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r w:rsidR="003B7F45" w:rsidRPr="00F23A45">
              <w:t>L</w:t>
            </w:r>
            <w:r w:rsidRPr="00F23A45">
              <w:t>_Notes_</w:t>
            </w:r>
            <w:del w:id="0" w:author="Jens Ohm" w:date="2018-10-09T22:58:00Z">
              <w:r w:rsidR="00CB7E72" w:rsidRPr="00F23A45" w:rsidDel="00E54476">
                <w:delText>d</w:delText>
              </w:r>
              <w:r w:rsidR="00CB7E72" w:rsidDel="00E54476">
                <w:delText>7</w:delText>
              </w:r>
            </w:del>
            <w:ins w:id="1" w:author="Jens Ohm" w:date="2018-10-09T22:58:00Z">
              <w:r w:rsidR="00E54476" w:rsidRPr="00F23A45">
                <w:t>d</w:t>
              </w:r>
              <w:r w:rsidR="00E54476">
                <w:t>8</w:t>
              </w:r>
            </w:ins>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berschrift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Aufzhlungszeichen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Aufzhlungszeichen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Aufzhlungszeichen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Aufzhlungszeichen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Aufzhlungszeichen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Aufzhlungszeichen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Aufzhlungszeichen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Textkrper"/>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proofErr w:type="gramStart"/>
      <w:r w:rsidR="00363041" w:rsidRPr="00F23A45">
        <w:t>:</w:t>
      </w:r>
      <w:proofErr w:type="gramEnd"/>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berschrift1"/>
        <w:rPr>
          <w:lang w:val="en-CA"/>
        </w:rPr>
      </w:pPr>
      <w:r w:rsidRPr="00F23A45">
        <w:rPr>
          <w:lang w:val="en-CA"/>
        </w:rPr>
        <w:t>Administrative topics</w:t>
      </w:r>
    </w:p>
    <w:p w:rsidR="00FA1032" w:rsidRPr="00F23A45" w:rsidRDefault="00FA1032" w:rsidP="009F5B0B">
      <w:pPr>
        <w:pStyle w:val="berschrift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berschrift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berschrift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berschrift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berschrift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Aufzhlungszeichen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proofErr w:type="gramStart"/>
      <w:r w:rsidR="00556EEC" w:rsidRPr="00F23A45">
        <w:t>”</w:t>
      </w:r>
      <w:r w:rsidRPr="00F23A45">
        <w:t>.</w:t>
      </w:r>
      <w:proofErr w:type="gramEnd"/>
    </w:p>
    <w:p w:rsidR="00556EEC" w:rsidRPr="00F23A45" w:rsidRDefault="00004B26" w:rsidP="00F350B0">
      <w:pPr>
        <w:pStyle w:val="Aufzhlungszeichen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proofErr w:type="gramStart"/>
      <w:r w:rsidR="00556EEC" w:rsidRPr="00F23A45">
        <w:t>”</w:t>
      </w:r>
      <w:r w:rsidRPr="00F23A45">
        <w:t>.</w:t>
      </w:r>
      <w:proofErr w:type="gramEnd"/>
    </w:p>
    <w:p w:rsidR="00556EEC" w:rsidRPr="00F23A45" w:rsidRDefault="00FE5A3C" w:rsidP="00F350B0">
      <w:pPr>
        <w:pStyle w:val="Aufzhlungszeichen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proofErr w:type="gramStart"/>
      <w:r w:rsidR="00556EEC" w:rsidRPr="00F23A45">
        <w:t>”</w:t>
      </w:r>
      <w:r w:rsidRPr="00F23A45">
        <w:t>.</w:t>
      </w:r>
      <w:proofErr w:type="gramEnd"/>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berschrift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Aufzhlungszeichen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Aufzhlungszeichen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Aufzhlungszeichen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Aufzhlungszeichen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berschrift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berschrift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berschrift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Aufzhlungszeichen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Aufzhlungszeichen2"/>
        <w:numPr>
          <w:ilvl w:val="0"/>
          <w:numId w:val="2"/>
        </w:numPr>
        <w:ind w:left="357" w:hanging="357"/>
        <w:contextualSpacing w:val="0"/>
      </w:pPr>
      <w:r w:rsidRPr="00F23A45">
        <w:t>IPR policy reminder and declarations</w:t>
      </w:r>
    </w:p>
    <w:p w:rsidR="00DE152A" w:rsidRPr="00F23A45" w:rsidRDefault="00DE152A" w:rsidP="007119D0">
      <w:pPr>
        <w:pStyle w:val="Aufzhlungszeichen2"/>
        <w:numPr>
          <w:ilvl w:val="0"/>
          <w:numId w:val="2"/>
        </w:numPr>
        <w:ind w:left="357" w:hanging="357"/>
        <w:contextualSpacing w:val="0"/>
      </w:pPr>
      <w:r w:rsidRPr="00F23A45">
        <w:t>Contribution document allocation</w:t>
      </w:r>
    </w:p>
    <w:p w:rsidR="00DE152A" w:rsidRPr="00F23A45" w:rsidRDefault="00DE152A" w:rsidP="007119D0">
      <w:pPr>
        <w:pStyle w:val="Aufzhlungszeichen2"/>
        <w:numPr>
          <w:ilvl w:val="0"/>
          <w:numId w:val="2"/>
        </w:numPr>
        <w:ind w:left="357" w:hanging="357"/>
        <w:contextualSpacing w:val="0"/>
      </w:pPr>
      <w:r w:rsidRPr="00F23A45">
        <w:t>Review of results of the previous meeting</w:t>
      </w:r>
    </w:p>
    <w:p w:rsidR="00DE152A" w:rsidRPr="00F23A45" w:rsidRDefault="00DE152A" w:rsidP="007119D0">
      <w:pPr>
        <w:pStyle w:val="Aufzhlungszeichen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Aufzhlungszeichen2"/>
        <w:numPr>
          <w:ilvl w:val="0"/>
          <w:numId w:val="2"/>
        </w:numPr>
        <w:ind w:left="357" w:hanging="357"/>
        <w:contextualSpacing w:val="0"/>
      </w:pPr>
      <w:r w:rsidRPr="00F23A45">
        <w:t>Reports of core experiments planned at the previous meeting</w:t>
      </w:r>
    </w:p>
    <w:p w:rsidR="00DE152A" w:rsidRPr="00F23A45" w:rsidRDefault="00DE152A" w:rsidP="007119D0">
      <w:pPr>
        <w:pStyle w:val="Aufzhlungszeichen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Aufzhlungszeichen2"/>
        <w:numPr>
          <w:ilvl w:val="0"/>
          <w:numId w:val="2"/>
        </w:numPr>
        <w:ind w:left="357" w:hanging="357"/>
        <w:contextualSpacing w:val="0"/>
      </w:pPr>
      <w:r w:rsidRPr="00F23A45">
        <w:t>Consideration of video coding technology contributions</w:t>
      </w:r>
    </w:p>
    <w:p w:rsidR="00DE152A" w:rsidRPr="00F23A45" w:rsidRDefault="00DE152A" w:rsidP="007119D0">
      <w:pPr>
        <w:pStyle w:val="Aufzhlungszeichen2"/>
        <w:numPr>
          <w:ilvl w:val="0"/>
          <w:numId w:val="2"/>
        </w:numPr>
        <w:ind w:left="357" w:hanging="357"/>
        <w:contextualSpacing w:val="0"/>
      </w:pPr>
      <w:r w:rsidRPr="00F23A45">
        <w:t>Consideration of information contributions</w:t>
      </w:r>
    </w:p>
    <w:p w:rsidR="00DE152A" w:rsidRPr="00F23A45" w:rsidRDefault="00DE152A" w:rsidP="007119D0">
      <w:pPr>
        <w:pStyle w:val="Aufzhlungszeichen2"/>
        <w:numPr>
          <w:ilvl w:val="0"/>
          <w:numId w:val="2"/>
        </w:numPr>
        <w:ind w:left="357" w:hanging="357"/>
        <w:contextualSpacing w:val="0"/>
      </w:pPr>
      <w:r w:rsidRPr="00F23A45">
        <w:t>Coordination activities</w:t>
      </w:r>
    </w:p>
    <w:p w:rsidR="00DE152A" w:rsidRPr="00F23A45" w:rsidRDefault="00DE152A" w:rsidP="007119D0">
      <w:pPr>
        <w:pStyle w:val="Aufzhlungszeichen2"/>
        <w:numPr>
          <w:ilvl w:val="0"/>
          <w:numId w:val="2"/>
        </w:numPr>
        <w:ind w:left="357" w:hanging="357"/>
        <w:contextualSpacing w:val="0"/>
      </w:pPr>
      <w:r w:rsidRPr="00F23A45">
        <w:t>Approval of output documents and associated editing periods</w:t>
      </w:r>
    </w:p>
    <w:p w:rsidR="00DE152A" w:rsidRPr="00F23A45" w:rsidRDefault="00DE152A" w:rsidP="007119D0">
      <w:pPr>
        <w:pStyle w:val="Aufzhlungszeichen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Aufzhlungszeichen2"/>
        <w:numPr>
          <w:ilvl w:val="0"/>
          <w:numId w:val="2"/>
        </w:numPr>
        <w:contextualSpacing w:val="0"/>
      </w:pPr>
      <w:r w:rsidRPr="00F23A45">
        <w:t>Other business as appropriate for consideration</w:t>
      </w:r>
    </w:p>
    <w:p w:rsidR="00BC2EF4" w:rsidRPr="00F23A45" w:rsidRDefault="00BC2EF4" w:rsidP="009F5B0B">
      <w:pPr>
        <w:pStyle w:val="berschrift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7040C0" w:rsidP="00DD62A8">
      <w:pPr>
        <w:pStyle w:val="Aufzhlungszeichen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7040C0" w:rsidP="00DD62A8">
      <w:pPr>
        <w:pStyle w:val="Aufzhlungszeichen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7040C0" w:rsidP="00DD62A8">
      <w:pPr>
        <w:pStyle w:val="Aufzhlungszeichen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7040C0" w:rsidP="00DD62A8">
      <w:pPr>
        <w:pStyle w:val="Aufzhlungszeichen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berschrift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berschrift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berschrift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Aufzhlungszeichen2"/>
        <w:numPr>
          <w:ilvl w:val="0"/>
          <w:numId w:val="3"/>
        </w:numPr>
        <w:contextualSpacing w:val="0"/>
      </w:pPr>
      <w:r w:rsidRPr="00F23A45">
        <w:rPr>
          <w:b/>
        </w:rPr>
        <w:t>ACT</w:t>
      </w:r>
      <w:r w:rsidRPr="00F23A45">
        <w:t>: Adaptive colour transform.</w:t>
      </w:r>
    </w:p>
    <w:p w:rsidR="00556EEC" w:rsidRPr="00F23A45" w:rsidRDefault="00175107" w:rsidP="00F350B0">
      <w:pPr>
        <w:pStyle w:val="Aufzhlungszeichen2"/>
        <w:numPr>
          <w:ilvl w:val="0"/>
          <w:numId w:val="3"/>
        </w:numPr>
        <w:contextualSpacing w:val="0"/>
      </w:pPr>
      <w:r w:rsidRPr="00F23A45">
        <w:rPr>
          <w:b/>
        </w:rPr>
        <w:t>AI</w:t>
      </w:r>
      <w:r w:rsidRPr="00F23A45">
        <w:t>: All-intra.</w:t>
      </w:r>
    </w:p>
    <w:p w:rsidR="00556EEC" w:rsidRPr="00F23A45" w:rsidRDefault="00175107" w:rsidP="00F350B0">
      <w:pPr>
        <w:pStyle w:val="Aufzhlungszeichen2"/>
        <w:numPr>
          <w:ilvl w:val="0"/>
          <w:numId w:val="3"/>
        </w:numPr>
        <w:contextualSpacing w:val="0"/>
      </w:pPr>
      <w:r w:rsidRPr="00F23A45">
        <w:rPr>
          <w:b/>
        </w:rPr>
        <w:t>AIF</w:t>
      </w:r>
      <w:r w:rsidRPr="00F23A45">
        <w:t>: Adaptive interpolation filtering.</w:t>
      </w:r>
    </w:p>
    <w:p w:rsidR="00556EEC" w:rsidRPr="00F23A45" w:rsidRDefault="00175107" w:rsidP="00F350B0">
      <w:pPr>
        <w:pStyle w:val="Aufzhlungszeichen2"/>
        <w:numPr>
          <w:ilvl w:val="0"/>
          <w:numId w:val="3"/>
        </w:numPr>
        <w:contextualSpacing w:val="0"/>
      </w:pPr>
      <w:r w:rsidRPr="00F23A45">
        <w:rPr>
          <w:b/>
        </w:rPr>
        <w:t>ALF</w:t>
      </w:r>
      <w:r w:rsidRPr="00F23A45">
        <w:t>: Adaptive loop filter.</w:t>
      </w:r>
    </w:p>
    <w:p w:rsidR="00556EEC" w:rsidRPr="00F23A45" w:rsidRDefault="00175107" w:rsidP="00F350B0">
      <w:pPr>
        <w:pStyle w:val="Aufzhlungszeichen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Aufzhlungszeichen2"/>
        <w:numPr>
          <w:ilvl w:val="0"/>
          <w:numId w:val="3"/>
        </w:numPr>
        <w:contextualSpacing w:val="0"/>
      </w:pPr>
      <w:r w:rsidRPr="00F23A45">
        <w:rPr>
          <w:b/>
        </w:rPr>
        <w:t>AMVP</w:t>
      </w:r>
      <w:r w:rsidRPr="00F23A45">
        <w:t>: Adaptive motion vector prediction.</w:t>
      </w:r>
    </w:p>
    <w:p w:rsidR="00556EEC" w:rsidRPr="00F23A45" w:rsidRDefault="00175107" w:rsidP="00F350B0">
      <w:pPr>
        <w:pStyle w:val="Aufzhlungszeichen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Aufzhlungszeichen2"/>
        <w:numPr>
          <w:ilvl w:val="0"/>
          <w:numId w:val="3"/>
        </w:numPr>
        <w:contextualSpacing w:val="0"/>
      </w:pPr>
      <w:r w:rsidRPr="00F23A45">
        <w:rPr>
          <w:b/>
        </w:rPr>
        <w:t>AMVR</w:t>
      </w:r>
      <w:r w:rsidRPr="00F23A45">
        <w:t>: (Locally) adaptive motion vector resolution.</w:t>
      </w:r>
    </w:p>
    <w:p w:rsidR="00556EEC" w:rsidRPr="00F23A45" w:rsidRDefault="00175107" w:rsidP="00F350B0">
      <w:pPr>
        <w:pStyle w:val="Aufzhlungszeichen2"/>
        <w:numPr>
          <w:ilvl w:val="0"/>
          <w:numId w:val="3"/>
        </w:numPr>
        <w:contextualSpacing w:val="0"/>
      </w:pPr>
      <w:r w:rsidRPr="00F23A45">
        <w:rPr>
          <w:b/>
        </w:rPr>
        <w:t>APS</w:t>
      </w:r>
      <w:r w:rsidRPr="00F23A45">
        <w:t>: Active parameter sets.</w:t>
      </w:r>
    </w:p>
    <w:p w:rsidR="00556EEC" w:rsidRPr="00F23A45" w:rsidRDefault="00175107" w:rsidP="00F350B0">
      <w:pPr>
        <w:pStyle w:val="Aufzhlungszeichen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Aufzhlungszeichen2"/>
        <w:numPr>
          <w:ilvl w:val="0"/>
          <w:numId w:val="3"/>
        </w:numPr>
        <w:contextualSpacing w:val="0"/>
      </w:pPr>
      <w:r w:rsidRPr="00F23A45">
        <w:rPr>
          <w:b/>
        </w:rPr>
        <w:t>ARSS</w:t>
      </w:r>
      <w:r w:rsidRPr="00F23A45">
        <w:t>: Adaptive reference sample smoothing.</w:t>
      </w:r>
    </w:p>
    <w:p w:rsidR="00556EEC" w:rsidRPr="00F23A45" w:rsidRDefault="00175107" w:rsidP="00F350B0">
      <w:pPr>
        <w:pStyle w:val="Aufzhlungszeichen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Aufzhlungszeichen2"/>
        <w:numPr>
          <w:ilvl w:val="0"/>
          <w:numId w:val="3"/>
        </w:numPr>
        <w:contextualSpacing w:val="0"/>
      </w:pPr>
      <w:r w:rsidRPr="00F23A45">
        <w:rPr>
          <w:b/>
        </w:rPr>
        <w:t>AU</w:t>
      </w:r>
      <w:r w:rsidRPr="00F23A45">
        <w:t>: Access unit.</w:t>
      </w:r>
    </w:p>
    <w:p w:rsidR="00556EEC" w:rsidRPr="00F23A45" w:rsidRDefault="00175107" w:rsidP="00F350B0">
      <w:pPr>
        <w:pStyle w:val="Aufzhlungszeichen2"/>
        <w:numPr>
          <w:ilvl w:val="0"/>
          <w:numId w:val="3"/>
        </w:numPr>
        <w:contextualSpacing w:val="0"/>
      </w:pPr>
      <w:r w:rsidRPr="00F23A45">
        <w:rPr>
          <w:b/>
        </w:rPr>
        <w:t>AUD</w:t>
      </w:r>
      <w:r w:rsidRPr="00F23A45">
        <w:t>: Access unit delimiter.</w:t>
      </w:r>
    </w:p>
    <w:p w:rsidR="00556EEC" w:rsidRPr="00F23A45" w:rsidRDefault="00175107" w:rsidP="00F350B0">
      <w:pPr>
        <w:pStyle w:val="Aufzhlungszeichen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Aufzhlungszeichen2"/>
        <w:numPr>
          <w:ilvl w:val="0"/>
          <w:numId w:val="3"/>
        </w:numPr>
        <w:contextualSpacing w:val="0"/>
      </w:pPr>
      <w:r w:rsidRPr="00F23A45">
        <w:rPr>
          <w:b/>
        </w:rPr>
        <w:t>BA</w:t>
      </w:r>
      <w:r w:rsidRPr="00F23A45">
        <w:t>: Block adaptive.</w:t>
      </w:r>
    </w:p>
    <w:p w:rsidR="00556EEC" w:rsidRPr="00F23A45" w:rsidRDefault="00175107" w:rsidP="00F350B0">
      <w:pPr>
        <w:pStyle w:val="Aufzhlungszeichen2"/>
        <w:numPr>
          <w:ilvl w:val="0"/>
          <w:numId w:val="3"/>
        </w:numPr>
        <w:contextualSpacing w:val="0"/>
      </w:pPr>
      <w:r w:rsidRPr="00F23A45">
        <w:rPr>
          <w:b/>
        </w:rPr>
        <w:t>BC</w:t>
      </w:r>
      <w:r w:rsidRPr="00F23A45">
        <w:t>: See CPR or IBC.</w:t>
      </w:r>
    </w:p>
    <w:p w:rsidR="00556EEC" w:rsidRPr="00F23A45" w:rsidRDefault="00175107" w:rsidP="00F350B0">
      <w:pPr>
        <w:pStyle w:val="Aufzhlungszeichen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Aufzhlungszeichen2"/>
        <w:numPr>
          <w:ilvl w:val="0"/>
          <w:numId w:val="3"/>
        </w:numPr>
        <w:contextualSpacing w:val="0"/>
      </w:pPr>
      <w:r w:rsidRPr="00F23A45">
        <w:rPr>
          <w:b/>
        </w:rPr>
        <w:t>BIO</w:t>
      </w:r>
      <w:r w:rsidRPr="00F23A45">
        <w:t>: Bi-directional optical flow.</w:t>
      </w:r>
    </w:p>
    <w:p w:rsidR="00556EEC" w:rsidRPr="00F23A45" w:rsidRDefault="00175107" w:rsidP="00F350B0">
      <w:pPr>
        <w:pStyle w:val="Aufzhlungszeichen2"/>
        <w:numPr>
          <w:ilvl w:val="0"/>
          <w:numId w:val="3"/>
        </w:numPr>
        <w:contextualSpacing w:val="0"/>
      </w:pPr>
      <w:r w:rsidRPr="00F23A45">
        <w:rPr>
          <w:b/>
        </w:rPr>
        <w:t>BL</w:t>
      </w:r>
      <w:r w:rsidRPr="00F23A45">
        <w:t>: Base layer.</w:t>
      </w:r>
    </w:p>
    <w:p w:rsidR="003B7F45" w:rsidRPr="00F23A45" w:rsidRDefault="003B7F45" w:rsidP="003B7F45">
      <w:pPr>
        <w:pStyle w:val="Aufzhlungszeichen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Aufzhlungszeichen2"/>
        <w:numPr>
          <w:ilvl w:val="0"/>
          <w:numId w:val="3"/>
        </w:numPr>
        <w:contextualSpacing w:val="0"/>
      </w:pPr>
      <w:r w:rsidRPr="00F23A45">
        <w:rPr>
          <w:b/>
        </w:rPr>
        <w:t>BoG</w:t>
      </w:r>
      <w:r w:rsidRPr="00F23A45">
        <w:t>: Break-out group.</w:t>
      </w:r>
    </w:p>
    <w:p w:rsidR="00556EEC" w:rsidRPr="00F23A45" w:rsidRDefault="00175107" w:rsidP="00F350B0">
      <w:pPr>
        <w:pStyle w:val="Aufzhlungszeichen2"/>
        <w:numPr>
          <w:ilvl w:val="0"/>
          <w:numId w:val="3"/>
        </w:numPr>
        <w:contextualSpacing w:val="0"/>
      </w:pPr>
      <w:r w:rsidRPr="00F23A45">
        <w:rPr>
          <w:b/>
        </w:rPr>
        <w:t>BR</w:t>
      </w:r>
      <w:r w:rsidRPr="00F23A45">
        <w:t>: Bit rate.</w:t>
      </w:r>
    </w:p>
    <w:p w:rsidR="00556EEC" w:rsidRPr="00F23A45" w:rsidRDefault="00175107" w:rsidP="00F350B0">
      <w:pPr>
        <w:pStyle w:val="Aufzhlungszeichen2"/>
        <w:numPr>
          <w:ilvl w:val="0"/>
          <w:numId w:val="3"/>
        </w:numPr>
        <w:contextualSpacing w:val="0"/>
      </w:pPr>
      <w:r w:rsidRPr="00F23A45">
        <w:rPr>
          <w:b/>
        </w:rPr>
        <w:t>BV</w:t>
      </w:r>
      <w:r w:rsidRPr="00F23A45">
        <w:t>: Block vector (used for intra BC prediction).</w:t>
      </w:r>
    </w:p>
    <w:p w:rsidR="00556EEC" w:rsidRPr="00F23A45" w:rsidRDefault="00175107" w:rsidP="00F350B0">
      <w:pPr>
        <w:pStyle w:val="Aufzhlungszeichen2"/>
        <w:numPr>
          <w:ilvl w:val="0"/>
          <w:numId w:val="3"/>
        </w:numPr>
        <w:contextualSpacing w:val="0"/>
      </w:pPr>
      <w:r w:rsidRPr="00F23A45">
        <w:rPr>
          <w:b/>
        </w:rPr>
        <w:t>CABAC</w:t>
      </w:r>
      <w:r w:rsidRPr="00F23A45">
        <w:t>: Context-adaptive binary arithmetic coding.</w:t>
      </w:r>
    </w:p>
    <w:p w:rsidR="00556EEC" w:rsidRPr="00F23A45" w:rsidRDefault="00175107" w:rsidP="00F350B0">
      <w:pPr>
        <w:pStyle w:val="Aufzhlungszeichen2"/>
        <w:numPr>
          <w:ilvl w:val="0"/>
          <w:numId w:val="3"/>
        </w:numPr>
        <w:contextualSpacing w:val="0"/>
      </w:pPr>
      <w:r w:rsidRPr="00F23A45">
        <w:rPr>
          <w:b/>
        </w:rPr>
        <w:t>CBF</w:t>
      </w:r>
      <w:r w:rsidRPr="00F23A45">
        <w:t>: Coded block flag(s).</w:t>
      </w:r>
    </w:p>
    <w:p w:rsidR="00556EEC" w:rsidRPr="00F23A45" w:rsidRDefault="00175107" w:rsidP="00F350B0">
      <w:pPr>
        <w:pStyle w:val="Aufzhlungszeichen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Aufzhlungszeichen2"/>
        <w:numPr>
          <w:ilvl w:val="0"/>
          <w:numId w:val="3"/>
        </w:numPr>
        <w:contextualSpacing w:val="0"/>
      </w:pPr>
      <w:r w:rsidRPr="00F23A45">
        <w:rPr>
          <w:b/>
        </w:rPr>
        <w:t>CCLM</w:t>
      </w:r>
      <w:r w:rsidRPr="00F23A45">
        <w:t>: Cross-component linear model.</w:t>
      </w:r>
    </w:p>
    <w:p w:rsidR="00556EEC" w:rsidRPr="00F23A45" w:rsidRDefault="00175107" w:rsidP="00F350B0">
      <w:pPr>
        <w:pStyle w:val="Aufzhlungszeichen2"/>
        <w:numPr>
          <w:ilvl w:val="0"/>
          <w:numId w:val="3"/>
        </w:numPr>
        <w:contextualSpacing w:val="0"/>
      </w:pPr>
      <w:r w:rsidRPr="00F23A45">
        <w:rPr>
          <w:b/>
        </w:rPr>
        <w:t>CCP</w:t>
      </w:r>
      <w:r w:rsidRPr="00F23A45">
        <w:t>: Cross-component prediction.</w:t>
      </w:r>
    </w:p>
    <w:p w:rsidR="00556EEC" w:rsidRPr="00F23A45" w:rsidRDefault="00175107" w:rsidP="00F350B0">
      <w:pPr>
        <w:pStyle w:val="Aufzhlungszeichen2"/>
        <w:numPr>
          <w:ilvl w:val="0"/>
          <w:numId w:val="3"/>
        </w:numPr>
        <w:contextualSpacing w:val="0"/>
      </w:pPr>
      <w:r w:rsidRPr="00F23A45">
        <w:rPr>
          <w:b/>
        </w:rPr>
        <w:t>CG</w:t>
      </w:r>
      <w:r w:rsidRPr="00F23A45">
        <w:t>: Coefficient group.</w:t>
      </w:r>
    </w:p>
    <w:p w:rsidR="00556EEC" w:rsidRPr="00F23A45" w:rsidRDefault="00175107" w:rsidP="00F350B0">
      <w:pPr>
        <w:pStyle w:val="Aufzhlungszeichen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Aufzhlungszeichen2"/>
        <w:numPr>
          <w:ilvl w:val="0"/>
          <w:numId w:val="3"/>
        </w:numPr>
        <w:contextualSpacing w:val="0"/>
      </w:pPr>
      <w:r w:rsidRPr="00F23A45">
        <w:rPr>
          <w:b/>
        </w:rPr>
        <w:t>CL-RAS</w:t>
      </w:r>
      <w:r w:rsidRPr="00F23A45">
        <w:t>: Cross-layer random-access skip.</w:t>
      </w:r>
    </w:p>
    <w:p w:rsidR="00556EEC" w:rsidRPr="00F23A45" w:rsidRDefault="00175107" w:rsidP="00F350B0">
      <w:pPr>
        <w:pStyle w:val="Aufzhlungszeichen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Aufzhlungszeichen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CTC</w:t>
      </w:r>
      <w:r w:rsidRPr="00F23A45">
        <w:t>: Common test conditions.</w:t>
      </w:r>
    </w:p>
    <w:p w:rsidR="00556EEC" w:rsidRPr="00F23A45" w:rsidRDefault="00175107" w:rsidP="00F350B0">
      <w:pPr>
        <w:pStyle w:val="Aufzhlungszeichen2"/>
        <w:numPr>
          <w:ilvl w:val="0"/>
          <w:numId w:val="3"/>
        </w:numPr>
        <w:contextualSpacing w:val="0"/>
      </w:pPr>
      <w:r w:rsidRPr="00F23A45">
        <w:rPr>
          <w:b/>
        </w:rPr>
        <w:t>CVS</w:t>
      </w:r>
      <w:r w:rsidRPr="00F23A45">
        <w:t>: Coded video sequence.</w:t>
      </w:r>
    </w:p>
    <w:p w:rsidR="00556EEC" w:rsidRPr="00F23A45" w:rsidRDefault="00175107" w:rsidP="00F350B0">
      <w:pPr>
        <w:pStyle w:val="Aufzhlungszeichen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Aufzhlungszeichen2"/>
        <w:numPr>
          <w:ilvl w:val="0"/>
          <w:numId w:val="3"/>
        </w:numPr>
        <w:contextualSpacing w:val="0"/>
      </w:pPr>
      <w:r w:rsidRPr="00F23A45">
        <w:rPr>
          <w:b/>
        </w:rPr>
        <w:t>DCTIF</w:t>
      </w:r>
      <w:r w:rsidRPr="00F23A45">
        <w:t>: DCT-derived interpolation filter.</w:t>
      </w:r>
    </w:p>
    <w:p w:rsidR="00556EEC" w:rsidRPr="00F23A45" w:rsidRDefault="00175107" w:rsidP="00F350B0">
      <w:pPr>
        <w:pStyle w:val="Aufzhlungszeichen2"/>
        <w:numPr>
          <w:ilvl w:val="0"/>
          <w:numId w:val="3"/>
        </w:numPr>
        <w:contextualSpacing w:val="0"/>
      </w:pPr>
      <w:r w:rsidRPr="00F23A45">
        <w:rPr>
          <w:b/>
        </w:rPr>
        <w:t>DF</w:t>
      </w:r>
      <w:r w:rsidRPr="00F23A45">
        <w:t>: Deblocking filter.</w:t>
      </w:r>
    </w:p>
    <w:p w:rsidR="00556EEC" w:rsidRPr="00F23A45" w:rsidRDefault="003C316A" w:rsidP="00F350B0">
      <w:pPr>
        <w:pStyle w:val="Aufzhlungszeichen2"/>
        <w:numPr>
          <w:ilvl w:val="0"/>
          <w:numId w:val="3"/>
        </w:numPr>
        <w:contextualSpacing w:val="0"/>
      </w:pPr>
      <w:r w:rsidRPr="00F23A45">
        <w:rPr>
          <w:b/>
        </w:rPr>
        <w:t>DMVR</w:t>
      </w:r>
      <w:r w:rsidRPr="00F23A45">
        <w:t>: Decoder-side motion vector refinement.</w:t>
      </w:r>
    </w:p>
    <w:p w:rsidR="00556EEC" w:rsidRPr="00F23A45" w:rsidRDefault="00175107" w:rsidP="00F350B0">
      <w:pPr>
        <w:pStyle w:val="Aufzhlungszeichen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Aufzhlungszeichen2"/>
        <w:numPr>
          <w:ilvl w:val="0"/>
          <w:numId w:val="3"/>
        </w:numPr>
        <w:contextualSpacing w:val="0"/>
      </w:pPr>
      <w:r w:rsidRPr="00F23A45">
        <w:rPr>
          <w:b/>
        </w:rPr>
        <w:t>DT</w:t>
      </w:r>
      <w:r w:rsidRPr="00F23A45">
        <w:t>: Decoding time.</w:t>
      </w:r>
    </w:p>
    <w:p w:rsidR="00556EEC" w:rsidRPr="00F23A45" w:rsidRDefault="00175107" w:rsidP="00F350B0">
      <w:pPr>
        <w:pStyle w:val="Aufzhlungszeichen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Aufzhlungszeichen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Aufzhlungszeichen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Aufzhlungszeichen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Aufzhlungszeichen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Aufzhlungszeichen2"/>
        <w:numPr>
          <w:ilvl w:val="0"/>
          <w:numId w:val="3"/>
        </w:numPr>
        <w:contextualSpacing w:val="0"/>
      </w:pPr>
      <w:r w:rsidRPr="00F23A45">
        <w:rPr>
          <w:b/>
        </w:rPr>
        <w:t>ECV</w:t>
      </w:r>
      <w:r w:rsidRPr="00F23A45">
        <w:t>: Extended Colour Volume (up to WCG).</w:t>
      </w:r>
    </w:p>
    <w:p w:rsidR="00556EEC" w:rsidRPr="00F23A45" w:rsidRDefault="00175107" w:rsidP="00F350B0">
      <w:pPr>
        <w:pStyle w:val="Aufzhlungszeichen2"/>
        <w:numPr>
          <w:ilvl w:val="0"/>
          <w:numId w:val="3"/>
        </w:numPr>
        <w:contextualSpacing w:val="0"/>
      </w:pPr>
      <w:r w:rsidRPr="00F23A45">
        <w:rPr>
          <w:b/>
        </w:rPr>
        <w:t>EL</w:t>
      </w:r>
      <w:r w:rsidRPr="00F23A45">
        <w:t>: Enhancement layer.</w:t>
      </w:r>
    </w:p>
    <w:p w:rsidR="00556EEC" w:rsidRPr="00F23A45" w:rsidRDefault="00175107" w:rsidP="00F350B0">
      <w:pPr>
        <w:pStyle w:val="Aufzhlungszeichen2"/>
        <w:numPr>
          <w:ilvl w:val="0"/>
          <w:numId w:val="3"/>
        </w:numPr>
        <w:contextualSpacing w:val="0"/>
      </w:pPr>
      <w:r w:rsidRPr="00F23A45">
        <w:rPr>
          <w:b/>
        </w:rPr>
        <w:t>ET</w:t>
      </w:r>
      <w:r w:rsidRPr="00F23A45">
        <w:t>: Encoding time.</w:t>
      </w:r>
    </w:p>
    <w:p w:rsidR="00556EEC" w:rsidRPr="00F23A45" w:rsidRDefault="00175107" w:rsidP="00F350B0">
      <w:pPr>
        <w:pStyle w:val="Aufzhlungszeichen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Aufzhlungszeichen2"/>
        <w:numPr>
          <w:ilvl w:val="0"/>
          <w:numId w:val="3"/>
        </w:numPr>
        <w:contextualSpacing w:val="0"/>
      </w:pPr>
      <w:r w:rsidRPr="00F23A45">
        <w:rPr>
          <w:b/>
        </w:rPr>
        <w:t>HDR</w:t>
      </w:r>
      <w:r w:rsidRPr="00F23A45">
        <w:t>: High dynamic range.</w:t>
      </w:r>
    </w:p>
    <w:p w:rsidR="00556EEC" w:rsidRPr="00F23A45" w:rsidRDefault="00175107" w:rsidP="00F350B0">
      <w:pPr>
        <w:pStyle w:val="Aufzhlungszeichen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Aufzhlungszeichen2"/>
        <w:numPr>
          <w:ilvl w:val="0"/>
          <w:numId w:val="3"/>
        </w:numPr>
        <w:contextualSpacing w:val="0"/>
      </w:pPr>
      <w:r w:rsidRPr="00F23A45">
        <w:rPr>
          <w:b/>
        </w:rPr>
        <w:t>HLS</w:t>
      </w:r>
      <w:r w:rsidRPr="00F23A45">
        <w:t>: High-level syntax.</w:t>
      </w:r>
    </w:p>
    <w:p w:rsidR="00556EEC" w:rsidRPr="00F23A45" w:rsidRDefault="00175107" w:rsidP="00F350B0">
      <w:pPr>
        <w:pStyle w:val="Aufzhlungszeichen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Aufzhlungszeichen2"/>
        <w:numPr>
          <w:ilvl w:val="0"/>
          <w:numId w:val="3"/>
        </w:numPr>
        <w:contextualSpacing w:val="0"/>
      </w:pPr>
      <w:r w:rsidRPr="00F23A45">
        <w:rPr>
          <w:b/>
        </w:rPr>
        <w:t>HyGT</w:t>
      </w:r>
      <w:r w:rsidRPr="00F23A45">
        <w:t>: Hyper-cube Givens transform (a type of NSST).</w:t>
      </w:r>
    </w:p>
    <w:p w:rsidR="00556EEC" w:rsidRPr="00F23A45" w:rsidRDefault="00175107" w:rsidP="00F350B0">
      <w:pPr>
        <w:pStyle w:val="Aufzhlungszeichen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Aufzhlungszeichen2"/>
        <w:numPr>
          <w:ilvl w:val="0"/>
          <w:numId w:val="3"/>
        </w:numPr>
        <w:contextualSpacing w:val="0"/>
      </w:pPr>
      <w:r w:rsidRPr="00F23A45">
        <w:rPr>
          <w:b/>
        </w:rPr>
        <w:t>IBF</w:t>
      </w:r>
      <w:r w:rsidRPr="00F23A45">
        <w:t>: Intra boundary filtering.</w:t>
      </w:r>
    </w:p>
    <w:p w:rsidR="00556EEC" w:rsidRPr="00F23A45" w:rsidRDefault="00175107" w:rsidP="00F350B0">
      <w:pPr>
        <w:pStyle w:val="Aufzhlungszeichen2"/>
        <w:numPr>
          <w:ilvl w:val="0"/>
          <w:numId w:val="3"/>
        </w:numPr>
        <w:contextualSpacing w:val="0"/>
      </w:pPr>
      <w:r w:rsidRPr="00F23A45">
        <w:rPr>
          <w:b/>
        </w:rPr>
        <w:t>ILP</w:t>
      </w:r>
      <w:r w:rsidRPr="00F23A45">
        <w:t>: Inter-layer prediction (in scalable coding).</w:t>
      </w:r>
    </w:p>
    <w:p w:rsidR="00556EEC" w:rsidRPr="00F23A45" w:rsidRDefault="00175107" w:rsidP="00F350B0">
      <w:pPr>
        <w:pStyle w:val="Aufzhlungszeichen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Aufzhlungszeichen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Aufzhlungszeichen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Aufzhlungszeichen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Aufzhlungszeichen2"/>
        <w:numPr>
          <w:ilvl w:val="0"/>
          <w:numId w:val="3"/>
        </w:numPr>
        <w:contextualSpacing w:val="0"/>
      </w:pPr>
      <w:r w:rsidRPr="00F23A45">
        <w:rPr>
          <w:b/>
        </w:rPr>
        <w:t>KLT</w:t>
      </w:r>
      <w:r w:rsidRPr="00F23A45">
        <w:t>: Karhunen-Loève transform.</w:t>
      </w:r>
    </w:p>
    <w:p w:rsidR="00556EEC" w:rsidRPr="00F23A45" w:rsidRDefault="00175107" w:rsidP="00F350B0">
      <w:pPr>
        <w:pStyle w:val="Aufzhlungszeichen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Aufzhlungszeichen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Aufzhlungszeichen2"/>
        <w:numPr>
          <w:ilvl w:val="0"/>
          <w:numId w:val="3"/>
        </w:numPr>
        <w:contextualSpacing w:val="0"/>
      </w:pPr>
      <w:r w:rsidRPr="00F23A45">
        <w:rPr>
          <w:b/>
        </w:rPr>
        <w:t>LIC</w:t>
      </w:r>
      <w:r w:rsidRPr="00F23A45">
        <w:t>: Local illumination compensation.</w:t>
      </w:r>
    </w:p>
    <w:p w:rsidR="00556EEC" w:rsidRPr="00F23A45" w:rsidRDefault="00175107" w:rsidP="00F350B0">
      <w:pPr>
        <w:pStyle w:val="Aufzhlungszeichen2"/>
        <w:numPr>
          <w:ilvl w:val="0"/>
          <w:numId w:val="3"/>
        </w:numPr>
        <w:contextualSpacing w:val="0"/>
      </w:pPr>
      <w:r w:rsidRPr="00F23A45">
        <w:rPr>
          <w:b/>
        </w:rPr>
        <w:t>LM</w:t>
      </w:r>
      <w:r w:rsidRPr="00F23A45">
        <w:t>: Linear model.</w:t>
      </w:r>
    </w:p>
    <w:p w:rsidR="00556EEC" w:rsidRPr="00F23A45" w:rsidRDefault="00175107" w:rsidP="00F350B0">
      <w:pPr>
        <w:pStyle w:val="Aufzhlungszeichen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Aufzhlungszeichen2"/>
        <w:numPr>
          <w:ilvl w:val="0"/>
          <w:numId w:val="3"/>
        </w:numPr>
        <w:contextualSpacing w:val="0"/>
      </w:pPr>
      <w:r w:rsidRPr="00F23A45">
        <w:rPr>
          <w:b/>
        </w:rPr>
        <w:t>LUT</w:t>
      </w:r>
      <w:r w:rsidRPr="00F23A45">
        <w:t>: Look-up table.</w:t>
      </w:r>
    </w:p>
    <w:p w:rsidR="00556EEC" w:rsidRPr="00F23A45" w:rsidRDefault="00175107" w:rsidP="00F350B0">
      <w:pPr>
        <w:pStyle w:val="Aufzhlungszeichen2"/>
        <w:numPr>
          <w:ilvl w:val="0"/>
          <w:numId w:val="3"/>
        </w:numPr>
        <w:contextualSpacing w:val="0"/>
      </w:pPr>
      <w:r w:rsidRPr="00F23A45">
        <w:rPr>
          <w:b/>
        </w:rPr>
        <w:t>LTRP</w:t>
      </w:r>
      <w:r w:rsidRPr="00F23A45">
        <w:t>: Long-term reference pictures.</w:t>
      </w:r>
    </w:p>
    <w:p w:rsidR="00556EEC" w:rsidRPr="00F23A45" w:rsidRDefault="00175107" w:rsidP="00F350B0">
      <w:pPr>
        <w:pStyle w:val="Aufzhlungszeichen2"/>
        <w:numPr>
          <w:ilvl w:val="0"/>
          <w:numId w:val="3"/>
        </w:numPr>
        <w:contextualSpacing w:val="0"/>
      </w:pPr>
      <w:r w:rsidRPr="00F23A45">
        <w:rPr>
          <w:b/>
        </w:rPr>
        <w:lastRenderedPageBreak/>
        <w:t>MC</w:t>
      </w:r>
      <w:r w:rsidRPr="00F23A45">
        <w:t>: Motion compensation.</w:t>
      </w:r>
    </w:p>
    <w:p w:rsidR="0086203D" w:rsidRPr="00F23A45" w:rsidRDefault="0086203D" w:rsidP="0086203D">
      <w:pPr>
        <w:pStyle w:val="Aufzhlungszeichen2"/>
        <w:numPr>
          <w:ilvl w:val="0"/>
          <w:numId w:val="3"/>
        </w:numPr>
        <w:contextualSpacing w:val="0"/>
      </w:pPr>
      <w:r w:rsidRPr="00F23A45">
        <w:rPr>
          <w:b/>
        </w:rPr>
        <w:t>MCP</w:t>
      </w:r>
      <w:r w:rsidRPr="00F23A45">
        <w:t>: Motion compensated prediction.</w:t>
      </w:r>
    </w:p>
    <w:p w:rsidR="00556EEC" w:rsidRPr="00F23A45" w:rsidRDefault="00E76075" w:rsidP="00F350B0">
      <w:pPr>
        <w:pStyle w:val="Aufzhlungszeichen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Aufzhlungszeichen2"/>
        <w:numPr>
          <w:ilvl w:val="0"/>
          <w:numId w:val="3"/>
        </w:numPr>
        <w:contextualSpacing w:val="0"/>
      </w:pPr>
      <w:r w:rsidRPr="00F23A45">
        <w:rPr>
          <w:b/>
        </w:rPr>
        <w:t>MMLM</w:t>
      </w:r>
      <w:r w:rsidRPr="00F23A45">
        <w:t>: Multi-model (cross component) linear mode.</w:t>
      </w:r>
    </w:p>
    <w:p w:rsidR="00556EEC" w:rsidRPr="00F23A45" w:rsidRDefault="00E76075" w:rsidP="00F350B0">
      <w:pPr>
        <w:pStyle w:val="Aufzhlungszeichen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Aufzhlungszeichen2"/>
        <w:numPr>
          <w:ilvl w:val="0"/>
          <w:numId w:val="3"/>
        </w:numPr>
        <w:contextualSpacing w:val="0"/>
      </w:pPr>
      <w:r w:rsidRPr="00F23A45">
        <w:rPr>
          <w:b/>
        </w:rPr>
        <w:t>MPM</w:t>
      </w:r>
      <w:r w:rsidRPr="00F23A45">
        <w:t>: Most probable mode (in intra prediction).</w:t>
      </w:r>
    </w:p>
    <w:p w:rsidR="00556EEC" w:rsidRPr="00F23A45" w:rsidRDefault="00E76075" w:rsidP="00F350B0">
      <w:pPr>
        <w:pStyle w:val="Aufzhlungszeichen2"/>
        <w:numPr>
          <w:ilvl w:val="0"/>
          <w:numId w:val="3"/>
        </w:numPr>
        <w:contextualSpacing w:val="0"/>
      </w:pPr>
      <w:r w:rsidRPr="00F23A45">
        <w:rPr>
          <w:b/>
        </w:rPr>
        <w:t>MV</w:t>
      </w:r>
      <w:r w:rsidRPr="00F23A45">
        <w:t>: Motion vector.</w:t>
      </w:r>
    </w:p>
    <w:p w:rsidR="00556EEC" w:rsidRPr="00F23A45" w:rsidRDefault="003C316A" w:rsidP="00F350B0">
      <w:pPr>
        <w:pStyle w:val="Aufzhlungszeichen2"/>
        <w:numPr>
          <w:ilvl w:val="0"/>
          <w:numId w:val="3"/>
        </w:numPr>
        <w:contextualSpacing w:val="0"/>
      </w:pPr>
      <w:r w:rsidRPr="00F23A45">
        <w:rPr>
          <w:b/>
        </w:rPr>
        <w:t>MVD</w:t>
      </w:r>
      <w:r w:rsidRPr="00F23A45">
        <w:t>: Motion vector difference.</w:t>
      </w:r>
    </w:p>
    <w:p w:rsidR="00556EEC" w:rsidRPr="00F23A45" w:rsidRDefault="00E76075" w:rsidP="00F350B0">
      <w:pPr>
        <w:pStyle w:val="Aufzhlungszeichen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Aufzhlungszeichen2"/>
        <w:numPr>
          <w:ilvl w:val="0"/>
          <w:numId w:val="3"/>
        </w:numPr>
        <w:contextualSpacing w:val="0"/>
      </w:pPr>
      <w:r w:rsidRPr="00F23A45">
        <w:rPr>
          <w:b/>
        </w:rPr>
        <w:t>NSQT</w:t>
      </w:r>
      <w:r w:rsidRPr="00F23A45">
        <w:t>: Non-square quadtree.</w:t>
      </w:r>
    </w:p>
    <w:p w:rsidR="00556EEC" w:rsidRPr="00F23A45" w:rsidRDefault="00E76075" w:rsidP="00F350B0">
      <w:pPr>
        <w:pStyle w:val="Aufzhlungszeichen2"/>
        <w:numPr>
          <w:ilvl w:val="0"/>
          <w:numId w:val="3"/>
        </w:numPr>
        <w:contextualSpacing w:val="0"/>
      </w:pPr>
      <w:r w:rsidRPr="00F23A45">
        <w:rPr>
          <w:b/>
        </w:rPr>
        <w:t>NSST</w:t>
      </w:r>
      <w:r w:rsidRPr="00F23A45">
        <w:t>: Non-separable secondary transform.</w:t>
      </w:r>
    </w:p>
    <w:p w:rsidR="00556EEC" w:rsidRPr="00F23A45" w:rsidRDefault="00175107" w:rsidP="00F350B0">
      <w:pPr>
        <w:pStyle w:val="Aufzhlungszeichen2"/>
        <w:numPr>
          <w:ilvl w:val="0"/>
          <w:numId w:val="3"/>
        </w:numPr>
        <w:contextualSpacing w:val="0"/>
      </w:pPr>
      <w:r w:rsidRPr="00F23A45">
        <w:rPr>
          <w:b/>
        </w:rPr>
        <w:t>NUH</w:t>
      </w:r>
      <w:r w:rsidRPr="00F23A45">
        <w:t>: NAL unit header.</w:t>
      </w:r>
    </w:p>
    <w:p w:rsidR="00556EEC" w:rsidRPr="00F23A45" w:rsidRDefault="00175107" w:rsidP="00F350B0">
      <w:pPr>
        <w:pStyle w:val="Aufzhlungszeichen2"/>
        <w:numPr>
          <w:ilvl w:val="0"/>
          <w:numId w:val="3"/>
        </w:numPr>
        <w:contextualSpacing w:val="0"/>
      </w:pPr>
      <w:r w:rsidRPr="00F23A45">
        <w:rPr>
          <w:b/>
        </w:rPr>
        <w:t>NUT</w:t>
      </w:r>
      <w:r w:rsidRPr="00F23A45">
        <w:t>: NAL unit type (as in AVC and HEVC).</w:t>
      </w:r>
    </w:p>
    <w:p w:rsidR="00556EEC" w:rsidRPr="00F23A45" w:rsidRDefault="00175107" w:rsidP="00F350B0">
      <w:pPr>
        <w:pStyle w:val="Aufzhlungszeichen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Aufzhlungszeichen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Aufzhlungszeichen2"/>
        <w:numPr>
          <w:ilvl w:val="0"/>
          <w:numId w:val="3"/>
        </w:numPr>
        <w:contextualSpacing w:val="0"/>
      </w:pPr>
      <w:r w:rsidRPr="00F23A45">
        <w:rPr>
          <w:b/>
        </w:rPr>
        <w:t>OOTF</w:t>
      </w:r>
      <w:r w:rsidRPr="00F23A45">
        <w:t>: Optical-to-optical transfer function – a function that converts input light (e.g. l</w:t>
      </w:r>
      <w:proofErr w:type="gramStart"/>
      <w:r w:rsidRPr="00F23A45">
        <w:t>,ight</w:t>
      </w:r>
      <w:proofErr w:type="gramEnd"/>
      <w:r w:rsidRPr="00F23A45">
        <w:t xml:space="preserve"> input to a camera) to output light (e.g., light emitted by a display).</w:t>
      </w:r>
    </w:p>
    <w:p w:rsidR="00556EEC" w:rsidRPr="00F23A45" w:rsidRDefault="00175107" w:rsidP="00F350B0">
      <w:pPr>
        <w:pStyle w:val="Aufzhlungszeichen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Aufzhlungszeichen2"/>
        <w:numPr>
          <w:ilvl w:val="0"/>
          <w:numId w:val="3"/>
        </w:numPr>
        <w:contextualSpacing w:val="0"/>
      </w:pPr>
      <w:r w:rsidRPr="00F23A45">
        <w:rPr>
          <w:b/>
        </w:rPr>
        <w:t>PMMVD</w:t>
      </w:r>
      <w:r w:rsidRPr="00F23A45">
        <w:t>: Pattern-matched motion vector derivation.</w:t>
      </w:r>
    </w:p>
    <w:p w:rsidR="00556EEC" w:rsidRPr="00F23A45" w:rsidRDefault="00175107" w:rsidP="00F350B0">
      <w:pPr>
        <w:pStyle w:val="Aufzhlungszeichen2"/>
        <w:numPr>
          <w:ilvl w:val="0"/>
          <w:numId w:val="3"/>
        </w:numPr>
        <w:contextualSpacing w:val="0"/>
      </w:pPr>
      <w:r w:rsidRPr="00F23A45">
        <w:rPr>
          <w:b/>
        </w:rPr>
        <w:t>POC</w:t>
      </w:r>
      <w:r w:rsidRPr="00F23A45">
        <w:t>: Picture order count.</w:t>
      </w:r>
    </w:p>
    <w:p w:rsidR="00556EEC" w:rsidRPr="00F23A45" w:rsidRDefault="00175107" w:rsidP="00F350B0">
      <w:pPr>
        <w:pStyle w:val="Aufzhlungszeichen2"/>
        <w:numPr>
          <w:ilvl w:val="0"/>
          <w:numId w:val="3"/>
        </w:numPr>
        <w:contextualSpacing w:val="0"/>
      </w:pPr>
      <w:r w:rsidRPr="00F23A45">
        <w:rPr>
          <w:b/>
        </w:rPr>
        <w:t>PoR</w:t>
      </w:r>
      <w:r w:rsidRPr="00F23A45">
        <w:t>: Plan of record.</w:t>
      </w:r>
    </w:p>
    <w:p w:rsidR="00556EEC" w:rsidRPr="00F23A45" w:rsidRDefault="00175107" w:rsidP="00F350B0">
      <w:pPr>
        <w:pStyle w:val="Aufzhlungszeichen2"/>
        <w:numPr>
          <w:ilvl w:val="0"/>
          <w:numId w:val="3"/>
        </w:numPr>
        <w:contextualSpacing w:val="0"/>
      </w:pPr>
      <w:r w:rsidRPr="00F23A45">
        <w:rPr>
          <w:b/>
        </w:rPr>
        <w:t>PPS</w:t>
      </w:r>
      <w:r w:rsidRPr="00F23A45">
        <w:t>: Picture parameter set (as in AVC and HEVC).</w:t>
      </w:r>
    </w:p>
    <w:p w:rsidR="00556EEC" w:rsidRPr="00F23A45" w:rsidRDefault="00175107" w:rsidP="00F350B0">
      <w:pPr>
        <w:pStyle w:val="Aufzhlungszeichen2"/>
        <w:numPr>
          <w:ilvl w:val="0"/>
          <w:numId w:val="3"/>
        </w:numPr>
        <w:contextualSpacing w:val="0"/>
      </w:pPr>
      <w:r w:rsidRPr="00F23A45">
        <w:rPr>
          <w:b/>
        </w:rPr>
        <w:t>QM</w:t>
      </w:r>
      <w:r w:rsidRPr="00F23A45">
        <w:t>: Quantization matrix (as in AVC and HEVC).</w:t>
      </w:r>
    </w:p>
    <w:p w:rsidR="00556EEC" w:rsidRPr="00F23A45" w:rsidRDefault="00175107" w:rsidP="00F350B0">
      <w:pPr>
        <w:pStyle w:val="Aufzhlungszeichen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Aufzhlungszeichen2"/>
        <w:numPr>
          <w:ilvl w:val="0"/>
          <w:numId w:val="3"/>
        </w:numPr>
        <w:contextualSpacing w:val="0"/>
      </w:pPr>
      <w:r w:rsidRPr="00F23A45">
        <w:rPr>
          <w:b/>
        </w:rPr>
        <w:t>QT</w:t>
      </w:r>
      <w:r w:rsidRPr="00F23A45">
        <w:t>: Quadtree.</w:t>
      </w:r>
    </w:p>
    <w:p w:rsidR="00556EEC" w:rsidRPr="00F23A45" w:rsidRDefault="00175107" w:rsidP="00F350B0">
      <w:pPr>
        <w:pStyle w:val="Aufzhlungszeichen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Aufzhlungszeichen2"/>
        <w:numPr>
          <w:ilvl w:val="0"/>
          <w:numId w:val="3"/>
        </w:numPr>
        <w:contextualSpacing w:val="0"/>
      </w:pPr>
      <w:r w:rsidRPr="00F23A45">
        <w:rPr>
          <w:b/>
        </w:rPr>
        <w:t>TT</w:t>
      </w:r>
      <w:r w:rsidRPr="00F23A45">
        <w:t>: Ternary tree.</w:t>
      </w:r>
    </w:p>
    <w:p w:rsidR="00556EEC" w:rsidRPr="00F23A45" w:rsidRDefault="00175107" w:rsidP="00F350B0">
      <w:pPr>
        <w:pStyle w:val="Aufzhlungszeichen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Aufzhlungszeichen2"/>
        <w:numPr>
          <w:ilvl w:val="0"/>
          <w:numId w:val="3"/>
        </w:numPr>
        <w:contextualSpacing w:val="0"/>
      </w:pPr>
      <w:r w:rsidRPr="00F23A45">
        <w:rPr>
          <w:b/>
        </w:rPr>
        <w:t>RADL</w:t>
      </w:r>
      <w:r w:rsidRPr="00F23A45">
        <w:t>: Random-access decodable leading.</w:t>
      </w:r>
    </w:p>
    <w:p w:rsidR="00556EEC" w:rsidRPr="00F23A45" w:rsidRDefault="00175107" w:rsidP="00F350B0">
      <w:pPr>
        <w:pStyle w:val="Aufzhlungszeichen2"/>
        <w:numPr>
          <w:ilvl w:val="0"/>
          <w:numId w:val="3"/>
        </w:numPr>
        <w:contextualSpacing w:val="0"/>
      </w:pPr>
      <w:r w:rsidRPr="00F23A45">
        <w:rPr>
          <w:b/>
        </w:rPr>
        <w:t>RASL</w:t>
      </w:r>
      <w:r w:rsidRPr="00F23A45">
        <w:t>: Random-access skipped leading.</w:t>
      </w:r>
    </w:p>
    <w:p w:rsidR="00556EEC" w:rsidRPr="00F23A45" w:rsidRDefault="00175107" w:rsidP="00F350B0">
      <w:pPr>
        <w:pStyle w:val="Aufzhlungszeichen2"/>
        <w:numPr>
          <w:ilvl w:val="0"/>
          <w:numId w:val="3"/>
        </w:numPr>
        <w:contextualSpacing w:val="0"/>
      </w:pPr>
      <w:r w:rsidRPr="00F23A45">
        <w:rPr>
          <w:b/>
        </w:rPr>
        <w:t>R-D</w:t>
      </w:r>
      <w:r w:rsidRPr="00F23A45">
        <w:t>: Rate-distortion.</w:t>
      </w:r>
    </w:p>
    <w:p w:rsidR="00556EEC" w:rsidRPr="00F23A45" w:rsidRDefault="00175107" w:rsidP="00F350B0">
      <w:pPr>
        <w:pStyle w:val="Aufzhlungszeichen2"/>
        <w:numPr>
          <w:ilvl w:val="0"/>
          <w:numId w:val="3"/>
        </w:numPr>
        <w:contextualSpacing w:val="0"/>
      </w:pPr>
      <w:r w:rsidRPr="00F23A45">
        <w:rPr>
          <w:b/>
        </w:rPr>
        <w:t>RDO</w:t>
      </w:r>
      <w:r w:rsidRPr="00F23A45">
        <w:t>: Rate-distortion optimization.</w:t>
      </w:r>
    </w:p>
    <w:p w:rsidR="00556EEC" w:rsidRPr="00F23A45" w:rsidRDefault="00175107" w:rsidP="00F350B0">
      <w:pPr>
        <w:pStyle w:val="Aufzhlungszeichen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Aufzhlungszeichen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Aufzhlungszeichen2"/>
        <w:numPr>
          <w:ilvl w:val="0"/>
          <w:numId w:val="3"/>
        </w:numPr>
        <w:contextualSpacing w:val="0"/>
      </w:pPr>
      <w:r w:rsidRPr="00F23A45">
        <w:rPr>
          <w:b/>
        </w:rPr>
        <w:t>RPLM</w:t>
      </w:r>
      <w:r w:rsidRPr="00F23A45">
        <w:t>: Reference picture list modification.</w:t>
      </w:r>
    </w:p>
    <w:p w:rsidR="00556EEC" w:rsidRPr="00F23A45" w:rsidRDefault="00175107" w:rsidP="00F350B0">
      <w:pPr>
        <w:pStyle w:val="Aufzhlungszeichen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Aufzhlungszeichen2"/>
        <w:numPr>
          <w:ilvl w:val="0"/>
          <w:numId w:val="3"/>
        </w:numPr>
        <w:contextualSpacing w:val="0"/>
      </w:pPr>
      <w:r w:rsidRPr="00F23A45">
        <w:rPr>
          <w:b/>
        </w:rPr>
        <w:t>RPS</w:t>
      </w:r>
      <w:r w:rsidRPr="00F23A45">
        <w:t>: Reference picture set.</w:t>
      </w:r>
    </w:p>
    <w:p w:rsidR="00556EEC" w:rsidRPr="00F23A45" w:rsidRDefault="00175107" w:rsidP="00F350B0">
      <w:pPr>
        <w:pStyle w:val="Aufzhlungszeichen2"/>
        <w:numPr>
          <w:ilvl w:val="0"/>
          <w:numId w:val="3"/>
        </w:numPr>
        <w:contextualSpacing w:val="0"/>
      </w:pPr>
      <w:r w:rsidRPr="00F23A45">
        <w:rPr>
          <w:b/>
        </w:rPr>
        <w:t>RQT</w:t>
      </w:r>
      <w:r w:rsidRPr="00F23A45">
        <w:t>: Residual quadtree.</w:t>
      </w:r>
    </w:p>
    <w:p w:rsidR="00556EEC" w:rsidRPr="00F23A45" w:rsidRDefault="00175107" w:rsidP="00F350B0">
      <w:pPr>
        <w:pStyle w:val="Aufzhlungszeichen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Aufzhlungszeichen2"/>
        <w:numPr>
          <w:ilvl w:val="0"/>
          <w:numId w:val="3"/>
        </w:numPr>
        <w:contextualSpacing w:val="0"/>
      </w:pPr>
      <w:r w:rsidRPr="00F23A45">
        <w:rPr>
          <w:b/>
        </w:rPr>
        <w:t>RVM</w:t>
      </w:r>
      <w:r w:rsidRPr="00F23A45">
        <w:t>: Rate variation measure.</w:t>
      </w:r>
    </w:p>
    <w:p w:rsidR="00556EEC" w:rsidRPr="00F23A45" w:rsidRDefault="00175107" w:rsidP="00F350B0">
      <w:pPr>
        <w:pStyle w:val="Aufzhlungszeichen2"/>
        <w:numPr>
          <w:ilvl w:val="0"/>
          <w:numId w:val="3"/>
        </w:numPr>
        <w:contextualSpacing w:val="0"/>
      </w:pPr>
      <w:r w:rsidRPr="00F23A45">
        <w:rPr>
          <w:b/>
        </w:rPr>
        <w:t>SAO</w:t>
      </w:r>
      <w:r w:rsidRPr="00F23A45">
        <w:t>: Sample-adaptive offset.</w:t>
      </w:r>
    </w:p>
    <w:p w:rsidR="00556EEC" w:rsidRPr="00F23A45" w:rsidRDefault="00175107" w:rsidP="00F350B0">
      <w:pPr>
        <w:pStyle w:val="Aufzhlungszeichen2"/>
        <w:numPr>
          <w:ilvl w:val="0"/>
          <w:numId w:val="3"/>
        </w:numPr>
        <w:contextualSpacing w:val="0"/>
      </w:pPr>
      <w:r w:rsidRPr="00F23A45">
        <w:rPr>
          <w:b/>
        </w:rPr>
        <w:t>SD</w:t>
      </w:r>
      <w:r w:rsidRPr="00F23A45">
        <w:t>: Slice data; alternatively, standard-definition.</w:t>
      </w:r>
    </w:p>
    <w:p w:rsidR="00556EEC" w:rsidRPr="00F23A45" w:rsidRDefault="00175107" w:rsidP="00F350B0">
      <w:pPr>
        <w:pStyle w:val="Aufzhlungszeichen2"/>
        <w:numPr>
          <w:ilvl w:val="0"/>
          <w:numId w:val="3"/>
        </w:numPr>
        <w:contextualSpacing w:val="0"/>
      </w:pPr>
      <w:r w:rsidRPr="00F23A45">
        <w:rPr>
          <w:b/>
        </w:rPr>
        <w:t>SDT</w:t>
      </w:r>
      <w:r w:rsidRPr="00F23A45">
        <w:t>: Signal dependent transform.</w:t>
      </w:r>
    </w:p>
    <w:p w:rsidR="00556EEC" w:rsidRPr="00F23A45" w:rsidRDefault="00175107" w:rsidP="00F350B0">
      <w:pPr>
        <w:pStyle w:val="Aufzhlungszeichen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Aufzhlungszeichen2"/>
        <w:numPr>
          <w:ilvl w:val="0"/>
          <w:numId w:val="3"/>
        </w:numPr>
        <w:contextualSpacing w:val="0"/>
      </w:pPr>
      <w:r w:rsidRPr="00F23A45">
        <w:rPr>
          <w:b/>
        </w:rPr>
        <w:t>SH</w:t>
      </w:r>
      <w:r w:rsidRPr="00F23A45">
        <w:t>: Slice header.</w:t>
      </w:r>
    </w:p>
    <w:p w:rsidR="00556EEC" w:rsidRPr="00F23A45" w:rsidRDefault="00175107" w:rsidP="00F350B0">
      <w:pPr>
        <w:pStyle w:val="Aufzhlungszeichen2"/>
        <w:numPr>
          <w:ilvl w:val="0"/>
          <w:numId w:val="3"/>
        </w:numPr>
        <w:contextualSpacing w:val="0"/>
      </w:pPr>
      <w:r w:rsidRPr="00F23A45">
        <w:rPr>
          <w:b/>
        </w:rPr>
        <w:t>SHM</w:t>
      </w:r>
      <w:r w:rsidRPr="00F23A45">
        <w:t>: Scalable HM.</w:t>
      </w:r>
    </w:p>
    <w:p w:rsidR="00556EEC" w:rsidRPr="00F23A45" w:rsidRDefault="00175107" w:rsidP="00F350B0">
      <w:pPr>
        <w:pStyle w:val="Aufzhlungszeichen2"/>
        <w:numPr>
          <w:ilvl w:val="0"/>
          <w:numId w:val="3"/>
        </w:numPr>
        <w:contextualSpacing w:val="0"/>
      </w:pPr>
      <w:r w:rsidRPr="00F23A45">
        <w:rPr>
          <w:b/>
        </w:rPr>
        <w:t>SHVC</w:t>
      </w:r>
      <w:r w:rsidRPr="00F23A45">
        <w:t>: Scalable high efficiency video coding.</w:t>
      </w:r>
    </w:p>
    <w:p w:rsidR="00556EEC" w:rsidRPr="00F23A45" w:rsidRDefault="00175107" w:rsidP="00F350B0">
      <w:pPr>
        <w:pStyle w:val="Aufzhlungszeichen2"/>
        <w:numPr>
          <w:ilvl w:val="0"/>
          <w:numId w:val="3"/>
        </w:numPr>
        <w:contextualSpacing w:val="0"/>
      </w:pPr>
      <w:r w:rsidRPr="00F23A45">
        <w:rPr>
          <w:b/>
        </w:rPr>
        <w:t>SIMD</w:t>
      </w:r>
      <w:r w:rsidRPr="00F23A45">
        <w:t>: Single instruction, multiple data.</w:t>
      </w:r>
    </w:p>
    <w:p w:rsidR="00556EEC" w:rsidRPr="00F23A45" w:rsidRDefault="00175107" w:rsidP="00F350B0">
      <w:pPr>
        <w:pStyle w:val="Aufzhlungszeichen2"/>
        <w:numPr>
          <w:ilvl w:val="0"/>
          <w:numId w:val="3"/>
        </w:numPr>
        <w:contextualSpacing w:val="0"/>
      </w:pPr>
      <w:r w:rsidRPr="00F23A45">
        <w:rPr>
          <w:b/>
        </w:rPr>
        <w:t>SPS</w:t>
      </w:r>
      <w:r w:rsidRPr="00F23A45">
        <w:t>: Sequence parameter set (as in AVC and HEVC).</w:t>
      </w:r>
    </w:p>
    <w:p w:rsidR="00556EEC" w:rsidRPr="00F23A45" w:rsidRDefault="00175107" w:rsidP="00F350B0">
      <w:pPr>
        <w:pStyle w:val="Aufzhlungszeichen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Aufzhlungszeichen2"/>
        <w:numPr>
          <w:ilvl w:val="0"/>
          <w:numId w:val="3"/>
        </w:numPr>
        <w:contextualSpacing w:val="0"/>
      </w:pPr>
      <w:r w:rsidRPr="00F23A45">
        <w:rPr>
          <w:b/>
        </w:rPr>
        <w:t>TBA/TBD/TBP</w:t>
      </w:r>
      <w:r w:rsidRPr="00F23A45">
        <w:t>: To be announced/determined/presented.</w:t>
      </w:r>
    </w:p>
    <w:p w:rsidR="00556EEC" w:rsidRPr="00F23A45" w:rsidRDefault="00175107" w:rsidP="00F350B0">
      <w:pPr>
        <w:pStyle w:val="Aufzhlungszeichen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Aufzhlungszeichen2"/>
        <w:numPr>
          <w:ilvl w:val="0"/>
          <w:numId w:val="3"/>
        </w:numPr>
        <w:contextualSpacing w:val="0"/>
      </w:pPr>
      <w:r w:rsidRPr="00F23A45">
        <w:rPr>
          <w:b/>
        </w:rPr>
        <w:t>UCBDS</w:t>
      </w:r>
      <w:r w:rsidRPr="00F23A45">
        <w:t>: Unrestricted center-biased diamond search.</w:t>
      </w:r>
    </w:p>
    <w:p w:rsidR="00556EEC" w:rsidRPr="00F23A45" w:rsidRDefault="00143979" w:rsidP="00F350B0">
      <w:pPr>
        <w:pStyle w:val="Aufzhlungszeichen2"/>
        <w:numPr>
          <w:ilvl w:val="0"/>
          <w:numId w:val="3"/>
        </w:numPr>
        <w:contextualSpacing w:val="0"/>
      </w:pPr>
      <w:r w:rsidRPr="00F23A45">
        <w:rPr>
          <w:b/>
        </w:rPr>
        <w:t>UWP</w:t>
      </w:r>
      <w:r w:rsidRPr="00F23A45">
        <w:t>: Unequal weight prediction.</w:t>
      </w:r>
    </w:p>
    <w:p w:rsidR="00556EEC" w:rsidRPr="00F23A45" w:rsidRDefault="00175107" w:rsidP="00F350B0">
      <w:pPr>
        <w:pStyle w:val="Aufzhlungszeichen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Aufzhlungszeichen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Aufzhlungszeichen2"/>
        <w:numPr>
          <w:ilvl w:val="0"/>
          <w:numId w:val="3"/>
        </w:numPr>
        <w:contextualSpacing w:val="0"/>
      </w:pPr>
      <w:r w:rsidRPr="00F23A45">
        <w:rPr>
          <w:b/>
        </w:rPr>
        <w:t>VTM</w:t>
      </w:r>
      <w:r w:rsidRPr="00F23A45">
        <w:t>: VVC Test Model.</w:t>
      </w:r>
    </w:p>
    <w:p w:rsidR="003A5DD1" w:rsidRPr="00F23A45" w:rsidRDefault="003A5DD1" w:rsidP="00F350B0">
      <w:pPr>
        <w:pStyle w:val="Aufzhlungszeichen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Aufzhlungszeichen2"/>
        <w:numPr>
          <w:ilvl w:val="0"/>
          <w:numId w:val="3"/>
        </w:numPr>
        <w:contextualSpacing w:val="0"/>
      </w:pPr>
      <w:r w:rsidRPr="00F23A45">
        <w:rPr>
          <w:b/>
        </w:rPr>
        <w:t>WCG</w:t>
      </w:r>
      <w:r w:rsidRPr="00F23A45">
        <w:t>: Wide colour gamut.</w:t>
      </w:r>
    </w:p>
    <w:p w:rsidR="00556EEC" w:rsidRPr="00F23A45" w:rsidRDefault="00175107" w:rsidP="00F350B0">
      <w:pPr>
        <w:pStyle w:val="Aufzhlungszeichen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Aufzhlungszeichen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Aufzhlungszeichen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Aufzhlungszeichen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Aufzhlungszeichen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Aufzhlungszeichen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Aufzhlungszeichen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Aufzhlungszeichen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Aufzhlungszeichen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Aufzhlungszeichen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Aufzhlungszeichen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Aufzhlungszeichen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Aufzhlungszeichen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Aufzhlungszeichen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Aufzhlungszeichen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Aufzhlungszeichen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Aufzhlungszeichen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Aufzhlungszeichen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Aufzhlungszeichen3"/>
        <w:numPr>
          <w:ilvl w:val="1"/>
          <w:numId w:val="3"/>
        </w:numPr>
        <w:contextualSpacing w:val="0"/>
      </w:pPr>
      <w:r w:rsidRPr="00F23A45">
        <w:rPr>
          <w:b/>
        </w:rPr>
        <w:t>CB</w:t>
      </w:r>
      <w:r w:rsidRPr="00F23A45">
        <w:t>: Coding block, a luma or chroma block in a CU.</w:t>
      </w:r>
    </w:p>
    <w:p w:rsidR="00556EEC" w:rsidRPr="00F23A45" w:rsidRDefault="008E036F" w:rsidP="00F350B0">
      <w:pPr>
        <w:pStyle w:val="Aufzhlungszeichen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Aufzhlungszeichen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Aufzhlungszeichen3"/>
        <w:numPr>
          <w:ilvl w:val="1"/>
          <w:numId w:val="3"/>
        </w:numPr>
        <w:contextualSpacing w:val="0"/>
      </w:pPr>
      <w:r w:rsidRPr="00F23A45">
        <w:rPr>
          <w:b/>
        </w:rPr>
        <w:t>PU</w:t>
      </w:r>
      <w:r w:rsidRPr="00F23A45">
        <w:t>: Prediction unit, has the same size to a CU.</w:t>
      </w:r>
    </w:p>
    <w:p w:rsidR="00556EEC" w:rsidRPr="00F23A45" w:rsidRDefault="008E036F" w:rsidP="00F350B0">
      <w:pPr>
        <w:pStyle w:val="Aufzhlungszeichen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berschrift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Aufzhlungszeichen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berschrift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Aufzhlungszeichen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Aufzhlungszeichen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Aufzhlungszeichen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Aufzhlungszeichen2"/>
        <w:numPr>
          <w:ilvl w:val="1"/>
          <w:numId w:val="13"/>
        </w:numPr>
      </w:pPr>
      <w:r>
        <w:t xml:space="preserve">0900–1130 CE2 </w:t>
      </w:r>
      <w:r w:rsidR="00A367F7">
        <w:t xml:space="preserve">(ALF) </w:t>
      </w:r>
      <w:r>
        <w:t>in Track B</w:t>
      </w:r>
    </w:p>
    <w:p w:rsidR="00A367F7" w:rsidRPr="00F23A45" w:rsidRDefault="00A367F7" w:rsidP="00730833">
      <w:pPr>
        <w:pStyle w:val="Aufzhlungszeichen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Aufzhlungszeichen2"/>
        <w:numPr>
          <w:ilvl w:val="1"/>
          <w:numId w:val="23"/>
        </w:numPr>
      </w:pPr>
      <w:r>
        <w:t>0900</w:t>
      </w:r>
      <w:r w:rsidRPr="00F23A45">
        <w:t>–</w:t>
      </w:r>
      <w:r w:rsidR="00147DCD">
        <w:t xml:space="preserve">1400 </w:t>
      </w:r>
      <w:r>
        <w:t>JCT-VC opening plenary</w:t>
      </w:r>
    </w:p>
    <w:p w:rsidR="00147DCD" w:rsidRDefault="00147DCD" w:rsidP="002D2207">
      <w:pPr>
        <w:pStyle w:val="Aufzhlungszeichen2"/>
        <w:numPr>
          <w:ilvl w:val="1"/>
          <w:numId w:val="23"/>
        </w:numPr>
      </w:pPr>
      <w:r>
        <w:t>BoG on CE4 related</w:t>
      </w:r>
    </w:p>
    <w:p w:rsidR="002D2207" w:rsidRPr="00F23A45" w:rsidRDefault="00F574A9" w:rsidP="002D2207">
      <w:pPr>
        <w:pStyle w:val="Aufzhlungszeichen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Aufzhlungszeichen2"/>
        <w:numPr>
          <w:ilvl w:val="1"/>
          <w:numId w:val="23"/>
        </w:numPr>
      </w:pPr>
      <w:r>
        <w:t>0900</w:t>
      </w:r>
      <w:r w:rsidRPr="00F23A45">
        <w:t>–</w:t>
      </w:r>
      <w:r>
        <w:t>1230</w:t>
      </w:r>
      <w:r w:rsidRPr="00F23A45">
        <w:t xml:space="preserve"> Plenary (chaired by GJS &amp; JRO)</w:t>
      </w:r>
    </w:p>
    <w:p w:rsidR="007B333B" w:rsidRDefault="007B333B" w:rsidP="007B333B">
      <w:pPr>
        <w:pStyle w:val="Aufzhlungszeichen2"/>
        <w:numPr>
          <w:ilvl w:val="1"/>
          <w:numId w:val="23"/>
        </w:numPr>
      </w:pPr>
      <w:r>
        <w:t>1300 360° BoG (4th room)</w:t>
      </w:r>
    </w:p>
    <w:p w:rsidR="007B333B" w:rsidRDefault="007B333B" w:rsidP="007B333B">
      <w:pPr>
        <w:pStyle w:val="Aufzhlungszeichen2"/>
        <w:numPr>
          <w:ilvl w:val="1"/>
          <w:numId w:val="23"/>
        </w:numPr>
      </w:pPr>
      <w:r w:rsidRPr="00432B67">
        <w:t>1400 Track A</w:t>
      </w:r>
      <w:r>
        <w:t xml:space="preserve"> [add detail] (main room)</w:t>
      </w:r>
    </w:p>
    <w:p w:rsidR="007B333B" w:rsidRDefault="007B333B" w:rsidP="007B333B">
      <w:pPr>
        <w:pStyle w:val="Aufzhlungszeichen2"/>
        <w:numPr>
          <w:ilvl w:val="1"/>
          <w:numId w:val="23"/>
        </w:numPr>
      </w:pPr>
      <w:r>
        <w:t>1400 CE4-related BoG (2</w:t>
      </w:r>
      <w:r w:rsidRPr="00432B67">
        <w:t>nd</w:t>
      </w:r>
      <w:r>
        <w:t xml:space="preserve"> room)</w:t>
      </w:r>
    </w:p>
    <w:p w:rsidR="007B333B" w:rsidRDefault="007B333B" w:rsidP="007B333B">
      <w:pPr>
        <w:pStyle w:val="Aufzhlungszeichen2"/>
        <w:numPr>
          <w:ilvl w:val="1"/>
          <w:numId w:val="23"/>
        </w:numPr>
      </w:pPr>
      <w:r>
        <w:t>1400 Track B High-level syntax (3</w:t>
      </w:r>
      <w:r w:rsidRPr="00432B67">
        <w:t>rd</w:t>
      </w:r>
      <w:r>
        <w:t xml:space="preserve"> room)</w:t>
      </w:r>
    </w:p>
    <w:p w:rsidR="007B333B" w:rsidRDefault="007B333B" w:rsidP="007B333B">
      <w:pPr>
        <w:pStyle w:val="Aufzhlungszeichen2"/>
        <w:numPr>
          <w:ilvl w:val="1"/>
          <w:numId w:val="23"/>
        </w:numPr>
      </w:pPr>
      <w:r>
        <w:t>1400 Reconstruction filtering BoG (4</w:t>
      </w:r>
      <w:r w:rsidRPr="00432B67">
        <w:t>th</w:t>
      </w:r>
      <w:r>
        <w:t xml:space="preserve"> room)</w:t>
      </w:r>
    </w:p>
    <w:p w:rsidR="007B333B" w:rsidRDefault="007B333B" w:rsidP="007B333B">
      <w:pPr>
        <w:pStyle w:val="Aufzhlungszeichen2"/>
        <w:numPr>
          <w:ilvl w:val="1"/>
          <w:numId w:val="23"/>
        </w:numPr>
      </w:pPr>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p>
    <w:p w:rsidR="007B333B" w:rsidRDefault="007B333B" w:rsidP="007B333B">
      <w:pPr>
        <w:pStyle w:val="Aufzhlungszeichen2"/>
        <w:numPr>
          <w:ilvl w:val="1"/>
          <w:numId w:val="23"/>
        </w:numPr>
      </w:pPr>
      <w:r>
        <w:t>1800 Transform BoG (main room)</w:t>
      </w:r>
    </w:p>
    <w:p w:rsidR="007B333B" w:rsidRPr="00432B67" w:rsidRDefault="007B333B" w:rsidP="007B333B">
      <w:pPr>
        <w:pStyle w:val="Aufzhlungszeichen2"/>
        <w:numPr>
          <w:ilvl w:val="1"/>
          <w:numId w:val="23"/>
        </w:numPr>
      </w:pPr>
      <w:r>
        <w:t>1800-2000 CE9-related Decoder motion vector derivation BoG (4</w:t>
      </w:r>
      <w:r w:rsidRPr="00432B67">
        <w:t>th</w:t>
      </w:r>
      <w:r>
        <w:t xml:space="preserve"> room)</w:t>
      </w:r>
    </w:p>
    <w:p w:rsidR="007B333B" w:rsidRPr="00F23A45" w:rsidRDefault="007B333B" w:rsidP="007B333B">
      <w:pPr>
        <w:pStyle w:val="Aufzhlungszeichen2"/>
        <w:numPr>
          <w:ilvl w:val="1"/>
          <w:numId w:val="23"/>
        </w:numPr>
      </w:pPr>
      <w:r>
        <w:t>1800 Deblocking BoG (3</w:t>
      </w:r>
      <w:r w:rsidRPr="00432B67">
        <w:t>rd</w:t>
      </w:r>
      <w:r>
        <w:t xml:space="preserve"> room)</w:t>
      </w:r>
    </w:p>
    <w:p w:rsidR="007B333B" w:rsidRPr="00F23A45" w:rsidRDefault="007B333B" w:rsidP="007B333B">
      <w:pPr>
        <w:keepNext/>
        <w:numPr>
          <w:ilvl w:val="0"/>
          <w:numId w:val="23"/>
        </w:numPr>
      </w:pPr>
      <w:r w:rsidRPr="00F23A45">
        <w:t>Mon. 8 October, 6</w:t>
      </w:r>
      <w:r w:rsidRPr="00F23A45">
        <w:rPr>
          <w:vertAlign w:val="superscript"/>
        </w:rPr>
        <w:t>th</w:t>
      </w:r>
      <w:r w:rsidRPr="00F23A45">
        <w:t xml:space="preserve"> day</w:t>
      </w:r>
    </w:p>
    <w:p w:rsidR="007B333B" w:rsidRDefault="007B333B" w:rsidP="007B333B">
      <w:pPr>
        <w:pStyle w:val="Aufzhlungszeichen2"/>
        <w:numPr>
          <w:ilvl w:val="1"/>
          <w:numId w:val="23"/>
        </w:numPr>
      </w:pPr>
      <w:r w:rsidRPr="00F23A45">
        <w:t>0900–1</w:t>
      </w:r>
      <w:r>
        <w:t>23</w:t>
      </w:r>
      <w:r w:rsidRPr="00F23A45">
        <w:t>0 WG 11 parent-body opening plenary</w:t>
      </w:r>
    </w:p>
    <w:p w:rsidR="007B333B" w:rsidRDefault="007B333B" w:rsidP="007B333B">
      <w:pPr>
        <w:pStyle w:val="Aufzhlungszeichen2"/>
        <w:numPr>
          <w:ilvl w:val="1"/>
          <w:numId w:val="23"/>
        </w:numPr>
      </w:pPr>
      <w:r>
        <w:t>1400 Track A planning and proceeding</w:t>
      </w:r>
    </w:p>
    <w:p w:rsidR="007B333B" w:rsidRDefault="007B333B" w:rsidP="007B333B">
      <w:pPr>
        <w:pStyle w:val="Aufzhlungszeichen2"/>
        <w:numPr>
          <w:ilvl w:val="1"/>
          <w:numId w:val="23"/>
        </w:numPr>
      </w:pPr>
      <w:r>
        <w:t>1400-1745 Track B planning and BoG review</w:t>
      </w:r>
    </w:p>
    <w:p w:rsidR="007B333B" w:rsidRPr="00F23A45" w:rsidRDefault="007B333B" w:rsidP="007B333B">
      <w:pPr>
        <w:pStyle w:val="Aufzhlungszeichen2"/>
        <w:numPr>
          <w:ilvl w:val="1"/>
          <w:numId w:val="23"/>
        </w:numPr>
      </w:pPr>
      <w:r>
        <w:t>1800-2100 Track B high-level syntax</w:t>
      </w:r>
    </w:p>
    <w:p w:rsidR="007B333B" w:rsidRPr="00F23A45" w:rsidRDefault="007B333B" w:rsidP="007B333B">
      <w:pPr>
        <w:keepNext/>
        <w:numPr>
          <w:ilvl w:val="0"/>
          <w:numId w:val="23"/>
        </w:numPr>
      </w:pPr>
      <w:r w:rsidRPr="00F23A45">
        <w:t>Tue. 9 October, 7</w:t>
      </w:r>
      <w:r w:rsidRPr="00F23A45">
        <w:rPr>
          <w:vertAlign w:val="superscript"/>
        </w:rPr>
        <w:t>th</w:t>
      </w:r>
      <w:r w:rsidRPr="00F23A45">
        <w:t xml:space="preserve"> day</w:t>
      </w:r>
    </w:p>
    <w:p w:rsidR="007B333B" w:rsidRDefault="007B333B" w:rsidP="007B333B">
      <w:pPr>
        <w:pStyle w:val="Aufzhlungszeichen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Aufzhlungszeichen2"/>
        <w:numPr>
          <w:ilvl w:val="1"/>
          <w:numId w:val="23"/>
        </w:numPr>
        <w:rPr>
          <w:ins w:id="6" w:author="Jens Ohm" w:date="2018-10-09T22:59:00Z"/>
        </w:rPr>
      </w:pPr>
      <w:ins w:id="7" w:author="Jens Ohm" w:date="2018-10-09T22:59:00Z">
        <w:r>
          <w:t>1100-1330 Track B finalization of CE4-related</w:t>
        </w:r>
      </w:ins>
    </w:p>
    <w:p w:rsidR="007B333B" w:rsidRDefault="007B333B" w:rsidP="007B333B">
      <w:pPr>
        <w:pStyle w:val="Aufzhlungszeichen2"/>
        <w:numPr>
          <w:ilvl w:val="1"/>
          <w:numId w:val="23"/>
        </w:numPr>
      </w:pPr>
      <w:r>
        <w:t>1400</w:t>
      </w:r>
      <w:r w:rsidRPr="00F23A45">
        <w:t>–1</w:t>
      </w:r>
      <w:r>
        <w:t>5</w:t>
      </w:r>
      <w:r w:rsidRPr="00F23A45">
        <w:t xml:space="preserve">00 </w:t>
      </w:r>
      <w:r>
        <w:t>VCEG &amp; MPEG joint meeting (not on JVET topics)</w:t>
      </w:r>
    </w:p>
    <w:p w:rsidR="007B333B" w:rsidRPr="00F23A45" w:rsidRDefault="007B333B" w:rsidP="007B333B">
      <w:pPr>
        <w:keepNext/>
        <w:numPr>
          <w:ilvl w:val="0"/>
          <w:numId w:val="23"/>
        </w:numPr>
      </w:pPr>
      <w:r w:rsidRPr="00F23A45">
        <w:t>Wed. 10 October, 8</w:t>
      </w:r>
      <w:r w:rsidRPr="00F23A45">
        <w:rPr>
          <w:vertAlign w:val="superscript"/>
        </w:rPr>
        <w:t>th</w:t>
      </w:r>
      <w:r w:rsidRPr="00F23A45">
        <w:t xml:space="preserve"> day</w:t>
      </w:r>
    </w:p>
    <w:p w:rsidR="007B333B" w:rsidRDefault="007B333B" w:rsidP="007B333B">
      <w:pPr>
        <w:pStyle w:val="Aufzhlungszeichen2"/>
        <w:numPr>
          <w:ilvl w:val="1"/>
          <w:numId w:val="23"/>
        </w:numPr>
      </w:pPr>
      <w:r w:rsidRPr="00F23A45">
        <w:t>0900–1100 WG 11 parent-body mid-week plenary</w:t>
      </w:r>
    </w:p>
    <w:p w:rsidR="007B333B" w:rsidRDefault="007B333B" w:rsidP="007B333B">
      <w:pPr>
        <w:pStyle w:val="Aufzhlungszeichen2"/>
        <w:numPr>
          <w:ilvl w:val="1"/>
          <w:numId w:val="23"/>
        </w:numPr>
      </w:pPr>
      <w:r>
        <w:t>1600 HLS</w:t>
      </w:r>
    </w:p>
    <w:p w:rsidR="007B333B" w:rsidRDefault="007B333B" w:rsidP="00C26028">
      <w:pPr>
        <w:pStyle w:val="Aufzhlungszeichen2"/>
        <w:numPr>
          <w:ilvl w:val="1"/>
          <w:numId w:val="23"/>
        </w:numPr>
      </w:pPr>
      <w:del w:id="8" w:author="Jens Ohm" w:date="2018-10-09T18:03:00Z">
        <w:r w:rsidDel="006B100B">
          <w:delText xml:space="preserve">1800 </w:delText>
        </w:r>
      </w:del>
      <w:ins w:id="9" w:author="Jens Ohm" w:date="2018-10-09T18:03:00Z">
        <w:r w:rsidR="006B100B">
          <w:t xml:space="preserve">1830 </w:t>
        </w:r>
      </w:ins>
      <w:r>
        <w:t>Social</w:t>
      </w:r>
      <w:r w:rsidRPr="00F23A45" w:rsidDel="007B333B">
        <w:t xml:space="preserve"> </w:t>
      </w:r>
      <w:r>
        <w:t>Event</w:t>
      </w:r>
    </w:p>
    <w:p w:rsidR="002D2207" w:rsidRPr="00F23A45" w:rsidRDefault="002D2207" w:rsidP="002D2207">
      <w:pPr>
        <w:keepNext/>
        <w:numPr>
          <w:ilvl w:val="0"/>
          <w:numId w:val="23"/>
        </w:numPr>
      </w:pPr>
      <w:r w:rsidRPr="00F23A45">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Aufzhlungszeichen2"/>
        <w:numPr>
          <w:ilvl w:val="1"/>
          <w:numId w:val="23"/>
        </w:numPr>
      </w:pPr>
      <w:r w:rsidRPr="00F23A45">
        <w:t>1400–2000 WG 11 parent-body closing plenary</w:t>
      </w:r>
    </w:p>
    <w:p w:rsidR="00BC2EF4" w:rsidRPr="00F23A45" w:rsidRDefault="00BC2EF4" w:rsidP="009F5B0B">
      <w:pPr>
        <w:pStyle w:val="berschrift2"/>
        <w:ind w:left="578" w:hanging="578"/>
        <w:rPr>
          <w:lang w:val="en-CA"/>
        </w:rPr>
      </w:pPr>
      <w:bookmarkStart w:id="10" w:name="_Ref298716123"/>
      <w:bookmarkStart w:id="11" w:name="_Ref502857719"/>
      <w:r w:rsidRPr="00F23A45">
        <w:rPr>
          <w:lang w:val="en-CA"/>
        </w:rPr>
        <w:lastRenderedPageBreak/>
        <w:t>Contribution topic overview</w:t>
      </w:r>
      <w:bookmarkEnd w:id="10"/>
      <w:bookmarkEnd w:id="11"/>
    </w:p>
    <w:p w:rsidR="00556EEC" w:rsidRPr="00F23A45" w:rsidRDefault="00BC2EF4" w:rsidP="0037108D">
      <w:bookmarkStart w:id="12"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12"/>
    <w:p w:rsidR="00556EEC" w:rsidRPr="00F23A45" w:rsidRDefault="00AE16B5" w:rsidP="00645F85">
      <w:pPr>
        <w:pStyle w:val="Aufzhlungszeichen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Aufzhlungszeichen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ins w:id="13" w:author="Jens Ohm" w:date="2018-10-09T23:01:00Z">
        <w:r w:rsidR="00E54476">
          <w:t xml:space="preserve"> </w:t>
        </w:r>
        <w:r w:rsidR="00E54476" w:rsidRPr="00A560BD">
          <w:rPr>
            <w:highlight w:val="yellow"/>
          </w:rPr>
          <w:t>[check merge of d6_g2 notes]</w:t>
        </w:r>
      </w:ins>
    </w:p>
    <w:p w:rsidR="00B164D2" w:rsidRPr="00F23A45" w:rsidRDefault="00EB409B" w:rsidP="00F350B0">
      <w:pPr>
        <w:pStyle w:val="Aufzhlungszeichen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Aufzhlungszeichen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ins w:id="14" w:author="Jens Ohm" w:date="2018-10-09T23:01:00Z">
        <w:r w:rsidR="00E54476" w:rsidRPr="00E54476">
          <w:t xml:space="preserve"> </w:t>
        </w:r>
        <w:r w:rsidR="00E54476">
          <w:t xml:space="preserve">– </w:t>
        </w:r>
        <w:r w:rsidR="00E54476" w:rsidRPr="007E10CE">
          <w:rPr>
            <w:highlight w:val="yellow"/>
          </w:rPr>
          <w:t>Text</w:t>
        </w:r>
        <w:r w:rsidR="00E54476" w:rsidRPr="00CF79D9">
          <w:t xml:space="preserve"> to be checked</w:t>
        </w:r>
      </w:ins>
    </w:p>
    <w:p w:rsidR="00EB409B" w:rsidRPr="00F23A45" w:rsidRDefault="00EB409B" w:rsidP="00EB409B">
      <w:pPr>
        <w:pStyle w:val="Aufzhlungszeichen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ins w:id="15" w:author="Jens Ohm" w:date="2018-10-09T23:02:00Z">
        <w:r w:rsidR="00E54476">
          <w:t xml:space="preserve"> </w:t>
        </w:r>
        <w:r w:rsidR="00E54476">
          <w:t xml:space="preserve">– </w:t>
        </w:r>
        <w:r w:rsidR="00E54476" w:rsidRPr="007E10CE">
          <w:rPr>
            <w:highlight w:val="yellow"/>
          </w:rPr>
          <w:t>Text</w:t>
        </w:r>
        <w:r w:rsidR="00E54476">
          <w:t xml:space="preserve"> to be checked</w:t>
        </w:r>
      </w:ins>
    </w:p>
    <w:p w:rsidR="00EB409B" w:rsidRPr="00F23A45" w:rsidRDefault="00EB409B" w:rsidP="00EB409B">
      <w:pPr>
        <w:pStyle w:val="Aufzhlungszeichen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ins w:id="16" w:author="Jens Ohm" w:date="2018-10-09T23:02:00Z">
        <w:r w:rsidR="00E54476">
          <w:t xml:space="preserve"> </w:t>
        </w:r>
        <w:r w:rsidR="00E54476">
          <w:t>[</w:t>
        </w:r>
        <w:r w:rsidR="00E54476">
          <w:rPr>
            <w:highlight w:val="yellow"/>
          </w:rPr>
          <w:t>Done</w:t>
        </w:r>
        <w:r w:rsidR="00E54476">
          <w:t>]</w:t>
        </w:r>
      </w:ins>
    </w:p>
    <w:p w:rsidR="00EB409B" w:rsidRPr="00F23A45" w:rsidRDefault="00EB409B" w:rsidP="00EB409B">
      <w:pPr>
        <w:pStyle w:val="Aufzhlungszeichen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ins w:id="17" w:author="Jens Ohm" w:date="2018-10-09T23:02:00Z">
        <w:r w:rsidR="00E54476">
          <w:t xml:space="preserve"> </w:t>
        </w:r>
        <w:r w:rsidR="00E54476" w:rsidRPr="00A560BD">
          <w:rPr>
            <w:u w:val="single"/>
          </w:rPr>
          <w:t>[</w:t>
        </w:r>
        <w:r w:rsidR="00E54476" w:rsidRPr="00A560BD">
          <w:rPr>
            <w:highlight w:val="yellow"/>
            <w:u w:val="single"/>
          </w:rPr>
          <w:t>Some aspects to revisit</w:t>
        </w:r>
        <w:r w:rsidR="00E54476" w:rsidRPr="00A560BD">
          <w:rPr>
            <w:u w:val="single"/>
          </w:rPr>
          <w:t>]</w:t>
        </w:r>
      </w:ins>
    </w:p>
    <w:p w:rsidR="00EB409B" w:rsidRPr="00F23A45" w:rsidRDefault="00EB409B" w:rsidP="00EB409B">
      <w:pPr>
        <w:pStyle w:val="Aufzhlungszeichen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r w:rsidR="00E90842" w:rsidRPr="00E54476">
        <w:rPr>
          <w:highlight w:val="yellow"/>
          <w:rPrChange w:id="18" w:author="Jens Ohm" w:date="2018-10-09T23:03:00Z">
            <w:rPr/>
          </w:rPrChange>
        </w:rPr>
        <w:t>BoG</w:t>
      </w:r>
      <w:r w:rsidR="00E90842" w:rsidRPr="00F23A45">
        <w:t>)</w:t>
      </w:r>
    </w:p>
    <w:p w:rsidR="003B7F45" w:rsidRPr="00F23A45" w:rsidRDefault="003B7F45" w:rsidP="00EB409B">
      <w:pPr>
        <w:pStyle w:val="Aufzhlungszeichen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Aufzhlungszeichen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Aufzhlungszeichen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ins w:id="19" w:author="Jens Ohm" w:date="2018-10-09T23:01:00Z">
        <w:r w:rsidR="00E54476">
          <w:t xml:space="preserve"> </w:t>
        </w:r>
      </w:ins>
    </w:p>
    <w:p w:rsidR="007B333B" w:rsidRPr="00F23A45" w:rsidRDefault="007B333B" w:rsidP="007B333B">
      <w:pPr>
        <w:pStyle w:val="Aufzhlungszeichen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Aufzhlungszeichen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Aufzhlungszeichen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Aufzhlungszeichen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r w:rsidRPr="00134A1F">
        <w:rPr>
          <w:highlight w:val="yellow"/>
        </w:rPr>
        <w:t>BoG</w:t>
      </w:r>
      <w:r>
        <w:rPr>
          <w:highlight w:val="yellow"/>
        </w:rPr>
        <w:t xml:space="preserve"> L0691 </w:t>
      </w:r>
      <w:ins w:id="20" w:author="Jens Ohm" w:date="2018-10-09T23:03:00Z">
        <w:r w:rsidR="00E54476">
          <w:rPr>
            <w:highlight w:val="yellow"/>
          </w:rPr>
          <w:t>– one revisit</w:t>
        </w:r>
      </w:ins>
    </w:p>
    <w:p w:rsidR="007B333B" w:rsidRPr="00F23A45" w:rsidRDefault="007B333B" w:rsidP="007B333B">
      <w:pPr>
        <w:pStyle w:val="Aufzhlungszeichen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Aufzhlungszeichen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Aufzhlungszeichen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Aufzhlungszeichen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Aufzhlungszeichen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(Track B) – BoG L0693 (X. Xiu) – Done</w:t>
      </w:r>
    </w:p>
    <w:p w:rsidR="007B333B" w:rsidRPr="00F23A45" w:rsidRDefault="007B333B" w:rsidP="007B333B">
      <w:pPr>
        <w:pStyle w:val="Aufzhlungszeichen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Aufzhlungszeichen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Aufzhlungszeichen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Aufzhlungszeichen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(BoG)</w:t>
      </w:r>
    </w:p>
    <w:p w:rsidR="007B333B" w:rsidRPr="00F23A45" w:rsidRDefault="007B333B" w:rsidP="007B333B">
      <w:pPr>
        <w:pStyle w:val="Aufzhlungszeichen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Aufzhlungszeichen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Aufzhlungszeichen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r>
        <w:t xml:space="preserve"> </w:t>
      </w:r>
      <w:r w:rsidRPr="00134A1F">
        <w:rPr>
          <w:highlight w:val="yellow"/>
        </w:rPr>
        <w:t>TBP</w:t>
      </w:r>
    </w:p>
    <w:p w:rsidR="007B333B" w:rsidRPr="00F23A45" w:rsidRDefault="007B333B" w:rsidP="007B333B">
      <w:pPr>
        <w:pStyle w:val="Aufzhlungszeichen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Aufzhlungszeichen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r>
        <w:t xml:space="preserve"> – </w:t>
      </w:r>
      <w:r w:rsidRPr="00134A1F">
        <w:rPr>
          <w:highlight w:val="yellow"/>
        </w:rPr>
        <w:t>revisit</w:t>
      </w:r>
      <w:r>
        <w:t xml:space="preserve"> partitioning, PPS question </w:t>
      </w:r>
      <w:r w:rsidRPr="00134A1F">
        <w:rPr>
          <w:highlight w:val="yellow"/>
        </w:rPr>
        <w:t>open</w:t>
      </w:r>
      <w:r>
        <w:t xml:space="preserve">, POC </w:t>
      </w:r>
      <w:r w:rsidRPr="00134A1F">
        <w:rPr>
          <w:highlight w:val="yellow"/>
        </w:rPr>
        <w:t>TBP</w:t>
      </w:r>
      <w:r>
        <w:t xml:space="preserve"> (2), intra refresh </w:t>
      </w:r>
      <w:r w:rsidRPr="00134A1F">
        <w:rPr>
          <w:highlight w:val="yellow"/>
        </w:rPr>
        <w:t>TBP</w:t>
      </w:r>
      <w:r>
        <w:t xml:space="preserve"> (3), Misc. </w:t>
      </w:r>
      <w:r w:rsidRPr="00134A1F">
        <w:rPr>
          <w:highlight w:val="yellow"/>
        </w:rPr>
        <w:t>TBP</w:t>
      </w:r>
      <w:r>
        <w:t xml:space="preserve"> (2)</w:t>
      </w:r>
    </w:p>
    <w:p w:rsidR="007B333B" w:rsidRPr="00134A1F" w:rsidRDefault="007B333B" w:rsidP="007B333B">
      <w:pPr>
        <w:pStyle w:val="Aufzhlungszeichen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r>
        <w:t xml:space="preserve"> </w:t>
      </w:r>
      <w:r w:rsidRPr="00134A1F">
        <w:rPr>
          <w:highlight w:val="yellow"/>
        </w:rPr>
        <w:t>TBP</w:t>
      </w:r>
    </w:p>
    <w:p w:rsidR="007B333B" w:rsidRPr="00F23A45" w:rsidRDefault="007B333B" w:rsidP="007B333B">
      <w:pPr>
        <w:pStyle w:val="Aufzhlungszeichen2"/>
        <w:numPr>
          <w:ilvl w:val="1"/>
          <w:numId w:val="4"/>
        </w:numPr>
      </w:pPr>
      <w:r>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Aufzhlungszeichen2"/>
        <w:numPr>
          <w:ilvl w:val="0"/>
          <w:numId w:val="4"/>
        </w:numPr>
        <w:contextualSpacing w:val="0"/>
      </w:pPr>
      <w:r w:rsidRPr="00F23A45">
        <w:t>Complexity analysis</w:t>
      </w:r>
      <w:r w:rsidR="00EB409B" w:rsidRPr="00F23A45">
        <w:t xml:space="preserve"> and reduction</w:t>
      </w:r>
      <w:r w:rsidRPr="00F23A45">
        <w:t xml:space="preserve"> (</w:t>
      </w:r>
      <w:del w:id="21" w:author="Jens Ohm" w:date="2018-10-09T23:04:00Z">
        <w:r w:rsidR="00B70FE4" w:rsidRPr="00F23A45" w:rsidDel="00E54476">
          <w:delText>4</w:delText>
        </w:r>
      </w:del>
      <w:ins w:id="22" w:author="Jens Ohm" w:date="2018-10-09T23:04:00Z">
        <w:r w:rsidR="00E54476">
          <w:t>0</w:t>
        </w:r>
      </w:ins>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Aufzhlungszeichen2"/>
        <w:numPr>
          <w:ilvl w:val="0"/>
          <w:numId w:val="4"/>
        </w:numPr>
        <w:ind w:left="720" w:hanging="720"/>
        <w:contextualSpacing w:val="0"/>
      </w:pPr>
      <w:r w:rsidRPr="00F23A45">
        <w:lastRenderedPageBreak/>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Aufzhlungszeichen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Aufzhlungszeichen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Aufzhlungszeichen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Aufzhlungszeichen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Aufzhlungszeichen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Aufzhlungszeichen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Aufzhlungszeichen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berschrift1"/>
        <w:rPr>
          <w:lang w:val="en-CA"/>
        </w:rPr>
      </w:pPr>
      <w:bookmarkStart w:id="23"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23"/>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7040C0" w:rsidP="008F284B">
      <w:pPr>
        <w:pStyle w:val="berschrift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lastRenderedPageBreak/>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w:t>
      </w:r>
      <w:proofErr w:type="gramStart"/>
      <w:r w:rsidRPr="00292232">
        <w:rPr>
          <w:lang w:eastAsia="de-DE"/>
        </w:rPr>
        <w:t>..15</w:t>
      </w:r>
      <w:proofErr w:type="gramEnd"/>
      <w:r w:rsidRPr="00292232">
        <w:rPr>
          <w:lang w:eastAsia="de-DE"/>
        </w:rPr>
        <w:t xml:space="preserve">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7040C0" w:rsidP="008F284B">
      <w:pPr>
        <w:pStyle w:val="berschrift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lastRenderedPageBreak/>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lastRenderedPageBreak/>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lastRenderedPageBreak/>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lastRenderedPageBreak/>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7040C0" w:rsidP="008F284B">
      <w:pPr>
        <w:pStyle w:val="berschrift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lastRenderedPageBreak/>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7040C0"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7040C0"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7040C0"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7040C0"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lastRenderedPageBreak/>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7040C0"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lastRenderedPageBreak/>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lastRenderedPageBreak/>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7040C0" w:rsidP="008F284B">
      <w:pPr>
        <w:pStyle w:val="berschrift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7040C0" w:rsidP="00166D13">
      <w:pPr>
        <w:pStyle w:val="berschrift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7040C0" w:rsidP="008F284B">
      <w:pPr>
        <w:pStyle w:val="berschrift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lastRenderedPageBreak/>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7040C0"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7040C0"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7040C0"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7040C0"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24"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24"/>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25"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25"/>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26" w:name="_Ref487457326"/>
      <w:r w:rsidRPr="006C15FC">
        <w:rPr>
          <w:rFonts w:eastAsia="Malgun Gothic"/>
          <w:b/>
          <w:bCs/>
          <w:sz w:val="20"/>
          <w:lang w:val="en-US"/>
        </w:rPr>
        <w:lastRenderedPageBreak/>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26"/>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27"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27"/>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28"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28"/>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29"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29"/>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7040C0" w:rsidP="00D926B4">
      <w:pPr>
        <w:pStyle w:val="berschrift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7040C0" w:rsidP="00D926B4">
      <w:pPr>
        <w:pStyle w:val="berschrift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7040C0" w:rsidP="008F284B">
      <w:pPr>
        <w:pStyle w:val="berschrift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lastRenderedPageBreak/>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7040C0" w:rsidP="00166D13">
      <w:pPr>
        <w:pStyle w:val="berschrift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7040C0" w:rsidP="008F284B">
      <w:pPr>
        <w:pStyle w:val="berschrift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Ubilinx) </w:t>
      </w:r>
      <w:r>
        <w:rPr>
          <w:lang w:eastAsia="de-DE"/>
        </w:rPr>
        <w:lastRenderedPageBreak/>
        <w:t>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lastRenderedPageBreak/>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 xml:space="preserve">JVET-L0185 “AHG11 &amp; CE1-related: Luma 2xN and Nx2 Block Partitions Support”, J. </w:t>
      </w:r>
      <w:proofErr w:type="gramStart"/>
      <w:r>
        <w:rPr>
          <w:lang w:eastAsia="de-DE"/>
        </w:rPr>
        <w:t>An</w:t>
      </w:r>
      <w:proofErr w:type="gramEnd"/>
      <w:r>
        <w:rPr>
          <w:lang w:eastAsia="de-DE"/>
        </w:rPr>
        <w:t>,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7040C0" w:rsidP="008F284B">
      <w:pPr>
        <w:pStyle w:val="berschrift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t xml:space="preserve">JVET-L0110 </w:t>
      </w:r>
      <w:proofErr w:type="gramStart"/>
      <w:r>
        <w:rPr>
          <w:lang w:eastAsia="de-DE"/>
        </w:rPr>
        <w:t>On</w:t>
      </w:r>
      <w:proofErr w:type="gramEnd"/>
      <w:r>
        <w:rPr>
          <w:lang w:eastAsia="de-DE"/>
        </w:rPr>
        <w:t xml:space="preserve">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JVET-L0374 On Tile Information Signaling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lastRenderedPageBreak/>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7040C0" w:rsidP="00D926B4">
      <w:pPr>
        <w:pStyle w:val="berschrift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proofErr w:type="gramStart"/>
      <w:r w:rsidR="00D926B4" w:rsidRPr="00F23A45">
        <w:rPr>
          <w:lang w:val="en-CA" w:eastAsia="zh-TW"/>
        </w:rPr>
        <w:t>Y</w:t>
      </w:r>
      <w:proofErr w:type="gramEnd"/>
      <w:r w:rsidR="00D926B4" w:rsidRPr="00F23A45">
        <w:rPr>
          <w:lang w:val="en-CA" w:eastAsia="zh-TW"/>
        </w:rPr>
        <w:t>.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30"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31" w:name="_Hlk525814268"/>
            <w:r w:rsidRPr="003B6F1A">
              <w:rPr>
                <w:lang w:val="en-US" w:eastAsia="de-DE"/>
              </w:rPr>
              <w:t>CST</w:t>
            </w:r>
            <w:bookmarkEnd w:id="31"/>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32"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32"/>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30"/>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33"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34"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34"/>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33"/>
    </w:tbl>
    <w:p w:rsidR="003B6F1A" w:rsidRDefault="003B6F1A" w:rsidP="008F284B">
      <w:pPr>
        <w:rPr>
          <w:lang w:eastAsia="de-DE"/>
        </w:rPr>
      </w:pPr>
    </w:p>
    <w:p w:rsidR="003B6F1A" w:rsidRDefault="003B6F1A" w:rsidP="003B6F1A">
      <w:pPr>
        <w:rPr>
          <w:lang w:eastAsia="de-DE"/>
        </w:rPr>
      </w:pPr>
      <w:r>
        <w:rPr>
          <w:lang w:eastAsia="de-DE"/>
        </w:rPr>
        <w:t xml:space="preserve">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w:t>
      </w:r>
      <w:r>
        <w:rPr>
          <w:lang w:eastAsia="de-DE"/>
        </w:rPr>
        <w:lastRenderedPageBreak/>
        <w:t>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lastRenderedPageBreak/>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7040C0" w:rsidP="008F284B">
      <w:pPr>
        <w:pStyle w:val="berschrift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lastRenderedPageBreak/>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 xml:space="preserve">constrained intra </w:t>
      </w:r>
      <w:proofErr w:type="gramStart"/>
      <w:r w:rsidR="00806A2E">
        <w:rPr>
          <w:lang w:eastAsia="de-DE"/>
        </w:rPr>
        <w:t>prediction?</w:t>
      </w:r>
      <w:proofErr w:type="gramEnd"/>
      <w:r w:rsidR="00806A2E">
        <w:rPr>
          <w:lang w:eastAsia="de-DE"/>
        </w:rPr>
        <w:t xml:space="preserve">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7040C0" w:rsidP="008F284B">
      <w:pPr>
        <w:pStyle w:val="berschrift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lastRenderedPageBreak/>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7040C0" w:rsidP="008F284B">
      <w:pPr>
        <w:pStyle w:val="berschrift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lastRenderedPageBreak/>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berschrift1"/>
        <w:rPr>
          <w:lang w:val="en-CA"/>
        </w:rPr>
      </w:pPr>
      <w:bookmarkStart w:id="35"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35"/>
    </w:p>
    <w:p w:rsidR="00D25620" w:rsidRPr="00F23A45" w:rsidRDefault="00D25620" w:rsidP="00D25620">
      <w:pPr>
        <w:pStyle w:val="Textkrper"/>
      </w:pPr>
      <w:r w:rsidRPr="00F23A45">
        <w:t>Contributions in this category were discussed XXday XX July XXXX–XXXX (chaired by XXX).</w:t>
      </w:r>
    </w:p>
    <w:p w:rsidR="00EB131B" w:rsidRPr="00F23A45" w:rsidRDefault="00422C11" w:rsidP="00422C11">
      <w:pPr>
        <w:pStyle w:val="berschrift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7040C0" w:rsidP="007B333B">
      <w:pPr>
        <w:pStyle w:val="berschrift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7B333B">
        <w:rPr>
          <w:rFonts w:eastAsia="Times New Roman"/>
          <w:szCs w:val="24"/>
          <w:lang w:val="en-CA" w:eastAsia="de-DE"/>
        </w:rPr>
        <w:t xml:space="preserve"> </w:t>
      </w:r>
      <w:r w:rsidR="007B333B" w:rsidRPr="00F23A45">
        <w:rPr>
          <w:rFonts w:eastAsia="Times New Roman"/>
          <w:szCs w:val="24"/>
          <w:lang w:val="en-CA" w:eastAsia="de-DE"/>
        </w:rPr>
        <w:t>M. Tourapis, Y. Su, K. Mammou, J. Kim, D. Singer, F. Robinet (Apple)] [late]</w:t>
      </w:r>
    </w:p>
    <w:p w:rsidR="007B333B" w:rsidRPr="00F23A45" w:rsidRDefault="007B333B" w:rsidP="007B333B">
      <w:r w:rsidRPr="00080071">
        <w:rPr>
          <w:highlight w:val="yellow"/>
        </w:rPr>
        <w:t>TBP</w:t>
      </w:r>
      <w:r>
        <w:t xml:space="preserve"> (the proponent suggested treating this as informative, pending parent body consideration)</w:t>
      </w:r>
    </w:p>
    <w:p w:rsidR="009B5E19" w:rsidRPr="00F23A45" w:rsidRDefault="009B5E19" w:rsidP="00FA455F"/>
    <w:p w:rsidR="00422C11" w:rsidRPr="00F23A45" w:rsidRDefault="00422C11" w:rsidP="00422C11">
      <w:pPr>
        <w:pStyle w:val="berschrift2"/>
        <w:ind w:left="576"/>
        <w:rPr>
          <w:lang w:val="en-CA"/>
        </w:rPr>
      </w:pPr>
      <w:r w:rsidRPr="00F23A45">
        <w:rPr>
          <w:lang w:val="en-CA"/>
        </w:rPr>
        <w:lastRenderedPageBreak/>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7040C0" w:rsidP="002437A2">
      <w:pPr>
        <w:pStyle w:val="berschrift9"/>
        <w:rPr>
          <w:lang w:eastAsia="de-DE"/>
        </w:rPr>
      </w:pPr>
      <w:hyperlink r:id="rId67" w:history="1">
        <w:r w:rsidR="0057016B" w:rsidRPr="00F23A45">
          <w:rPr>
            <w:lang w:eastAsia="de-DE"/>
          </w:rPr>
          <w:t>JVET-L0238</w:t>
        </w:r>
      </w:hyperlink>
      <w:r w:rsidR="0057016B" w:rsidRPr="00F23A45">
        <w:rPr>
          <w:lang w:eastAsia="de-DE"/>
        </w:rPr>
        <w:t xml:space="preserve"> AHG8: Chroma sample location type support for 360Lib [P. Hanhart, Y. He, Y. Ye (InterDigital)]</w:t>
      </w:r>
    </w:p>
    <w:p w:rsidR="00AB7471" w:rsidRDefault="00AB7471" w:rsidP="00FA455F"/>
    <w:p w:rsidR="006056A0" w:rsidRPr="009F0CFF" w:rsidRDefault="007040C0" w:rsidP="00C26028">
      <w:pPr>
        <w:pStyle w:val="berschrift9"/>
        <w:rPr>
          <w:rFonts w:eastAsia="Times New Roman"/>
          <w:szCs w:val="24"/>
          <w:lang w:eastAsia="de-DE"/>
        </w:rPr>
      </w:pPr>
      <w:hyperlink r:id="rId68" w:history="1">
        <w:r w:rsidR="006056A0" w:rsidRPr="009F0CFF">
          <w:rPr>
            <w:rFonts w:eastAsia="Times New Roman"/>
            <w:color w:val="0000FF"/>
            <w:szCs w:val="24"/>
            <w:u w:val="single"/>
            <w:lang w:val="en-CA" w:eastAsia="de-DE"/>
          </w:rPr>
          <w:t>JVET-L0698</w:t>
        </w:r>
      </w:hyperlink>
      <w:r w:rsidR="006056A0" w:rsidRPr="009F0CFF">
        <w:rPr>
          <w:rFonts w:eastAsia="Times New Roman"/>
          <w:szCs w:val="24"/>
          <w:lang w:val="en-CA" w:eastAsia="de-DE"/>
        </w:rPr>
        <w:t xml:space="preserve"> Cross Check report of JVET-</w:t>
      </w:r>
      <w:r w:rsidR="006056A0" w:rsidRPr="00C26028">
        <w:rPr>
          <w:lang w:eastAsia="de-DE"/>
        </w:rPr>
        <w:t>L0238</w:t>
      </w:r>
      <w:r w:rsidR="006056A0" w:rsidRPr="009F0CFF">
        <w:rPr>
          <w:rFonts w:eastAsia="Times New Roman"/>
          <w:szCs w:val="24"/>
          <w:lang w:val="en-CA" w:eastAsia="de-DE"/>
        </w:rPr>
        <w:t>: AHG8: Chroma sample location type support for 360Lib [A. Singh, C. Pujara, A. Konda (Samsung)] [late]</w:t>
      </w:r>
    </w:p>
    <w:p w:rsidR="006056A0" w:rsidRPr="00F23A45" w:rsidRDefault="006056A0" w:rsidP="00FA455F"/>
    <w:p w:rsidR="003A74C1" w:rsidRPr="00F23A45" w:rsidRDefault="003A74C1" w:rsidP="003A74C1">
      <w:pPr>
        <w:pStyle w:val="berschrift2"/>
        <w:ind w:left="576"/>
        <w:rPr>
          <w:lang w:val="en-CA"/>
        </w:rPr>
      </w:pPr>
      <w:bookmarkStart w:id="36" w:name="_Ref521059659"/>
      <w:r w:rsidRPr="00F23A45">
        <w:rPr>
          <w:lang w:val="en-CA"/>
        </w:rPr>
        <w:t>Common test conditions (</w:t>
      </w:r>
      <w:r w:rsidR="003B7F45" w:rsidRPr="00F23A45">
        <w:rPr>
          <w:lang w:val="en-CA"/>
        </w:rPr>
        <w:t>X</w:t>
      </w:r>
      <w:r w:rsidRPr="00F23A45">
        <w:rPr>
          <w:lang w:val="en-CA"/>
        </w:rPr>
        <w:t>)</w:t>
      </w:r>
      <w:bookmarkEnd w:id="36"/>
    </w:p>
    <w:p w:rsidR="003A74C1" w:rsidRPr="00F23A45" w:rsidRDefault="003A74C1" w:rsidP="00FA455F"/>
    <w:p w:rsidR="00812B12" w:rsidRPr="00F23A45" w:rsidRDefault="00812B12" w:rsidP="00812B12">
      <w:pPr>
        <w:pStyle w:val="berschrift2"/>
        <w:ind w:left="576"/>
        <w:rPr>
          <w:lang w:val="en-CA"/>
        </w:rPr>
      </w:pPr>
      <w:bookmarkStart w:id="37" w:name="_Ref443720177"/>
      <w:r w:rsidRPr="00F23A45">
        <w:rPr>
          <w:lang w:val="en-CA"/>
        </w:rPr>
        <w:t>Coding studies (</w:t>
      </w:r>
      <w:del w:id="38" w:author="Jens Ohm" w:date="2018-10-09T23:04:00Z">
        <w:r w:rsidR="00E21FB6" w:rsidRPr="00F23A45" w:rsidDel="00E54476">
          <w:rPr>
            <w:lang w:val="en-CA"/>
          </w:rPr>
          <w:delText>1</w:delText>
        </w:r>
      </w:del>
      <w:r w:rsidRPr="00F23A45">
        <w:rPr>
          <w:lang w:val="en-CA"/>
        </w:rPr>
        <w:t>)</w:t>
      </w:r>
    </w:p>
    <w:p w:rsidR="0057016B" w:rsidRPr="00F23A45" w:rsidDel="00E54476" w:rsidRDefault="007040C0" w:rsidP="0057016B">
      <w:pPr>
        <w:pStyle w:val="berschrift9"/>
        <w:rPr>
          <w:del w:id="39" w:author="Jens Ohm" w:date="2018-10-09T23:04:00Z"/>
          <w:rFonts w:eastAsia="Times New Roman"/>
          <w:szCs w:val="24"/>
          <w:lang w:val="en-CA" w:eastAsia="de-DE"/>
        </w:rPr>
      </w:pPr>
      <w:del w:id="40" w:author="Jens Ohm" w:date="2018-10-09T23:04:00Z">
        <w:r w:rsidDel="00E54476">
          <w:fldChar w:fldCharType="begin"/>
        </w:r>
        <w:r w:rsidDel="00E54476">
          <w:delInstrText xml:space="preserve"> HYPERLINK "http://phenix.it-sudparis.eu/jvet/doc_end_user/current_document.php?id=4292" </w:delInstrText>
        </w:r>
        <w:r w:rsidDel="00E54476">
          <w:fldChar w:fldCharType="separate"/>
        </w:r>
        <w:r w:rsidR="0057016B" w:rsidRPr="00F23A45" w:rsidDel="00E54476">
          <w:rPr>
            <w:rFonts w:eastAsia="Times New Roman"/>
            <w:color w:val="0000FF"/>
            <w:szCs w:val="24"/>
            <w:u w:val="single"/>
            <w:lang w:val="en-CA" w:eastAsia="de-DE"/>
          </w:rPr>
          <w:delText>JVET-L0201</w:delText>
        </w:r>
        <w:r w:rsidDel="00E54476">
          <w:rPr>
            <w:rFonts w:eastAsia="Times New Roman"/>
            <w:color w:val="0000FF"/>
            <w:szCs w:val="24"/>
            <w:u w:val="single"/>
            <w:lang w:val="en-CA" w:eastAsia="de-DE"/>
          </w:rPr>
          <w:fldChar w:fldCharType="end"/>
        </w:r>
        <w:r w:rsidR="0057016B" w:rsidRPr="00F23A45" w:rsidDel="00E54476">
          <w:rPr>
            <w:rFonts w:eastAsia="Times New Roman"/>
            <w:szCs w:val="24"/>
            <w:lang w:val="en-CA" w:eastAsia="de-DE"/>
          </w:rPr>
          <w:delText xml:space="preserve"> AHG13 - Weighted Prediction vs Generalized Bi-prediction with Fade sequences [P.</w:delText>
        </w:r>
        <w:r w:rsidR="002D4002" w:rsidDel="00E54476">
          <w:rPr>
            <w:rFonts w:eastAsia="Times New Roman"/>
            <w:szCs w:val="24"/>
            <w:lang w:val="en-CA" w:eastAsia="de-DE"/>
          </w:rPr>
          <w:delText xml:space="preserve"> </w:delText>
        </w:r>
        <w:r w:rsidR="0057016B" w:rsidRPr="00F23A45" w:rsidDel="00E54476">
          <w:rPr>
            <w:rFonts w:eastAsia="Times New Roman"/>
            <w:szCs w:val="24"/>
            <w:lang w:val="en-CA" w:eastAsia="de-DE"/>
          </w:rPr>
          <w:delText>Bordes, E.</w:delText>
        </w:r>
        <w:r w:rsidR="002D4002" w:rsidDel="00E54476">
          <w:rPr>
            <w:rFonts w:eastAsia="Times New Roman"/>
            <w:szCs w:val="24"/>
            <w:lang w:val="en-CA" w:eastAsia="de-DE"/>
          </w:rPr>
          <w:delText xml:space="preserve"> </w:delText>
        </w:r>
        <w:r w:rsidR="0057016B" w:rsidRPr="00F23A45" w:rsidDel="00E54476">
          <w:rPr>
            <w:rFonts w:eastAsia="Times New Roman"/>
            <w:szCs w:val="24"/>
            <w:lang w:val="en-CA" w:eastAsia="de-DE"/>
          </w:rPr>
          <w:delText>François (Technicolor)]</w:delText>
        </w:r>
      </w:del>
    </w:p>
    <w:p w:rsidR="0086203D" w:rsidRPr="00F23A45" w:rsidRDefault="0086203D" w:rsidP="0086203D"/>
    <w:p w:rsidR="00CF1C05" w:rsidRPr="00F23A45" w:rsidRDefault="006C2786" w:rsidP="00CB6F74">
      <w:pPr>
        <w:pStyle w:val="berschrift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37"/>
    </w:p>
    <w:p w:rsidR="00166D13" w:rsidRPr="00F23A45" w:rsidRDefault="007040C0" w:rsidP="00166D13">
      <w:pPr>
        <w:pStyle w:val="berschrift9"/>
        <w:rPr>
          <w:rFonts w:eastAsia="Times New Roman"/>
          <w:szCs w:val="24"/>
          <w:lang w:val="en-CA" w:eastAsia="de-DE"/>
        </w:rPr>
      </w:pPr>
      <w:hyperlink r:id="rId69"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 </w:t>
      </w:r>
    </w:p>
    <w:p w:rsidR="00812B12" w:rsidRPr="00F23A45" w:rsidRDefault="00812B12" w:rsidP="0010249F"/>
    <w:p w:rsidR="00B278FB" w:rsidRPr="00F23A45" w:rsidRDefault="00D25620" w:rsidP="00F819CA">
      <w:pPr>
        <w:pStyle w:val="berschrift1"/>
        <w:rPr>
          <w:lang w:val="en-CA"/>
        </w:rPr>
      </w:pPr>
      <w:bookmarkStart w:id="41" w:name="_Ref475640122"/>
      <w:r w:rsidRPr="00F23A45">
        <w:rPr>
          <w:lang w:val="en-CA"/>
        </w:rPr>
        <w:t>Core Experiments</w:t>
      </w:r>
      <w:bookmarkEnd w:id="41"/>
    </w:p>
    <w:p w:rsidR="00D143C9" w:rsidRPr="00F23A45" w:rsidRDefault="00D25620" w:rsidP="00422C11">
      <w:pPr>
        <w:pStyle w:val="berschrift2"/>
        <w:ind w:left="576"/>
        <w:rPr>
          <w:lang w:val="en-CA"/>
        </w:rPr>
      </w:pPr>
      <w:bookmarkStart w:id="42"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42"/>
    </w:p>
    <w:p w:rsidR="00D25620" w:rsidRPr="00F23A45" w:rsidRDefault="00D25620" w:rsidP="00D25620">
      <w:pPr>
        <w:pStyle w:val="Textkrper"/>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7040C0" w:rsidP="00675440">
      <w:pPr>
        <w:pStyle w:val="berschrift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de-DE" w:eastAsia="de-DE"/>
        </w:rPr>
        <w:drawing>
          <wp:inline distT="0" distB="0" distL="0" distR="0" wp14:anchorId="2FC57C1E" wp14:editId="46375BAC">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1"/>
                    <a:stretch>
                      <a:fillRect/>
                    </a:stretch>
                  </pic:blipFill>
                  <pic:spPr>
                    <a:xfrm>
                      <a:off x="0" y="0"/>
                      <a:ext cx="5943600" cy="1800225"/>
                    </a:xfrm>
                    <a:prstGeom prst="rect">
                      <a:avLst/>
                    </a:prstGeom>
                  </pic:spPr>
                </pic:pic>
              </a:graphicData>
            </a:graphic>
          </wp:inline>
        </w:drawing>
      </w:r>
    </w:p>
    <w:p w:rsidR="00730833" w:rsidRDefault="00730833" w:rsidP="00730833">
      <w:r>
        <w:lastRenderedPageBreak/>
        <w:t>Sub-CE1</w:t>
      </w:r>
      <w:proofErr w:type="gramStart"/>
      <w:r>
        <w:t>:None</w:t>
      </w:r>
      <w:proofErr w:type="gramEnd"/>
      <w:r>
        <w:t xml:space="preserv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w:t>
      </w:r>
      <w:proofErr w:type="gramStart"/>
      <w:r>
        <w:rPr>
          <w:lang w:eastAsia="zh-TW"/>
        </w:rPr>
        <w:t>luma(</w:t>
      </w:r>
      <w:proofErr w:type="gramEnd"/>
      <w:r>
        <w:rPr>
          <w:lang w:eastAsia="zh-TW"/>
        </w:rPr>
        <w:t>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7040C0" w:rsidP="00675440">
      <w:pPr>
        <w:pStyle w:val="berschrift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7040C0" w:rsidP="00675440">
      <w:pPr>
        <w:pStyle w:val="berschrift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berschrift2"/>
        <w:ind w:left="576"/>
        <w:rPr>
          <w:lang w:val="en-CA"/>
        </w:rPr>
      </w:pPr>
      <w:bookmarkStart w:id="43"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43"/>
    </w:p>
    <w:p w:rsidR="003B7F45" w:rsidRPr="00F23A45" w:rsidRDefault="003B7F45" w:rsidP="003B7F45">
      <w:pPr>
        <w:pStyle w:val="Textkrper"/>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7040C0" w:rsidP="00675440">
      <w:pPr>
        <w:pStyle w:val="berschrift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lastRenderedPageBreak/>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lastRenderedPageBreak/>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gv, </w:t>
      </w:r>
      <w:proofErr w:type="gramStart"/>
      <w:r>
        <w:t>gh</w:t>
      </w:r>
      <w:proofErr w:type="gramEnd"/>
      <w:r>
        <w:t xml:space="preserve">, gd1 and gd2, respectively, for a 4×4 block are shown. All of them are calculated at the subsampled positions within an 8×8 window. The rest of derivation process for class index with the calculated gradients, gv, </w:t>
      </w:r>
      <w:proofErr w:type="gramStart"/>
      <w:r>
        <w:t>gh</w:t>
      </w:r>
      <w:proofErr w:type="gramEnd"/>
      <w:r>
        <w:t>,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lastRenderedPageBreak/>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lastRenderedPageBreak/>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lastRenderedPageBreak/>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7040C0" w:rsidP="00675440">
      <w:pPr>
        <w:pStyle w:val="berschrift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w:t>
      </w:r>
      <w:proofErr w:type="gramStart"/>
      <w:r w:rsidR="00F30276" w:rsidRPr="00F23A45">
        <w:rPr>
          <w:rFonts w:eastAsia="Times New Roman"/>
          <w:szCs w:val="24"/>
          <w:lang w:val="en-CA" w:eastAsia="de-DE"/>
        </w:rPr>
        <w:t>Gao</w:t>
      </w:r>
      <w:proofErr w:type="gramEnd"/>
      <w:r w:rsidR="00F30276" w:rsidRPr="00F23A45">
        <w:rPr>
          <w:rFonts w:eastAsia="Times New Roman"/>
          <w:szCs w:val="24"/>
          <w:lang w:val="en-CA" w:eastAsia="de-DE"/>
        </w:rPr>
        <w:t>, A.M. Kotra, J. Chen (Huawei)]</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C26028">
        <w:rPr>
          <w:rFonts w:eastAsia="Times New Roman"/>
          <w:szCs w:val="24"/>
          <w:highlight w:val="red"/>
          <w:lang w:val="en-CA" w:eastAsia="de-DE"/>
        </w:rPr>
        <w:t>[miss]</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7040C0" w:rsidP="00675440">
      <w:pPr>
        <w:pStyle w:val="berschrift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berschrift2"/>
        <w:ind w:left="576"/>
        <w:rPr>
          <w:lang w:val="en-CA"/>
        </w:rPr>
      </w:pPr>
      <w:bookmarkStart w:id="44" w:name="_Ref518893077"/>
      <w:bookmarkStart w:id="45" w:name="_Ref443720209"/>
      <w:bookmarkStart w:id="46" w:name="_Ref451632256"/>
      <w:bookmarkStart w:id="47" w:name="_Ref487322293"/>
      <w:r w:rsidRPr="00F23A45">
        <w:rPr>
          <w:lang w:val="en-CA"/>
        </w:rPr>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44"/>
    </w:p>
    <w:p w:rsidR="003B7F45" w:rsidRPr="00F23A45" w:rsidRDefault="003B7F45" w:rsidP="003B7F45">
      <w:pPr>
        <w:pStyle w:val="Textkrper"/>
      </w:pPr>
      <w:r w:rsidRPr="00F23A45">
        <w:t xml:space="preserve">Contributions in this category were discussed </w:t>
      </w:r>
      <w:r w:rsidR="00730833" w:rsidRPr="00730833">
        <w:t>Thursday 4 Oct 1130–1330 and 1500-2000 (chaired by JRO)</w:t>
      </w:r>
      <w:r w:rsidRPr="00F23A45">
        <w:t>.</w:t>
      </w:r>
    </w:p>
    <w:p w:rsidR="00F30276" w:rsidRPr="00F23A45" w:rsidRDefault="007040C0" w:rsidP="00675440">
      <w:pPr>
        <w:pStyle w:val="berschrift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lastRenderedPageBreak/>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lastRenderedPageBreak/>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lastRenderedPageBreak/>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lastRenderedPageBreak/>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 xml:space="preserve">2.2.1 </w:t>
      </w:r>
      <w:proofErr w:type="gramStart"/>
      <w:r w:rsidRPr="00730833">
        <w:rPr>
          <w:lang w:eastAsia="de-DE"/>
        </w:rPr>
        <w:t>uses</w:t>
      </w:r>
      <w:proofErr w:type="gramEnd"/>
      <w:r w:rsidRPr="00730833">
        <w:rPr>
          <w:lang w:eastAsia="de-DE"/>
        </w:rPr>
        <w:t xml:space="preserve"> matrix/vector-mult., clipping and another matrix/vector mult. (</w:t>
      </w:r>
      <w:proofErr w:type="gramStart"/>
      <w:r w:rsidRPr="00730833">
        <w:rPr>
          <w:lang w:eastAsia="de-DE"/>
        </w:rPr>
        <w:t>approx</w:t>
      </w:r>
      <w:proofErr w:type="gramEnd"/>
      <w:r w:rsidRPr="00730833">
        <w:rPr>
          <w:lang w:eastAsia="de-DE"/>
        </w:rPr>
        <w:t>. 60-70 mul/sample in worst case). 2 reference lines / columns are used. Predictor is trained off-line</w:t>
      </w:r>
    </w:p>
    <w:p w:rsidR="00730833" w:rsidRPr="00730833" w:rsidRDefault="00730833" w:rsidP="00730833">
      <w:pPr>
        <w:rPr>
          <w:lang w:eastAsia="de-DE"/>
        </w:rPr>
      </w:pPr>
      <w:r w:rsidRPr="00730833">
        <w:rPr>
          <w:lang w:eastAsia="de-DE"/>
        </w:rPr>
        <w:t xml:space="preserve">2.2.2 </w:t>
      </w:r>
      <w:proofErr w:type="gramStart"/>
      <w:r w:rsidRPr="00730833">
        <w:rPr>
          <w:lang w:eastAsia="de-DE"/>
        </w:rPr>
        <w:t>is</w:t>
      </w:r>
      <w:proofErr w:type="gramEnd"/>
      <w:r w:rsidRPr="00730833">
        <w:rPr>
          <w:lang w:eastAsia="de-DE"/>
        </w:rPr>
        <w:t xml:space="preserve">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w:t>
      </w:r>
      <w:proofErr w:type="gramStart"/>
      <w:r w:rsidRPr="00730833">
        <w:rPr>
          <w:lang w:eastAsia="de-DE"/>
        </w:rPr>
        <w:t>.x</w:t>
      </w:r>
      <w:proofErr w:type="gramEnd"/>
      <w:r w:rsidRPr="00730833">
        <w:rPr>
          <w:lang w:eastAsia="de-DE"/>
        </w:rPr>
        <w:t xml:space="preserve"> use only direct and LM modes for chroma (2.3.1 for narrow blocks, 2.3.2 for all blocks). 2.3.2 </w:t>
      </w:r>
      <w:proofErr w:type="gramStart"/>
      <w:r w:rsidRPr="00730833">
        <w:rPr>
          <w:lang w:eastAsia="de-DE"/>
        </w:rPr>
        <w:t>has</w:t>
      </w:r>
      <w:proofErr w:type="gramEnd"/>
      <w:r w:rsidRPr="00730833">
        <w:rPr>
          <w:lang w:eastAsia="de-DE"/>
        </w:rPr>
        <w:t xml:space="preserve">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w:t>
      </w:r>
      <w:proofErr w:type="gramStart"/>
      <w:r w:rsidRPr="00730833">
        <w:rPr>
          <w:lang w:eastAsia="de-DE"/>
        </w:rPr>
        <w:t>.x</w:t>
      </w:r>
      <w:proofErr w:type="gramEnd"/>
      <w:r w:rsidRPr="00730833">
        <w:rPr>
          <w:lang w:eastAsia="de-DE"/>
        </w:rPr>
        <w:t xml:space="preserve">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 xml:space="preserve">2.5.1 </w:t>
      </w:r>
      <w:proofErr w:type="gramStart"/>
      <w:r w:rsidRPr="00730833">
        <w:rPr>
          <w:lang w:eastAsia="de-DE"/>
        </w:rPr>
        <w:t>modifies</w:t>
      </w:r>
      <w:proofErr w:type="gramEnd"/>
      <w:r w:rsidRPr="00730833">
        <w:rPr>
          <w:lang w:eastAsia="de-DE"/>
        </w:rPr>
        <w:t xml:space="preserve">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lastRenderedPageBreak/>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lastRenderedPageBreak/>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lastRenderedPageBreak/>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Cubic pair: Cubic and Cubic-wise 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lastRenderedPageBreak/>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p w:rsidR="00730833" w:rsidDel="00DD1825" w:rsidRDefault="00730833" w:rsidP="00730833">
      <w:pPr>
        <w:rPr>
          <w:del w:id="48" w:author="Jens Ohm" w:date="2018-10-09T16:12:00Z"/>
          <w:lang w:eastAsia="de-DE"/>
        </w:rPr>
      </w:pPr>
      <w:r w:rsidRPr="00730833">
        <w:rPr>
          <w:lang w:eastAsia="de-DE"/>
        </w:rPr>
        <w:t xml:space="preserve">Side activity to collect this information. </w:t>
      </w:r>
      <w:del w:id="49" w:author="Jens Ohm" w:date="2018-10-09T16:12:00Z">
        <w:r w:rsidRPr="00730833" w:rsidDel="00DD1825">
          <w:rPr>
            <w:highlight w:val="yellow"/>
            <w:lang w:eastAsia="de-DE"/>
          </w:rPr>
          <w:delText>Revisit</w:delText>
        </w:r>
        <w:r w:rsidRPr="00730833" w:rsidDel="00DD1825">
          <w:rPr>
            <w:lang w:eastAsia="de-DE"/>
          </w:rPr>
          <w:delText>.</w:delText>
        </w:r>
      </w:del>
      <w:ins w:id="50" w:author="Jens Ohm" w:date="2018-10-09T16:12:00Z">
        <w:r w:rsidR="00DD1825">
          <w:rPr>
            <w:lang w:eastAsia="de-DE"/>
          </w:rPr>
          <w:t>Additional information about complexity is given in the subsequent table (see v3 of CE3 report)</w:t>
        </w:r>
      </w:ins>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CF4724" w:rsidTr="00DD1825">
        <w:trPr>
          <w:ins w:id="51" w:author="Jens Ohm" w:date="2018-10-09T16:13:00Z"/>
        </w:trPr>
        <w:tc>
          <w:tcPr>
            <w:tcW w:w="625"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52" w:author="Jens Ohm" w:date="2018-10-09T16:13:00Z"/>
                <w:rFonts w:eastAsia="SimSun"/>
                <w:sz w:val="18"/>
                <w:szCs w:val="28"/>
              </w:rPr>
            </w:pPr>
            <w:ins w:id="53" w:author="Jens Ohm" w:date="2018-10-09T16:13:00Z">
              <w:r w:rsidRPr="002001B8">
                <w:rPr>
                  <w:rFonts w:eastAsia="SimSun"/>
                  <w:b/>
                  <w:sz w:val="18"/>
                  <w:szCs w:val="28"/>
                </w:rPr>
                <w:t>CE3 test #</w:t>
              </w:r>
            </w:ins>
          </w:p>
        </w:tc>
        <w:tc>
          <w:tcPr>
            <w:tcW w:w="90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54" w:author="Jens Ohm" w:date="2018-10-09T16:13:00Z"/>
                <w:rFonts w:eastAsia="SimSun"/>
                <w:sz w:val="18"/>
                <w:szCs w:val="28"/>
              </w:rPr>
            </w:pPr>
            <w:ins w:id="55" w:author="Jens Ohm" w:date="2018-10-09T16:13:00Z">
              <w:r w:rsidRPr="002001B8">
                <w:rPr>
                  <w:rFonts w:eastAsia="SimSun"/>
                  <w:b/>
                  <w:sz w:val="18"/>
                  <w:szCs w:val="28"/>
                </w:rPr>
                <w:t>Per block operations for directional modes</w:t>
              </w:r>
            </w:ins>
          </w:p>
        </w:tc>
        <w:tc>
          <w:tcPr>
            <w:tcW w:w="3690" w:type="dxa"/>
            <w:gridSpan w:val="7"/>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56" w:author="Jens Ohm" w:date="2018-10-09T16:13:00Z"/>
                <w:rFonts w:eastAsia="SimSun"/>
                <w:b/>
                <w:sz w:val="18"/>
                <w:szCs w:val="28"/>
              </w:rPr>
            </w:pPr>
            <w:ins w:id="57" w:author="Jens Ohm" w:date="2018-10-09T16:13:00Z">
              <w:r w:rsidRPr="002001B8">
                <w:rPr>
                  <w:rFonts w:eastAsia="SimSun"/>
                  <w:b/>
                  <w:sz w:val="18"/>
                  <w:szCs w:val="28"/>
                </w:rPr>
                <w:t>Interpolation per sample operations for directional modes</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58" w:author="Jens Ohm" w:date="2018-10-09T16:13:00Z"/>
                <w:rFonts w:eastAsia="SimSun"/>
                <w:b/>
                <w:sz w:val="18"/>
                <w:szCs w:val="28"/>
              </w:rPr>
            </w:pPr>
            <w:ins w:id="59" w:author="Jens Ohm" w:date="2018-10-09T16:13:00Z">
              <w:r w:rsidRPr="002001B8">
                <w:rPr>
                  <w:rFonts w:eastAsia="SimSun"/>
                  <w:b/>
                  <w:sz w:val="18"/>
                  <w:szCs w:val="28"/>
                </w:rPr>
                <w:t>Filtering + interpolation?</w:t>
              </w:r>
            </w:ins>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60" w:author="Jens Ohm" w:date="2018-10-09T16:13:00Z"/>
                <w:rFonts w:eastAsia="SimSun"/>
                <w:b/>
                <w:sz w:val="18"/>
                <w:szCs w:val="28"/>
              </w:rPr>
            </w:pPr>
            <w:ins w:id="61" w:author="Jens Ohm" w:date="2018-10-09T16:13:00Z">
              <w:r w:rsidRPr="002001B8">
                <w:rPr>
                  <w:rFonts w:eastAsia="SimSun"/>
                  <w:b/>
                  <w:sz w:val="18"/>
                  <w:szCs w:val="28"/>
                </w:rPr>
                <w:t>If reference sample filtering + interpolation?</w:t>
              </w:r>
            </w:ins>
          </w:p>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62" w:author="Jens Ohm" w:date="2018-10-09T16:13:00Z"/>
                <w:rFonts w:eastAsia="SimSun"/>
                <w:b/>
                <w:sz w:val="18"/>
                <w:szCs w:val="28"/>
              </w:rPr>
            </w:pPr>
            <w:ins w:id="63" w:author="Jens Ohm" w:date="2018-10-09T16:13:00Z">
              <w:r w:rsidRPr="002001B8">
                <w:rPr>
                  <w:rFonts w:eastAsia="SimSun"/>
                  <w:b/>
                  <w:sz w:val="18"/>
                  <w:szCs w:val="28"/>
                </w:rPr>
                <w:t>operations ([1 2 1] or bilateral)</w:t>
              </w:r>
            </w:ins>
          </w:p>
        </w:tc>
        <w:tc>
          <w:tcPr>
            <w:tcW w:w="1530" w:type="dxa"/>
            <w:gridSpan w:val="3"/>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64" w:author="Jens Ohm" w:date="2018-10-09T16:13:00Z"/>
                <w:rFonts w:eastAsia="SimSun"/>
                <w:b/>
                <w:sz w:val="18"/>
                <w:szCs w:val="28"/>
              </w:rPr>
            </w:pPr>
            <w:ins w:id="65" w:author="Jens Ohm" w:date="2018-10-09T16:13:00Z">
              <w:r w:rsidRPr="002001B8">
                <w:rPr>
                  <w:rFonts w:eastAsia="SimSun"/>
                  <w:b/>
                  <w:sz w:val="18"/>
                  <w:szCs w:val="28"/>
                </w:rPr>
                <w:t>LUT size</w:t>
              </w:r>
            </w:ins>
          </w:p>
        </w:tc>
        <w:tc>
          <w:tcPr>
            <w:tcW w:w="54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66" w:author="Jens Ohm" w:date="2018-10-09T16:13:00Z"/>
                <w:rFonts w:eastAsia="SimSun"/>
                <w:b/>
                <w:sz w:val="18"/>
                <w:szCs w:val="28"/>
              </w:rPr>
            </w:pPr>
          </w:p>
        </w:tc>
      </w:tr>
      <w:tr w:rsidR="00DD1825" w:rsidRPr="00CF4724" w:rsidTr="00DD1825">
        <w:trPr>
          <w:ins w:id="67" w:author="Jens Ohm" w:date="2018-10-09T16:13:00Z"/>
        </w:trPr>
        <w:tc>
          <w:tcPr>
            <w:tcW w:w="625"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 w:author="Jens Ohm" w:date="2018-10-09T16:13:00Z"/>
                <w:rFonts w:eastAsia="SimSun"/>
                <w:sz w:val="18"/>
                <w:szCs w:val="28"/>
              </w:rPr>
            </w:pPr>
          </w:p>
        </w:tc>
        <w:tc>
          <w:tcPr>
            <w:tcW w:w="900" w:type="dxa"/>
            <w:vMerge/>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69" w:author="Jens Ohm" w:date="2018-10-09T16:13:00Z"/>
                <w:rFonts w:eastAsia="SimSun"/>
                <w:b/>
                <w:sz w:val="18"/>
                <w:szCs w:val="28"/>
              </w:rPr>
            </w:pPr>
          </w:p>
        </w:tc>
        <w:tc>
          <w:tcPr>
            <w:tcW w:w="162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70" w:author="Jens Ohm" w:date="2018-10-09T16:13:00Z"/>
                <w:rFonts w:eastAsia="SimSun"/>
                <w:b/>
                <w:sz w:val="18"/>
                <w:szCs w:val="28"/>
              </w:rPr>
            </w:pPr>
            <w:ins w:id="71" w:author="Jens Ohm" w:date="2018-10-09T16:13:00Z">
              <w:r w:rsidRPr="002001B8">
                <w:rPr>
                  <w:rFonts w:eastAsia="SimSun"/>
                  <w:b/>
                  <w:sz w:val="18"/>
                  <w:szCs w:val="28"/>
                </w:rPr>
                <w:t>Luma</w:t>
              </w:r>
            </w:ins>
          </w:p>
        </w:tc>
        <w:tc>
          <w:tcPr>
            <w:tcW w:w="153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72" w:author="Jens Ohm" w:date="2018-10-09T16:13:00Z"/>
                <w:rFonts w:eastAsia="SimSun"/>
                <w:b/>
                <w:sz w:val="18"/>
                <w:szCs w:val="28"/>
              </w:rPr>
            </w:pPr>
            <w:ins w:id="73" w:author="Jens Ohm" w:date="2018-10-09T16:13:00Z">
              <w:r w:rsidRPr="002001B8">
                <w:rPr>
                  <w:rFonts w:eastAsia="SimSun"/>
                  <w:b/>
                  <w:sz w:val="18"/>
                  <w:szCs w:val="28"/>
                </w:rPr>
                <w:t>Chroma</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 w:author="Jens Ohm" w:date="2018-10-09T16:13:00Z"/>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 w:author="Jens Ohm" w:date="2018-10-09T16:13:00Z"/>
                <w:rFonts w:eastAsia="SimSun"/>
                <w:sz w:val="18"/>
                <w:szCs w:val="28"/>
              </w:rPr>
            </w:pP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76" w:author="Jens Ohm" w:date="2018-10-09T16:13:00Z"/>
                <w:rFonts w:eastAsia="SimSun"/>
                <w:sz w:val="18"/>
                <w:szCs w:val="28"/>
              </w:rPr>
            </w:pPr>
            <w:ins w:id="77" w:author="Jens Ohm" w:date="2018-10-09T16:13:00Z">
              <w:r w:rsidRPr="002001B8">
                <w:rPr>
                  <w:rFonts w:eastAsia="SimSun"/>
                  <w:b/>
                  <w:sz w:val="18"/>
                  <w:szCs w:val="28"/>
                </w:rPr>
                <w:t>Luma</w:t>
              </w:r>
            </w:ins>
          </w:p>
        </w:tc>
        <w:tc>
          <w:tcPr>
            <w:tcW w:w="1530" w:type="dxa"/>
            <w:gridSpan w:val="3"/>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 w:author="Jens Ohm" w:date="2018-10-09T16:13:00Z"/>
                <w:rFonts w:eastAsia="SimSun"/>
                <w:sz w:val="18"/>
                <w:szCs w:val="28"/>
              </w:rPr>
            </w:pPr>
          </w:p>
        </w:tc>
        <w:tc>
          <w:tcPr>
            <w:tcW w:w="540"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9" w:author="Jens Ohm" w:date="2018-10-09T16:13:00Z"/>
                <w:rFonts w:eastAsia="SimSun"/>
                <w:sz w:val="18"/>
                <w:szCs w:val="28"/>
              </w:rPr>
            </w:pPr>
          </w:p>
        </w:tc>
      </w:tr>
      <w:tr w:rsidR="00DD1825" w:rsidRPr="00CF4724" w:rsidTr="00DD1825">
        <w:trPr>
          <w:ins w:id="80"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81" w:author="Jens Ohm" w:date="2018-10-09T16:13:00Z"/>
                <w:rFonts w:eastAsia="SimSun"/>
                <w:sz w:val="18"/>
                <w:szCs w:val="28"/>
              </w:rPr>
            </w:pP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82" w:author="Jens Ohm" w:date="2018-10-09T16:13:00Z"/>
                <w:rFonts w:eastAsia="SimSun"/>
                <w:b/>
                <w:sz w:val="18"/>
                <w:szCs w:val="28"/>
              </w:rPr>
            </w:pPr>
            <w:ins w:id="83" w:author="Jens Ohm" w:date="2018-10-09T16:13:00Z">
              <w:r w:rsidRPr="002001B8">
                <w:rPr>
                  <w:rFonts w:eastAsia="SimSun"/>
                  <w:b/>
                  <w:sz w:val="18"/>
                  <w:szCs w:val="28"/>
                </w:rPr>
                <w:t>Compares</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84" w:author="Jens Ohm" w:date="2018-10-09T16:13:00Z"/>
                <w:rFonts w:eastAsia="SimSun"/>
                <w:b/>
                <w:sz w:val="18"/>
                <w:szCs w:val="28"/>
              </w:rPr>
            </w:pPr>
            <w:ins w:id="85" w:author="Jens Ohm" w:date="2018-10-09T16:13:00Z">
              <w:r w:rsidRPr="002001B8">
                <w:rPr>
                  <w:rFonts w:eastAsia="SimSun"/>
                  <w:b/>
                  <w:sz w:val="18"/>
                  <w:szCs w:val="28"/>
                </w:rPr>
                <w:t>read</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86" w:author="Jens Ohm" w:date="2018-10-09T16:13:00Z"/>
                <w:rFonts w:eastAsia="SimSun"/>
                <w:b/>
                <w:sz w:val="18"/>
                <w:szCs w:val="28"/>
              </w:rPr>
            </w:pPr>
            <w:ins w:id="87" w:author="Jens Ohm" w:date="2018-10-09T16:13:00Z">
              <w:r w:rsidRPr="002001B8">
                <w:rPr>
                  <w:rFonts w:eastAsia="SimSun" w:cs="Calibri"/>
                  <w:b/>
                  <w:sz w:val="18"/>
                  <w:szCs w:val="28"/>
                </w:rPr>
                <w: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88" w:author="Jens Ohm" w:date="2018-10-09T16:13:00Z"/>
                <w:rFonts w:eastAsia="SimSun"/>
                <w:b/>
                <w:sz w:val="18"/>
                <w:szCs w:val="28"/>
              </w:rPr>
            </w:pPr>
            <w:ins w:id="89" w:author="Jens Ohm" w:date="2018-10-09T16:13:00Z">
              <w:r w:rsidRPr="002001B8">
                <w:rPr>
                  <w:rFonts w:eastAsia="SimSun"/>
                  <w:b/>
                  <w:sz w:val="18"/>
                  <w:szCs w:val="28"/>
                </w:rPr>
                <w:t>+</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0" w:author="Jens Ohm" w:date="2018-10-09T16:13:00Z"/>
                <w:rFonts w:eastAsia="SimSun"/>
                <w:b/>
                <w:sz w:val="18"/>
                <w:szCs w:val="28"/>
              </w:rPr>
            </w:pPr>
            <w:ins w:id="91" w:author="Jens Ohm" w:date="2018-10-09T16:13:00Z">
              <w:r w:rsidRPr="002001B8">
                <w:rPr>
                  <w:rFonts w:eastAsia="SimSun"/>
                  <w:b/>
                  <w:sz w:val="18"/>
                  <w:szCs w:val="28"/>
                </w:rPr>
                <w:t>read</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2" w:author="Jens Ohm" w:date="2018-10-09T16:13:00Z"/>
                <w:rFonts w:eastAsia="SimSun"/>
                <w:b/>
                <w:sz w:val="18"/>
                <w:szCs w:val="28"/>
              </w:rPr>
            </w:pPr>
            <w:ins w:id="93" w:author="Jens Ohm" w:date="2018-10-09T16:13:00Z">
              <w:r w:rsidRPr="002001B8">
                <w:rPr>
                  <w:rFonts w:eastAsia="SimSun" w:cs="Calibri"/>
                  <w:b/>
                  <w:sz w:val="18"/>
                  <w:szCs w:val="28"/>
                </w:rPr>
                <w: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4" w:author="Jens Ohm" w:date="2018-10-09T16:13:00Z"/>
                <w:rFonts w:eastAsia="SimSun"/>
                <w:b/>
                <w:sz w:val="18"/>
                <w:szCs w:val="28"/>
              </w:rPr>
            </w:pPr>
            <w:ins w:id="95" w:author="Jens Ohm" w:date="2018-10-09T16:13:00Z">
              <w:r w:rsidRPr="002001B8">
                <w:rPr>
                  <w:rFonts w:eastAsia="SimSun"/>
                  <w:b/>
                  <w:sz w:val="18"/>
                  <w:szCs w:val="28"/>
                </w:rPr>
                <w:t>+</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6" w:author="Jens Ohm" w:date="2018-10-09T16:13:00Z"/>
                <w:rFonts w:eastAsia="SimSun"/>
                <w:b/>
                <w:sz w:val="18"/>
                <w:szCs w:val="28"/>
              </w:rPr>
            </w:pPr>
            <w:ins w:id="97" w:author="Jens Ohm" w:date="2018-10-09T16:13:00Z">
              <w:r w:rsidRPr="002001B8">
                <w:rPr>
                  <w:rFonts w:eastAsia="SimSun"/>
                  <w:b/>
                  <w:sz w:val="18"/>
                  <w:szCs w:val="28"/>
                </w:rPr>
                <w:t>clip</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8" w:author="Jens Ohm" w:date="2018-10-09T16:13:00Z"/>
                <w:rFonts w:eastAsia="SimSun"/>
                <w:b/>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99" w:author="Jens Ohm" w:date="2018-10-09T16:13:00Z"/>
                <w:rFonts w:eastAsia="SimSun"/>
                <w:b/>
                <w:sz w:val="18"/>
                <w:szCs w:val="28"/>
              </w:rPr>
            </w:pPr>
            <w:ins w:id="100" w:author="Jens Ohm" w:date="2018-10-09T16:13:00Z">
              <w:r w:rsidRPr="002001B8">
                <w:rPr>
                  <w:rFonts w:eastAsia="SimSun"/>
                  <w:b/>
                  <w:sz w:val="18"/>
                  <w:szCs w:val="28"/>
                </w:rPr>
                <w:t>read</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1" w:author="Jens Ohm" w:date="2018-10-09T16:13:00Z"/>
                <w:rFonts w:eastAsia="SimSun"/>
                <w:b/>
                <w:sz w:val="18"/>
                <w:szCs w:val="28"/>
              </w:rPr>
            </w:pPr>
            <w:ins w:id="102" w:author="Jens Ohm" w:date="2018-10-09T16:13:00Z">
              <w:r w:rsidRPr="002001B8">
                <w:rPr>
                  <w:rFonts w:eastAsia="SimSun"/>
                  <w:b/>
                  <w:sz w:val="18"/>
                  <w:szCs w:val="28"/>
                </w:rPr>
                <w:t>x</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 w:author="Jens Ohm" w:date="2018-10-09T16:13:00Z"/>
                <w:rFonts w:eastAsia="SimSun"/>
                <w:b/>
                <w:sz w:val="18"/>
                <w:szCs w:val="28"/>
              </w:rPr>
            </w:pPr>
            <w:ins w:id="104" w:author="Jens Ohm" w:date="2018-10-09T16:13:00Z">
              <w:r w:rsidRPr="002001B8">
                <w:rPr>
                  <w:rFonts w:eastAsia="SimSun"/>
                  <w:b/>
                  <w:sz w:val="18"/>
                  <w:szCs w:val="28"/>
                </w:rPr>
                <w:t>+</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 w:author="Jens Ohm" w:date="2018-10-09T16:13:00Z"/>
                <w:rFonts w:eastAsia="SimSun"/>
                <w:b/>
                <w:sz w:val="18"/>
                <w:szCs w:val="28"/>
              </w:rPr>
            </w:pPr>
            <w:ins w:id="106" w:author="Jens Ohm" w:date="2018-10-09T16:13:00Z">
              <w:r w:rsidRPr="002001B8">
                <w:rPr>
                  <w:rFonts w:eastAsia="SimSun"/>
                  <w:b/>
                  <w:sz w:val="18"/>
                  <w:szCs w:val="28"/>
                </w:rPr>
                <w:t>div</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 w:author="Jens Ohm" w:date="2018-10-09T16:13:00Z"/>
                <w:rFonts w:eastAsia="SimSun"/>
                <w:b/>
                <w:sz w:val="18"/>
                <w:szCs w:val="28"/>
              </w:rPr>
            </w:pPr>
            <w:ins w:id="108" w:author="Jens Ohm" w:date="2018-10-09T16:13:00Z">
              <w:r w:rsidRPr="002001B8">
                <w:rPr>
                  <w:rFonts w:eastAsia="SimSun"/>
                  <w:b/>
                  <w:sz w:val="18"/>
                  <w:szCs w:val="28"/>
                </w:rPr>
                <w:t>Cubic</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 w:author="Jens Ohm" w:date="2018-10-09T16:13:00Z"/>
                <w:rFonts w:eastAsia="SimSun"/>
                <w:b/>
                <w:sz w:val="18"/>
                <w:szCs w:val="28"/>
              </w:rPr>
            </w:pPr>
            <w:ins w:id="110" w:author="Jens Ohm" w:date="2018-10-09T16:13:00Z">
              <w:r w:rsidRPr="002001B8">
                <w:rPr>
                  <w:rFonts w:eastAsia="SimSun"/>
                  <w:b/>
                  <w:sz w:val="18"/>
                  <w:szCs w:val="28"/>
                </w:rPr>
                <w:t>Gaussian</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111" w:author="Jens Ohm" w:date="2018-10-09T16:13:00Z"/>
                <w:rFonts w:eastAsia="SimSun"/>
                <w:b/>
                <w:sz w:val="18"/>
                <w:szCs w:val="28"/>
              </w:rPr>
            </w:pPr>
            <w:ins w:id="112" w:author="Jens Ohm" w:date="2018-10-09T16:13:00Z">
              <w:r w:rsidRPr="002001B8">
                <w:rPr>
                  <w:rFonts w:eastAsia="SimSun"/>
                  <w:b/>
                  <w:sz w:val="18"/>
                  <w:szCs w:val="28"/>
                </w:rPr>
                <w:t>Bilateral</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ins w:id="113" w:author="Jens Ohm" w:date="2018-10-09T16:13:00Z"/>
                <w:rFonts w:eastAsia="SimSun"/>
                <w:b/>
                <w:sz w:val="18"/>
                <w:szCs w:val="28"/>
              </w:rPr>
            </w:pPr>
            <w:ins w:id="114" w:author="Jens Ohm" w:date="2018-10-09T16:13:00Z">
              <w:r w:rsidRPr="002001B8">
                <w:rPr>
                  <w:rFonts w:eastAsia="SimSun"/>
                  <w:b/>
                  <w:sz w:val="18"/>
                  <w:szCs w:val="28"/>
                </w:rPr>
                <w:t>Add. cycles</w:t>
              </w:r>
            </w:ins>
          </w:p>
        </w:tc>
      </w:tr>
      <w:tr w:rsidR="00DD1825" w:rsidRPr="00CF4724" w:rsidTr="00DD1825">
        <w:trPr>
          <w:ins w:id="115"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6" w:author="Jens Ohm" w:date="2018-10-09T16:13:00Z"/>
                <w:rFonts w:eastAsia="SimSun"/>
                <w:sz w:val="18"/>
                <w:szCs w:val="28"/>
              </w:rPr>
            </w:pPr>
            <w:ins w:id="117" w:author="Jens Ohm" w:date="2018-10-09T16:13:00Z">
              <w:r w:rsidRPr="002001B8">
                <w:rPr>
                  <w:rFonts w:eastAsia="SimSun"/>
                  <w:sz w:val="18"/>
                  <w:szCs w:val="28"/>
                </w:rPr>
                <w:t>VTM-2</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8" w:author="Jens Ohm" w:date="2018-10-09T16:13:00Z"/>
                <w:rFonts w:eastAsia="SimSun"/>
                <w:sz w:val="18"/>
                <w:szCs w:val="28"/>
              </w:rPr>
            </w:pPr>
            <w:ins w:id="119" w:author="Jens Ohm" w:date="2018-10-09T16:13:00Z">
              <w:r w:rsidRPr="002001B8">
                <w:rPr>
                  <w:rFonts w:eastAsia="SimSun"/>
                  <w:sz w:val="18"/>
                  <w:szCs w:val="28"/>
                </w:rPr>
                <w:t>anchor</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20" w:author="Jens Ohm" w:date="2018-10-09T16:13:00Z"/>
                <w:rFonts w:eastAsia="SimSun"/>
                <w:sz w:val="18"/>
                <w:szCs w:val="28"/>
              </w:rPr>
            </w:pPr>
            <w:ins w:id="121"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22" w:author="Jens Ohm" w:date="2018-10-09T16:13:00Z"/>
                <w:rFonts w:eastAsia="SimSun"/>
                <w:sz w:val="18"/>
                <w:szCs w:val="28"/>
              </w:rPr>
            </w:pPr>
            <w:ins w:id="123"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24" w:author="Jens Ohm" w:date="2018-10-09T16:13:00Z"/>
                <w:rFonts w:eastAsia="SimSun"/>
                <w:sz w:val="18"/>
                <w:szCs w:val="28"/>
              </w:rPr>
            </w:pPr>
            <w:ins w:id="125" w:author="Jens Ohm" w:date="2018-10-09T16:13:00Z">
              <w:r w:rsidRPr="002001B8">
                <w:rPr>
                  <w:rFonts w:eastAsia="SimSun"/>
                  <w:sz w:val="18"/>
                  <w:szCs w:val="28"/>
                </w:rPr>
                <w:t>15bit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26" w:author="Jens Ohm" w:date="2018-10-09T16:13:00Z"/>
                <w:rFonts w:eastAsia="SimSun"/>
                <w:sz w:val="18"/>
                <w:szCs w:val="28"/>
              </w:rPr>
            </w:pPr>
            <w:ins w:id="127" w:author="Jens Ohm" w:date="2018-10-09T16:13:00Z">
              <w:r w:rsidRPr="002001B8">
                <w:rPr>
                  <w:rFonts w:eastAsia="SimSun"/>
                  <w:sz w:val="18"/>
                  <w:szCs w:val="28"/>
                </w:rPr>
                <w:t>3</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28" w:author="Jens Ohm" w:date="2018-10-09T16:13:00Z"/>
                <w:rFonts w:eastAsia="SimSun"/>
                <w:sz w:val="18"/>
                <w:szCs w:val="28"/>
              </w:rPr>
            </w:pPr>
            <w:ins w:id="129"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0" w:author="Jens Ohm" w:date="2018-10-09T16:13:00Z"/>
                <w:rFonts w:eastAsia="SimSun"/>
                <w:sz w:val="18"/>
                <w:szCs w:val="28"/>
              </w:rPr>
            </w:pPr>
            <w:ins w:id="131"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2" w:author="Jens Ohm" w:date="2018-10-09T16:13:00Z"/>
                <w:rFonts w:eastAsia="SimSun"/>
                <w:sz w:val="18"/>
                <w:szCs w:val="28"/>
              </w:rPr>
            </w:pPr>
            <w:ins w:id="133"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4" w:author="Jens Ohm" w:date="2018-10-09T16:13:00Z"/>
                <w:rFonts w:eastAsia="SimSun"/>
                <w:sz w:val="18"/>
                <w:szCs w:val="28"/>
              </w:rPr>
            </w:pPr>
            <w:ins w:id="135"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6" w:author="Jens Ohm" w:date="2018-10-09T16:13:00Z"/>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7" w:author="Jens Ohm" w:date="2018-10-09T16:13:00Z"/>
                <w:rFonts w:eastAsia="SimSun"/>
                <w:sz w:val="18"/>
                <w:szCs w:val="28"/>
              </w:rPr>
            </w:pPr>
            <w:ins w:id="138" w:author="Jens Ohm" w:date="2018-10-09T16:13:00Z">
              <w:r w:rsidRPr="002001B8">
                <w:rPr>
                  <w:rFonts w:eastAsia="SimSun"/>
                  <w:sz w:val="18"/>
                  <w:szCs w:val="28"/>
                </w:rPr>
                <w:t>[1 2 1]</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39" w:author="Jens Ohm" w:date="2018-10-09T16:13:00Z"/>
                <w:rFonts w:eastAsia="SimSun"/>
                <w:sz w:val="18"/>
                <w:szCs w:val="28"/>
              </w:rPr>
            </w:pPr>
            <w:ins w:id="140" w:author="Jens Ohm" w:date="2018-10-09T16:13:00Z">
              <w:r w:rsidRPr="002001B8">
                <w:rPr>
                  <w:rFonts w:eastAsia="SimSun"/>
                  <w:sz w:val="18"/>
                  <w:szCs w:val="28"/>
                </w:rPr>
                <w:t>3</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1" w:author="Jens Ohm" w:date="2018-10-09T16:13:00Z"/>
                <w:rFonts w:eastAsia="SimSun"/>
                <w:sz w:val="18"/>
                <w:szCs w:val="28"/>
              </w:rPr>
            </w:pPr>
            <w:ins w:id="142" w:author="Jens Ohm" w:date="2018-10-09T16:13:00Z">
              <w:r w:rsidRPr="002001B8">
                <w:rPr>
                  <w:rFonts w:eastAsia="SimSun"/>
                  <w:sz w:val="18"/>
                  <w:szCs w:val="28"/>
                </w:rPr>
                <w:t>0</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3" w:author="Jens Ohm" w:date="2018-10-09T16:13:00Z"/>
                <w:rFonts w:eastAsia="SimSun"/>
                <w:sz w:val="18"/>
                <w:szCs w:val="28"/>
              </w:rPr>
            </w:pPr>
            <w:ins w:id="144" w:author="Jens Ohm" w:date="2018-10-09T16:13:00Z">
              <w:r w:rsidRPr="002001B8">
                <w:rPr>
                  <w:rFonts w:eastAsia="SimSun"/>
                  <w:sz w:val="18"/>
                  <w:szCs w:val="28"/>
                </w:rPr>
                <w:t>3</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5" w:author="Jens Ohm" w:date="2018-10-09T16:13:00Z"/>
                <w:rFonts w:eastAsia="SimSun"/>
                <w:sz w:val="18"/>
                <w:szCs w:val="28"/>
              </w:rPr>
            </w:pPr>
            <w:ins w:id="146" w:author="Jens Ohm" w:date="2018-10-09T16:13:00Z">
              <w:r w:rsidRPr="002001B8">
                <w:rPr>
                  <w:rFonts w:eastAsia="SimSun"/>
                  <w:sz w:val="18"/>
                  <w:szCs w:val="28"/>
                </w:rPr>
                <w:t>0</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7" w:author="Jens Ohm" w:date="2018-10-09T16:13:00Z"/>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8"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49"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50" w:author="Jens Ohm" w:date="2018-10-09T16:13:00Z"/>
                <w:rFonts w:eastAsia="SimSun"/>
                <w:sz w:val="18"/>
                <w:szCs w:val="28"/>
              </w:rPr>
            </w:pPr>
          </w:p>
        </w:tc>
      </w:tr>
      <w:tr w:rsidR="00DD1825" w:rsidRPr="00CF4724" w:rsidTr="00DD1825">
        <w:trPr>
          <w:ins w:id="151"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52" w:author="Jens Ohm" w:date="2018-10-09T16:13:00Z"/>
                <w:rFonts w:eastAsia="SimSun"/>
                <w:sz w:val="18"/>
                <w:szCs w:val="28"/>
              </w:rPr>
            </w:pPr>
            <w:ins w:id="153" w:author="Jens Ohm" w:date="2018-10-09T16:13:00Z">
              <w:r w:rsidRPr="002001B8">
                <w:rPr>
                  <w:rFonts w:eastAsia="SimSun"/>
                  <w:sz w:val="18"/>
                  <w:szCs w:val="28"/>
                </w:rPr>
                <w:t>JEM-7.0</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54" w:author="Jens Ohm" w:date="2018-10-09T16:13:00Z"/>
                <w:rFonts w:eastAsia="SimSun"/>
                <w:sz w:val="18"/>
                <w:szCs w:val="28"/>
              </w:rPr>
            </w:pPr>
            <w:ins w:id="155" w:author="Jens Ohm" w:date="2018-10-09T16:13:00Z">
              <w:r w:rsidRPr="002001B8">
                <w:rPr>
                  <w:rFonts w:eastAsia="SimSun"/>
                  <w:sz w:val="18"/>
                  <w:szCs w:val="28"/>
                </w:rPr>
                <w:t>+1</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56" w:author="Jens Ohm" w:date="2018-10-09T16:13:00Z"/>
                <w:rFonts w:eastAsia="SimSun"/>
                <w:sz w:val="18"/>
                <w:szCs w:val="28"/>
              </w:rPr>
            </w:pPr>
            <w:ins w:id="157"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58" w:author="Jens Ohm" w:date="2018-10-09T16:13:00Z"/>
                <w:rFonts w:eastAsia="SimSun"/>
                <w:sz w:val="18"/>
                <w:szCs w:val="28"/>
              </w:rPr>
            </w:pPr>
            <w:ins w:id="159"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60" w:author="Jens Ohm" w:date="2018-10-09T16:13:00Z"/>
                <w:rFonts w:eastAsia="SimSun"/>
                <w:sz w:val="18"/>
                <w:szCs w:val="28"/>
              </w:rPr>
            </w:pPr>
            <w:ins w:id="161" w:author="Jens Ohm" w:date="2018-10-09T16:13:00Z">
              <w:r w:rsidRPr="002001B8">
                <w:rPr>
                  <w:rFonts w:eastAsia="SimSun"/>
                  <w:sz w:val="18"/>
                  <w:szCs w:val="28"/>
                </w:rPr>
                <w:t>18bit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62" w:author="Jens Ohm" w:date="2018-10-09T16:13:00Z"/>
                <w:rFonts w:eastAsia="SimSun"/>
                <w:sz w:val="18"/>
                <w:szCs w:val="28"/>
              </w:rPr>
            </w:pPr>
            <w:ins w:id="163"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64" w:author="Jens Ohm" w:date="2018-10-09T16:13:00Z"/>
                <w:rFonts w:eastAsia="SimSun"/>
                <w:sz w:val="18"/>
                <w:szCs w:val="28"/>
              </w:rPr>
            </w:pPr>
            <w:ins w:id="165"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66" w:author="Jens Ohm" w:date="2018-10-09T16:13:00Z"/>
                <w:rFonts w:eastAsia="SimSun"/>
                <w:sz w:val="18"/>
                <w:szCs w:val="28"/>
              </w:rPr>
            </w:pPr>
            <w:ins w:id="167"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68" w:author="Jens Ohm" w:date="2018-10-09T16:13:00Z"/>
                <w:rFonts w:eastAsia="SimSun"/>
                <w:sz w:val="18"/>
                <w:szCs w:val="28"/>
              </w:rPr>
            </w:pPr>
            <w:ins w:id="169" w:author="Jens Ohm" w:date="2018-10-09T16:13:00Z">
              <w:r w:rsidRPr="002001B8">
                <w:rPr>
                  <w:rFonts w:eastAsia="SimSun"/>
                  <w:sz w:val="18"/>
                  <w:szCs w:val="28"/>
                </w:rPr>
                <w:t>18bit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70" w:author="Jens Ohm" w:date="2018-10-09T16:13:00Z"/>
                <w:rFonts w:eastAsia="SimSun"/>
                <w:sz w:val="18"/>
                <w:szCs w:val="28"/>
              </w:rPr>
            </w:pPr>
            <w:ins w:id="171"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72" w:author="Jens Ohm" w:date="2018-10-09T16:13:00Z"/>
                <w:rFonts w:eastAsia="SimSun"/>
                <w:sz w:val="18"/>
                <w:szCs w:val="28"/>
              </w:rPr>
            </w:pPr>
            <w:ins w:id="173"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74" w:author="Jens Ohm" w:date="2018-10-09T16:13:00Z"/>
                <w:rFonts w:eastAsia="SimSun"/>
                <w:sz w:val="18"/>
                <w:szCs w:val="28"/>
              </w:rPr>
            </w:pPr>
            <w:ins w:id="175" w:author="Jens Ohm" w:date="2018-10-09T16:13:00Z">
              <w:r w:rsidRPr="002001B8">
                <w:rPr>
                  <w:rFonts w:eastAsia="SimSun"/>
                  <w:sz w:val="18"/>
                  <w:szCs w:val="28"/>
                </w:rPr>
                <w:t>[1 2 1]</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76" w:author="Jens Ohm" w:date="2018-10-09T16:13:00Z"/>
                <w:rFonts w:eastAsia="SimSun"/>
                <w:sz w:val="18"/>
                <w:szCs w:val="28"/>
              </w:rPr>
            </w:pPr>
            <w:ins w:id="177" w:author="Jens Ohm" w:date="2018-10-09T16:13:00Z">
              <w:r w:rsidRPr="002001B8">
                <w:rPr>
                  <w:rFonts w:eastAsia="SimSun"/>
                  <w:sz w:val="18"/>
                  <w:szCs w:val="28"/>
                </w:rPr>
                <w:t>3</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78" w:author="Jens Ohm" w:date="2018-10-09T16:13:00Z"/>
                <w:rFonts w:eastAsia="SimSun"/>
                <w:sz w:val="18"/>
                <w:szCs w:val="28"/>
              </w:rPr>
            </w:pPr>
            <w:ins w:id="179" w:author="Jens Ohm" w:date="2018-10-09T16:13:00Z">
              <w:r w:rsidRPr="002001B8">
                <w:rPr>
                  <w:rFonts w:eastAsia="SimSun"/>
                  <w:sz w:val="18"/>
                  <w:szCs w:val="28"/>
                </w:rPr>
                <w:t>0</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0" w:author="Jens Ohm" w:date="2018-10-09T16:13:00Z"/>
                <w:rFonts w:eastAsia="SimSun"/>
                <w:sz w:val="18"/>
                <w:szCs w:val="28"/>
              </w:rPr>
            </w:pPr>
            <w:ins w:id="181" w:author="Jens Ohm" w:date="2018-10-09T16:13:00Z">
              <w:r w:rsidRPr="002001B8">
                <w:rPr>
                  <w:rFonts w:eastAsia="SimSun"/>
                  <w:sz w:val="18"/>
                  <w:szCs w:val="28"/>
                </w:rPr>
                <w:t>3</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2" w:author="Jens Ohm" w:date="2018-10-09T16:13:00Z"/>
                <w:rFonts w:eastAsia="SimSun"/>
                <w:sz w:val="18"/>
                <w:szCs w:val="28"/>
              </w:rPr>
            </w:pPr>
            <w:ins w:id="183" w:author="Jens Ohm" w:date="2018-10-09T16:13:00Z">
              <w:r w:rsidRPr="002001B8">
                <w:rPr>
                  <w:rFonts w:eastAsia="SimSun"/>
                  <w:sz w:val="18"/>
                  <w:szCs w:val="28"/>
                </w:rPr>
                <w:t>0</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4" w:author="Jens Ohm" w:date="2018-10-09T16:13:00Z"/>
                <w:rFonts w:eastAsia="SimSun"/>
                <w:sz w:val="18"/>
                <w:szCs w:val="28"/>
              </w:rPr>
            </w:pPr>
            <w:ins w:id="185" w:author="Jens Ohm" w:date="2018-10-09T16:13:00Z">
              <w:r w:rsidRPr="002001B8">
                <w:rPr>
                  <w:rFonts w:eastAsia="SimSun"/>
                  <w:sz w:val="18"/>
                  <w:szCs w:val="28"/>
                </w:rPr>
                <w:t xml:space="preserve">1152 bits </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6" w:author="Jens Ohm" w:date="2018-10-09T16:13:00Z"/>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7" w:author="Jens Ohm" w:date="2018-10-09T16:13:00Z"/>
                <w:rFonts w:eastAsia="SimSun"/>
                <w:sz w:val="18"/>
                <w:szCs w:val="28"/>
              </w:rPr>
            </w:pPr>
            <w:ins w:id="188" w:author="Jens Ohm" w:date="2018-10-09T16:13:00Z">
              <w:r w:rsidRPr="002001B8">
                <w:rPr>
                  <w:rFonts w:eastAsia="SimSun"/>
                  <w:sz w:val="18"/>
                  <w:szCs w:val="28"/>
                </w:rPr>
                <w:t>1024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89"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90" w:author="Jens Ohm" w:date="2018-10-09T16:13:00Z"/>
                <w:rFonts w:eastAsia="SimSun"/>
                <w:sz w:val="18"/>
                <w:szCs w:val="28"/>
              </w:rPr>
            </w:pPr>
            <w:ins w:id="191" w:author="Jens Ohm" w:date="2018-10-09T16:13:00Z">
              <w:r w:rsidRPr="002001B8">
                <w:rPr>
                  <w:rFonts w:eastAsia="SimSun"/>
                  <w:sz w:val="18"/>
                  <w:szCs w:val="28"/>
                </w:rPr>
                <w:t>0</w:t>
              </w:r>
            </w:ins>
          </w:p>
        </w:tc>
      </w:tr>
      <w:tr w:rsidR="00DD1825" w:rsidRPr="00CF4724" w:rsidTr="00DD1825">
        <w:trPr>
          <w:ins w:id="192"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93" w:author="Jens Ohm" w:date="2018-10-09T16:13:00Z"/>
                <w:rFonts w:eastAsia="SimSun"/>
                <w:sz w:val="18"/>
                <w:szCs w:val="28"/>
              </w:rPr>
            </w:pPr>
            <w:ins w:id="194" w:author="Jens Ohm" w:date="2018-10-09T16:13:00Z">
              <w:r w:rsidRPr="002001B8">
                <w:rPr>
                  <w:rFonts w:eastAsia="SimSun"/>
                  <w:sz w:val="18"/>
                  <w:szCs w:val="28"/>
                </w:rPr>
                <w:t>3.1.1</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95" w:author="Jens Ohm" w:date="2018-10-09T16:13:00Z"/>
                <w:rFonts w:eastAsia="SimSun"/>
                <w:sz w:val="18"/>
                <w:szCs w:val="28"/>
              </w:rPr>
            </w:pPr>
            <w:ins w:id="196" w:author="Jens Ohm" w:date="2018-10-09T16:13:00Z">
              <w:r w:rsidRPr="002001B8">
                <w:rPr>
                  <w:rFonts w:eastAsia="SimSun"/>
                  <w:sz w:val="18"/>
                  <w:szCs w:val="28"/>
                </w:rPr>
                <w:t>+3</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97" w:author="Jens Ohm" w:date="2018-10-09T16:13:00Z"/>
                <w:rFonts w:eastAsia="SimSun"/>
                <w:sz w:val="18"/>
                <w:szCs w:val="28"/>
              </w:rPr>
            </w:pPr>
            <w:ins w:id="198"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99" w:author="Jens Ohm" w:date="2018-10-09T16:13:00Z"/>
                <w:rFonts w:eastAsia="SimSun"/>
                <w:sz w:val="18"/>
                <w:szCs w:val="28"/>
              </w:rPr>
            </w:pPr>
            <w:ins w:id="200"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01" w:author="Jens Ohm" w:date="2018-10-09T16:13:00Z"/>
                <w:rFonts w:eastAsia="SimSun"/>
                <w:sz w:val="18"/>
                <w:szCs w:val="28"/>
              </w:rPr>
            </w:pPr>
            <w:ins w:id="202" w:author="Jens Ohm" w:date="2018-10-09T16:13:00Z">
              <w:r w:rsidRPr="002001B8">
                <w:rPr>
                  <w:rFonts w:eastAsia="SimSun"/>
                  <w:sz w:val="18"/>
                  <w:szCs w:val="28"/>
                </w:rPr>
                <w:t>18bit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03" w:author="Jens Ohm" w:date="2018-10-09T16:13:00Z"/>
                <w:rFonts w:eastAsia="SimSun"/>
                <w:sz w:val="18"/>
                <w:szCs w:val="28"/>
              </w:rPr>
            </w:pPr>
            <w:ins w:id="204"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05" w:author="Jens Ohm" w:date="2018-10-09T16:13:00Z"/>
                <w:rFonts w:eastAsia="SimSun"/>
                <w:sz w:val="18"/>
                <w:szCs w:val="28"/>
              </w:rPr>
            </w:pPr>
            <w:ins w:id="206"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07" w:author="Jens Ohm" w:date="2018-10-09T16:13:00Z"/>
                <w:rFonts w:eastAsia="SimSun"/>
                <w:sz w:val="18"/>
                <w:szCs w:val="28"/>
              </w:rPr>
            </w:pPr>
            <w:ins w:id="208"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09" w:author="Jens Ohm" w:date="2018-10-09T16:13:00Z"/>
                <w:rFonts w:eastAsia="SimSun"/>
                <w:sz w:val="18"/>
                <w:szCs w:val="28"/>
              </w:rPr>
            </w:pPr>
            <w:ins w:id="210"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11" w:author="Jens Ohm" w:date="2018-10-09T16:13:00Z"/>
                <w:rFonts w:eastAsia="SimSun"/>
                <w:sz w:val="18"/>
                <w:szCs w:val="28"/>
              </w:rPr>
            </w:pPr>
            <w:ins w:id="212"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13" w:author="Jens Ohm" w:date="2018-10-09T16:13:00Z"/>
                <w:rFonts w:eastAsia="SimSun"/>
                <w:sz w:val="18"/>
                <w:szCs w:val="28"/>
              </w:rPr>
            </w:pPr>
            <w:ins w:id="214"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15" w:author="Jens Ohm" w:date="2018-10-09T16:13:00Z"/>
                <w:rFonts w:eastAsia="SimSun"/>
                <w:sz w:val="18"/>
                <w:szCs w:val="28"/>
              </w:rPr>
            </w:pPr>
            <w:ins w:id="216" w:author="Jens Ohm" w:date="2018-10-09T16:13:00Z">
              <w:r w:rsidRPr="002001B8">
                <w:rPr>
                  <w:rFonts w:eastAsia="SimSun"/>
                  <w:sz w:val="18"/>
                  <w:szCs w:val="28"/>
                </w:rPr>
                <w:t>[1 2 1]</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17" w:author="Jens Ohm" w:date="2018-10-09T16:13:00Z"/>
                <w:rFonts w:eastAsia="SimSun"/>
                <w:sz w:val="18"/>
                <w:szCs w:val="28"/>
              </w:rPr>
            </w:pPr>
            <w:ins w:id="218" w:author="Jens Ohm" w:date="2018-10-09T16:13:00Z">
              <w:r w:rsidRPr="002001B8">
                <w:rPr>
                  <w:rFonts w:eastAsia="SimSun"/>
                  <w:sz w:val="18"/>
                  <w:szCs w:val="28"/>
                </w:rPr>
                <w:t>3</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19" w:author="Jens Ohm" w:date="2018-10-09T16:13:00Z"/>
                <w:rFonts w:eastAsia="SimSun"/>
                <w:sz w:val="18"/>
                <w:szCs w:val="28"/>
              </w:rPr>
            </w:pPr>
            <w:ins w:id="220" w:author="Jens Ohm" w:date="2018-10-09T16:13:00Z">
              <w:r w:rsidRPr="002001B8">
                <w:rPr>
                  <w:rFonts w:eastAsia="SimSun"/>
                  <w:sz w:val="18"/>
                  <w:szCs w:val="28"/>
                </w:rPr>
                <w:t>0</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21" w:author="Jens Ohm" w:date="2018-10-09T16:13:00Z"/>
                <w:rFonts w:eastAsia="SimSun"/>
                <w:sz w:val="18"/>
                <w:szCs w:val="28"/>
              </w:rPr>
            </w:pPr>
            <w:ins w:id="222" w:author="Jens Ohm" w:date="2018-10-09T16:13:00Z">
              <w:r w:rsidRPr="002001B8">
                <w:rPr>
                  <w:rFonts w:eastAsia="SimSun"/>
                  <w:sz w:val="18"/>
                  <w:szCs w:val="28"/>
                </w:rPr>
                <w:t>3</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23" w:author="Jens Ohm" w:date="2018-10-09T16:13:00Z"/>
                <w:rFonts w:eastAsia="SimSun"/>
                <w:sz w:val="18"/>
                <w:szCs w:val="28"/>
              </w:rPr>
            </w:pPr>
            <w:ins w:id="224" w:author="Jens Ohm" w:date="2018-10-09T16:13:00Z">
              <w:r w:rsidRPr="002001B8">
                <w:rPr>
                  <w:rFonts w:eastAsia="SimSun"/>
                  <w:sz w:val="18"/>
                  <w:szCs w:val="28"/>
                </w:rPr>
                <w:t>0</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25" w:author="Jens Ohm" w:date="2018-10-09T16:13:00Z"/>
                <w:rFonts w:eastAsia="SimSun"/>
                <w:sz w:val="18"/>
                <w:szCs w:val="28"/>
              </w:rPr>
            </w:pPr>
            <w:ins w:id="226" w:author="Jens Ohm" w:date="2018-10-09T16:13:00Z">
              <w:r w:rsidRPr="002001B8">
                <w:rPr>
                  <w:rFonts w:eastAsia="SimSun"/>
                  <w:sz w:val="18"/>
                  <w:szCs w:val="28"/>
                </w:rPr>
                <w:t>1152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27" w:author="Jens Ohm" w:date="2018-10-09T16:13:00Z"/>
                <w:rFonts w:eastAsia="SimSun"/>
                <w:sz w:val="18"/>
                <w:szCs w:val="28"/>
              </w:rPr>
            </w:pPr>
            <w:ins w:id="228" w:author="Jens Ohm" w:date="2018-10-09T16:13:00Z">
              <w:r w:rsidRPr="002001B8">
                <w:rPr>
                  <w:rFonts w:eastAsia="SimSun"/>
                  <w:sz w:val="18"/>
                  <w:szCs w:val="28"/>
                </w:rPr>
                <w:t>1024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29"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30" w:author="Jens Ohm" w:date="2018-10-09T16:13:00Z"/>
                <w:rFonts w:eastAsia="SimSun"/>
                <w:sz w:val="18"/>
                <w:szCs w:val="28"/>
              </w:rPr>
            </w:pPr>
            <w:ins w:id="231" w:author="Jens Ohm" w:date="2018-10-09T16:13:00Z">
              <w:r w:rsidRPr="002001B8">
                <w:rPr>
                  <w:rFonts w:eastAsia="SimSun"/>
                  <w:sz w:val="18"/>
                  <w:szCs w:val="28"/>
                </w:rPr>
                <w:t>0</w:t>
              </w:r>
            </w:ins>
          </w:p>
        </w:tc>
      </w:tr>
      <w:tr w:rsidR="00DD1825" w:rsidRPr="00CF4724" w:rsidTr="00DD1825">
        <w:trPr>
          <w:ins w:id="232"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33" w:author="Jens Ohm" w:date="2018-10-09T16:13:00Z"/>
                <w:rFonts w:eastAsia="SimSun"/>
                <w:sz w:val="18"/>
                <w:szCs w:val="28"/>
              </w:rPr>
            </w:pPr>
            <w:ins w:id="234" w:author="Jens Ohm" w:date="2018-10-09T16:13:00Z">
              <w:r w:rsidRPr="002001B8">
                <w:rPr>
                  <w:rFonts w:eastAsia="SimSun"/>
                  <w:sz w:val="18"/>
                  <w:szCs w:val="28"/>
                </w:rPr>
                <w:t>3.1.2</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35" w:author="Jens Ohm" w:date="2018-10-09T16:13:00Z"/>
                <w:rFonts w:eastAsia="SimSun"/>
                <w:sz w:val="18"/>
                <w:szCs w:val="28"/>
              </w:rPr>
            </w:pPr>
            <w:ins w:id="236" w:author="Jens Ohm" w:date="2018-10-09T16:13:00Z">
              <w:r w:rsidRPr="002001B8">
                <w:rPr>
                  <w:rFonts w:eastAsia="SimSun"/>
                  <w:sz w:val="18"/>
                  <w:szCs w:val="28"/>
                </w:rPr>
                <w:t>0</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37" w:author="Jens Ohm" w:date="2018-10-09T16:13:00Z"/>
                <w:rFonts w:eastAsia="SimSun"/>
                <w:sz w:val="18"/>
                <w:szCs w:val="28"/>
              </w:rPr>
            </w:pPr>
            <w:ins w:id="238"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39" w:author="Jens Ohm" w:date="2018-10-09T16:13:00Z"/>
                <w:rFonts w:eastAsia="SimSun"/>
                <w:sz w:val="18"/>
                <w:szCs w:val="28"/>
              </w:rPr>
            </w:pPr>
            <w:ins w:id="240"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41" w:author="Jens Ohm" w:date="2018-10-09T16:13:00Z"/>
                <w:rFonts w:eastAsia="SimSun"/>
                <w:sz w:val="18"/>
                <w:szCs w:val="28"/>
              </w:rPr>
            </w:pPr>
            <w:ins w:id="242" w:author="Jens Ohm" w:date="2018-10-09T16:13:00Z">
              <w:r w:rsidRPr="002001B8">
                <w:rPr>
                  <w:rFonts w:eastAsia="SimSun"/>
                  <w:sz w:val="18"/>
                  <w:szCs w:val="28"/>
                </w:rPr>
                <w:t>18bit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43" w:author="Jens Ohm" w:date="2018-10-09T16:13:00Z"/>
                <w:rFonts w:eastAsia="SimSun"/>
                <w:sz w:val="18"/>
                <w:szCs w:val="28"/>
              </w:rPr>
            </w:pPr>
            <w:ins w:id="244"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45" w:author="Jens Ohm" w:date="2018-10-09T16:13:00Z"/>
                <w:rFonts w:eastAsia="SimSun"/>
                <w:sz w:val="18"/>
                <w:szCs w:val="28"/>
              </w:rPr>
            </w:pPr>
            <w:ins w:id="246"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47"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48" w:author="Jens Ohm" w:date="2018-10-09T16:13:00Z"/>
                <w:rFonts w:eastAsia="SimSun"/>
                <w:sz w:val="18"/>
                <w:szCs w:val="28"/>
              </w:rPr>
            </w:pPr>
            <w:ins w:id="249"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0" w:author="Jens Ohm" w:date="2018-10-09T16:13:00Z"/>
                <w:rFonts w:eastAsia="SimSun"/>
                <w:sz w:val="18"/>
                <w:szCs w:val="28"/>
              </w:rPr>
            </w:pPr>
            <w:ins w:id="251"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2" w:author="Jens Ohm" w:date="2018-10-09T16:13:00Z"/>
                <w:rFonts w:eastAsia="SimSun"/>
                <w:sz w:val="18"/>
                <w:szCs w:val="28"/>
              </w:rPr>
            </w:pPr>
            <w:ins w:id="253"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4" w:author="Jens Ohm" w:date="2018-10-09T16:13:00Z"/>
                <w:rFonts w:eastAsia="SimSun"/>
                <w:sz w:val="18"/>
                <w:szCs w:val="28"/>
              </w:rPr>
            </w:pPr>
            <w:ins w:id="255"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6" w:author="Jens Ohm" w:date="2018-10-09T16:13:00Z"/>
                <w:rFonts w:eastAsia="SimSun"/>
                <w:sz w:val="18"/>
                <w:szCs w:val="28"/>
              </w:rPr>
            </w:pPr>
            <w:ins w:id="257" w:author="Jens Ohm" w:date="2018-10-09T16:13:00Z">
              <w:r w:rsidRPr="002001B8">
                <w:rPr>
                  <w:rFonts w:eastAsia="SimSun"/>
                  <w:sz w:val="18"/>
                  <w:szCs w:val="28"/>
                </w:rPr>
                <w:t>no</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8"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59"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0" w:author="Jens Ohm" w:date="2018-10-09T16:13:00Z"/>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1"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2" w:author="Jens Ohm" w:date="2018-10-09T16:13:00Z"/>
                <w:rFonts w:eastAsia="SimSun"/>
                <w:sz w:val="18"/>
                <w:szCs w:val="28"/>
              </w:rPr>
            </w:pPr>
            <w:ins w:id="263" w:author="Jens Ohm" w:date="2018-10-09T16:13:00Z">
              <w:r w:rsidRPr="002001B8">
                <w:rPr>
                  <w:rFonts w:eastAsia="SimSun"/>
                  <w:sz w:val="18"/>
                  <w:szCs w:val="28"/>
                </w:rPr>
                <w:t>1152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4" w:author="Jens Ohm" w:date="2018-10-09T16:13:00Z"/>
                <w:rFonts w:eastAsia="SimSun"/>
                <w:sz w:val="18"/>
                <w:szCs w:val="28"/>
              </w:rPr>
            </w:pPr>
            <w:ins w:id="265" w:author="Jens Ohm" w:date="2018-10-09T16:13:00Z">
              <w:r w:rsidRPr="002001B8">
                <w:rPr>
                  <w:rFonts w:eastAsia="SimSun"/>
                  <w:sz w:val="18"/>
                  <w:szCs w:val="28"/>
                </w:rPr>
                <w:t>896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6"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267" w:author="Jens Ohm" w:date="2018-10-09T16:13:00Z"/>
                <w:rFonts w:eastAsia="SimSun"/>
                <w:sz w:val="18"/>
                <w:szCs w:val="28"/>
              </w:rPr>
            </w:pPr>
            <w:ins w:id="268" w:author="Jens Ohm" w:date="2018-10-09T16:13:00Z">
              <w:r w:rsidRPr="002001B8">
                <w:rPr>
                  <w:rFonts w:eastAsia="SimSun"/>
                  <w:sz w:val="18"/>
                  <w:szCs w:val="28"/>
                </w:rPr>
                <w:t>0</w:t>
              </w:r>
            </w:ins>
          </w:p>
        </w:tc>
      </w:tr>
      <w:tr w:rsidR="00DD1825" w:rsidRPr="00CF4724" w:rsidTr="00DD1825">
        <w:trPr>
          <w:ins w:id="269" w:author="Jens Ohm" w:date="2018-10-09T16:13:00Z"/>
        </w:trPr>
        <w:tc>
          <w:tcPr>
            <w:tcW w:w="625"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70" w:author="Jens Ohm" w:date="2018-10-09T16:13:00Z"/>
                <w:rFonts w:eastAsia="SimSun"/>
                <w:sz w:val="18"/>
                <w:szCs w:val="28"/>
                <w:highlight w:val="yellow"/>
                <w:rPrChange w:id="271" w:author="Jens Ohm" w:date="2018-10-09T16:31:00Z">
                  <w:rPr>
                    <w:ins w:id="272" w:author="Jens Ohm" w:date="2018-10-09T16:13:00Z"/>
                    <w:rFonts w:eastAsia="SimSun"/>
                    <w:sz w:val="18"/>
                    <w:szCs w:val="28"/>
                  </w:rPr>
                </w:rPrChange>
              </w:rPr>
            </w:pPr>
            <w:ins w:id="273" w:author="Jens Ohm" w:date="2018-10-09T16:13:00Z">
              <w:r w:rsidRPr="00DD1825">
                <w:rPr>
                  <w:sz w:val="18"/>
                  <w:szCs w:val="28"/>
                  <w:highlight w:val="yellow"/>
                  <w:rPrChange w:id="274" w:author="Jens Ohm" w:date="2018-10-09T16:31:00Z">
                    <w:rPr>
                      <w:sz w:val="18"/>
                      <w:szCs w:val="28"/>
                    </w:rPr>
                  </w:rPrChange>
                </w:rPr>
                <w:t>3.1.2.1</w:t>
              </w:r>
            </w:ins>
          </w:p>
        </w:tc>
        <w:tc>
          <w:tcPr>
            <w:tcW w:w="90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75" w:author="Jens Ohm" w:date="2018-10-09T16:13:00Z"/>
                <w:rFonts w:eastAsia="SimSun"/>
                <w:sz w:val="18"/>
                <w:szCs w:val="28"/>
                <w:highlight w:val="yellow"/>
                <w:rPrChange w:id="276" w:author="Jens Ohm" w:date="2018-10-09T16:31:00Z">
                  <w:rPr>
                    <w:ins w:id="277" w:author="Jens Ohm" w:date="2018-10-09T16:13:00Z"/>
                    <w:rFonts w:eastAsia="SimSun"/>
                    <w:sz w:val="18"/>
                    <w:szCs w:val="28"/>
                  </w:rPr>
                </w:rPrChange>
              </w:rPr>
            </w:pPr>
            <w:ins w:id="278" w:author="Jens Ohm" w:date="2018-10-09T16:13:00Z">
              <w:r w:rsidRPr="00DD1825">
                <w:rPr>
                  <w:sz w:val="18"/>
                  <w:szCs w:val="28"/>
                  <w:highlight w:val="yellow"/>
                  <w:rPrChange w:id="279" w:author="Jens Ohm" w:date="2018-10-09T16:31:00Z">
                    <w:rPr>
                      <w:sz w:val="18"/>
                      <w:szCs w:val="28"/>
                    </w:rPr>
                  </w:rPrChange>
                </w:rPr>
                <w:t>0</w:t>
              </w:r>
            </w:ins>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80" w:author="Jens Ohm" w:date="2018-10-09T16:13:00Z"/>
                <w:rFonts w:eastAsia="SimSun"/>
                <w:sz w:val="18"/>
                <w:szCs w:val="28"/>
                <w:highlight w:val="yellow"/>
                <w:rPrChange w:id="281" w:author="Jens Ohm" w:date="2018-10-09T16:31:00Z">
                  <w:rPr>
                    <w:ins w:id="282" w:author="Jens Ohm" w:date="2018-10-09T16:13:00Z"/>
                    <w:rFonts w:eastAsia="SimSun"/>
                    <w:sz w:val="18"/>
                    <w:szCs w:val="28"/>
                  </w:rPr>
                </w:rPrChange>
              </w:rPr>
            </w:pPr>
            <w:ins w:id="283" w:author="Jens Ohm" w:date="2018-10-09T16:13:00Z">
              <w:r w:rsidRPr="00DD1825">
                <w:rPr>
                  <w:sz w:val="18"/>
                  <w:szCs w:val="28"/>
                  <w:highlight w:val="yellow"/>
                  <w:rPrChange w:id="284" w:author="Jens Ohm" w:date="2018-10-09T16:31:00Z">
                    <w:rPr>
                      <w:sz w:val="18"/>
                      <w:szCs w:val="28"/>
                    </w:rPr>
                  </w:rPrChange>
                </w:rPr>
                <w:t>4</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85" w:author="Jens Ohm" w:date="2018-10-09T16:13:00Z"/>
                <w:rFonts w:eastAsia="SimSun"/>
                <w:sz w:val="18"/>
                <w:szCs w:val="28"/>
                <w:highlight w:val="yellow"/>
                <w:rPrChange w:id="286" w:author="Jens Ohm" w:date="2018-10-09T16:31:00Z">
                  <w:rPr>
                    <w:ins w:id="287" w:author="Jens Ohm" w:date="2018-10-09T16:13:00Z"/>
                    <w:rFonts w:eastAsia="SimSun"/>
                    <w:sz w:val="18"/>
                    <w:szCs w:val="28"/>
                  </w:rPr>
                </w:rPrChange>
              </w:rPr>
            </w:pPr>
            <w:ins w:id="288" w:author="Jens Ohm" w:date="2018-10-09T16:13:00Z">
              <w:r w:rsidRPr="00DD1825">
                <w:rPr>
                  <w:sz w:val="18"/>
                  <w:szCs w:val="28"/>
                  <w:highlight w:val="yellow"/>
                  <w:rPrChange w:id="289" w:author="Jens Ohm" w:date="2018-10-09T16:31:00Z">
                    <w:rPr>
                      <w:sz w:val="18"/>
                      <w:szCs w:val="28"/>
                    </w:rPr>
                  </w:rPrChange>
                </w:rPr>
                <w:t>4</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90" w:author="Jens Ohm" w:date="2018-10-09T16:13:00Z"/>
                <w:rFonts w:eastAsia="SimSun"/>
                <w:sz w:val="18"/>
                <w:szCs w:val="28"/>
                <w:highlight w:val="yellow"/>
                <w:rPrChange w:id="291" w:author="Jens Ohm" w:date="2018-10-09T16:31:00Z">
                  <w:rPr>
                    <w:ins w:id="292" w:author="Jens Ohm" w:date="2018-10-09T16:13:00Z"/>
                    <w:rFonts w:eastAsia="SimSun"/>
                    <w:sz w:val="18"/>
                    <w:szCs w:val="28"/>
                  </w:rPr>
                </w:rPrChange>
              </w:rPr>
            </w:pPr>
            <w:ins w:id="293" w:author="Jens Ohm" w:date="2018-10-09T16:13:00Z">
              <w:r w:rsidRPr="00DD1825">
                <w:rPr>
                  <w:sz w:val="18"/>
                  <w:szCs w:val="28"/>
                  <w:highlight w:val="yellow"/>
                  <w:rPrChange w:id="294" w:author="Jens Ohm" w:date="2018-10-09T16:31:00Z">
                    <w:rPr>
                      <w:sz w:val="18"/>
                      <w:szCs w:val="28"/>
                    </w:rPr>
                  </w:rPrChange>
                </w:rPr>
                <w:t>16bit</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295" w:author="Jens Ohm" w:date="2018-10-09T16:13:00Z"/>
                <w:rFonts w:eastAsia="SimSun"/>
                <w:sz w:val="18"/>
                <w:szCs w:val="28"/>
                <w:highlight w:val="yellow"/>
                <w:rPrChange w:id="296" w:author="Jens Ohm" w:date="2018-10-09T16:31:00Z">
                  <w:rPr>
                    <w:ins w:id="297" w:author="Jens Ohm" w:date="2018-10-09T16:13:00Z"/>
                    <w:rFonts w:eastAsia="SimSun"/>
                    <w:sz w:val="18"/>
                    <w:szCs w:val="28"/>
                  </w:rPr>
                </w:rPrChange>
              </w:rPr>
            </w:pPr>
            <w:ins w:id="298" w:author="Jens Ohm" w:date="2018-10-09T16:13:00Z">
              <w:r w:rsidRPr="00DD1825">
                <w:rPr>
                  <w:sz w:val="18"/>
                  <w:szCs w:val="28"/>
                  <w:highlight w:val="yellow"/>
                  <w:rPrChange w:id="299" w:author="Jens Ohm" w:date="2018-10-09T16:31:00Z">
                    <w:rPr>
                      <w:sz w:val="18"/>
                      <w:szCs w:val="28"/>
                    </w:rPr>
                  </w:rPrChange>
                </w:rPr>
                <w:t>4</w:t>
              </w:r>
            </w:ins>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00" w:author="Jens Ohm" w:date="2018-10-09T16:13:00Z"/>
                <w:rFonts w:eastAsia="SimSun"/>
                <w:sz w:val="18"/>
                <w:szCs w:val="28"/>
                <w:highlight w:val="yellow"/>
                <w:rPrChange w:id="301" w:author="Jens Ohm" w:date="2018-10-09T16:31:00Z">
                  <w:rPr>
                    <w:ins w:id="302" w:author="Jens Ohm" w:date="2018-10-09T16:13:00Z"/>
                    <w:rFonts w:eastAsia="SimSun"/>
                    <w:sz w:val="18"/>
                    <w:szCs w:val="28"/>
                  </w:rPr>
                </w:rPrChange>
              </w:rPr>
            </w:pPr>
            <w:ins w:id="303" w:author="Jens Ohm" w:date="2018-10-09T16:13:00Z">
              <w:r w:rsidRPr="00DD1825">
                <w:rPr>
                  <w:sz w:val="18"/>
                  <w:szCs w:val="28"/>
                  <w:highlight w:val="yellow"/>
                  <w:rPrChange w:id="304" w:author="Jens Ohm" w:date="2018-10-09T16:31:00Z">
                    <w:rPr>
                      <w:sz w:val="18"/>
                      <w:szCs w:val="28"/>
                    </w:rPr>
                  </w:rPrChange>
                </w:rPr>
                <w:t>2</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05" w:author="Jens Ohm" w:date="2018-10-09T16:13:00Z"/>
                <w:rFonts w:eastAsia="SimSun"/>
                <w:sz w:val="18"/>
                <w:szCs w:val="28"/>
                <w:highlight w:val="yellow"/>
                <w:rPrChange w:id="306" w:author="Jens Ohm" w:date="2018-10-09T16:31:00Z">
                  <w:rPr>
                    <w:ins w:id="307" w:author="Jens Ohm" w:date="2018-10-09T16:13:00Z"/>
                    <w:rFonts w:eastAsia="SimSun"/>
                    <w:sz w:val="18"/>
                    <w:szCs w:val="28"/>
                  </w:rPr>
                </w:rPrChange>
              </w:rPr>
            </w:pPr>
            <w:ins w:id="308" w:author="Jens Ohm" w:date="2018-10-09T16:13:00Z">
              <w:r w:rsidRPr="00DD1825">
                <w:rPr>
                  <w:sz w:val="18"/>
                  <w:szCs w:val="28"/>
                  <w:highlight w:val="yellow"/>
                  <w:rPrChange w:id="309" w:author="Jens Ohm" w:date="2018-10-09T16:31:00Z">
                    <w:rPr>
                      <w:sz w:val="18"/>
                      <w:szCs w:val="28"/>
                    </w:rPr>
                  </w:rPrChange>
                </w:rPr>
                <w:t>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10" w:author="Jens Ohm" w:date="2018-10-09T16:13:00Z"/>
                <w:rFonts w:eastAsia="SimSun"/>
                <w:sz w:val="18"/>
                <w:szCs w:val="28"/>
                <w:highlight w:val="yellow"/>
                <w:rPrChange w:id="311" w:author="Jens Ohm" w:date="2018-10-09T16:31:00Z">
                  <w:rPr>
                    <w:ins w:id="312" w:author="Jens Ohm" w:date="2018-10-09T16:13:00Z"/>
                    <w:rFonts w:eastAsia="SimSun"/>
                    <w:sz w:val="18"/>
                    <w:szCs w:val="28"/>
                  </w:rPr>
                </w:rPrChange>
              </w:rPr>
            </w:pPr>
            <w:ins w:id="313" w:author="Jens Ohm" w:date="2018-10-09T16:13:00Z">
              <w:r w:rsidRPr="00DD1825">
                <w:rPr>
                  <w:sz w:val="18"/>
                  <w:szCs w:val="28"/>
                  <w:highlight w:val="yellow"/>
                  <w:rPrChange w:id="314" w:author="Jens Ohm" w:date="2018-10-09T16:31:00Z">
                    <w:rPr>
                      <w:sz w:val="18"/>
                      <w:szCs w:val="28"/>
                    </w:rPr>
                  </w:rPrChange>
                </w:rPr>
                <w:t>15bit</w:t>
              </w:r>
            </w:ins>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15" w:author="Jens Ohm" w:date="2018-10-09T16:13:00Z"/>
                <w:rFonts w:eastAsia="SimSun"/>
                <w:sz w:val="18"/>
                <w:szCs w:val="28"/>
                <w:highlight w:val="yellow"/>
                <w:rPrChange w:id="316" w:author="Jens Ohm" w:date="2018-10-09T16:31:00Z">
                  <w:rPr>
                    <w:ins w:id="317" w:author="Jens Ohm" w:date="2018-10-09T16:13:00Z"/>
                    <w:rFonts w:eastAsia="SimSun"/>
                    <w:sz w:val="18"/>
                    <w:szCs w:val="28"/>
                  </w:rPr>
                </w:rPrChange>
              </w:rPr>
            </w:pPr>
            <w:ins w:id="318" w:author="Jens Ohm" w:date="2018-10-09T16:13:00Z">
              <w:r w:rsidRPr="00DD1825">
                <w:rPr>
                  <w:sz w:val="18"/>
                  <w:szCs w:val="28"/>
                  <w:highlight w:val="yellow"/>
                  <w:rPrChange w:id="319" w:author="Jens Ohm" w:date="2018-10-09T16:31:00Z">
                    <w:rPr>
                      <w:sz w:val="18"/>
                      <w:szCs w:val="28"/>
                    </w:rPr>
                  </w:rPrChange>
                </w:rPr>
                <w:t>3</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20" w:author="Jens Ohm" w:date="2018-10-09T16:13:00Z"/>
                <w:rFonts w:eastAsia="SimSun"/>
                <w:sz w:val="18"/>
                <w:szCs w:val="28"/>
                <w:highlight w:val="yellow"/>
                <w:rPrChange w:id="321" w:author="Jens Ohm" w:date="2018-10-09T16:31:00Z">
                  <w:rPr>
                    <w:ins w:id="322" w:author="Jens Ohm" w:date="2018-10-09T16:13:00Z"/>
                    <w:rFonts w:eastAsia="SimSun"/>
                    <w:sz w:val="18"/>
                    <w:szCs w:val="28"/>
                  </w:rPr>
                </w:rPrChange>
              </w:rPr>
            </w:pPr>
            <w:ins w:id="323" w:author="Jens Ohm" w:date="2018-10-09T16:13:00Z">
              <w:r w:rsidRPr="00DD1825">
                <w:rPr>
                  <w:sz w:val="18"/>
                  <w:szCs w:val="28"/>
                  <w:highlight w:val="yellow"/>
                  <w:rPrChange w:id="324" w:author="Jens Ohm" w:date="2018-10-09T16:31:00Z">
                    <w:rPr>
                      <w:sz w:val="18"/>
                      <w:szCs w:val="28"/>
                    </w:rPr>
                  </w:rPrChange>
                </w:rPr>
                <w:t>cubic</w:t>
              </w:r>
            </w:ins>
          </w:p>
        </w:tc>
        <w:tc>
          <w:tcPr>
            <w:tcW w:w="81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25" w:author="Jens Ohm" w:date="2018-10-09T16:13:00Z"/>
                <w:rFonts w:eastAsia="SimSun"/>
                <w:sz w:val="18"/>
                <w:szCs w:val="28"/>
                <w:highlight w:val="yellow"/>
                <w:rPrChange w:id="326" w:author="Jens Ohm" w:date="2018-10-09T16:31:00Z">
                  <w:rPr>
                    <w:ins w:id="327" w:author="Jens Ohm" w:date="2018-10-09T16:13:00Z"/>
                    <w:rFonts w:eastAsia="SimSun"/>
                    <w:sz w:val="18"/>
                    <w:szCs w:val="28"/>
                  </w:rPr>
                </w:rPrChange>
              </w:rPr>
            </w:pPr>
            <w:ins w:id="328" w:author="Jens Ohm" w:date="2018-10-09T16:13:00Z">
              <w:r w:rsidRPr="00DD1825">
                <w:rPr>
                  <w:sz w:val="18"/>
                  <w:szCs w:val="28"/>
                  <w:highlight w:val="yellow"/>
                  <w:rPrChange w:id="329" w:author="Jens Ohm" w:date="2018-10-09T16:31:00Z">
                    <w:rPr>
                      <w:sz w:val="18"/>
                      <w:szCs w:val="28"/>
                    </w:rPr>
                  </w:rPrChange>
                </w:rPr>
                <w:t>no</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30" w:author="Jens Ohm" w:date="2018-10-09T16:13:00Z"/>
                <w:rFonts w:eastAsia="SimSun"/>
                <w:sz w:val="18"/>
                <w:szCs w:val="28"/>
                <w:highlight w:val="yellow"/>
                <w:rPrChange w:id="331" w:author="Jens Ohm" w:date="2018-10-09T16:31:00Z">
                  <w:rPr>
                    <w:ins w:id="332" w:author="Jens Ohm" w:date="2018-10-09T16:13:00Z"/>
                    <w:rFonts w:eastAsia="SimSun"/>
                    <w:sz w:val="18"/>
                    <w:szCs w:val="28"/>
                  </w:rPr>
                </w:rPrChange>
              </w:rPr>
            </w:pPr>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33" w:author="Jens Ohm" w:date="2018-10-09T16:13:00Z"/>
                <w:rFonts w:eastAsia="SimSun"/>
                <w:sz w:val="18"/>
                <w:szCs w:val="28"/>
                <w:highlight w:val="yellow"/>
                <w:rPrChange w:id="334" w:author="Jens Ohm" w:date="2018-10-09T16:31:00Z">
                  <w:rPr>
                    <w:ins w:id="335" w:author="Jens Ohm" w:date="2018-10-09T16:13:00Z"/>
                    <w:rFonts w:eastAsia="SimSun"/>
                    <w:sz w:val="18"/>
                    <w:szCs w:val="28"/>
                  </w:rPr>
                </w:rPrChange>
              </w:rPr>
            </w:pPr>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36" w:author="Jens Ohm" w:date="2018-10-09T16:13:00Z"/>
                <w:rFonts w:eastAsia="SimSun"/>
                <w:sz w:val="18"/>
                <w:szCs w:val="28"/>
                <w:highlight w:val="yellow"/>
                <w:rPrChange w:id="337" w:author="Jens Ohm" w:date="2018-10-09T16:31:00Z">
                  <w:rPr>
                    <w:ins w:id="338" w:author="Jens Ohm" w:date="2018-10-09T16:13:00Z"/>
                    <w:rFonts w:eastAsia="SimSun"/>
                    <w:sz w:val="18"/>
                    <w:szCs w:val="28"/>
                  </w:rPr>
                </w:rPrChange>
              </w:rPr>
            </w:pPr>
          </w:p>
        </w:tc>
        <w:tc>
          <w:tcPr>
            <w:tcW w:w="72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39" w:author="Jens Ohm" w:date="2018-10-09T16:13:00Z"/>
                <w:rFonts w:eastAsia="SimSun"/>
                <w:sz w:val="18"/>
                <w:szCs w:val="28"/>
                <w:highlight w:val="yellow"/>
                <w:rPrChange w:id="340" w:author="Jens Ohm" w:date="2018-10-09T16:31:00Z">
                  <w:rPr>
                    <w:ins w:id="341" w:author="Jens Ohm" w:date="2018-10-09T16:13:00Z"/>
                    <w:rFonts w:eastAsia="SimSun"/>
                    <w:sz w:val="18"/>
                    <w:szCs w:val="28"/>
                  </w:rPr>
                </w:rPrChange>
              </w:rPr>
            </w:pPr>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42" w:author="Jens Ohm" w:date="2018-10-09T16:13:00Z"/>
                <w:rFonts w:eastAsia="SimSun"/>
                <w:sz w:val="18"/>
                <w:szCs w:val="28"/>
                <w:highlight w:val="yellow"/>
                <w:rPrChange w:id="343" w:author="Jens Ohm" w:date="2018-10-09T16:31:00Z">
                  <w:rPr>
                    <w:ins w:id="344" w:author="Jens Ohm" w:date="2018-10-09T16:13:00Z"/>
                    <w:rFonts w:eastAsia="SimSun"/>
                    <w:sz w:val="18"/>
                    <w:szCs w:val="28"/>
                  </w:rPr>
                </w:rPrChange>
              </w:rPr>
            </w:pPr>
            <w:ins w:id="345" w:author="Jens Ohm" w:date="2018-10-09T16:13:00Z">
              <w:r w:rsidRPr="00DD1825">
                <w:rPr>
                  <w:sz w:val="18"/>
                  <w:szCs w:val="28"/>
                  <w:highlight w:val="yellow"/>
                  <w:rPrChange w:id="346" w:author="Jens Ohm" w:date="2018-10-09T16:31:00Z">
                    <w:rPr>
                      <w:sz w:val="18"/>
                      <w:szCs w:val="28"/>
                    </w:rPr>
                  </w:rPrChange>
                </w:rPr>
                <w:t>896 bits</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47" w:author="Jens Ohm" w:date="2018-10-09T16:13:00Z"/>
                <w:rFonts w:eastAsia="SimSun"/>
                <w:sz w:val="18"/>
                <w:szCs w:val="28"/>
                <w:highlight w:val="yellow"/>
                <w:rPrChange w:id="348" w:author="Jens Ohm" w:date="2018-10-09T16:31:00Z">
                  <w:rPr>
                    <w:ins w:id="349" w:author="Jens Ohm" w:date="2018-10-09T16:13:00Z"/>
                    <w:rFonts w:eastAsia="SimSun"/>
                    <w:sz w:val="18"/>
                    <w:szCs w:val="28"/>
                  </w:rPr>
                </w:rPrChange>
              </w:rPr>
            </w:pPr>
            <w:ins w:id="350" w:author="Jens Ohm" w:date="2018-10-09T16:13:00Z">
              <w:r w:rsidRPr="00DD1825">
                <w:rPr>
                  <w:sz w:val="18"/>
                  <w:szCs w:val="28"/>
                  <w:highlight w:val="yellow"/>
                  <w:rPrChange w:id="351" w:author="Jens Ohm" w:date="2018-10-09T16:31:00Z">
                    <w:rPr>
                      <w:sz w:val="18"/>
                      <w:szCs w:val="28"/>
                    </w:rPr>
                  </w:rPrChange>
                </w:rPr>
                <w:t>640 bits</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52" w:author="Jens Ohm" w:date="2018-10-09T16:13:00Z"/>
                <w:rFonts w:eastAsia="SimSun"/>
                <w:sz w:val="18"/>
                <w:szCs w:val="28"/>
                <w:highlight w:val="yellow"/>
                <w:rPrChange w:id="353" w:author="Jens Ohm" w:date="2018-10-09T16:31:00Z">
                  <w:rPr>
                    <w:ins w:id="354" w:author="Jens Ohm" w:date="2018-10-09T16:13:00Z"/>
                    <w:rFonts w:eastAsia="SimSun"/>
                    <w:sz w:val="18"/>
                    <w:szCs w:val="28"/>
                  </w:rPr>
                </w:rPrChange>
              </w:rPr>
            </w:pPr>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355" w:author="Jens Ohm" w:date="2018-10-09T16:13:00Z"/>
                <w:rFonts w:eastAsia="SimSun"/>
                <w:sz w:val="18"/>
                <w:szCs w:val="28"/>
                <w:highlight w:val="yellow"/>
                <w:rPrChange w:id="356" w:author="Jens Ohm" w:date="2018-10-09T16:31:00Z">
                  <w:rPr>
                    <w:ins w:id="357" w:author="Jens Ohm" w:date="2018-10-09T16:13:00Z"/>
                    <w:rFonts w:eastAsia="SimSun"/>
                    <w:sz w:val="18"/>
                    <w:szCs w:val="28"/>
                  </w:rPr>
                </w:rPrChange>
              </w:rPr>
            </w:pPr>
            <w:ins w:id="358" w:author="Jens Ohm" w:date="2018-10-09T16:13:00Z">
              <w:r w:rsidRPr="00DD1825">
                <w:rPr>
                  <w:sz w:val="18"/>
                  <w:szCs w:val="28"/>
                  <w:highlight w:val="yellow"/>
                  <w:rPrChange w:id="359" w:author="Jens Ohm" w:date="2018-10-09T16:31:00Z">
                    <w:rPr>
                      <w:sz w:val="18"/>
                      <w:szCs w:val="28"/>
                    </w:rPr>
                  </w:rPrChange>
                </w:rPr>
                <w:t>0</w:t>
              </w:r>
            </w:ins>
          </w:p>
        </w:tc>
      </w:tr>
      <w:tr w:rsidR="00DD1825" w:rsidRPr="00CF4724" w:rsidTr="00DD1825">
        <w:trPr>
          <w:ins w:id="360"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61" w:author="Jens Ohm" w:date="2018-10-09T16:13:00Z"/>
                <w:rFonts w:eastAsia="SimSun"/>
                <w:sz w:val="18"/>
                <w:szCs w:val="28"/>
              </w:rPr>
            </w:pPr>
            <w:ins w:id="362" w:author="Jens Ohm" w:date="2018-10-09T16:13:00Z">
              <w:r w:rsidRPr="002001B8">
                <w:rPr>
                  <w:rFonts w:eastAsia="SimSun"/>
                  <w:sz w:val="18"/>
                  <w:szCs w:val="28"/>
                </w:rPr>
                <w:t>3.1.3</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63" w:author="Jens Ohm" w:date="2018-10-09T16:13:00Z"/>
                <w:rFonts w:eastAsia="Malgun Gothic"/>
                <w:sz w:val="18"/>
                <w:szCs w:val="28"/>
                <w:highlight w:val="yellow"/>
                <w:lang w:eastAsia="ko-KR"/>
              </w:rPr>
            </w:pPr>
            <w:ins w:id="364" w:author="Jens Ohm" w:date="2018-10-09T16:13:00Z">
              <w:r w:rsidRPr="002001B8">
                <w:rPr>
                  <w:rFonts w:eastAsia="SimSun"/>
                  <w:sz w:val="18"/>
                  <w:szCs w:val="28"/>
                </w:rPr>
                <w:t>without conditions for planar and wide-angle modes, i.e., n</w:t>
              </w:r>
              <w:r w:rsidRPr="002001B8">
                <w:rPr>
                  <w:rFonts w:eastAsia="Malgun Gothic"/>
                  <w:sz w:val="18"/>
                  <w:szCs w:val="28"/>
                  <w:lang w:eastAsia="ko-KR"/>
                </w:rPr>
                <w:t>o additional comparisons with respect to VTM-2</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65" w:author="Jens Ohm" w:date="2018-10-09T16:13:00Z"/>
                <w:rFonts w:eastAsia="SimSun"/>
                <w:sz w:val="18"/>
                <w:szCs w:val="28"/>
              </w:rPr>
            </w:pPr>
            <w:ins w:id="366"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67" w:author="Jens Ohm" w:date="2018-10-09T16:13:00Z"/>
                <w:rFonts w:eastAsia="SimSun"/>
                <w:sz w:val="18"/>
                <w:szCs w:val="28"/>
              </w:rPr>
            </w:pPr>
            <w:ins w:id="368" w:author="Jens Ohm" w:date="2018-10-09T16:13:00Z">
              <w:r w:rsidRPr="002001B8">
                <w:rPr>
                  <w:rFonts w:eastAsia="SimSun"/>
                  <w:sz w:val="18"/>
                  <w:szCs w:val="28"/>
                </w:rPr>
                <w:t>(4-tap)</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69"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0" w:author="Jens Ohm" w:date="2018-10-09T16:13:00Z"/>
                <w:rFonts w:eastAsia="SimSun"/>
                <w:sz w:val="18"/>
                <w:szCs w:val="28"/>
              </w:rPr>
            </w:pPr>
            <w:ins w:id="371"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2"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3" w:author="Jens Ohm" w:date="2018-10-09T16:13:00Z"/>
                <w:rFonts w:eastAsia="SimSun"/>
                <w:sz w:val="18"/>
                <w:szCs w:val="28"/>
              </w:rPr>
            </w:pPr>
            <w:ins w:id="374" w:author="Jens Ohm" w:date="2018-10-09T16:13:00Z">
              <w:r w:rsidRPr="002001B8">
                <w:rPr>
                  <w:rFonts w:eastAsia="SimSun"/>
                  <w:sz w:val="18"/>
                  <w:szCs w:val="28"/>
                </w:rPr>
                <w:t xml:space="preserve">6 </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5" w:author="Jens Ohm" w:date="2018-10-09T16:13:00Z"/>
                <w:rFonts w:eastAsia="SimSun"/>
                <w:sz w:val="18"/>
                <w:szCs w:val="28"/>
              </w:rPr>
            </w:pPr>
            <w:ins w:id="376" w:author="Jens Ohm" w:date="2018-10-09T16:13:00Z">
              <w:r w:rsidRPr="002001B8">
                <w:rPr>
                  <w:rFonts w:eastAsia="SimSun"/>
                  <w:sz w:val="18"/>
                  <w:szCs w:val="28"/>
                </w:rPr>
                <w:t>(6-tap)</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7" w:author="Jens Ohm" w:date="2018-10-09T16:13:00Z"/>
                <w:rFonts w:eastAsia="SimSun"/>
                <w:sz w:val="18"/>
                <w:szCs w:val="28"/>
              </w:rPr>
            </w:pPr>
            <w:ins w:id="378"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79" w:author="Jens Ohm" w:date="2018-10-09T16:13:00Z"/>
                <w:rFonts w:eastAsia="SimSun"/>
                <w:sz w:val="18"/>
                <w:szCs w:val="28"/>
              </w:rPr>
            </w:pPr>
            <w:ins w:id="380" w:author="Jens Ohm" w:date="2018-10-09T16:13:00Z">
              <w:r w:rsidRPr="002001B8">
                <w:rPr>
                  <w:rFonts w:eastAsia="SimSun"/>
                  <w:sz w:val="18"/>
                  <w:szCs w:val="28"/>
                </w:rPr>
                <w:t>19bit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1"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2" w:author="Jens Ohm" w:date="2018-10-09T16:13:00Z"/>
                <w:rFonts w:eastAsia="SimSun"/>
                <w:sz w:val="18"/>
                <w:szCs w:val="28"/>
              </w:rPr>
            </w:pPr>
            <w:ins w:id="383"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5" w:author="Jens Ohm" w:date="2018-10-09T16:13:00Z"/>
                <w:rFonts w:eastAsia="SimSun"/>
                <w:sz w:val="18"/>
                <w:szCs w:val="28"/>
              </w:rPr>
            </w:pPr>
            <w:ins w:id="386" w:author="Jens Ohm" w:date="2018-10-09T16:13:00Z">
              <w:r w:rsidRPr="002001B8">
                <w:rPr>
                  <w:rFonts w:eastAsia="SimSun"/>
                  <w:sz w:val="18"/>
                  <w:szCs w:val="28"/>
                </w:rPr>
                <w:t>6</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7" w:author="Jens Ohm" w:date="2018-10-09T16:13:00Z"/>
                <w:rFonts w:eastAsia="SimSun"/>
                <w:sz w:val="18"/>
                <w:szCs w:val="28"/>
              </w:rPr>
            </w:pPr>
            <w:ins w:id="388" w:author="Jens Ohm" w:date="2018-10-09T16:13:00Z">
              <w:r w:rsidRPr="002001B8">
                <w:rPr>
                  <w:rFonts w:eastAsia="SimSun"/>
                  <w:sz w:val="18"/>
                  <w:szCs w:val="28"/>
                </w:rPr>
                <w:t>19bit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89" w:author="Jens Ohm" w:date="2018-10-09T16:13:00Z"/>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0" w:author="Jens Ohm" w:date="2018-10-09T16:13:00Z"/>
                <w:rFonts w:eastAsia="SimSun"/>
                <w:sz w:val="18"/>
                <w:szCs w:val="28"/>
              </w:rPr>
            </w:pPr>
            <w:ins w:id="391"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2"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3"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4" w:author="Jens Ohm" w:date="2018-10-09T16:13:00Z"/>
                <w:rFonts w:eastAsia="SimSun"/>
                <w:sz w:val="18"/>
                <w:szCs w:val="28"/>
              </w:rPr>
            </w:pPr>
            <w:ins w:id="395"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7" w:author="Jens Ohm" w:date="2018-10-09T16:13:00Z"/>
                <w:rFonts w:eastAsia="SimSun"/>
                <w:sz w:val="18"/>
                <w:szCs w:val="28"/>
              </w:rPr>
            </w:pPr>
            <w:ins w:id="398" w:author="Jens Ohm" w:date="2018-10-09T16:13:00Z">
              <w:r w:rsidRPr="002001B8">
                <w:rPr>
                  <w:rFonts w:eastAsia="SimSun"/>
                  <w:sz w:val="18"/>
                  <w:szCs w:val="28"/>
                </w:rPr>
                <w:t>6</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399" w:author="Jens Ohm" w:date="2018-10-09T16:13:00Z"/>
                <w:rFonts w:eastAsia="SimSun"/>
                <w:sz w:val="18"/>
                <w:szCs w:val="28"/>
              </w:rPr>
            </w:pPr>
            <w:ins w:id="400"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1" w:author="Jens Ohm" w:date="2018-10-09T16:13:00Z"/>
                <w:rFonts w:eastAsia="SimSun"/>
                <w:sz w:val="18"/>
                <w:szCs w:val="28"/>
              </w:rPr>
            </w:pPr>
            <w:ins w:id="402" w:author="Jens Ohm" w:date="2018-10-09T16:13:00Z">
              <w:r w:rsidRPr="002001B8">
                <w:rPr>
                  <w:rFonts w:eastAsia="SimSun"/>
                  <w:sz w:val="18"/>
                  <w:szCs w:val="28"/>
                </w:rPr>
                <w:t>(4-tap)</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3"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4" w:author="Jens Ohm" w:date="2018-10-09T16:13:00Z"/>
                <w:rFonts w:eastAsia="SimSun"/>
                <w:sz w:val="18"/>
                <w:szCs w:val="28"/>
              </w:rPr>
            </w:pPr>
            <w:ins w:id="405"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7" w:author="Jens Ohm" w:date="2018-10-09T16:13:00Z"/>
                <w:rFonts w:eastAsia="SimSun"/>
                <w:sz w:val="18"/>
                <w:szCs w:val="28"/>
              </w:rPr>
            </w:pPr>
            <w:ins w:id="408" w:author="Jens Ohm" w:date="2018-10-09T16:13:00Z">
              <w:r w:rsidRPr="002001B8">
                <w:rPr>
                  <w:rFonts w:eastAsia="SimSun"/>
                  <w:sz w:val="18"/>
                  <w:szCs w:val="28"/>
                </w:rPr>
                <w:t xml:space="preserve">6 </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09" w:author="Jens Ohm" w:date="2018-10-09T16:13:00Z"/>
                <w:rFonts w:eastAsia="SimSun"/>
                <w:sz w:val="18"/>
                <w:szCs w:val="28"/>
              </w:rPr>
            </w:pPr>
            <w:ins w:id="410" w:author="Jens Ohm" w:date="2018-10-09T16:13:00Z">
              <w:r w:rsidRPr="002001B8">
                <w:rPr>
                  <w:rFonts w:eastAsia="SimSun"/>
                  <w:sz w:val="18"/>
                  <w:szCs w:val="28"/>
                </w:rPr>
                <w:t>(6-tap)</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1" w:author="Jens Ohm" w:date="2018-10-09T16:13:00Z"/>
                <w:rFonts w:eastAsia="SimSun"/>
                <w:sz w:val="18"/>
                <w:szCs w:val="28"/>
              </w:rPr>
            </w:pPr>
            <w:ins w:id="412"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3" w:author="Jens Ohm" w:date="2018-10-09T16:13:00Z"/>
                <w:rFonts w:eastAsia="SimSun"/>
                <w:sz w:val="18"/>
                <w:szCs w:val="28"/>
              </w:rPr>
            </w:pPr>
            <w:ins w:id="414" w:author="Jens Ohm" w:date="2018-10-09T16:13:00Z">
              <w:r w:rsidRPr="002001B8">
                <w:rPr>
                  <w:rFonts w:eastAsia="SimSun"/>
                  <w:sz w:val="18"/>
                  <w:szCs w:val="28"/>
                </w:rPr>
                <w:t>19bit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5"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6" w:author="Jens Ohm" w:date="2018-10-09T16:13:00Z"/>
                <w:rFonts w:eastAsia="SimSun"/>
                <w:sz w:val="18"/>
                <w:szCs w:val="28"/>
              </w:rPr>
            </w:pPr>
            <w:ins w:id="417"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8"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19" w:author="Jens Ohm" w:date="2018-10-09T16:13:00Z"/>
                <w:rFonts w:eastAsia="SimSun"/>
                <w:sz w:val="18"/>
                <w:szCs w:val="28"/>
              </w:rPr>
            </w:pPr>
            <w:ins w:id="420" w:author="Jens Ohm" w:date="2018-10-09T16:13:00Z">
              <w:r w:rsidRPr="002001B8">
                <w:rPr>
                  <w:rFonts w:eastAsia="SimSun"/>
                  <w:sz w:val="18"/>
                  <w:szCs w:val="28"/>
                </w:rPr>
                <w:t>6</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1" w:author="Jens Ohm" w:date="2018-10-09T16:13:00Z"/>
                <w:rFonts w:eastAsia="SimSun"/>
                <w:sz w:val="18"/>
                <w:szCs w:val="28"/>
              </w:rPr>
            </w:pPr>
            <w:ins w:id="422" w:author="Jens Ohm" w:date="2018-10-09T16:13:00Z">
              <w:r w:rsidRPr="002001B8">
                <w:rPr>
                  <w:rFonts w:eastAsia="SimSun"/>
                  <w:sz w:val="18"/>
                  <w:szCs w:val="28"/>
                </w:rPr>
                <w:t>19bit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3"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4" w:author="Jens Ohm" w:date="2018-10-09T16:13:00Z"/>
                <w:rFonts w:eastAsia="SimSun"/>
                <w:sz w:val="18"/>
                <w:szCs w:val="28"/>
              </w:rPr>
            </w:pPr>
            <w:ins w:id="425"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7"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28" w:author="Jens Ohm" w:date="2018-10-09T16:13:00Z"/>
                <w:rFonts w:eastAsia="SimSun"/>
                <w:sz w:val="18"/>
                <w:szCs w:val="28"/>
              </w:rPr>
            </w:pPr>
            <w:ins w:id="429"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0"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1" w:author="Jens Ohm" w:date="2018-10-09T16:13:00Z"/>
                <w:rFonts w:eastAsia="SimSun"/>
                <w:sz w:val="18"/>
                <w:szCs w:val="28"/>
              </w:rPr>
            </w:pPr>
            <w:ins w:id="432" w:author="Jens Ohm" w:date="2018-10-09T16:13:00Z">
              <w:r w:rsidRPr="002001B8">
                <w:rPr>
                  <w:rFonts w:eastAsia="SimSun"/>
                  <w:sz w:val="18"/>
                  <w:szCs w:val="28"/>
                </w:rPr>
                <w:t>6</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3" w:author="Jens Ohm" w:date="2018-10-09T16:13:00Z"/>
                <w:rFonts w:eastAsia="SimSun"/>
                <w:sz w:val="18"/>
                <w:szCs w:val="28"/>
              </w:rPr>
            </w:pPr>
            <w:ins w:id="434"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5" w:author="Jens Ohm" w:date="2018-10-09T16:13:00Z"/>
                <w:rFonts w:eastAsia="SimSun"/>
                <w:sz w:val="18"/>
                <w:szCs w:val="28"/>
              </w:rPr>
            </w:pPr>
            <w:ins w:id="436" w:author="Jens Ohm" w:date="2018-10-09T16:13:00Z">
              <w:r w:rsidRPr="002001B8">
                <w:rPr>
                  <w:rFonts w:eastAsia="SimSun"/>
                  <w:sz w:val="18"/>
                  <w:szCs w:val="28"/>
                </w:rPr>
                <w:t>no</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7"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8"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39" w:author="Jens Ohm" w:date="2018-10-09T16:13:00Z"/>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0"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1" w:author="Jens Ohm" w:date="2018-10-09T16:13:00Z"/>
                <w:rFonts w:eastAsia="SimSun"/>
                <w:sz w:val="18"/>
                <w:szCs w:val="28"/>
              </w:rPr>
            </w:pPr>
            <w:ins w:id="442" w:author="Jens Ohm" w:date="2018-10-09T16:13:00Z">
              <w:r w:rsidRPr="002001B8">
                <w:rPr>
                  <w:rFonts w:eastAsia="SimSun"/>
                  <w:sz w:val="18"/>
                  <w:szCs w:val="28"/>
                </w:rPr>
                <w:t>1152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3" w:author="Jens Ohm" w:date="2018-10-09T16:13:00Z"/>
                <w:rFonts w:eastAsia="SimSun"/>
                <w:sz w:val="18"/>
                <w:szCs w:val="28"/>
              </w:rPr>
            </w:pPr>
            <w:ins w:id="444" w:author="Jens Ohm" w:date="2018-10-09T16:13:00Z">
              <w:r w:rsidRPr="002001B8">
                <w:rPr>
                  <w:rFonts w:eastAsia="SimSun"/>
                  <w:sz w:val="18"/>
                  <w:szCs w:val="28"/>
                </w:rPr>
                <w:t>1728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5"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6" w:author="Jens Ohm" w:date="2018-10-09T16:13:00Z"/>
                <w:rFonts w:eastAsia="SimSun"/>
                <w:sz w:val="18"/>
                <w:szCs w:val="28"/>
              </w:rPr>
            </w:pPr>
            <w:ins w:id="447" w:author="Jens Ohm" w:date="2018-10-09T16:13:00Z">
              <w:r w:rsidRPr="002001B8">
                <w:rPr>
                  <w:rFonts w:eastAsia="SimSun"/>
                  <w:sz w:val="18"/>
                  <w:szCs w:val="28"/>
                </w:rPr>
                <w:t>0</w:t>
              </w:r>
            </w:ins>
          </w:p>
        </w:tc>
      </w:tr>
      <w:tr w:rsidR="00DD1825" w:rsidRPr="00CF4724" w:rsidTr="00DD1825">
        <w:trPr>
          <w:ins w:id="448"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49" w:author="Jens Ohm" w:date="2018-10-09T16:13:00Z"/>
                <w:rFonts w:eastAsia="SimSun"/>
                <w:sz w:val="18"/>
                <w:szCs w:val="28"/>
              </w:rPr>
            </w:pPr>
            <w:ins w:id="450" w:author="Jens Ohm" w:date="2018-10-09T16:13:00Z">
              <w:r w:rsidRPr="002001B8">
                <w:rPr>
                  <w:rFonts w:eastAsia="SimSun"/>
                  <w:sz w:val="18"/>
                  <w:szCs w:val="28"/>
                </w:rPr>
                <w:t>3.1.4</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51" w:author="Jens Ohm" w:date="2018-10-09T16:13:00Z"/>
                <w:rFonts w:eastAsia="SimSun"/>
                <w:sz w:val="18"/>
                <w:szCs w:val="28"/>
              </w:rPr>
            </w:pPr>
            <w:ins w:id="452" w:author="Jens Ohm" w:date="2018-10-09T16:13:00Z">
              <w:r w:rsidRPr="002001B8">
                <w:rPr>
                  <w:rFonts w:eastAsia="SimSun"/>
                  <w:sz w:val="18"/>
                  <w:szCs w:val="28"/>
                </w:rPr>
                <w:t>+5</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53" w:author="Jens Ohm" w:date="2018-10-09T16:13:00Z"/>
                <w:rFonts w:eastAsia="SimSun"/>
                <w:sz w:val="18"/>
                <w:szCs w:val="28"/>
              </w:rPr>
            </w:pPr>
            <w:ins w:id="454"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55" w:author="Jens Ohm" w:date="2018-10-09T16:13:00Z"/>
                <w:rFonts w:eastAsia="SimSun"/>
                <w:sz w:val="18"/>
                <w:szCs w:val="28"/>
              </w:rPr>
            </w:pPr>
            <w:ins w:id="456"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57" w:author="Jens Ohm" w:date="2018-10-09T16:13:00Z"/>
                <w:rFonts w:eastAsia="SimSun"/>
                <w:sz w:val="18"/>
                <w:szCs w:val="28"/>
              </w:rPr>
            </w:pPr>
            <w:ins w:id="458" w:author="Jens Ohm" w:date="2018-10-09T16:13:00Z">
              <w:r w:rsidRPr="002001B8">
                <w:rPr>
                  <w:rFonts w:eastAsia="SimSun"/>
                  <w:sz w:val="18"/>
                  <w:szCs w:val="28"/>
                </w:rPr>
                <w:t>16bit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59" w:author="Jens Ohm" w:date="2018-10-09T16:13:00Z"/>
                <w:rFonts w:eastAsia="SimSun"/>
                <w:sz w:val="18"/>
                <w:szCs w:val="28"/>
              </w:rPr>
            </w:pPr>
            <w:ins w:id="460"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61" w:author="Jens Ohm" w:date="2018-10-09T16:13:00Z"/>
                <w:rFonts w:eastAsia="SimSun"/>
                <w:sz w:val="18"/>
                <w:szCs w:val="28"/>
              </w:rPr>
            </w:pPr>
            <w:ins w:id="462"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63" w:author="Jens Ohm" w:date="2018-10-09T16:13:00Z"/>
                <w:rFonts w:eastAsia="SimSun"/>
                <w:sz w:val="18"/>
                <w:szCs w:val="28"/>
              </w:rPr>
            </w:pPr>
            <w:ins w:id="464"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65" w:author="Jens Ohm" w:date="2018-10-09T16:13:00Z"/>
                <w:rFonts w:eastAsia="SimSun"/>
                <w:sz w:val="18"/>
                <w:szCs w:val="28"/>
              </w:rPr>
            </w:pPr>
            <w:ins w:id="466"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67" w:author="Jens Ohm" w:date="2018-10-09T16:13:00Z"/>
                <w:rFonts w:eastAsia="SimSun"/>
                <w:sz w:val="18"/>
                <w:szCs w:val="28"/>
              </w:rPr>
            </w:pPr>
            <w:ins w:id="468"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69" w:author="Jens Ohm" w:date="2018-10-09T16:13:00Z"/>
                <w:rFonts w:eastAsia="SimSun"/>
                <w:sz w:val="18"/>
                <w:szCs w:val="28"/>
              </w:rPr>
            </w:pPr>
            <w:ins w:id="470" w:author="Jens Ohm" w:date="2018-10-09T16:13:00Z">
              <w:r w:rsidRPr="002001B8">
                <w:rPr>
                  <w:rFonts w:eastAsia="SimSun"/>
                  <w:sz w:val="18"/>
                  <w:szCs w:val="28"/>
                </w:rPr>
                <w:t>DCT IF</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1" w:author="Jens Ohm" w:date="2018-10-09T16:13:00Z"/>
                <w:rFonts w:eastAsia="SimSun"/>
                <w:sz w:val="18"/>
                <w:szCs w:val="28"/>
              </w:rPr>
            </w:pPr>
            <w:ins w:id="472" w:author="Jens Ohm" w:date="2018-10-09T16:13:00Z">
              <w:r w:rsidRPr="002001B8">
                <w:rPr>
                  <w:rFonts w:eastAsia="SimSun"/>
                  <w:sz w:val="18"/>
                  <w:szCs w:val="28"/>
                </w:rPr>
                <w:t>no</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3"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4"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5" w:author="Jens Ohm" w:date="2018-10-09T16:13:00Z"/>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6"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7" w:author="Jens Ohm" w:date="2018-10-09T16:13:00Z"/>
                <w:rFonts w:eastAsia="SimSun"/>
                <w:sz w:val="18"/>
                <w:szCs w:val="28"/>
              </w:rPr>
            </w:pPr>
            <w:ins w:id="478" w:author="Jens Ohm" w:date="2018-10-09T16:13:00Z">
              <w:r w:rsidRPr="002001B8">
                <w:rPr>
                  <w:rFonts w:eastAsia="SimSun"/>
                  <w:sz w:val="18"/>
                  <w:szCs w:val="28"/>
                </w:rPr>
                <w:t>896 bits (DCT-IF, same as MC chroma filter)</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79" w:author="Jens Ohm" w:date="2018-10-09T16:13:00Z"/>
                <w:rFonts w:eastAsia="SimSun"/>
                <w:sz w:val="18"/>
                <w:szCs w:val="28"/>
              </w:rPr>
            </w:pPr>
            <w:ins w:id="480" w:author="Jens Ohm" w:date="2018-10-09T16:13:00Z">
              <w:r w:rsidRPr="002001B8">
                <w:rPr>
                  <w:rFonts w:eastAsia="SimSun"/>
                  <w:sz w:val="18"/>
                  <w:szCs w:val="28"/>
                </w:rPr>
                <w:t>640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81"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82" w:author="Jens Ohm" w:date="2018-10-09T16:13:00Z"/>
                <w:rFonts w:eastAsia="SimSun"/>
                <w:sz w:val="18"/>
                <w:szCs w:val="28"/>
              </w:rPr>
            </w:pPr>
            <w:ins w:id="483" w:author="Jens Ohm" w:date="2018-10-09T16:13:00Z">
              <w:r w:rsidRPr="002001B8">
                <w:rPr>
                  <w:rFonts w:eastAsia="SimSun"/>
                  <w:sz w:val="18"/>
                  <w:szCs w:val="28"/>
                </w:rPr>
                <w:t>0</w:t>
              </w:r>
            </w:ins>
          </w:p>
        </w:tc>
      </w:tr>
      <w:tr w:rsidR="00DD1825" w:rsidRPr="00CF4724" w:rsidTr="00DD1825">
        <w:trPr>
          <w:ins w:id="484"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85" w:author="Jens Ohm" w:date="2018-10-09T16:13:00Z"/>
                <w:rFonts w:eastAsia="SimSun"/>
                <w:sz w:val="18"/>
                <w:szCs w:val="28"/>
              </w:rPr>
            </w:pPr>
            <w:ins w:id="486" w:author="Jens Ohm" w:date="2018-10-09T16:13:00Z">
              <w:r w:rsidRPr="002001B8">
                <w:rPr>
                  <w:rFonts w:eastAsia="SimSun"/>
                  <w:sz w:val="18"/>
                  <w:szCs w:val="28"/>
                </w:rPr>
                <w:t>3.1.4.1</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87" w:author="Jens Ohm" w:date="2018-10-09T16:13:00Z"/>
                <w:rFonts w:eastAsia="SimSun"/>
                <w:sz w:val="18"/>
                <w:szCs w:val="28"/>
              </w:rPr>
            </w:pPr>
            <w:ins w:id="488" w:author="Jens Ohm" w:date="2018-10-09T16:13:00Z">
              <w:r w:rsidRPr="002001B8">
                <w:rPr>
                  <w:rFonts w:eastAsia="SimSun"/>
                  <w:sz w:val="18"/>
                  <w:szCs w:val="28"/>
                </w:rPr>
                <w:t>0</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89" w:author="Jens Ohm" w:date="2018-10-09T16:13:00Z"/>
                <w:rFonts w:eastAsia="SimSun"/>
                <w:sz w:val="18"/>
                <w:szCs w:val="28"/>
              </w:rPr>
            </w:pPr>
            <w:ins w:id="490"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91" w:author="Jens Ohm" w:date="2018-10-09T16:13:00Z"/>
                <w:rFonts w:eastAsia="SimSun"/>
                <w:sz w:val="18"/>
                <w:szCs w:val="28"/>
              </w:rPr>
            </w:pPr>
            <w:ins w:id="492"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93" w:author="Jens Ohm" w:date="2018-10-09T16:13:00Z"/>
                <w:rFonts w:eastAsia="SimSun"/>
                <w:sz w:val="18"/>
                <w:szCs w:val="28"/>
              </w:rPr>
            </w:pPr>
            <w:ins w:id="494" w:author="Jens Ohm" w:date="2018-10-09T16:13:00Z">
              <w:r w:rsidRPr="002001B8">
                <w:rPr>
                  <w:rFonts w:eastAsia="SimSun"/>
                  <w:sz w:val="18"/>
                  <w:szCs w:val="28"/>
                </w:rPr>
                <w:t>16bit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95" w:author="Jens Ohm" w:date="2018-10-09T16:13:00Z"/>
                <w:rFonts w:eastAsia="SimSun"/>
                <w:sz w:val="18"/>
                <w:szCs w:val="28"/>
              </w:rPr>
            </w:pPr>
            <w:ins w:id="496"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97" w:author="Jens Ohm" w:date="2018-10-09T16:13:00Z"/>
                <w:rFonts w:eastAsia="SimSun"/>
                <w:sz w:val="18"/>
                <w:szCs w:val="28"/>
              </w:rPr>
            </w:pPr>
            <w:ins w:id="498"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499" w:author="Jens Ohm" w:date="2018-10-09T16:13:00Z"/>
                <w:rFonts w:eastAsia="SimSun"/>
                <w:sz w:val="18"/>
                <w:szCs w:val="28"/>
              </w:rPr>
            </w:pPr>
            <w:ins w:id="500"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01" w:author="Jens Ohm" w:date="2018-10-09T16:13:00Z"/>
                <w:rFonts w:eastAsia="SimSun"/>
                <w:sz w:val="18"/>
                <w:szCs w:val="28"/>
              </w:rPr>
            </w:pPr>
            <w:ins w:id="502"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03" w:author="Jens Ohm" w:date="2018-10-09T16:13:00Z"/>
                <w:rFonts w:eastAsia="SimSun"/>
                <w:sz w:val="18"/>
                <w:szCs w:val="28"/>
              </w:rPr>
            </w:pPr>
            <w:ins w:id="504"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05" w:author="Jens Ohm" w:date="2018-10-09T16:13:00Z"/>
                <w:rFonts w:eastAsia="SimSun"/>
                <w:sz w:val="18"/>
                <w:szCs w:val="28"/>
              </w:rPr>
            </w:pPr>
            <w:ins w:id="506" w:author="Jens Ohm" w:date="2018-10-09T16:13:00Z">
              <w:r w:rsidRPr="002001B8">
                <w:rPr>
                  <w:rFonts w:eastAsia="SimSun"/>
                  <w:sz w:val="18"/>
                  <w:szCs w:val="28"/>
                </w:rPr>
                <w:t>DCT IF</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07" w:author="Jens Ohm" w:date="2018-10-09T16:13:00Z"/>
                <w:rFonts w:eastAsia="SimSun"/>
                <w:sz w:val="18"/>
                <w:szCs w:val="28"/>
              </w:rPr>
            </w:pPr>
            <w:ins w:id="508" w:author="Jens Ohm" w:date="2018-10-09T16:13:00Z">
              <w:r w:rsidRPr="002001B8">
                <w:rPr>
                  <w:rFonts w:eastAsia="SimSun"/>
                  <w:sz w:val="18"/>
                  <w:szCs w:val="28"/>
                </w:rPr>
                <w:t>no</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09"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0" w:author="Jens Ohm" w:date="2018-10-09T16:13:00Z"/>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1" w:author="Jens Ohm" w:date="2018-10-09T16:13:00Z"/>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2"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3" w:author="Jens Ohm" w:date="2018-10-09T16:13:00Z"/>
                <w:rFonts w:eastAsia="SimSun"/>
                <w:sz w:val="18"/>
                <w:szCs w:val="28"/>
              </w:rPr>
            </w:pPr>
            <w:ins w:id="514" w:author="Jens Ohm" w:date="2018-10-09T16:13:00Z">
              <w:r w:rsidRPr="002001B8">
                <w:rPr>
                  <w:rFonts w:eastAsia="SimSun"/>
                  <w:sz w:val="18"/>
                  <w:szCs w:val="28"/>
                </w:rPr>
                <w:t>896 bits</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5" w:author="Jens Ohm" w:date="2018-10-09T16:13:00Z"/>
                <w:rFonts w:eastAsia="SimSun"/>
                <w:sz w:val="18"/>
                <w:szCs w:val="28"/>
              </w:rPr>
            </w:pPr>
            <w:ins w:id="516" w:author="Jens Ohm" w:date="2018-10-09T16:13:00Z">
              <w:r w:rsidRPr="002001B8">
                <w:rPr>
                  <w:rFonts w:eastAsia="SimSun"/>
                  <w:sz w:val="18"/>
                  <w:szCs w:val="28"/>
                </w:rPr>
                <w:t xml:space="preserve">(DCT-IF, same </w:t>
              </w:r>
              <w:r w:rsidRPr="002001B8">
                <w:rPr>
                  <w:rFonts w:eastAsia="SimSun"/>
                  <w:sz w:val="18"/>
                  <w:szCs w:val="28"/>
                </w:rPr>
                <w:lastRenderedPageBreak/>
                <w:t>as MC chroma filter)</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7" w:author="Jens Ohm" w:date="2018-10-09T16:13:00Z"/>
                <w:rFonts w:eastAsia="SimSun"/>
                <w:sz w:val="18"/>
                <w:szCs w:val="28"/>
              </w:rPr>
            </w:pPr>
            <w:ins w:id="518" w:author="Jens Ohm" w:date="2018-10-09T16:13:00Z">
              <w:r w:rsidRPr="002001B8">
                <w:rPr>
                  <w:rFonts w:eastAsia="SimSun"/>
                  <w:sz w:val="18"/>
                  <w:szCs w:val="28"/>
                </w:rPr>
                <w:lastRenderedPageBreak/>
                <w:t>640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19"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520" w:author="Jens Ohm" w:date="2018-10-09T16:13:00Z"/>
                <w:rFonts w:eastAsia="SimSun"/>
                <w:sz w:val="18"/>
                <w:szCs w:val="28"/>
              </w:rPr>
            </w:pPr>
            <w:ins w:id="521" w:author="Jens Ohm" w:date="2018-10-09T16:13:00Z">
              <w:r w:rsidRPr="002001B8">
                <w:rPr>
                  <w:rFonts w:eastAsia="SimSun"/>
                  <w:sz w:val="18"/>
                  <w:szCs w:val="28"/>
                </w:rPr>
                <w:t>0</w:t>
              </w:r>
            </w:ins>
          </w:p>
        </w:tc>
      </w:tr>
      <w:tr w:rsidR="00DD1825" w:rsidRPr="00CF4724" w:rsidTr="00DD1825">
        <w:trPr>
          <w:ins w:id="522" w:author="Jens Ohm" w:date="2018-10-09T16:13:00Z"/>
        </w:trPr>
        <w:tc>
          <w:tcPr>
            <w:tcW w:w="625"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23" w:author="Jens Ohm" w:date="2018-10-09T16:13:00Z"/>
                <w:rFonts w:eastAsia="SimSun"/>
                <w:sz w:val="18"/>
                <w:szCs w:val="28"/>
                <w:highlight w:val="yellow"/>
                <w:rPrChange w:id="524" w:author="Jens Ohm" w:date="2018-10-09T16:30:00Z">
                  <w:rPr>
                    <w:ins w:id="525" w:author="Jens Ohm" w:date="2018-10-09T16:13:00Z"/>
                    <w:rFonts w:eastAsia="SimSun"/>
                    <w:sz w:val="18"/>
                    <w:szCs w:val="28"/>
                  </w:rPr>
                </w:rPrChange>
              </w:rPr>
            </w:pPr>
            <w:ins w:id="526" w:author="Jens Ohm" w:date="2018-10-09T16:13:00Z">
              <w:r w:rsidRPr="00DD1825">
                <w:rPr>
                  <w:sz w:val="18"/>
                  <w:szCs w:val="28"/>
                  <w:highlight w:val="yellow"/>
                  <w:rPrChange w:id="527" w:author="Jens Ohm" w:date="2018-10-09T16:30:00Z">
                    <w:rPr>
                      <w:sz w:val="18"/>
                      <w:szCs w:val="28"/>
                    </w:rPr>
                  </w:rPrChange>
                </w:rPr>
                <w:lastRenderedPageBreak/>
                <w:t>3.1.4.2 =</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28" w:author="Jens Ohm" w:date="2018-10-09T16:13:00Z"/>
                <w:rFonts w:eastAsia="SimSun"/>
                <w:sz w:val="18"/>
                <w:szCs w:val="28"/>
                <w:highlight w:val="yellow"/>
                <w:rPrChange w:id="529" w:author="Jens Ohm" w:date="2018-10-09T16:30:00Z">
                  <w:rPr>
                    <w:ins w:id="530" w:author="Jens Ohm" w:date="2018-10-09T16:13:00Z"/>
                    <w:rFonts w:eastAsia="SimSun"/>
                    <w:sz w:val="18"/>
                    <w:szCs w:val="28"/>
                  </w:rPr>
                </w:rPrChange>
              </w:rPr>
            </w:pPr>
            <w:ins w:id="531" w:author="Jens Ohm" w:date="2018-10-09T16:13:00Z">
              <w:r w:rsidRPr="00DD1825">
                <w:rPr>
                  <w:sz w:val="18"/>
                  <w:szCs w:val="28"/>
                  <w:highlight w:val="yellow"/>
                  <w:rPrChange w:id="532" w:author="Jens Ohm" w:date="2018-10-09T16:30:00Z">
                    <w:rPr>
                      <w:sz w:val="18"/>
                      <w:szCs w:val="28"/>
                    </w:rPr>
                  </w:rPrChange>
                </w:rPr>
                <w:t>3.1.4.1 + 3.1.2.1</w:t>
              </w:r>
            </w:ins>
          </w:p>
        </w:tc>
        <w:tc>
          <w:tcPr>
            <w:tcW w:w="90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33" w:author="Jens Ohm" w:date="2018-10-09T16:13:00Z"/>
                <w:rFonts w:eastAsia="SimSun"/>
                <w:sz w:val="18"/>
                <w:szCs w:val="28"/>
                <w:highlight w:val="yellow"/>
                <w:rPrChange w:id="534" w:author="Jens Ohm" w:date="2018-10-09T16:30:00Z">
                  <w:rPr>
                    <w:ins w:id="535" w:author="Jens Ohm" w:date="2018-10-09T16:13:00Z"/>
                    <w:rFonts w:eastAsia="SimSun"/>
                    <w:sz w:val="18"/>
                    <w:szCs w:val="28"/>
                  </w:rPr>
                </w:rPrChange>
              </w:rPr>
            </w:pPr>
            <w:ins w:id="536" w:author="Jens Ohm" w:date="2018-10-09T16:13:00Z">
              <w:r w:rsidRPr="00DD1825">
                <w:rPr>
                  <w:sz w:val="18"/>
                  <w:szCs w:val="28"/>
                  <w:highlight w:val="yellow"/>
                  <w:rPrChange w:id="537" w:author="Jens Ohm" w:date="2018-10-09T16:30:00Z">
                    <w:rPr>
                      <w:sz w:val="18"/>
                      <w:szCs w:val="28"/>
                    </w:rPr>
                  </w:rPrChange>
                </w:rPr>
                <w:t>0</w:t>
              </w:r>
            </w:ins>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38" w:author="Jens Ohm" w:date="2018-10-09T16:13:00Z"/>
                <w:rFonts w:eastAsia="SimSun"/>
                <w:sz w:val="18"/>
                <w:szCs w:val="28"/>
                <w:highlight w:val="yellow"/>
                <w:rPrChange w:id="539" w:author="Jens Ohm" w:date="2018-10-09T16:30:00Z">
                  <w:rPr>
                    <w:ins w:id="540" w:author="Jens Ohm" w:date="2018-10-09T16:13:00Z"/>
                    <w:rFonts w:eastAsia="SimSun"/>
                    <w:sz w:val="18"/>
                    <w:szCs w:val="28"/>
                  </w:rPr>
                </w:rPrChange>
              </w:rPr>
            </w:pPr>
            <w:ins w:id="541" w:author="Jens Ohm" w:date="2018-10-09T16:13:00Z">
              <w:r w:rsidRPr="00DD1825">
                <w:rPr>
                  <w:sz w:val="18"/>
                  <w:szCs w:val="28"/>
                  <w:highlight w:val="yellow"/>
                  <w:rPrChange w:id="542" w:author="Jens Ohm" w:date="2018-10-09T16:30:00Z">
                    <w:rPr>
                      <w:sz w:val="18"/>
                      <w:szCs w:val="28"/>
                    </w:rPr>
                  </w:rPrChange>
                </w:rPr>
                <w:t>4</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43" w:author="Jens Ohm" w:date="2018-10-09T16:13:00Z"/>
                <w:rFonts w:eastAsia="SimSun"/>
                <w:sz w:val="18"/>
                <w:szCs w:val="28"/>
                <w:highlight w:val="yellow"/>
                <w:rPrChange w:id="544" w:author="Jens Ohm" w:date="2018-10-09T16:30:00Z">
                  <w:rPr>
                    <w:ins w:id="545" w:author="Jens Ohm" w:date="2018-10-09T16:13:00Z"/>
                    <w:rFonts w:eastAsia="SimSun"/>
                    <w:sz w:val="18"/>
                    <w:szCs w:val="28"/>
                  </w:rPr>
                </w:rPrChange>
              </w:rPr>
            </w:pPr>
            <w:ins w:id="546" w:author="Jens Ohm" w:date="2018-10-09T16:13:00Z">
              <w:r w:rsidRPr="00DD1825">
                <w:rPr>
                  <w:sz w:val="18"/>
                  <w:szCs w:val="28"/>
                  <w:highlight w:val="yellow"/>
                  <w:rPrChange w:id="547" w:author="Jens Ohm" w:date="2018-10-09T16:30:00Z">
                    <w:rPr>
                      <w:sz w:val="18"/>
                      <w:szCs w:val="28"/>
                    </w:rPr>
                  </w:rPrChange>
                </w:rPr>
                <w:t>4</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48" w:author="Jens Ohm" w:date="2018-10-09T16:13:00Z"/>
                <w:rFonts w:eastAsia="SimSun"/>
                <w:sz w:val="18"/>
                <w:szCs w:val="28"/>
                <w:highlight w:val="yellow"/>
                <w:rPrChange w:id="549" w:author="Jens Ohm" w:date="2018-10-09T16:30:00Z">
                  <w:rPr>
                    <w:ins w:id="550" w:author="Jens Ohm" w:date="2018-10-09T16:13:00Z"/>
                    <w:rFonts w:eastAsia="SimSun"/>
                    <w:sz w:val="18"/>
                    <w:szCs w:val="28"/>
                  </w:rPr>
                </w:rPrChange>
              </w:rPr>
            </w:pPr>
            <w:ins w:id="551" w:author="Jens Ohm" w:date="2018-10-09T16:13:00Z">
              <w:r w:rsidRPr="00DD1825">
                <w:rPr>
                  <w:sz w:val="18"/>
                  <w:szCs w:val="28"/>
                  <w:highlight w:val="yellow"/>
                  <w:rPrChange w:id="552" w:author="Jens Ohm" w:date="2018-10-09T16:30:00Z">
                    <w:rPr>
                      <w:sz w:val="18"/>
                      <w:szCs w:val="28"/>
                    </w:rPr>
                  </w:rPrChange>
                </w:rPr>
                <w:t>16bit</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53" w:author="Jens Ohm" w:date="2018-10-09T16:13:00Z"/>
                <w:rFonts w:eastAsia="SimSun"/>
                <w:sz w:val="18"/>
                <w:szCs w:val="28"/>
                <w:highlight w:val="yellow"/>
                <w:rPrChange w:id="554" w:author="Jens Ohm" w:date="2018-10-09T16:30:00Z">
                  <w:rPr>
                    <w:ins w:id="555" w:author="Jens Ohm" w:date="2018-10-09T16:13:00Z"/>
                    <w:rFonts w:eastAsia="SimSun"/>
                    <w:sz w:val="18"/>
                    <w:szCs w:val="28"/>
                  </w:rPr>
                </w:rPrChange>
              </w:rPr>
            </w:pPr>
            <w:ins w:id="556" w:author="Jens Ohm" w:date="2018-10-09T16:13:00Z">
              <w:r w:rsidRPr="00DD1825">
                <w:rPr>
                  <w:sz w:val="18"/>
                  <w:szCs w:val="28"/>
                  <w:highlight w:val="yellow"/>
                  <w:rPrChange w:id="557" w:author="Jens Ohm" w:date="2018-10-09T16:30:00Z">
                    <w:rPr>
                      <w:sz w:val="18"/>
                      <w:szCs w:val="28"/>
                    </w:rPr>
                  </w:rPrChange>
                </w:rPr>
                <w:t>4</w:t>
              </w:r>
            </w:ins>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58" w:author="Jens Ohm" w:date="2018-10-09T16:13:00Z"/>
                <w:rFonts w:eastAsia="SimSun"/>
                <w:sz w:val="18"/>
                <w:szCs w:val="28"/>
                <w:highlight w:val="yellow"/>
                <w:rPrChange w:id="559" w:author="Jens Ohm" w:date="2018-10-09T16:30:00Z">
                  <w:rPr>
                    <w:ins w:id="560" w:author="Jens Ohm" w:date="2018-10-09T16:13:00Z"/>
                    <w:rFonts w:eastAsia="SimSun"/>
                    <w:sz w:val="18"/>
                    <w:szCs w:val="28"/>
                  </w:rPr>
                </w:rPrChange>
              </w:rPr>
            </w:pPr>
            <w:ins w:id="561" w:author="Jens Ohm" w:date="2018-10-09T16:13:00Z">
              <w:r w:rsidRPr="00DD1825">
                <w:rPr>
                  <w:sz w:val="18"/>
                  <w:szCs w:val="28"/>
                  <w:highlight w:val="yellow"/>
                  <w:rPrChange w:id="562" w:author="Jens Ohm" w:date="2018-10-09T16:30:00Z">
                    <w:rPr>
                      <w:sz w:val="18"/>
                      <w:szCs w:val="28"/>
                    </w:rPr>
                  </w:rPrChange>
                </w:rPr>
                <w:t>2</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63" w:author="Jens Ohm" w:date="2018-10-09T16:13:00Z"/>
                <w:rFonts w:eastAsia="SimSun"/>
                <w:sz w:val="18"/>
                <w:szCs w:val="28"/>
                <w:highlight w:val="yellow"/>
                <w:rPrChange w:id="564" w:author="Jens Ohm" w:date="2018-10-09T16:30:00Z">
                  <w:rPr>
                    <w:ins w:id="565" w:author="Jens Ohm" w:date="2018-10-09T16:13:00Z"/>
                    <w:rFonts w:eastAsia="SimSun"/>
                    <w:sz w:val="18"/>
                    <w:szCs w:val="28"/>
                  </w:rPr>
                </w:rPrChange>
              </w:rPr>
            </w:pPr>
            <w:ins w:id="566" w:author="Jens Ohm" w:date="2018-10-09T16:13:00Z">
              <w:r w:rsidRPr="00DD1825">
                <w:rPr>
                  <w:sz w:val="18"/>
                  <w:szCs w:val="28"/>
                  <w:highlight w:val="yellow"/>
                  <w:rPrChange w:id="567" w:author="Jens Ohm" w:date="2018-10-09T16:30:00Z">
                    <w:rPr>
                      <w:sz w:val="18"/>
                      <w:szCs w:val="28"/>
                    </w:rPr>
                  </w:rPrChange>
                </w:rPr>
                <w:t>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68" w:author="Jens Ohm" w:date="2018-10-09T16:13:00Z"/>
                <w:rFonts w:eastAsia="SimSun"/>
                <w:sz w:val="18"/>
                <w:szCs w:val="28"/>
                <w:highlight w:val="yellow"/>
                <w:rPrChange w:id="569" w:author="Jens Ohm" w:date="2018-10-09T16:30:00Z">
                  <w:rPr>
                    <w:ins w:id="570" w:author="Jens Ohm" w:date="2018-10-09T16:13:00Z"/>
                    <w:rFonts w:eastAsia="SimSun"/>
                    <w:sz w:val="18"/>
                    <w:szCs w:val="28"/>
                  </w:rPr>
                </w:rPrChange>
              </w:rPr>
            </w:pPr>
            <w:ins w:id="571" w:author="Jens Ohm" w:date="2018-10-09T16:13:00Z">
              <w:r w:rsidRPr="00DD1825">
                <w:rPr>
                  <w:sz w:val="18"/>
                  <w:szCs w:val="28"/>
                  <w:highlight w:val="yellow"/>
                  <w:rPrChange w:id="572" w:author="Jens Ohm" w:date="2018-10-09T16:30:00Z">
                    <w:rPr>
                      <w:sz w:val="18"/>
                      <w:szCs w:val="28"/>
                    </w:rPr>
                  </w:rPrChange>
                </w:rPr>
                <w:t>15bit</w:t>
              </w:r>
            </w:ins>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73" w:author="Jens Ohm" w:date="2018-10-09T16:13:00Z"/>
                <w:rFonts w:eastAsia="SimSun"/>
                <w:sz w:val="18"/>
                <w:szCs w:val="28"/>
                <w:highlight w:val="yellow"/>
                <w:rPrChange w:id="574" w:author="Jens Ohm" w:date="2018-10-09T16:30:00Z">
                  <w:rPr>
                    <w:ins w:id="575" w:author="Jens Ohm" w:date="2018-10-09T16:13:00Z"/>
                    <w:rFonts w:eastAsia="SimSun"/>
                    <w:sz w:val="18"/>
                    <w:szCs w:val="28"/>
                  </w:rPr>
                </w:rPrChange>
              </w:rPr>
            </w:pPr>
            <w:ins w:id="576" w:author="Jens Ohm" w:date="2018-10-09T16:13:00Z">
              <w:r w:rsidRPr="00DD1825">
                <w:rPr>
                  <w:sz w:val="18"/>
                  <w:szCs w:val="28"/>
                  <w:highlight w:val="yellow"/>
                  <w:rPrChange w:id="577" w:author="Jens Ohm" w:date="2018-10-09T16:30:00Z">
                    <w:rPr>
                      <w:sz w:val="18"/>
                      <w:szCs w:val="28"/>
                    </w:rPr>
                  </w:rPrChange>
                </w:rPr>
                <w:t>3</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78" w:author="Jens Ohm" w:date="2018-10-09T16:13:00Z"/>
                <w:rFonts w:eastAsia="SimSun"/>
                <w:sz w:val="18"/>
                <w:szCs w:val="28"/>
                <w:highlight w:val="yellow"/>
                <w:rPrChange w:id="579" w:author="Jens Ohm" w:date="2018-10-09T16:30:00Z">
                  <w:rPr>
                    <w:ins w:id="580" w:author="Jens Ohm" w:date="2018-10-09T16:13:00Z"/>
                    <w:rFonts w:eastAsia="SimSun"/>
                    <w:sz w:val="18"/>
                    <w:szCs w:val="28"/>
                  </w:rPr>
                </w:rPrChange>
              </w:rPr>
            </w:pPr>
            <w:ins w:id="581" w:author="Jens Ohm" w:date="2018-10-09T16:13:00Z">
              <w:r w:rsidRPr="00DD1825">
                <w:rPr>
                  <w:sz w:val="18"/>
                  <w:szCs w:val="28"/>
                  <w:highlight w:val="yellow"/>
                  <w:rPrChange w:id="582" w:author="Jens Ohm" w:date="2018-10-09T16:30:00Z">
                    <w:rPr>
                      <w:sz w:val="18"/>
                      <w:szCs w:val="28"/>
                    </w:rPr>
                  </w:rPrChange>
                </w:rPr>
                <w:t>DCT IF</w:t>
              </w:r>
            </w:ins>
          </w:p>
        </w:tc>
        <w:tc>
          <w:tcPr>
            <w:tcW w:w="81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83" w:author="Jens Ohm" w:date="2018-10-09T16:13:00Z"/>
                <w:rFonts w:eastAsia="SimSun"/>
                <w:sz w:val="18"/>
                <w:szCs w:val="28"/>
                <w:highlight w:val="yellow"/>
                <w:rPrChange w:id="584" w:author="Jens Ohm" w:date="2018-10-09T16:30:00Z">
                  <w:rPr>
                    <w:ins w:id="585" w:author="Jens Ohm" w:date="2018-10-09T16:13:00Z"/>
                    <w:rFonts w:eastAsia="SimSun"/>
                    <w:sz w:val="18"/>
                    <w:szCs w:val="28"/>
                  </w:rPr>
                </w:rPrChange>
              </w:rPr>
            </w:pPr>
            <w:ins w:id="586" w:author="Jens Ohm" w:date="2018-10-09T16:13:00Z">
              <w:r w:rsidRPr="00DD1825">
                <w:rPr>
                  <w:sz w:val="18"/>
                  <w:szCs w:val="28"/>
                  <w:highlight w:val="yellow"/>
                  <w:rPrChange w:id="587" w:author="Jens Ohm" w:date="2018-10-09T16:30:00Z">
                    <w:rPr>
                      <w:sz w:val="18"/>
                      <w:szCs w:val="28"/>
                    </w:rPr>
                  </w:rPrChange>
                </w:rPr>
                <w:t>no</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88" w:author="Jens Ohm" w:date="2018-10-09T16:13:00Z"/>
                <w:rFonts w:eastAsia="SimSun"/>
                <w:sz w:val="18"/>
                <w:szCs w:val="28"/>
                <w:highlight w:val="yellow"/>
                <w:rPrChange w:id="589" w:author="Jens Ohm" w:date="2018-10-09T16:30:00Z">
                  <w:rPr>
                    <w:ins w:id="590" w:author="Jens Ohm" w:date="2018-10-09T16:13:00Z"/>
                    <w:rFonts w:eastAsia="SimSun"/>
                    <w:sz w:val="18"/>
                    <w:szCs w:val="28"/>
                  </w:rPr>
                </w:rPrChange>
              </w:rPr>
            </w:pPr>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91" w:author="Jens Ohm" w:date="2018-10-09T16:13:00Z"/>
                <w:rFonts w:eastAsia="SimSun"/>
                <w:sz w:val="18"/>
                <w:szCs w:val="28"/>
                <w:highlight w:val="yellow"/>
                <w:rPrChange w:id="592" w:author="Jens Ohm" w:date="2018-10-09T16:30:00Z">
                  <w:rPr>
                    <w:ins w:id="593" w:author="Jens Ohm" w:date="2018-10-09T16:13:00Z"/>
                    <w:rFonts w:eastAsia="SimSun"/>
                    <w:sz w:val="18"/>
                    <w:szCs w:val="28"/>
                  </w:rPr>
                </w:rPrChange>
              </w:rPr>
            </w:pPr>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94" w:author="Jens Ohm" w:date="2018-10-09T16:13:00Z"/>
                <w:rFonts w:eastAsia="SimSun"/>
                <w:sz w:val="18"/>
                <w:szCs w:val="28"/>
                <w:highlight w:val="yellow"/>
                <w:rPrChange w:id="595" w:author="Jens Ohm" w:date="2018-10-09T16:30:00Z">
                  <w:rPr>
                    <w:ins w:id="596" w:author="Jens Ohm" w:date="2018-10-09T16:13:00Z"/>
                    <w:rFonts w:eastAsia="SimSun"/>
                    <w:sz w:val="18"/>
                    <w:szCs w:val="28"/>
                  </w:rPr>
                </w:rPrChange>
              </w:rPr>
            </w:pPr>
          </w:p>
        </w:tc>
        <w:tc>
          <w:tcPr>
            <w:tcW w:w="72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597" w:author="Jens Ohm" w:date="2018-10-09T16:13:00Z"/>
                <w:rFonts w:eastAsia="SimSun"/>
                <w:sz w:val="18"/>
                <w:szCs w:val="28"/>
                <w:highlight w:val="yellow"/>
                <w:rPrChange w:id="598" w:author="Jens Ohm" w:date="2018-10-09T16:30:00Z">
                  <w:rPr>
                    <w:ins w:id="599" w:author="Jens Ohm" w:date="2018-10-09T16:13:00Z"/>
                    <w:rFonts w:eastAsia="SimSun"/>
                    <w:sz w:val="18"/>
                    <w:szCs w:val="28"/>
                  </w:rPr>
                </w:rPrChange>
              </w:rPr>
            </w:pPr>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600" w:author="Jens Ohm" w:date="2018-10-09T16:13:00Z"/>
                <w:rFonts w:eastAsia="SimSun"/>
                <w:sz w:val="18"/>
                <w:szCs w:val="28"/>
                <w:highlight w:val="yellow"/>
                <w:rPrChange w:id="601" w:author="Jens Ohm" w:date="2018-10-09T16:30:00Z">
                  <w:rPr>
                    <w:ins w:id="602" w:author="Jens Ohm" w:date="2018-10-09T16:13:00Z"/>
                    <w:rFonts w:eastAsia="SimSun"/>
                    <w:sz w:val="18"/>
                    <w:szCs w:val="28"/>
                  </w:rPr>
                </w:rPrChange>
              </w:rPr>
            </w:pPr>
            <w:ins w:id="603" w:author="Jens Ohm" w:date="2018-10-09T16:13:00Z">
              <w:r w:rsidRPr="00DD1825">
                <w:rPr>
                  <w:sz w:val="18"/>
                  <w:szCs w:val="28"/>
                  <w:highlight w:val="yellow"/>
                  <w:rPrChange w:id="604" w:author="Jens Ohm" w:date="2018-10-09T16:30:00Z">
                    <w:rPr>
                      <w:sz w:val="18"/>
                      <w:szCs w:val="28"/>
                    </w:rPr>
                  </w:rPrChange>
                </w:rPr>
                <w:t>896 bits (DCT-IF, same as MC chroma filter)</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605" w:author="Jens Ohm" w:date="2018-10-09T16:13:00Z"/>
                <w:rFonts w:eastAsia="SimSun"/>
                <w:sz w:val="18"/>
                <w:szCs w:val="28"/>
                <w:highlight w:val="yellow"/>
                <w:rPrChange w:id="606" w:author="Jens Ohm" w:date="2018-10-09T16:30:00Z">
                  <w:rPr>
                    <w:ins w:id="607" w:author="Jens Ohm" w:date="2018-10-09T16:13:00Z"/>
                    <w:rFonts w:eastAsia="SimSun"/>
                    <w:sz w:val="18"/>
                    <w:szCs w:val="28"/>
                  </w:rPr>
                </w:rPrChange>
              </w:rPr>
            </w:pPr>
            <w:ins w:id="608" w:author="Jens Ohm" w:date="2018-10-09T16:13:00Z">
              <w:r w:rsidRPr="00DD1825">
                <w:rPr>
                  <w:sz w:val="18"/>
                  <w:szCs w:val="28"/>
                  <w:highlight w:val="yellow"/>
                  <w:rPrChange w:id="609" w:author="Jens Ohm" w:date="2018-10-09T16:30:00Z">
                    <w:rPr>
                      <w:sz w:val="18"/>
                      <w:szCs w:val="28"/>
                    </w:rPr>
                  </w:rPrChange>
                </w:rPr>
                <w:t>640 bits</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610" w:author="Jens Ohm" w:date="2018-10-09T16:13:00Z"/>
                <w:rFonts w:eastAsia="SimSun"/>
                <w:sz w:val="18"/>
                <w:szCs w:val="28"/>
                <w:highlight w:val="yellow"/>
                <w:rPrChange w:id="611" w:author="Jens Ohm" w:date="2018-10-09T16:30:00Z">
                  <w:rPr>
                    <w:ins w:id="612" w:author="Jens Ohm" w:date="2018-10-09T16:13:00Z"/>
                    <w:rFonts w:eastAsia="SimSun"/>
                    <w:sz w:val="18"/>
                    <w:szCs w:val="28"/>
                  </w:rPr>
                </w:rPrChange>
              </w:rPr>
            </w:pPr>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613" w:author="Jens Ohm" w:date="2018-10-09T16:13:00Z"/>
                <w:rFonts w:eastAsia="SimSun"/>
                <w:sz w:val="18"/>
                <w:szCs w:val="28"/>
                <w:highlight w:val="yellow"/>
                <w:rPrChange w:id="614" w:author="Jens Ohm" w:date="2018-10-09T16:30:00Z">
                  <w:rPr>
                    <w:ins w:id="615" w:author="Jens Ohm" w:date="2018-10-09T16:13:00Z"/>
                    <w:rFonts w:eastAsia="SimSun"/>
                    <w:sz w:val="18"/>
                    <w:szCs w:val="28"/>
                  </w:rPr>
                </w:rPrChange>
              </w:rPr>
            </w:pPr>
            <w:ins w:id="616" w:author="Jens Ohm" w:date="2018-10-09T16:13:00Z">
              <w:r w:rsidRPr="00DD1825">
                <w:rPr>
                  <w:sz w:val="18"/>
                  <w:szCs w:val="28"/>
                  <w:highlight w:val="yellow"/>
                  <w:rPrChange w:id="617" w:author="Jens Ohm" w:date="2018-10-09T16:30:00Z">
                    <w:rPr>
                      <w:sz w:val="18"/>
                      <w:szCs w:val="28"/>
                    </w:rPr>
                  </w:rPrChange>
                </w:rPr>
                <w:t>0</w:t>
              </w:r>
            </w:ins>
          </w:p>
        </w:tc>
      </w:tr>
      <w:tr w:rsidR="00DD1825" w:rsidRPr="00CF4724" w:rsidTr="00DD1825">
        <w:trPr>
          <w:ins w:id="618"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19" w:author="Jens Ohm" w:date="2018-10-09T16:13:00Z"/>
                <w:rFonts w:eastAsia="SimSun"/>
                <w:sz w:val="18"/>
                <w:szCs w:val="28"/>
              </w:rPr>
            </w:pPr>
            <w:ins w:id="620" w:author="Jens Ohm" w:date="2018-10-09T16:13:00Z">
              <w:r w:rsidRPr="002001B8">
                <w:rPr>
                  <w:rFonts w:eastAsia="SimSun"/>
                  <w:sz w:val="18"/>
                  <w:szCs w:val="28"/>
                </w:rPr>
                <w:t>3.2.1</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21" w:author="Jens Ohm" w:date="2018-10-09T16:13:00Z"/>
                <w:rFonts w:eastAsia="Malgun Gothic"/>
                <w:sz w:val="18"/>
                <w:szCs w:val="28"/>
                <w:highlight w:val="yellow"/>
                <w:lang w:eastAsia="ko-KR"/>
              </w:rPr>
            </w:pPr>
            <w:ins w:id="622" w:author="Jens Ohm" w:date="2018-10-09T16:13:00Z">
              <w:r w:rsidRPr="002001B8">
                <w:rPr>
                  <w:rFonts w:eastAsia="SimSun"/>
                  <w:sz w:val="18"/>
                  <w:szCs w:val="28"/>
                </w:rPr>
                <w:t>+3</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23" w:author="Jens Ohm" w:date="2018-10-09T16:13:00Z"/>
                <w:rFonts w:eastAsia="SimSun"/>
                <w:sz w:val="18"/>
                <w:szCs w:val="28"/>
              </w:rPr>
            </w:pPr>
            <w:ins w:id="624"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25" w:author="Jens Ohm" w:date="2018-10-09T16:13:00Z"/>
                <w:rFonts w:eastAsia="SimSun"/>
                <w:sz w:val="18"/>
                <w:szCs w:val="28"/>
              </w:rPr>
            </w:pPr>
            <w:ins w:id="626" w:author="Jens Ohm" w:date="2018-10-09T16:13:00Z">
              <w:r w:rsidRPr="002001B8">
                <w:rPr>
                  <w:rFonts w:eastAsia="SimSun"/>
                  <w:sz w:val="18"/>
                  <w:szCs w:val="28"/>
                </w:rPr>
                <w:t>(4-tap)</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27" w:author="Jens Ohm" w:date="2018-10-09T16:13:00Z"/>
                <w:rFonts w:eastAsia="SimSun"/>
                <w:sz w:val="18"/>
                <w:szCs w:val="28"/>
              </w:rPr>
            </w:pPr>
            <w:ins w:id="628"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29" w:author="Jens Ohm" w:date="2018-10-09T16:13:00Z"/>
                <w:rFonts w:eastAsia="SimSun"/>
                <w:sz w:val="18"/>
                <w:szCs w:val="28"/>
              </w:rPr>
            </w:pPr>
            <w:ins w:id="630"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31" w:author="Jens Ohm" w:date="2018-10-09T16:13:00Z"/>
                <w:rFonts w:eastAsia="SimSun"/>
                <w:sz w:val="18"/>
                <w:szCs w:val="28"/>
              </w:rPr>
            </w:pPr>
            <w:ins w:id="632" w:author="Jens Ohm" w:date="2018-10-09T16:13:00Z">
              <w:r w:rsidRPr="002001B8">
                <w:rPr>
                  <w:rFonts w:eastAsia="SimSun"/>
                  <w:sz w:val="18"/>
                  <w:szCs w:val="28"/>
                </w:rPr>
                <w:t>(lin.)</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33" w:author="Jens Ohm" w:date="2018-10-09T16:13:00Z"/>
                <w:rFonts w:eastAsia="SimSun"/>
                <w:sz w:val="18"/>
                <w:szCs w:val="28"/>
              </w:rPr>
            </w:pPr>
            <w:ins w:id="634"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35" w:author="Jens Ohm" w:date="2018-10-09T16:13:00Z"/>
                <w:rFonts w:eastAsia="SimSun"/>
                <w:sz w:val="18"/>
                <w:szCs w:val="28"/>
              </w:rPr>
            </w:pPr>
            <w:ins w:id="636" w:author="Jens Ohm" w:date="2018-10-09T16:13:00Z">
              <w:r w:rsidRPr="002001B8">
                <w:rPr>
                  <w:rFonts w:eastAsia="SimSun"/>
                  <w:sz w:val="18"/>
                  <w:szCs w:val="28"/>
                </w:rPr>
                <w:t>18bit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37"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38" w:author="Jens Ohm" w:date="2018-10-09T16:13:00Z"/>
                <w:rFonts w:eastAsia="SimSun"/>
                <w:sz w:val="18"/>
                <w:szCs w:val="28"/>
              </w:rPr>
            </w:pPr>
            <w:ins w:id="639"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0" w:author="Jens Ohm" w:date="2018-10-09T16:13:00Z"/>
                <w:rFonts w:eastAsia="SimSun"/>
                <w:sz w:val="18"/>
                <w:szCs w:val="28"/>
              </w:rPr>
            </w:pPr>
            <w:ins w:id="641" w:author="Jens Ohm" w:date="2018-10-09T16:13:00Z">
              <w:r w:rsidRPr="002001B8">
                <w:rPr>
                  <w:rFonts w:eastAsia="SimSun"/>
                  <w:sz w:val="18"/>
                  <w:szCs w:val="28"/>
                </w:rPr>
                <w:t>15bit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2" w:author="Jens Ohm" w:date="2018-10-09T16:13:00Z"/>
                <w:rFonts w:eastAsia="SimSun"/>
                <w:sz w:val="18"/>
                <w:szCs w:val="28"/>
              </w:rPr>
            </w:pPr>
            <w:ins w:id="643"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5"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6" w:author="Jens Ohm" w:date="2018-10-09T16:13:00Z"/>
                <w:rFonts w:eastAsia="SimSun"/>
                <w:sz w:val="18"/>
                <w:szCs w:val="28"/>
              </w:rPr>
            </w:pPr>
            <w:ins w:id="647" w:author="Jens Ohm" w:date="2018-10-09T16:13:00Z">
              <w:r w:rsidRPr="002001B8">
                <w:rPr>
                  <w:rFonts w:eastAsia="SimSun"/>
                  <w:sz w:val="18"/>
                  <w:szCs w:val="28"/>
                </w:rPr>
                <w:t>3</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48" w:author="Jens Ohm" w:date="2018-10-09T16:13:00Z"/>
                <w:rFonts w:eastAsia="SimSun"/>
                <w:sz w:val="18"/>
                <w:szCs w:val="28"/>
              </w:rPr>
            </w:pPr>
            <w:ins w:id="649"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50" w:author="Jens Ohm" w:date="2018-10-09T16:13:00Z"/>
                <w:rFonts w:eastAsia="SimSun"/>
                <w:sz w:val="18"/>
                <w:szCs w:val="28"/>
              </w:rPr>
            </w:pPr>
            <w:ins w:id="651"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52" w:author="Jens Ohm" w:date="2018-10-09T16:13:00Z"/>
                <w:rFonts w:eastAsia="SimSun"/>
                <w:sz w:val="18"/>
                <w:szCs w:val="28"/>
              </w:rPr>
            </w:pPr>
            <w:ins w:id="653" w:author="Jens Ohm" w:date="2018-10-09T16:13:00Z">
              <w:r w:rsidRPr="002001B8">
                <w:rPr>
                  <w:rFonts w:eastAsia="SimSun"/>
                  <w:sz w:val="18"/>
                  <w:szCs w:val="28"/>
                </w:rPr>
                <w:t>18bit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54" w:author="Jens Ohm" w:date="2018-10-09T16:13:00Z"/>
                <w:rFonts w:eastAsia="SimSun"/>
                <w:sz w:val="18"/>
                <w:szCs w:val="28"/>
              </w:rPr>
            </w:pPr>
            <w:ins w:id="655"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56" w:author="Jens Ohm" w:date="2018-10-09T16:13:00Z"/>
                <w:rFonts w:eastAsia="SimSun"/>
                <w:sz w:val="18"/>
                <w:szCs w:val="28"/>
              </w:rPr>
            </w:pPr>
            <w:ins w:id="657"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58" w:author="Jens Ohm" w:date="2018-10-09T16:13:00Z"/>
                <w:rFonts w:eastAsia="SimSun"/>
                <w:sz w:val="18"/>
                <w:szCs w:val="28"/>
              </w:rPr>
            </w:pPr>
            <w:ins w:id="659" w:author="Jens Ohm" w:date="2018-10-09T16:13:00Z">
              <w:r w:rsidRPr="002001B8">
                <w:rPr>
                  <w:rFonts w:eastAsia="SimSun"/>
                  <w:sz w:val="18"/>
                  <w:szCs w:val="28"/>
                </w:rPr>
                <w:t>[1 2 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60" w:author="Jens Ohm" w:date="2018-10-09T16:13:00Z"/>
                <w:rFonts w:eastAsia="SimSun"/>
                <w:sz w:val="18"/>
                <w:szCs w:val="28"/>
              </w:rPr>
            </w:pPr>
            <w:ins w:id="661"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62" w:author="Jens Ohm" w:date="2018-10-09T16:13:00Z"/>
                <w:rFonts w:eastAsia="SimSun"/>
                <w:sz w:val="18"/>
                <w:szCs w:val="28"/>
              </w:rPr>
            </w:pPr>
            <w:ins w:id="663" w:author="Jens Ohm" w:date="2018-10-09T16:13:00Z">
              <w:r w:rsidRPr="002001B8">
                <w:rPr>
                  <w:rFonts w:eastAsia="SimSun"/>
                  <w:sz w:val="18"/>
                  <w:szCs w:val="28"/>
                </w:rPr>
                <w:t>Bilateral</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64" w:author="Jens Ohm" w:date="2018-10-09T16:13:00Z"/>
                <w:rFonts w:eastAsia="SimSun"/>
                <w:sz w:val="18"/>
                <w:szCs w:val="28"/>
              </w:rPr>
            </w:pPr>
            <w:ins w:id="665" w:author="Jens Ohm" w:date="2018-10-09T16:13:00Z">
              <w:r w:rsidRPr="002001B8">
                <w:rPr>
                  <w:rFonts w:eastAsia="SimSun" w:hint="eastAsia"/>
                  <w:sz w:val="18"/>
                  <w:szCs w:val="28"/>
                </w:rPr>
                <w:t>≥</w:t>
              </w:r>
              <w:r w:rsidRPr="002001B8">
                <w:rPr>
                  <w:rFonts w:eastAsia="SimSun" w:hint="eastAsia"/>
                  <w:sz w:val="18"/>
                  <w:szCs w:val="28"/>
                </w:rPr>
                <w:t>16x16</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66" w:author="Jens Ohm" w:date="2018-10-09T16:13:00Z"/>
                <w:rFonts w:eastAsia="SimSun"/>
                <w:sz w:val="18"/>
                <w:szCs w:val="28"/>
              </w:rPr>
            </w:pPr>
            <w:ins w:id="667" w:author="Jens Ohm" w:date="2018-10-09T16:13:00Z">
              <w:r w:rsidRPr="002001B8">
                <w:rPr>
                  <w:rFonts w:eastAsia="SimSun" w:hint="eastAsia"/>
                  <w:sz w:val="18"/>
                  <w:szCs w:val="28"/>
                </w:rPr>
                <w:t>≥</w:t>
              </w:r>
              <w:r w:rsidRPr="002001B8">
                <w:rPr>
                  <w:rFonts w:eastAsia="SimSun" w:hint="eastAsia"/>
                  <w:sz w:val="18"/>
                  <w:szCs w:val="28"/>
                </w:rPr>
                <w:t>64x64</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68" w:author="Jens Ohm" w:date="2018-10-09T16:13:00Z"/>
                <w:rFonts w:eastAsia="SimSun"/>
                <w:sz w:val="18"/>
                <w:szCs w:val="28"/>
              </w:rPr>
            </w:pPr>
            <w:ins w:id="669"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0"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1"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2" w:author="Jens Ohm" w:date="2018-10-09T16:13:00Z"/>
                <w:rFonts w:eastAsia="SimSun"/>
                <w:sz w:val="18"/>
                <w:szCs w:val="28"/>
              </w:rPr>
            </w:pPr>
            <w:ins w:id="673" w:author="Jens Ohm" w:date="2018-10-09T16:13:00Z">
              <w:r w:rsidRPr="002001B8">
                <w:rPr>
                  <w:rFonts w:eastAsia="SimSun"/>
                  <w:sz w:val="18"/>
                  <w:szCs w:val="28"/>
                </w:rPr>
                <w:t>7</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4" w:author="Jens Ohm" w:date="2018-10-09T16:13:00Z"/>
                <w:rFonts w:eastAsia="SimSun"/>
                <w:sz w:val="18"/>
                <w:szCs w:val="28"/>
              </w:rPr>
            </w:pPr>
            <w:ins w:id="675" w:author="Jens Ohm" w:date="2018-10-09T16:13:00Z">
              <w:r w:rsidRPr="002001B8">
                <w:rPr>
                  <w:rFonts w:eastAsia="SimSun"/>
                  <w:sz w:val="18"/>
                  <w:szCs w:val="28"/>
                </w:rPr>
                <w:t>9</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6" w:author="Jens Ohm" w:date="2018-10-09T16:13:00Z"/>
                <w:rFonts w:eastAsia="SimSun"/>
                <w:sz w:val="18"/>
                <w:szCs w:val="28"/>
              </w:rPr>
            </w:pPr>
            <w:ins w:id="677"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8"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79"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0" w:author="Jens Ohm" w:date="2018-10-09T16:13:00Z"/>
                <w:rFonts w:eastAsia="SimSun"/>
                <w:sz w:val="18"/>
                <w:szCs w:val="28"/>
              </w:rPr>
            </w:pPr>
            <w:ins w:id="681" w:author="Jens Ohm" w:date="2018-10-09T16:13:00Z">
              <w:r w:rsidRPr="002001B8">
                <w:rPr>
                  <w:rFonts w:eastAsia="SimSun"/>
                  <w:sz w:val="18"/>
                  <w:szCs w:val="28"/>
                </w:rPr>
                <w:t>12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2" w:author="Jens Ohm" w:date="2018-10-09T16:13:00Z"/>
                <w:rFonts w:eastAsia="SimSun"/>
                <w:sz w:val="18"/>
                <w:szCs w:val="28"/>
              </w:rPr>
            </w:pPr>
            <w:ins w:id="683" w:author="Jens Ohm" w:date="2018-10-09T16:13:00Z">
              <w:r w:rsidRPr="002001B8">
                <w:rPr>
                  <w:rFonts w:eastAsia="SimSun"/>
                  <w:sz w:val="18"/>
                  <w:szCs w:val="28"/>
                </w:rPr>
                <w:t>16</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4" w:author="Jens Ohm" w:date="2018-10-09T16:13:00Z"/>
                <w:rFonts w:eastAsia="SimSun"/>
                <w:sz w:val="18"/>
                <w:szCs w:val="28"/>
              </w:rPr>
            </w:pPr>
            <w:ins w:id="685"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7"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88" w:author="Jens Ohm" w:date="2018-10-09T16:13:00Z"/>
                <w:rFonts w:eastAsia="SimSun"/>
                <w:sz w:val="18"/>
                <w:szCs w:val="28"/>
              </w:rPr>
            </w:pPr>
            <w:ins w:id="689" w:author="Jens Ohm" w:date="2018-10-09T16:13:00Z">
              <w:r w:rsidRPr="002001B8">
                <w:rPr>
                  <w:rFonts w:eastAsia="SimSun"/>
                  <w:sz w:val="18"/>
                  <w:szCs w:val="28"/>
                </w:rPr>
                <w:t>19</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0" w:author="Jens Ohm" w:date="2018-10-09T16:13:00Z"/>
                <w:rFonts w:eastAsia="SimSun"/>
                <w:sz w:val="18"/>
                <w:szCs w:val="28"/>
              </w:rPr>
            </w:pPr>
            <w:ins w:id="691" w:author="Jens Ohm" w:date="2018-10-09T16:13:00Z">
              <w:r w:rsidRPr="002001B8">
                <w:rPr>
                  <w:rFonts w:eastAsia="SimSun"/>
                  <w:sz w:val="18"/>
                  <w:szCs w:val="28"/>
                </w:rPr>
                <w:t>25</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2" w:author="Jens Ohm" w:date="2018-10-09T16:13:00Z"/>
                <w:rFonts w:eastAsia="SimSun"/>
                <w:sz w:val="18"/>
                <w:szCs w:val="28"/>
              </w:rPr>
            </w:pPr>
            <w:ins w:id="693"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5"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6" w:author="Jens Ohm" w:date="2018-10-09T16:13:00Z"/>
                <w:rFonts w:eastAsia="SimSun"/>
                <w:sz w:val="18"/>
                <w:szCs w:val="28"/>
              </w:rPr>
            </w:pPr>
            <w:ins w:id="697" w:author="Jens Ohm" w:date="2018-10-09T16:13:00Z">
              <w:r w:rsidRPr="002001B8">
                <w:rPr>
                  <w:rFonts w:eastAsia="SimSun"/>
                  <w:sz w:val="18"/>
                  <w:szCs w:val="28"/>
                </w:rPr>
                <w:t>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698" w:author="Jens Ohm" w:date="2018-10-09T16:13:00Z"/>
                <w:rFonts w:eastAsia="SimSun"/>
                <w:sz w:val="18"/>
                <w:szCs w:val="28"/>
              </w:rPr>
            </w:pPr>
            <w:ins w:id="699" w:author="Jens Ohm" w:date="2018-10-09T16:13:00Z">
              <w:r w:rsidRPr="002001B8">
                <w:rPr>
                  <w:rFonts w:eastAsia="SimSun"/>
                  <w:sz w:val="18"/>
                  <w:szCs w:val="28"/>
                </w:rPr>
                <w:t>1</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00" w:author="Jens Ohm" w:date="2018-10-09T16:13:00Z"/>
                <w:rFonts w:eastAsia="SimSun"/>
                <w:sz w:val="18"/>
                <w:szCs w:val="28"/>
              </w:rPr>
            </w:pPr>
            <w:ins w:id="701" w:author="Jens Ohm" w:date="2018-10-09T16:13:00Z">
              <w:r w:rsidRPr="002001B8">
                <w:rPr>
                  <w:rFonts w:eastAsia="SimSun"/>
                  <w:sz w:val="18"/>
                  <w:szCs w:val="28"/>
                </w:rPr>
                <w:t>1152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02" w:author="Jens Ohm" w:date="2018-10-09T16:13:00Z"/>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ins w:id="703" w:author="Jens Ohm" w:date="2018-10-09T16:13:00Z"/>
                <w:rFonts w:eastAsia="SimSun"/>
                <w:sz w:val="18"/>
                <w:szCs w:val="28"/>
              </w:rPr>
            </w:pPr>
            <w:ins w:id="704" w:author="Jens Ohm" w:date="2018-10-09T16:13:00Z">
              <w:r w:rsidRPr="002001B8">
                <w:rPr>
                  <w:rFonts w:eastAsia="SimSun"/>
                  <w:sz w:val="18"/>
                  <w:szCs w:val="28"/>
                </w:rPr>
                <w:t>1208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05" w:author="Jens Ohm" w:date="2018-10-09T16:13:00Z"/>
                <w:rFonts w:eastAsia="SimSun"/>
                <w:sz w:val="18"/>
                <w:szCs w:val="28"/>
              </w:rPr>
            </w:pPr>
            <w:ins w:id="706" w:author="Jens Ohm" w:date="2018-10-09T16:13:00Z">
              <w:r w:rsidRPr="002001B8">
                <w:rPr>
                  <w:rFonts w:eastAsia="SimSun"/>
                  <w:sz w:val="18"/>
                  <w:szCs w:val="28"/>
                </w:rPr>
                <w:t>1</w:t>
              </w:r>
            </w:ins>
          </w:p>
        </w:tc>
      </w:tr>
      <w:tr w:rsidR="00DD1825" w:rsidRPr="00CF4724" w:rsidTr="00DD1825">
        <w:trPr>
          <w:ins w:id="707"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08" w:author="Jens Ohm" w:date="2018-10-09T16:13:00Z"/>
                <w:rFonts w:eastAsia="SimSun"/>
                <w:sz w:val="18"/>
                <w:szCs w:val="28"/>
              </w:rPr>
            </w:pPr>
            <w:ins w:id="709" w:author="Jens Ohm" w:date="2018-10-09T16:13:00Z">
              <w:r w:rsidRPr="002001B8">
                <w:rPr>
                  <w:rFonts w:eastAsia="SimSun"/>
                  <w:sz w:val="18"/>
                  <w:szCs w:val="28"/>
                </w:rPr>
                <w:t>3.2.1.1</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10" w:author="Jens Ohm" w:date="2018-10-09T16:13:00Z"/>
                <w:rFonts w:eastAsia="Malgun Gothic"/>
                <w:sz w:val="18"/>
                <w:szCs w:val="28"/>
                <w:highlight w:val="yellow"/>
                <w:lang w:eastAsia="ko-KR"/>
              </w:rPr>
            </w:pPr>
            <w:ins w:id="711" w:author="Jens Ohm" w:date="2018-10-09T16:13:00Z">
              <w:r w:rsidRPr="002001B8">
                <w:rPr>
                  <w:rFonts w:eastAsia="SimSun"/>
                  <w:sz w:val="18"/>
                  <w:szCs w:val="28"/>
                </w:rPr>
                <w:t>+1</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12" w:author="Jens Ohm" w:date="2018-10-09T16:13:00Z"/>
                <w:rFonts w:eastAsia="SimSun"/>
                <w:sz w:val="18"/>
                <w:szCs w:val="28"/>
              </w:rPr>
            </w:pPr>
            <w:ins w:id="713"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14" w:author="Jens Ohm" w:date="2018-10-09T16:13:00Z"/>
                <w:rFonts w:eastAsia="SimSun"/>
                <w:sz w:val="18"/>
                <w:szCs w:val="28"/>
              </w:rPr>
            </w:pPr>
            <w:ins w:id="715" w:author="Jens Ohm" w:date="2018-10-09T16:13:00Z">
              <w:r w:rsidRPr="002001B8">
                <w:rPr>
                  <w:rFonts w:eastAsia="SimSun"/>
                  <w:sz w:val="18"/>
                  <w:szCs w:val="28"/>
                </w:rPr>
                <w:t>(4-tap)</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16" w:author="Jens Ohm" w:date="2018-10-09T16:13:00Z"/>
                <w:rFonts w:eastAsia="SimSun"/>
                <w:sz w:val="18"/>
                <w:szCs w:val="28"/>
              </w:rPr>
            </w:pPr>
            <w:ins w:id="717"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18" w:author="Jens Ohm" w:date="2018-10-09T16:13:00Z"/>
                <w:rFonts w:eastAsia="SimSun"/>
                <w:sz w:val="18"/>
                <w:szCs w:val="28"/>
              </w:rPr>
            </w:pPr>
            <w:ins w:id="719"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0" w:author="Jens Ohm" w:date="2018-10-09T16:13:00Z"/>
                <w:rFonts w:eastAsia="SimSun"/>
                <w:sz w:val="18"/>
                <w:szCs w:val="28"/>
              </w:rPr>
            </w:pPr>
            <w:ins w:id="721" w:author="Jens Ohm" w:date="2018-10-09T16:13:00Z">
              <w:r w:rsidRPr="002001B8">
                <w:rPr>
                  <w:rFonts w:eastAsia="SimSun"/>
                  <w:sz w:val="18"/>
                  <w:szCs w:val="28"/>
                </w:rPr>
                <w:t>(lin.)</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2" w:author="Jens Ohm" w:date="2018-10-09T16:13:00Z"/>
                <w:rFonts w:eastAsia="SimSun"/>
                <w:sz w:val="18"/>
                <w:szCs w:val="28"/>
              </w:rPr>
            </w:pPr>
            <w:ins w:id="723"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4" w:author="Jens Ohm" w:date="2018-10-09T16:13:00Z"/>
                <w:rFonts w:eastAsia="SimSun"/>
                <w:sz w:val="18"/>
                <w:szCs w:val="28"/>
              </w:rPr>
            </w:pPr>
            <w:ins w:id="725" w:author="Jens Ohm" w:date="2018-10-09T16:13:00Z">
              <w:r w:rsidRPr="002001B8">
                <w:rPr>
                  <w:rFonts w:eastAsia="SimSun"/>
                  <w:sz w:val="18"/>
                  <w:szCs w:val="28"/>
                </w:rPr>
                <w:t>18bit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7" w:author="Jens Ohm" w:date="2018-10-09T16:13:00Z"/>
                <w:rFonts w:eastAsia="SimSun"/>
                <w:sz w:val="18"/>
                <w:szCs w:val="28"/>
              </w:rPr>
            </w:pPr>
            <w:ins w:id="728"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29" w:author="Jens Ohm" w:date="2018-10-09T16:13:00Z"/>
                <w:rFonts w:eastAsia="SimSun"/>
                <w:sz w:val="18"/>
                <w:szCs w:val="28"/>
              </w:rPr>
            </w:pPr>
            <w:ins w:id="730" w:author="Jens Ohm" w:date="2018-10-09T16:13:00Z">
              <w:r w:rsidRPr="002001B8">
                <w:rPr>
                  <w:rFonts w:eastAsia="SimSun"/>
                  <w:sz w:val="18"/>
                  <w:szCs w:val="28"/>
                </w:rPr>
                <w:t>15bit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1" w:author="Jens Ohm" w:date="2018-10-09T16:13:00Z"/>
                <w:rFonts w:eastAsia="SimSun"/>
                <w:sz w:val="18"/>
                <w:szCs w:val="28"/>
              </w:rPr>
            </w:pPr>
            <w:ins w:id="732"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3"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5" w:author="Jens Ohm" w:date="2018-10-09T16:13:00Z"/>
                <w:rFonts w:eastAsia="SimSun"/>
                <w:sz w:val="18"/>
                <w:szCs w:val="28"/>
              </w:rPr>
            </w:pPr>
            <w:ins w:id="736"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7" w:author="Jens Ohm" w:date="2018-10-09T16:13:00Z"/>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38" w:author="Jens Ohm" w:date="2018-10-09T16:13:00Z"/>
                <w:rFonts w:eastAsia="SimSun"/>
                <w:sz w:val="18"/>
                <w:szCs w:val="28"/>
              </w:rPr>
            </w:pPr>
            <w:ins w:id="739" w:author="Jens Ohm" w:date="2018-10-09T16:13:00Z">
              <w:r w:rsidRPr="002001B8">
                <w:rPr>
                  <w:rFonts w:eastAsia="SimSun"/>
                  <w:sz w:val="18"/>
                  <w:szCs w:val="28"/>
                </w:rPr>
                <w:t>2</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0" w:author="Jens Ohm" w:date="2018-10-09T16:13:00Z"/>
                <w:rFonts w:eastAsia="SimSun"/>
                <w:sz w:val="18"/>
                <w:szCs w:val="28"/>
              </w:rPr>
            </w:pPr>
            <w:ins w:id="741" w:author="Jens Ohm" w:date="2018-10-09T16:13:00Z">
              <w:r w:rsidRPr="002001B8">
                <w:rPr>
                  <w:rFonts w:eastAsia="SimSun"/>
                  <w:sz w:val="18"/>
                  <w:szCs w:val="28"/>
                </w:rPr>
                <w:t>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2" w:author="Jens Ohm" w:date="2018-10-09T16:13:00Z"/>
                <w:rFonts w:eastAsia="SimSun"/>
                <w:sz w:val="18"/>
                <w:szCs w:val="28"/>
              </w:rPr>
            </w:pPr>
            <w:ins w:id="743" w:author="Jens Ohm" w:date="2018-10-09T16:13:00Z">
              <w:r w:rsidRPr="002001B8">
                <w:rPr>
                  <w:rFonts w:eastAsia="SimSun"/>
                  <w:sz w:val="18"/>
                  <w:szCs w:val="28"/>
                </w:rPr>
                <w:t>15bit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4" w:author="Jens Ohm" w:date="2018-10-09T16:13:00Z"/>
                <w:rFonts w:eastAsia="SimSun"/>
                <w:sz w:val="18"/>
                <w:szCs w:val="28"/>
              </w:rPr>
            </w:pPr>
            <w:ins w:id="745" w:author="Jens Ohm" w:date="2018-10-09T16:13:00Z">
              <w:r w:rsidRPr="002001B8">
                <w:rPr>
                  <w:rFonts w:eastAsia="SimSun"/>
                  <w:sz w:val="18"/>
                  <w:szCs w:val="28"/>
                </w:rPr>
                <w:t>3</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6" w:author="Jens Ohm" w:date="2018-10-09T16:13:00Z"/>
                <w:rFonts w:eastAsia="SimSun"/>
                <w:sz w:val="18"/>
                <w:szCs w:val="28"/>
              </w:rPr>
            </w:pPr>
            <w:ins w:id="747"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48" w:author="Jens Ohm" w:date="2018-10-09T16:13:00Z"/>
                <w:rFonts w:eastAsia="SimSun"/>
                <w:sz w:val="18"/>
                <w:szCs w:val="28"/>
              </w:rPr>
            </w:pPr>
            <w:ins w:id="749" w:author="Jens Ohm" w:date="2018-10-09T16:13:00Z">
              <w:r w:rsidRPr="002001B8">
                <w:rPr>
                  <w:rFonts w:eastAsia="SimSun"/>
                  <w:sz w:val="18"/>
                  <w:szCs w:val="28"/>
                </w:rPr>
                <w:t>[1 2 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0" w:author="Jens Ohm" w:date="2018-10-09T16:13:00Z"/>
                <w:rFonts w:eastAsia="SimSun"/>
                <w:sz w:val="18"/>
                <w:szCs w:val="28"/>
              </w:rPr>
            </w:pPr>
            <w:ins w:id="751"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2" w:author="Jens Ohm" w:date="2018-10-09T16:13:00Z"/>
                <w:rFonts w:eastAsia="SimSun"/>
                <w:sz w:val="18"/>
                <w:szCs w:val="28"/>
              </w:rPr>
            </w:pPr>
            <w:ins w:id="753" w:author="Jens Ohm" w:date="2018-10-09T16:13:00Z">
              <w:r w:rsidRPr="002001B8">
                <w:rPr>
                  <w:rFonts w:eastAsia="SimSun"/>
                  <w:sz w:val="18"/>
                  <w:szCs w:val="28"/>
                </w:rPr>
                <w:t>Bilateral</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4" w:author="Jens Ohm" w:date="2018-10-09T16:13:00Z"/>
                <w:rFonts w:eastAsia="SimSun"/>
                <w:sz w:val="18"/>
                <w:szCs w:val="28"/>
              </w:rPr>
            </w:pPr>
            <w:ins w:id="755" w:author="Jens Ohm" w:date="2018-10-09T16:13:00Z">
              <w:r w:rsidRPr="002001B8">
                <w:rPr>
                  <w:rFonts w:eastAsia="SimSun" w:hint="eastAsia"/>
                  <w:sz w:val="18"/>
                  <w:szCs w:val="28"/>
                </w:rPr>
                <w:t>≥</w:t>
              </w:r>
              <w:r w:rsidRPr="002001B8">
                <w:rPr>
                  <w:rFonts w:eastAsia="SimSun" w:hint="eastAsia"/>
                  <w:sz w:val="18"/>
                  <w:szCs w:val="28"/>
                </w:rPr>
                <w:t>16x16</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6" w:author="Jens Ohm" w:date="2018-10-09T16:13:00Z"/>
                <w:rFonts w:eastAsia="SimSun"/>
                <w:sz w:val="18"/>
                <w:szCs w:val="28"/>
              </w:rPr>
            </w:pPr>
            <w:ins w:id="757" w:author="Jens Ohm" w:date="2018-10-09T16:13:00Z">
              <w:r w:rsidRPr="002001B8">
                <w:rPr>
                  <w:rFonts w:eastAsia="SimSun" w:hint="eastAsia"/>
                  <w:sz w:val="18"/>
                  <w:szCs w:val="28"/>
                </w:rPr>
                <w:t>≥</w:t>
              </w:r>
              <w:r w:rsidRPr="002001B8">
                <w:rPr>
                  <w:rFonts w:eastAsia="SimSun" w:hint="eastAsia"/>
                  <w:sz w:val="18"/>
                  <w:szCs w:val="28"/>
                </w:rPr>
                <w:t>64x64</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58" w:author="Jens Ohm" w:date="2018-10-09T16:13:00Z"/>
                <w:rFonts w:eastAsia="SimSun"/>
                <w:sz w:val="18"/>
                <w:szCs w:val="28"/>
              </w:rPr>
            </w:pPr>
            <w:ins w:id="759"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0"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1"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2" w:author="Jens Ohm" w:date="2018-10-09T16:13:00Z"/>
                <w:rFonts w:eastAsia="SimSun"/>
                <w:sz w:val="18"/>
                <w:szCs w:val="28"/>
              </w:rPr>
            </w:pPr>
            <w:ins w:id="763" w:author="Jens Ohm" w:date="2018-10-09T16:13:00Z">
              <w:r w:rsidRPr="002001B8">
                <w:rPr>
                  <w:rFonts w:eastAsia="SimSun"/>
                  <w:sz w:val="18"/>
                  <w:szCs w:val="28"/>
                </w:rPr>
                <w:t>7</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4" w:author="Jens Ohm" w:date="2018-10-09T16:13:00Z"/>
                <w:rFonts w:eastAsia="SimSun"/>
                <w:sz w:val="18"/>
                <w:szCs w:val="28"/>
              </w:rPr>
            </w:pPr>
            <w:ins w:id="765" w:author="Jens Ohm" w:date="2018-10-09T16:13:00Z">
              <w:r w:rsidRPr="002001B8">
                <w:rPr>
                  <w:rFonts w:eastAsia="SimSun"/>
                  <w:sz w:val="18"/>
                  <w:szCs w:val="28"/>
                </w:rPr>
                <w:t>9</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6" w:author="Jens Ohm" w:date="2018-10-09T16:13:00Z"/>
                <w:rFonts w:eastAsia="SimSun"/>
                <w:sz w:val="18"/>
                <w:szCs w:val="28"/>
              </w:rPr>
            </w:pPr>
            <w:ins w:id="767"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8"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69"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0" w:author="Jens Ohm" w:date="2018-10-09T16:13:00Z"/>
                <w:rFonts w:eastAsia="SimSun"/>
                <w:sz w:val="18"/>
                <w:szCs w:val="28"/>
              </w:rPr>
            </w:pPr>
            <w:ins w:id="771" w:author="Jens Ohm" w:date="2018-10-09T16:13:00Z">
              <w:r w:rsidRPr="002001B8">
                <w:rPr>
                  <w:rFonts w:eastAsia="SimSun"/>
                  <w:sz w:val="18"/>
                  <w:szCs w:val="28"/>
                </w:rPr>
                <w:t>12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2" w:author="Jens Ohm" w:date="2018-10-09T16:13:00Z"/>
                <w:rFonts w:eastAsia="SimSun"/>
                <w:sz w:val="18"/>
                <w:szCs w:val="28"/>
              </w:rPr>
            </w:pPr>
            <w:ins w:id="773" w:author="Jens Ohm" w:date="2018-10-09T16:13:00Z">
              <w:r w:rsidRPr="002001B8">
                <w:rPr>
                  <w:rFonts w:eastAsia="SimSun"/>
                  <w:sz w:val="18"/>
                  <w:szCs w:val="28"/>
                </w:rPr>
                <w:t>16</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4" w:author="Jens Ohm" w:date="2018-10-09T16:13:00Z"/>
                <w:rFonts w:eastAsia="SimSun"/>
                <w:sz w:val="18"/>
                <w:szCs w:val="28"/>
              </w:rPr>
            </w:pPr>
            <w:ins w:id="775"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6"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7"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78" w:author="Jens Ohm" w:date="2018-10-09T16:13:00Z"/>
                <w:rFonts w:eastAsia="SimSun"/>
                <w:sz w:val="18"/>
                <w:szCs w:val="28"/>
              </w:rPr>
            </w:pPr>
            <w:ins w:id="779" w:author="Jens Ohm" w:date="2018-10-09T16:13:00Z">
              <w:r w:rsidRPr="002001B8">
                <w:rPr>
                  <w:rFonts w:eastAsia="SimSun"/>
                  <w:sz w:val="18"/>
                  <w:szCs w:val="28"/>
                </w:rPr>
                <w:t>19</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0" w:author="Jens Ohm" w:date="2018-10-09T16:13:00Z"/>
                <w:rFonts w:eastAsia="SimSun"/>
                <w:sz w:val="18"/>
                <w:szCs w:val="28"/>
              </w:rPr>
            </w:pPr>
            <w:ins w:id="781" w:author="Jens Ohm" w:date="2018-10-09T16:13:00Z">
              <w:r w:rsidRPr="002001B8">
                <w:rPr>
                  <w:rFonts w:eastAsia="SimSun"/>
                  <w:sz w:val="18"/>
                  <w:szCs w:val="28"/>
                </w:rPr>
                <w:t>25</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2" w:author="Jens Ohm" w:date="2018-10-09T16:13:00Z"/>
                <w:rFonts w:eastAsia="SimSun"/>
                <w:sz w:val="18"/>
                <w:szCs w:val="28"/>
              </w:rPr>
            </w:pPr>
            <w:ins w:id="783"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5"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6" w:author="Jens Ohm" w:date="2018-10-09T16:13:00Z"/>
                <w:rFonts w:eastAsia="SimSun"/>
                <w:sz w:val="18"/>
                <w:szCs w:val="28"/>
              </w:rPr>
            </w:pPr>
            <w:ins w:id="787" w:author="Jens Ohm" w:date="2018-10-09T16:13:00Z">
              <w:r w:rsidRPr="002001B8">
                <w:rPr>
                  <w:rFonts w:eastAsia="SimSun"/>
                  <w:sz w:val="18"/>
                  <w:szCs w:val="28"/>
                </w:rPr>
                <w:t>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88" w:author="Jens Ohm" w:date="2018-10-09T16:13:00Z"/>
                <w:rFonts w:eastAsia="SimSun"/>
                <w:sz w:val="18"/>
                <w:szCs w:val="28"/>
              </w:rPr>
            </w:pPr>
            <w:ins w:id="789" w:author="Jens Ohm" w:date="2018-10-09T16:13:00Z">
              <w:r w:rsidRPr="002001B8">
                <w:rPr>
                  <w:rFonts w:eastAsia="SimSun"/>
                  <w:sz w:val="18"/>
                  <w:szCs w:val="28"/>
                </w:rPr>
                <w:t>1</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90" w:author="Jens Ohm" w:date="2018-10-09T16:13:00Z"/>
                <w:rFonts w:eastAsia="SimSun"/>
                <w:sz w:val="18"/>
                <w:szCs w:val="28"/>
              </w:rPr>
            </w:pPr>
            <w:ins w:id="791" w:author="Jens Ohm" w:date="2018-10-09T16:13:00Z">
              <w:r w:rsidRPr="002001B8">
                <w:rPr>
                  <w:rFonts w:eastAsia="SimSun"/>
                  <w:sz w:val="18"/>
                  <w:szCs w:val="28"/>
                </w:rPr>
                <w:t xml:space="preserve">1152 bits </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92" w:author="Jens Ohm" w:date="2018-10-09T16:13:00Z"/>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ins w:id="793" w:author="Jens Ohm" w:date="2018-10-09T16:13:00Z"/>
                <w:rFonts w:eastAsia="SimSun"/>
                <w:sz w:val="18"/>
                <w:szCs w:val="28"/>
              </w:rPr>
            </w:pPr>
            <w:ins w:id="794" w:author="Jens Ohm" w:date="2018-10-09T16:13:00Z">
              <w:r w:rsidRPr="002001B8">
                <w:rPr>
                  <w:rFonts w:eastAsia="SimSun"/>
                  <w:sz w:val="18"/>
                  <w:szCs w:val="28"/>
                </w:rPr>
                <w:t>1208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795" w:author="Jens Ohm" w:date="2018-10-09T16:13:00Z"/>
                <w:rFonts w:eastAsia="SimSun"/>
                <w:sz w:val="18"/>
                <w:szCs w:val="28"/>
              </w:rPr>
            </w:pPr>
            <w:ins w:id="796" w:author="Jens Ohm" w:date="2018-10-09T16:13:00Z">
              <w:r w:rsidRPr="002001B8">
                <w:rPr>
                  <w:rFonts w:eastAsia="SimSun"/>
                  <w:sz w:val="18"/>
                  <w:szCs w:val="28"/>
                </w:rPr>
                <w:t>0</w:t>
              </w:r>
            </w:ins>
          </w:p>
        </w:tc>
      </w:tr>
      <w:tr w:rsidR="00DD1825" w:rsidRPr="00CF4724" w:rsidTr="00DD1825">
        <w:trPr>
          <w:ins w:id="797" w:author="Jens Ohm" w:date="2018-10-09T16:13:00Z"/>
        </w:trPr>
        <w:tc>
          <w:tcPr>
            <w:tcW w:w="625"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798" w:author="Jens Ohm" w:date="2018-10-09T16:13:00Z"/>
                <w:rFonts w:eastAsia="SimSun"/>
                <w:sz w:val="18"/>
                <w:szCs w:val="28"/>
                <w:highlight w:val="yellow"/>
                <w:rPrChange w:id="799" w:author="Jens Ohm" w:date="2018-10-09T16:30:00Z">
                  <w:rPr>
                    <w:ins w:id="800" w:author="Jens Ohm" w:date="2018-10-09T16:13:00Z"/>
                    <w:rFonts w:eastAsia="SimSun"/>
                    <w:sz w:val="18"/>
                    <w:szCs w:val="28"/>
                  </w:rPr>
                </w:rPrChange>
              </w:rPr>
            </w:pPr>
            <w:ins w:id="801" w:author="Jens Ohm" w:date="2018-10-09T16:13:00Z">
              <w:r w:rsidRPr="00DD1825">
                <w:rPr>
                  <w:sz w:val="18"/>
                  <w:szCs w:val="28"/>
                  <w:highlight w:val="yellow"/>
                  <w:rPrChange w:id="802" w:author="Jens Ohm" w:date="2018-10-09T16:30:00Z">
                    <w:rPr>
                      <w:sz w:val="18"/>
                      <w:szCs w:val="28"/>
                    </w:rPr>
                  </w:rPrChange>
                </w:rPr>
                <w:t>3.2.1.2</w:t>
              </w:r>
            </w:ins>
          </w:p>
        </w:tc>
        <w:tc>
          <w:tcPr>
            <w:tcW w:w="90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03" w:author="Jens Ohm" w:date="2018-10-09T16:13:00Z"/>
                <w:rFonts w:eastAsia="SimSun"/>
                <w:sz w:val="18"/>
                <w:szCs w:val="28"/>
                <w:highlight w:val="yellow"/>
                <w:rPrChange w:id="804" w:author="Jens Ohm" w:date="2018-10-09T16:30:00Z">
                  <w:rPr>
                    <w:ins w:id="805" w:author="Jens Ohm" w:date="2018-10-09T16:13:00Z"/>
                    <w:rFonts w:eastAsia="SimSun"/>
                    <w:sz w:val="18"/>
                    <w:szCs w:val="28"/>
                  </w:rPr>
                </w:rPrChange>
              </w:rPr>
            </w:pPr>
            <w:ins w:id="806" w:author="Jens Ohm" w:date="2018-10-09T16:13:00Z">
              <w:r w:rsidRPr="00DD1825">
                <w:rPr>
                  <w:sz w:val="18"/>
                  <w:szCs w:val="28"/>
                  <w:highlight w:val="yellow"/>
                  <w:rPrChange w:id="807" w:author="Jens Ohm" w:date="2018-10-09T16:30:00Z">
                    <w:rPr>
                      <w:sz w:val="18"/>
                      <w:szCs w:val="28"/>
                    </w:rPr>
                  </w:rPrChange>
                </w:rPr>
                <w:t>+1</w:t>
              </w:r>
            </w:ins>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08" w:author="Jens Ohm" w:date="2018-10-09T16:13:00Z"/>
                <w:rFonts w:eastAsia="SimSun"/>
                <w:sz w:val="18"/>
                <w:szCs w:val="28"/>
                <w:highlight w:val="yellow"/>
                <w:rPrChange w:id="809" w:author="Jens Ohm" w:date="2018-10-09T16:30:00Z">
                  <w:rPr>
                    <w:ins w:id="810" w:author="Jens Ohm" w:date="2018-10-09T16:13:00Z"/>
                    <w:rFonts w:eastAsia="SimSun"/>
                    <w:sz w:val="18"/>
                    <w:szCs w:val="28"/>
                  </w:rPr>
                </w:rPrChange>
              </w:rPr>
            </w:pPr>
            <w:ins w:id="811" w:author="Jens Ohm" w:date="2018-10-09T16:13:00Z">
              <w:r w:rsidRPr="00DD1825">
                <w:rPr>
                  <w:sz w:val="18"/>
                  <w:szCs w:val="28"/>
                  <w:highlight w:val="yellow"/>
                  <w:rPrChange w:id="812" w:author="Jens Ohm" w:date="2018-10-09T16:30:00Z">
                    <w:rPr>
                      <w:sz w:val="18"/>
                      <w:szCs w:val="28"/>
                    </w:rPr>
                  </w:rPrChange>
                </w:rPr>
                <w:t>4</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13" w:author="Jens Ohm" w:date="2018-10-09T16:13:00Z"/>
                <w:rFonts w:eastAsia="SimSun"/>
                <w:sz w:val="18"/>
                <w:szCs w:val="28"/>
                <w:highlight w:val="yellow"/>
                <w:rPrChange w:id="814" w:author="Jens Ohm" w:date="2018-10-09T16:30:00Z">
                  <w:rPr>
                    <w:ins w:id="815" w:author="Jens Ohm" w:date="2018-10-09T16:13:00Z"/>
                    <w:rFonts w:eastAsia="SimSun"/>
                    <w:sz w:val="18"/>
                    <w:szCs w:val="28"/>
                  </w:rPr>
                </w:rPrChange>
              </w:rPr>
            </w:pPr>
            <w:ins w:id="816" w:author="Jens Ohm" w:date="2018-10-09T16:13:00Z">
              <w:r w:rsidRPr="00DD1825">
                <w:rPr>
                  <w:sz w:val="18"/>
                  <w:szCs w:val="28"/>
                  <w:highlight w:val="yellow"/>
                  <w:rPrChange w:id="817" w:author="Jens Ohm" w:date="2018-10-09T16:30:00Z">
                    <w:rPr>
                      <w:sz w:val="18"/>
                      <w:szCs w:val="28"/>
                    </w:rPr>
                  </w:rPrChange>
                </w:rPr>
                <w:t>(4-tap)</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18" w:author="Jens Ohm" w:date="2018-10-09T16:13:00Z"/>
                <w:rFonts w:eastAsia="SimSun"/>
                <w:sz w:val="18"/>
                <w:szCs w:val="28"/>
                <w:highlight w:val="yellow"/>
                <w:rPrChange w:id="819" w:author="Jens Ohm" w:date="2018-10-09T16:30:00Z">
                  <w:rPr>
                    <w:ins w:id="820" w:author="Jens Ohm" w:date="2018-10-09T16:13:00Z"/>
                    <w:rFonts w:eastAsia="SimSun"/>
                    <w:sz w:val="18"/>
                    <w:szCs w:val="28"/>
                  </w:rPr>
                </w:rPrChange>
              </w:rPr>
            </w:pPr>
            <w:ins w:id="821" w:author="Jens Ohm" w:date="2018-10-09T16:13:00Z">
              <w:r w:rsidRPr="00DD1825">
                <w:rPr>
                  <w:sz w:val="18"/>
                  <w:szCs w:val="28"/>
                  <w:highlight w:val="yellow"/>
                  <w:rPrChange w:id="822" w:author="Jens Ohm" w:date="2018-10-09T16:30:00Z">
                    <w:rPr>
                      <w:sz w:val="18"/>
                      <w:szCs w:val="28"/>
                    </w:rPr>
                  </w:rPrChange>
                </w:rPr>
                <w:t>or</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23" w:author="Jens Ohm" w:date="2018-10-09T16:13:00Z"/>
                <w:rFonts w:eastAsia="SimSun"/>
                <w:sz w:val="18"/>
                <w:szCs w:val="28"/>
                <w:highlight w:val="yellow"/>
                <w:rPrChange w:id="824" w:author="Jens Ohm" w:date="2018-10-09T16:30:00Z">
                  <w:rPr>
                    <w:ins w:id="825" w:author="Jens Ohm" w:date="2018-10-09T16:13:00Z"/>
                    <w:rFonts w:eastAsia="SimSun"/>
                    <w:sz w:val="18"/>
                    <w:szCs w:val="28"/>
                  </w:rPr>
                </w:rPrChange>
              </w:rPr>
            </w:pPr>
            <w:ins w:id="826" w:author="Jens Ohm" w:date="2018-10-09T16:13:00Z">
              <w:r w:rsidRPr="00DD1825">
                <w:rPr>
                  <w:sz w:val="18"/>
                  <w:szCs w:val="28"/>
                  <w:highlight w:val="yellow"/>
                  <w:rPrChange w:id="827" w:author="Jens Ohm" w:date="2018-10-09T16:30:00Z">
                    <w:rPr>
                      <w:sz w:val="18"/>
                      <w:szCs w:val="28"/>
                    </w:rPr>
                  </w:rPrChange>
                </w:rPr>
                <w:t>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28" w:author="Jens Ohm" w:date="2018-10-09T16:13:00Z"/>
                <w:rFonts w:eastAsia="SimSun"/>
                <w:sz w:val="18"/>
                <w:szCs w:val="28"/>
                <w:highlight w:val="yellow"/>
                <w:rPrChange w:id="829" w:author="Jens Ohm" w:date="2018-10-09T16:30:00Z">
                  <w:rPr>
                    <w:ins w:id="830" w:author="Jens Ohm" w:date="2018-10-09T16:13:00Z"/>
                    <w:rFonts w:eastAsia="SimSun"/>
                    <w:sz w:val="18"/>
                    <w:szCs w:val="28"/>
                  </w:rPr>
                </w:rPrChange>
              </w:rPr>
            </w:pPr>
            <w:ins w:id="831" w:author="Jens Ohm" w:date="2018-10-09T16:13:00Z">
              <w:r w:rsidRPr="00DD1825">
                <w:rPr>
                  <w:sz w:val="18"/>
                  <w:szCs w:val="28"/>
                  <w:highlight w:val="yellow"/>
                  <w:rPrChange w:id="832" w:author="Jens Ohm" w:date="2018-10-09T16:30:00Z">
                    <w:rPr>
                      <w:sz w:val="18"/>
                      <w:szCs w:val="28"/>
                    </w:rPr>
                  </w:rPrChange>
                </w:rPr>
                <w:t>(lin.)</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33" w:author="Jens Ohm" w:date="2018-10-09T16:13:00Z"/>
                <w:rFonts w:eastAsia="SimSun"/>
                <w:sz w:val="18"/>
                <w:szCs w:val="28"/>
                <w:highlight w:val="yellow"/>
                <w:rPrChange w:id="834" w:author="Jens Ohm" w:date="2018-10-09T16:30:00Z">
                  <w:rPr>
                    <w:ins w:id="835" w:author="Jens Ohm" w:date="2018-10-09T16:13:00Z"/>
                    <w:rFonts w:eastAsia="SimSun"/>
                    <w:sz w:val="18"/>
                    <w:szCs w:val="28"/>
                  </w:rPr>
                </w:rPrChange>
              </w:rPr>
            </w:pPr>
            <w:ins w:id="836" w:author="Jens Ohm" w:date="2018-10-09T16:13:00Z">
              <w:r w:rsidRPr="00DD1825">
                <w:rPr>
                  <w:sz w:val="18"/>
                  <w:szCs w:val="28"/>
                  <w:highlight w:val="yellow"/>
                  <w:rPrChange w:id="837" w:author="Jens Ohm" w:date="2018-10-09T16:30:00Z">
                    <w:rPr>
                      <w:sz w:val="18"/>
                      <w:szCs w:val="28"/>
                    </w:rPr>
                  </w:rPrChange>
                </w:rPr>
                <w:t>4</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38" w:author="Jens Ohm" w:date="2018-10-09T16:13:00Z"/>
                <w:rFonts w:eastAsia="SimSun"/>
                <w:sz w:val="18"/>
                <w:szCs w:val="28"/>
                <w:highlight w:val="yellow"/>
                <w:rPrChange w:id="839" w:author="Jens Ohm" w:date="2018-10-09T16:30:00Z">
                  <w:rPr>
                    <w:ins w:id="840" w:author="Jens Ohm" w:date="2018-10-09T16:13:00Z"/>
                    <w:rFonts w:eastAsia="SimSun"/>
                    <w:sz w:val="18"/>
                    <w:szCs w:val="28"/>
                  </w:rPr>
                </w:rPrChange>
              </w:rPr>
            </w:pPr>
            <w:ins w:id="841" w:author="Jens Ohm" w:date="2018-10-09T16:13:00Z">
              <w:r w:rsidRPr="00DD1825">
                <w:rPr>
                  <w:sz w:val="18"/>
                  <w:szCs w:val="28"/>
                  <w:highlight w:val="yellow"/>
                  <w:rPrChange w:id="842" w:author="Jens Ohm" w:date="2018-10-09T16:30:00Z">
                    <w:rPr>
                      <w:sz w:val="18"/>
                      <w:szCs w:val="28"/>
                    </w:rPr>
                  </w:rPrChange>
                </w:rPr>
                <w:t>16bit</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43" w:author="Jens Ohm" w:date="2018-10-09T16:13:00Z"/>
                <w:rFonts w:eastAsia="SimSun"/>
                <w:sz w:val="18"/>
                <w:szCs w:val="28"/>
                <w:highlight w:val="yellow"/>
                <w:rPrChange w:id="844" w:author="Jens Ohm" w:date="2018-10-09T16:30:00Z">
                  <w:rPr>
                    <w:ins w:id="845"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46" w:author="Jens Ohm" w:date="2018-10-09T16:13:00Z"/>
                <w:rFonts w:eastAsia="SimSun"/>
                <w:sz w:val="18"/>
                <w:szCs w:val="28"/>
                <w:highlight w:val="yellow"/>
                <w:rPrChange w:id="847" w:author="Jens Ohm" w:date="2018-10-09T16:30:00Z">
                  <w:rPr>
                    <w:ins w:id="848" w:author="Jens Ohm" w:date="2018-10-09T16:13:00Z"/>
                    <w:rFonts w:eastAsia="SimSun"/>
                    <w:sz w:val="18"/>
                    <w:szCs w:val="28"/>
                  </w:rPr>
                </w:rPrChange>
              </w:rPr>
            </w:pPr>
            <w:ins w:id="849" w:author="Jens Ohm" w:date="2018-10-09T16:13:00Z">
              <w:r w:rsidRPr="00DD1825">
                <w:rPr>
                  <w:sz w:val="18"/>
                  <w:szCs w:val="28"/>
                  <w:highlight w:val="yellow"/>
                  <w:rPrChange w:id="850" w:author="Jens Ohm" w:date="2018-10-09T16:30:00Z">
                    <w:rPr>
                      <w:sz w:val="18"/>
                      <w:szCs w:val="28"/>
                    </w:rPr>
                  </w:rPrChange>
                </w:rPr>
                <w:t>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51" w:author="Jens Ohm" w:date="2018-10-09T16:13:00Z"/>
                <w:rFonts w:eastAsia="SimSun"/>
                <w:sz w:val="18"/>
                <w:szCs w:val="28"/>
                <w:highlight w:val="yellow"/>
                <w:rPrChange w:id="852" w:author="Jens Ohm" w:date="2018-10-09T16:30:00Z">
                  <w:rPr>
                    <w:ins w:id="853" w:author="Jens Ohm" w:date="2018-10-09T16:13:00Z"/>
                    <w:rFonts w:eastAsia="SimSun"/>
                    <w:sz w:val="18"/>
                    <w:szCs w:val="28"/>
                  </w:rPr>
                </w:rPrChange>
              </w:rPr>
            </w:pPr>
            <w:ins w:id="854" w:author="Jens Ohm" w:date="2018-10-09T16:13:00Z">
              <w:r w:rsidRPr="00DD1825">
                <w:rPr>
                  <w:sz w:val="18"/>
                  <w:szCs w:val="28"/>
                  <w:highlight w:val="yellow"/>
                  <w:rPrChange w:id="855" w:author="Jens Ohm" w:date="2018-10-09T16:30:00Z">
                    <w:rPr>
                      <w:sz w:val="18"/>
                      <w:szCs w:val="28"/>
                    </w:rPr>
                  </w:rPrChange>
                </w:rPr>
                <w:t>15bit</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56" w:author="Jens Ohm" w:date="2018-10-09T16:13:00Z"/>
                <w:rFonts w:eastAsia="SimSun"/>
                <w:sz w:val="18"/>
                <w:szCs w:val="28"/>
                <w:highlight w:val="yellow"/>
                <w:rPrChange w:id="857" w:author="Jens Ohm" w:date="2018-10-09T16:30:00Z">
                  <w:rPr>
                    <w:ins w:id="858" w:author="Jens Ohm" w:date="2018-10-09T16:13:00Z"/>
                    <w:rFonts w:eastAsia="SimSun"/>
                    <w:sz w:val="18"/>
                    <w:szCs w:val="28"/>
                  </w:rPr>
                </w:rPrChange>
              </w:rPr>
            </w:pPr>
            <w:ins w:id="859" w:author="Jens Ohm" w:date="2018-10-09T16:13:00Z">
              <w:r w:rsidRPr="00DD1825">
                <w:rPr>
                  <w:sz w:val="18"/>
                  <w:szCs w:val="28"/>
                  <w:highlight w:val="yellow"/>
                  <w:rPrChange w:id="860" w:author="Jens Ohm" w:date="2018-10-09T16:30:00Z">
                    <w:rPr>
                      <w:sz w:val="18"/>
                      <w:szCs w:val="28"/>
                    </w:rPr>
                  </w:rPrChange>
                </w:rPr>
                <w:t>4</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61" w:author="Jens Ohm" w:date="2018-10-09T16:13:00Z"/>
                <w:rFonts w:eastAsia="SimSun"/>
                <w:sz w:val="18"/>
                <w:szCs w:val="28"/>
                <w:highlight w:val="yellow"/>
                <w:rPrChange w:id="862" w:author="Jens Ohm" w:date="2018-10-09T16:30:00Z">
                  <w:rPr>
                    <w:ins w:id="863"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64" w:author="Jens Ohm" w:date="2018-10-09T16:13:00Z"/>
                <w:rFonts w:eastAsia="SimSun"/>
                <w:sz w:val="18"/>
                <w:szCs w:val="28"/>
                <w:highlight w:val="yellow"/>
                <w:rPrChange w:id="865" w:author="Jens Ohm" w:date="2018-10-09T16:30:00Z">
                  <w:rPr>
                    <w:ins w:id="866"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67" w:author="Jens Ohm" w:date="2018-10-09T16:13:00Z"/>
                <w:rFonts w:eastAsia="SimSun"/>
                <w:sz w:val="18"/>
                <w:szCs w:val="28"/>
                <w:highlight w:val="yellow"/>
                <w:rPrChange w:id="868" w:author="Jens Ohm" w:date="2018-10-09T16:30:00Z">
                  <w:rPr>
                    <w:ins w:id="869" w:author="Jens Ohm" w:date="2018-10-09T16:13:00Z"/>
                    <w:rFonts w:eastAsia="SimSun"/>
                    <w:sz w:val="18"/>
                    <w:szCs w:val="28"/>
                  </w:rPr>
                </w:rPrChange>
              </w:rPr>
            </w:pPr>
            <w:ins w:id="870" w:author="Jens Ohm" w:date="2018-10-09T16:13:00Z">
              <w:r w:rsidRPr="00DD1825">
                <w:rPr>
                  <w:sz w:val="18"/>
                  <w:szCs w:val="28"/>
                  <w:highlight w:val="yellow"/>
                  <w:rPrChange w:id="871" w:author="Jens Ohm" w:date="2018-10-09T16:30:00Z">
                    <w:rPr>
                      <w:sz w:val="18"/>
                      <w:szCs w:val="28"/>
                    </w:rPr>
                  </w:rPrChange>
                </w:rPr>
                <w:t>3</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72" w:author="Jens Ohm" w:date="2018-10-09T16:13:00Z"/>
                <w:rFonts w:eastAsia="SimSun"/>
                <w:sz w:val="18"/>
                <w:szCs w:val="28"/>
                <w:highlight w:val="yellow"/>
                <w:rPrChange w:id="873" w:author="Jens Ohm" w:date="2018-10-09T16:30:00Z">
                  <w:rPr>
                    <w:ins w:id="874" w:author="Jens Ohm" w:date="2018-10-09T16:13:00Z"/>
                    <w:rFonts w:eastAsia="SimSun"/>
                    <w:sz w:val="18"/>
                    <w:szCs w:val="28"/>
                  </w:rPr>
                </w:rPrChange>
              </w:rPr>
            </w:pPr>
          </w:p>
        </w:tc>
        <w:tc>
          <w:tcPr>
            <w:tcW w:w="63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75" w:author="Jens Ohm" w:date="2018-10-09T16:13:00Z"/>
                <w:rFonts w:eastAsia="SimSun"/>
                <w:sz w:val="18"/>
                <w:szCs w:val="28"/>
                <w:highlight w:val="yellow"/>
                <w:rPrChange w:id="876" w:author="Jens Ohm" w:date="2018-10-09T16:30:00Z">
                  <w:rPr>
                    <w:ins w:id="877" w:author="Jens Ohm" w:date="2018-10-09T16:13:00Z"/>
                    <w:rFonts w:eastAsia="SimSun"/>
                    <w:sz w:val="18"/>
                    <w:szCs w:val="28"/>
                  </w:rPr>
                </w:rPrChange>
              </w:rPr>
            </w:pPr>
            <w:ins w:id="878" w:author="Jens Ohm" w:date="2018-10-09T16:13:00Z">
              <w:r w:rsidRPr="00DD1825">
                <w:rPr>
                  <w:sz w:val="18"/>
                  <w:szCs w:val="28"/>
                  <w:highlight w:val="yellow"/>
                  <w:rPrChange w:id="879" w:author="Jens Ohm" w:date="2018-10-09T16:30:00Z">
                    <w:rPr>
                      <w:sz w:val="18"/>
                      <w:szCs w:val="28"/>
                    </w:rPr>
                  </w:rPrChange>
                </w:rPr>
                <w:t>2</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80" w:author="Jens Ohm" w:date="2018-10-09T16:13:00Z"/>
                <w:rFonts w:eastAsia="SimSun"/>
                <w:sz w:val="18"/>
                <w:szCs w:val="28"/>
                <w:highlight w:val="yellow"/>
                <w:rPrChange w:id="881" w:author="Jens Ohm" w:date="2018-10-09T16:30:00Z">
                  <w:rPr>
                    <w:ins w:id="882" w:author="Jens Ohm" w:date="2018-10-09T16:13:00Z"/>
                    <w:rFonts w:eastAsia="SimSun"/>
                    <w:sz w:val="18"/>
                    <w:szCs w:val="28"/>
                  </w:rPr>
                </w:rPrChange>
              </w:rPr>
            </w:pPr>
            <w:ins w:id="883" w:author="Jens Ohm" w:date="2018-10-09T16:13:00Z">
              <w:r w:rsidRPr="00DD1825">
                <w:rPr>
                  <w:sz w:val="18"/>
                  <w:szCs w:val="28"/>
                  <w:highlight w:val="yellow"/>
                  <w:rPrChange w:id="884" w:author="Jens Ohm" w:date="2018-10-09T16:30:00Z">
                    <w:rPr>
                      <w:sz w:val="18"/>
                      <w:szCs w:val="28"/>
                    </w:rPr>
                  </w:rPrChange>
                </w:rPr>
                <w:t>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85" w:author="Jens Ohm" w:date="2018-10-09T16:13:00Z"/>
                <w:rFonts w:eastAsia="SimSun"/>
                <w:sz w:val="18"/>
                <w:szCs w:val="28"/>
                <w:highlight w:val="yellow"/>
                <w:rPrChange w:id="886" w:author="Jens Ohm" w:date="2018-10-09T16:30:00Z">
                  <w:rPr>
                    <w:ins w:id="887" w:author="Jens Ohm" w:date="2018-10-09T16:13:00Z"/>
                    <w:rFonts w:eastAsia="SimSun"/>
                    <w:sz w:val="18"/>
                    <w:szCs w:val="28"/>
                  </w:rPr>
                </w:rPrChange>
              </w:rPr>
            </w:pPr>
            <w:ins w:id="888" w:author="Jens Ohm" w:date="2018-10-09T16:13:00Z">
              <w:r w:rsidRPr="00DD1825">
                <w:rPr>
                  <w:sz w:val="18"/>
                  <w:szCs w:val="28"/>
                  <w:highlight w:val="yellow"/>
                  <w:rPrChange w:id="889" w:author="Jens Ohm" w:date="2018-10-09T16:30:00Z">
                    <w:rPr>
                      <w:sz w:val="18"/>
                      <w:szCs w:val="28"/>
                    </w:rPr>
                  </w:rPrChange>
                </w:rPr>
                <w:t>15bit</w:t>
              </w:r>
            </w:ins>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90" w:author="Jens Ohm" w:date="2018-10-09T16:13:00Z"/>
                <w:rFonts w:eastAsia="SimSun"/>
                <w:sz w:val="18"/>
                <w:szCs w:val="28"/>
                <w:highlight w:val="yellow"/>
                <w:rPrChange w:id="891" w:author="Jens Ohm" w:date="2018-10-09T16:30:00Z">
                  <w:rPr>
                    <w:ins w:id="892" w:author="Jens Ohm" w:date="2018-10-09T16:13:00Z"/>
                    <w:rFonts w:eastAsia="SimSun"/>
                    <w:sz w:val="18"/>
                    <w:szCs w:val="28"/>
                  </w:rPr>
                </w:rPrChange>
              </w:rPr>
            </w:pPr>
            <w:ins w:id="893" w:author="Jens Ohm" w:date="2018-10-09T16:13:00Z">
              <w:r w:rsidRPr="00DD1825">
                <w:rPr>
                  <w:sz w:val="18"/>
                  <w:szCs w:val="28"/>
                  <w:highlight w:val="yellow"/>
                  <w:rPrChange w:id="894" w:author="Jens Ohm" w:date="2018-10-09T16:30:00Z">
                    <w:rPr>
                      <w:sz w:val="18"/>
                      <w:szCs w:val="28"/>
                    </w:rPr>
                  </w:rPrChange>
                </w:rPr>
                <w:t>3</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895" w:author="Jens Ohm" w:date="2018-10-09T16:13:00Z"/>
                <w:rFonts w:eastAsia="SimSun"/>
                <w:sz w:val="18"/>
                <w:szCs w:val="28"/>
                <w:highlight w:val="yellow"/>
                <w:rPrChange w:id="896" w:author="Jens Ohm" w:date="2018-10-09T16:30:00Z">
                  <w:rPr>
                    <w:ins w:id="897" w:author="Jens Ohm" w:date="2018-10-09T16:13:00Z"/>
                    <w:rFonts w:eastAsia="SimSun"/>
                    <w:sz w:val="18"/>
                    <w:szCs w:val="28"/>
                  </w:rPr>
                </w:rPrChange>
              </w:rPr>
            </w:pPr>
            <w:ins w:id="898" w:author="Jens Ohm" w:date="2018-10-09T16:13:00Z">
              <w:r w:rsidRPr="00DD1825">
                <w:rPr>
                  <w:sz w:val="18"/>
                  <w:szCs w:val="28"/>
                  <w:highlight w:val="yellow"/>
                  <w:rPrChange w:id="899" w:author="Jens Ohm" w:date="2018-10-09T16:30:00Z">
                    <w:rPr>
                      <w:sz w:val="18"/>
                      <w:szCs w:val="28"/>
                    </w:rPr>
                  </w:rPrChange>
                </w:rPr>
                <w:t>cubic</w:t>
              </w:r>
            </w:ins>
          </w:p>
        </w:tc>
        <w:tc>
          <w:tcPr>
            <w:tcW w:w="81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00" w:author="Jens Ohm" w:date="2018-10-09T16:13:00Z"/>
                <w:rFonts w:eastAsia="SimSun"/>
                <w:sz w:val="18"/>
                <w:szCs w:val="28"/>
                <w:highlight w:val="yellow"/>
                <w:rPrChange w:id="901" w:author="Jens Ohm" w:date="2018-10-09T16:30:00Z">
                  <w:rPr>
                    <w:ins w:id="902" w:author="Jens Ohm" w:date="2018-10-09T16:13:00Z"/>
                    <w:rFonts w:eastAsia="SimSun"/>
                    <w:sz w:val="18"/>
                    <w:szCs w:val="28"/>
                  </w:rPr>
                </w:rPrChange>
              </w:rPr>
            </w:pPr>
            <w:ins w:id="903" w:author="Jens Ohm" w:date="2018-10-09T16:13:00Z">
              <w:r w:rsidRPr="00DD1825">
                <w:rPr>
                  <w:sz w:val="18"/>
                  <w:szCs w:val="28"/>
                  <w:highlight w:val="yellow"/>
                  <w:rPrChange w:id="904" w:author="Jens Ohm" w:date="2018-10-09T16:30:00Z">
                    <w:rPr>
                      <w:sz w:val="18"/>
                      <w:szCs w:val="28"/>
                    </w:rPr>
                  </w:rPrChange>
                </w:rPr>
                <w:t>[1 2 1]</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05" w:author="Jens Ohm" w:date="2018-10-09T16:13:00Z"/>
                <w:rFonts w:eastAsia="SimSun"/>
                <w:sz w:val="18"/>
                <w:szCs w:val="28"/>
                <w:highlight w:val="yellow"/>
                <w:rPrChange w:id="906" w:author="Jens Ohm" w:date="2018-10-09T16:30:00Z">
                  <w:rPr>
                    <w:ins w:id="907" w:author="Jens Ohm" w:date="2018-10-09T16:13:00Z"/>
                    <w:rFonts w:eastAsia="SimSun"/>
                    <w:sz w:val="18"/>
                    <w:szCs w:val="28"/>
                  </w:rPr>
                </w:rPrChange>
              </w:rPr>
            </w:pPr>
            <w:ins w:id="908" w:author="Jens Ohm" w:date="2018-10-09T16:13:00Z">
              <w:r w:rsidRPr="00DD1825">
                <w:rPr>
                  <w:sz w:val="18"/>
                  <w:szCs w:val="28"/>
                  <w:highlight w:val="yellow"/>
                  <w:rPrChange w:id="909" w:author="Jens Ohm" w:date="2018-10-09T16:30:00Z">
                    <w:rPr>
                      <w:sz w:val="18"/>
                      <w:szCs w:val="28"/>
                    </w:rPr>
                  </w:rPrChange>
                </w:rPr>
                <w:t>or</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10" w:author="Jens Ohm" w:date="2018-10-09T16:13:00Z"/>
                <w:rFonts w:eastAsia="SimSun"/>
                <w:sz w:val="18"/>
                <w:szCs w:val="28"/>
                <w:highlight w:val="yellow"/>
                <w:rPrChange w:id="911" w:author="Jens Ohm" w:date="2018-10-09T16:30:00Z">
                  <w:rPr>
                    <w:ins w:id="912" w:author="Jens Ohm" w:date="2018-10-09T16:13:00Z"/>
                    <w:rFonts w:eastAsia="SimSun"/>
                    <w:sz w:val="18"/>
                    <w:szCs w:val="28"/>
                  </w:rPr>
                </w:rPrChange>
              </w:rPr>
            </w:pPr>
            <w:ins w:id="913" w:author="Jens Ohm" w:date="2018-10-09T16:13:00Z">
              <w:r w:rsidRPr="00DD1825">
                <w:rPr>
                  <w:sz w:val="18"/>
                  <w:szCs w:val="28"/>
                  <w:highlight w:val="yellow"/>
                  <w:rPrChange w:id="914" w:author="Jens Ohm" w:date="2018-10-09T16:30:00Z">
                    <w:rPr>
                      <w:sz w:val="18"/>
                      <w:szCs w:val="28"/>
                    </w:rPr>
                  </w:rPrChange>
                </w:rPr>
                <w:t>Bilateral</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15" w:author="Jens Ohm" w:date="2018-10-09T16:13:00Z"/>
                <w:rFonts w:eastAsia="SimSun"/>
                <w:sz w:val="18"/>
                <w:szCs w:val="28"/>
                <w:highlight w:val="yellow"/>
                <w:rPrChange w:id="916" w:author="Jens Ohm" w:date="2018-10-09T16:30:00Z">
                  <w:rPr>
                    <w:ins w:id="917" w:author="Jens Ohm" w:date="2018-10-09T16:13:00Z"/>
                    <w:rFonts w:eastAsia="SimSun"/>
                    <w:sz w:val="18"/>
                    <w:szCs w:val="28"/>
                  </w:rPr>
                </w:rPrChange>
              </w:rPr>
            </w:pPr>
            <w:ins w:id="918" w:author="Jens Ohm" w:date="2018-10-09T16:13:00Z">
              <w:r w:rsidRPr="00DD1825">
                <w:rPr>
                  <w:rFonts w:hint="eastAsia"/>
                  <w:sz w:val="18"/>
                  <w:szCs w:val="28"/>
                  <w:highlight w:val="yellow"/>
                  <w:rPrChange w:id="919" w:author="Jens Ohm" w:date="2018-10-09T16:30:00Z">
                    <w:rPr>
                      <w:rFonts w:hint="eastAsia"/>
                      <w:sz w:val="18"/>
                      <w:szCs w:val="28"/>
                    </w:rPr>
                  </w:rPrChange>
                </w:rPr>
                <w:t>≥</w:t>
              </w:r>
              <w:r w:rsidRPr="00DD1825">
                <w:rPr>
                  <w:sz w:val="18"/>
                  <w:szCs w:val="28"/>
                  <w:highlight w:val="yellow"/>
                  <w:rPrChange w:id="920" w:author="Jens Ohm" w:date="2018-10-09T16:30:00Z">
                    <w:rPr>
                      <w:sz w:val="18"/>
                      <w:szCs w:val="28"/>
                    </w:rPr>
                  </w:rPrChange>
                </w:rPr>
                <w:t>16x16</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21" w:author="Jens Ohm" w:date="2018-10-09T16:13:00Z"/>
                <w:rFonts w:eastAsia="SimSun"/>
                <w:sz w:val="18"/>
                <w:szCs w:val="28"/>
                <w:highlight w:val="yellow"/>
                <w:rPrChange w:id="922" w:author="Jens Ohm" w:date="2018-10-09T16:30:00Z">
                  <w:rPr>
                    <w:ins w:id="923" w:author="Jens Ohm" w:date="2018-10-09T16:13:00Z"/>
                    <w:rFonts w:eastAsia="SimSun"/>
                    <w:sz w:val="18"/>
                    <w:szCs w:val="28"/>
                  </w:rPr>
                </w:rPrChange>
              </w:rPr>
            </w:pPr>
            <w:ins w:id="924" w:author="Jens Ohm" w:date="2018-10-09T16:13:00Z">
              <w:r w:rsidRPr="00DD1825">
                <w:rPr>
                  <w:rFonts w:hint="eastAsia"/>
                  <w:sz w:val="18"/>
                  <w:szCs w:val="28"/>
                  <w:highlight w:val="yellow"/>
                  <w:rPrChange w:id="925" w:author="Jens Ohm" w:date="2018-10-09T16:30:00Z">
                    <w:rPr>
                      <w:rFonts w:hint="eastAsia"/>
                      <w:sz w:val="18"/>
                      <w:szCs w:val="28"/>
                    </w:rPr>
                  </w:rPrChange>
                </w:rPr>
                <w:t>≥</w:t>
              </w:r>
              <w:r w:rsidRPr="00DD1825">
                <w:rPr>
                  <w:sz w:val="18"/>
                  <w:szCs w:val="28"/>
                  <w:highlight w:val="yellow"/>
                  <w:rPrChange w:id="926" w:author="Jens Ohm" w:date="2018-10-09T16:30:00Z">
                    <w:rPr>
                      <w:sz w:val="18"/>
                      <w:szCs w:val="28"/>
                    </w:rPr>
                  </w:rPrChange>
                </w:rPr>
                <w:t>64x64</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27" w:author="Jens Ohm" w:date="2018-10-09T16:13:00Z"/>
                <w:rFonts w:eastAsia="SimSun"/>
                <w:sz w:val="18"/>
                <w:szCs w:val="28"/>
                <w:highlight w:val="yellow"/>
                <w:rPrChange w:id="928" w:author="Jens Ohm" w:date="2018-10-09T16:30:00Z">
                  <w:rPr>
                    <w:ins w:id="929" w:author="Jens Ohm" w:date="2018-10-09T16:13:00Z"/>
                    <w:rFonts w:eastAsia="SimSun"/>
                    <w:sz w:val="18"/>
                    <w:szCs w:val="28"/>
                  </w:rPr>
                </w:rPrChange>
              </w:rPr>
            </w:pPr>
            <w:ins w:id="930" w:author="Jens Ohm" w:date="2018-10-09T16:13:00Z">
              <w:r w:rsidRPr="00DD1825">
                <w:rPr>
                  <w:sz w:val="18"/>
                  <w:szCs w:val="28"/>
                  <w:highlight w:val="yellow"/>
                  <w:rPrChange w:id="931" w:author="Jens Ohm" w:date="2018-10-09T16:30:00Z">
                    <w:rPr>
                      <w:sz w:val="18"/>
                      <w:szCs w:val="28"/>
                    </w:rPr>
                  </w:rPrChange>
                </w:rPr>
                <w:t>3</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32" w:author="Jens Ohm" w:date="2018-10-09T16:13:00Z"/>
                <w:rFonts w:eastAsia="SimSun"/>
                <w:sz w:val="18"/>
                <w:szCs w:val="28"/>
                <w:highlight w:val="yellow"/>
                <w:rPrChange w:id="933" w:author="Jens Ohm" w:date="2018-10-09T16:30:00Z">
                  <w:rPr>
                    <w:ins w:id="934"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35" w:author="Jens Ohm" w:date="2018-10-09T16:13:00Z"/>
                <w:rFonts w:eastAsia="SimSun"/>
                <w:sz w:val="18"/>
                <w:szCs w:val="28"/>
                <w:highlight w:val="yellow"/>
                <w:rPrChange w:id="936" w:author="Jens Ohm" w:date="2018-10-09T16:30:00Z">
                  <w:rPr>
                    <w:ins w:id="937"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38" w:author="Jens Ohm" w:date="2018-10-09T16:13:00Z"/>
                <w:rFonts w:eastAsia="SimSun"/>
                <w:sz w:val="18"/>
                <w:szCs w:val="28"/>
                <w:highlight w:val="yellow"/>
                <w:rPrChange w:id="939" w:author="Jens Ohm" w:date="2018-10-09T16:30:00Z">
                  <w:rPr>
                    <w:ins w:id="940" w:author="Jens Ohm" w:date="2018-10-09T16:13:00Z"/>
                    <w:rFonts w:eastAsia="SimSun"/>
                    <w:sz w:val="18"/>
                    <w:szCs w:val="28"/>
                  </w:rPr>
                </w:rPrChange>
              </w:rPr>
            </w:pPr>
            <w:ins w:id="941" w:author="Jens Ohm" w:date="2018-10-09T16:13:00Z">
              <w:r w:rsidRPr="00DD1825">
                <w:rPr>
                  <w:sz w:val="18"/>
                  <w:szCs w:val="28"/>
                  <w:highlight w:val="yellow"/>
                  <w:rPrChange w:id="942" w:author="Jens Ohm" w:date="2018-10-09T16:30:00Z">
                    <w:rPr>
                      <w:sz w:val="18"/>
                      <w:szCs w:val="28"/>
                    </w:rPr>
                  </w:rPrChange>
                </w:rPr>
                <w:t>7</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43" w:author="Jens Ohm" w:date="2018-10-09T16:13:00Z"/>
                <w:rFonts w:eastAsia="SimSun"/>
                <w:sz w:val="18"/>
                <w:szCs w:val="28"/>
                <w:highlight w:val="yellow"/>
                <w:rPrChange w:id="944" w:author="Jens Ohm" w:date="2018-10-09T16:30:00Z">
                  <w:rPr>
                    <w:ins w:id="945" w:author="Jens Ohm" w:date="2018-10-09T16:13:00Z"/>
                    <w:rFonts w:eastAsia="SimSun"/>
                    <w:sz w:val="18"/>
                    <w:szCs w:val="28"/>
                  </w:rPr>
                </w:rPrChange>
              </w:rPr>
            </w:pPr>
            <w:ins w:id="946" w:author="Jens Ohm" w:date="2018-10-09T16:13:00Z">
              <w:r w:rsidRPr="00DD1825">
                <w:rPr>
                  <w:sz w:val="18"/>
                  <w:szCs w:val="28"/>
                  <w:highlight w:val="yellow"/>
                  <w:rPrChange w:id="947" w:author="Jens Ohm" w:date="2018-10-09T16:30:00Z">
                    <w:rPr>
                      <w:sz w:val="18"/>
                      <w:szCs w:val="28"/>
                    </w:rPr>
                  </w:rPrChange>
                </w:rPr>
                <w:t>9</w:t>
              </w:r>
            </w:ins>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48" w:author="Jens Ohm" w:date="2018-10-09T16:13:00Z"/>
                <w:rFonts w:eastAsia="SimSun"/>
                <w:sz w:val="18"/>
                <w:szCs w:val="28"/>
                <w:highlight w:val="yellow"/>
                <w:rPrChange w:id="949" w:author="Jens Ohm" w:date="2018-10-09T16:30:00Z">
                  <w:rPr>
                    <w:ins w:id="950" w:author="Jens Ohm" w:date="2018-10-09T16:13:00Z"/>
                    <w:rFonts w:eastAsia="SimSun"/>
                    <w:sz w:val="18"/>
                    <w:szCs w:val="28"/>
                  </w:rPr>
                </w:rPrChange>
              </w:rPr>
            </w:pPr>
            <w:ins w:id="951" w:author="Jens Ohm" w:date="2018-10-09T16:13:00Z">
              <w:r w:rsidRPr="00DD1825">
                <w:rPr>
                  <w:sz w:val="18"/>
                  <w:szCs w:val="28"/>
                  <w:highlight w:val="yellow"/>
                  <w:rPrChange w:id="952" w:author="Jens Ohm" w:date="2018-10-09T16:30:00Z">
                    <w:rPr>
                      <w:sz w:val="18"/>
                      <w:szCs w:val="28"/>
                    </w:rPr>
                  </w:rPrChange>
                </w:rPr>
                <w:t>0</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53" w:author="Jens Ohm" w:date="2018-10-09T16:13:00Z"/>
                <w:rFonts w:eastAsia="SimSun"/>
                <w:sz w:val="18"/>
                <w:szCs w:val="28"/>
                <w:highlight w:val="yellow"/>
                <w:rPrChange w:id="954" w:author="Jens Ohm" w:date="2018-10-09T16:30:00Z">
                  <w:rPr>
                    <w:ins w:id="955"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56" w:author="Jens Ohm" w:date="2018-10-09T16:13:00Z"/>
                <w:rFonts w:eastAsia="SimSun"/>
                <w:sz w:val="18"/>
                <w:szCs w:val="28"/>
                <w:highlight w:val="yellow"/>
                <w:rPrChange w:id="957" w:author="Jens Ohm" w:date="2018-10-09T16:30:00Z">
                  <w:rPr>
                    <w:ins w:id="958"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59" w:author="Jens Ohm" w:date="2018-10-09T16:13:00Z"/>
                <w:rFonts w:eastAsia="SimSun"/>
                <w:sz w:val="18"/>
                <w:szCs w:val="28"/>
                <w:highlight w:val="yellow"/>
                <w:rPrChange w:id="960" w:author="Jens Ohm" w:date="2018-10-09T16:30:00Z">
                  <w:rPr>
                    <w:ins w:id="961" w:author="Jens Ohm" w:date="2018-10-09T16:13:00Z"/>
                    <w:rFonts w:eastAsia="SimSun"/>
                    <w:sz w:val="18"/>
                    <w:szCs w:val="28"/>
                  </w:rPr>
                </w:rPrChange>
              </w:rPr>
            </w:pPr>
            <w:ins w:id="962" w:author="Jens Ohm" w:date="2018-10-09T16:13:00Z">
              <w:r w:rsidRPr="00DD1825">
                <w:rPr>
                  <w:sz w:val="18"/>
                  <w:szCs w:val="28"/>
                  <w:highlight w:val="yellow"/>
                  <w:rPrChange w:id="963" w:author="Jens Ohm" w:date="2018-10-09T16:30:00Z">
                    <w:rPr>
                      <w:sz w:val="18"/>
                      <w:szCs w:val="28"/>
                    </w:rPr>
                  </w:rPrChange>
                </w:rPr>
                <w:t>12</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64" w:author="Jens Ohm" w:date="2018-10-09T16:13:00Z"/>
                <w:rFonts w:eastAsia="SimSun"/>
                <w:sz w:val="18"/>
                <w:szCs w:val="28"/>
                <w:highlight w:val="yellow"/>
                <w:rPrChange w:id="965" w:author="Jens Ohm" w:date="2018-10-09T16:30:00Z">
                  <w:rPr>
                    <w:ins w:id="966" w:author="Jens Ohm" w:date="2018-10-09T16:13:00Z"/>
                    <w:rFonts w:eastAsia="SimSun"/>
                    <w:sz w:val="18"/>
                    <w:szCs w:val="28"/>
                  </w:rPr>
                </w:rPrChange>
              </w:rPr>
            </w:pPr>
            <w:ins w:id="967" w:author="Jens Ohm" w:date="2018-10-09T16:13:00Z">
              <w:r w:rsidRPr="00DD1825">
                <w:rPr>
                  <w:sz w:val="18"/>
                  <w:szCs w:val="28"/>
                  <w:highlight w:val="yellow"/>
                  <w:rPrChange w:id="968" w:author="Jens Ohm" w:date="2018-10-09T16:30:00Z">
                    <w:rPr>
                      <w:sz w:val="18"/>
                      <w:szCs w:val="28"/>
                    </w:rPr>
                  </w:rPrChange>
                </w:rPr>
                <w:t>16</w:t>
              </w:r>
            </w:ins>
          </w:p>
        </w:tc>
        <w:tc>
          <w:tcPr>
            <w:tcW w:w="36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69" w:author="Jens Ohm" w:date="2018-10-09T16:13:00Z"/>
                <w:rFonts w:eastAsia="SimSun"/>
                <w:sz w:val="18"/>
                <w:szCs w:val="28"/>
                <w:highlight w:val="yellow"/>
                <w:rPrChange w:id="970" w:author="Jens Ohm" w:date="2018-10-09T16:30:00Z">
                  <w:rPr>
                    <w:ins w:id="971" w:author="Jens Ohm" w:date="2018-10-09T16:13:00Z"/>
                    <w:rFonts w:eastAsia="SimSun"/>
                    <w:sz w:val="18"/>
                    <w:szCs w:val="28"/>
                  </w:rPr>
                </w:rPrChange>
              </w:rPr>
            </w:pPr>
            <w:ins w:id="972" w:author="Jens Ohm" w:date="2018-10-09T16:13:00Z">
              <w:r w:rsidRPr="00DD1825">
                <w:rPr>
                  <w:sz w:val="18"/>
                  <w:szCs w:val="28"/>
                  <w:highlight w:val="yellow"/>
                  <w:rPrChange w:id="973" w:author="Jens Ohm" w:date="2018-10-09T16:30:00Z">
                    <w:rPr>
                      <w:sz w:val="18"/>
                      <w:szCs w:val="28"/>
                    </w:rPr>
                  </w:rPrChange>
                </w:rPr>
                <w:t>3</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74" w:author="Jens Ohm" w:date="2018-10-09T16:13:00Z"/>
                <w:rFonts w:eastAsia="SimSun"/>
                <w:sz w:val="18"/>
                <w:szCs w:val="28"/>
                <w:highlight w:val="yellow"/>
                <w:rPrChange w:id="975" w:author="Jens Ohm" w:date="2018-10-09T16:30:00Z">
                  <w:rPr>
                    <w:ins w:id="976"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77" w:author="Jens Ohm" w:date="2018-10-09T16:13:00Z"/>
                <w:rFonts w:eastAsia="SimSun"/>
                <w:sz w:val="18"/>
                <w:szCs w:val="28"/>
                <w:highlight w:val="yellow"/>
                <w:rPrChange w:id="978" w:author="Jens Ohm" w:date="2018-10-09T16:30:00Z">
                  <w:rPr>
                    <w:ins w:id="979"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80" w:author="Jens Ohm" w:date="2018-10-09T16:13:00Z"/>
                <w:rFonts w:eastAsia="SimSun"/>
                <w:sz w:val="18"/>
                <w:szCs w:val="28"/>
                <w:highlight w:val="yellow"/>
                <w:rPrChange w:id="981" w:author="Jens Ohm" w:date="2018-10-09T16:30:00Z">
                  <w:rPr>
                    <w:ins w:id="982" w:author="Jens Ohm" w:date="2018-10-09T16:13:00Z"/>
                    <w:rFonts w:eastAsia="SimSun"/>
                    <w:sz w:val="18"/>
                    <w:szCs w:val="28"/>
                  </w:rPr>
                </w:rPrChange>
              </w:rPr>
            </w:pPr>
            <w:ins w:id="983" w:author="Jens Ohm" w:date="2018-10-09T16:13:00Z">
              <w:r w:rsidRPr="00DD1825">
                <w:rPr>
                  <w:sz w:val="18"/>
                  <w:szCs w:val="28"/>
                  <w:highlight w:val="yellow"/>
                  <w:rPrChange w:id="984" w:author="Jens Ohm" w:date="2018-10-09T16:30:00Z">
                    <w:rPr>
                      <w:sz w:val="18"/>
                      <w:szCs w:val="28"/>
                    </w:rPr>
                  </w:rPrChange>
                </w:rPr>
                <w:t>19</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85" w:author="Jens Ohm" w:date="2018-10-09T16:13:00Z"/>
                <w:rFonts w:eastAsia="SimSun"/>
                <w:sz w:val="18"/>
                <w:szCs w:val="28"/>
                <w:highlight w:val="yellow"/>
                <w:rPrChange w:id="986" w:author="Jens Ohm" w:date="2018-10-09T16:30:00Z">
                  <w:rPr>
                    <w:ins w:id="987" w:author="Jens Ohm" w:date="2018-10-09T16:13:00Z"/>
                    <w:rFonts w:eastAsia="SimSun"/>
                    <w:sz w:val="18"/>
                    <w:szCs w:val="28"/>
                  </w:rPr>
                </w:rPrChange>
              </w:rPr>
            </w:pPr>
            <w:ins w:id="988" w:author="Jens Ohm" w:date="2018-10-09T16:13:00Z">
              <w:r w:rsidRPr="00DD1825">
                <w:rPr>
                  <w:sz w:val="18"/>
                  <w:szCs w:val="28"/>
                  <w:highlight w:val="yellow"/>
                  <w:rPrChange w:id="989" w:author="Jens Ohm" w:date="2018-10-09T16:30:00Z">
                    <w:rPr>
                      <w:sz w:val="18"/>
                      <w:szCs w:val="28"/>
                    </w:rPr>
                  </w:rPrChange>
                </w:rPr>
                <w:t>25</w:t>
              </w:r>
            </w:ins>
          </w:p>
        </w:tc>
        <w:tc>
          <w:tcPr>
            <w:tcW w:w="72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90" w:author="Jens Ohm" w:date="2018-10-09T16:13:00Z"/>
                <w:rFonts w:eastAsia="SimSun"/>
                <w:sz w:val="18"/>
                <w:szCs w:val="28"/>
                <w:highlight w:val="yellow"/>
                <w:rPrChange w:id="991" w:author="Jens Ohm" w:date="2018-10-09T16:30:00Z">
                  <w:rPr>
                    <w:ins w:id="992" w:author="Jens Ohm" w:date="2018-10-09T16:13:00Z"/>
                    <w:rFonts w:eastAsia="SimSun"/>
                    <w:sz w:val="18"/>
                    <w:szCs w:val="28"/>
                  </w:rPr>
                </w:rPrChange>
              </w:rPr>
            </w:pPr>
            <w:ins w:id="993" w:author="Jens Ohm" w:date="2018-10-09T16:13:00Z">
              <w:r w:rsidRPr="00DD1825">
                <w:rPr>
                  <w:sz w:val="18"/>
                  <w:szCs w:val="28"/>
                  <w:highlight w:val="yellow"/>
                  <w:rPrChange w:id="994" w:author="Jens Ohm" w:date="2018-10-09T16:30:00Z">
                    <w:rPr>
                      <w:sz w:val="18"/>
                      <w:szCs w:val="28"/>
                    </w:rPr>
                  </w:rPrChange>
                </w:rPr>
                <w:t>0</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95" w:author="Jens Ohm" w:date="2018-10-09T16:13:00Z"/>
                <w:rFonts w:eastAsia="SimSun"/>
                <w:sz w:val="18"/>
                <w:szCs w:val="28"/>
                <w:highlight w:val="yellow"/>
                <w:rPrChange w:id="996" w:author="Jens Ohm" w:date="2018-10-09T16:30:00Z">
                  <w:rPr>
                    <w:ins w:id="997"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998" w:author="Jens Ohm" w:date="2018-10-09T16:13:00Z"/>
                <w:rFonts w:eastAsia="SimSun"/>
                <w:sz w:val="18"/>
                <w:szCs w:val="28"/>
                <w:highlight w:val="yellow"/>
                <w:rPrChange w:id="999" w:author="Jens Ohm" w:date="2018-10-09T16:30:00Z">
                  <w:rPr>
                    <w:ins w:id="1000" w:author="Jens Ohm" w:date="2018-10-09T16:13:00Z"/>
                    <w:rFonts w:eastAsia="SimSun"/>
                    <w:sz w:val="18"/>
                    <w:szCs w:val="28"/>
                  </w:rPr>
                </w:rPrChange>
              </w:rPr>
            </w:pPr>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1001" w:author="Jens Ohm" w:date="2018-10-09T16:13:00Z"/>
                <w:rFonts w:eastAsia="SimSun"/>
                <w:sz w:val="18"/>
                <w:szCs w:val="28"/>
                <w:highlight w:val="yellow"/>
                <w:rPrChange w:id="1002" w:author="Jens Ohm" w:date="2018-10-09T16:30:00Z">
                  <w:rPr>
                    <w:ins w:id="1003" w:author="Jens Ohm" w:date="2018-10-09T16:13:00Z"/>
                    <w:rFonts w:eastAsia="SimSun"/>
                    <w:sz w:val="18"/>
                    <w:szCs w:val="28"/>
                  </w:rPr>
                </w:rPrChange>
              </w:rPr>
            </w:pPr>
            <w:ins w:id="1004" w:author="Jens Ohm" w:date="2018-10-09T16:13:00Z">
              <w:r w:rsidRPr="00DD1825">
                <w:rPr>
                  <w:sz w:val="18"/>
                  <w:szCs w:val="28"/>
                  <w:highlight w:val="yellow"/>
                  <w:rPrChange w:id="1005" w:author="Jens Ohm" w:date="2018-10-09T16:30:00Z">
                    <w:rPr>
                      <w:sz w:val="18"/>
                      <w:szCs w:val="28"/>
                    </w:rPr>
                  </w:rPrChange>
                </w:rPr>
                <w:t>1</w:t>
              </w:r>
            </w:ins>
          </w:p>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1006" w:author="Jens Ohm" w:date="2018-10-09T16:13:00Z"/>
                <w:rFonts w:eastAsia="SimSun"/>
                <w:sz w:val="18"/>
                <w:szCs w:val="28"/>
                <w:highlight w:val="yellow"/>
                <w:rPrChange w:id="1007" w:author="Jens Ohm" w:date="2018-10-09T16:30:00Z">
                  <w:rPr>
                    <w:ins w:id="1008" w:author="Jens Ohm" w:date="2018-10-09T16:13:00Z"/>
                    <w:rFonts w:eastAsia="SimSun"/>
                    <w:sz w:val="18"/>
                    <w:szCs w:val="28"/>
                  </w:rPr>
                </w:rPrChange>
              </w:rPr>
            </w:pPr>
            <w:ins w:id="1009" w:author="Jens Ohm" w:date="2018-10-09T16:13:00Z">
              <w:r w:rsidRPr="00DD1825">
                <w:rPr>
                  <w:sz w:val="18"/>
                  <w:szCs w:val="28"/>
                  <w:highlight w:val="yellow"/>
                  <w:rPrChange w:id="1010" w:author="Jens Ohm" w:date="2018-10-09T16:30:00Z">
                    <w:rPr>
                      <w:sz w:val="18"/>
                      <w:szCs w:val="28"/>
                    </w:rPr>
                  </w:rPrChange>
                </w:rPr>
                <w:t>1</w:t>
              </w:r>
            </w:ins>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1011" w:author="Jens Ohm" w:date="2018-10-09T16:13:00Z"/>
                <w:rFonts w:eastAsia="SimSun"/>
                <w:sz w:val="18"/>
                <w:szCs w:val="28"/>
                <w:highlight w:val="yellow"/>
                <w:rPrChange w:id="1012" w:author="Jens Ohm" w:date="2018-10-09T16:30:00Z">
                  <w:rPr>
                    <w:ins w:id="1013" w:author="Jens Ohm" w:date="2018-10-09T16:13:00Z"/>
                    <w:rFonts w:eastAsia="SimSun"/>
                    <w:sz w:val="18"/>
                    <w:szCs w:val="28"/>
                  </w:rPr>
                </w:rPrChange>
              </w:rPr>
            </w:pPr>
            <w:ins w:id="1014" w:author="Jens Ohm" w:date="2018-10-09T16:13:00Z">
              <w:r w:rsidRPr="00DD1825">
                <w:rPr>
                  <w:sz w:val="18"/>
                  <w:szCs w:val="28"/>
                  <w:highlight w:val="yellow"/>
                  <w:rPrChange w:id="1015" w:author="Jens Ohm" w:date="2018-10-09T16:30:00Z">
                    <w:rPr>
                      <w:sz w:val="18"/>
                      <w:szCs w:val="28"/>
                    </w:rPr>
                  </w:rPrChange>
                </w:rPr>
                <w:t xml:space="preserve">896 bits </w:t>
              </w:r>
            </w:ins>
          </w:p>
        </w:tc>
        <w:tc>
          <w:tcPr>
            <w:tcW w:w="45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1016" w:author="Jens Ohm" w:date="2018-10-09T16:13:00Z"/>
                <w:rFonts w:eastAsia="SimSun"/>
                <w:sz w:val="18"/>
                <w:szCs w:val="28"/>
                <w:highlight w:val="yellow"/>
                <w:rPrChange w:id="1017" w:author="Jens Ohm" w:date="2018-10-09T16:30:00Z">
                  <w:rPr>
                    <w:ins w:id="1018" w:author="Jens Ohm" w:date="2018-10-09T16:13:00Z"/>
                    <w:rFonts w:eastAsia="SimSun"/>
                    <w:sz w:val="18"/>
                    <w:szCs w:val="28"/>
                  </w:rPr>
                </w:rPrChange>
              </w:rPr>
            </w:pPr>
          </w:p>
        </w:tc>
        <w:tc>
          <w:tcPr>
            <w:tcW w:w="540" w:type="dxa"/>
          </w:tcPr>
          <w:p w:rsidR="00DD1825" w:rsidRPr="00DD1825" w:rsidRDefault="00DD1825" w:rsidP="00DD1825">
            <w:pPr>
              <w:tabs>
                <w:tab w:val="clear" w:pos="360"/>
                <w:tab w:val="clear" w:pos="720"/>
                <w:tab w:val="clear" w:pos="1080"/>
                <w:tab w:val="clear" w:pos="1440"/>
              </w:tabs>
              <w:overflowPunct/>
              <w:autoSpaceDE/>
              <w:autoSpaceDN/>
              <w:adjustRightInd/>
              <w:spacing w:before="0"/>
              <w:textAlignment w:val="auto"/>
              <w:rPr>
                <w:ins w:id="1019" w:author="Jens Ohm" w:date="2018-10-09T16:13:00Z"/>
                <w:rFonts w:eastAsia="SimSun"/>
                <w:sz w:val="18"/>
                <w:szCs w:val="28"/>
                <w:highlight w:val="yellow"/>
                <w:rPrChange w:id="1020" w:author="Jens Ohm" w:date="2018-10-09T16:30:00Z">
                  <w:rPr>
                    <w:ins w:id="1021" w:author="Jens Ohm" w:date="2018-10-09T16:13:00Z"/>
                    <w:rFonts w:eastAsia="SimSun"/>
                    <w:sz w:val="18"/>
                    <w:szCs w:val="28"/>
                  </w:rPr>
                </w:rPrChange>
              </w:rPr>
            </w:pPr>
            <w:ins w:id="1022" w:author="Jens Ohm" w:date="2018-10-09T16:13:00Z">
              <w:r w:rsidRPr="00DD1825">
                <w:rPr>
                  <w:sz w:val="18"/>
                  <w:szCs w:val="28"/>
                  <w:highlight w:val="yellow"/>
                  <w:rPrChange w:id="1023" w:author="Jens Ohm" w:date="2018-10-09T16:30:00Z">
                    <w:rPr>
                      <w:sz w:val="18"/>
                      <w:szCs w:val="28"/>
                    </w:rPr>
                  </w:rPrChange>
                </w:rPr>
                <w:t>774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24" w:author="Jens Ohm" w:date="2018-10-09T16:13:00Z"/>
                <w:rFonts w:eastAsia="SimSun"/>
                <w:sz w:val="18"/>
                <w:szCs w:val="28"/>
              </w:rPr>
            </w:pPr>
            <w:ins w:id="1025" w:author="Jens Ohm" w:date="2018-10-09T16:13:00Z">
              <w:r w:rsidRPr="002001B8">
                <w:rPr>
                  <w:rFonts w:eastAsia="SimSun"/>
                  <w:sz w:val="18"/>
                  <w:szCs w:val="28"/>
                </w:rPr>
                <w:t>0</w:t>
              </w:r>
            </w:ins>
          </w:p>
        </w:tc>
      </w:tr>
      <w:tr w:rsidR="00DD1825" w:rsidRPr="00CF4724" w:rsidTr="00DD1825">
        <w:trPr>
          <w:ins w:id="1026"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27" w:author="Jens Ohm" w:date="2018-10-09T16:13:00Z"/>
                <w:rFonts w:eastAsia="SimSun"/>
                <w:sz w:val="18"/>
                <w:szCs w:val="28"/>
              </w:rPr>
            </w:pPr>
            <w:ins w:id="1028" w:author="Jens Ohm" w:date="2018-10-09T16:13:00Z">
              <w:r w:rsidRPr="002001B8">
                <w:rPr>
                  <w:rFonts w:eastAsia="SimSun"/>
                  <w:sz w:val="18"/>
                  <w:szCs w:val="28"/>
                </w:rPr>
                <w:t>3.2.2</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29" w:author="Jens Ohm" w:date="2018-10-09T16:13:00Z"/>
                <w:rFonts w:eastAsia="Malgun Gothic"/>
                <w:sz w:val="18"/>
                <w:szCs w:val="28"/>
                <w:highlight w:val="yellow"/>
                <w:lang w:eastAsia="ko-KR"/>
              </w:rPr>
            </w:pPr>
            <w:ins w:id="1030" w:author="Jens Ohm" w:date="2018-10-09T16:13:00Z">
              <w:r w:rsidRPr="002001B8">
                <w:rPr>
                  <w:rFonts w:eastAsia="SimSun"/>
                  <w:sz w:val="18"/>
                  <w:szCs w:val="28"/>
                </w:rPr>
                <w:t>+3</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1" w:author="Jens Ohm" w:date="2018-10-09T16:13:00Z"/>
                <w:rFonts w:eastAsia="SimSun"/>
                <w:sz w:val="18"/>
                <w:szCs w:val="28"/>
              </w:rPr>
            </w:pPr>
            <w:ins w:id="1032"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3"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4" w:author="Jens Ohm" w:date="2018-10-09T16:13:00Z"/>
                <w:rFonts w:eastAsia="SimSun"/>
                <w:sz w:val="18"/>
                <w:szCs w:val="28"/>
              </w:rPr>
            </w:pPr>
            <w:ins w:id="1035"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6" w:author="Jens Ohm" w:date="2018-10-09T16:13:00Z"/>
                <w:rFonts w:eastAsia="SimSun"/>
                <w:sz w:val="18"/>
                <w:szCs w:val="28"/>
              </w:rPr>
            </w:pPr>
            <w:ins w:id="1037" w:author="Jens Ohm" w:date="2018-10-09T16:13:00Z">
              <w:r w:rsidRPr="002001B8">
                <w:rPr>
                  <w:rFonts w:eastAsia="SimSun"/>
                  <w:sz w:val="18"/>
                  <w:szCs w:val="28"/>
                </w:rPr>
                <w:t>18bit</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8" w:author="Jens Ohm" w:date="2018-10-09T16:13:00Z"/>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39" w:author="Jens Ohm" w:date="2018-10-09T16:13:00Z"/>
                <w:rFonts w:eastAsia="SimSun"/>
                <w:sz w:val="18"/>
                <w:szCs w:val="28"/>
              </w:rPr>
            </w:pPr>
            <w:ins w:id="1040"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41" w:author="Jens Ohm" w:date="2018-10-09T16:13:00Z"/>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42" w:author="Jens Ohm" w:date="2018-10-09T16:13:00Z"/>
                <w:rFonts w:eastAsia="SimSun"/>
                <w:sz w:val="18"/>
                <w:szCs w:val="28"/>
              </w:rPr>
            </w:pPr>
            <w:ins w:id="1043"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44" w:author="Jens Ohm" w:date="2018-10-09T16:13:00Z"/>
                <w:rFonts w:eastAsia="SimSun"/>
                <w:sz w:val="18"/>
                <w:szCs w:val="28"/>
              </w:rPr>
            </w:pPr>
            <w:ins w:id="1045"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46" w:author="Jens Ohm" w:date="2018-10-09T16:13:00Z"/>
                <w:rFonts w:eastAsia="SimSun"/>
                <w:sz w:val="18"/>
                <w:szCs w:val="28"/>
              </w:rPr>
            </w:pPr>
            <w:ins w:id="1047" w:author="Jens Ohm" w:date="2018-10-09T16:13:00Z">
              <w:r w:rsidRPr="002001B8">
                <w:rPr>
                  <w:rFonts w:eastAsia="SimSun"/>
                  <w:sz w:val="18"/>
                  <w:szCs w:val="28"/>
                </w:rPr>
                <w:t>18bit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48" w:author="Jens Ohm" w:date="2018-10-09T16:13:00Z"/>
                <w:rFonts w:eastAsia="SimSun"/>
                <w:sz w:val="18"/>
                <w:szCs w:val="28"/>
              </w:rPr>
            </w:pPr>
            <w:ins w:id="1049"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0" w:author="Jens Ohm" w:date="2018-10-09T16:13:00Z"/>
                <w:rFonts w:eastAsia="SimSun"/>
                <w:sz w:val="18"/>
                <w:szCs w:val="28"/>
              </w:rPr>
            </w:pPr>
            <w:ins w:id="1051"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2" w:author="Jens Ohm" w:date="2018-10-09T16:13:00Z"/>
                <w:rFonts w:eastAsia="SimSun"/>
                <w:sz w:val="18"/>
                <w:szCs w:val="28"/>
              </w:rPr>
            </w:pPr>
            <w:ins w:id="1053" w:author="Jens Ohm" w:date="2018-10-09T16:13:00Z">
              <w:r w:rsidRPr="002001B8">
                <w:rPr>
                  <w:rFonts w:eastAsia="SimSun"/>
                  <w:sz w:val="18"/>
                  <w:szCs w:val="28"/>
                </w:rPr>
                <w:t>[1 2 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4" w:author="Jens Ohm" w:date="2018-10-09T16:13:00Z"/>
                <w:rFonts w:eastAsia="SimSun"/>
                <w:sz w:val="18"/>
                <w:szCs w:val="28"/>
              </w:rPr>
            </w:pPr>
            <w:ins w:id="1055" w:author="Jens Ohm" w:date="2018-10-09T16:13:00Z">
              <w:r w:rsidRPr="002001B8">
                <w:rPr>
                  <w:rFonts w:eastAsia="SimSun"/>
                  <w:sz w:val="18"/>
                  <w:szCs w:val="28"/>
                </w:rPr>
                <w:t>or</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6" w:author="Jens Ohm" w:date="2018-10-09T16:13:00Z"/>
                <w:rFonts w:eastAsia="SimSun"/>
                <w:sz w:val="18"/>
                <w:szCs w:val="28"/>
              </w:rPr>
            </w:pPr>
            <w:ins w:id="1057" w:author="Jens Ohm" w:date="2018-10-09T16:13:00Z">
              <w:r w:rsidRPr="002001B8">
                <w:rPr>
                  <w:rFonts w:eastAsia="SimSun"/>
                  <w:sz w:val="18"/>
                  <w:szCs w:val="28"/>
                </w:rPr>
                <w:t>Bilateral</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58" w:author="Jens Ohm" w:date="2018-10-09T16:13:00Z"/>
                <w:rFonts w:eastAsia="SimSun"/>
                <w:sz w:val="18"/>
                <w:szCs w:val="28"/>
              </w:rPr>
            </w:pPr>
            <w:ins w:id="1059" w:author="Jens Ohm" w:date="2018-10-09T16:13:00Z">
              <w:r w:rsidRPr="002001B8">
                <w:rPr>
                  <w:rFonts w:eastAsia="SimSun" w:hint="eastAsia"/>
                  <w:sz w:val="18"/>
                  <w:szCs w:val="28"/>
                </w:rPr>
                <w:t>≥</w:t>
              </w:r>
              <w:r w:rsidRPr="002001B8">
                <w:rPr>
                  <w:rFonts w:eastAsia="SimSun" w:hint="eastAsia"/>
                  <w:sz w:val="18"/>
                  <w:szCs w:val="28"/>
                </w:rPr>
                <w:t>16x16</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0" w:author="Jens Ohm" w:date="2018-10-09T16:13:00Z"/>
                <w:rFonts w:eastAsia="SimSun"/>
                <w:sz w:val="18"/>
                <w:szCs w:val="28"/>
              </w:rPr>
            </w:pPr>
            <w:ins w:id="1061" w:author="Jens Ohm" w:date="2018-10-09T16:13:00Z">
              <w:r w:rsidRPr="002001B8">
                <w:rPr>
                  <w:rFonts w:eastAsia="SimSun" w:hint="eastAsia"/>
                  <w:sz w:val="18"/>
                  <w:szCs w:val="28"/>
                </w:rPr>
                <w:t>≥</w:t>
              </w:r>
              <w:r w:rsidRPr="002001B8">
                <w:rPr>
                  <w:rFonts w:eastAsia="SimSun" w:hint="eastAsia"/>
                  <w:sz w:val="18"/>
                  <w:szCs w:val="28"/>
                </w:rPr>
                <w:t>64x64</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2" w:author="Jens Ohm" w:date="2018-10-09T16:13:00Z"/>
                <w:rFonts w:eastAsia="SimSun"/>
                <w:sz w:val="18"/>
                <w:szCs w:val="28"/>
              </w:rPr>
            </w:pPr>
            <w:ins w:id="1063"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4"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5"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6" w:author="Jens Ohm" w:date="2018-10-09T16:13:00Z"/>
                <w:rFonts w:eastAsia="SimSun"/>
                <w:sz w:val="18"/>
                <w:szCs w:val="28"/>
              </w:rPr>
            </w:pPr>
            <w:ins w:id="1067" w:author="Jens Ohm" w:date="2018-10-09T16:13:00Z">
              <w:r w:rsidRPr="002001B8">
                <w:rPr>
                  <w:rFonts w:eastAsia="SimSun"/>
                  <w:sz w:val="18"/>
                  <w:szCs w:val="28"/>
                </w:rPr>
                <w:t>7</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68" w:author="Jens Ohm" w:date="2018-10-09T16:13:00Z"/>
                <w:rFonts w:eastAsia="SimSun"/>
                <w:sz w:val="18"/>
                <w:szCs w:val="28"/>
              </w:rPr>
            </w:pPr>
            <w:ins w:id="1069" w:author="Jens Ohm" w:date="2018-10-09T16:13:00Z">
              <w:r w:rsidRPr="002001B8">
                <w:rPr>
                  <w:rFonts w:eastAsia="SimSun"/>
                  <w:sz w:val="18"/>
                  <w:szCs w:val="28"/>
                </w:rPr>
                <w:t>9</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0" w:author="Jens Ohm" w:date="2018-10-09T16:13:00Z"/>
                <w:rFonts w:eastAsia="SimSun"/>
                <w:sz w:val="18"/>
                <w:szCs w:val="28"/>
              </w:rPr>
            </w:pPr>
            <w:ins w:id="1071"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2"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3"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4" w:author="Jens Ohm" w:date="2018-10-09T16:13:00Z"/>
                <w:rFonts w:eastAsia="SimSun"/>
                <w:sz w:val="18"/>
                <w:szCs w:val="28"/>
              </w:rPr>
            </w:pPr>
            <w:ins w:id="1075" w:author="Jens Ohm" w:date="2018-10-09T16:13:00Z">
              <w:r w:rsidRPr="002001B8">
                <w:rPr>
                  <w:rFonts w:eastAsia="SimSun"/>
                  <w:sz w:val="18"/>
                  <w:szCs w:val="28"/>
                </w:rPr>
                <w:t>12</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6" w:author="Jens Ohm" w:date="2018-10-09T16:13:00Z"/>
                <w:rFonts w:eastAsia="SimSun"/>
                <w:sz w:val="18"/>
                <w:szCs w:val="28"/>
              </w:rPr>
            </w:pPr>
            <w:ins w:id="1077" w:author="Jens Ohm" w:date="2018-10-09T16:13:00Z">
              <w:r w:rsidRPr="002001B8">
                <w:rPr>
                  <w:rFonts w:eastAsia="SimSun"/>
                  <w:sz w:val="18"/>
                  <w:szCs w:val="28"/>
                </w:rPr>
                <w:t>16</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78" w:author="Jens Ohm" w:date="2018-10-09T16:13:00Z"/>
                <w:rFonts w:eastAsia="SimSun"/>
                <w:sz w:val="18"/>
                <w:szCs w:val="28"/>
              </w:rPr>
            </w:pPr>
            <w:ins w:id="1079" w:author="Jens Ohm" w:date="2018-10-09T16:13:00Z">
              <w:r w:rsidRPr="002001B8">
                <w:rPr>
                  <w:rFonts w:eastAsia="SimSun"/>
                  <w:sz w:val="18"/>
                  <w:szCs w:val="28"/>
                </w:rPr>
                <w:t>3</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0"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1"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2" w:author="Jens Ohm" w:date="2018-10-09T16:13:00Z"/>
                <w:rFonts w:eastAsia="SimSun"/>
                <w:sz w:val="18"/>
                <w:szCs w:val="28"/>
              </w:rPr>
            </w:pPr>
            <w:ins w:id="1083" w:author="Jens Ohm" w:date="2018-10-09T16:13:00Z">
              <w:r w:rsidRPr="002001B8">
                <w:rPr>
                  <w:rFonts w:eastAsia="SimSun"/>
                  <w:sz w:val="18"/>
                  <w:szCs w:val="28"/>
                </w:rPr>
                <w:t>19</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4" w:author="Jens Ohm" w:date="2018-10-09T16:13:00Z"/>
                <w:rFonts w:eastAsia="SimSun"/>
                <w:sz w:val="18"/>
                <w:szCs w:val="28"/>
              </w:rPr>
            </w:pPr>
            <w:ins w:id="1085" w:author="Jens Ohm" w:date="2018-10-09T16:13:00Z">
              <w:r w:rsidRPr="002001B8">
                <w:rPr>
                  <w:rFonts w:eastAsia="SimSun"/>
                  <w:sz w:val="18"/>
                  <w:szCs w:val="28"/>
                </w:rPr>
                <w:t>25</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6" w:author="Jens Ohm" w:date="2018-10-09T16:13:00Z"/>
                <w:rFonts w:eastAsia="SimSun"/>
                <w:sz w:val="18"/>
                <w:szCs w:val="28"/>
              </w:rPr>
            </w:pPr>
            <w:ins w:id="1087" w:author="Jens Ohm" w:date="2018-10-09T16:13:00Z">
              <w:r w:rsidRPr="002001B8">
                <w:rPr>
                  <w:rFonts w:eastAsia="SimSun"/>
                  <w:sz w:val="18"/>
                  <w:szCs w:val="28"/>
                </w:rPr>
                <w:t>0</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8"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89" w:author="Jens Ohm" w:date="2018-10-09T16:13:00Z"/>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0" w:author="Jens Ohm" w:date="2018-10-09T16:13:00Z"/>
                <w:rFonts w:eastAsia="SimSun"/>
                <w:sz w:val="18"/>
                <w:szCs w:val="28"/>
              </w:rPr>
            </w:pPr>
            <w:ins w:id="1091" w:author="Jens Ohm" w:date="2018-10-09T16:13:00Z">
              <w:r w:rsidRPr="002001B8">
                <w:rPr>
                  <w:rFonts w:eastAsia="SimSun"/>
                  <w:sz w:val="18"/>
                  <w:szCs w:val="28"/>
                </w:rPr>
                <w:t>1</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2" w:author="Jens Ohm" w:date="2018-10-09T16:13:00Z"/>
                <w:rFonts w:eastAsia="SimSun"/>
                <w:sz w:val="18"/>
                <w:szCs w:val="28"/>
              </w:rPr>
            </w:pPr>
            <w:ins w:id="1093" w:author="Jens Ohm" w:date="2018-10-09T16:13:00Z">
              <w:r w:rsidRPr="002001B8">
                <w:rPr>
                  <w:rFonts w:eastAsia="SimSun"/>
                  <w:sz w:val="18"/>
                  <w:szCs w:val="28"/>
                </w:rPr>
                <w:t>1</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4" w:author="Jens Ohm" w:date="2018-10-09T16:13:00Z"/>
                <w:rFonts w:eastAsia="SimSun"/>
                <w:sz w:val="18"/>
                <w:szCs w:val="28"/>
              </w:rPr>
            </w:pPr>
            <w:ins w:id="1095" w:author="Jens Ohm" w:date="2018-10-09T16:13:00Z">
              <w:r w:rsidRPr="002001B8">
                <w:rPr>
                  <w:rFonts w:eastAsia="SimSun"/>
                  <w:sz w:val="18"/>
                  <w:szCs w:val="28"/>
                </w:rPr>
                <w:t>1152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6" w:author="Jens Ohm" w:date="2018-10-09T16:13:00Z"/>
                <w:rFonts w:eastAsia="SimSun"/>
                <w:sz w:val="18"/>
                <w:szCs w:val="28"/>
              </w:rPr>
            </w:pPr>
            <w:ins w:id="1097" w:author="Jens Ohm" w:date="2018-10-09T16:13:00Z">
              <w:r w:rsidRPr="002001B8">
                <w:rPr>
                  <w:rFonts w:eastAsia="SimSun"/>
                  <w:sz w:val="18"/>
                  <w:szCs w:val="28"/>
                </w:rPr>
                <w:t>1024 bits</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8"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099" w:author="Jens Ohm" w:date="2018-10-09T16:13:00Z"/>
                <w:rFonts w:eastAsia="SimSun"/>
                <w:sz w:val="18"/>
                <w:szCs w:val="28"/>
              </w:rPr>
            </w:pPr>
            <w:ins w:id="1100" w:author="Jens Ohm" w:date="2018-10-09T16:13:00Z">
              <w:r w:rsidRPr="002001B8">
                <w:rPr>
                  <w:rFonts w:eastAsia="SimSun"/>
                  <w:sz w:val="18"/>
                  <w:szCs w:val="28"/>
                </w:rPr>
                <w:t>1208 bits</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01" w:author="Jens Ohm" w:date="2018-10-09T16:13:00Z"/>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02" w:author="Jens Ohm" w:date="2018-10-09T16:13:00Z"/>
                <w:rFonts w:eastAsia="SimSun"/>
                <w:sz w:val="18"/>
                <w:szCs w:val="28"/>
              </w:rPr>
            </w:pPr>
            <w:ins w:id="1103" w:author="Jens Ohm" w:date="2018-10-09T16:13:00Z">
              <w:r w:rsidRPr="002001B8">
                <w:rPr>
                  <w:rFonts w:eastAsia="SimSun"/>
                  <w:sz w:val="18"/>
                  <w:szCs w:val="28"/>
                </w:rPr>
                <w:t>1</w:t>
              </w:r>
            </w:ins>
          </w:p>
        </w:tc>
      </w:tr>
      <w:tr w:rsidR="00DD1825" w:rsidRPr="00CF4724" w:rsidTr="00DD1825">
        <w:trPr>
          <w:ins w:id="1104" w:author="Jens Ohm" w:date="2018-10-09T16:13:00Z"/>
        </w:trPr>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05" w:author="Jens Ohm" w:date="2018-10-09T16:13:00Z"/>
                <w:rFonts w:eastAsia="SimSun"/>
                <w:sz w:val="18"/>
                <w:szCs w:val="28"/>
              </w:rPr>
            </w:pPr>
            <w:ins w:id="1106" w:author="Jens Ohm" w:date="2018-10-09T16:13:00Z">
              <w:r w:rsidRPr="002001B8">
                <w:rPr>
                  <w:rFonts w:eastAsia="Malgun Gothic"/>
                  <w:sz w:val="18"/>
                  <w:szCs w:val="28"/>
                  <w:lang w:eastAsia="ko-KR"/>
                </w:rPr>
                <w:t>3.3</w:t>
              </w:r>
            </w:ins>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07" w:author="Jens Ohm" w:date="2018-10-09T16:13:00Z"/>
                <w:rFonts w:eastAsia="Malgun Gothic"/>
                <w:sz w:val="18"/>
                <w:szCs w:val="28"/>
                <w:highlight w:val="yellow"/>
                <w:lang w:eastAsia="ko-KR"/>
              </w:rPr>
            </w:pPr>
            <w:ins w:id="1108" w:author="Jens Ohm" w:date="2018-10-09T16:13:00Z">
              <w:r w:rsidRPr="002001B8">
                <w:rPr>
                  <w:rFonts w:eastAsia="Malgun Gothic"/>
                  <w:sz w:val="18"/>
                  <w:szCs w:val="28"/>
                  <w:lang w:eastAsia="ko-KR"/>
                </w:rPr>
                <w:t>3 + WxH (position compare can be hidden with 64bits LUT)</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09" w:author="Jens Ohm" w:date="2018-10-09T16:13:00Z"/>
                <w:rFonts w:eastAsia="SimSun"/>
                <w:sz w:val="18"/>
                <w:szCs w:val="28"/>
              </w:rPr>
            </w:pPr>
            <w:ins w:id="1110"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11" w:author="Jens Ohm" w:date="2018-10-09T16:13:00Z"/>
                <w:rFonts w:eastAsia="SimSun"/>
                <w:sz w:val="18"/>
                <w:szCs w:val="28"/>
              </w:rPr>
            </w:pPr>
            <w:ins w:id="1112"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13" w:author="Jens Ohm" w:date="2018-10-09T16:13:00Z"/>
                <w:rFonts w:eastAsia="SimSun"/>
                <w:sz w:val="18"/>
                <w:szCs w:val="28"/>
              </w:rPr>
            </w:pPr>
            <w:ins w:id="1114" w:author="Jens Ohm" w:date="2018-10-09T16:13:00Z">
              <w:r w:rsidRPr="002001B8">
                <w:rPr>
                  <w:rFonts w:eastAsia="SimSun"/>
                  <w:sz w:val="18"/>
                  <w:szCs w:val="28"/>
                </w:rPr>
                <w:t>18bit</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15" w:author="Jens Ohm" w:date="2018-10-09T16:13:00Z"/>
                <w:rFonts w:eastAsia="SimSun"/>
                <w:sz w:val="18"/>
                <w:szCs w:val="28"/>
              </w:rPr>
            </w:pPr>
            <w:ins w:id="1116" w:author="Jens Ohm" w:date="2018-10-09T16:13:00Z">
              <w:r w:rsidRPr="002001B8">
                <w:rPr>
                  <w:rFonts w:eastAsia="SimSun"/>
                  <w:sz w:val="18"/>
                  <w:szCs w:val="28"/>
                </w:rPr>
                <w:t>4</w:t>
              </w:r>
            </w:ins>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17" w:author="Jens Ohm" w:date="2018-10-09T16:13:00Z"/>
                <w:rFonts w:eastAsia="SimSun"/>
                <w:sz w:val="18"/>
                <w:szCs w:val="28"/>
              </w:rPr>
            </w:pPr>
            <w:ins w:id="1118"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19" w:author="Jens Ohm" w:date="2018-10-09T16:13:00Z"/>
                <w:rFonts w:eastAsia="SimSun"/>
                <w:sz w:val="18"/>
                <w:szCs w:val="28"/>
              </w:rPr>
            </w:pPr>
            <w:ins w:id="1120" w:author="Jens Ohm" w:date="2018-10-09T16:13:00Z">
              <w:r w:rsidRPr="002001B8">
                <w:rPr>
                  <w:rFonts w:eastAsia="SimSun"/>
                  <w:sz w:val="18"/>
                  <w:szCs w:val="28"/>
                </w:rPr>
                <w:t>4</w:t>
              </w:r>
            </w:ins>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21" w:author="Jens Ohm" w:date="2018-10-09T16:13:00Z"/>
                <w:rFonts w:eastAsia="SimSun"/>
                <w:sz w:val="18"/>
                <w:szCs w:val="28"/>
              </w:rPr>
            </w:pPr>
            <w:ins w:id="1122" w:author="Jens Ohm" w:date="2018-10-09T16:13:00Z">
              <w:r w:rsidRPr="002001B8">
                <w:rPr>
                  <w:rFonts w:eastAsia="SimSun"/>
                  <w:sz w:val="18"/>
                  <w:szCs w:val="28"/>
                </w:rPr>
                <w:t>18bit</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23" w:author="Jens Ohm" w:date="2018-10-09T16:13:00Z"/>
                <w:rFonts w:eastAsia="SimSun"/>
                <w:sz w:val="18"/>
                <w:szCs w:val="28"/>
              </w:rPr>
            </w:pPr>
            <w:ins w:id="1124" w:author="Jens Ohm" w:date="2018-10-09T16:13:00Z">
              <w:r w:rsidRPr="002001B8">
                <w:rPr>
                  <w:rFonts w:eastAsia="SimSun"/>
                  <w:sz w:val="18"/>
                  <w:szCs w:val="28"/>
                </w:rPr>
                <w:t>4</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25" w:author="Jens Ohm" w:date="2018-10-09T16:13:00Z"/>
                <w:rFonts w:eastAsia="SimSun"/>
                <w:sz w:val="18"/>
                <w:szCs w:val="28"/>
              </w:rPr>
            </w:pPr>
            <w:ins w:id="1126" w:author="Jens Ohm" w:date="2018-10-09T16:13:00Z">
              <w:r w:rsidRPr="002001B8">
                <w:rPr>
                  <w:rFonts w:eastAsia="SimSun"/>
                  <w:sz w:val="18"/>
                  <w:szCs w:val="28"/>
                </w:rPr>
                <w:t>cubic</w:t>
              </w:r>
            </w:ins>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27" w:author="Jens Ohm" w:date="2018-10-09T16:13:00Z"/>
                <w:rFonts w:eastAsia="SimSun"/>
                <w:sz w:val="18"/>
                <w:szCs w:val="28"/>
              </w:rPr>
            </w:pPr>
            <w:ins w:id="1128" w:author="Jens Ohm" w:date="2018-10-09T16:13:00Z">
              <w:r w:rsidRPr="002001B8">
                <w:rPr>
                  <w:rFonts w:eastAsia="SimSun"/>
                  <w:sz w:val="18"/>
                  <w:szCs w:val="28"/>
                </w:rPr>
                <w:t>[1 2 1]</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29" w:author="Jens Ohm" w:date="2018-10-09T16:13:00Z"/>
                <w:rFonts w:eastAsia="SimSun"/>
                <w:sz w:val="18"/>
                <w:szCs w:val="28"/>
              </w:rPr>
            </w:pPr>
            <w:ins w:id="1130" w:author="Jens Ohm" w:date="2018-10-09T16:13:00Z">
              <w:r w:rsidRPr="002001B8">
                <w:rPr>
                  <w:rFonts w:eastAsia="SimSun"/>
                  <w:sz w:val="18"/>
                  <w:szCs w:val="28"/>
                </w:rPr>
                <w:t>3</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31" w:author="Jens Ohm" w:date="2018-10-09T16:13:00Z"/>
                <w:rFonts w:eastAsia="SimSun"/>
                <w:sz w:val="18"/>
                <w:szCs w:val="28"/>
              </w:rPr>
            </w:pPr>
            <w:ins w:id="1132" w:author="Jens Ohm" w:date="2018-10-09T16:13:00Z">
              <w:r w:rsidRPr="002001B8">
                <w:rPr>
                  <w:rFonts w:eastAsia="SimSun"/>
                  <w:sz w:val="18"/>
                  <w:szCs w:val="28"/>
                </w:rPr>
                <w:t>0</w:t>
              </w:r>
            </w:ins>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33" w:author="Jens Ohm" w:date="2018-10-09T16:13:00Z"/>
                <w:rFonts w:eastAsia="SimSun"/>
                <w:sz w:val="18"/>
                <w:szCs w:val="28"/>
              </w:rPr>
            </w:pPr>
            <w:ins w:id="1134" w:author="Jens Ohm" w:date="2018-10-09T16:13:00Z">
              <w:r w:rsidRPr="002001B8">
                <w:rPr>
                  <w:rFonts w:eastAsia="SimSun"/>
                  <w:sz w:val="18"/>
                  <w:szCs w:val="28"/>
                </w:rPr>
                <w:t>3</w:t>
              </w:r>
            </w:ins>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35" w:author="Jens Ohm" w:date="2018-10-09T16:13:00Z"/>
                <w:rFonts w:eastAsia="SimSun"/>
                <w:sz w:val="18"/>
                <w:szCs w:val="28"/>
              </w:rPr>
            </w:pPr>
            <w:ins w:id="1136" w:author="Jens Ohm" w:date="2018-10-09T16:13:00Z">
              <w:r w:rsidRPr="002001B8">
                <w:rPr>
                  <w:rFonts w:eastAsia="SimSun"/>
                  <w:sz w:val="18"/>
                  <w:szCs w:val="28"/>
                </w:rPr>
                <w:t>0</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37" w:author="Jens Ohm" w:date="2018-10-09T16:13:00Z"/>
                <w:rFonts w:eastAsia="SimSun"/>
                <w:sz w:val="18"/>
                <w:szCs w:val="28"/>
              </w:rPr>
            </w:pPr>
            <w:ins w:id="1138" w:author="Jens Ohm" w:date="2018-10-09T16:13:00Z">
              <w:r w:rsidRPr="002001B8">
                <w:rPr>
                  <w:rFonts w:eastAsia="SimSun"/>
                  <w:sz w:val="18"/>
                  <w:szCs w:val="28"/>
                </w:rPr>
                <w:t>2304 bits</w:t>
              </w:r>
            </w:ins>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39" w:author="Jens Ohm" w:date="2018-10-09T16:13:00Z"/>
                <w:rFonts w:eastAsia="Malgun Gothic"/>
                <w:sz w:val="18"/>
                <w:szCs w:val="28"/>
                <w:lang w:eastAsia="ko-KR"/>
              </w:rPr>
            </w:pPr>
            <w:ins w:id="1140" w:author="Jens Ohm" w:date="2018-10-09T16:13:00Z">
              <w:r w:rsidRPr="002001B8">
                <w:rPr>
                  <w:rFonts w:eastAsia="Malgun Gothic"/>
                  <w:sz w:val="18"/>
                  <w:szCs w:val="28"/>
                  <w:lang w:eastAsia="ko-KR"/>
                </w:rPr>
                <w:t>2304 bits</w:t>
              </w:r>
            </w:ins>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41" w:author="Jens Ohm" w:date="2018-10-09T16:13:00Z"/>
                <w:rFonts w:eastAsia="Malgun Gothic"/>
                <w:sz w:val="18"/>
                <w:szCs w:val="28"/>
                <w:lang w:eastAsia="ko-KR"/>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ins w:id="1142" w:author="Jens Ohm" w:date="2018-10-09T16:13:00Z"/>
                <w:rFonts w:eastAsia="Malgun Gothic"/>
                <w:sz w:val="18"/>
                <w:szCs w:val="28"/>
                <w:lang w:eastAsia="ko-KR"/>
              </w:rPr>
            </w:pPr>
            <w:ins w:id="1143" w:author="Jens Ohm" w:date="2018-10-09T16:13:00Z">
              <w:r w:rsidRPr="002001B8">
                <w:rPr>
                  <w:rFonts w:eastAsia="Malgun Gothic"/>
                  <w:sz w:val="18"/>
                  <w:szCs w:val="28"/>
                  <w:lang w:eastAsia="ko-KR"/>
                </w:rPr>
                <w:t>0</w:t>
              </w:r>
            </w:ins>
          </w:p>
        </w:tc>
      </w:tr>
    </w:tbl>
    <w:p w:rsidR="00DD1825" w:rsidRDefault="00DD1825" w:rsidP="00730833">
      <w:pPr>
        <w:rPr>
          <w:ins w:id="1144" w:author="Jens Ohm" w:date="2018-10-09T16:14:00Z"/>
          <w:lang w:eastAsia="de-DE"/>
        </w:rPr>
      </w:pPr>
      <w:ins w:id="1145" w:author="Jens Ohm" w:date="2018-10-09T16:13:00Z">
        <w:r>
          <w:rPr>
            <w:lang w:eastAsia="de-DE"/>
          </w:rPr>
          <w:t xml:space="preserve">Duplication of </w:t>
        </w:r>
      </w:ins>
      <w:ins w:id="1146" w:author="Jens Ohm" w:date="2018-10-09T16:14:00Z">
        <w:r>
          <w:rPr>
            <w:lang w:eastAsia="de-DE"/>
          </w:rPr>
          <w:t>multiplications is not a significant complexity issue</w:t>
        </w:r>
      </w:ins>
    </w:p>
    <w:p w:rsidR="00DD1825" w:rsidRDefault="00DD1825" w:rsidP="00730833">
      <w:pPr>
        <w:rPr>
          <w:ins w:id="1147" w:author="Jens Ohm" w:date="2018-10-09T16:16:00Z"/>
          <w:lang w:eastAsia="de-DE"/>
        </w:rPr>
      </w:pPr>
      <w:ins w:id="1148" w:author="Jens Ohm" w:date="2018-10-09T16:15:00Z">
        <w:r>
          <w:rPr>
            <w:lang w:eastAsia="de-DE"/>
          </w:rPr>
          <w:t>Filter phase needs to be switched per line (load operation)</w:t>
        </w:r>
      </w:ins>
    </w:p>
    <w:p w:rsidR="00DD1825" w:rsidRDefault="00DD1825" w:rsidP="00730833">
      <w:pPr>
        <w:rPr>
          <w:ins w:id="1149" w:author="Jens Ohm" w:date="2018-10-09T16:17:00Z"/>
          <w:lang w:eastAsia="de-DE"/>
        </w:rPr>
      </w:pPr>
      <w:ins w:id="1150" w:author="Jens Ohm" w:date="2018-10-09T16:16:00Z">
        <w:r>
          <w:rPr>
            <w:lang w:eastAsia="de-DE"/>
          </w:rPr>
          <w:t>Some proposals have additional conditions e.g. depending on mode, block size etc. (once per block, not a significan</w:t>
        </w:r>
      </w:ins>
      <w:ins w:id="1151" w:author="Jens Ohm" w:date="2018-10-09T16:17:00Z">
        <w:r>
          <w:rPr>
            <w:lang w:eastAsia="de-DE"/>
          </w:rPr>
          <w:t>t issue)</w:t>
        </w:r>
      </w:ins>
    </w:p>
    <w:p w:rsidR="00DD1825" w:rsidRDefault="00DD1825" w:rsidP="00730833">
      <w:pPr>
        <w:rPr>
          <w:ins w:id="1152" w:author="Jens Ohm" w:date="2018-10-09T16:18:00Z"/>
          <w:lang w:eastAsia="de-DE"/>
        </w:rPr>
      </w:pPr>
      <w:ins w:id="1153" w:author="Jens Ohm" w:date="2018-10-09T16:17:00Z">
        <w:r>
          <w:rPr>
            <w:lang w:eastAsia="de-DE"/>
          </w:rPr>
          <w:t xml:space="preserve">Some have additional operations for bilateral or smoothing </w:t>
        </w:r>
      </w:ins>
      <w:ins w:id="1154" w:author="Jens Ohm" w:date="2018-10-09T16:18:00Z">
        <w:r>
          <w:rPr>
            <w:lang w:eastAsia="de-DE"/>
          </w:rPr>
          <w:t>filter (also dependent on condition)</w:t>
        </w:r>
      </w:ins>
    </w:p>
    <w:p w:rsidR="00DD1825" w:rsidRDefault="00DD1825" w:rsidP="00730833">
      <w:pPr>
        <w:rPr>
          <w:ins w:id="1155" w:author="Jens Ohm" w:date="2018-10-09T16:19:00Z"/>
          <w:lang w:eastAsia="de-DE"/>
        </w:rPr>
      </w:pPr>
      <w:ins w:id="1156" w:author="Jens Ohm" w:date="2018-10-09T16:19:00Z">
        <w:r>
          <w:rPr>
            <w:lang w:eastAsia="de-DE"/>
          </w:rPr>
          <w:t>Smaller number of LUT is preferable</w:t>
        </w:r>
      </w:ins>
    </w:p>
    <w:p w:rsidR="00DD1825" w:rsidRDefault="00DD1825" w:rsidP="00730833">
      <w:pPr>
        <w:rPr>
          <w:ins w:id="1157" w:author="Jens Ohm" w:date="2018-10-09T16:24:00Z"/>
          <w:lang w:eastAsia="de-DE"/>
        </w:rPr>
      </w:pPr>
      <w:ins w:id="1158" w:author="Jens Ohm" w:date="2018-10-09T16:24:00Z">
        <w:r>
          <w:rPr>
            <w:lang w:eastAsia="de-DE"/>
          </w:rPr>
          <w:t>For interpolation, 4x6 bit need to be loaded per line in case of DCTIF</w:t>
        </w:r>
      </w:ins>
    </w:p>
    <w:p w:rsidR="00DD1825" w:rsidRDefault="00DD1825" w:rsidP="00730833">
      <w:pPr>
        <w:rPr>
          <w:ins w:id="1159" w:author="Jens Ohm" w:date="2018-10-09T16:21:00Z"/>
          <w:lang w:eastAsia="de-DE"/>
        </w:rPr>
      </w:pPr>
      <w:ins w:id="1160" w:author="Jens Ohm" w:date="2018-10-09T16:25:00Z">
        <w:r>
          <w:rPr>
            <w:lang w:eastAsia="de-DE"/>
          </w:rPr>
          <w:t xml:space="preserve">For Gaussian filter, </w:t>
        </w:r>
      </w:ins>
      <w:ins w:id="1161" w:author="Jens Ohm" w:date="2018-10-09T16:28:00Z">
        <w:r>
          <w:rPr>
            <w:lang w:eastAsia="de-DE"/>
          </w:rPr>
          <w:t>4x5 bit, for cubic</w:t>
        </w:r>
      </w:ins>
    </w:p>
    <w:p w:rsidR="00DD1825" w:rsidRDefault="00DD1825" w:rsidP="00730833">
      <w:pPr>
        <w:rPr>
          <w:ins w:id="1162" w:author="Jens Ohm" w:date="2018-10-09T16:31:00Z"/>
          <w:lang w:eastAsia="de-DE"/>
        </w:rPr>
      </w:pPr>
      <w:ins w:id="1163" w:author="Jens Ohm" w:date="2018-10-09T16:21:00Z">
        <w:r>
          <w:rPr>
            <w:lang w:eastAsia="de-DE"/>
          </w:rPr>
          <w:t xml:space="preserve">Bilateral filter </w:t>
        </w:r>
      </w:ins>
      <w:ins w:id="1164" w:author="Jens Ohm" w:date="2018-10-09T16:22:00Z">
        <w:r>
          <w:rPr>
            <w:lang w:eastAsia="de-DE"/>
          </w:rPr>
          <w:t xml:space="preserve">has per sample lookup – </w:t>
        </w:r>
      </w:ins>
      <w:ins w:id="1165" w:author="Jens Ohm" w:date="2018-10-09T16:23:00Z">
        <w:r>
          <w:rPr>
            <w:lang w:eastAsia="de-DE"/>
          </w:rPr>
          <w:t>applied to reference samples, but could be more than predicted samples in case of 4x4 block</w:t>
        </w:r>
      </w:ins>
      <w:ins w:id="1166" w:author="Jens Ohm" w:date="2018-10-09T16:25:00Z">
        <w:r>
          <w:rPr>
            <w:lang w:eastAsia="de-DE"/>
          </w:rPr>
          <w:t xml:space="preserve">, but it is only applied for blocks </w:t>
        </w:r>
      </w:ins>
      <w:ins w:id="1167" w:author="Jens Ohm" w:date="2018-10-09T16:26:00Z">
        <w:r>
          <w:rPr>
            <w:lang w:eastAsia="de-DE"/>
          </w:rPr>
          <w:t>with both sides &gt;=16 (one quarter</w:t>
        </w:r>
      </w:ins>
      <w:ins w:id="1168" w:author="Jens Ohm" w:date="2018-10-09T16:27:00Z">
        <w:r>
          <w:rPr>
            <w:lang w:eastAsia="de-DE"/>
          </w:rPr>
          <w:t xml:space="preserve"> of the predicted samples)</w:t>
        </w:r>
      </w:ins>
    </w:p>
    <w:p w:rsidR="00DD1825" w:rsidRDefault="00DD1825" w:rsidP="00730833">
      <w:pPr>
        <w:rPr>
          <w:ins w:id="1169" w:author="Jens Ohm" w:date="2018-10-09T16:32:00Z"/>
          <w:lang w:eastAsia="de-DE"/>
        </w:rPr>
      </w:pPr>
      <w:ins w:id="1170" w:author="Jens Ohm" w:date="2018-10-09T16:31:00Z">
        <w:r>
          <w:rPr>
            <w:lang w:eastAsia="de-DE"/>
          </w:rPr>
          <w:t>Check solut</w:t>
        </w:r>
      </w:ins>
      <w:ins w:id="1171" w:author="Jens Ohm" w:date="2018-10-09T16:32:00Z">
        <w:r>
          <w:rPr>
            <w:lang w:eastAsia="de-DE"/>
          </w:rPr>
          <w:t xml:space="preserve">ions </w:t>
        </w:r>
      </w:ins>
    </w:p>
    <w:p w:rsidR="00DD1825" w:rsidRDefault="00DD1825" w:rsidP="00730833">
      <w:pPr>
        <w:rPr>
          <w:ins w:id="1172" w:author="Jens Ohm" w:date="2018-10-09T16:32:00Z"/>
          <w:lang w:eastAsia="de-DE"/>
        </w:rPr>
      </w:pPr>
      <w:ins w:id="1173" w:author="Jens Ohm" w:date="2018-10-09T16:32:00Z">
        <w:r>
          <w:rPr>
            <w:lang w:eastAsia="de-DE"/>
          </w:rPr>
          <w:t xml:space="preserve">3.1.2.1 </w:t>
        </w:r>
        <w:proofErr w:type="gramStart"/>
        <w:r>
          <w:rPr>
            <w:lang w:eastAsia="de-DE"/>
          </w:rPr>
          <w:t>cubic</w:t>
        </w:r>
      </w:ins>
      <w:proofErr w:type="gramEnd"/>
      <w:ins w:id="1174" w:author="Jens Ohm" w:date="2018-10-09T16:39:00Z">
        <w:r>
          <w:rPr>
            <w:lang w:eastAsia="de-DE"/>
          </w:rPr>
          <w:t xml:space="preserve"> </w:t>
        </w:r>
      </w:ins>
      <w:ins w:id="1175" w:author="Jens Ohm" w:date="2018-10-09T16:32:00Z">
        <w:r>
          <w:rPr>
            <w:lang w:eastAsia="de-DE"/>
          </w:rPr>
          <w:t>/</w:t>
        </w:r>
      </w:ins>
      <w:ins w:id="1176" w:author="Jens Ohm" w:date="2018-10-09T16:39:00Z">
        <w:r>
          <w:rPr>
            <w:lang w:eastAsia="de-DE"/>
          </w:rPr>
          <w:t xml:space="preserve"> </w:t>
        </w:r>
      </w:ins>
      <w:ins w:id="1177" w:author="Jens Ohm" w:date="2018-10-09T16:32:00Z">
        <w:r>
          <w:rPr>
            <w:lang w:eastAsia="de-DE"/>
          </w:rPr>
          <w:t xml:space="preserve">Gaussian </w:t>
        </w:r>
      </w:ins>
      <w:ins w:id="1178" w:author="Jens Ohm" w:date="2018-10-09T16:35:00Z">
        <w:r>
          <w:rPr>
            <w:lang w:eastAsia="de-DE"/>
          </w:rPr>
          <w:t>0.45%</w:t>
        </w:r>
      </w:ins>
    </w:p>
    <w:p w:rsidR="00DD1825" w:rsidRDefault="00DD1825" w:rsidP="00730833">
      <w:pPr>
        <w:rPr>
          <w:ins w:id="1179" w:author="Jens Ohm" w:date="2018-10-09T16:34:00Z"/>
          <w:lang w:eastAsia="de-DE"/>
        </w:rPr>
      </w:pPr>
      <w:ins w:id="1180" w:author="Jens Ohm" w:date="2018-10-09T16:33:00Z">
        <w:r>
          <w:rPr>
            <w:lang w:eastAsia="de-DE"/>
          </w:rPr>
          <w:t>3.1.4.</w:t>
        </w:r>
      </w:ins>
      <w:ins w:id="1181" w:author="Jens Ohm" w:date="2018-10-09T16:34:00Z">
        <w:r>
          <w:rPr>
            <w:lang w:eastAsia="de-DE"/>
          </w:rPr>
          <w:t xml:space="preserve">2 </w:t>
        </w:r>
      </w:ins>
      <w:ins w:id="1182" w:author="Jens Ohm" w:date="2018-10-09T16:32:00Z">
        <w:r>
          <w:rPr>
            <w:lang w:eastAsia="de-DE"/>
          </w:rPr>
          <w:t>DCTIF</w:t>
        </w:r>
      </w:ins>
      <w:ins w:id="1183" w:author="Jens Ohm" w:date="2018-10-09T16:40:00Z">
        <w:r>
          <w:rPr>
            <w:lang w:eastAsia="de-DE"/>
          </w:rPr>
          <w:t xml:space="preserve"> </w:t>
        </w:r>
      </w:ins>
      <w:ins w:id="1184" w:author="Jens Ohm" w:date="2018-10-09T16:34:00Z">
        <w:r>
          <w:rPr>
            <w:lang w:eastAsia="de-DE"/>
          </w:rPr>
          <w:t>/</w:t>
        </w:r>
      </w:ins>
      <w:ins w:id="1185" w:author="Jens Ohm" w:date="2018-10-09T16:40:00Z">
        <w:r>
          <w:rPr>
            <w:lang w:eastAsia="de-DE"/>
          </w:rPr>
          <w:t xml:space="preserve"> </w:t>
        </w:r>
      </w:ins>
      <w:ins w:id="1186" w:author="Jens Ohm" w:date="2018-10-09T16:34:00Z">
        <w:r>
          <w:rPr>
            <w:lang w:eastAsia="de-DE"/>
          </w:rPr>
          <w:t>Gaussian</w:t>
        </w:r>
      </w:ins>
      <w:ins w:id="1187" w:author="Jens Ohm" w:date="2018-10-09T16:35:00Z">
        <w:r>
          <w:rPr>
            <w:lang w:eastAsia="de-DE"/>
          </w:rPr>
          <w:t xml:space="preserve"> 0.45%</w:t>
        </w:r>
      </w:ins>
    </w:p>
    <w:p w:rsidR="00DD1825" w:rsidRDefault="00DD1825" w:rsidP="00730833">
      <w:pPr>
        <w:rPr>
          <w:ins w:id="1188" w:author="Jens Ohm" w:date="2018-10-09T16:22:00Z"/>
          <w:lang w:eastAsia="de-DE"/>
        </w:rPr>
      </w:pPr>
      <w:ins w:id="1189" w:author="Jens Ohm" w:date="2018-10-09T16:34:00Z">
        <w:r>
          <w:rPr>
            <w:lang w:eastAsia="de-DE"/>
          </w:rPr>
          <w:lastRenderedPageBreak/>
          <w:t xml:space="preserve">3.2.1.2 </w:t>
        </w:r>
      </w:ins>
      <w:proofErr w:type="gramStart"/>
      <w:ins w:id="1190" w:author="Jens Ohm" w:date="2018-10-09T16:39:00Z">
        <w:r>
          <w:rPr>
            <w:lang w:eastAsia="de-DE"/>
          </w:rPr>
          <w:t>cubic</w:t>
        </w:r>
      </w:ins>
      <w:proofErr w:type="gramEnd"/>
      <w:ins w:id="1191" w:author="Jens Ohm" w:date="2018-10-09T16:40:00Z">
        <w:r>
          <w:rPr>
            <w:lang w:eastAsia="de-DE"/>
          </w:rPr>
          <w:t xml:space="preserve"> </w:t>
        </w:r>
      </w:ins>
      <w:ins w:id="1192" w:author="Jens Ohm" w:date="2018-10-09T16:39:00Z">
        <w:r>
          <w:rPr>
            <w:lang w:eastAsia="de-DE"/>
          </w:rPr>
          <w:t>/</w:t>
        </w:r>
      </w:ins>
      <w:ins w:id="1193" w:author="Jens Ohm" w:date="2018-10-09T16:40:00Z">
        <w:r>
          <w:rPr>
            <w:lang w:eastAsia="de-DE"/>
          </w:rPr>
          <w:t xml:space="preserve"> </w:t>
        </w:r>
      </w:ins>
      <w:ins w:id="1194" w:author="Jens Ohm" w:date="2018-10-09T16:34:00Z">
        <w:r>
          <w:rPr>
            <w:lang w:eastAsia="de-DE"/>
          </w:rPr>
          <w:t>bilateral+bilinear</w:t>
        </w:r>
      </w:ins>
      <w:ins w:id="1195" w:author="Jens Ohm" w:date="2018-10-09T16:35:00Z">
        <w:r>
          <w:rPr>
            <w:lang w:eastAsia="de-DE"/>
          </w:rPr>
          <w:t xml:space="preserve"> 0.6</w:t>
        </w:r>
      </w:ins>
      <w:ins w:id="1196" w:author="Jens Ohm" w:date="2018-10-09T16:39:00Z">
        <w:r>
          <w:rPr>
            <w:lang w:eastAsia="de-DE"/>
          </w:rPr>
          <w:t>5</w:t>
        </w:r>
      </w:ins>
      <w:ins w:id="1197" w:author="Jens Ohm" w:date="2018-10-09T16:35:00Z">
        <w:r>
          <w:rPr>
            <w:lang w:eastAsia="de-DE"/>
          </w:rPr>
          <w:t>%</w:t>
        </w:r>
      </w:ins>
    </w:p>
    <w:p w:rsidR="00DD1825" w:rsidRDefault="00DD1825" w:rsidP="00730833">
      <w:pPr>
        <w:rPr>
          <w:ins w:id="1198" w:author="Jens Ohm" w:date="2018-10-09T16:41:00Z"/>
          <w:lang w:eastAsia="de-DE"/>
        </w:rPr>
      </w:pPr>
      <w:ins w:id="1199" w:author="Jens Ohm" w:date="2018-10-09T16:40:00Z">
        <w:r>
          <w:rPr>
            <w:lang w:eastAsia="de-DE"/>
          </w:rPr>
          <w:t>3.1.2.1 and 3</w:t>
        </w:r>
      </w:ins>
      <w:ins w:id="1200" w:author="Jens Ohm" w:date="2018-10-09T16:41:00Z">
        <w:r>
          <w:rPr>
            <w:lang w:eastAsia="de-DE"/>
          </w:rPr>
          <w:t>.</w:t>
        </w:r>
      </w:ins>
      <w:ins w:id="1201" w:author="Jens Ohm" w:date="2018-10-09T16:53:00Z">
        <w:r>
          <w:rPr>
            <w:lang w:eastAsia="de-DE"/>
          </w:rPr>
          <w:t>1</w:t>
        </w:r>
      </w:ins>
      <w:ins w:id="1202" w:author="Jens Ohm" w:date="2018-10-09T16:41:00Z">
        <w:r>
          <w:rPr>
            <w:lang w:eastAsia="de-DE"/>
          </w:rPr>
          <w:t>.</w:t>
        </w:r>
      </w:ins>
      <w:ins w:id="1203" w:author="Jens Ohm" w:date="2018-10-09T16:53:00Z">
        <w:r>
          <w:rPr>
            <w:lang w:eastAsia="de-DE"/>
          </w:rPr>
          <w:t>4</w:t>
        </w:r>
      </w:ins>
      <w:ins w:id="1204" w:author="Jens Ohm" w:date="2018-10-09T16:41:00Z">
        <w:r>
          <w:rPr>
            <w:lang w:eastAsia="de-DE"/>
          </w:rPr>
          <w:t>.2 are practically identical in terms of performance and complexity</w:t>
        </w:r>
      </w:ins>
    </w:p>
    <w:p w:rsidR="00DD1825" w:rsidRDefault="00DD1825" w:rsidP="00730833">
      <w:pPr>
        <w:rPr>
          <w:ins w:id="1205" w:author="Jens Ohm" w:date="2018-10-09T16:45:00Z"/>
          <w:lang w:eastAsia="de-DE"/>
        </w:rPr>
      </w:pPr>
      <w:ins w:id="1206" w:author="Jens Ohm" w:date="2018-10-09T16:41:00Z">
        <w:r>
          <w:rPr>
            <w:lang w:eastAsia="de-DE"/>
          </w:rPr>
          <w:t xml:space="preserve">3.2.1.2 </w:t>
        </w:r>
        <w:proofErr w:type="gramStart"/>
        <w:r>
          <w:rPr>
            <w:lang w:eastAsia="de-DE"/>
          </w:rPr>
          <w:t>has</w:t>
        </w:r>
        <w:proofErr w:type="gramEnd"/>
        <w:r>
          <w:rPr>
            <w:lang w:eastAsia="de-DE"/>
          </w:rPr>
          <w:t xml:space="preserve"> </w:t>
        </w:r>
      </w:ins>
      <w:ins w:id="1207" w:author="Jens Ohm" w:date="2018-10-09T16:42:00Z">
        <w:r>
          <w:rPr>
            <w:lang w:eastAsia="de-DE"/>
          </w:rPr>
          <w:t>block size condition (uncritical) and bilateral filter</w:t>
        </w:r>
      </w:ins>
    </w:p>
    <w:p w:rsidR="00DD1825" w:rsidRDefault="00DD1825" w:rsidP="00730833">
      <w:pPr>
        <w:rPr>
          <w:ins w:id="1208" w:author="Jens Ohm" w:date="2018-10-09T16:18:00Z"/>
          <w:lang w:eastAsia="de-DE"/>
        </w:rPr>
      </w:pPr>
      <w:ins w:id="1209" w:author="Jens Ohm" w:date="2018-10-09T16:45:00Z">
        <w:r>
          <w:rPr>
            <w:lang w:eastAsia="de-DE"/>
          </w:rPr>
          <w:t xml:space="preserve">The bilateral filter requires </w:t>
        </w:r>
      </w:ins>
      <w:ins w:id="1210" w:author="Jens Ohm" w:date="2018-10-09T16:46:00Z">
        <w:r>
          <w:rPr>
            <w:lang w:eastAsia="de-DE"/>
          </w:rPr>
          <w:t xml:space="preserve">loading the LUT of 774 bits, and </w:t>
        </w:r>
      </w:ins>
      <w:ins w:id="1211" w:author="Jens Ohm" w:date="2018-10-09T16:48:00Z">
        <w:r>
          <w:rPr>
            <w:lang w:eastAsia="de-DE"/>
          </w:rPr>
          <w:t>per filtered reference sample</w:t>
        </w:r>
      </w:ins>
      <w:ins w:id="1212" w:author="Jens Ohm" w:date="2018-10-09T16:49:00Z">
        <w:r>
          <w:rPr>
            <w:lang w:eastAsia="de-DE"/>
          </w:rPr>
          <w:t xml:space="preserve"> it has 19 adds, 13 mult. </w:t>
        </w:r>
        <w:proofErr w:type="gramStart"/>
        <w:r>
          <w:rPr>
            <w:lang w:eastAsia="de-DE"/>
          </w:rPr>
          <w:t>and</w:t>
        </w:r>
        <w:proofErr w:type="gramEnd"/>
        <w:r>
          <w:rPr>
            <w:lang w:eastAsia="de-DE"/>
          </w:rPr>
          <w:t xml:space="preserve"> 1 comparison</w:t>
        </w:r>
      </w:ins>
      <w:ins w:id="1213" w:author="Jens Ohm" w:date="2018-10-09T16:50:00Z">
        <w:r>
          <w:rPr>
            <w:lang w:eastAsia="de-DE"/>
          </w:rPr>
          <w:t>, and 12 LUT operations</w:t>
        </w:r>
      </w:ins>
    </w:p>
    <w:p w:rsidR="00DD1825" w:rsidRDefault="00DD1825" w:rsidP="00730833">
      <w:pPr>
        <w:rPr>
          <w:ins w:id="1214" w:author="Jens Ohm" w:date="2018-10-09T16:52:00Z"/>
          <w:lang w:eastAsia="de-DE"/>
        </w:rPr>
      </w:pPr>
      <w:ins w:id="1215" w:author="Jens Ohm" w:date="2018-10-09T16:51:00Z">
        <w:r>
          <w:rPr>
            <w:lang w:eastAsia="de-DE"/>
          </w:rPr>
          <w:t xml:space="preserve">0.2% additional gain is not </w:t>
        </w:r>
      </w:ins>
      <w:ins w:id="1216" w:author="Jens Ohm" w:date="2018-10-09T16:52:00Z">
        <w:r>
          <w:rPr>
            <w:lang w:eastAsia="de-DE"/>
          </w:rPr>
          <w:t>justifying the complexity</w:t>
        </w:r>
      </w:ins>
    </w:p>
    <w:p w:rsidR="00DD1825" w:rsidRPr="00730833" w:rsidRDefault="00DD1825" w:rsidP="00730833">
      <w:pPr>
        <w:rPr>
          <w:ins w:id="1217" w:author="Jens Ohm" w:date="2018-10-09T16:13:00Z"/>
          <w:lang w:eastAsia="de-DE"/>
        </w:rPr>
      </w:pPr>
      <w:ins w:id="1218" w:author="Jens Ohm" w:date="2018-10-09T16:53:00Z">
        <w:r w:rsidRPr="00DD1825">
          <w:rPr>
            <w:highlight w:val="yellow"/>
            <w:lang w:eastAsia="de-DE"/>
            <w:rPrChange w:id="1219" w:author="Jens Ohm" w:date="2018-10-09T16:54:00Z">
              <w:rPr>
                <w:lang w:eastAsia="de-DE"/>
              </w:rPr>
            </w:rPrChange>
          </w:rPr>
          <w:t>Decision</w:t>
        </w:r>
      </w:ins>
      <w:ins w:id="1220" w:author="Jens Ohm" w:date="2018-10-09T16:54:00Z">
        <w:r>
          <w:rPr>
            <w:lang w:eastAsia="de-DE"/>
          </w:rPr>
          <w:t xml:space="preserve">: </w:t>
        </w:r>
      </w:ins>
      <w:ins w:id="1221" w:author="Jens Ohm" w:date="2018-10-09T16:52:00Z">
        <w:r>
          <w:rPr>
            <w:lang w:eastAsia="de-DE"/>
          </w:rPr>
          <w:t xml:space="preserve">Adopt JVET-L0628 3.1.4.2 </w:t>
        </w:r>
      </w:ins>
      <w:ins w:id="1222" w:author="Jens Ohm" w:date="2018-10-09T16:53:00Z">
        <w:r>
          <w:rPr>
            <w:lang w:eastAsia="de-DE"/>
          </w:rPr>
          <w:t>(as this filter is used somewhere else in the design)</w:t>
        </w:r>
      </w:ins>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 xml:space="preserve">4.1.1: For all intra prediction modes </w:t>
      </w:r>
      <w:proofErr w:type="gramStart"/>
      <w:r w:rsidRPr="00730833">
        <w:rPr>
          <w:lang w:eastAsia="de-DE"/>
        </w:rPr>
        <w:t>except</w:t>
      </w:r>
      <w:proofErr w:type="gramEnd"/>
      <w:r w:rsidRPr="00730833">
        <w:rPr>
          <w:lang w:eastAsia="de-DE"/>
        </w:rPr>
        <w:t xml:space="preserve">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4.2.1 </w:t>
      </w:r>
      <w:proofErr w:type="gramStart"/>
      <w:r w:rsidRPr="00730833">
        <w:rPr>
          <w:lang w:eastAsia="de-DE"/>
        </w:rPr>
        <w:t>was</w:t>
      </w:r>
      <w:proofErr w:type="gramEnd"/>
      <w:r w:rsidRPr="00730833">
        <w:rPr>
          <w:lang w:eastAsia="de-DE"/>
        </w:rPr>
        <w:t xml:space="preserve">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lastRenderedPageBreak/>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lastRenderedPageBreak/>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w:t>
      </w:r>
      <w:proofErr w:type="gramStart"/>
      <w:r w:rsidRPr="00730833">
        <w:rPr>
          <w:lang w:eastAsia="de-DE"/>
        </w:rPr>
        <w:t>mult.,</w:t>
      </w:r>
      <w:proofErr w:type="gramEnd"/>
      <w:r w:rsidRPr="00730833">
        <w:rPr>
          <w:lang w:eastAsia="de-DE"/>
        </w:rPr>
        <w:t xml:space="preserve"> 7N+3 additions and 2 LUT operations. 5.1.1 </w:t>
      </w:r>
      <w:proofErr w:type="gramStart"/>
      <w:r w:rsidRPr="00730833">
        <w:rPr>
          <w:lang w:eastAsia="de-DE"/>
        </w:rPr>
        <w:t>replaces</w:t>
      </w:r>
      <w:proofErr w:type="gramEnd"/>
      <w:r w:rsidRPr="00730833">
        <w:rPr>
          <w:lang w:eastAsia="de-DE"/>
        </w:rPr>
        <w:t xml:space="preserve"> this by 1 mult.,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 xml:space="preserve">5.2.7 </w:t>
      </w:r>
      <w:proofErr w:type="gramStart"/>
      <w:r w:rsidRPr="00730833">
        <w:rPr>
          <w:lang w:eastAsia="de-DE"/>
        </w:rPr>
        <w:t>and</w:t>
      </w:r>
      <w:proofErr w:type="gramEnd"/>
      <w:r w:rsidRPr="00730833">
        <w:rPr>
          <w:lang w:eastAsia="de-DE"/>
        </w:rPr>
        <w:t xml:space="preserve">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CCLM Cb-to-Cr + MMLM + </w:t>
            </w:r>
            <w:r w:rsidRPr="00730833">
              <w:rPr>
                <w:sz w:val="20"/>
              </w:rPr>
              <w:lastRenderedPageBreak/>
              <w:t>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Cb-to-Cr + MMLM +   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lastRenderedPageBreak/>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 xml:space="preserve">Highest gain seems to be in the range of 0.6% for luma, 6+% for chroma (but this is only possible when </w:t>
      </w:r>
      <w:proofErr w:type="gramStart"/>
      <w:r w:rsidRPr="00730833">
        <w:rPr>
          <w:lang w:eastAsia="de-DE"/>
        </w:rPr>
        <w:t>various</w:t>
      </w:r>
      <w:proofErr w:type="gramEnd"/>
      <w:r w:rsidRPr="00730833">
        <w:rPr>
          <w:lang w:eastAsia="de-DE"/>
        </w:rPr>
        <w:t xml:space="preserve"> of the above methods are combined)</w:t>
      </w:r>
    </w:p>
    <w:p w:rsidR="00730833" w:rsidRPr="00730833" w:rsidRDefault="00730833" w:rsidP="00730833">
      <w:pPr>
        <w:rPr>
          <w:lang w:eastAsia="de-DE"/>
        </w:rPr>
      </w:pPr>
      <w:r w:rsidRPr="00730833">
        <w:rPr>
          <w:lang w:eastAsia="de-DE"/>
        </w:rPr>
        <w:t>MDLM introduces only small additional complexity at the decoder (switching the selection of reference samples). It is otherwise keeping CCLM as is, but uses different reference samples as input. Filters are 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lastRenderedPageBreak/>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lastRenderedPageBreak/>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 xml:space="preserve">6 MPM (5 neighbors; order of insertion is the same as in BMS 1.0) with intra mode independent contexts </w:t>
            </w:r>
            <w:r w:rsidRPr="00730833">
              <w:rPr>
                <w:sz w:val="20"/>
              </w:rPr>
              <w:lastRenderedPageBreak/>
              <w:t>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6.1.1 is also closest to JEM7, which has a parsing dependency. 6.5.1 </w:t>
      </w:r>
      <w:proofErr w:type="gramStart"/>
      <w:r w:rsidRPr="00730833">
        <w:rPr>
          <w:lang w:eastAsia="de-DE"/>
        </w:rPr>
        <w:t>is</w:t>
      </w:r>
      <w:proofErr w:type="gramEnd"/>
      <w:r w:rsidRPr="00730833">
        <w:rPr>
          <w:lang w:eastAsia="de-DE"/>
        </w:rPr>
        <w:t xml:space="preserve">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1223"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1223"/>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lastRenderedPageBreak/>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w:t>
      </w:r>
      <w:ins w:id="1224" w:author="Jens Ohm" w:date="2018-10-09T17:12:00Z">
        <w:r w:rsidR="00454895">
          <w:rPr>
            <w:lang w:eastAsia="de-DE"/>
          </w:rPr>
          <w:t xml:space="preserve">was established </w:t>
        </w:r>
      </w:ins>
      <w:r w:rsidRPr="00730833">
        <w:rPr>
          <w:lang w:eastAsia="de-DE"/>
        </w:rPr>
        <w:t xml:space="preserve">to study the two proposals (including spec text) and suggest a candidate for adoption. </w:t>
      </w:r>
      <w:del w:id="1225" w:author="Jens Ohm" w:date="2018-10-09T17:12:00Z">
        <w:r w:rsidRPr="00730833" w:rsidDel="00454895">
          <w:rPr>
            <w:highlight w:val="yellow"/>
            <w:lang w:eastAsia="de-DE"/>
          </w:rPr>
          <w:delText>Revisit</w:delText>
        </w:r>
        <w:r w:rsidRPr="00730833" w:rsidDel="00454895">
          <w:rPr>
            <w:lang w:eastAsia="de-DE"/>
          </w:rPr>
          <w:delText>.</w:delText>
        </w:r>
      </w:del>
    </w:p>
    <w:p w:rsidR="00790AE9" w:rsidRPr="00F23A45" w:rsidRDefault="00790AE9" w:rsidP="009102B3">
      <w:pPr>
        <w:rPr>
          <w:lang w:eastAsia="de-DE"/>
        </w:rPr>
      </w:pPr>
    </w:p>
    <w:p w:rsidR="00F30276" w:rsidRPr="00F23A45" w:rsidRDefault="007040C0" w:rsidP="00675440">
      <w:pPr>
        <w:pStyle w:val="berschrift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7040C0" w:rsidP="00675440">
      <w:pPr>
        <w:pStyle w:val="berschrift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7040C0" w:rsidP="00675440">
      <w:pPr>
        <w:pStyle w:val="berschrift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7040C0" w:rsidP="00675440">
      <w:pPr>
        <w:pStyle w:val="berschrift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7040C0" w:rsidP="00675440">
      <w:pPr>
        <w:pStyle w:val="berschrift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7040C0" w:rsidP="00675440">
      <w:pPr>
        <w:pStyle w:val="berschrift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7040C0" w:rsidP="00675440">
      <w:pPr>
        <w:pStyle w:val="berschrift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7040C0" w:rsidP="00675440">
      <w:pPr>
        <w:pStyle w:val="berschrift9"/>
        <w:rPr>
          <w:rFonts w:eastAsia="Times New Roman"/>
          <w:szCs w:val="24"/>
          <w:lang w:val="en-CA" w:eastAsia="de-DE"/>
        </w:rPr>
      </w:pPr>
      <w:hyperlink r:id="rId92"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7040C0" w:rsidP="00675440">
      <w:pPr>
        <w:pStyle w:val="berschrift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7040C0" w:rsidP="00675440">
      <w:pPr>
        <w:pStyle w:val="berschrift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7040C0" w:rsidP="00675440">
      <w:pPr>
        <w:pStyle w:val="berschrift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7040C0" w:rsidP="00675440">
      <w:pPr>
        <w:pStyle w:val="berschrift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7040C0" w:rsidP="00675440">
      <w:pPr>
        <w:pStyle w:val="berschrift9"/>
        <w:rPr>
          <w:rFonts w:eastAsia="Times New Roman"/>
          <w:szCs w:val="24"/>
          <w:lang w:val="en-CA" w:eastAsia="de-DE"/>
        </w:rPr>
      </w:pPr>
      <w:hyperlink r:id="rId119"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730833" w:rsidP="00476CED">
      <w:pPr>
        <w:rPr>
          <w:lang w:eastAsia="de-DE"/>
        </w:rPr>
      </w:pPr>
      <w:r w:rsidRPr="00C83ED6">
        <w:rPr>
          <w:highlight w:val="yellow"/>
          <w:lang w:eastAsia="de-DE"/>
          <w:rPrChange w:id="1226" w:author="Jens Ohm" w:date="2018-10-09T23:48:00Z">
            <w:rPr>
              <w:highlight w:val="yellow"/>
              <w:lang w:eastAsia="de-DE"/>
            </w:rPr>
          </w:rPrChange>
        </w:rPr>
        <w:t>TBP</w:t>
      </w:r>
      <w:ins w:id="1227" w:author="Jens Ohm" w:date="2018-10-09T23:48:00Z">
        <w:r w:rsidR="00C83ED6" w:rsidRPr="00C83ED6">
          <w:rPr>
            <w:highlight w:val="yellow"/>
            <w:lang w:eastAsia="de-DE"/>
            <w:rPrChange w:id="1228" w:author="Jens Ohm" w:date="2018-10-09T23:48:00Z">
              <w:rPr>
                <w:lang w:eastAsia="de-DE"/>
              </w:rPr>
            </w:rPrChange>
          </w:rPr>
          <w:t>?</w:t>
        </w:r>
      </w:ins>
    </w:p>
    <w:p w:rsidR="00476CED" w:rsidRPr="00F33E92" w:rsidRDefault="007040C0" w:rsidP="00476CED">
      <w:pPr>
        <w:pStyle w:val="berschrift9"/>
        <w:rPr>
          <w:rFonts w:eastAsia="Times New Roman"/>
          <w:szCs w:val="24"/>
          <w:lang w:eastAsia="de-DE"/>
        </w:rPr>
      </w:pPr>
      <w:hyperlink r:id="rId120"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476CED" w:rsidP="00476CED">
      <w:pPr>
        <w:rPr>
          <w:ins w:id="1229" w:author="Jens Ohm" w:date="2018-10-09T23:48:00Z"/>
          <w:lang w:eastAsia="de-DE"/>
        </w:rPr>
      </w:pPr>
      <w:r w:rsidRPr="00C83ED6">
        <w:rPr>
          <w:highlight w:val="yellow"/>
          <w:lang w:eastAsia="de-DE"/>
          <w:rPrChange w:id="1230" w:author="Jens Ohm" w:date="2018-10-09T23:48:00Z">
            <w:rPr>
              <w:highlight w:val="yellow"/>
              <w:lang w:eastAsia="de-DE"/>
            </w:rPr>
          </w:rPrChange>
        </w:rPr>
        <w:t>TBP</w:t>
      </w:r>
      <w:ins w:id="1231" w:author="Jens Ohm" w:date="2018-10-09T23:48:00Z">
        <w:r w:rsidR="00C83ED6" w:rsidRPr="00C83ED6">
          <w:rPr>
            <w:highlight w:val="yellow"/>
            <w:lang w:eastAsia="de-DE"/>
            <w:rPrChange w:id="1232" w:author="Jens Ohm" w:date="2018-10-09T23:48:00Z">
              <w:rPr>
                <w:lang w:eastAsia="de-DE"/>
              </w:rPr>
            </w:rPrChange>
          </w:rPr>
          <w:t>?</w:t>
        </w:r>
        <w:bookmarkStart w:id="1233" w:name="_GoBack"/>
        <w:bookmarkEnd w:id="1233"/>
      </w:ins>
    </w:p>
    <w:p w:rsidR="00C83ED6" w:rsidRPr="00836A0F" w:rsidRDefault="00C83ED6" w:rsidP="00C83ED6">
      <w:pPr>
        <w:pStyle w:val="berschrift9"/>
        <w:rPr>
          <w:ins w:id="1234" w:author="Jens Ohm" w:date="2018-10-09T23:48:00Z"/>
          <w:rFonts w:eastAsia="Times New Roman"/>
          <w:szCs w:val="24"/>
          <w:lang w:val="en-CA" w:eastAsia="de-DE"/>
        </w:rPr>
        <w:pPrChange w:id="1235" w:author="Jens Ohm" w:date="2018-10-09T23:48:00Z">
          <w:pPr>
            <w:tabs>
              <w:tab w:val="left" w:pos="4357"/>
            </w:tabs>
          </w:pPr>
        </w:pPrChange>
      </w:pPr>
      <w:ins w:id="1236" w:author="Jens Ohm" w:date="2018-10-09T23:48:00Z">
        <w:r w:rsidRPr="00836A0F">
          <w:rPr>
            <w:rFonts w:eastAsia="Times New Roman"/>
            <w:szCs w:val="24"/>
            <w:lang w:val="en-CA" w:eastAsia="de-DE"/>
          </w:rPr>
          <w:lastRenderedPageBreak/>
          <w:fldChar w:fldCharType="begin"/>
        </w:r>
        <w:r w:rsidRPr="00836A0F">
          <w:rPr>
            <w:rFonts w:eastAsia="Times New Roman"/>
            <w:szCs w:val="24"/>
            <w:lang w:val="en-CA" w:eastAsia="de-DE"/>
          </w:rPr>
          <w:instrText xml:space="preserve"> HYPERLINK "http://phenix.it-sudparis.eu/jvet/doc_end_user/current_document.php?id=4815" </w:instrText>
        </w:r>
        <w:r w:rsidRPr="00836A0F">
          <w:rPr>
            <w:rFonts w:eastAsia="Times New Roman"/>
            <w:szCs w:val="24"/>
            <w:lang w:val="en-CA" w:eastAsia="de-DE"/>
          </w:rPr>
          <w:fldChar w:fldCharType="separate"/>
        </w:r>
        <w:r w:rsidRPr="00836A0F">
          <w:rPr>
            <w:rFonts w:eastAsia="Times New Roman"/>
            <w:color w:val="0000FF"/>
            <w:szCs w:val="24"/>
            <w:u w:val="single"/>
            <w:lang w:val="en-CA" w:eastAsia="de-DE"/>
          </w:rPr>
          <w:t>JVET-L0701</w:t>
        </w:r>
        <w:r w:rsidRPr="00836A0F">
          <w:rPr>
            <w:rFonts w:eastAsia="Times New Roman"/>
            <w:szCs w:val="24"/>
            <w:lang w:val="en-CA" w:eastAsia="de-DE"/>
          </w:rPr>
          <w:fldChar w:fldCharType="end"/>
        </w:r>
        <w:r w:rsidRPr="00836A0F">
          <w:rPr>
            <w:rFonts w:eastAsia="Times New Roman"/>
            <w:szCs w:val="24"/>
            <w:lang w:val="en-CA" w:eastAsia="de-DE"/>
          </w:rPr>
          <w:t xml:space="preserve"> Cross-check of contribution JVET-L0628 [J. Pfaff (HHI)] [late]</w:t>
        </w:r>
      </w:ins>
    </w:p>
    <w:p w:rsidR="00C83ED6" w:rsidRDefault="00C83ED6" w:rsidP="00476CED">
      <w:pPr>
        <w:rPr>
          <w:lang w:eastAsia="de-DE"/>
        </w:rPr>
      </w:pPr>
    </w:p>
    <w:p w:rsidR="00476CED" w:rsidRDefault="007040C0" w:rsidP="00476CED">
      <w:pPr>
        <w:pStyle w:val="berschrift9"/>
        <w:rPr>
          <w:rFonts w:eastAsia="Times New Roman"/>
          <w:szCs w:val="24"/>
          <w:lang w:eastAsia="de-DE"/>
        </w:rPr>
      </w:pPr>
      <w:hyperlink r:id="rId121"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berschrift2"/>
        <w:ind w:left="576"/>
        <w:rPr>
          <w:lang w:val="en-CA"/>
        </w:rPr>
      </w:pPr>
      <w:bookmarkStart w:id="1237"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1237"/>
    </w:p>
    <w:p w:rsidR="003B7F45" w:rsidRPr="00F23A45" w:rsidRDefault="003B7F45" w:rsidP="003B7F45">
      <w:pPr>
        <w:pStyle w:val="Textkrper"/>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7040C0" w:rsidP="00675440">
      <w:pPr>
        <w:pStyle w:val="berschrift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lastRenderedPageBreak/>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ellenraster"/>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lastRenderedPageBreak/>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w:t>
      </w:r>
      <w:proofErr w:type="gramStart"/>
      <w:r w:rsidRPr="00177776">
        <w:rPr>
          <w:sz w:val="20"/>
          <w:lang w:eastAsia="de-DE"/>
        </w:rPr>
        <w:t>.b</w:t>
      </w:r>
      <w:proofErr w:type="gramEnd"/>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lastRenderedPageBreak/>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w:t>
      </w:r>
      <w:proofErr w:type="gramStart"/>
      <w:r>
        <w:rPr>
          <w:lang w:eastAsia="de-DE"/>
        </w:rPr>
        <w:t>seemed</w:t>
      </w:r>
      <w:proofErr w:type="gramEnd"/>
      <w:r>
        <w:rPr>
          <w:lang w:eastAsia="de-DE"/>
        </w:rPr>
        <w:t xml:space="preserve">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ellenraster"/>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lastRenderedPageBreak/>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4.2.2</w:t>
      </w:r>
      <w:proofErr w:type="gramStart"/>
      <w:r w:rsidRPr="00B46D4C">
        <w:rPr>
          <w:lang w:eastAsia="de-DE"/>
        </w:rPr>
        <w:t>.e</w:t>
      </w:r>
      <w:proofErr w:type="gramEnd"/>
      <w:r w:rsidRPr="00B46D4C">
        <w:rPr>
          <w:lang w:eastAsia="de-DE"/>
        </w:rPr>
        <w:t xml:space="preserve"> and 4.2.6.d have approximately the same coding efficiency and are mostly similar. 4.2.2</w:t>
      </w:r>
      <w:proofErr w:type="gramStart"/>
      <w:r w:rsidRPr="00B46D4C">
        <w:rPr>
          <w:lang w:eastAsia="de-DE"/>
        </w:rPr>
        <w:t>.e</w:t>
      </w:r>
      <w:proofErr w:type="gramEnd"/>
      <w:r w:rsidRPr="00B46D4C">
        <w:rPr>
          <w:lang w:eastAsia="de-DE"/>
        </w:rPr>
        <w:t xml:space="preserv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lastRenderedPageBreak/>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4.3.1</w:t>
      </w:r>
      <w:proofErr w:type="gramStart"/>
      <w:r w:rsidRPr="00B46D4C">
        <w:rPr>
          <w:lang w:eastAsia="de-DE"/>
        </w:rPr>
        <w:t>.a</w:t>
      </w:r>
      <w:proofErr w:type="gramEnd"/>
      <w:r w:rsidRPr="00B46D4C">
        <w:rPr>
          <w:lang w:eastAsia="de-DE"/>
        </w:rPr>
        <w:t xml:space="preserve"> provides 0.6% gain in RA. It was noted that a decoding time increase was reported. This is likely to be because subblock modes are being used more often, not that the amount of computation is higher when a subblock mode is being used. 4.3.2</w:t>
      </w:r>
      <w:proofErr w:type="gramStart"/>
      <w:r w:rsidRPr="00B46D4C">
        <w:rPr>
          <w:lang w:eastAsia="de-DE"/>
        </w:rPr>
        <w:t>.a</w:t>
      </w:r>
      <w:proofErr w:type="gramEnd"/>
      <w:r w:rsidRPr="00B46D4C">
        <w:rPr>
          <w:lang w:eastAsia="de-DE"/>
        </w:rPr>
        <w:t xml:space="preserve"> was a combination of </w:t>
      </w:r>
      <w:del w:id="1238" w:author="Jens Ohm" w:date="2018-10-09T23:05:00Z">
        <w:r w:rsidRPr="00B46D4C" w:rsidDel="00E54476">
          <w:rPr>
            <w:lang w:eastAsia="de-DE"/>
          </w:rPr>
          <w:delText xml:space="preserve">improved </w:delText>
        </w:r>
      </w:del>
      <w:ins w:id="1239" w:author="Jens Ohm" w:date="2018-10-09T23:05:00Z">
        <w:r w:rsidR="00E54476">
          <w:rPr>
            <w:lang w:eastAsia="de-DE"/>
          </w:rPr>
          <w:t>modified</w:t>
        </w:r>
        <w:r w:rsidR="00E54476" w:rsidRPr="00B46D4C">
          <w:rPr>
            <w:lang w:eastAsia="de-DE"/>
          </w:rPr>
          <w:t xml:space="preserve"> </w:t>
        </w:r>
      </w:ins>
      <w:r w:rsidRPr="00B46D4C">
        <w:rPr>
          <w:lang w:eastAsia="de-DE"/>
        </w:rPr>
        <w:t xml:space="preserve">affine and planar, adding about 0.3% above the </w:t>
      </w:r>
      <w:del w:id="1240" w:author="Jens Ohm" w:date="2018-10-09T23:05:00Z">
        <w:r w:rsidRPr="00B46D4C" w:rsidDel="00E54476">
          <w:rPr>
            <w:lang w:eastAsia="de-DE"/>
          </w:rPr>
          <w:delText xml:space="preserve">improved </w:delText>
        </w:r>
      </w:del>
      <w:ins w:id="1241" w:author="Jens Ohm" w:date="2018-10-09T23:05:00Z">
        <w:r w:rsidR="00E54476">
          <w:rPr>
            <w:lang w:eastAsia="de-DE"/>
          </w:rPr>
          <w:t>mod</w:t>
        </w:r>
      </w:ins>
      <w:ins w:id="1242" w:author="Jens Ohm" w:date="2018-10-09T23:06:00Z">
        <w:r w:rsidR="00E54476">
          <w:rPr>
            <w:lang w:eastAsia="de-DE"/>
          </w:rPr>
          <w:t>ified</w:t>
        </w:r>
      </w:ins>
      <w:ins w:id="1243" w:author="Jens Ohm" w:date="2018-10-09T23:05:00Z">
        <w:r w:rsidR="00E54476" w:rsidRPr="00B46D4C">
          <w:rPr>
            <w:lang w:eastAsia="de-DE"/>
          </w:rPr>
          <w:t xml:space="preserve"> </w:t>
        </w:r>
      </w:ins>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ins w:id="1244" w:author="Jens Ohm" w:date="2018-10-09T23:06:00Z"/>
          <w:lang w:eastAsia="de-DE"/>
        </w:rPr>
      </w:pPr>
      <w:ins w:id="1245" w:author="Jens Ohm" w:date="2018-10-09T23:06:00Z">
        <w:r>
          <w:rPr>
            <w:lang w:eastAsia="de-DE"/>
          </w:rPr>
          <w:t>On Tuesday at 1325 (GJS), it was agreed to further study 4.3.1 in a CE. A participant suggested that the planar subblock MV studies should focus on the 8x8 subblock size for ease of implementation.</w:t>
        </w:r>
      </w:ins>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 xml:space="preserve">Without increasing the number of merge candidates 0.40 for the average method without pruning, 0.45 with pruning, </w:t>
      </w:r>
      <w:proofErr w:type="gramStart"/>
      <w:r w:rsidRPr="00B46D4C">
        <w:rPr>
          <w:lang w:eastAsia="de-DE"/>
        </w:rPr>
        <w:t>0.44</w:t>
      </w:r>
      <w:proofErr w:type="gramEnd"/>
      <w:r w:rsidRPr="00B46D4C">
        <w:rPr>
          <w:lang w:eastAsia="de-DE"/>
        </w:rPr>
        <w:t xml:space="preserve">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ins w:id="1246" w:author="Jens Ohm" w:date="2018-10-09T23:07:00Z">
        <w:r w:rsidR="00E54476">
          <w:rPr>
            <w:highlight w:val="yellow"/>
            <w:lang w:eastAsia="de-DE"/>
          </w:rPr>
          <w:t>, it</w:t>
        </w:r>
      </w:ins>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time), and pending availability of text.</w:t>
      </w:r>
      <w:ins w:id="1247" w:author="Jens Ohm" w:date="2018-10-09T23:07:00Z">
        <w:r w:rsidR="00E54476" w:rsidRPr="00E54476">
          <w:rPr>
            <w:lang w:eastAsia="de-DE"/>
          </w:rPr>
          <w:t xml:space="preserve"> </w:t>
        </w:r>
        <w:r w:rsidR="00E54476">
          <w:rPr>
            <w:lang w:eastAsia="de-DE"/>
          </w:rPr>
          <w:t>On Tuesday at 1320 (GJS) it was agreed to further study 4.4.8 in a CE.</w:t>
        </w:r>
      </w:ins>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change was made for those</w:t>
      </w:r>
      <w:del w:id="1248" w:author="Jens Ohm" w:date="2018-10-09T23:07:00Z">
        <w:r w:rsidR="005B5E39" w:rsidRPr="00B46D4C" w:rsidDel="00E54476">
          <w:rPr>
            <w:lang w:eastAsia="de-DE"/>
          </w:rPr>
          <w:delText xml:space="preserve"> </w:delText>
        </w:r>
      </w:del>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lastRenderedPageBreak/>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 xml:space="preserve">4.5.3 </w:t>
      </w:r>
      <w:proofErr w:type="gramStart"/>
      <w:r w:rsidRPr="00B46D4C">
        <w:rPr>
          <w:lang w:eastAsia="de-DE"/>
        </w:rPr>
        <w:t>has</w:t>
      </w:r>
      <w:proofErr w:type="gramEnd"/>
      <w:r w:rsidRPr="00B46D4C">
        <w:rPr>
          <w:lang w:eastAsia="de-DE"/>
        </w:rPr>
        <w:t xml:space="preserve"> reduced MV precision for larger MVDs combined with mirroring.</w:t>
      </w:r>
    </w:p>
    <w:p w:rsidR="00B46D4C" w:rsidRPr="00B46D4C" w:rsidRDefault="00B46D4C" w:rsidP="00B46D4C">
      <w:pPr>
        <w:rPr>
          <w:lang w:eastAsia="de-DE"/>
        </w:rPr>
      </w:pPr>
      <w:r w:rsidRPr="00B46D4C">
        <w:rPr>
          <w:lang w:eastAsia="de-DE"/>
        </w:rPr>
        <w:t>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E54476">
      <w:pPr>
        <w:rPr>
          <w:ins w:id="1249" w:author="Jens Ohm" w:date="2018-10-09T23:08:00Z"/>
          <w:lang w:eastAsia="de-DE"/>
        </w:rPr>
        <w:pPrChange w:id="1250" w:author="Jens Ohm" w:date="2018-10-09T23:08:00Z">
          <w:pPr>
            <w:numPr>
              <w:numId w:val="93"/>
            </w:numPr>
            <w:ind w:left="720" w:hanging="360"/>
          </w:pPr>
        </w:pPrChange>
      </w:pPr>
      <w:ins w:id="1251" w:author="Jens Ohm" w:date="2018-10-09T23:08:00Z">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ins>
    </w:p>
    <w:p w:rsidR="00B46D4C" w:rsidRPr="00B46D4C" w:rsidDel="00E54476" w:rsidRDefault="00B46D4C" w:rsidP="00B46D4C">
      <w:pPr>
        <w:rPr>
          <w:del w:id="1252" w:author="Jens Ohm" w:date="2018-10-09T23:08:00Z"/>
          <w:lang w:eastAsia="de-DE"/>
        </w:rPr>
      </w:pPr>
      <w:del w:id="1253" w:author="Jens Ohm" w:date="2018-10-09T23:08:00Z">
        <w:r w:rsidRPr="00B46D4C" w:rsidDel="00E54476">
          <w:rPr>
            <w:highlight w:val="yellow"/>
            <w:lang w:eastAsia="de-DE"/>
          </w:rPr>
          <w:delText>Revisit</w:delText>
        </w:r>
        <w:r w:rsidRPr="00B46D4C" w:rsidDel="00E54476">
          <w:rPr>
            <w:lang w:eastAsia="de-DE"/>
          </w:rPr>
          <w:delText xml:space="preserve"> 4.5.1 after testing with MMVD.</w:delText>
        </w:r>
      </w:del>
    </w:p>
    <w:p w:rsidR="00B46D4C" w:rsidRPr="00B46D4C" w:rsidDel="00E54476" w:rsidRDefault="00B46D4C" w:rsidP="00B46D4C">
      <w:pPr>
        <w:rPr>
          <w:del w:id="1254" w:author="Jens Ohm" w:date="2018-10-09T23:08:00Z"/>
          <w:lang w:eastAsia="de-DE"/>
        </w:rPr>
      </w:pPr>
    </w:p>
    <w:p w:rsidR="00B46D4C" w:rsidRPr="00B46D4C" w:rsidDel="00E54476" w:rsidRDefault="00B46D4C" w:rsidP="00B46D4C">
      <w:pPr>
        <w:rPr>
          <w:del w:id="1255" w:author="Jens Ohm" w:date="2018-10-09T23:08:00Z"/>
          <w:lang w:eastAsia="de-DE"/>
        </w:rPr>
      </w:pPr>
      <w:del w:id="1256" w:author="Jens Ohm" w:date="2018-10-09T23:08:00Z">
        <w:r w:rsidRPr="00B46D4C" w:rsidDel="00E54476">
          <w:rPr>
            <w:highlight w:val="yellow"/>
            <w:lang w:eastAsia="de-DE"/>
          </w:rPr>
          <w:delText>More in CE to finish</w:delText>
        </w:r>
        <w:r w:rsidRPr="00B46D4C" w:rsidDel="00E54476">
          <w:rPr>
            <w:lang w:eastAsia="de-DE"/>
          </w:rPr>
          <w:delText>.</w:delText>
        </w:r>
      </w:del>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lastRenderedPageBreak/>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lastRenderedPageBreak/>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7040C0" w:rsidP="00675440">
      <w:pPr>
        <w:pStyle w:val="berschrift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7040C0" w:rsidP="00730833">
      <w:pPr>
        <w:pStyle w:val="berschrift9"/>
        <w:rPr>
          <w:rFonts w:eastAsia="Times New Roman"/>
          <w:szCs w:val="24"/>
          <w:lang w:eastAsia="de-DE"/>
        </w:rPr>
      </w:pPr>
      <w:hyperlink r:id="rId125"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 xml:space="preserve">[late] </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7040C0" w:rsidP="00730833">
      <w:pPr>
        <w:pStyle w:val="berschrift9"/>
        <w:rPr>
          <w:rFonts w:eastAsia="Times New Roman"/>
          <w:szCs w:val="24"/>
          <w:lang w:eastAsia="de-DE"/>
        </w:rPr>
      </w:pPr>
      <w:hyperlink r:id="rId134"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7040C0" w:rsidP="004A7684">
      <w:pPr>
        <w:pStyle w:val="berschrift9"/>
        <w:rPr>
          <w:rFonts w:eastAsia="Times New Roman"/>
          <w:szCs w:val="24"/>
          <w:lang w:eastAsia="de-DE"/>
        </w:rPr>
      </w:pPr>
      <w:hyperlink r:id="rId135"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7040C0" w:rsidP="00675440">
      <w:pPr>
        <w:pStyle w:val="berschrift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7040C0" w:rsidP="00DD7F30">
      <w:pPr>
        <w:pStyle w:val="berschrift9"/>
        <w:rPr>
          <w:rFonts w:eastAsia="Times New Roman"/>
          <w:szCs w:val="24"/>
          <w:lang w:val="en-CA" w:eastAsia="de-DE"/>
        </w:rPr>
      </w:pPr>
      <w:hyperlink r:id="rId138"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w:t>
      </w:r>
    </w:p>
    <w:p w:rsidR="00DD7F30" w:rsidRPr="00F23A45" w:rsidRDefault="00DD7F30" w:rsidP="00315FD4">
      <w:pPr>
        <w:rPr>
          <w:lang w:eastAsia="de-DE"/>
        </w:rPr>
      </w:pPr>
    </w:p>
    <w:p w:rsidR="00467399" w:rsidRPr="00F23A45" w:rsidRDefault="007040C0" w:rsidP="00675440">
      <w:pPr>
        <w:pStyle w:val="berschrift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w:t>
      </w:r>
    </w:p>
    <w:p w:rsidR="00467399" w:rsidRPr="00F23A45" w:rsidRDefault="00467399" w:rsidP="00315FD4">
      <w:pPr>
        <w:rPr>
          <w:lang w:eastAsia="de-DE"/>
        </w:rPr>
      </w:pPr>
    </w:p>
    <w:p w:rsidR="002223A3" w:rsidRPr="00F23A45" w:rsidRDefault="007040C0" w:rsidP="00675440">
      <w:pPr>
        <w:pStyle w:val="berschrift9"/>
        <w:rPr>
          <w:rFonts w:eastAsia="Times New Roman"/>
          <w:szCs w:val="24"/>
          <w:lang w:val="en-CA" w:eastAsia="de-DE"/>
        </w:rPr>
      </w:pPr>
      <w:hyperlink r:id="rId141"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7040C0" w:rsidP="00675440">
      <w:pPr>
        <w:pStyle w:val="berschrift9"/>
        <w:rPr>
          <w:rFonts w:eastAsia="Times New Roman"/>
          <w:szCs w:val="24"/>
          <w:lang w:val="en-CA" w:eastAsia="de-DE"/>
        </w:rPr>
      </w:pPr>
      <w:hyperlink r:id="rId142"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7040C0" w:rsidP="00675440">
      <w:pPr>
        <w:pStyle w:val="berschrift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[late]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J. Ye, X. Li, X. Xu, S. Liu (Tencent)]</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w:t>
      </w:r>
      <w:r w:rsidR="00467399" w:rsidRPr="00C26028">
        <w:rPr>
          <w:rFonts w:eastAsia="Times New Roman"/>
          <w:szCs w:val="24"/>
          <w:highlight w:val="red"/>
          <w:lang w:val="en-CA" w:eastAsia="de-DE"/>
        </w:rPr>
        <w:t>[miss]</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[late] [miss]</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7040C0" w:rsidP="00675440">
      <w:pPr>
        <w:pStyle w:val="berschrift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7040C0" w:rsidP="00166D13">
      <w:pPr>
        <w:pStyle w:val="berschrift9"/>
        <w:rPr>
          <w:rFonts w:eastAsia="Times New Roman"/>
          <w:szCs w:val="24"/>
          <w:lang w:val="en-CA" w:eastAsia="de-DE"/>
        </w:rPr>
      </w:pPr>
      <w:hyperlink r:id="rId167"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7040C0" w:rsidP="00675440">
      <w:pPr>
        <w:pStyle w:val="berschrift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w:t>
      </w:r>
    </w:p>
    <w:p w:rsidR="00467399" w:rsidRPr="00F23A45" w:rsidRDefault="00467399" w:rsidP="00315FD4">
      <w:pPr>
        <w:rPr>
          <w:lang w:eastAsia="de-DE"/>
        </w:rPr>
      </w:pPr>
    </w:p>
    <w:p w:rsidR="00467399" w:rsidRPr="00F23A45" w:rsidRDefault="007040C0" w:rsidP="00675440">
      <w:pPr>
        <w:pStyle w:val="berschrift9"/>
        <w:rPr>
          <w:rFonts w:eastAsia="Times New Roman"/>
          <w:szCs w:val="24"/>
          <w:lang w:val="en-CA" w:eastAsia="de-DE"/>
        </w:rPr>
      </w:pPr>
      <w:hyperlink r:id="rId173"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7040C0" w:rsidP="00DD7F30">
      <w:pPr>
        <w:pStyle w:val="berschrift9"/>
        <w:rPr>
          <w:rFonts w:eastAsia="Times New Roman"/>
          <w:szCs w:val="24"/>
          <w:lang w:val="en-CA" w:eastAsia="de-DE"/>
        </w:rPr>
      </w:pPr>
      <w:hyperlink r:id="rId174"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E54476" w:rsidRPr="00F23A45" w:rsidRDefault="00E54476" w:rsidP="00E54476">
      <w:pPr>
        <w:pStyle w:val="berschrift9"/>
        <w:rPr>
          <w:ins w:id="1257" w:author="Jens Ohm" w:date="2018-10-09T23:09:00Z"/>
          <w:rFonts w:eastAsia="Times New Roman"/>
          <w:szCs w:val="24"/>
          <w:lang w:val="en-CA" w:eastAsia="de-DE"/>
        </w:rPr>
      </w:pPr>
      <w:ins w:id="1258" w:author="Jens Ohm" w:date="2018-10-09T23:09: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"http://phenix.it-sudparis.eu/jvet/doc_end_user/current_document.php?id=4292"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JVET-L0201</w:t>
        </w:r>
        <w:r>
          <w:rPr>
            <w:rFonts w:eastAsia="Times New Roman"/>
            <w:color w:val="0000FF"/>
            <w:szCs w:val="24"/>
            <w:u w:val="single"/>
            <w:lang w:val="en-CA" w:eastAsia="de-DE"/>
          </w:rPr>
          <w:fldChar w:fldCharType="end"/>
        </w:r>
        <w:r w:rsidRPr="00F23A45">
          <w:rPr>
            <w:rFonts w:eastAsia="Times New Roman"/>
            <w:szCs w:val="24"/>
            <w:lang w:val="en-CA" w:eastAsia="de-DE"/>
          </w:rPr>
          <w:t xml:space="preserve"> AHG13 - Weighted Prediction vs Generalized Bi-prediction with Fade sequences [P.</w:t>
        </w:r>
        <w:r>
          <w:rPr>
            <w:rFonts w:eastAsia="Times New Roman"/>
            <w:szCs w:val="24"/>
            <w:lang w:val="en-CA" w:eastAsia="de-DE"/>
          </w:rPr>
          <w:t xml:space="preserve"> </w:t>
        </w:r>
        <w:r w:rsidRPr="00F23A45">
          <w:rPr>
            <w:rFonts w:eastAsia="Times New Roman"/>
            <w:szCs w:val="24"/>
            <w:lang w:val="en-CA" w:eastAsia="de-DE"/>
          </w:rPr>
          <w:t>Bordes, E.</w:t>
        </w:r>
        <w:r>
          <w:rPr>
            <w:rFonts w:eastAsia="Times New Roman"/>
            <w:szCs w:val="24"/>
            <w:lang w:val="en-CA" w:eastAsia="de-DE"/>
          </w:rPr>
          <w:t xml:space="preserve"> </w:t>
        </w:r>
        <w:r w:rsidRPr="00F23A45">
          <w:rPr>
            <w:rFonts w:eastAsia="Times New Roman"/>
            <w:szCs w:val="24"/>
            <w:lang w:val="en-CA" w:eastAsia="de-DE"/>
          </w:rPr>
          <w:t>François (Technicolor)]</w:t>
        </w:r>
      </w:ins>
    </w:p>
    <w:p w:rsidR="00E54476" w:rsidRDefault="00E54476" w:rsidP="00E54476">
      <w:pPr>
        <w:rPr>
          <w:ins w:id="1259" w:author="Jens Ohm" w:date="2018-10-09T23:09:00Z"/>
          <w:lang w:eastAsia="de-DE"/>
        </w:rPr>
      </w:pPr>
      <w:ins w:id="1260" w:author="Jens Ohm" w:date="2018-10-09T23:09:00Z">
        <w:r>
          <w:rPr>
            <w:lang w:eastAsia="de-DE"/>
          </w:rPr>
          <w:t>This was discussed in Track B at 1230 on Tuesday (GJS).</w:t>
        </w:r>
      </w:ins>
    </w:p>
    <w:p w:rsidR="00E54476" w:rsidRDefault="00E54476" w:rsidP="00E54476">
      <w:pPr>
        <w:rPr>
          <w:ins w:id="1261" w:author="Jens Ohm" w:date="2018-10-09T23:09:00Z"/>
          <w:lang w:eastAsia="de-DE"/>
        </w:rPr>
      </w:pPr>
      <w:ins w:id="1262" w:author="Jens Ohm" w:date="2018-10-09T23:09:00Z">
        <w:r>
          <w:rPr>
            <w:lang w:eastAsia="de-DE"/>
          </w:rPr>
          <w:t>This was an information contribution.</w:t>
        </w:r>
      </w:ins>
    </w:p>
    <w:p w:rsidR="00E54476" w:rsidRPr="00542C93" w:rsidRDefault="00E54476" w:rsidP="00E54476">
      <w:pPr>
        <w:rPr>
          <w:ins w:id="1263" w:author="Jens Ohm" w:date="2018-10-09T23:09:00Z"/>
          <w:lang w:val="en-US" w:eastAsia="de-DE"/>
        </w:rPr>
      </w:pPr>
      <w:ins w:id="1264" w:author="Jens Ohm" w:date="2018-10-09T23:09:00Z">
        <w:r w:rsidRPr="00542C93">
          <w:rPr>
            <w:lang w:val="en-US" w:eastAsia="de-DE"/>
          </w:rPr>
          <w:t>This document presents results of tools testing of Weighted Prediction (WP) and Generalized Bi-prediction (GBi) on Fade sequences generated from the common test sequences.</w:t>
        </w:r>
      </w:ins>
    </w:p>
    <w:p w:rsidR="00E54476" w:rsidRDefault="00E54476" w:rsidP="00E54476">
      <w:pPr>
        <w:rPr>
          <w:ins w:id="1265" w:author="Jens Ohm" w:date="2018-10-09T23:09:00Z"/>
          <w:lang w:val="en-US" w:eastAsia="de-DE"/>
        </w:rPr>
      </w:pPr>
      <w:ins w:id="1266" w:author="Jens Ohm" w:date="2018-10-09T23:09:00Z">
        <w:r w:rsidRPr="00542C93">
          <w:rPr>
            <w:lang w:val="en-US" w:eastAsia="de-DE"/>
          </w:rPr>
          <w:t>WP has been specially designed to compensate global illumination variation in video sequences such as Fades.</w:t>
        </w:r>
      </w:ins>
    </w:p>
    <w:p w:rsidR="00E54476" w:rsidRPr="00542C93" w:rsidRDefault="00E54476" w:rsidP="00E54476">
      <w:pPr>
        <w:rPr>
          <w:ins w:id="1267" w:author="Jens Ohm" w:date="2018-10-09T23:09:00Z"/>
          <w:lang w:val="en-US" w:eastAsia="de-DE"/>
        </w:rPr>
      </w:pPr>
      <w:ins w:id="1268" w:author="Jens Ohm" w:date="2018-10-09T23:09:00Z">
        <w:r w:rsidRPr="00542C93">
          <w:rPr>
            <w:lang w:val="en-US" w:eastAsia="de-DE"/>
          </w:rPr>
          <w:t xml:space="preserve">WP is only invoked </w:t>
        </w:r>
        <w:r>
          <w:rPr>
            <w:lang w:val="en-US" w:eastAsia="de-DE"/>
          </w:rPr>
          <w:t xml:space="preserve">using reference picture indexes and </w:t>
        </w:r>
        <w:r w:rsidRPr="00542C93">
          <w:rPr>
            <w:lang w:val="en-US" w:eastAsia="de-DE"/>
          </w:rPr>
          <w:t xml:space="preserve">GBi </w:t>
        </w:r>
        <w:r>
          <w:rPr>
            <w:lang w:val="en-US" w:eastAsia="de-DE"/>
          </w:rPr>
          <w:t>has a different syntax at the</w:t>
        </w:r>
        <w:r w:rsidRPr="00542C93">
          <w:rPr>
            <w:lang w:val="en-US" w:eastAsia="de-DE"/>
          </w:rPr>
          <w:t xml:space="preserve"> CU level. At previous JVET Meeting (Ljubljana) it was suggested evaluating both tools with Fade sequences. </w:t>
        </w:r>
      </w:ins>
    </w:p>
    <w:p w:rsidR="00E54476" w:rsidRPr="00542C93" w:rsidRDefault="00E54476" w:rsidP="00E54476">
      <w:pPr>
        <w:rPr>
          <w:ins w:id="1269" w:author="Jens Ohm" w:date="2018-10-09T23:09:00Z"/>
          <w:lang w:val="en-US" w:eastAsia="de-DE"/>
        </w:rPr>
      </w:pPr>
      <w:ins w:id="1270" w:author="Jens Ohm" w:date="2018-10-09T23:09:00Z">
        <w:r w:rsidRPr="00542C93">
          <w:rPr>
            <w:lang w:val="en-US" w:eastAsia="de-DE"/>
          </w:rPr>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ins>
    </w:p>
    <w:p w:rsidR="00E54476" w:rsidRPr="00542C93" w:rsidRDefault="00E54476" w:rsidP="00E54476">
      <w:pPr>
        <w:rPr>
          <w:ins w:id="1271" w:author="Jens Ohm" w:date="2018-10-09T23:09:00Z"/>
          <w:lang w:eastAsia="de-DE"/>
        </w:rPr>
      </w:pPr>
      <w:ins w:id="1272" w:author="Jens Ohm" w:date="2018-10-09T23:09:00Z">
        <w:r w:rsidRPr="00542C93">
          <w:rPr>
            <w:lang w:eastAsia="de-DE"/>
          </w:rPr>
          <w:t xml:space="preserve">It </w:t>
        </w:r>
        <w:r>
          <w:rPr>
            <w:lang w:eastAsia="de-DE"/>
          </w:rPr>
          <w:t>was</w:t>
        </w:r>
        <w:r w:rsidRPr="00542C93">
          <w:rPr>
            <w:lang w:eastAsia="de-DE"/>
          </w:rPr>
          <w:t xml:space="preserve"> reported that under BMS-2.1 configurations, using WP tool (WP=1 and GBi=0), the BD rate changes (Y/Cb/Cr) relative to the BMS-2.1 anchors </w:t>
        </w:r>
        <w:r>
          <w:rPr>
            <w:lang w:eastAsia="de-DE"/>
          </w:rPr>
          <w:t>were</w:t>
        </w:r>
        <w:r w:rsidRPr="00542C93">
          <w:rPr>
            <w:lang w:eastAsia="de-DE"/>
          </w:rPr>
          <w:t>:</w:t>
        </w:r>
      </w:ins>
    </w:p>
    <w:p w:rsidR="00E54476" w:rsidRPr="00542C93" w:rsidRDefault="00E54476" w:rsidP="00E54476">
      <w:pPr>
        <w:numPr>
          <w:ilvl w:val="0"/>
          <w:numId w:val="174"/>
        </w:numPr>
        <w:rPr>
          <w:ins w:id="1273" w:author="Jens Ohm" w:date="2018-10-09T23:09:00Z"/>
          <w:lang w:eastAsia="de-DE"/>
        </w:rPr>
      </w:pPr>
      <w:ins w:id="1274" w:author="Jens Ohm" w:date="2018-10-09T23:09:00Z">
        <w:r w:rsidRPr="00542C93">
          <w:rPr>
            <w:lang w:eastAsia="de-DE"/>
          </w:rPr>
          <w:t>In RA, -12.0%/-13.1%/-12.7% and in LB -29.0%/-38.5%/-37.5% for CTC / WP tool / Fade Black sequences.</w:t>
        </w:r>
      </w:ins>
    </w:p>
    <w:p w:rsidR="00E54476" w:rsidRPr="00542C93" w:rsidRDefault="00E54476" w:rsidP="00E54476">
      <w:pPr>
        <w:numPr>
          <w:ilvl w:val="0"/>
          <w:numId w:val="174"/>
        </w:numPr>
        <w:rPr>
          <w:ins w:id="1275" w:author="Jens Ohm" w:date="2018-10-09T23:09:00Z"/>
          <w:lang w:eastAsia="de-DE"/>
        </w:rPr>
      </w:pPr>
      <w:ins w:id="1276" w:author="Jens Ohm" w:date="2018-10-09T23:09:00Z">
        <w:r w:rsidRPr="00542C93">
          <w:rPr>
            <w:lang w:eastAsia="de-DE"/>
          </w:rPr>
          <w:t>In RA, -15.4%/-16.3%/-16.3% and in LB -29.9%/-39.0%/-38.1% for CTC / WP tool / Fade White sequences.</w:t>
        </w:r>
      </w:ins>
    </w:p>
    <w:p w:rsidR="00E54476" w:rsidRPr="00542C93" w:rsidRDefault="00E54476" w:rsidP="00E54476">
      <w:pPr>
        <w:rPr>
          <w:ins w:id="1277" w:author="Jens Ohm" w:date="2018-10-09T23:09:00Z"/>
          <w:lang w:eastAsia="de-DE"/>
        </w:rPr>
      </w:pPr>
      <w:ins w:id="1278" w:author="Jens Ohm" w:date="2018-10-09T23:09:00Z">
        <w:r w:rsidRPr="00542C93">
          <w:rPr>
            <w:lang w:eastAsia="de-DE"/>
          </w:rPr>
          <w:t>It is reported that under BMS-2.1 configurations, using GBi tool (WP=0 and GBi=1), the BD rate changes relative to the BMS-2.1 anchors are:</w:t>
        </w:r>
      </w:ins>
    </w:p>
    <w:p w:rsidR="00E54476" w:rsidRPr="00542C93" w:rsidRDefault="00E54476" w:rsidP="00E54476">
      <w:pPr>
        <w:numPr>
          <w:ilvl w:val="0"/>
          <w:numId w:val="174"/>
        </w:numPr>
        <w:rPr>
          <w:ins w:id="1279" w:author="Jens Ohm" w:date="2018-10-09T23:09:00Z"/>
          <w:lang w:eastAsia="de-DE"/>
        </w:rPr>
      </w:pPr>
      <w:ins w:id="1280" w:author="Jens Ohm" w:date="2018-10-09T23:09:00Z">
        <w:r w:rsidRPr="00542C93">
          <w:rPr>
            <w:lang w:eastAsia="de-DE"/>
          </w:rPr>
          <w:t>In RA, -1.01%/-1.28%/-1.26% for CTC / GBi tool / Fade Black sequences.</w:t>
        </w:r>
      </w:ins>
    </w:p>
    <w:p w:rsidR="00E54476" w:rsidRPr="00542C93" w:rsidRDefault="00E54476" w:rsidP="00E54476">
      <w:pPr>
        <w:numPr>
          <w:ilvl w:val="0"/>
          <w:numId w:val="174"/>
        </w:numPr>
        <w:rPr>
          <w:ins w:id="1281" w:author="Jens Ohm" w:date="2018-10-09T23:09:00Z"/>
          <w:lang w:eastAsia="de-DE"/>
        </w:rPr>
      </w:pPr>
      <w:ins w:id="1282" w:author="Jens Ohm" w:date="2018-10-09T23:09:00Z">
        <w:r w:rsidRPr="00542C93">
          <w:rPr>
            <w:lang w:eastAsia="de-DE"/>
          </w:rPr>
          <w:t>In RA, -0.88%/-1.19%/-1.23% for CTC / GBi tool / Fade White sequences.</w:t>
        </w:r>
      </w:ins>
    </w:p>
    <w:p w:rsidR="00E54476" w:rsidRPr="00542C93" w:rsidRDefault="00E54476" w:rsidP="00E54476">
      <w:pPr>
        <w:rPr>
          <w:ins w:id="1283" w:author="Jens Ohm" w:date="2018-10-09T23:09:00Z"/>
          <w:lang w:eastAsia="de-DE"/>
        </w:rPr>
      </w:pPr>
      <w:ins w:id="1284" w:author="Jens Ohm" w:date="2018-10-09T23:09:00Z">
        <w:r w:rsidRPr="00542C93">
          <w:rPr>
            <w:lang w:eastAsia="de-DE"/>
          </w:rPr>
          <w:t>Comparison with performance of WP in HM16.19 is also provided</w:t>
        </w:r>
        <w:r>
          <w:rPr>
            <w:lang w:eastAsia="de-DE"/>
          </w:rPr>
          <w:t>, with WP providing similar gains</w:t>
        </w:r>
        <w:r w:rsidRPr="00542C93">
          <w:rPr>
            <w:lang w:eastAsia="de-DE"/>
          </w:rPr>
          <w:t>.</w:t>
        </w:r>
      </w:ins>
    </w:p>
    <w:p w:rsidR="00E54476" w:rsidRDefault="00E54476" w:rsidP="00E54476">
      <w:pPr>
        <w:rPr>
          <w:ins w:id="1285" w:author="Jens Ohm" w:date="2018-10-09T23:09:00Z"/>
          <w:lang w:eastAsia="de-DE"/>
        </w:rPr>
      </w:pPr>
      <w:ins w:id="1286" w:author="Jens Ohm" w:date="2018-10-09T23:09:00Z">
        <w:r>
          <w:rPr>
            <w:lang w:eastAsia="de-DE"/>
          </w:rPr>
          <w:t>[</w:t>
        </w:r>
        <w:r w:rsidRPr="00A560BD">
          <w:rPr>
            <w:highlight w:val="yellow"/>
            <w:lang w:eastAsia="de-DE"/>
          </w:rPr>
          <w:t>Note:</w:t>
        </w:r>
        <w:r>
          <w:rPr>
            <w:lang w:eastAsia="de-DE"/>
          </w:rPr>
          <w:t xml:space="preserve"> “Generalized biprediction” is not a good name. The editors should choose a different one. “Bipredictive weighted averaging” was suggested.]</w:t>
        </w:r>
      </w:ins>
    </w:p>
    <w:p w:rsidR="003C6EE3" w:rsidRDefault="003C6EE3" w:rsidP="004755E6">
      <w:pPr>
        <w:rPr>
          <w:lang w:eastAsia="de-DE"/>
        </w:rPr>
      </w:pPr>
    </w:p>
    <w:p w:rsidR="003C6EE3" w:rsidRPr="00AC7E17" w:rsidRDefault="007040C0" w:rsidP="003C6EE3">
      <w:pPr>
        <w:pStyle w:val="berschrift9"/>
        <w:rPr>
          <w:rFonts w:eastAsia="Times New Roman"/>
          <w:szCs w:val="24"/>
          <w:lang w:eastAsia="de-DE"/>
        </w:rPr>
      </w:pPr>
      <w:hyperlink r:id="rId175"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E54476" w:rsidP="003C6EE3">
      <w:pPr>
        <w:rPr>
          <w:lang w:eastAsia="de-DE"/>
        </w:rPr>
      </w:pPr>
      <w:ins w:id="1287" w:author="Jens Ohm" w:date="2018-10-09T23:09:00Z">
        <w:r w:rsidRPr="00E54476">
          <w:rPr>
            <w:highlight w:val="yellow"/>
            <w:lang w:eastAsia="de-DE"/>
            <w:rPrChange w:id="1288" w:author="Jens Ohm" w:date="2018-10-09T23:10:00Z">
              <w:rPr>
                <w:lang w:eastAsia="de-DE"/>
              </w:rPr>
            </w:rPrChange>
          </w:rPr>
          <w:t>Does thi</w:t>
        </w:r>
      </w:ins>
      <w:ins w:id="1289" w:author="Jens Ohm" w:date="2018-10-09T23:10:00Z">
        <w:r w:rsidRPr="00E54476">
          <w:rPr>
            <w:highlight w:val="yellow"/>
            <w:lang w:eastAsia="de-DE"/>
            <w:rPrChange w:id="1290" w:author="Jens Ohm" w:date="2018-10-09T23:10:00Z">
              <w:rPr>
                <w:lang w:eastAsia="de-DE"/>
              </w:rPr>
            </w:rPrChange>
          </w:rPr>
          <w:t>s relate to some non-CE?</w:t>
        </w:r>
      </w:ins>
    </w:p>
    <w:p w:rsidR="002863F0" w:rsidRPr="00F23A45" w:rsidRDefault="002863F0" w:rsidP="00422C11">
      <w:pPr>
        <w:pStyle w:val="berschrift2"/>
        <w:ind w:left="576"/>
        <w:rPr>
          <w:lang w:val="en-CA"/>
        </w:rPr>
      </w:pPr>
      <w:bookmarkStart w:id="1291"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1291"/>
    </w:p>
    <w:p w:rsidR="003B7F45" w:rsidRPr="00F23A45" w:rsidRDefault="003B7F45" w:rsidP="003B7F45">
      <w:pPr>
        <w:pStyle w:val="Textkrper"/>
      </w:pPr>
      <w:r w:rsidRPr="00F23A45">
        <w:t xml:space="preserve">Contributions in this category were discussed </w:t>
      </w:r>
      <w:r w:rsidR="009C183B" w:rsidRPr="009C183B">
        <w:t>Friday 5 Oct 0900–1050 (chaired by JRO</w:t>
      </w:r>
      <w:r w:rsidRPr="00F23A45">
        <w:t>).</w:t>
      </w:r>
    </w:p>
    <w:p w:rsidR="009D4FC6" w:rsidRPr="00F23A45" w:rsidRDefault="007040C0" w:rsidP="00675440">
      <w:pPr>
        <w:pStyle w:val="berschrift9"/>
        <w:rPr>
          <w:rFonts w:eastAsia="Times New Roman"/>
          <w:sz w:val="20"/>
          <w:lang w:val="en-CA" w:eastAsia="de-DE"/>
        </w:rPr>
      </w:pPr>
      <w:hyperlink r:id="rId176"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lastRenderedPageBreak/>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a number of CE related contributions, but it is asserted that none of them </w:t>
      </w:r>
      <w:proofErr w:type="gramStart"/>
      <w:r w:rsidRPr="009C183B">
        <w:t>does</w:t>
      </w:r>
      <w:proofErr w:type="gramEnd"/>
      <w:r w:rsidRPr="009C183B">
        <w:t xml:space="preserve">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xml:space="preserve">- </w:t>
      </w:r>
      <w:proofErr w:type="gramStart"/>
      <w:r w:rsidRPr="009C183B">
        <w:rPr>
          <w:szCs w:val="22"/>
        </w:rPr>
        <w:t>higher</w:t>
      </w:r>
      <w:proofErr w:type="gramEnd"/>
      <w:r w:rsidRPr="009C183B">
        <w:rPr>
          <w:szCs w:val="22"/>
        </w:rPr>
        <w:t xml:space="preserve"> precision of probability estimate</w:t>
      </w:r>
    </w:p>
    <w:p w:rsidR="009C183B" w:rsidRPr="009C183B" w:rsidRDefault="009C183B" w:rsidP="009C183B">
      <w:pPr>
        <w:rPr>
          <w:szCs w:val="22"/>
        </w:rPr>
      </w:pPr>
      <w:r w:rsidRPr="009C183B">
        <w:rPr>
          <w:szCs w:val="22"/>
        </w:rPr>
        <w:t xml:space="preserve">- </w:t>
      </w:r>
      <w:proofErr w:type="gramStart"/>
      <w:r w:rsidRPr="009C183B">
        <w:rPr>
          <w:szCs w:val="22"/>
        </w:rPr>
        <w:t>multiple</w:t>
      </w:r>
      <w:proofErr w:type="gramEnd"/>
      <w:r w:rsidRPr="009C183B">
        <w:rPr>
          <w:szCs w:val="22"/>
        </w:rPr>
        <w:t xml:space="preserve"> probability models (gain approx. 0.2% in RA – comparing 5.1.4.2 vs. 5.1.5 - when customized window is on)</w:t>
      </w:r>
    </w:p>
    <w:p w:rsidR="009C183B" w:rsidRPr="009C183B" w:rsidRDefault="009C183B" w:rsidP="009C183B">
      <w:pPr>
        <w:rPr>
          <w:szCs w:val="22"/>
        </w:rPr>
      </w:pPr>
      <w:r w:rsidRPr="009C183B">
        <w:rPr>
          <w:szCs w:val="22"/>
        </w:rPr>
        <w:t xml:space="preserve">- </w:t>
      </w:r>
      <w:proofErr w:type="gramStart"/>
      <w:r w:rsidRPr="009C183B">
        <w:rPr>
          <w:szCs w:val="22"/>
        </w:rPr>
        <w:t>customized</w:t>
      </w:r>
      <w:proofErr w:type="gramEnd"/>
      <w:r w:rsidRPr="009C183B">
        <w:rPr>
          <w:szCs w:val="22"/>
        </w:rPr>
        <w:t xml:space="preserve">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bl>
    <w:p w:rsidR="009C183B" w:rsidRPr="009C183B" w:rsidRDefault="009C183B" w:rsidP="009C183B">
      <w:r w:rsidRPr="009C183B">
        <w:t>Also include in BoG analysis.</w:t>
      </w:r>
    </w:p>
    <w:p w:rsidR="009C183B" w:rsidRPr="009C183B" w:rsidRDefault="009C183B" w:rsidP="009C183B">
      <w:r w:rsidRPr="009C183B">
        <w:rPr>
          <w:highlight w:val="yellow"/>
        </w:rPr>
        <w:t>Revisit</w:t>
      </w:r>
      <w:r w:rsidRPr="009C183B">
        <w:t xml:space="preserve"> after BoG report.</w:t>
      </w:r>
    </w:p>
    <w:p w:rsidR="0030532A" w:rsidRPr="00F23A45" w:rsidRDefault="0030532A" w:rsidP="0010249F"/>
    <w:p w:rsidR="009D4FC6" w:rsidRPr="00F23A45" w:rsidRDefault="007040C0" w:rsidP="00675440">
      <w:pPr>
        <w:pStyle w:val="berschrift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7040C0" w:rsidP="00675440">
      <w:pPr>
        <w:pStyle w:val="berschrift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7040C0" w:rsidP="00675440">
      <w:pPr>
        <w:pStyle w:val="berschrift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9D4FC6" w:rsidRPr="00F23A45" w:rsidRDefault="007040C0" w:rsidP="00675440">
      <w:pPr>
        <w:pStyle w:val="berschrift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7040C0" w:rsidP="00675440">
      <w:pPr>
        <w:pStyle w:val="berschrift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7040C0" w:rsidP="00675440">
      <w:pPr>
        <w:pStyle w:val="berschrift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7040C0" w:rsidP="00675440">
      <w:pPr>
        <w:pStyle w:val="berschrift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7040C0" w:rsidP="00675440">
      <w:pPr>
        <w:pStyle w:val="berschrift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berschrift2"/>
        <w:ind w:left="576"/>
        <w:rPr>
          <w:lang w:val="en-CA"/>
        </w:rPr>
      </w:pPr>
      <w:bookmarkStart w:id="1292"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1292"/>
    </w:p>
    <w:p w:rsidR="003B7F45" w:rsidRPr="00F23A45" w:rsidRDefault="003B7F45" w:rsidP="003B7F45">
      <w:pPr>
        <w:pStyle w:val="Textkrper"/>
      </w:pPr>
      <w:r w:rsidRPr="00F23A45">
        <w:t xml:space="preserve">Contributions in this category were discussed </w:t>
      </w:r>
      <w:r w:rsidR="009C183B" w:rsidRPr="009C183B">
        <w:t>Friday 5 Oct 1115–1330 and 1500-1800 (chaired by JRO</w:t>
      </w:r>
      <w:r w:rsidRPr="00F23A45">
        <w:t>).</w:t>
      </w:r>
    </w:p>
    <w:p w:rsidR="009D4FC6" w:rsidRPr="00F23A45" w:rsidRDefault="007040C0" w:rsidP="00675440">
      <w:pPr>
        <w:pStyle w:val="berschrift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ins w:id="1293" w:author="Jens Ohm" w:date="2018-10-09T12:39:00Z">
        <w:r w:rsidR="007844C7">
          <w:t xml:space="preserve">. </w:t>
        </w:r>
      </w:ins>
      <w:ins w:id="1294" w:author="Jens Ohm" w:date="2018-10-09T12:41:00Z">
        <w:r w:rsidR="007844C7">
          <w:t xml:space="preserve">To be further investigated in upcoming CE, also considering limitation of arithmetic operations to </w:t>
        </w:r>
      </w:ins>
      <w:ins w:id="1295" w:author="Jens Ohm" w:date="2018-10-09T12:42:00Z">
        <w:r w:rsidR="007844C7">
          <w:t>16 bit precision.</w:t>
        </w:r>
      </w:ins>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del w:id="1296" w:author="Jens Ohm" w:date="2018-10-09T12:42:00Z">
        <w:r w:rsidRPr="00177776" w:rsidDel="007844C7">
          <w:rPr>
            <w:highlight w:val="yellow"/>
          </w:rPr>
          <w:delText>Revisit</w:delText>
        </w:r>
      </w:del>
      <w:ins w:id="1297" w:author="Jens Ohm" w:date="2018-10-09T12:42:00Z">
        <w:r w:rsidR="007844C7">
          <w:t>See further notes under L0685</w:t>
        </w:r>
      </w:ins>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w:t>
      </w:r>
      <w:proofErr w:type="gramStart"/>
      <w:r>
        <w:t>a suggests</w:t>
      </w:r>
      <w:proofErr w:type="gramEnd"/>
      <w:r>
        <w:t xml:space="preserve">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xml:space="preserve">: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w:t>
      </w:r>
      <w:proofErr w:type="gramStart"/>
      <w:r>
        <w:t>a has</w:t>
      </w:r>
      <w:proofErr w:type="gramEnd"/>
      <w:r>
        <w:t xml:space="preserve"> additional conditions on merge, AMVP to invoke the split, whereas in b it can always be used. If the subblock is used, the normal MTS is disabled. Bitrate red. </w:t>
      </w:r>
      <w:proofErr w:type="gramStart"/>
      <w:r>
        <w:t>is</w:t>
      </w:r>
      <w:proofErr w:type="gramEnd"/>
      <w:r>
        <w:t xml:space="preserve">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66"/>
        <w:gridCol w:w="785"/>
        <w:gridCol w:w="449"/>
        <w:gridCol w:w="489"/>
        <w:gridCol w:w="438"/>
        <w:gridCol w:w="542"/>
        <w:gridCol w:w="547"/>
        <w:gridCol w:w="519"/>
        <w:gridCol w:w="438"/>
        <w:gridCol w:w="442"/>
        <w:gridCol w:w="702"/>
        <w:gridCol w:w="627"/>
        <w:gridCol w:w="493"/>
        <w:gridCol w:w="438"/>
        <w:gridCol w:w="438"/>
        <w:gridCol w:w="702"/>
        <w:gridCol w:w="635"/>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ins w:id="1298" w:author="Jens Ohm" w:date="2018-10-09T17:20:00Z">
        <w:r w:rsidR="00454895">
          <w:t xml:space="preserve">luma </w:t>
        </w:r>
      </w:ins>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rPr>
          <w:ins w:id="1299" w:author="Jens Ohm" w:date="2018-10-09T17:21:00Z"/>
        </w:rPr>
      </w:pPr>
      <w:r>
        <w:t xml:space="preserve">Proponents are requested to provide results with only “a+b+c” under CTC as per table above, to assess the runtime versus performance benefit of NSST standalone. </w:t>
      </w:r>
      <w:del w:id="1300" w:author="Jens Ohm" w:date="2018-10-09T17:21:00Z">
        <w:r w:rsidRPr="00177776" w:rsidDel="00454895">
          <w:rPr>
            <w:highlight w:val="yellow"/>
          </w:rPr>
          <w:delText>Revisit</w:delText>
        </w:r>
        <w:r w:rsidDel="00454895">
          <w:delText>.</w:delText>
        </w:r>
      </w:del>
    </w:p>
    <w:p w:rsidR="00454895" w:rsidRDefault="00454895" w:rsidP="009C183B">
      <w:pPr>
        <w:tabs>
          <w:tab w:val="clear" w:pos="360"/>
          <w:tab w:val="clear" w:pos="720"/>
          <w:tab w:val="clear" w:pos="1080"/>
          <w:tab w:val="clear" w:pos="1440"/>
        </w:tabs>
        <w:overflowPunct/>
        <w:spacing w:before="0"/>
        <w:textAlignment w:val="auto"/>
        <w:rPr>
          <w:ins w:id="1301" w:author="Jens Ohm" w:date="2018-10-09T17:21:00Z"/>
        </w:rPr>
      </w:pPr>
    </w:p>
    <w:p w:rsidR="00454895" w:rsidRDefault="00454895" w:rsidP="009C183B">
      <w:pPr>
        <w:tabs>
          <w:tab w:val="clear" w:pos="360"/>
          <w:tab w:val="clear" w:pos="720"/>
          <w:tab w:val="clear" w:pos="1080"/>
          <w:tab w:val="clear" w:pos="1440"/>
        </w:tabs>
        <w:overflowPunct/>
        <w:spacing w:before="0"/>
        <w:textAlignment w:val="auto"/>
        <w:rPr>
          <w:ins w:id="1302" w:author="Jens Ohm" w:date="2018-10-09T17:26:00Z"/>
        </w:rPr>
      </w:pPr>
      <w:ins w:id="1303" w:author="Jens Ohm" w:date="2018-10-09T17:21:00Z">
        <w:r>
          <w:t xml:space="preserve">Results were made available in v4. The luma gain is 1.13% average </w:t>
        </w:r>
      </w:ins>
      <w:ins w:id="1304" w:author="Jens Ohm" w:date="2018-10-09T17:22:00Z">
        <w:r>
          <w:t>for AI, 0.59% for RA</w:t>
        </w:r>
      </w:ins>
      <w:ins w:id="1305" w:author="Jens Ohm" w:date="2018-10-09T17:23:00Z">
        <w:r>
          <w:t>.</w:t>
        </w:r>
      </w:ins>
      <w:ins w:id="1306" w:author="Jens Ohm" w:date="2018-10-09T17:24:00Z">
        <w:r>
          <w:t xml:space="preserve"> Runtime </w:t>
        </w:r>
      </w:ins>
      <w:ins w:id="1307" w:author="Jens Ohm" w:date="2018-10-09T17:25:00Z">
        <w:r>
          <w:t>increase is to 139% for AI,</w:t>
        </w:r>
      </w:ins>
      <w:ins w:id="1308" w:author="Jens Ohm" w:date="2018-10-09T17:26:00Z">
        <w:r>
          <w:t xml:space="preserve"> 113% for RA</w:t>
        </w:r>
      </w:ins>
      <w:ins w:id="1309" w:author="Jens Ohm" w:date="2018-10-09T17:25:00Z">
        <w:r>
          <w:t>. This is aroun</w:t>
        </w:r>
      </w:ins>
      <w:ins w:id="1310" w:author="Jens Ohm" w:date="2018-10-09T17:29:00Z">
        <w:r>
          <w:t>d half the gain of the NSST of BMS.</w:t>
        </w:r>
      </w:ins>
    </w:p>
    <w:p w:rsidR="00454895" w:rsidRDefault="00454895" w:rsidP="009C183B">
      <w:pPr>
        <w:tabs>
          <w:tab w:val="clear" w:pos="360"/>
          <w:tab w:val="clear" w:pos="720"/>
          <w:tab w:val="clear" w:pos="1080"/>
          <w:tab w:val="clear" w:pos="1440"/>
        </w:tabs>
        <w:overflowPunct/>
        <w:spacing w:before="0"/>
        <w:textAlignment w:val="auto"/>
        <w:rPr>
          <w:ins w:id="1311" w:author="Jens Ohm" w:date="2018-10-09T17:26:00Z"/>
        </w:rPr>
      </w:pPr>
    </w:p>
    <w:p w:rsidR="00454895" w:rsidRDefault="00454895" w:rsidP="009C183B">
      <w:pPr>
        <w:tabs>
          <w:tab w:val="clear" w:pos="360"/>
          <w:tab w:val="clear" w:pos="720"/>
          <w:tab w:val="clear" w:pos="1080"/>
          <w:tab w:val="clear" w:pos="1440"/>
        </w:tabs>
        <w:overflowPunct/>
        <w:spacing w:before="0"/>
        <w:textAlignment w:val="auto"/>
        <w:rPr>
          <w:ins w:id="1312" w:author="Jens Ohm" w:date="2018-10-09T17:29:00Z"/>
        </w:rPr>
      </w:pPr>
      <w:ins w:id="1313" w:author="Jens Ohm" w:date="2018-10-09T17:26:00Z">
        <w:r>
          <w:t>The transform is non-separable and needs to be implemented by matrix multiply</w:t>
        </w:r>
      </w:ins>
      <w:ins w:id="1314" w:author="Jens Ohm" w:date="2018-10-09T17:27:00Z">
        <w:r>
          <w:t>. The largest matrix would be 64x16 (for any blo</w:t>
        </w:r>
      </w:ins>
      <w:ins w:id="1315" w:author="Jens Ohm" w:date="2018-10-09T17:28:00Z">
        <w:r>
          <w:t>ck &gt;=8x8), worst case is 8x8 block</w:t>
        </w:r>
      </w:ins>
      <w:ins w:id="1316" w:author="Jens Ohm" w:date="2018-10-09T17:29:00Z">
        <w:r>
          <w:t>.</w:t>
        </w:r>
      </w:ins>
    </w:p>
    <w:p w:rsidR="00454895" w:rsidRDefault="00454895" w:rsidP="009C183B">
      <w:pPr>
        <w:tabs>
          <w:tab w:val="clear" w:pos="360"/>
          <w:tab w:val="clear" w:pos="720"/>
          <w:tab w:val="clear" w:pos="1080"/>
          <w:tab w:val="clear" w:pos="1440"/>
        </w:tabs>
        <w:overflowPunct/>
        <w:spacing w:before="0"/>
        <w:textAlignment w:val="auto"/>
        <w:rPr>
          <w:ins w:id="1317" w:author="Jens Ohm" w:date="2018-10-09T17:29:00Z"/>
        </w:rPr>
      </w:pPr>
    </w:p>
    <w:p w:rsidR="00454895" w:rsidRDefault="00454895" w:rsidP="009C183B">
      <w:pPr>
        <w:tabs>
          <w:tab w:val="clear" w:pos="360"/>
          <w:tab w:val="clear" w:pos="720"/>
          <w:tab w:val="clear" w:pos="1080"/>
          <w:tab w:val="clear" w:pos="1440"/>
        </w:tabs>
        <w:overflowPunct/>
        <w:spacing w:before="0"/>
        <w:textAlignment w:val="auto"/>
      </w:pPr>
      <w:ins w:id="1318" w:author="Jens Ohm" w:date="2018-10-09T17:29:00Z">
        <w:r>
          <w:t>Gai</w:t>
        </w:r>
      </w:ins>
      <w:ins w:id="1319" w:author="Jens Ohm" w:date="2018-10-09T17:30:00Z">
        <w:r>
          <w:t>n is not justifying the additional complexity.</w:t>
        </w:r>
        <w:r w:rsidR="00E47639">
          <w:t xml:space="preserve"> Further </w:t>
        </w:r>
      </w:ins>
      <w:ins w:id="1320" w:author="Jens Ohm" w:date="2018-10-09T17:31:00Z">
        <w:r w:rsidR="00E47639">
          <w:t xml:space="preserve">study </w:t>
        </w:r>
      </w:ins>
      <w:ins w:id="1321" w:author="Jens Ohm" w:date="2018-10-09T17:32:00Z">
        <w:r w:rsidR="00E47639">
          <w:t xml:space="preserve">(CE) </w:t>
        </w:r>
      </w:ins>
      <w:ins w:id="1322" w:author="Jens Ohm" w:date="2018-10-09T17:31:00Z">
        <w:r w:rsidR="00E47639">
          <w:t xml:space="preserve">what the gain would be if it is only applied to a 4x4 group of </w:t>
        </w:r>
      </w:ins>
      <w:ins w:id="1323" w:author="Jens Ohm" w:date="2018-10-09T17:32:00Z">
        <w:r w:rsidR="00E47639">
          <w:t>transform coefficients (which would be a 16x16 matrix operation).</w:t>
        </w:r>
      </w:ins>
      <w:ins w:id="1324" w:author="Jens Ohm" w:date="2018-10-09T17:33:00Z">
        <w:r w:rsidR="00E47639">
          <w:t xml:space="preserve"> Study cases where the subset </w:t>
        </w:r>
      </w:ins>
      <w:ins w:id="1325" w:author="Jens Ohm" w:date="2018-10-09T17:34:00Z">
        <w:r w:rsidR="00E47639">
          <w:t>of transform coe</w:t>
        </w:r>
      </w:ins>
      <w:ins w:id="1326" w:author="Jens Ohm" w:date="2018-10-09T17:35:00Z">
        <w:r w:rsidR="00E47639">
          <w:t>fficients is s</w:t>
        </w:r>
      </w:ins>
      <w:ins w:id="1327" w:author="Jens Ohm" w:date="2018-10-09T17:38:00Z">
        <w:r w:rsidR="00E47639">
          <w:t>mall (1/4 or less) compared to the transform block size. Study onl</w:t>
        </w:r>
      </w:ins>
      <w:ins w:id="1328" w:author="Jens Ohm" w:date="2018-10-09T17:39:00Z">
        <w:r w:rsidR="00E47639">
          <w:t>y the effect of secondary transform, not combination with modifying other building blocks.</w:t>
        </w:r>
      </w:ins>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7040C0" w:rsidP="00675440">
      <w:pPr>
        <w:pStyle w:val="berschrift9"/>
        <w:rPr>
          <w:rFonts w:eastAsia="Times New Roman"/>
          <w:szCs w:val="24"/>
          <w:lang w:val="en-CA" w:eastAsia="de-DE"/>
        </w:rPr>
      </w:pPr>
      <w:hyperlink r:id="rId188"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w:t>
      </w:r>
      <w:proofErr w:type="gramStart"/>
      <w:r w:rsidR="002A69EB" w:rsidRPr="00F23A45">
        <w:rPr>
          <w:rFonts w:eastAsia="Times New Roman"/>
          <w:szCs w:val="24"/>
          <w:lang w:val="en-CA" w:eastAsia="de-DE"/>
        </w:rPr>
        <w:t>,d</w:t>
      </w:r>
      <w:proofErr w:type="gramEnd"/>
      <w:r w:rsidR="002A69EB" w:rsidRPr="00F23A45">
        <w:rPr>
          <w:rFonts w:eastAsia="Times New Roman"/>
          <w:szCs w:val="24"/>
          <w:lang w:val="en-CA" w:eastAsia="de-DE"/>
        </w:rPr>
        <w:t>):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189"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7040C0" w:rsidP="00675440">
      <w:pPr>
        <w:pStyle w:val="berschrift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7040C0" w:rsidP="00675440">
      <w:pPr>
        <w:pStyle w:val="berschrift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7040C0" w:rsidP="00675440">
      <w:pPr>
        <w:pStyle w:val="berschrift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7040C0" w:rsidP="00675440">
      <w:pPr>
        <w:pStyle w:val="berschrift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7040C0" w:rsidP="00476CED">
      <w:pPr>
        <w:pStyle w:val="berschrift9"/>
        <w:rPr>
          <w:rFonts w:eastAsia="Times New Roman"/>
          <w:szCs w:val="24"/>
          <w:lang w:eastAsia="de-DE"/>
        </w:rPr>
      </w:pPr>
      <w:hyperlink r:id="rId198"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w:t>
      </w:r>
      <w:proofErr w:type="gramStart"/>
      <w:r w:rsidR="009D4FC6" w:rsidRPr="00F23A45">
        <w:rPr>
          <w:rFonts w:eastAsia="Times New Roman"/>
          <w:szCs w:val="24"/>
          <w:lang w:val="en-CA" w:eastAsia="de-DE"/>
        </w:rPr>
        <w:t>,b</w:t>
      </w:r>
      <w:proofErr w:type="gramEnd"/>
      <w:r w:rsidR="009D4FC6" w:rsidRPr="00F23A45">
        <w:rPr>
          <w:rFonts w:eastAsia="Times New Roman"/>
          <w:szCs w:val="24"/>
          <w:lang w:val="en-CA" w:eastAsia="de-DE"/>
        </w:rPr>
        <w:t>):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7040C0" w:rsidP="0057016B">
      <w:pPr>
        <w:pStyle w:val="berschrift9"/>
        <w:rPr>
          <w:rFonts w:eastAsia="Times New Roman"/>
          <w:szCs w:val="24"/>
          <w:lang w:val="en-CA" w:eastAsia="de-DE"/>
        </w:rPr>
      </w:pPr>
      <w:hyperlink r:id="rId202"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7040C0" w:rsidP="00675440">
      <w:pPr>
        <w:pStyle w:val="berschrift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w:t>
      </w:r>
      <w:proofErr w:type="gramStart"/>
      <w:r w:rsidR="009D4FC6" w:rsidRPr="00F23A45">
        <w:rPr>
          <w:rFonts w:eastAsia="Times New Roman"/>
          <w:szCs w:val="24"/>
          <w:lang w:val="en-CA" w:eastAsia="de-DE"/>
        </w:rPr>
        <w:t>Y</w:t>
      </w:r>
      <w:proofErr w:type="gramEnd"/>
      <w:r w:rsidR="009D4FC6" w:rsidRPr="00F23A45">
        <w:rPr>
          <w:rFonts w:eastAsia="Times New Roman"/>
          <w:szCs w:val="24"/>
          <w:lang w:val="en-CA" w:eastAsia="de-DE"/>
        </w:rPr>
        <w:t>.-H. Chao, V. Seregin, M. Karczewicz (Qualcomm)]</w:t>
      </w:r>
    </w:p>
    <w:p w:rsidR="009D4FC6" w:rsidRPr="00F23A45" w:rsidRDefault="009D4FC6" w:rsidP="0010249F">
      <w:pPr>
        <w:rPr>
          <w:rFonts w:eastAsia="Times New Roman"/>
          <w:szCs w:val="24"/>
          <w:lang w:eastAsia="de-DE"/>
        </w:rPr>
      </w:pPr>
    </w:p>
    <w:p w:rsidR="009D4FC6" w:rsidRPr="00F23A45" w:rsidRDefault="007040C0" w:rsidP="00675440">
      <w:pPr>
        <w:pStyle w:val="berschrift9"/>
        <w:rPr>
          <w:rFonts w:eastAsia="Times New Roman"/>
          <w:szCs w:val="24"/>
          <w:lang w:val="en-CA" w:eastAsia="de-DE"/>
        </w:rPr>
      </w:pPr>
      <w:hyperlink r:id="rId204"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berschrift2"/>
        <w:ind w:left="576"/>
        <w:rPr>
          <w:lang w:val="en-CA"/>
        </w:rPr>
      </w:pPr>
      <w:bookmarkStart w:id="1329"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1329"/>
    </w:p>
    <w:p w:rsidR="003B7F45" w:rsidRPr="00F23A45" w:rsidRDefault="003B7F45" w:rsidP="003B7F45">
      <w:pPr>
        <w:pStyle w:val="Textkrper"/>
      </w:pPr>
      <w:r w:rsidRPr="00F23A45">
        <w:t xml:space="preserve">Contributions in this category were discussed </w:t>
      </w:r>
      <w:r w:rsidR="009C183B" w:rsidRPr="009C183B">
        <w:t>Friday 5 Oct 1815–1950 (chaired by JRO</w:t>
      </w:r>
      <w:r w:rsidRPr="00F23A45">
        <w:t>).</w:t>
      </w:r>
    </w:p>
    <w:p w:rsidR="00724E2C" w:rsidRPr="00F23A45" w:rsidRDefault="007040C0" w:rsidP="00675440">
      <w:pPr>
        <w:pStyle w:val="berschrift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ellenraster"/>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7.1.2. </w:t>
      </w:r>
      <w:proofErr w:type="gramStart"/>
      <w:r w:rsidRPr="004363EB">
        <w:rPr>
          <w:rFonts w:eastAsia="Times New Roman"/>
          <w:szCs w:val="22"/>
          <w:lang w:eastAsia="de-DE"/>
        </w:rPr>
        <w:t>changes</w:t>
      </w:r>
      <w:proofErr w:type="gramEnd"/>
      <w:r w:rsidRPr="004363EB">
        <w:rPr>
          <w:rFonts w:eastAsia="Times New Roman"/>
          <w:szCs w:val="22"/>
          <w:lang w:eastAsia="de-DE"/>
        </w:rPr>
        <w:t xml:space="preserve">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7040C0" w:rsidP="00675440">
      <w:pPr>
        <w:pStyle w:val="berschrift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1330"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1330"/>
    </w:p>
    <w:p w:rsidR="003B7F45" w:rsidRPr="00F23A45" w:rsidRDefault="003B7F45" w:rsidP="003B7F45">
      <w:pPr>
        <w:pStyle w:val="Textkrper"/>
      </w:pPr>
      <w:r w:rsidRPr="00F23A45">
        <w:t xml:space="preserve">Contributions in this category were discussed </w:t>
      </w:r>
      <w:r w:rsidR="00730833" w:rsidRPr="00730833">
        <w:t>Thursday 4 Oct 2000–2115 (chaired by JRO)</w:t>
      </w:r>
      <w:r w:rsidRPr="00F23A45">
        <w:t>.</w:t>
      </w:r>
    </w:p>
    <w:p w:rsidR="00724E2C" w:rsidRPr="00F23A45" w:rsidRDefault="007040C0" w:rsidP="00675440">
      <w:pPr>
        <w:pStyle w:val="berschrift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7040C0" w:rsidP="00730833">
            <w:pPr>
              <w:keepNext/>
              <w:keepLines/>
            </w:pPr>
            <w:hyperlink r:id="rId213"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7040C0" w:rsidP="00730833">
            <w:pPr>
              <w:keepNext/>
              <w:keepLines/>
            </w:pPr>
            <w:hyperlink r:id="rId214"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 xml:space="preserve">8.2: If the corresponding luma block is CPR mode, the vector inherited from luma (&amp; scaled). Otherwise, CPR is not used in chroma. The approach uses “special” P slices at IRAP positions which can only use CPR or </w:t>
      </w:r>
      <w:proofErr w:type="gramStart"/>
      <w:r>
        <w:t>I</w:t>
      </w:r>
      <w:proofErr w:type="gramEnd"/>
      <w:r>
        <w:t xml:space="preserve">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de-DE" w:eastAsia="de-DE"/>
        </w:rPr>
        <w:drawing>
          <wp:inline distT="0" distB="0" distL="0" distR="0" wp14:anchorId="3E662689" wp14:editId="6FE137D9">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de-DE" w:eastAsia="de-DE"/>
        </w:rPr>
        <w:drawing>
          <wp:inline distT="0" distB="0" distL="0" distR="0" wp14:anchorId="2E28771F" wp14:editId="616E9A5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xml:space="preserve">- </w:t>
      </w:r>
      <w:proofErr w:type="gramStart"/>
      <w:r>
        <w:t>reasonable</w:t>
      </w:r>
      <w:proofErr w:type="gramEnd"/>
      <w:r>
        <w:t xml:space="preserve"> restriction of search area</w:t>
      </w:r>
    </w:p>
    <w:p w:rsidR="00730833" w:rsidRDefault="00730833" w:rsidP="00730833">
      <w:r>
        <w:t xml:space="preserve">- </w:t>
      </w:r>
      <w:proofErr w:type="gramStart"/>
      <w:r>
        <w:t>usage</w:t>
      </w:r>
      <w:proofErr w:type="gramEnd"/>
      <w:r>
        <w:t xml:space="preserve"> of loop filters</w:t>
      </w:r>
    </w:p>
    <w:p w:rsidR="00730833" w:rsidRDefault="00730833" w:rsidP="00730833">
      <w:r>
        <w:lastRenderedPageBreak/>
        <w:t>- handling of dual tree</w:t>
      </w:r>
    </w:p>
    <w:p w:rsidR="00730833" w:rsidRDefault="00730833" w:rsidP="00730833">
      <w:r>
        <w:t xml:space="preserve">- </w:t>
      </w:r>
      <w:proofErr w:type="gramStart"/>
      <w:r>
        <w:t>slice/picture</w:t>
      </w:r>
      <w:proofErr w:type="gramEnd"/>
      <w:r>
        <w:t xml:space="preserv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 xml:space="preserve">Further </w:t>
      </w:r>
      <w:del w:id="1331" w:author="Jens Ohm" w:date="2018-10-09T17:39:00Z">
        <w:r w:rsidDel="00D62A41">
          <w:delText xml:space="preserve">continue / </w:delText>
        </w:r>
        <w:r w:rsidRPr="00177776" w:rsidDel="00D62A41">
          <w:rPr>
            <w:highlight w:val="yellow"/>
          </w:rPr>
          <w:delText>revisit</w:delText>
        </w:r>
        <w:r w:rsidDel="00D62A41">
          <w:delText xml:space="preserve"> / </w:delText>
        </w:r>
      </w:del>
      <w:r>
        <w:t>conclusion</w:t>
      </w:r>
      <w:ins w:id="1332" w:author="Jens Ohm" w:date="2018-10-09T17:39:00Z">
        <w:r w:rsidR="00D62A41">
          <w:t>s under BoG</w:t>
        </w:r>
      </w:ins>
      <w:ins w:id="1333" w:author="Jens Ohm" w:date="2018-10-09T17:40:00Z">
        <w:r w:rsidR="00D62A41">
          <w:t xml:space="preserve"> XXXX</w:t>
        </w:r>
      </w:ins>
      <w:del w:id="1334" w:author="Jens Ohm" w:date="2018-10-09T17:40:00Z">
        <w:r w:rsidDel="00D62A41">
          <w:delText xml:space="preserve"> after reviewing non-CE contributions</w:delText>
        </w:r>
      </w:del>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7040C0" w:rsidP="00675440">
      <w:pPr>
        <w:pStyle w:val="berschrift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7040C0" w:rsidP="00675440">
      <w:pPr>
        <w:pStyle w:val="berschrift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7040C0" w:rsidP="00675440">
      <w:pPr>
        <w:pStyle w:val="berschrift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7040C0" w:rsidP="00675440">
      <w:pPr>
        <w:pStyle w:val="berschrift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7040C0" w:rsidP="00675440">
      <w:pPr>
        <w:pStyle w:val="berschrift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w:t>
      </w:r>
      <w:proofErr w:type="gramStart"/>
      <w:r w:rsidR="00724E2C" w:rsidRPr="00F23A45">
        <w:rPr>
          <w:rFonts w:eastAsia="Times New Roman"/>
          <w:szCs w:val="24"/>
          <w:lang w:val="en-CA" w:eastAsia="de-DE"/>
        </w:rPr>
        <w:t>Segall(</w:t>
      </w:r>
      <w:proofErr w:type="gramEnd"/>
      <w:r w:rsidR="00724E2C" w:rsidRPr="00F23A45">
        <w:rPr>
          <w:rFonts w:eastAsia="Times New Roman"/>
          <w:szCs w:val="24"/>
          <w:lang w:val="en-CA" w:eastAsia="de-DE"/>
        </w:rPr>
        <w:t xml:space="preserve">Sharp)] [late] </w:t>
      </w:r>
      <w:r w:rsidR="00724E2C" w:rsidRPr="00C26028">
        <w:rPr>
          <w:rFonts w:eastAsia="Times New Roman"/>
          <w:szCs w:val="24"/>
          <w:highlight w:val="red"/>
          <w:lang w:val="en-CA" w:eastAsia="de-DE"/>
        </w:rPr>
        <w:t>[miss]</w:t>
      </w:r>
    </w:p>
    <w:p w:rsidR="00724E2C" w:rsidRPr="00F23A45" w:rsidRDefault="00724E2C" w:rsidP="0010249F"/>
    <w:p w:rsidR="002863F0" w:rsidRPr="00F23A45" w:rsidRDefault="002863F0" w:rsidP="00422C11">
      <w:pPr>
        <w:pStyle w:val="berschrift2"/>
        <w:ind w:left="576"/>
        <w:rPr>
          <w:lang w:val="en-CA"/>
        </w:rPr>
      </w:pPr>
      <w:bookmarkStart w:id="1335"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1335"/>
    </w:p>
    <w:p w:rsidR="003B7F45" w:rsidRPr="00F23A45" w:rsidRDefault="003B7F45" w:rsidP="003B7F45">
      <w:pPr>
        <w:pStyle w:val="Textkrper"/>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7040C0" w:rsidP="00675440">
      <w:pPr>
        <w:pStyle w:val="berschrift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ellenraster"/>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proofErr w:type="gramStart"/>
            <w:r w:rsidRPr="000F5E9A">
              <w:rPr>
                <w:lang w:val="en-US" w:eastAsia="de-DE"/>
              </w:rPr>
              <w:t>1.a</w:t>
            </w:r>
            <w:proofErr w:type="gramEnd"/>
            <w:r w:rsidRPr="000F5E9A">
              <w:rPr>
                <w:lang w:val="en-US" w:eastAsia="de-DE"/>
              </w:rPr>
              <w:t xml:space="preserve">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  (DCTIF)</w:t>
            </w:r>
            <w:r w:rsidRPr="000F5E9A">
              <w:rPr>
                <w:lang w:val="en-US" w:eastAsia="de-DE"/>
              </w:rPr>
              <w:br/>
              <w:t>3.c. Generate L0 and L1 predictions for [w, h+1] blocks  (DCTIF)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ellenraster"/>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1336" w:name="OLE_LINK10"/>
            <w:r w:rsidRPr="00AD30B7">
              <w:rPr>
                <w:lang w:val="en-US" w:eastAsia="de-DE"/>
              </w:rPr>
              <w:t>CE9.2.10</w:t>
            </w:r>
            <w:bookmarkEnd w:id="1336"/>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ellenraster"/>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7040C0" w:rsidP="00675440">
      <w:pPr>
        <w:pStyle w:val="berschrift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7040C0" w:rsidP="00675440">
      <w:pPr>
        <w:pStyle w:val="berschrift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7040C0" w:rsidP="00675440">
      <w:pPr>
        <w:pStyle w:val="berschrift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7040C0" w:rsidP="00675440">
      <w:pPr>
        <w:pStyle w:val="berschrift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7040C0" w:rsidP="00675440">
      <w:pPr>
        <w:pStyle w:val="berschrift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J. Chen (Huawei)]</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7040C0" w:rsidP="00675440">
      <w:pPr>
        <w:pStyle w:val="berschrift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w:t>
      </w:r>
      <w:proofErr w:type="gramStart"/>
      <w:r w:rsidR="00724E2C" w:rsidRPr="00F23A45">
        <w:rPr>
          <w:rFonts w:eastAsia="Times New Roman"/>
          <w:szCs w:val="24"/>
          <w:lang w:val="en-CA" w:eastAsia="de-DE"/>
        </w:rPr>
        <w:t>Addressing</w:t>
      </w:r>
      <w:proofErr w:type="gramEnd"/>
      <w:r w:rsidR="00724E2C" w:rsidRPr="00F23A45">
        <w:rPr>
          <w:rFonts w:eastAsia="Times New Roman"/>
          <w:szCs w:val="24"/>
          <w:lang w:val="en-CA" w:eastAsia="de-DE"/>
        </w:rPr>
        <w:t xml:space="preserve">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7040C0" w:rsidP="00675440">
      <w:pPr>
        <w:pStyle w:val="berschrift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w:t>
      </w:r>
      <w:proofErr w:type="gramStart"/>
      <w:r w:rsidR="00724E2C" w:rsidRPr="00F23A45">
        <w:rPr>
          <w:rFonts w:eastAsia="Times New Roman"/>
          <w:szCs w:val="24"/>
          <w:lang w:val="en-CA" w:eastAsia="de-DE"/>
        </w:rPr>
        <w:t>Addressing</w:t>
      </w:r>
      <w:proofErr w:type="gramEnd"/>
      <w:r w:rsidR="00724E2C" w:rsidRPr="00F23A45">
        <w:rPr>
          <w:rFonts w:eastAsia="Times New Roman"/>
          <w:szCs w:val="24"/>
          <w:lang w:val="en-CA" w:eastAsia="de-DE"/>
        </w:rPr>
        <w:t xml:space="preserve">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7040C0" w:rsidP="00675440">
      <w:pPr>
        <w:pStyle w:val="berschrift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7040C0" w:rsidP="00675440">
      <w:pPr>
        <w:pStyle w:val="berschrift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1337"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1337"/>
    </w:p>
    <w:p w:rsidR="003B7F45" w:rsidRPr="00F23A45" w:rsidRDefault="003B7F45" w:rsidP="003B7F45">
      <w:pPr>
        <w:pStyle w:val="Textkrper"/>
      </w:pPr>
      <w:r w:rsidRPr="00F23A45">
        <w:t xml:space="preserve">Contributions in this category were discussed </w:t>
      </w:r>
      <w:r w:rsidR="00B46D4C" w:rsidRPr="00B46D4C">
        <w:t>Friday 5 Oct 1200–XXXX (chaired by GJS</w:t>
      </w:r>
      <w:r w:rsidRPr="00F23A45">
        <w:t>).</w:t>
      </w:r>
    </w:p>
    <w:p w:rsidR="007A13EC" w:rsidRPr="00F23A45" w:rsidRDefault="007040C0" w:rsidP="00675440">
      <w:pPr>
        <w:pStyle w:val="berschrift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7040C0" w:rsidP="00AC1A9F">
            <w:pPr>
              <w:rPr>
                <w:lang w:val="en-US"/>
              </w:rPr>
            </w:pPr>
            <w:hyperlink r:id="rId238"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7040C0" w:rsidP="00AC1A9F">
            <w:pPr>
              <w:rPr>
                <w:lang w:val="en-US"/>
              </w:rPr>
            </w:pPr>
            <w:hyperlink r:id="rId239" w:history="1">
              <w:r w:rsidR="00AC1A9F" w:rsidRPr="00AC1A9F">
                <w:rPr>
                  <w:rStyle w:val="Hyperlink"/>
                  <w:lang w:val="en-US"/>
                </w:rPr>
                <w:t>M.-S. Chiang</w:t>
              </w:r>
            </w:hyperlink>
            <w:r w:rsidR="00AC1A9F" w:rsidRPr="00AC1A9F">
              <w:rPr>
                <w:lang w:val="en-US"/>
              </w:rPr>
              <w:t>, C.-W. Hsu, Y.-W. Huang, S.-M. Lei (Mediatek), </w:t>
            </w:r>
            <w:hyperlink r:id="rId240"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7040C0" w:rsidP="00AC1A9F">
            <w:pPr>
              <w:rPr>
                <w:lang w:val="en-US"/>
              </w:rPr>
            </w:pPr>
            <w:hyperlink r:id="rId241" w:history="1">
              <w:r w:rsidR="00AC1A9F" w:rsidRPr="00AC1A9F">
                <w:rPr>
                  <w:rStyle w:val="Hyperlink"/>
                  <w:lang w:val="en-US"/>
                </w:rPr>
                <w:t>X. Xiu</w:t>
              </w:r>
            </w:hyperlink>
            <w:r w:rsidR="00AC1A9F" w:rsidRPr="00AC1A9F">
              <w:rPr>
                <w:lang w:val="en-US"/>
              </w:rPr>
              <w:t>, </w:t>
            </w:r>
            <w:hyperlink r:id="rId242" w:history="1">
              <w:r w:rsidR="00AC1A9F" w:rsidRPr="00AC1A9F">
                <w:rPr>
                  <w:rStyle w:val="Hyperlink"/>
                  <w:lang w:val="en-US"/>
                </w:rPr>
                <w:t>Y. He</w:t>
              </w:r>
            </w:hyperlink>
            <w:r w:rsidR="00AC1A9F" w:rsidRPr="00AC1A9F">
              <w:rPr>
                <w:lang w:val="en-US"/>
              </w:rPr>
              <w:t>,</w:t>
            </w:r>
            <w:hyperlink r:id="rId243"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7040C0" w:rsidP="00AC1A9F">
            <w:pPr>
              <w:rPr>
                <w:lang w:val="en-US"/>
              </w:rPr>
            </w:pPr>
            <w:hyperlink r:id="rId244" w:history="1">
              <w:r w:rsidR="00AC1A9F" w:rsidRPr="00AC1A9F">
                <w:rPr>
                  <w:rStyle w:val="Hyperlink"/>
                  <w:lang w:val="en-US"/>
                </w:rPr>
                <w:t>R.-L. Liao</w:t>
              </w:r>
            </w:hyperlink>
            <w:r w:rsidR="00AC1A9F" w:rsidRPr="00AC1A9F">
              <w:rPr>
                <w:lang w:val="en-US"/>
              </w:rPr>
              <w:t>, </w:t>
            </w:r>
            <w:hyperlink r:id="rId245"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7040C0" w:rsidP="00AC1A9F">
            <w:pPr>
              <w:rPr>
                <w:lang w:val="en-US"/>
              </w:rPr>
            </w:pPr>
            <w:hyperlink r:id="rId246" w:history="1">
              <w:r w:rsidR="00AC1A9F" w:rsidRPr="00AC1A9F">
                <w:rPr>
                  <w:rStyle w:val="Hyperlink"/>
                  <w:lang w:val="en-US"/>
                </w:rPr>
                <w:t>M. Bläser</w:t>
              </w:r>
            </w:hyperlink>
            <w:r w:rsidR="00AC1A9F" w:rsidRPr="00AC1A9F">
              <w:rPr>
                <w:lang w:val="en-US"/>
              </w:rPr>
              <w:t>, </w:t>
            </w:r>
            <w:hyperlink r:id="rId247"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7040C0" w:rsidP="00AC1A9F">
            <w:pPr>
              <w:rPr>
                <w:lang w:val="en-US"/>
              </w:rPr>
            </w:pPr>
            <w:hyperlink r:id="rId248" w:history="1">
              <w:r w:rsidR="00AC1A9F" w:rsidRPr="00AC1A9F">
                <w:rPr>
                  <w:rStyle w:val="Hyperlink"/>
                  <w:lang w:val="en-US"/>
                </w:rPr>
                <w:t>Y. Ahn</w:t>
              </w:r>
            </w:hyperlink>
            <w:r w:rsidR="00AC1A9F" w:rsidRPr="00AC1A9F">
              <w:rPr>
                <w:lang w:val="en-US"/>
              </w:rPr>
              <w:t>, </w:t>
            </w:r>
            <w:hyperlink r:id="rId249"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7040C0" w:rsidP="00AC1A9F">
            <w:pPr>
              <w:rPr>
                <w:lang w:val="en-US"/>
              </w:rPr>
            </w:pPr>
            <w:hyperlink r:id="rId250" w:history="1">
              <w:r w:rsidR="00AC1A9F" w:rsidRPr="00AC1A9F">
                <w:rPr>
                  <w:rStyle w:val="Hyperlink"/>
                  <w:lang w:val="en-US"/>
                </w:rPr>
                <w:t>Y. Ahn</w:t>
              </w:r>
            </w:hyperlink>
            <w:r w:rsidR="00AC1A9F" w:rsidRPr="00AC1A9F">
              <w:rPr>
                <w:lang w:val="en-US"/>
              </w:rPr>
              <w:t>, </w:t>
            </w:r>
            <w:hyperlink r:id="rId251" w:history="1">
              <w:r w:rsidR="00AC1A9F" w:rsidRPr="00AC1A9F">
                <w:rPr>
                  <w:rStyle w:val="Hyperlink"/>
                  <w:lang w:val="en-US"/>
                </w:rPr>
                <w:t>D. Sim (Digital Insights)</w:t>
              </w:r>
            </w:hyperlink>
            <w:r w:rsidR="00AC1A9F" w:rsidRPr="00AC1A9F">
              <w:rPr>
                <w:lang w:val="en-US"/>
              </w:rPr>
              <w:t>, </w:t>
            </w:r>
            <w:hyperlink r:id="rId252" w:history="1">
              <w:r w:rsidR="00AC1A9F" w:rsidRPr="00AC1A9F">
                <w:rPr>
                  <w:rStyle w:val="Hyperlink"/>
                  <w:lang w:val="en-US"/>
                </w:rPr>
                <w:t>R.-L. Liao</w:t>
              </w:r>
            </w:hyperlink>
            <w:r w:rsidR="00AC1A9F" w:rsidRPr="00AC1A9F">
              <w:rPr>
                <w:lang w:val="en-US"/>
              </w:rPr>
              <w:t>, </w:t>
            </w:r>
            <w:hyperlink r:id="rId253"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7040C0" w:rsidP="00AC1A9F">
            <w:pPr>
              <w:rPr>
                <w:lang w:val="en-US"/>
              </w:rPr>
            </w:pPr>
            <w:hyperlink r:id="rId254" w:history="1">
              <w:r w:rsidR="00AC1A9F" w:rsidRPr="00AC1A9F">
                <w:rPr>
                  <w:rStyle w:val="Hyperlink"/>
                  <w:lang w:val="en-US"/>
                </w:rPr>
                <w:t>Jennifer Rasch</w:t>
              </w:r>
            </w:hyperlink>
            <w:r w:rsidR="00AC1A9F" w:rsidRPr="00AC1A9F">
              <w:rPr>
                <w:lang w:val="en-US"/>
              </w:rPr>
              <w:t>,</w:t>
            </w:r>
            <w:hyperlink r:id="rId255" w:history="1">
              <w:r w:rsidR="00AC1A9F" w:rsidRPr="00AC1A9F">
                <w:rPr>
                  <w:rStyle w:val="Hyperlink"/>
                  <w:lang w:val="en-US"/>
                </w:rPr>
                <w:t>Anastasia Henkel</w:t>
              </w:r>
            </w:hyperlink>
            <w:r w:rsidR="00AC1A9F" w:rsidRPr="00AC1A9F">
              <w:rPr>
                <w:lang w:val="en-US"/>
              </w:rPr>
              <w:t>,</w:t>
            </w:r>
            <w:hyperlink r:id="rId256" w:history="1">
              <w:r w:rsidR="00AC1A9F" w:rsidRPr="00AC1A9F">
                <w:rPr>
                  <w:rStyle w:val="Hyperlink"/>
                  <w:lang w:val="en-US"/>
                </w:rPr>
                <w:t>Jonathan Pfaff</w:t>
              </w:r>
            </w:hyperlink>
            <w:r w:rsidR="00AC1A9F" w:rsidRPr="00AC1A9F">
              <w:rPr>
                <w:lang w:val="en-US"/>
              </w:rPr>
              <w:t>, </w:t>
            </w:r>
            <w:hyperlink r:id="rId257" w:history="1">
              <w:r w:rsidR="00AC1A9F" w:rsidRPr="00AC1A9F">
                <w:rPr>
                  <w:rStyle w:val="Hyperlink"/>
                  <w:lang w:val="en-US"/>
                </w:rPr>
                <w:t>Michael Schaefer</w:t>
              </w:r>
            </w:hyperlink>
            <w:r w:rsidR="00AC1A9F" w:rsidRPr="00AC1A9F">
              <w:rPr>
                <w:lang w:val="en-US"/>
              </w:rPr>
              <w:t>,</w:t>
            </w:r>
            <w:hyperlink r:id="rId258" w:history="1">
              <w:r w:rsidR="00AC1A9F" w:rsidRPr="00AC1A9F">
                <w:rPr>
                  <w:rStyle w:val="Hyperlink"/>
                  <w:lang w:val="en-US"/>
                </w:rPr>
                <w:t>Heiko Schwarz</w:t>
              </w:r>
            </w:hyperlink>
            <w:r w:rsidR="00AC1A9F" w:rsidRPr="00AC1A9F">
              <w:rPr>
                <w:lang w:val="en-US"/>
              </w:rPr>
              <w:t>,</w:t>
            </w:r>
            <w:hyperlink r:id="rId259" w:history="1">
              <w:r w:rsidR="00AC1A9F" w:rsidRPr="00AC1A9F">
                <w:rPr>
                  <w:rStyle w:val="Hyperlink"/>
                  <w:lang w:val="en-US"/>
                </w:rPr>
                <w:t>Mischa Siekmann</w:t>
              </w:r>
            </w:hyperlink>
            <w:r w:rsidR="00AC1A9F" w:rsidRPr="00AC1A9F">
              <w:rPr>
                <w:lang w:val="en-US"/>
              </w:rPr>
              <w:t>,</w:t>
            </w:r>
            <w:hyperlink r:id="rId260" w:history="1">
              <w:r w:rsidR="00AC1A9F" w:rsidRPr="00AC1A9F">
                <w:rPr>
                  <w:rStyle w:val="Hyperlink"/>
                  <w:lang w:val="en-US"/>
                </w:rPr>
                <w:t>Philipp Helle</w:t>
              </w:r>
            </w:hyperlink>
            <w:r w:rsidR="00AC1A9F" w:rsidRPr="00AC1A9F">
              <w:rPr>
                <w:lang w:val="en-US"/>
              </w:rPr>
              <w:t>,</w:t>
            </w:r>
            <w:hyperlink r:id="rId261" w:history="1">
              <w:r w:rsidR="00AC1A9F" w:rsidRPr="00AC1A9F">
                <w:rPr>
                  <w:rStyle w:val="Hyperlink"/>
                  <w:lang w:val="en-US"/>
                </w:rPr>
                <w:t>Martin Winken</w:t>
              </w:r>
            </w:hyperlink>
            <w:r w:rsidR="00AC1A9F" w:rsidRPr="00AC1A9F">
              <w:rPr>
                <w:lang w:val="en-US"/>
              </w:rPr>
              <w:t>,</w:t>
            </w:r>
            <w:hyperlink r:id="rId262" w:history="1">
              <w:r w:rsidR="00AC1A9F" w:rsidRPr="00AC1A9F">
                <w:rPr>
                  <w:rStyle w:val="Hyperlink"/>
                  <w:lang w:val="en-US"/>
                </w:rPr>
                <w:t>Detlev Marpe</w:t>
              </w:r>
            </w:hyperlink>
            <w:r w:rsidR="00AC1A9F" w:rsidRPr="00AC1A9F">
              <w:rPr>
                <w:lang w:val="en-US"/>
              </w:rPr>
              <w:t>,</w:t>
            </w:r>
            <w:hyperlink r:id="rId263"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7040C0" w:rsidP="00AC1A9F">
            <w:pPr>
              <w:rPr>
                <w:lang w:val="en-US"/>
              </w:rPr>
            </w:pPr>
            <w:hyperlink r:id="rId264" w:history="1">
              <w:r w:rsidR="00AC1A9F" w:rsidRPr="00AC1A9F">
                <w:rPr>
                  <w:rStyle w:val="Hyperlink"/>
                  <w:lang w:val="en-US"/>
                </w:rPr>
                <w:t>K. Zhang</w:t>
              </w:r>
            </w:hyperlink>
            <w:r w:rsidR="00AC1A9F" w:rsidRPr="00AC1A9F">
              <w:rPr>
                <w:lang w:val="en-US"/>
              </w:rPr>
              <w:t>, </w:t>
            </w:r>
            <w:hyperlink r:id="rId265" w:history="1">
              <w:r w:rsidR="00AC1A9F" w:rsidRPr="00AC1A9F">
                <w:rPr>
                  <w:rStyle w:val="Hyperlink"/>
                  <w:lang w:val="en-US"/>
                </w:rPr>
                <w:t>L. Zhang</w:t>
              </w:r>
            </w:hyperlink>
            <w:r w:rsidR="00AC1A9F" w:rsidRPr="00AC1A9F">
              <w:rPr>
                <w:lang w:val="en-US"/>
              </w:rPr>
              <w:t>, </w:t>
            </w:r>
            <w:hyperlink r:id="rId266"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Default="00B46D4C" w:rsidP="00B46D4C">
      <w:r>
        <w:t>Various aspects of complexity issues and memory bandwidth analysis were discussed. Some participants emphasized cache miss analysis.</w:t>
      </w:r>
    </w:p>
    <w:p w:rsidR="00B46D4C" w:rsidRDefault="00B46D4C" w:rsidP="00B46D4C">
      <w:pPr>
        <w:rPr>
          <w:sz w:val="20"/>
          <w:lang w:val="en-US"/>
        </w:rPr>
      </w:pPr>
      <w:r>
        <w:t xml:space="preserve">One topic of focus was </w:t>
      </w:r>
      <w:r w:rsidRPr="00177776">
        <w:rPr>
          <w:sz w:val="20"/>
          <w:lang w:val="en-US"/>
        </w:rPr>
        <w:t>CE10.1.1.c</w:t>
      </w:r>
      <w:r>
        <w:rPr>
          <w:sz w:val="20"/>
          <w:lang w:val="en-US"/>
        </w:rPr>
        <w:t xml:space="preserve"> (0.5%), which basically performs both intra and inter prediction and blends the two. It was commented that this would basically be free for hardware. In software, it would add complexity.</w:t>
      </w:r>
    </w:p>
    <w:p w:rsidR="00B46D4C" w:rsidRDefault="00B46D4C" w:rsidP="00B46D4C">
      <w:r>
        <w:t xml:space="preserve">It was suggested to restrict </w:t>
      </w:r>
      <w:r w:rsidRPr="00177776">
        <w:rPr>
          <w:sz w:val="20"/>
          <w:lang w:val="en-US"/>
        </w:rPr>
        <w:t>CE10.1.1.c</w:t>
      </w:r>
      <w:r>
        <w:rPr>
          <w:sz w:val="20"/>
          <w:lang w:val="en-US"/>
        </w:rPr>
        <w:t xml:space="preserve"> to w×h &gt;= 64 luma samples and larger block sizes. </w:t>
      </w:r>
      <w:r w:rsidRPr="00177776">
        <w:rPr>
          <w:sz w:val="20"/>
          <w:highlight w:val="yellow"/>
          <w:lang w:val="en-US"/>
        </w:rPr>
        <w:t>Revisit</w:t>
      </w:r>
      <w:r>
        <w:rPr>
          <w:sz w:val="20"/>
          <w:lang w:val="en-US"/>
        </w:rPr>
        <w:t xml:space="preserve"> for test results on that.</w:t>
      </w:r>
    </w:p>
    <w:p w:rsidR="00B46D4C" w:rsidRDefault="00B46D4C" w:rsidP="00B46D4C">
      <w:pPr>
        <w:rPr>
          <w:sz w:val="20"/>
          <w:lang w:val="en-US"/>
        </w:rPr>
      </w:pPr>
      <w:r>
        <w:t xml:space="preserve">Another topic of focus was </w:t>
      </w:r>
      <w:r w:rsidRPr="00177776">
        <w:rPr>
          <w:sz w:val="20"/>
          <w:lang w:val="en-US"/>
        </w:rPr>
        <w:t>CE10.1.1.</w:t>
      </w:r>
      <w:r>
        <w:rPr>
          <w:sz w:val="20"/>
          <w:lang w:val="en-US"/>
        </w:rPr>
        <w:t>a (0.3%). It was noted that this is just a signalling shortcut that is already supported.</w:t>
      </w:r>
    </w:p>
    <w:p w:rsidR="00B46D4C" w:rsidRDefault="00B46D4C" w:rsidP="00B46D4C">
      <w:pPr>
        <w:rPr>
          <w:sz w:val="20"/>
          <w:lang w:val="en-US"/>
        </w:rPr>
      </w:pPr>
      <w:r w:rsidRPr="00177776">
        <w:rPr>
          <w:sz w:val="20"/>
          <w:lang w:val="en-US"/>
        </w:rPr>
        <w:t>CE10.1.2.c</w:t>
      </w:r>
      <w:r>
        <w:rPr>
          <w:sz w:val="20"/>
          <w:lang w:val="en-US"/>
        </w:rPr>
        <w:t xml:space="preserve"> has up to 4 hypotheses. Two of these use integer MVs for luma (maybe half pel for chroma). A weighting combination is signalled by a flag (either x=3/4 on the initial value or x=9/8 on the initial value and 1-x for the additional value). The gain is about 1.0%. </w:t>
      </w:r>
      <w:r>
        <w:t>This feature has already been restricted</w:t>
      </w:r>
      <w:r>
        <w:rPr>
          <w:sz w:val="20"/>
          <w:lang w:val="en-US"/>
        </w:rPr>
        <w:t xml:space="preserve"> to to w×h &gt; 64 luma samples and larger block sizes as tested. It was commented that this would use up to 4 different AMVP processes. A test was running with a way to need only two AMVP derivation processes. </w:t>
      </w:r>
      <w:r w:rsidRPr="00177776">
        <w:rPr>
          <w:sz w:val="20"/>
          <w:highlight w:val="yellow"/>
          <w:lang w:val="en-US"/>
        </w:rPr>
        <w:t>Revisit</w:t>
      </w:r>
      <w:r>
        <w:rPr>
          <w:sz w:val="20"/>
          <w:lang w:val="en-US"/>
        </w:rPr>
        <w:t xml:space="preserve"> for test results on that.</w:t>
      </w:r>
    </w:p>
    <w:p w:rsidR="00B46D4C" w:rsidRDefault="00B46D4C" w:rsidP="00B46D4C">
      <w:r>
        <w:t>It was remarked that there is likely to be some interaction with generalized B (~0.8% for RA).</w:t>
      </w:r>
    </w:p>
    <w:p w:rsidR="00474C3A" w:rsidRDefault="00991345" w:rsidP="0010249F">
      <w:r>
        <w:t>Discussion of the remaining subtests was on Saturday 1530 (GJS)</w:t>
      </w:r>
    </w:p>
    <w:p w:rsidR="00991345" w:rsidRPr="006F3FEB" w:rsidRDefault="00991345" w:rsidP="00991345">
      <w:pPr>
        <w:rPr>
          <w:i/>
        </w:rPr>
      </w:pPr>
      <w:r w:rsidRPr="006F3FEB">
        <w:rPr>
          <w:i/>
        </w:rPr>
        <w:t>CE10.2: Overlapped block motion compensation</w:t>
      </w:r>
    </w:p>
    <w:p w:rsidR="00991345" w:rsidRDefault="00991345" w:rsidP="00991345">
      <w:r>
        <w:lastRenderedPageBreak/>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3. </w:t>
            </w:r>
            <w:proofErr w:type="gramStart"/>
            <w:r w:rsidRPr="00991345">
              <w:rPr>
                <w:lang w:val="en-US"/>
              </w:rPr>
              <w:t>remove</w:t>
            </w:r>
            <w:proofErr w:type="gramEnd"/>
            <w:r w:rsidRPr="00991345">
              <w:rPr>
                <w:lang w:val="en-US"/>
              </w:rPr>
              <w:t xml:space="preser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apply</w:t>
            </w:r>
            <w:proofErr w:type="gramEnd"/>
            <w:r w:rsidRPr="00991345">
              <w:rPr>
                <w:lang w:val="en-US"/>
              </w:rPr>
              <w:t xml:space="preserve"> MV merge</w:t>
            </w:r>
            <w:r w:rsidRPr="00991345">
              <w:rPr>
                <w:lang w:val="en-US"/>
              </w:rPr>
              <w:br/>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 xml:space="preserve">2. </w:t>
            </w:r>
            <w:proofErr w:type="gramStart"/>
            <w:r w:rsidRPr="00991345">
              <w:rPr>
                <w:lang w:val="en-US"/>
              </w:rPr>
              <w:t>apply</w:t>
            </w:r>
            <w:proofErr w:type="gramEnd"/>
            <w:r w:rsidRPr="00991345">
              <w:rPr>
                <w:lang w:val="en-US"/>
              </w:rPr>
              <w:t xml:space="preserve">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4. </w:t>
            </w:r>
            <w:proofErr w:type="gramStart"/>
            <w:r w:rsidRPr="00991345">
              <w:rPr>
                <w:lang w:val="en-US"/>
              </w:rPr>
              <w:t>apply</w:t>
            </w:r>
            <w:proofErr w:type="gramEnd"/>
            <w:r w:rsidRPr="00991345">
              <w:rPr>
                <w:lang w:val="en-US"/>
              </w:rPr>
              <w:t xml:space="preserve">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t>In the JEM, there was a block-level for smaller blocks (&lt;16x16) to disable it on a block basis.</w:t>
      </w:r>
      <w:r w:rsidR="00606548">
        <w:t xml:space="preserve"> This was said to be helpful for Class F (any SCC) content. Class F testing was not performed for 10.2.3.a.</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606548" w:rsidRDefault="00C45643" w:rsidP="0010249F">
      <w:r w:rsidRPr="006F3FEB">
        <w:rPr>
          <w:highlight w:val="yellow"/>
        </w:rPr>
        <w:t>Revisit</w:t>
      </w:r>
      <w:r>
        <w:t xml:space="preserve"> after text provided.</w:t>
      </w:r>
    </w:p>
    <w:p w:rsidR="00C45643" w:rsidRPr="006F3FEB" w:rsidRDefault="00C45643" w:rsidP="00C45643">
      <w:pPr>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lastRenderedPageBreak/>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Draft spec text was not provided.</w:t>
      </w:r>
    </w:p>
    <w:p w:rsidR="00026858" w:rsidRDefault="00026858" w:rsidP="00E768EE">
      <w:r w:rsidRPr="006F3FEB">
        <w:rPr>
          <w:highlight w:val="yellow"/>
        </w:rPr>
        <w:t>Revisit</w:t>
      </w:r>
      <w:r>
        <w:t>.</w:t>
      </w:r>
    </w:p>
    <w:p w:rsidR="00026858" w:rsidRDefault="00026858" w:rsidP="00E768EE">
      <w:r w:rsidRPr="006F3FEB">
        <w:rPr>
          <w:highlight w:val="yellow"/>
        </w:rPr>
        <w:t>Make Class F mandatory for general CTC?</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Use reconstructed neighboring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lastRenderedPageBreak/>
        <w:t>For further study.</w:t>
      </w:r>
    </w:p>
    <w:p w:rsidR="007A13EC" w:rsidRPr="00F23A45" w:rsidRDefault="007040C0" w:rsidP="00675440">
      <w:pPr>
        <w:pStyle w:val="berschrift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7040C0" w:rsidP="003C6EE3">
      <w:pPr>
        <w:pStyle w:val="berschrift9"/>
        <w:rPr>
          <w:rFonts w:eastAsia="Times New Roman"/>
          <w:szCs w:val="24"/>
          <w:lang w:eastAsia="de-DE"/>
        </w:rPr>
      </w:pPr>
      <w:hyperlink r:id="rId272"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w:t>
      </w:r>
      <w:proofErr w:type="gramStart"/>
      <w:r w:rsidR="003C6EE3" w:rsidRPr="00AC7E17">
        <w:rPr>
          <w:rFonts w:eastAsia="Times New Roman"/>
          <w:szCs w:val="24"/>
          <w:lang w:val="en-CA" w:eastAsia="de-DE"/>
        </w:rPr>
        <w:t>Ko</w:t>
      </w:r>
      <w:proofErr w:type="gramEnd"/>
      <w:r w:rsidR="003C6EE3" w:rsidRPr="00AC7E17">
        <w:rPr>
          <w:rFonts w:eastAsia="Times New Roman"/>
          <w:szCs w:val="24"/>
          <w:lang w:val="en-CA" w:eastAsia="de-DE"/>
        </w:rPr>
        <w:t xml:space="preserve"> (Pixtree)] [late] </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7040C0" w:rsidP="003C6EE3">
      <w:pPr>
        <w:pStyle w:val="berschrift9"/>
        <w:rPr>
          <w:rFonts w:eastAsia="Times New Roman"/>
          <w:szCs w:val="24"/>
          <w:lang w:eastAsia="de-DE"/>
        </w:rPr>
      </w:pPr>
      <w:hyperlink r:id="rId274"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w:t>
      </w:r>
      <w:proofErr w:type="gramStart"/>
      <w:r w:rsidR="003C6EE3" w:rsidRPr="00AC7E17">
        <w:rPr>
          <w:rFonts w:eastAsia="Times New Roman"/>
          <w:szCs w:val="24"/>
          <w:lang w:val="en-CA" w:eastAsia="de-DE"/>
        </w:rPr>
        <w:t>Ko</w:t>
      </w:r>
      <w:proofErr w:type="gramEnd"/>
      <w:r w:rsidR="003C6EE3" w:rsidRPr="00AC7E17">
        <w:rPr>
          <w:rFonts w:eastAsia="Times New Roman"/>
          <w:szCs w:val="24"/>
          <w:lang w:val="en-CA" w:eastAsia="de-DE"/>
        </w:rPr>
        <w:t xml:space="preserve"> (Pixtree)] [late] </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Siekmann, P. Helle, M. Winken, D. Marpe, T. Wiegand (HHI)]</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w:t>
      </w:r>
      <w:r w:rsidR="007A13EC" w:rsidRPr="00C26028">
        <w:rPr>
          <w:rFonts w:eastAsia="Times New Roman"/>
          <w:szCs w:val="24"/>
          <w:highlight w:val="red"/>
          <w:lang w:val="en-CA" w:eastAsia="de-DE"/>
        </w:rPr>
        <w:t>[miss]</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7A13EC" w:rsidRPr="00F23A45">
        <w:rPr>
          <w:rFonts w:eastAsia="Times New Roman"/>
          <w:szCs w:val="24"/>
          <w:lang w:val="en-CA" w:eastAsia="de-DE"/>
        </w:rPr>
        <w:t xml:space="preserve">[late] </w:t>
      </w:r>
      <w:r w:rsidR="007A13EC" w:rsidRPr="00C26028">
        <w:rPr>
          <w:rFonts w:eastAsia="Times New Roman"/>
          <w:szCs w:val="24"/>
          <w:highlight w:val="red"/>
          <w:lang w:val="en-CA" w:eastAsia="de-DE"/>
        </w:rPr>
        <w:t>[miss]</w:t>
      </w:r>
    </w:p>
    <w:p w:rsidR="007A13EC" w:rsidRPr="00F23A45" w:rsidRDefault="007A13EC" w:rsidP="0010249F"/>
    <w:p w:rsidR="002863F0" w:rsidRPr="00F23A45" w:rsidRDefault="002863F0" w:rsidP="00422C11">
      <w:pPr>
        <w:pStyle w:val="berschrift2"/>
        <w:ind w:left="576"/>
        <w:rPr>
          <w:lang w:val="en-CA"/>
        </w:rPr>
      </w:pPr>
      <w:bookmarkStart w:id="1338"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1338"/>
    </w:p>
    <w:p w:rsidR="003B7F45" w:rsidRPr="00F23A45" w:rsidRDefault="003B7F45" w:rsidP="003B7F45">
      <w:pPr>
        <w:pStyle w:val="Textkrper"/>
      </w:pPr>
      <w:r w:rsidRPr="00F23A45">
        <w:t xml:space="preserve">Contributions in this category were discussed </w:t>
      </w:r>
      <w:r w:rsidR="00476CED" w:rsidRPr="00476CED">
        <w:t>Saturday 6 Oct 1115–1400X (chaired by JRO</w:t>
      </w:r>
      <w:r w:rsidRPr="00F23A45">
        <w:t>).</w:t>
      </w:r>
    </w:p>
    <w:p w:rsidR="007A13EC" w:rsidRPr="00F23A45" w:rsidRDefault="007040C0" w:rsidP="00675440">
      <w:pPr>
        <w:pStyle w:val="berschrift9"/>
        <w:rPr>
          <w:rFonts w:eastAsia="Times New Roman"/>
          <w:szCs w:val="24"/>
          <w:lang w:val="en-CA" w:eastAsia="de-DE"/>
        </w:rPr>
      </w:pPr>
      <w:hyperlink r:id="rId284"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hyperlink r:id="rId285" w:history="1">
              <w:r w:rsidRPr="00476CED">
                <w:rPr>
                  <w:color w:val="0000FF"/>
                  <w:szCs w:val="22"/>
                  <w:u w:val="single"/>
                  <w:lang w:val="nl-NL" w:eastAsia="ja-JP"/>
                </w:rPr>
                <w:t>kenneth.r.andersson@ericsson.com</w:t>
              </w:r>
            </w:hyperlink>
            <w:r w:rsidRPr="00476CED">
              <w:rPr>
                <w:szCs w:val="22"/>
                <w:lang w:val="nl-NL" w:eastAsia="ja-JP"/>
              </w:rPr>
              <w:t xml:space="preserve">  </w:t>
            </w:r>
            <w:hyperlink r:id="rId286"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7040C0" w:rsidP="00476CED">
            <w:pPr>
              <w:tabs>
                <w:tab w:val="clear" w:pos="1440"/>
              </w:tabs>
              <w:spacing w:before="0"/>
              <w:rPr>
                <w:lang w:val="sv-SE"/>
              </w:rPr>
            </w:pPr>
            <w:hyperlink r:id="rId287"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lastRenderedPageBreak/>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7040C0" w:rsidP="00476CED">
            <w:pPr>
              <w:spacing w:before="0"/>
              <w:rPr>
                <w:szCs w:val="22"/>
                <w:lang w:val="nl-NL" w:eastAsia="ja-JP"/>
              </w:rPr>
            </w:pPr>
            <w:hyperlink r:id="rId288" w:history="1">
              <w:r w:rsidR="00476CED" w:rsidRPr="00476CED">
                <w:rPr>
                  <w:color w:val="0000FF"/>
                  <w:szCs w:val="22"/>
                  <w:u w:val="single"/>
                  <w:lang w:val="nl-NL" w:eastAsia="ja-JP"/>
                </w:rPr>
                <w:t>ki-kawamura@kddi.com</w:t>
              </w:r>
            </w:hyperlink>
          </w:p>
          <w:p w:rsidR="00476CED" w:rsidRPr="00476CED" w:rsidRDefault="007040C0" w:rsidP="00476CED">
            <w:pPr>
              <w:spacing w:before="0"/>
              <w:rPr>
                <w:szCs w:val="22"/>
                <w:lang w:val="nl-NL" w:eastAsia="ja-JP"/>
              </w:rPr>
            </w:pPr>
            <w:hyperlink r:id="rId289"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7040C0" w:rsidP="00476CED">
            <w:pPr>
              <w:spacing w:before="0"/>
              <w:rPr>
                <w:szCs w:val="22"/>
                <w:lang w:val="nl-NL" w:eastAsia="ja-JP"/>
              </w:rPr>
            </w:pPr>
            <w:hyperlink r:id="rId290"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91"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2"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7040C0" w:rsidP="00476CED">
            <w:pPr>
              <w:spacing w:before="0"/>
              <w:rPr>
                <w:bCs/>
                <w:szCs w:val="22"/>
                <w:lang w:val="sv-SE" w:eastAsia="ja-JP"/>
              </w:rPr>
            </w:pPr>
            <w:hyperlink r:id="rId293"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7040C0" w:rsidP="00476CED">
            <w:pPr>
              <w:spacing w:before="0"/>
              <w:rPr>
                <w:bCs/>
                <w:szCs w:val="22"/>
                <w:lang w:val="sv-SE" w:eastAsia="ja-JP"/>
              </w:rPr>
            </w:pPr>
            <w:hyperlink r:id="rId294"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hyperlink r:id="rId295"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r w:rsidRPr="00476CED">
              <w:rPr>
                <w:bCs/>
                <w:szCs w:val="22"/>
                <w:lang w:eastAsia="ja-JP"/>
              </w:rPr>
              <w:t xml:space="preserve">Woong IL Choi </w:t>
            </w:r>
            <w:hyperlink r:id="rId296" w:tgtFrame="_blank" w:history="1">
              <w:r w:rsidRPr="00476CED">
                <w:rPr>
                  <w:color w:val="0000FF"/>
                  <w:u w:val="single"/>
                </w:rPr>
                <w:t>woongil.choi@samsung.com</w:t>
              </w:r>
            </w:hyperlink>
          </w:p>
          <w:p w:rsidR="00476CED" w:rsidRPr="00476CED" w:rsidRDefault="007040C0" w:rsidP="00476CED">
            <w:pPr>
              <w:spacing w:before="0"/>
              <w:rPr>
                <w:bCs/>
                <w:szCs w:val="22"/>
                <w:lang w:eastAsia="ja-JP"/>
              </w:rPr>
            </w:pPr>
            <w:hyperlink r:id="rId297"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7040C0" w:rsidP="00476CED">
            <w:pPr>
              <w:spacing w:before="0"/>
              <w:rPr>
                <w:color w:val="0000FF"/>
                <w:szCs w:val="22"/>
                <w:u w:val="single"/>
                <w:lang w:val="nl-NL" w:eastAsia="ja-JP"/>
              </w:rPr>
            </w:pPr>
            <w:hyperlink r:id="rId298"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7040C0" w:rsidP="00476CED">
            <w:pPr>
              <w:spacing w:before="0"/>
              <w:rPr>
                <w:color w:val="1F497D"/>
                <w:szCs w:val="22"/>
                <w:lang w:val="sv-SE" w:eastAsia="ja-JP"/>
              </w:rPr>
            </w:pPr>
            <w:hyperlink r:id="rId299" w:history="1">
              <w:r w:rsidR="00476CED" w:rsidRPr="00476CED">
                <w:rPr>
                  <w:color w:val="0000FF"/>
                  <w:szCs w:val="22"/>
                  <w:u w:val="single"/>
                  <w:lang w:val="sv-SE" w:eastAsia="ja-JP"/>
                </w:rPr>
                <w:t>masaru.ikeda@sony.com</w:t>
              </w:r>
            </w:hyperlink>
          </w:p>
          <w:p w:rsidR="00476CED" w:rsidRPr="00476CED" w:rsidRDefault="007040C0" w:rsidP="00476CED">
            <w:pPr>
              <w:spacing w:before="0"/>
              <w:rPr>
                <w:bCs/>
                <w:szCs w:val="22"/>
                <w:lang w:val="sv-SE" w:eastAsia="ja-JP"/>
              </w:rPr>
            </w:pPr>
            <w:hyperlink r:id="rId300"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hyperlink r:id="rId301"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02" w:history="1">
              <w:r w:rsidRPr="00476CED">
                <w:rPr>
                  <w:bCs/>
                  <w:color w:val="0000FF"/>
                  <w:szCs w:val="22"/>
                  <w:u w:val="single"/>
                  <w:lang w:val="sv-SE" w:eastAsia="ja-JP"/>
                </w:rPr>
                <w:t>misrak@sharplabs.com</w:t>
              </w:r>
            </w:hyperlink>
          </w:p>
          <w:p w:rsidR="00476CED" w:rsidRPr="00476CED" w:rsidRDefault="007040C0" w:rsidP="00476CED">
            <w:pPr>
              <w:spacing w:before="0"/>
              <w:rPr>
                <w:bCs/>
                <w:szCs w:val="22"/>
                <w:lang w:val="sv-SE" w:eastAsia="ja-JP"/>
              </w:rPr>
            </w:pPr>
            <w:hyperlink r:id="rId303"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7040C0" w:rsidP="00476CED">
            <w:pPr>
              <w:spacing w:before="0"/>
              <w:rPr>
                <w:szCs w:val="22"/>
                <w:lang w:val="fr-FR" w:eastAsia="ja-JP"/>
              </w:rPr>
            </w:pPr>
            <w:hyperlink r:id="rId304"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7040C0" w:rsidP="00476CED">
            <w:pPr>
              <w:spacing w:before="0"/>
              <w:rPr>
                <w:bCs/>
                <w:szCs w:val="22"/>
                <w:lang w:val="sv-SE" w:eastAsia="ja-JP"/>
              </w:rPr>
            </w:pPr>
            <w:hyperlink r:id="rId305"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7040C0" w:rsidP="00476CED">
            <w:pPr>
              <w:spacing w:before="0"/>
              <w:rPr>
                <w:szCs w:val="22"/>
                <w:lang w:val="nl-NL" w:eastAsia="ja-JP"/>
              </w:rPr>
            </w:pPr>
            <w:hyperlink r:id="rId306"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7040C0" w:rsidP="00476CED">
            <w:pPr>
              <w:keepNext/>
              <w:spacing w:before="0" w:after="60"/>
              <w:outlineLvl w:val="6"/>
              <w:rPr>
                <w:szCs w:val="22"/>
                <w:lang w:val="nl-NL" w:eastAsia="ja-JP"/>
              </w:rPr>
            </w:pPr>
            <w:hyperlink r:id="rId307"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hyperlink r:id="rId308" w:history="1">
              <w:r w:rsidRPr="00476CED">
                <w:rPr>
                  <w:color w:val="0000FF"/>
                  <w:szCs w:val="22"/>
                  <w:u w:val="single"/>
                  <w:lang w:val="nl-NL" w:eastAsia="ja-JP"/>
                </w:rPr>
                <w:t>kenneth.r.andersson@ericsson.com</w:t>
              </w:r>
            </w:hyperlink>
          </w:p>
          <w:p w:rsidR="00476CED" w:rsidRPr="00476CED" w:rsidRDefault="007040C0" w:rsidP="00476CED">
            <w:pPr>
              <w:keepNext/>
              <w:tabs>
                <w:tab w:val="right" w:pos="8640"/>
              </w:tabs>
              <w:spacing w:before="0" w:after="60"/>
              <w:outlineLvl w:val="6"/>
              <w:rPr>
                <w:color w:val="0000FF"/>
                <w:szCs w:val="22"/>
                <w:u w:val="single"/>
                <w:lang w:val="ru-RU" w:eastAsia="ja-JP"/>
              </w:rPr>
            </w:pPr>
            <w:hyperlink r:id="rId309"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7040C0" w:rsidP="00476CED">
            <w:pPr>
              <w:keepNext/>
              <w:spacing w:before="0" w:after="60"/>
              <w:outlineLvl w:val="6"/>
              <w:rPr>
                <w:szCs w:val="22"/>
                <w:lang w:val="nl-NL" w:eastAsia="ja-JP"/>
              </w:rPr>
            </w:pPr>
            <w:hyperlink r:id="rId310"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7040C0" w:rsidP="00476CED">
            <w:pPr>
              <w:spacing w:before="0"/>
              <w:rPr>
                <w:color w:val="1F497D"/>
                <w:szCs w:val="22"/>
                <w:lang w:val="sv-SE" w:eastAsia="ja-JP"/>
              </w:rPr>
            </w:pPr>
            <w:hyperlink r:id="rId311"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12" w:history="1">
              <w:r w:rsidRPr="00476CED">
                <w:rPr>
                  <w:bCs/>
                  <w:color w:val="0000FF"/>
                  <w:szCs w:val="22"/>
                  <w:u w:val="single"/>
                  <w:lang w:val="sv-SE" w:eastAsia="ja-JP"/>
                </w:rPr>
                <w:t>misrak@sharplabs.com</w:t>
              </w:r>
            </w:hyperlink>
          </w:p>
          <w:p w:rsidR="00476CED" w:rsidRPr="00476CED" w:rsidRDefault="007040C0" w:rsidP="00476CED">
            <w:pPr>
              <w:tabs>
                <w:tab w:val="right" w:pos="8640"/>
              </w:tabs>
              <w:spacing w:before="0"/>
              <w:rPr>
                <w:szCs w:val="22"/>
                <w:lang w:val="nl-NL" w:eastAsia="ja-JP"/>
              </w:rPr>
            </w:pPr>
            <w:hyperlink r:id="rId313"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7040C0" w:rsidP="00476CED">
            <w:pPr>
              <w:spacing w:before="0"/>
              <w:rPr>
                <w:szCs w:val="22"/>
                <w:lang w:val="nl-NL" w:eastAsia="ja-JP"/>
              </w:rPr>
            </w:pPr>
            <w:hyperlink r:id="rId314"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7040C0" w:rsidP="00476CED">
            <w:pPr>
              <w:tabs>
                <w:tab w:val="right" w:pos="8640"/>
              </w:tabs>
              <w:spacing w:before="0"/>
              <w:rPr>
                <w:color w:val="0000FF"/>
                <w:szCs w:val="22"/>
                <w:u w:val="single"/>
                <w:lang w:val="nl-NL" w:eastAsia="ja-JP"/>
              </w:rPr>
            </w:pPr>
            <w:hyperlink r:id="rId315" w:history="1">
              <w:r w:rsidR="00476CED" w:rsidRPr="00476CED">
                <w:rPr>
                  <w:color w:val="0000FF"/>
                  <w:szCs w:val="22"/>
                  <w:u w:val="single"/>
                  <w:lang w:val="nl-NL" w:eastAsia="ja-JP"/>
                </w:rPr>
                <w:t>kenneth.r.andersson@ericsson.com</w:t>
              </w:r>
            </w:hyperlink>
          </w:p>
          <w:p w:rsidR="00476CED" w:rsidRPr="00476CED" w:rsidRDefault="007040C0" w:rsidP="00476CED">
            <w:pPr>
              <w:spacing w:before="0"/>
              <w:rPr>
                <w:bCs/>
                <w:szCs w:val="22"/>
                <w:lang w:val="sv-SE" w:eastAsia="ja-JP"/>
              </w:rPr>
            </w:pPr>
            <w:hyperlink r:id="rId316" w:history="1">
              <w:r w:rsidR="00476CED" w:rsidRPr="00476CED">
                <w:rPr>
                  <w:bCs/>
                  <w:color w:val="0000FF"/>
                  <w:szCs w:val="22"/>
                  <w:u w:val="single"/>
                  <w:lang w:val="sv-SE" w:eastAsia="ja-JP"/>
                </w:rPr>
                <w:t>misrak@sharplabs.com</w:t>
              </w:r>
            </w:hyperlink>
          </w:p>
          <w:p w:rsidR="00476CED" w:rsidRPr="00476CED" w:rsidRDefault="007040C0" w:rsidP="00476CED">
            <w:pPr>
              <w:spacing w:before="0"/>
              <w:rPr>
                <w:bCs/>
                <w:szCs w:val="22"/>
                <w:lang w:val="sv-SE" w:eastAsia="ja-JP"/>
              </w:rPr>
            </w:pPr>
            <w:hyperlink r:id="rId317"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7040C0" w:rsidP="00476CED">
            <w:pPr>
              <w:spacing w:before="0"/>
              <w:rPr>
                <w:szCs w:val="22"/>
                <w:lang w:val="nl-NL" w:eastAsia="ja-JP"/>
              </w:rPr>
            </w:pPr>
            <w:hyperlink r:id="rId318"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w:t>
      </w:r>
      <w:proofErr w:type="gramStart"/>
      <w:r w:rsidRPr="00476CED">
        <w:t>and</w:t>
      </w:r>
      <w:proofErr w:type="gramEnd"/>
      <w:r w:rsidRPr="00476CED">
        <w:t xml:space="preserve"> 11.1.9 use longer filters for 16x16 blocks or larger. They use 5 samples at each side for 16x16 boundaries, and 5 or 7 samples for 32x32 or larger; the other proposals apply stronger deblocking only for </w:t>
      </w:r>
      <w:r w:rsidR="003B4CE3">
        <w:lastRenderedPageBreak/>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lastRenderedPageBreak/>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CE11.2.1: derivation of tC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Christophe Gisquet</w:t>
            </w:r>
          </w:p>
          <w:p w:rsidR="00476CED" w:rsidRPr="00476CED" w:rsidRDefault="007040C0"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19" w:history="1">
              <w:r w:rsidR="00476CED" w:rsidRPr="00476CED">
                <w:rPr>
                  <w:rFonts w:eastAsia="Times New Roman"/>
                  <w:color w:val="0000FF"/>
                  <w:szCs w:val="22"/>
                  <w:u w:val="single"/>
                </w:rPr>
                <w:t>christophe.gisquet@crf.canon.fr</w:t>
              </w:r>
            </w:hyperlink>
          </w:p>
          <w:p w:rsidR="00476CED" w:rsidRPr="00476CED" w:rsidRDefault="007040C0"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20"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Anand Meher Kotra</w:t>
            </w:r>
          </w:p>
          <w:p w:rsidR="00476CED" w:rsidRPr="00476CED" w:rsidRDefault="007040C0" w:rsidP="00476CED">
            <w:pPr>
              <w:keepNext/>
              <w:tabs>
                <w:tab w:val="right" w:pos="8640"/>
              </w:tabs>
              <w:spacing w:after="60"/>
              <w:outlineLvl w:val="6"/>
              <w:rPr>
                <w:rFonts w:eastAsia="Yu Mincho"/>
                <w:color w:val="0000FF"/>
                <w:u w:val="single"/>
                <w:lang w:val="fr-FR" w:eastAsia="ja-JP"/>
              </w:rPr>
            </w:pPr>
            <w:hyperlink r:id="rId321"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lastRenderedPageBreak/>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hyperlink r:id="rId322" w:history="1">
              <w:r w:rsidRPr="00476CED">
                <w:rPr>
                  <w:rFonts w:eastAsia="Yu Mincho"/>
                  <w:color w:val="0000FF"/>
                  <w:u w:val="single"/>
                  <w:lang w:val="sv-SE" w:eastAsia="ja-JP"/>
                </w:rPr>
                <w:t>ichigaya.a-go@nhk.or.jp</w:t>
              </w:r>
            </w:hyperlink>
            <w:r w:rsidRPr="00476CED">
              <w:rPr>
                <w:rFonts w:eastAsia="Yu Mincho"/>
                <w:bCs/>
                <w:lang w:val="sv-SE" w:eastAsia="ja-JP"/>
              </w:rPr>
              <w:t xml:space="preserve"> </w:t>
            </w:r>
            <w:r w:rsidRPr="00476CED">
              <w:rPr>
                <w:rFonts w:eastAsia="Yu Mincho"/>
                <w:bCs/>
                <w:lang w:val="sv-SE" w:eastAsia="ja-JP"/>
              </w:rPr>
              <w:br/>
            </w:r>
            <w:hyperlink r:id="rId323"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7040C0" w:rsidP="00476CED">
            <w:pPr>
              <w:spacing w:before="0" w:line="360" w:lineRule="auto"/>
              <w:rPr>
                <w:lang w:val="fr-FR" w:eastAsia="ja-JP"/>
              </w:rPr>
            </w:pPr>
            <w:hyperlink r:id="rId324"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lastRenderedPageBreak/>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 xml:space="preserve">Further study on possible need to change </w:t>
      </w:r>
      <w:proofErr w:type="gramStart"/>
      <w:r w:rsidRPr="00476CED">
        <w:t>tc</w:t>
      </w:r>
      <w:proofErr w:type="gramEnd"/>
      <w:r w:rsidRPr="00476CED">
        <w:t xml:space="preserve"> mechanism</w:t>
      </w:r>
    </w:p>
    <w:p w:rsidR="00476CED" w:rsidRPr="00476CED" w:rsidRDefault="00476CED" w:rsidP="00476CED">
      <w:r w:rsidRPr="00476CED">
        <w:t xml:space="preserve">CE11.2.2 is also changing the </w:t>
      </w:r>
      <w:proofErr w:type="gramStart"/>
      <w:r w:rsidRPr="00476CED">
        <w:t>qp</w:t>
      </w:r>
      <w:proofErr w:type="gramEnd"/>
      <w:r w:rsidRPr="00476CED">
        <w:t xml:space="preserve">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w:t>
      </w:r>
      <w:proofErr w:type="gramStart"/>
      <w:r w:rsidRPr="00476CED">
        <w:t>,3,4,5</w:t>
      </w:r>
      <w:proofErr w:type="gramEnd"/>
      <w:r w:rsidRPr="00476CED">
        <w:t>), and then the luma threshold values and QP offsets between the intervals.</w:t>
      </w:r>
    </w:p>
    <w:p w:rsidR="00476CED" w:rsidRPr="00476CED" w:rsidRDefault="00476CED" w:rsidP="00476CED">
      <w:r w:rsidRPr="00476CED">
        <w:rPr>
          <w:highlight w:val="yellow"/>
        </w:rPr>
        <w:t>Revisit:</w:t>
      </w:r>
      <w:r w:rsidRPr="00476CED">
        <w:t xml:space="preserve"> Review specification text (to be confirmed by B. Bross.</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5"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7040C0" w:rsidP="00476CED">
            <w:hyperlink r:id="rId326"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7040C0" w:rsidP="00476CED">
            <w:pPr>
              <w:keepNext/>
              <w:spacing w:before="0" w:after="60" w:line="360" w:lineRule="auto"/>
              <w:outlineLvl w:val="6"/>
              <w:rPr>
                <w:lang w:val="sv-SE" w:eastAsia="ja-JP"/>
              </w:rPr>
            </w:pPr>
            <w:hyperlink r:id="rId327"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8"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7040C0" w:rsidP="00476CED">
            <w:pPr>
              <w:rPr>
                <w:highlight w:val="yellow"/>
              </w:rPr>
            </w:pPr>
            <w:hyperlink r:id="rId329"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7040C0" w:rsidP="00476CED">
            <w:pPr>
              <w:keepNext/>
              <w:spacing w:before="0" w:after="60" w:line="360" w:lineRule="auto"/>
              <w:outlineLvl w:val="6"/>
              <w:rPr>
                <w:lang w:val="sv-SE" w:eastAsia="ja-JP"/>
              </w:rPr>
            </w:pPr>
            <w:hyperlink r:id="rId330"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7040C0" w:rsidP="00476CED">
            <w:pPr>
              <w:spacing w:before="0"/>
              <w:rPr>
                <w:szCs w:val="22"/>
                <w:lang w:val="nl-NL" w:eastAsia="ja-JP"/>
              </w:rPr>
            </w:pPr>
            <w:hyperlink r:id="rId331"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32" w:history="1">
              <w:r w:rsidRPr="00476CED">
                <w:rPr>
                  <w:bCs/>
                  <w:color w:val="0000FF"/>
                  <w:szCs w:val="22"/>
                  <w:u w:val="single"/>
                  <w:lang w:val="sv-SE" w:eastAsia="ja-JP"/>
                </w:rPr>
                <w:t>misrak@sharplabs.com</w:t>
              </w:r>
            </w:hyperlink>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7040C0" w:rsidP="00476CED">
            <w:pPr>
              <w:spacing w:before="0"/>
              <w:rPr>
                <w:lang w:val="de-DE"/>
              </w:rPr>
            </w:pPr>
            <w:hyperlink r:id="rId333"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7040C0" w:rsidP="00476CED">
            <w:pPr>
              <w:keepNext/>
              <w:spacing w:before="0" w:after="60" w:line="360" w:lineRule="auto"/>
              <w:outlineLvl w:val="6"/>
              <w:rPr>
                <w:lang w:val="sv-SE" w:eastAsia="ja-JP"/>
              </w:rPr>
            </w:pPr>
            <w:hyperlink r:id="rId334"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r w:rsidRPr="00476CED">
              <w:t>Hyeongmun Jang</w:t>
            </w:r>
          </w:p>
          <w:p w:rsidR="00476CED" w:rsidRPr="00476CED" w:rsidRDefault="00476CED" w:rsidP="00476CED">
            <w:pPr>
              <w:spacing w:before="0"/>
            </w:pPr>
            <w:r w:rsidRPr="00476CED">
              <w:t>hm.jang@lge.com</w:t>
            </w:r>
          </w:p>
          <w:p w:rsidR="00476CED" w:rsidRPr="00476CED" w:rsidRDefault="007040C0" w:rsidP="00476CED">
            <w:pPr>
              <w:spacing w:before="0"/>
              <w:rPr>
                <w:lang w:val="de-DE"/>
              </w:rPr>
            </w:pPr>
            <w:hyperlink r:id="rId335"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7040C0" w:rsidP="00476CED">
            <w:pPr>
              <w:keepNext/>
              <w:spacing w:before="0" w:after="60" w:line="360" w:lineRule="auto"/>
              <w:outlineLvl w:val="6"/>
              <w:rPr>
                <w:lang w:val="sv-SE" w:eastAsia="ja-JP"/>
              </w:rPr>
            </w:pPr>
            <w:hyperlink r:id="rId336"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proofErr w:type="gramStart"/>
      <w:r w:rsidRPr="00476CED">
        <w:rPr>
          <w:highlight w:val="yellow"/>
        </w:rPr>
        <w:t>include</w:t>
      </w:r>
      <w:proofErr w:type="gramEnd"/>
      <w:r w:rsidRPr="00476CED">
        <w:rPr>
          <w:highlight w:val="yellow"/>
        </w:rPr>
        <w:t xml:space="preserve"> PSNR results from L0031</w:t>
      </w:r>
      <w:r w:rsidRPr="00476CED">
        <w:t>)</w:t>
      </w:r>
    </w:p>
    <w:p w:rsidR="00476CED" w:rsidRPr="00476CED" w:rsidRDefault="00476CED" w:rsidP="00476CED">
      <w:r w:rsidRPr="00476CED">
        <w:t xml:space="preserve">Organize an expert viewing which identifies whether the approaches of 4x4 deblocking show visual advantage over VTM (ALF off). This includes 3.1, 3.3, 3.4, </w:t>
      </w:r>
      <w:proofErr w:type="gramStart"/>
      <w:r w:rsidRPr="00476CED">
        <w:t>3.5</w:t>
      </w:r>
      <w:proofErr w:type="gramEnd"/>
      <w:r w:rsidRPr="00476CED">
        <w:t>. Ideally, it should be possible to get some ranking or verify the outcome of L0611.</w:t>
      </w:r>
    </w:p>
    <w:p w:rsidR="00476CED" w:rsidRPr="00476CED" w:rsidRDefault="00476CED" w:rsidP="00476CED">
      <w:r w:rsidRPr="00476CED">
        <w:lastRenderedPageBreak/>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7040C0" w:rsidP="003C6EE3">
      <w:pPr>
        <w:pStyle w:val="berschrift9"/>
        <w:rPr>
          <w:rFonts w:eastAsia="Times New Roman"/>
          <w:szCs w:val="24"/>
          <w:lang w:eastAsia="de-DE"/>
        </w:rPr>
      </w:pPr>
      <w:hyperlink r:id="rId337"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7040C0" w:rsidP="00675440">
      <w:pPr>
        <w:pStyle w:val="berschrift9"/>
        <w:rPr>
          <w:rFonts w:eastAsia="Times New Roman"/>
          <w:szCs w:val="24"/>
          <w:lang w:val="en-CA" w:eastAsia="de-DE"/>
        </w:rPr>
      </w:pPr>
      <w:hyperlink r:id="rId338"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7040C0" w:rsidP="00675440">
      <w:pPr>
        <w:pStyle w:val="berschrift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46"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7040C0" w:rsidP="00675440">
      <w:pPr>
        <w:pStyle w:val="berschrift9"/>
        <w:rPr>
          <w:rFonts w:eastAsia="Times New Roman"/>
          <w:szCs w:val="24"/>
          <w:lang w:val="en-CA" w:eastAsia="de-DE"/>
        </w:rPr>
      </w:pPr>
      <w:hyperlink r:id="rId347"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w:t>
      </w:r>
      <w:proofErr w:type="gramStart"/>
      <w:r w:rsidR="002223A3" w:rsidRPr="00F23A45">
        <w:rPr>
          <w:rFonts w:eastAsia="Times New Roman"/>
          <w:szCs w:val="24"/>
          <w:lang w:val="en-CA" w:eastAsia="de-DE"/>
        </w:rPr>
        <w:t>Gao</w:t>
      </w:r>
      <w:proofErr w:type="gramEnd"/>
      <w:r w:rsidR="002223A3" w:rsidRPr="00F23A45">
        <w:rPr>
          <w:rFonts w:eastAsia="Times New Roman"/>
          <w:szCs w:val="24"/>
          <w:lang w:val="en-CA" w:eastAsia="de-DE"/>
        </w:rPr>
        <w:t>, Z. Zhao, J. Chen (Huawei)]</w:t>
      </w:r>
    </w:p>
    <w:p w:rsidR="002223A3" w:rsidRPr="00F23A45" w:rsidRDefault="002223A3" w:rsidP="004363EB">
      <w:pPr>
        <w:rPr>
          <w:lang w:eastAsia="de-DE"/>
        </w:rPr>
      </w:pPr>
    </w:p>
    <w:p w:rsidR="002223A3" w:rsidRPr="00F23A45" w:rsidRDefault="007040C0" w:rsidP="00675440">
      <w:pPr>
        <w:pStyle w:val="berschrift9"/>
        <w:rPr>
          <w:rFonts w:eastAsia="Times New Roman"/>
          <w:szCs w:val="24"/>
          <w:lang w:val="en-CA" w:eastAsia="de-DE"/>
        </w:rPr>
      </w:pPr>
      <w:hyperlink r:id="rId348"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w:t>
      </w:r>
      <w:proofErr w:type="gramStart"/>
      <w:r w:rsidR="002223A3" w:rsidRPr="00F23A45">
        <w:rPr>
          <w:rFonts w:eastAsia="Times New Roman"/>
          <w:szCs w:val="24"/>
          <w:lang w:val="en-CA" w:eastAsia="de-DE"/>
        </w:rPr>
        <w:t>Gao</w:t>
      </w:r>
      <w:proofErr w:type="gramEnd"/>
      <w:r w:rsidR="002223A3" w:rsidRPr="00F23A45">
        <w:rPr>
          <w:rFonts w:eastAsia="Times New Roman"/>
          <w:szCs w:val="24"/>
          <w:lang w:val="en-CA" w:eastAsia="de-DE"/>
        </w:rPr>
        <w:t>, Z. Zhao, J. Chen (Huawei)]</w:t>
      </w:r>
    </w:p>
    <w:p w:rsidR="002223A3" w:rsidRPr="00F23A45" w:rsidRDefault="002223A3" w:rsidP="0010249F"/>
    <w:p w:rsidR="007A13EC" w:rsidRPr="00F23A45" w:rsidRDefault="007040C0" w:rsidP="00675440">
      <w:pPr>
        <w:pStyle w:val="berschrift9"/>
        <w:rPr>
          <w:rFonts w:eastAsia="Times New Roman"/>
          <w:szCs w:val="24"/>
          <w:lang w:val="en-CA" w:eastAsia="de-DE"/>
        </w:rPr>
      </w:pPr>
      <w:hyperlink r:id="rId349"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0"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1"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2"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3"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4"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7040C0" w:rsidP="00675440">
      <w:pPr>
        <w:pStyle w:val="berschrift9"/>
        <w:rPr>
          <w:rFonts w:eastAsia="Times New Roman"/>
          <w:szCs w:val="24"/>
          <w:lang w:val="en-CA" w:eastAsia="de-DE"/>
        </w:rPr>
      </w:pPr>
      <w:hyperlink r:id="rId355"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berschrift2"/>
        <w:ind w:left="576"/>
        <w:rPr>
          <w:lang w:val="en-CA"/>
        </w:rPr>
      </w:pPr>
      <w:bookmarkStart w:id="1339"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1339"/>
    </w:p>
    <w:p w:rsidR="003B7F45" w:rsidRPr="00F23A45" w:rsidRDefault="003B7F45" w:rsidP="003B7F45">
      <w:pPr>
        <w:pStyle w:val="Textkrper"/>
      </w:pPr>
      <w:r w:rsidRPr="00F23A45">
        <w:t xml:space="preserve">Contributions in this category were discussed </w:t>
      </w:r>
      <w:r w:rsidR="009C183B" w:rsidRPr="009C183B">
        <w:t>Friday 5 Oct 1950–2130 (chaired by JRO</w:t>
      </w:r>
      <w:r w:rsidRPr="00F23A45">
        <w:t>).</w:t>
      </w:r>
    </w:p>
    <w:p w:rsidR="002A69EB" w:rsidRPr="00F23A45" w:rsidRDefault="007040C0" w:rsidP="00675440">
      <w:pPr>
        <w:pStyle w:val="berschrift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proofErr w:type="gramStart"/>
      <w:r w:rsidRPr="00404F04">
        <w:t>in</w:t>
      </w:r>
      <w:proofErr w:type="gramEnd"/>
      <w:r w:rsidRPr="00404F04">
        <w:t>-loop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wPSNRY (HDR) (AI diff 0.0%, RA diff 0.3%) </w:t>
      </w:r>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 xml:space="preserve">It is generally that the reshaped version has higher rate than the anchor, so the quality of B pictures is likely better than the anchor, while </w:t>
      </w:r>
      <w:proofErr w:type="gramStart"/>
      <w:r>
        <w:rPr>
          <w:lang w:eastAsia="de-DE"/>
        </w:rPr>
        <w:t>the I</w:t>
      </w:r>
      <w:proofErr w:type="gramEnd"/>
      <w:r>
        <w:rPr>
          <w:lang w:eastAsia="de-DE"/>
        </w:rPr>
        <w:t xml:space="preserve">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lastRenderedPageBreak/>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9C183B" w:rsidRDefault="009C183B">
      <w:pPr>
        <w:rPr>
          <w:lang w:eastAsia="de-DE"/>
        </w:rPr>
      </w:pPr>
      <w:r>
        <w:rPr>
          <w:lang w:eastAsia="de-DE"/>
        </w:rPr>
        <w:t xml:space="preserve">- Since the quality difference of I vs B pictures is changed, and rate allocation is spatially varying impact on visual quality (compared to anchors at lower bit rate points). Informal viewing to be announced. </w:t>
      </w:r>
      <w:r w:rsidRPr="00177776">
        <w:rPr>
          <w:highlight w:val="yellow"/>
          <w:lang w:eastAsia="de-DE"/>
        </w:rPr>
        <w:t>Revisit</w:t>
      </w:r>
      <w:r>
        <w:rPr>
          <w:lang w:eastAsia="de-DE"/>
        </w:rPr>
        <w:t>: Report results of viewing</w:t>
      </w:r>
    </w:p>
    <w:p w:rsidR="009C183B" w:rsidRDefault="009C183B">
      <w:pPr>
        <w:rPr>
          <w:lang w:eastAsia="de-DE"/>
        </w:rPr>
      </w:pPr>
    </w:p>
    <w:p w:rsidR="009C183B" w:rsidRPr="00F23A45" w:rsidRDefault="009C183B">
      <w:pPr>
        <w:rPr>
          <w:lang w:eastAsia="de-DE"/>
        </w:rPr>
      </w:pPr>
      <w:r w:rsidRPr="00177776">
        <w:rPr>
          <w:highlight w:val="yellow"/>
          <w:lang w:eastAsia="de-DE"/>
        </w:rPr>
        <w:t>Revisit</w:t>
      </w:r>
      <w:r>
        <w:rPr>
          <w:lang w:eastAsia="de-DE"/>
        </w:rPr>
        <w:t>: CE12-5 still to be reviewed</w:t>
      </w:r>
    </w:p>
    <w:p w:rsidR="00790AE9" w:rsidRPr="00F23A45" w:rsidRDefault="00790AE9">
      <w:pPr>
        <w:rPr>
          <w:lang w:eastAsia="de-DE"/>
        </w:rPr>
      </w:pPr>
    </w:p>
    <w:p w:rsidR="002A69EB" w:rsidRPr="00F23A45" w:rsidRDefault="007040C0" w:rsidP="00675440">
      <w:pPr>
        <w:pStyle w:val="berschrift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60"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7040C0" w:rsidP="00730833">
      <w:pPr>
        <w:pStyle w:val="berschrift9"/>
        <w:rPr>
          <w:rFonts w:eastAsia="Times New Roman"/>
          <w:szCs w:val="24"/>
          <w:lang w:eastAsia="de-DE"/>
        </w:rPr>
      </w:pPr>
      <w:hyperlink r:id="rId361"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xml:space="preserve">] </w:t>
      </w:r>
    </w:p>
    <w:p w:rsidR="002A69EB" w:rsidRPr="00F23A45" w:rsidRDefault="002A69EB" w:rsidP="00B84410">
      <w:pPr>
        <w:rPr>
          <w:lang w:eastAsia="de-DE"/>
        </w:rPr>
      </w:pPr>
    </w:p>
    <w:p w:rsidR="002863F0" w:rsidRPr="00F23A45" w:rsidRDefault="002863F0" w:rsidP="00422C11">
      <w:pPr>
        <w:pStyle w:val="berschrift2"/>
        <w:ind w:left="576"/>
        <w:rPr>
          <w:lang w:val="en-CA"/>
        </w:rPr>
      </w:pPr>
      <w:bookmarkStart w:id="1340"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1340"/>
    </w:p>
    <w:p w:rsidR="003B7F45" w:rsidRPr="00F23A45" w:rsidRDefault="003B7F45" w:rsidP="003B7F45">
      <w:pPr>
        <w:pStyle w:val="Textkrper"/>
      </w:pPr>
      <w:r w:rsidRPr="00F23A45">
        <w:t>Contributions in this category were discussed XXday XX Oct XXXX–XXXX (chaired by XXX).</w:t>
      </w:r>
    </w:p>
    <w:p w:rsidR="002A69EB" w:rsidRPr="00F23A45" w:rsidRDefault="007040C0" w:rsidP="00675440">
      <w:pPr>
        <w:pStyle w:val="berschrift9"/>
        <w:rPr>
          <w:rFonts w:eastAsia="Times New Roman"/>
          <w:szCs w:val="24"/>
          <w:lang w:val="en-CA" w:eastAsia="de-DE"/>
        </w:rPr>
      </w:pPr>
      <w:hyperlink r:id="rId362"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7040C0" w:rsidP="00675440">
      <w:pPr>
        <w:pStyle w:val="berschrift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8"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79"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80"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7040C0" w:rsidP="00675440">
      <w:pPr>
        <w:pStyle w:val="berschrift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proofErr w:type="gramStart"/>
      <w:r w:rsidR="00ED571F" w:rsidRPr="00F23A45">
        <w:rPr>
          <w:rFonts w:eastAsia="Times New Roman"/>
          <w:szCs w:val="24"/>
          <w:lang w:val="en-CA" w:eastAsia="de-DE"/>
        </w:rPr>
        <w:t>late</w:t>
      </w:r>
      <w:proofErr w:type="gramEnd"/>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1341" w:name="_Ref525848293"/>
      <w:bookmarkStart w:id="1342"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1341"/>
    </w:p>
    <w:p w:rsidR="003B7F45" w:rsidRPr="00F23A45" w:rsidRDefault="003B7F45" w:rsidP="003B7F45">
      <w:pPr>
        <w:pStyle w:val="Textkrper"/>
      </w:pPr>
      <w:r w:rsidRPr="00F23A45">
        <w:t xml:space="preserve">Contributions in this category were discussed </w:t>
      </w:r>
      <w:r w:rsidR="00476CED" w:rsidRPr="00476CED">
        <w:t>Saturday 6 Oct 1530–1700 (chaired by JRO</w:t>
      </w:r>
      <w:r w:rsidRPr="00F23A45">
        <w:t>).</w:t>
      </w:r>
    </w:p>
    <w:p w:rsidR="002A69EB" w:rsidRPr="00F23A45" w:rsidRDefault="007040C0" w:rsidP="00675440">
      <w:pPr>
        <w:pStyle w:val="berschrift9"/>
        <w:rPr>
          <w:rFonts w:eastAsia="Times New Roman"/>
          <w:szCs w:val="24"/>
          <w:lang w:val="en-CA" w:eastAsia="de-DE"/>
        </w:rPr>
      </w:pPr>
      <w:hyperlink r:id="rId383"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4"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6"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lastRenderedPageBreak/>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spacing w:before="0" w:line="252" w:lineRule="auto"/>
              <w:rPr>
                <w:color w:val="222222"/>
                <w:szCs w:val="22"/>
                <w:lang w:val="nl-NL"/>
              </w:rPr>
            </w:pPr>
            <w:hyperlink r:id="rId387"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lastRenderedPageBreak/>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spacing w:before="0" w:line="252" w:lineRule="auto"/>
              <w:rPr>
                <w:color w:val="222222"/>
                <w:szCs w:val="22"/>
                <w:lang w:val="nl-NL"/>
              </w:rPr>
            </w:pPr>
            <w:hyperlink r:id="rId388"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7040C0" w:rsidP="00476CED">
            <w:pPr>
              <w:spacing w:before="0" w:line="252" w:lineRule="auto"/>
              <w:rPr>
                <w:rStyle w:val="Hyperlink"/>
                <w:szCs w:val="22"/>
              </w:rPr>
            </w:pPr>
            <w:hyperlink r:id="rId389"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7040C0"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90"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7040C0"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91"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ellenraster"/>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Precis. of mult</w:t>
            </w:r>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How to derive filter coeffs</w:t>
            </w:r>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freq: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Estimation at lower clock freq: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7040C0"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7040C0"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2 mult</w:t>
            </w:r>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2 mult</w:t>
            </w:r>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7040C0"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7040C0"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7040C0"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7040C0"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0 mult</w:t>
            </w:r>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(32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(16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lastRenderedPageBreak/>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7040C0" w:rsidP="00675440">
      <w:pPr>
        <w:pStyle w:val="berschrift9"/>
        <w:rPr>
          <w:rFonts w:eastAsia="Times New Roman"/>
          <w:szCs w:val="24"/>
          <w:lang w:val="en-CA" w:eastAsia="de-DE"/>
        </w:rPr>
      </w:pPr>
      <w:hyperlink r:id="rId392"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93"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7040C0" w:rsidP="00730833">
      <w:pPr>
        <w:pStyle w:val="berschrift9"/>
        <w:rPr>
          <w:rFonts w:eastAsia="Times New Roman"/>
          <w:szCs w:val="24"/>
          <w:lang w:eastAsia="de-DE"/>
        </w:rPr>
      </w:pPr>
      <w:hyperlink r:id="rId394"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95"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1343"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1343"/>
    </w:p>
    <w:p w:rsidR="003B7F45" w:rsidRPr="00F23A45" w:rsidRDefault="003B7F45" w:rsidP="003B7F45">
      <w:pPr>
        <w:pStyle w:val="Textkrper"/>
      </w:pPr>
      <w:r w:rsidRPr="00F23A45">
        <w:t xml:space="preserve">Contributions in this category were discussed </w:t>
      </w:r>
      <w:r w:rsidR="00476CED" w:rsidRPr="00476CED">
        <w:t>Saturday 6 Oct 1700–1830 (chaired by JRO</w:t>
      </w:r>
      <w:r w:rsidRPr="00F23A45">
        <w:t>).</w:t>
      </w:r>
    </w:p>
    <w:p w:rsidR="002A69EB" w:rsidRPr="00F23A45" w:rsidRDefault="007040C0" w:rsidP="00675440">
      <w:pPr>
        <w:pStyle w:val="berschrift9"/>
        <w:rPr>
          <w:rFonts w:eastAsia="Times New Roman"/>
          <w:sz w:val="20"/>
          <w:lang w:val="en-CA" w:eastAsia="de-DE"/>
        </w:rPr>
      </w:pPr>
      <w:hyperlink r:id="rId396"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lastRenderedPageBreak/>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 xml:space="preserve">Additional results were shown in a </w:t>
      </w:r>
      <w:proofErr w:type="gramStart"/>
      <w:r>
        <w:rPr>
          <w:lang w:eastAsia="de-DE"/>
        </w:rPr>
        <w:t>powerpoint</w:t>
      </w:r>
      <w:proofErr w:type="gramEnd"/>
      <w:r>
        <w:rPr>
          <w:lang w:eastAsia="de-DE"/>
        </w:rPr>
        <w:t xml:space="preserve">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lastRenderedPageBreak/>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7040C0" w:rsidP="00675440">
      <w:pPr>
        <w:pStyle w:val="berschrift9"/>
        <w:rPr>
          <w:rFonts w:eastAsia="Times New Roman"/>
          <w:szCs w:val="24"/>
          <w:lang w:val="en-CA" w:eastAsia="de-DE"/>
        </w:rPr>
      </w:pPr>
      <w:hyperlink r:id="rId397"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7040C0" w:rsidP="00675440">
      <w:pPr>
        <w:pStyle w:val="berschrift9"/>
        <w:rPr>
          <w:rFonts w:eastAsia="Times New Roman"/>
          <w:szCs w:val="24"/>
          <w:lang w:val="en-CA" w:eastAsia="de-DE"/>
        </w:rPr>
      </w:pPr>
      <w:hyperlink r:id="rId398"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berschrift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45"/>
      <w:bookmarkEnd w:id="46"/>
      <w:bookmarkEnd w:id="47"/>
      <w:bookmarkEnd w:id="1342"/>
    </w:p>
    <w:p w:rsidR="00D143C9" w:rsidRPr="00F23A45" w:rsidRDefault="00D25620" w:rsidP="00422C11">
      <w:pPr>
        <w:pStyle w:val="berschrift2"/>
        <w:ind w:left="576"/>
        <w:rPr>
          <w:lang w:val="en-CA"/>
        </w:rPr>
      </w:pPr>
      <w:bookmarkStart w:id="1344"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1344"/>
    </w:p>
    <w:p w:rsidR="003B7F45" w:rsidRPr="00F23A45" w:rsidRDefault="003B7F45" w:rsidP="003B7F45">
      <w:pPr>
        <w:pStyle w:val="Textkrper"/>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7040C0" w:rsidP="00675440">
      <w:pPr>
        <w:pStyle w:val="berschrift9"/>
        <w:rPr>
          <w:rFonts w:eastAsia="Times New Roman"/>
          <w:szCs w:val="24"/>
          <w:lang w:val="en-CA" w:eastAsia="de-DE"/>
        </w:rPr>
      </w:pPr>
      <w:hyperlink r:id="rId399"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7040C0" w:rsidP="00675440">
      <w:pPr>
        <w:pStyle w:val="berschrift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w:t>
      </w:r>
    </w:p>
    <w:p w:rsidR="00F30276" w:rsidRPr="00F23A45" w:rsidRDefault="00F30276" w:rsidP="006F3FEB">
      <w:pPr>
        <w:rPr>
          <w:lang w:eastAsia="de-DE"/>
        </w:rPr>
      </w:pPr>
    </w:p>
    <w:p w:rsidR="00F30276" w:rsidRPr="00F23A45" w:rsidRDefault="007040C0" w:rsidP="00675440">
      <w:pPr>
        <w:pStyle w:val="berschrift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Textkrper"/>
      </w:pPr>
      <w:r>
        <w:t xml:space="preserve">Removal is not a good option, as encoders can use this beneficially (e.g. if they don’t use the maximum depth in their checks). </w:t>
      </w:r>
    </w:p>
    <w:p w:rsidR="00476CED" w:rsidRDefault="00476CED" w:rsidP="00476CED">
      <w:pPr>
        <w:pStyle w:val="Textkrper"/>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Textkrper"/>
      </w:pPr>
      <w:r>
        <w:t>The encoder optimization technique reduces the runtime, but the gain is almost gone.</w:t>
      </w:r>
    </w:p>
    <w:p w:rsidR="00476CED" w:rsidRDefault="00476CED" w:rsidP="00476CED">
      <w:pPr>
        <w:pStyle w:val="Textkrper"/>
      </w:pPr>
      <w:r>
        <w:t xml:space="preserve">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w:t>
      </w:r>
      <w:r>
        <w:lastRenderedPageBreak/>
        <w:t>maximum BT size 64 for luma in intra slices seems desirable, whereas CTC should stay with 32 (to avoid increase of runtime). Another proposal (L0218) requests such a signalling.</w:t>
      </w:r>
    </w:p>
    <w:p w:rsidR="00476CED" w:rsidRDefault="00476CED" w:rsidP="00476CED">
      <w:pPr>
        <w:pStyle w:val="Textkrper"/>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Textkrper"/>
      </w:pPr>
      <w:r>
        <w:t>No action on this specific proposal.</w:t>
      </w:r>
    </w:p>
    <w:p w:rsidR="009875FE" w:rsidRPr="00F23A45" w:rsidRDefault="009875FE" w:rsidP="00D25620">
      <w:pPr>
        <w:pStyle w:val="Textkrper"/>
      </w:pPr>
    </w:p>
    <w:p w:rsidR="00F30276" w:rsidRPr="00F23A45" w:rsidRDefault="007040C0" w:rsidP="00675440">
      <w:pPr>
        <w:pStyle w:val="berschrift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03"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Textkrper"/>
      </w:pPr>
      <w:r>
        <w:t>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neighborhood. The simplest configuration of SUCO provides 0.5% BD-rate gain in AI and 0.6% BD-rate gain in RA configuration on VTM2.0.</w:t>
      </w:r>
    </w:p>
    <w:p w:rsidR="00F30276" w:rsidRDefault="00476CED" w:rsidP="00476CED">
      <w:pPr>
        <w:pStyle w:val="Textkrper"/>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Textkrper"/>
      </w:pPr>
      <w:r w:rsidRPr="00476CED">
        <w:t>Further study necessary for better tradeoff</w:t>
      </w:r>
    </w:p>
    <w:p w:rsidR="00854F42" w:rsidRPr="00F23A45" w:rsidRDefault="007040C0" w:rsidP="00854F42">
      <w:pPr>
        <w:pStyle w:val="berschrift9"/>
        <w:rPr>
          <w:rFonts w:eastAsia="Times New Roman"/>
          <w:szCs w:val="24"/>
          <w:lang w:val="en-CA" w:eastAsia="de-DE"/>
        </w:rPr>
      </w:pPr>
      <w:hyperlink r:id="rId404"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w:t>
      </w:r>
    </w:p>
    <w:p w:rsidR="00854F42" w:rsidRPr="00F23A45" w:rsidRDefault="00854F42" w:rsidP="00D25620">
      <w:pPr>
        <w:pStyle w:val="Textkrper"/>
      </w:pPr>
    </w:p>
    <w:p w:rsidR="00F30276" w:rsidRPr="00F23A45" w:rsidRDefault="007040C0" w:rsidP="00675440">
      <w:pPr>
        <w:pStyle w:val="berschrift9"/>
        <w:rPr>
          <w:rFonts w:eastAsia="Times New Roman"/>
          <w:szCs w:val="24"/>
          <w:lang w:val="en-CA" w:eastAsia="de-DE"/>
        </w:rPr>
      </w:pPr>
      <w:hyperlink r:id="rId405"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7040C0" w:rsidP="00DD7F30">
      <w:pPr>
        <w:pStyle w:val="berschrift9"/>
        <w:rPr>
          <w:rFonts w:eastAsia="Times New Roman"/>
          <w:szCs w:val="24"/>
          <w:lang w:val="en-CA" w:eastAsia="de-DE"/>
        </w:rPr>
      </w:pPr>
      <w:hyperlink r:id="rId406"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w:t>
      </w:r>
    </w:p>
    <w:p w:rsidR="00DD7F30" w:rsidRPr="00F23A45" w:rsidRDefault="00DD7F30" w:rsidP="006F3FEB">
      <w:pPr>
        <w:rPr>
          <w:lang w:eastAsia="de-DE"/>
        </w:rPr>
      </w:pPr>
    </w:p>
    <w:p w:rsidR="00F30276" w:rsidRPr="00F23A45" w:rsidRDefault="007040C0" w:rsidP="00675440">
      <w:pPr>
        <w:pStyle w:val="berschrift9"/>
        <w:rPr>
          <w:rFonts w:eastAsia="Times New Roman"/>
          <w:szCs w:val="24"/>
          <w:lang w:val="en-CA" w:eastAsia="de-DE"/>
        </w:rPr>
      </w:pPr>
      <w:hyperlink r:id="rId407"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w:t>
      </w:r>
      <w:r>
        <w:lastRenderedPageBreak/>
        <w:t xml:space="preserve">channels, respectively. In RA the corresponding results are 0.02%, 0.32%, and 0.37% and in LDB the corresponding results are -0.04%, -0.12%, </w:t>
      </w:r>
      <w:proofErr w:type="gramStart"/>
      <w:r>
        <w:t>0.00</w:t>
      </w:r>
      <w:proofErr w:type="gramEnd"/>
      <w:r>
        <w:t>%.</w:t>
      </w:r>
    </w:p>
    <w:p w:rsidR="00476CED" w:rsidRDefault="00476CED" w:rsidP="00476CED">
      <w:r>
        <w:t xml:space="preserve">Other proposals target this issue: L0137, L0372, </w:t>
      </w:r>
      <w:proofErr w:type="gramStart"/>
      <w:r>
        <w:t>L0548</w:t>
      </w:r>
      <w:proofErr w:type="gramEnd"/>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 xml:space="preserve">It is reported that the problem is also to be discussed in context of CE4 related contributions. </w:t>
      </w:r>
      <w:r w:rsidRPr="00001F8C">
        <w:rPr>
          <w:highlight w:val="yellow"/>
        </w:rPr>
        <w:t>Revisit</w:t>
      </w:r>
      <w:r>
        <w:t xml:space="preserve"> (Plenary): Coordinate effort, nominate AHG chair.</w:t>
      </w:r>
    </w:p>
    <w:p w:rsidR="00F30276" w:rsidRDefault="00F30276" w:rsidP="00D25620">
      <w:pPr>
        <w:pStyle w:val="Textkrper"/>
      </w:pPr>
    </w:p>
    <w:p w:rsidR="003B4CE3" w:rsidRPr="00CA3EB9" w:rsidRDefault="007040C0" w:rsidP="004A7684">
      <w:pPr>
        <w:pStyle w:val="berschrift9"/>
        <w:rPr>
          <w:rFonts w:eastAsia="Times New Roman"/>
          <w:szCs w:val="24"/>
          <w:lang w:eastAsia="de-DE"/>
        </w:rPr>
      </w:pPr>
      <w:hyperlink r:id="rId408"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 [late]</w:t>
      </w:r>
    </w:p>
    <w:p w:rsidR="003B4CE3" w:rsidRPr="00F23A45" w:rsidRDefault="003B4CE3" w:rsidP="00D25620">
      <w:pPr>
        <w:pStyle w:val="Textkrper"/>
      </w:pPr>
    </w:p>
    <w:p w:rsidR="00F30276" w:rsidRPr="00F23A45" w:rsidRDefault="007040C0" w:rsidP="00675440">
      <w:pPr>
        <w:pStyle w:val="berschrift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Textkrper"/>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Textkrper"/>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Textkrper"/>
      </w:pPr>
      <w:r>
        <w:t>A potential solution for limiting memory bandwidth problems with subblock MC tools and 4x4 block size would be an encoder restriction that would not allow large variation. (</w:t>
      </w:r>
      <w:proofErr w:type="gramStart"/>
      <w:r>
        <w:t>contribution</w:t>
      </w:r>
      <w:proofErr w:type="gramEnd"/>
      <w:r>
        <w:t xml:space="preserve"> L0396 is related to this).</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7040C0" w:rsidP="00DD7F30">
      <w:pPr>
        <w:pStyle w:val="berschrift9"/>
        <w:rPr>
          <w:rFonts w:eastAsia="Times New Roman"/>
          <w:szCs w:val="24"/>
          <w:lang w:val="en-CA" w:eastAsia="de-DE"/>
        </w:rPr>
      </w:pPr>
      <w:hyperlink r:id="rId412"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w:t>
      </w:r>
    </w:p>
    <w:p w:rsidR="00DD7F30" w:rsidRPr="00F23A45" w:rsidRDefault="00DD7F30" w:rsidP="006F3FEB">
      <w:pPr>
        <w:rPr>
          <w:lang w:eastAsia="de-DE"/>
        </w:rPr>
      </w:pPr>
    </w:p>
    <w:p w:rsidR="00F30276" w:rsidRPr="00F23A45" w:rsidRDefault="007040C0" w:rsidP="00675440">
      <w:pPr>
        <w:pStyle w:val="berschrift9"/>
        <w:rPr>
          <w:rFonts w:eastAsia="Times New Roman"/>
          <w:szCs w:val="24"/>
          <w:lang w:val="en-CA" w:eastAsia="de-DE"/>
        </w:rPr>
      </w:pPr>
      <w:hyperlink r:id="rId413"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proofErr w:type="gramStart"/>
      <w:r>
        <w:t>some</w:t>
      </w:r>
      <w:proofErr w:type="gramEnd"/>
      <w:r>
        <w:t xml:space="preserv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Textkrper"/>
      </w:pPr>
    </w:p>
    <w:p w:rsidR="00730833" w:rsidRDefault="007040C0" w:rsidP="00730833">
      <w:pPr>
        <w:pStyle w:val="berschrift9"/>
        <w:rPr>
          <w:rFonts w:eastAsia="Times New Roman"/>
          <w:szCs w:val="24"/>
          <w:lang w:eastAsia="de-DE"/>
        </w:rPr>
      </w:pPr>
      <w:hyperlink r:id="rId414"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15"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w:t>
      </w:r>
      <w:proofErr w:type="gramStart"/>
      <w:r w:rsidR="00F30276" w:rsidRPr="00F23A45">
        <w:rPr>
          <w:rFonts w:eastAsia="Times New Roman"/>
          <w:szCs w:val="24"/>
          <w:lang w:val="en-CA" w:eastAsia="de-DE"/>
        </w:rPr>
        <w:t>Between</w:t>
      </w:r>
      <w:proofErr w:type="gramEnd"/>
      <w:r w:rsidR="00F30276" w:rsidRPr="00F23A45">
        <w:rPr>
          <w:rFonts w:eastAsia="Times New Roman"/>
          <w:szCs w:val="24"/>
          <w:lang w:val="en-CA" w:eastAsia="de-DE"/>
        </w:rPr>
        <w:t xml:space="preserve">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Default="00476CED" w:rsidP="006F3FEB">
      <w:pPr>
        <w:rPr>
          <w:ins w:id="1345" w:author="Jens Ohm" w:date="2018-10-09T17:50:00Z"/>
          <w:rFonts w:eastAsia="Times New Roman"/>
          <w:sz w:val="24"/>
          <w:szCs w:val="24"/>
          <w:lang w:eastAsia="de-DE"/>
        </w:rPr>
      </w:pPr>
      <w:r>
        <w:rPr>
          <w:rFonts w:eastAsia="Times New Roman"/>
          <w:sz w:val="24"/>
          <w:szCs w:val="24"/>
          <w:lang w:eastAsia="de-DE"/>
        </w:rPr>
        <w:t xml:space="preserve">There could be ambiguities in the current signalling of constraints. Proponents </w:t>
      </w:r>
      <w:del w:id="1346" w:author="Jens Ohm" w:date="2018-10-09T17:43:00Z">
        <w:r w:rsidDel="00D62A41">
          <w:rPr>
            <w:rFonts w:eastAsia="Times New Roman"/>
            <w:sz w:val="24"/>
            <w:szCs w:val="24"/>
            <w:lang w:eastAsia="de-DE"/>
          </w:rPr>
          <w:delText xml:space="preserve">should </w:delText>
        </w:r>
      </w:del>
      <w:ins w:id="1347" w:author="Jens Ohm" w:date="2018-10-09T17:43:00Z">
        <w:r w:rsidR="00D62A41">
          <w:rPr>
            <w:rFonts w:eastAsia="Times New Roman"/>
            <w:sz w:val="24"/>
            <w:szCs w:val="24"/>
            <w:lang w:eastAsia="de-DE"/>
          </w:rPr>
          <w:t xml:space="preserve">were asked to </w:t>
        </w:r>
      </w:ins>
      <w:r>
        <w:rPr>
          <w:rFonts w:eastAsia="Times New Roman"/>
          <w:sz w:val="24"/>
          <w:szCs w:val="24"/>
          <w:lang w:eastAsia="de-DE"/>
        </w:rPr>
        <w:t xml:space="preserve">clarify with B. Bross if this is a viable solution and report back. </w:t>
      </w:r>
      <w:del w:id="1348" w:author="Jens Ohm" w:date="2018-10-09T17:43:00Z">
        <w:r w:rsidRPr="00001F8C" w:rsidDel="00D62A41">
          <w:rPr>
            <w:rFonts w:eastAsia="Times New Roman"/>
            <w:sz w:val="24"/>
            <w:szCs w:val="24"/>
            <w:highlight w:val="yellow"/>
            <w:lang w:eastAsia="de-DE"/>
          </w:rPr>
          <w:delText>Revisit</w:delText>
        </w:r>
        <w:r w:rsidDel="00D62A41">
          <w:rPr>
            <w:rFonts w:eastAsia="Times New Roman"/>
            <w:sz w:val="24"/>
            <w:szCs w:val="24"/>
            <w:lang w:eastAsia="de-DE"/>
          </w:rPr>
          <w:delText>.</w:delText>
        </w:r>
      </w:del>
      <w:ins w:id="1349" w:author="Jens Ohm" w:date="2018-10-09T17:43:00Z">
        <w:r w:rsidR="00D62A41">
          <w:rPr>
            <w:rFonts w:eastAsia="Times New Roman"/>
            <w:sz w:val="24"/>
            <w:szCs w:val="24"/>
            <w:lang w:eastAsia="de-DE"/>
          </w:rPr>
          <w:t>It was confirmed that Problems 1 and 3 are appropriate solutions. Another straightforward cha</w:t>
        </w:r>
      </w:ins>
      <w:ins w:id="1350" w:author="Jens Ohm" w:date="2018-10-09T17:50:00Z">
        <w:r w:rsidR="00D62A41">
          <w:rPr>
            <w:rFonts w:eastAsia="Times New Roman"/>
            <w:sz w:val="24"/>
            <w:szCs w:val="24"/>
            <w:lang w:eastAsia="de-DE"/>
          </w:rPr>
          <w:t>n</w:t>
        </w:r>
      </w:ins>
      <w:ins w:id="1351" w:author="Jens Ohm" w:date="2018-10-09T17:43:00Z">
        <w:r w:rsidR="00D62A41">
          <w:rPr>
            <w:rFonts w:eastAsia="Times New Roman"/>
            <w:sz w:val="24"/>
            <w:szCs w:val="24"/>
            <w:lang w:eastAsia="de-DE"/>
          </w:rPr>
          <w:t xml:space="preserve">ge relates to the syntax element </w:t>
        </w:r>
      </w:ins>
      <w:ins w:id="1352" w:author="Jens Ohm" w:date="2018-10-09T17:45:00Z">
        <w:r w:rsidR="00D62A41">
          <w:rPr>
            <w:rFonts w:eastAsia="Times New Roman"/>
            <w:sz w:val="24"/>
            <w:szCs w:val="24"/>
            <w:lang w:eastAsia="de-DE"/>
          </w:rPr>
          <w:t xml:space="preserve">BT_size. Confirmed text is in v4. </w:t>
        </w:r>
      </w:ins>
    </w:p>
    <w:p w:rsidR="00D62A41" w:rsidRPr="00F23A45" w:rsidRDefault="00D62A41" w:rsidP="006F3FEB">
      <w:pPr>
        <w:rPr>
          <w:lang w:eastAsia="de-DE"/>
        </w:rPr>
      </w:pPr>
      <w:ins w:id="1353" w:author="Jens Ohm" w:date="2018-10-09T17:50:00Z">
        <w:r w:rsidRPr="00D62A41">
          <w:rPr>
            <w:rFonts w:eastAsia="Times New Roman"/>
            <w:sz w:val="24"/>
            <w:szCs w:val="24"/>
            <w:highlight w:val="yellow"/>
            <w:lang w:eastAsia="de-DE"/>
            <w:rPrChange w:id="1354" w:author="Jens Ohm" w:date="2018-10-09T17:51:00Z">
              <w:rPr>
                <w:rFonts w:eastAsia="Times New Roman"/>
                <w:sz w:val="24"/>
                <w:szCs w:val="24"/>
                <w:lang w:eastAsia="de-DE"/>
              </w:rPr>
            </w:rPrChange>
          </w:rPr>
          <w:t>Decision (ed</w:t>
        </w:r>
        <w:proofErr w:type="gramStart"/>
        <w:r w:rsidRPr="00D62A41">
          <w:rPr>
            <w:rFonts w:eastAsia="Times New Roman"/>
            <w:sz w:val="24"/>
            <w:szCs w:val="24"/>
            <w:highlight w:val="yellow"/>
            <w:lang w:eastAsia="de-DE"/>
            <w:rPrChange w:id="1355" w:author="Jens Ohm" w:date="2018-10-09T17:51:00Z">
              <w:rPr>
                <w:rFonts w:eastAsia="Times New Roman"/>
                <w:sz w:val="24"/>
                <w:szCs w:val="24"/>
                <w:lang w:eastAsia="de-DE"/>
              </w:rPr>
            </w:rPrChange>
          </w:rPr>
          <w:t>./</w:t>
        </w:r>
        <w:proofErr w:type="gramEnd"/>
        <w:r w:rsidRPr="00D62A41">
          <w:rPr>
            <w:rFonts w:eastAsia="Times New Roman"/>
            <w:sz w:val="24"/>
            <w:szCs w:val="24"/>
            <w:highlight w:val="yellow"/>
            <w:lang w:eastAsia="de-DE"/>
            <w:rPrChange w:id="1356" w:author="Jens Ohm" w:date="2018-10-09T17:51:00Z">
              <w:rPr>
                <w:rFonts w:eastAsia="Times New Roman"/>
                <w:sz w:val="24"/>
                <w:szCs w:val="24"/>
                <w:lang w:eastAsia="de-DE"/>
              </w:rPr>
            </w:rPrChange>
          </w:rPr>
          <w:t>te</w:t>
        </w:r>
      </w:ins>
      <w:ins w:id="1357" w:author="Jens Ohm" w:date="2018-10-09T17:51:00Z">
        <w:r w:rsidRPr="00D62A41">
          <w:rPr>
            <w:rFonts w:eastAsia="Times New Roman"/>
            <w:sz w:val="24"/>
            <w:szCs w:val="24"/>
            <w:highlight w:val="yellow"/>
            <w:lang w:eastAsia="de-DE"/>
            <w:rPrChange w:id="1358" w:author="Jens Ohm" w:date="2018-10-09T17:51:00Z">
              <w:rPr>
                <w:rFonts w:eastAsia="Times New Roman"/>
                <w:sz w:val="24"/>
                <w:szCs w:val="24"/>
                <w:lang w:eastAsia="de-DE"/>
              </w:rPr>
            </w:rPrChange>
          </w:rPr>
          <w:t>xt improvement)</w:t>
        </w:r>
      </w:ins>
      <w:ins w:id="1359" w:author="Jens Ohm" w:date="2018-10-09T17:50:00Z">
        <w:r>
          <w:rPr>
            <w:rFonts w:eastAsia="Times New Roman"/>
            <w:sz w:val="24"/>
            <w:szCs w:val="24"/>
            <w:lang w:eastAsia="de-DE"/>
          </w:rPr>
          <w:t>: Adopt JVET-L0217 (as per v4)</w:t>
        </w:r>
      </w:ins>
    </w:p>
    <w:p w:rsidR="00750844" w:rsidRPr="00F23A45" w:rsidRDefault="007040C0" w:rsidP="00675440">
      <w:pPr>
        <w:pStyle w:val="berschrift9"/>
        <w:rPr>
          <w:rFonts w:eastAsia="Times New Roman"/>
          <w:szCs w:val="24"/>
          <w:lang w:val="en-CA" w:eastAsia="de-DE"/>
        </w:rPr>
      </w:pPr>
      <w:hyperlink r:id="rId416"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w:t>
      </w:r>
      <w:proofErr w:type="gramStart"/>
      <w:r w:rsidR="00750844" w:rsidRPr="00F23A45">
        <w:rPr>
          <w:rFonts w:eastAsia="Times New Roman"/>
          <w:szCs w:val="24"/>
          <w:lang w:val="en-CA" w:eastAsia="de-DE"/>
        </w:rPr>
        <w:t>Between</w:t>
      </w:r>
      <w:proofErr w:type="gramEnd"/>
      <w:r w:rsidR="00750844" w:rsidRPr="00F23A45">
        <w:rPr>
          <w:rFonts w:eastAsia="Times New Roman"/>
          <w:szCs w:val="24"/>
          <w:lang w:val="en-CA" w:eastAsia="de-DE"/>
        </w:rPr>
        <w:t xml:space="preserve"> QT/BT/TT Split Constraint Syntax Elements [J. Ma (HHI)] [late] </w:t>
      </w:r>
    </w:p>
    <w:p w:rsidR="00750844" w:rsidRPr="00F23A45" w:rsidRDefault="00750844" w:rsidP="006F3FEB">
      <w:pPr>
        <w:rPr>
          <w:lang w:eastAsia="de-DE"/>
        </w:rPr>
      </w:pPr>
    </w:p>
    <w:p w:rsidR="00F30276" w:rsidRPr="00F23A45" w:rsidRDefault="007040C0" w:rsidP="00675440">
      <w:pPr>
        <w:pStyle w:val="berschrift9"/>
        <w:rPr>
          <w:rFonts w:eastAsia="Times New Roman"/>
          <w:szCs w:val="24"/>
          <w:lang w:val="en-CA" w:eastAsia="de-DE"/>
        </w:rPr>
      </w:pPr>
      <w:hyperlink r:id="rId417"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w:t>
      </w:r>
      <w:proofErr w:type="gramStart"/>
      <w:r w:rsidR="00F30276" w:rsidRPr="00F23A45">
        <w:rPr>
          <w:rFonts w:eastAsia="Times New Roman"/>
          <w:szCs w:val="24"/>
          <w:lang w:val="en-CA" w:eastAsia="de-DE"/>
        </w:rPr>
        <w:t>Gao</w:t>
      </w:r>
      <w:proofErr w:type="gramEnd"/>
      <w:r w:rsidR="00F30276" w:rsidRPr="00F23A45">
        <w:rPr>
          <w:rFonts w:eastAsia="Times New Roman"/>
          <w:szCs w:val="24"/>
          <w:lang w:val="en-CA" w:eastAsia="de-DE"/>
        </w:rPr>
        <w:t>,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Textkrper"/>
      </w:pPr>
      <w:r>
        <w:t>Powerpoint deck to be uploaded.</w:t>
      </w:r>
    </w:p>
    <w:p w:rsidR="00476CED" w:rsidRDefault="00476CED" w:rsidP="00476CED">
      <w:pPr>
        <w:pStyle w:val="Textkrper"/>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Textkrper"/>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ins w:id="1360" w:author="Jens Ohm" w:date="2018-10-09T17:46:00Z">
        <w:r w:rsidR="00D62A41">
          <w:t>. See new contribution JVET-L0678.</w:t>
        </w:r>
      </w:ins>
    </w:p>
    <w:p w:rsidR="00476CED" w:rsidRDefault="00476CED" w:rsidP="00476CED">
      <w:pPr>
        <w:pStyle w:val="Textkrper"/>
      </w:pPr>
      <w:del w:id="1361" w:author="Jens Ohm" w:date="2018-10-09T17:46:00Z">
        <w:r w:rsidRPr="00001F8C" w:rsidDel="00D62A41">
          <w:rPr>
            <w:highlight w:val="yellow"/>
          </w:rPr>
          <w:delText>Revisit</w:delText>
        </w:r>
        <w:r w:rsidDel="00D62A41">
          <w:delText>.</w:delText>
        </w:r>
      </w:del>
    </w:p>
    <w:p w:rsidR="00F30276" w:rsidRPr="00F23A45" w:rsidRDefault="00F30276" w:rsidP="00D25620">
      <w:pPr>
        <w:pStyle w:val="Textkrper"/>
      </w:pPr>
    </w:p>
    <w:p w:rsidR="00750844" w:rsidRPr="00F23A45" w:rsidRDefault="007040C0" w:rsidP="00675440">
      <w:pPr>
        <w:pStyle w:val="berschrift9"/>
        <w:rPr>
          <w:rFonts w:eastAsia="Times New Roman"/>
          <w:szCs w:val="24"/>
          <w:lang w:val="en-CA" w:eastAsia="de-DE"/>
        </w:rPr>
      </w:pPr>
      <w:hyperlink r:id="rId418"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w:t>
      </w:r>
    </w:p>
    <w:p w:rsidR="00750844" w:rsidRPr="00F23A45" w:rsidRDefault="00750844" w:rsidP="00D25620">
      <w:pPr>
        <w:pStyle w:val="Textkrper"/>
      </w:pPr>
    </w:p>
    <w:p w:rsidR="00F30276" w:rsidRPr="00F23A45" w:rsidRDefault="007040C0" w:rsidP="00675440">
      <w:pPr>
        <w:pStyle w:val="berschrift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Textkrper"/>
      </w:pPr>
      <w:r w:rsidRPr="00476CED">
        <w:t>Was reviewed in BoG JVET-L0658</w:t>
      </w:r>
    </w:p>
    <w:p w:rsidR="00F30276" w:rsidRPr="00F23A45" w:rsidRDefault="007040C0" w:rsidP="00675440">
      <w:pPr>
        <w:pStyle w:val="berschrift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Textkrper"/>
      </w:pPr>
      <w:r>
        <w:t xml:space="preserve">Two versions: </w:t>
      </w:r>
    </w:p>
    <w:p w:rsidR="00476CED" w:rsidRDefault="00476CED" w:rsidP="00476CED">
      <w:pPr>
        <w:pStyle w:val="Textkrper"/>
      </w:pPr>
      <w:r>
        <w:t xml:space="preserve">- increasing number of context models from 17 to 19 gives 0.0%, 0.10%, 0.16% luma BR red. </w:t>
      </w:r>
      <w:proofErr w:type="gramStart"/>
      <w:r>
        <w:t>for</w:t>
      </w:r>
      <w:proofErr w:type="gramEnd"/>
      <w:r>
        <w:t xml:space="preserve"> AI/RA/LD</w:t>
      </w:r>
    </w:p>
    <w:p w:rsidR="00476CED" w:rsidRDefault="00476CED" w:rsidP="00476CED">
      <w:pPr>
        <w:pStyle w:val="Textkrper"/>
      </w:pPr>
      <w:r>
        <w:t>- increasing number further to 22 gives 0.06%</w:t>
      </w:r>
      <w:ins w:id="1362" w:author="Jens Ohm" w:date="2018-10-09T17:58:00Z">
        <w:r w:rsidR="00D62A41">
          <w:t>/</w:t>
        </w:r>
      </w:ins>
      <w:del w:id="1363" w:author="Jens Ohm" w:date="2018-10-09T17:58:00Z">
        <w:r w:rsidDel="00D62A41">
          <w:delText xml:space="preserve">, </w:delText>
        </w:r>
      </w:del>
      <w:r>
        <w:t>0.12</w:t>
      </w:r>
      <w:del w:id="1364" w:author="Jens Ohm" w:date="2018-10-09T17:58:00Z">
        <w:r w:rsidDel="00D62A41">
          <w:delText xml:space="preserve">%, </w:delText>
        </w:r>
      </w:del>
      <w:ins w:id="1365" w:author="Jens Ohm" w:date="2018-10-09T17:58:00Z">
        <w:r w:rsidR="00D62A41">
          <w:t>%/</w:t>
        </w:r>
      </w:ins>
      <w:r>
        <w:t xml:space="preserve">0.20% luma BR red. </w:t>
      </w:r>
      <w:proofErr w:type="gramStart"/>
      <w:r>
        <w:t>for</w:t>
      </w:r>
      <w:proofErr w:type="gramEnd"/>
      <w:r>
        <w:t xml:space="preserve"> AI/RA/LD</w:t>
      </w:r>
    </w:p>
    <w:p w:rsidR="00476CED" w:rsidRDefault="00476CED" w:rsidP="00476CED">
      <w:pPr>
        <w:pStyle w:val="Textkrper"/>
      </w:pPr>
      <w:r>
        <w:t>Some experts expressed this is not adding significant complexity (no new context coded bins, only more complex models which need some additional storage).</w:t>
      </w:r>
    </w:p>
    <w:p w:rsidR="00476CED" w:rsidRDefault="00476CED" w:rsidP="00476CED">
      <w:pPr>
        <w:pStyle w:val="Textkrper"/>
      </w:pPr>
      <w:r>
        <w:t>Concern was expressed by proponents of JVET-K0362 (part of which is included here), and by cross-checker. It was for example mentioned that the proposal requires additional checks depending on block size threshold to determine which context model would be applied.</w:t>
      </w:r>
      <w:ins w:id="1366" w:author="Jens Ohm" w:date="2018-10-09T17:55:00Z">
        <w:r w:rsidR="00D62A41">
          <w:t xml:space="preserve"> These concerns were later resolved, abd therefore consensus was reached to adopt the proposal (</w:t>
        </w:r>
      </w:ins>
      <w:ins w:id="1367" w:author="Jens Ohm" w:date="2018-10-09T17:56:00Z">
        <w:r w:rsidR="00D62A41">
          <w:t>follow-up in track A Tue afternoon)</w:t>
        </w:r>
      </w:ins>
    </w:p>
    <w:p w:rsidR="00476CED" w:rsidRPr="00F23A45" w:rsidRDefault="00476CED" w:rsidP="00476CED">
      <w:pPr>
        <w:pStyle w:val="Textkrper"/>
      </w:pPr>
      <w:del w:id="1368" w:author="Jens Ohm" w:date="2018-10-09T17:56:00Z">
        <w:r w:rsidDel="00D62A41">
          <w:delText>Further study (CE together with K0362?).</w:delText>
        </w:r>
      </w:del>
      <w:ins w:id="1369" w:author="Jens Ohm" w:date="2018-10-09T17:56:00Z">
        <w:r w:rsidR="00D62A41" w:rsidRPr="006B100B">
          <w:rPr>
            <w:highlight w:val="yellow"/>
            <w:rPrChange w:id="1370" w:author="Jens Ohm" w:date="2018-10-09T18:00:00Z">
              <w:rPr/>
            </w:rPrChange>
          </w:rPr>
          <w:t>Decision</w:t>
        </w:r>
        <w:r w:rsidR="00D62A41">
          <w:t>: Adopt</w:t>
        </w:r>
      </w:ins>
      <w:ins w:id="1371" w:author="Jens Ohm" w:date="2018-10-09T17:59:00Z">
        <w:r w:rsidR="00D62A41">
          <w:t xml:space="preserve"> JVET-L0361 (version with 22 </w:t>
        </w:r>
        <w:r w:rsidR="006B100B">
          <w:t>context models)</w:t>
        </w:r>
      </w:ins>
      <w:ins w:id="1372" w:author="Jens Ohm" w:date="2018-10-09T17:56:00Z">
        <w:r w:rsidR="00D62A41">
          <w:t xml:space="preserve"> </w:t>
        </w:r>
      </w:ins>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22"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Textkrper"/>
      </w:pPr>
    </w:p>
    <w:p w:rsidR="00F30276" w:rsidRPr="00F23A45" w:rsidRDefault="007040C0" w:rsidP="00675440">
      <w:pPr>
        <w:pStyle w:val="berschrift9"/>
        <w:rPr>
          <w:rFonts w:eastAsia="Times New Roman"/>
          <w:szCs w:val="24"/>
          <w:lang w:val="en-CA" w:eastAsia="de-DE"/>
        </w:rPr>
      </w:pPr>
      <w:hyperlink r:id="rId423"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Textkrper"/>
      </w:pPr>
    </w:p>
    <w:p w:rsidR="00750844" w:rsidRPr="00F23A45" w:rsidRDefault="007040C0" w:rsidP="00675440">
      <w:pPr>
        <w:pStyle w:val="berschrift9"/>
        <w:rPr>
          <w:rFonts w:eastAsia="Times New Roman"/>
          <w:szCs w:val="24"/>
          <w:lang w:val="en-CA" w:eastAsia="de-DE"/>
        </w:rPr>
      </w:pPr>
      <w:hyperlink r:id="rId424"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w:t>
      </w:r>
    </w:p>
    <w:p w:rsidR="00750844" w:rsidRPr="00F23A45" w:rsidRDefault="00750844" w:rsidP="00D25620">
      <w:pPr>
        <w:pStyle w:val="Textkrper"/>
      </w:pPr>
    </w:p>
    <w:p w:rsidR="00166D13" w:rsidRPr="00F23A45" w:rsidRDefault="007040C0" w:rsidP="00166D13">
      <w:pPr>
        <w:pStyle w:val="berschrift9"/>
        <w:rPr>
          <w:rFonts w:eastAsia="Times New Roman"/>
          <w:szCs w:val="24"/>
          <w:lang w:val="en-CA" w:eastAsia="de-DE"/>
        </w:rPr>
      </w:pPr>
      <w:hyperlink r:id="rId425"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w:t>
      </w:r>
    </w:p>
    <w:p w:rsidR="00476CED" w:rsidRDefault="00476CED" w:rsidP="00476CED">
      <w:pPr>
        <w:rPr>
          <w:lang w:eastAsia="zh-TW"/>
        </w:rPr>
      </w:pPr>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w:t>
      </w:r>
      <w:r>
        <w:rPr>
          <w:lang w:eastAsia="zh-TW"/>
        </w:rPr>
        <w:lastRenderedPageBreak/>
        <w:t>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Textkrper"/>
      </w:pPr>
      <w:r>
        <w:t>Related to restricting minimum block sizes. Test 2</w:t>
      </w:r>
      <w:proofErr w:type="gramStart"/>
      <w:r>
        <w:t>..4</w:t>
      </w:r>
      <w:proofErr w:type="gramEnd"/>
      <w:r>
        <w:t xml:space="preserve"> disallow 2-pixel sizes for chroma</w:t>
      </w:r>
    </w:p>
    <w:p w:rsidR="00476CED" w:rsidRDefault="007040C0" w:rsidP="00476CED">
      <w:pPr>
        <w:pStyle w:val="berschrift9"/>
        <w:rPr>
          <w:rFonts w:eastAsia="Times New Roman"/>
          <w:szCs w:val="24"/>
          <w:lang w:eastAsia="de-DE"/>
        </w:rPr>
      </w:pPr>
      <w:hyperlink r:id="rId426"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Textkrper"/>
      </w:pPr>
    </w:p>
    <w:p w:rsidR="00166D13" w:rsidRPr="00F23A45" w:rsidRDefault="007040C0" w:rsidP="00166D13">
      <w:pPr>
        <w:pStyle w:val="berschrift9"/>
        <w:rPr>
          <w:rFonts w:eastAsia="Times New Roman"/>
          <w:szCs w:val="24"/>
          <w:lang w:val="en-CA" w:eastAsia="de-DE"/>
        </w:rPr>
      </w:pPr>
      <w:hyperlink r:id="rId427"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w:t>
      </w:r>
    </w:p>
    <w:p w:rsidR="00727C47" w:rsidRDefault="00727C47" w:rsidP="00D25620">
      <w:pPr>
        <w:pStyle w:val="Textkrper"/>
      </w:pPr>
      <w:r w:rsidRPr="00727C47">
        <w:t>Was reviewed in BoG JVET-L0658</w:t>
      </w:r>
    </w:p>
    <w:p w:rsidR="00476CED" w:rsidRDefault="00476CED" w:rsidP="00D25620">
      <w:pPr>
        <w:pStyle w:val="Textkrper"/>
      </w:pPr>
    </w:p>
    <w:p w:rsidR="003B4CE3" w:rsidRPr="00CA3EB9" w:rsidRDefault="007040C0" w:rsidP="004A7684">
      <w:pPr>
        <w:pStyle w:val="berschrift9"/>
        <w:rPr>
          <w:rFonts w:eastAsia="Times New Roman"/>
          <w:szCs w:val="24"/>
          <w:lang w:eastAsia="de-DE"/>
        </w:rPr>
      </w:pPr>
      <w:hyperlink r:id="rId428"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QT/BT/TT Split Constraint Syntax Elements Signaling Method</w:t>
      </w:r>
      <w:r w:rsidR="003B4CE3" w:rsidRPr="00CA3EB9">
        <w:rPr>
          <w:rFonts w:eastAsia="Times New Roman"/>
          <w:szCs w:val="24"/>
          <w:lang w:val="en-CA" w:eastAsia="de-DE"/>
        </w:rPr>
        <w:t xml:space="preserve"> [H. </w:t>
      </w:r>
      <w:proofErr w:type="gramStart"/>
      <w:r w:rsidR="003B4CE3" w:rsidRPr="00CA3EB9">
        <w:rPr>
          <w:rFonts w:eastAsia="Times New Roman"/>
          <w:szCs w:val="24"/>
          <w:lang w:val="en-CA" w:eastAsia="de-DE"/>
        </w:rPr>
        <w:t>Gao</w:t>
      </w:r>
      <w:proofErr w:type="gramEnd"/>
      <w:r w:rsidR="003B4CE3" w:rsidRPr="007A6A9F">
        <w:rPr>
          <w:rFonts w:eastAsia="Times New Roman"/>
          <w:szCs w:val="24"/>
          <w:lang w:val="en-CA" w:eastAsia="de-DE"/>
        </w:rPr>
        <w:t xml:space="preserve">, </w:t>
      </w:r>
      <w:r w:rsidR="003B4CE3" w:rsidRPr="00CA3EB9">
        <w:rPr>
          <w:rFonts w:eastAsia="Times New Roman"/>
          <w:szCs w:val="24"/>
          <w:lang w:val="en-CA" w:eastAsia="de-DE"/>
        </w:rPr>
        <w:t>S. 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3B4CE3" w:rsidP="00D25620">
      <w:pPr>
        <w:pStyle w:val="Textkrper"/>
        <w:rPr>
          <w:ins w:id="1373" w:author="Jens Ohm" w:date="2018-10-09T17:49:00Z"/>
        </w:rPr>
      </w:pPr>
      <w:del w:id="1374" w:author="Jens Ohm" w:date="2018-10-09T17:48:00Z">
        <w:r w:rsidRPr="004A7684" w:rsidDel="00D62A41">
          <w:rPr>
            <w:highlight w:val="yellow"/>
          </w:rPr>
          <w:delText>TBP</w:delText>
        </w:r>
      </w:del>
      <w:proofErr w:type="gramStart"/>
      <w:ins w:id="1375" w:author="Jens Ohm" w:date="2018-10-09T17:48:00Z">
        <w:r w:rsidR="00D62A41">
          <w:t>text-wise</w:t>
        </w:r>
        <w:proofErr w:type="gramEnd"/>
        <w:r w:rsidR="00D62A41">
          <w:t xml:space="preserve"> OK, confirmed by B. Bross. The split const</w:t>
        </w:r>
      </w:ins>
      <w:ins w:id="1376" w:author="Jens Ohm" w:date="2018-10-09T17:49:00Z">
        <w:r w:rsidR="00D62A41">
          <w:t>raints in CTC shall not be changed, but encoder needs to be modified to signal them.</w:t>
        </w:r>
      </w:ins>
      <w:ins w:id="1377" w:author="Jens Ohm" w:date="2018-10-09T17:48:00Z">
        <w:r w:rsidR="00D62A41">
          <w:t xml:space="preserve"> </w:t>
        </w:r>
      </w:ins>
    </w:p>
    <w:p w:rsidR="00D62A41" w:rsidRDefault="00D62A41" w:rsidP="00D25620">
      <w:pPr>
        <w:pStyle w:val="Textkrper"/>
      </w:pPr>
      <w:ins w:id="1378" w:author="Jens Ohm" w:date="2018-10-09T17:49:00Z">
        <w:r w:rsidRPr="00D62A41">
          <w:rPr>
            <w:highlight w:val="yellow"/>
            <w:rPrChange w:id="1379" w:author="Jens Ohm" w:date="2018-10-09T17:50:00Z">
              <w:rPr/>
            </w:rPrChange>
          </w:rPr>
          <w:t>Decision</w:t>
        </w:r>
        <w:r>
          <w:t>: Adopt JVET-L0678</w:t>
        </w:r>
      </w:ins>
    </w:p>
    <w:p w:rsidR="003B4CE3" w:rsidRPr="00F23A45" w:rsidRDefault="003B4CE3" w:rsidP="00D25620">
      <w:pPr>
        <w:pStyle w:val="Textkrper"/>
      </w:pPr>
    </w:p>
    <w:p w:rsidR="002863F0" w:rsidRPr="00F23A45" w:rsidRDefault="002863F0" w:rsidP="00422C11">
      <w:pPr>
        <w:pStyle w:val="berschrift2"/>
        <w:ind w:left="576"/>
        <w:rPr>
          <w:lang w:val="en-CA"/>
        </w:rPr>
      </w:pPr>
      <w:bookmarkStart w:id="1380" w:name="_Ref518893152"/>
      <w:bookmarkStart w:id="1381"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1380"/>
    </w:p>
    <w:p w:rsidR="003B7F45" w:rsidRPr="00F23A45" w:rsidRDefault="003B7F45" w:rsidP="003B7F45">
      <w:pPr>
        <w:pStyle w:val="Textkrper"/>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7040C0" w:rsidP="00675440">
      <w:pPr>
        <w:pStyle w:val="berschrift9"/>
        <w:rPr>
          <w:rFonts w:eastAsia="Times New Roman"/>
          <w:szCs w:val="24"/>
          <w:lang w:val="en-CA" w:eastAsia="de-DE"/>
        </w:rPr>
      </w:pPr>
      <w:hyperlink r:id="rId429"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t>Decision</w:t>
      </w:r>
      <w:r>
        <w:t>: Adopt (text is in the contribution).</w:t>
      </w:r>
    </w:p>
    <w:p w:rsidR="00F30276" w:rsidRPr="00F23A45" w:rsidRDefault="007040C0" w:rsidP="00675440">
      <w:pPr>
        <w:pStyle w:val="berschrift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7040C0" w:rsidP="00675440">
      <w:pPr>
        <w:pStyle w:val="berschrift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7040C0" w:rsidP="00675440">
      <w:pPr>
        <w:pStyle w:val="berschrift9"/>
        <w:rPr>
          <w:rFonts w:eastAsia="Times New Roman"/>
          <w:szCs w:val="24"/>
          <w:lang w:val="en-CA" w:eastAsia="de-DE"/>
        </w:rPr>
      </w:pPr>
      <w:hyperlink r:id="rId432"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lastRenderedPageBreak/>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7040C0" w:rsidP="00727C47">
      <w:pPr>
        <w:pStyle w:val="berschrift9"/>
        <w:rPr>
          <w:rFonts w:eastAsia="Times New Roman"/>
          <w:szCs w:val="24"/>
          <w:lang w:eastAsia="de-DE"/>
        </w:rPr>
      </w:pPr>
      <w:hyperlink r:id="rId433"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berschrift2"/>
        <w:ind w:left="576"/>
        <w:rPr>
          <w:lang w:val="en-CA"/>
        </w:rPr>
      </w:pPr>
      <w:bookmarkStart w:id="1382"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1382"/>
    </w:p>
    <w:p w:rsidR="003B7F45" w:rsidRPr="00F23A45" w:rsidRDefault="003B7F45" w:rsidP="003B7F45">
      <w:pPr>
        <w:pStyle w:val="Textkrper"/>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7040C0" w:rsidP="00675440">
      <w:pPr>
        <w:pStyle w:val="berschrift9"/>
        <w:rPr>
          <w:rFonts w:eastAsia="Times New Roman"/>
          <w:szCs w:val="24"/>
          <w:lang w:val="en-CA" w:eastAsia="de-DE"/>
        </w:rPr>
      </w:pPr>
      <w:hyperlink r:id="rId434"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7040C0" w:rsidP="00675440">
      <w:pPr>
        <w:pStyle w:val="berschrift9"/>
        <w:rPr>
          <w:rFonts w:eastAsia="Times New Roman"/>
          <w:szCs w:val="24"/>
          <w:lang w:val="en-CA" w:eastAsia="de-DE"/>
        </w:rPr>
      </w:pPr>
      <w:hyperlink r:id="rId435"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7040C0" w:rsidP="00675440">
      <w:pPr>
        <w:pStyle w:val="berschrift9"/>
        <w:rPr>
          <w:rFonts w:eastAsia="Times New Roman"/>
          <w:szCs w:val="24"/>
          <w:lang w:val="en-CA" w:eastAsia="de-DE"/>
        </w:rPr>
      </w:pPr>
      <w:hyperlink r:id="rId436"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1383" w:name="OLE_LINK3"/>
      <w:bookmarkStart w:id="1384" w:name="OLE_LINK4"/>
      <w:bookmarkStart w:id="1385" w:name="OLE_LINK5"/>
      <w:r>
        <w:rPr>
          <w:lang w:eastAsia="ko-KR"/>
        </w:rPr>
        <w:t xml:space="preserve">one reconstructed luminance sample line, that is upper adjacent to the corresponding Luma block to the current chroma CU in order to reduce a </w:t>
      </w:r>
      <w:r>
        <w:rPr>
          <w:rFonts w:hint="eastAsia"/>
          <w:lang w:eastAsia="ko-KR"/>
        </w:rPr>
        <w:t>l</w:t>
      </w:r>
      <w:r>
        <w:rPr>
          <w:lang w:eastAsia="ko-KR"/>
        </w:rPr>
        <w:t xml:space="preserve">uminance line buffer. </w:t>
      </w:r>
      <w:bookmarkEnd w:id="1383"/>
      <w:bookmarkEnd w:id="1384"/>
      <w:bookmarkEnd w:id="1385"/>
      <w:r>
        <w:rPr>
          <w:lang w:eastAsia="ko-KR"/>
        </w:rPr>
        <w:t>Experimental results show that the proposed method yields BD-rate loss of 0.02%, 0.23%, and 0.22% for three color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7040C0" w:rsidP="00675440">
      <w:pPr>
        <w:pStyle w:val="berschrift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‘--LMChroma=2’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7040C0" w:rsidP="00675440">
      <w:pPr>
        <w:pStyle w:val="berschrift9"/>
        <w:rPr>
          <w:rFonts w:eastAsia="Times New Roman"/>
          <w:szCs w:val="24"/>
          <w:lang w:val="en-CA" w:eastAsia="de-DE"/>
        </w:rPr>
      </w:pPr>
      <w:hyperlink r:id="rId438"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7040C0" w:rsidP="00675440">
      <w:pPr>
        <w:pStyle w:val="berschrift9"/>
        <w:rPr>
          <w:rFonts w:eastAsia="Times New Roman"/>
          <w:szCs w:val="24"/>
          <w:lang w:val="en-CA" w:eastAsia="de-DE"/>
        </w:rPr>
      </w:pPr>
      <w:hyperlink r:id="rId439"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7040C0" w:rsidP="00675440">
      <w:pPr>
        <w:pStyle w:val="berschrift9"/>
        <w:rPr>
          <w:rFonts w:eastAsia="Times New Roman"/>
          <w:szCs w:val="24"/>
          <w:lang w:val="en-CA" w:eastAsia="de-DE"/>
        </w:rPr>
      </w:pPr>
      <w:hyperlink r:id="rId440"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506E08">
        <w:rPr>
          <w:rFonts w:eastAsia="Times New Roman"/>
          <w:szCs w:val="24"/>
          <w:lang w:val="en-CA" w:eastAsia="de-DE"/>
        </w:rPr>
        <w:t>n</w:t>
      </w:r>
      <w:r w:rsidR="00506E08" w:rsidRPr="00F23A45">
        <w:rPr>
          <w:rFonts w:eastAsia="Times New Roman"/>
          <w:szCs w:val="24"/>
          <w:lang w:val="en-CA" w:eastAsia="de-DE"/>
        </w:rPr>
        <w:t xml:space="preserve">eighboring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 Wan (NPU), J.-Y. Huo, X.-Y. Chai, Y.-Z. Ma (Xidian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7040C0" w:rsidP="00675440">
      <w:pPr>
        <w:pStyle w:val="berschrift9"/>
        <w:rPr>
          <w:rFonts w:eastAsia="Times New Roman"/>
          <w:szCs w:val="24"/>
          <w:lang w:val="en-CA" w:eastAsia="de-DE"/>
        </w:rPr>
      </w:pPr>
      <w:hyperlink r:id="rId441"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3D3EB8">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42"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 xml:space="preserve">−0.14% (Y), −0.57% (U), −0.63% (V) with runtimes 116% (Dec) for AI configuration. </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 xml:space="preserve">BD-rates over VTM-2.0.1 are −0.13% (Y), −0.55% (U), −0.65% (V) with runtimes 102% (Dec) for AI configuration. </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7040C0" w:rsidP="00675440">
      <w:pPr>
        <w:pStyle w:val="berschrift9"/>
        <w:rPr>
          <w:rFonts w:eastAsia="Times New Roman"/>
          <w:szCs w:val="24"/>
          <w:lang w:val="en-CA" w:eastAsia="de-DE"/>
        </w:rPr>
      </w:pPr>
      <w:hyperlink r:id="rId443"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7040C0" w:rsidP="00675440">
      <w:pPr>
        <w:pStyle w:val="berschrift9"/>
        <w:rPr>
          <w:rFonts w:eastAsia="Times New Roman"/>
          <w:szCs w:val="24"/>
          <w:lang w:val="en-CA" w:eastAsia="de-DE"/>
        </w:rPr>
      </w:pPr>
      <w:hyperlink r:id="rId444"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7040C0" w:rsidP="00166D13">
      <w:pPr>
        <w:pStyle w:val="berschrift9"/>
        <w:rPr>
          <w:rFonts w:eastAsia="Times New Roman"/>
          <w:szCs w:val="24"/>
          <w:lang w:val="en-CA" w:eastAsia="de-DE"/>
        </w:rPr>
      </w:pPr>
      <w:hyperlink r:id="rId445"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 xml:space="preserve">[late] </w:t>
      </w:r>
      <w:r w:rsidR="00166D13" w:rsidRPr="00C26028">
        <w:rPr>
          <w:rFonts w:eastAsia="Times New Roman"/>
          <w:szCs w:val="24"/>
          <w:highlight w:val="red"/>
          <w:lang w:val="en-CA" w:eastAsia="de-DE"/>
        </w:rPr>
        <w:t>[miss]</w:t>
      </w:r>
    </w:p>
    <w:p w:rsidR="00166D13" w:rsidRPr="00F23A45" w:rsidRDefault="00166D13" w:rsidP="006F3FEB">
      <w:pPr>
        <w:rPr>
          <w:lang w:eastAsia="de-DE"/>
        </w:rPr>
      </w:pPr>
    </w:p>
    <w:p w:rsidR="00F30276" w:rsidRPr="00F23A45" w:rsidRDefault="007040C0" w:rsidP="00675440">
      <w:pPr>
        <w:pStyle w:val="berschrift9"/>
        <w:rPr>
          <w:rFonts w:eastAsia="Times New Roman"/>
          <w:szCs w:val="24"/>
          <w:lang w:val="en-CA" w:eastAsia="de-DE"/>
        </w:rPr>
      </w:pPr>
      <w:hyperlink r:id="rId446"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xml:space="preserve">, compared to VTM2.0.1 in Random Access configuration. </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neighbors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assignment operators</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9</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80</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18</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LUT size</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68</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bl>
    <w:p w:rsidR="00C120C9" w:rsidRDefault="00C120C9" w:rsidP="003C6EE3">
      <w:pPr>
        <w:rPr>
          <w:lang w:eastAsia="de-DE"/>
        </w:rPr>
      </w:pPr>
      <w:r>
        <w:rPr>
          <w:lang w:eastAsia="de-DE"/>
        </w:rPr>
        <w:t>Further study in CE</w:t>
      </w:r>
    </w:p>
    <w:p w:rsidR="003C6EE3" w:rsidRPr="00AC7E17" w:rsidRDefault="007040C0" w:rsidP="003C6EE3">
      <w:pPr>
        <w:pStyle w:val="berschrift9"/>
        <w:rPr>
          <w:rFonts w:eastAsia="Times New Roman"/>
          <w:szCs w:val="24"/>
          <w:lang w:eastAsia="de-DE"/>
        </w:rPr>
      </w:pPr>
      <w:hyperlink r:id="rId447"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w:t>
      </w:r>
    </w:p>
    <w:p w:rsidR="00F30276" w:rsidRPr="00F23A45" w:rsidRDefault="00F30276" w:rsidP="001F72BA">
      <w:pPr>
        <w:rPr>
          <w:lang w:eastAsia="de-DE"/>
        </w:rPr>
      </w:pPr>
    </w:p>
    <w:p w:rsidR="00143C6A" w:rsidRPr="00F23A45" w:rsidRDefault="007040C0" w:rsidP="00675440">
      <w:pPr>
        <w:pStyle w:val="berschrift9"/>
        <w:rPr>
          <w:rFonts w:eastAsia="Times New Roman"/>
          <w:szCs w:val="24"/>
          <w:lang w:val="en-CA" w:eastAsia="de-DE"/>
        </w:rPr>
      </w:pPr>
      <w:hyperlink r:id="rId448"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PDPC applied to less prediction samples by modyfying the weight</w:t>
      </w:r>
    </w:p>
    <w:p w:rsidR="00084788" w:rsidRDefault="00084788" w:rsidP="00730833">
      <w:pPr>
        <w:rPr>
          <w:lang w:eastAsia="de-DE"/>
        </w:rPr>
      </w:pPr>
      <w:r>
        <w:rPr>
          <w:lang w:eastAsia="de-DE"/>
        </w:rPr>
        <w:t xml:space="preserve">- </w:t>
      </w:r>
      <w:proofErr w:type="gramStart"/>
      <w:r>
        <w:rPr>
          <w:lang w:eastAsia="de-DE"/>
        </w:rPr>
        <w:t>no</w:t>
      </w:r>
      <w:proofErr w:type="gramEnd"/>
      <w:r>
        <w:rPr>
          <w:lang w:eastAsia="de-DE"/>
        </w:rPr>
        <w:t xml:space="preserve"> bilinear interpolation in PDPC</w:t>
      </w:r>
    </w:p>
    <w:p w:rsidR="00084788" w:rsidRDefault="00084788" w:rsidP="00730833">
      <w:pPr>
        <w:rPr>
          <w:lang w:eastAsia="de-DE"/>
        </w:rPr>
      </w:pPr>
      <w:r>
        <w:rPr>
          <w:lang w:eastAsia="de-DE"/>
        </w:rPr>
        <w:t xml:space="preserve">- </w:t>
      </w:r>
      <w:proofErr w:type="gramStart"/>
      <w:r>
        <w:rPr>
          <w:lang w:eastAsia="de-DE"/>
        </w:rPr>
        <w:t>no</w:t>
      </w:r>
      <w:proofErr w:type="gramEnd"/>
      <w:r>
        <w:rPr>
          <w:lang w:eastAsia="de-DE"/>
        </w:rPr>
        <w:t xml:space="preserve">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t>Further study on the third aspect.</w:t>
      </w:r>
    </w:p>
    <w:p w:rsidR="00730833" w:rsidRDefault="007040C0" w:rsidP="00730833">
      <w:pPr>
        <w:pStyle w:val="berschrift9"/>
        <w:rPr>
          <w:rFonts w:eastAsia="Times New Roman"/>
          <w:szCs w:val="24"/>
          <w:lang w:eastAsia="de-DE"/>
        </w:rPr>
      </w:pPr>
      <w:hyperlink r:id="rId449"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7040C0" w:rsidP="00675440">
      <w:pPr>
        <w:pStyle w:val="berschrift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t>
      </w:r>
      <w:del w:id="1386" w:author="Jens Ohm" w:date="2018-10-09T09:50:00Z">
        <w:r w:rsidDel="00C26028">
          <w:rPr>
            <w:lang w:eastAsia="de-DE"/>
          </w:rPr>
          <w:delText xml:space="preserve">Would be obsolete when 6 MPM would be adopted. </w:delText>
        </w:r>
      </w:del>
      <w:ins w:id="1387" w:author="Jens Ohm" w:date="2018-10-09T09:50:00Z">
        <w:r w:rsidR="00C26028">
          <w:rPr>
            <w:lang w:eastAsia="de-DE"/>
          </w:rPr>
          <w:t>The same is used in 6 MPM case.</w:t>
        </w:r>
      </w:ins>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7040C0" w:rsidP="00675440">
      <w:pPr>
        <w:pStyle w:val="berschrift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w:t>
      </w:r>
    </w:p>
    <w:p w:rsidR="00143C6A" w:rsidRPr="00F23A45" w:rsidRDefault="00143C6A" w:rsidP="006F3FEB">
      <w:pPr>
        <w:rPr>
          <w:lang w:eastAsia="de-DE"/>
        </w:rPr>
      </w:pPr>
    </w:p>
    <w:p w:rsidR="00143C6A" w:rsidRPr="00F23A45" w:rsidRDefault="007040C0" w:rsidP="00675440">
      <w:pPr>
        <w:pStyle w:val="berschrift9"/>
        <w:rPr>
          <w:rFonts w:eastAsia="Times New Roman"/>
          <w:szCs w:val="24"/>
          <w:lang w:val="en-CA" w:eastAsia="de-DE"/>
        </w:rPr>
      </w:pPr>
      <w:hyperlink r:id="rId452"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berschrift9"/>
        <w:rPr>
          <w:rFonts w:eastAsia="Times New Roman"/>
          <w:szCs w:val="24"/>
          <w:lang w:val="en-CA" w:eastAsia="de-DE"/>
        </w:rPr>
      </w:pPr>
      <w:r>
        <w:rPr>
          <w:lang w:eastAsia="de-DE"/>
        </w:rPr>
        <w:t>No action at this point.</w:t>
      </w:r>
      <w:hyperlink r:id="rId453"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w:t>
      </w:r>
    </w:p>
    <w:p w:rsidR="00143C6A" w:rsidRPr="00F23A45" w:rsidRDefault="00143C6A" w:rsidP="001F72BA">
      <w:pPr>
        <w:rPr>
          <w:lang w:eastAsia="de-DE"/>
        </w:rPr>
      </w:pPr>
    </w:p>
    <w:p w:rsidR="00143C6A" w:rsidRPr="00F23A45" w:rsidRDefault="007040C0" w:rsidP="00675440">
      <w:pPr>
        <w:pStyle w:val="berschrift9"/>
        <w:rPr>
          <w:rFonts w:eastAsia="Times New Roman"/>
          <w:szCs w:val="24"/>
          <w:lang w:val="en-CA" w:eastAsia="de-DE"/>
        </w:rPr>
      </w:pPr>
      <w:hyperlink r:id="rId454"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Histogram of oriented gradient is computed from an L-shaped neighborhood.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7040C0" w:rsidP="004A7684">
      <w:pPr>
        <w:pStyle w:val="berschrift9"/>
        <w:rPr>
          <w:rFonts w:eastAsia="Times New Roman"/>
          <w:szCs w:val="24"/>
          <w:lang w:eastAsia="de-DE"/>
        </w:rPr>
      </w:pPr>
      <w:hyperlink r:id="rId455"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 Nicholson, D. 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7040C0" w:rsidP="00675440">
      <w:pPr>
        <w:pStyle w:val="berschrift9"/>
        <w:rPr>
          <w:rFonts w:eastAsia="Times New Roman"/>
          <w:szCs w:val="24"/>
          <w:lang w:val="en-CA" w:eastAsia="de-DE"/>
        </w:rPr>
      </w:pPr>
      <w:hyperlink r:id="rId456"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7040C0" w:rsidP="00675440">
      <w:pPr>
        <w:pStyle w:val="berschrift9"/>
        <w:rPr>
          <w:rFonts w:eastAsia="Times New Roman"/>
          <w:szCs w:val="24"/>
          <w:lang w:val="en-CA" w:eastAsia="de-DE"/>
        </w:rPr>
      </w:pPr>
      <w:hyperlink r:id="rId457"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1388" w:name="_Hlk525290139"/>
      <w:r>
        <w:rPr>
          <w:szCs w:val="22"/>
        </w:rPr>
        <w:t xml:space="preserve">location </w:t>
      </w:r>
      <w:bookmarkEnd w:id="1388"/>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color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xml:space="preserve">- </w:t>
      </w:r>
      <w:proofErr w:type="gramStart"/>
      <w:r>
        <w:rPr>
          <w:szCs w:val="22"/>
        </w:rPr>
        <w:t>which</w:t>
      </w:r>
      <w:proofErr w:type="gramEnd"/>
      <w:r>
        <w:rPr>
          <w:szCs w:val="22"/>
        </w:rPr>
        <w:t xml:space="preserve">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7040C0" w:rsidP="00C617AE">
      <w:pPr>
        <w:pStyle w:val="berschrift9"/>
        <w:rPr>
          <w:rFonts w:eastAsia="Times New Roman"/>
          <w:szCs w:val="24"/>
          <w:lang w:eastAsia="de-DE"/>
        </w:rPr>
      </w:pPr>
      <w:hyperlink r:id="rId458"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7040C0" w:rsidP="004A7684">
      <w:pPr>
        <w:pStyle w:val="berschrift9"/>
        <w:rPr>
          <w:rFonts w:eastAsia="Times New Roman"/>
          <w:szCs w:val="24"/>
          <w:lang w:eastAsia="de-DE"/>
        </w:rPr>
      </w:pPr>
      <w:hyperlink r:id="rId459"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7040C0" w:rsidP="00675440">
      <w:pPr>
        <w:pStyle w:val="berschrift9"/>
        <w:rPr>
          <w:rFonts w:eastAsia="Times New Roman"/>
          <w:szCs w:val="24"/>
          <w:lang w:val="en-CA" w:eastAsia="de-DE"/>
        </w:rPr>
      </w:pPr>
      <w:hyperlink r:id="rId460"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xml:space="preserve">. Therefore, one chroma coding block may correspond to multiple luma coding blocks. When deriving the </w:t>
      </w:r>
      <w:r>
        <w:lastRenderedPageBreak/>
        <w:t>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7040C0" w:rsidP="00166D13">
      <w:pPr>
        <w:pStyle w:val="berschrift9"/>
        <w:rPr>
          <w:rFonts w:eastAsia="Times New Roman"/>
          <w:szCs w:val="24"/>
          <w:lang w:val="en-CA" w:eastAsia="de-DE"/>
        </w:rPr>
      </w:pPr>
      <w:hyperlink r:id="rId461"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w:t>
      </w:r>
    </w:p>
    <w:p w:rsidR="00166D13" w:rsidRPr="00F23A45" w:rsidRDefault="00166D13" w:rsidP="001F72BA">
      <w:pPr>
        <w:rPr>
          <w:lang w:eastAsia="de-DE"/>
        </w:rPr>
      </w:pPr>
    </w:p>
    <w:p w:rsidR="00143C6A" w:rsidRPr="00F23A45" w:rsidRDefault="007040C0" w:rsidP="00675440">
      <w:pPr>
        <w:pStyle w:val="berschrift9"/>
        <w:rPr>
          <w:rFonts w:eastAsia="Times New Roman"/>
          <w:szCs w:val="24"/>
          <w:lang w:val="en-CA" w:eastAsia="de-DE"/>
        </w:rPr>
      </w:pPr>
      <w:hyperlink r:id="rId462"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7040C0" w:rsidP="00675440">
      <w:pPr>
        <w:pStyle w:val="berschrift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w:t>
      </w:r>
      <w:proofErr w:type="gramStart"/>
      <w:r w:rsidR="00143C6A" w:rsidRPr="00F23A45">
        <w:rPr>
          <w:rFonts w:eastAsia="Times New Roman"/>
          <w:szCs w:val="24"/>
          <w:lang w:val="en-CA" w:eastAsia="de-DE"/>
        </w:rPr>
        <w:t>late</w:t>
      </w:r>
      <w:proofErr w:type="gramEnd"/>
      <w:r w:rsidR="00143C6A" w:rsidRPr="00F23A45">
        <w:rPr>
          <w:rFonts w:eastAsia="Times New Roman"/>
          <w:szCs w:val="24"/>
          <w:lang w:val="en-CA" w:eastAsia="de-DE"/>
        </w:rPr>
        <w:t xml:space="preserve">] </w:t>
      </w:r>
    </w:p>
    <w:p w:rsidR="00143C6A" w:rsidRPr="00F23A45" w:rsidRDefault="00143C6A" w:rsidP="006F3FEB">
      <w:pPr>
        <w:rPr>
          <w:lang w:eastAsia="de-DE"/>
        </w:rPr>
      </w:pPr>
    </w:p>
    <w:p w:rsidR="00143C6A" w:rsidRPr="00F23A45" w:rsidRDefault="007040C0" w:rsidP="00675440">
      <w:pPr>
        <w:pStyle w:val="berschrift9"/>
        <w:rPr>
          <w:rFonts w:eastAsia="Times New Roman"/>
          <w:szCs w:val="24"/>
          <w:lang w:val="en-CA" w:eastAsia="de-DE"/>
        </w:rPr>
      </w:pPr>
      <w:hyperlink r:id="rId464"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ins w:id="1389" w:author="Jens Ohm" w:date="2018-10-09T17:52:00Z">
        <w:r w:rsidR="00D62A41">
          <w:rPr>
            <w:lang w:eastAsia="de-DE"/>
          </w:rPr>
          <w:t>(with the adopted version of 6 MPM)</w:t>
        </w:r>
      </w:ins>
      <w:del w:id="1390" w:author="Jens Ohm" w:date="2018-10-09T17:52:00Z">
        <w:r w:rsidDel="00D62A41">
          <w:rPr>
            <w:lang w:eastAsia="de-DE"/>
          </w:rPr>
          <w:delText xml:space="preserve">– in case that 6 MPM would not be adopted at the current meeting, an equivalent approach with 3 MPM should be studied as well (method to be fixed at latest at T2 date in that case) </w:delText>
        </w:r>
      </w:del>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7040C0" w:rsidP="00166D13">
      <w:pPr>
        <w:pStyle w:val="berschrift9"/>
        <w:rPr>
          <w:rFonts w:eastAsia="Times New Roman"/>
          <w:szCs w:val="24"/>
          <w:lang w:val="en-CA" w:eastAsia="de-DE"/>
        </w:rPr>
      </w:pPr>
      <w:hyperlink r:id="rId465"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w:t>
      </w:r>
    </w:p>
    <w:p w:rsidR="00166D13" w:rsidRPr="00F23A45" w:rsidRDefault="00166D13" w:rsidP="001F72BA">
      <w:pPr>
        <w:rPr>
          <w:lang w:eastAsia="de-DE"/>
        </w:rPr>
      </w:pPr>
    </w:p>
    <w:p w:rsidR="00143C6A" w:rsidRPr="00F23A45" w:rsidRDefault="007040C0" w:rsidP="00675440">
      <w:pPr>
        <w:pStyle w:val="berschrift9"/>
        <w:rPr>
          <w:rFonts w:eastAsia="Times New Roman"/>
          <w:szCs w:val="24"/>
          <w:lang w:val="en-CA" w:eastAsia="de-DE"/>
        </w:rPr>
      </w:pPr>
      <w:hyperlink r:id="rId466"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neighbor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neighbor blocks. The experimental results are reportedly shown that 0.04% and 0.01% BD-rate coding gains from VTM-AI and VTM-RA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7040C0" w:rsidP="00730833">
      <w:pPr>
        <w:pStyle w:val="berschrift9"/>
        <w:rPr>
          <w:rFonts w:eastAsia="Times New Roman"/>
          <w:szCs w:val="24"/>
          <w:lang w:eastAsia="de-DE"/>
        </w:rPr>
      </w:pPr>
      <w:hyperlink r:id="rId467"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143C6A" w:rsidRPr="00F23A45" w:rsidRDefault="00143C6A" w:rsidP="001F72BA">
      <w:pPr>
        <w:rPr>
          <w:lang w:eastAsia="de-DE"/>
        </w:rPr>
      </w:pPr>
    </w:p>
    <w:p w:rsidR="00143C6A" w:rsidRPr="00F23A45" w:rsidRDefault="007040C0" w:rsidP="00675440">
      <w:pPr>
        <w:pStyle w:val="berschrift9"/>
        <w:rPr>
          <w:rFonts w:eastAsia="Times New Roman"/>
          <w:szCs w:val="24"/>
          <w:lang w:val="en-CA" w:eastAsia="de-DE"/>
        </w:rPr>
      </w:pPr>
      <w:hyperlink r:id="rId468"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7040C0" w:rsidP="003C6EE3">
      <w:pPr>
        <w:pStyle w:val="berschrift9"/>
        <w:rPr>
          <w:rFonts w:eastAsia="Times New Roman"/>
          <w:szCs w:val="24"/>
          <w:lang w:eastAsia="de-DE"/>
        </w:rPr>
      </w:pPr>
      <w:hyperlink r:id="rId469"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w:t>
      </w:r>
    </w:p>
    <w:p w:rsidR="00143C6A" w:rsidRPr="00F23A45" w:rsidRDefault="00143C6A" w:rsidP="001F72BA">
      <w:pPr>
        <w:rPr>
          <w:lang w:eastAsia="de-DE"/>
        </w:rPr>
      </w:pPr>
    </w:p>
    <w:p w:rsidR="00143C6A" w:rsidRPr="00F23A45" w:rsidRDefault="007040C0" w:rsidP="00675440">
      <w:pPr>
        <w:pStyle w:val="berschrift9"/>
        <w:rPr>
          <w:rFonts w:eastAsia="Times New Roman"/>
          <w:szCs w:val="24"/>
          <w:lang w:val="en-CA" w:eastAsia="de-DE"/>
        </w:rPr>
      </w:pPr>
      <w:hyperlink r:id="rId470"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7040C0" w:rsidP="003C6EE3">
      <w:pPr>
        <w:pStyle w:val="berschrift9"/>
        <w:rPr>
          <w:rFonts w:eastAsia="Times New Roman"/>
          <w:szCs w:val="24"/>
          <w:lang w:eastAsia="de-DE"/>
        </w:rPr>
      </w:pPr>
      <w:hyperlink r:id="rId471"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w:t>
      </w:r>
    </w:p>
    <w:p w:rsidR="00143C6A" w:rsidRPr="00F23A45" w:rsidRDefault="00143C6A" w:rsidP="006F3FEB">
      <w:pPr>
        <w:rPr>
          <w:lang w:eastAsia="de-DE"/>
        </w:rPr>
      </w:pPr>
    </w:p>
    <w:p w:rsidR="00143C6A" w:rsidRPr="00F23A45" w:rsidRDefault="007040C0" w:rsidP="00675440">
      <w:pPr>
        <w:pStyle w:val="berschrift9"/>
        <w:rPr>
          <w:rFonts w:eastAsia="Times New Roman"/>
          <w:szCs w:val="24"/>
          <w:lang w:val="en-CA" w:eastAsia="de-DE"/>
        </w:rPr>
      </w:pPr>
      <w:hyperlink r:id="rId472"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7040C0" w:rsidP="00C617AE">
      <w:pPr>
        <w:pStyle w:val="berschrift9"/>
        <w:rPr>
          <w:rFonts w:eastAsia="Times New Roman"/>
          <w:szCs w:val="24"/>
          <w:lang w:eastAsia="de-DE"/>
        </w:rPr>
      </w:pPr>
      <w:hyperlink r:id="rId473"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7040C0" w:rsidP="00675440">
      <w:pPr>
        <w:pStyle w:val="berschrift9"/>
        <w:rPr>
          <w:rFonts w:eastAsia="Times New Roman"/>
          <w:szCs w:val="24"/>
          <w:lang w:val="en-CA" w:eastAsia="de-DE"/>
        </w:rPr>
      </w:pPr>
      <w:hyperlink r:id="rId474"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 respectively at 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lastRenderedPageBreak/>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A1).No action.</w:t>
      </w:r>
    </w:p>
    <w:p w:rsidR="00143C6A" w:rsidRPr="00F23A45" w:rsidRDefault="00143C6A" w:rsidP="001F72BA">
      <w:pPr>
        <w:rPr>
          <w:lang w:eastAsia="de-DE"/>
        </w:rPr>
      </w:pPr>
    </w:p>
    <w:p w:rsidR="0057016B" w:rsidRPr="00F23A45" w:rsidRDefault="007040C0" w:rsidP="0057016B">
      <w:pPr>
        <w:pStyle w:val="berschrift9"/>
        <w:rPr>
          <w:rFonts w:eastAsia="Times New Roman"/>
          <w:szCs w:val="24"/>
          <w:lang w:val="en-CA" w:eastAsia="de-DE"/>
        </w:rPr>
      </w:pPr>
      <w:hyperlink r:id="rId475"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w:t>
      </w:r>
    </w:p>
    <w:p w:rsidR="0057016B" w:rsidRPr="00F23A45" w:rsidRDefault="0057016B" w:rsidP="001F72BA">
      <w:pPr>
        <w:rPr>
          <w:lang w:eastAsia="de-DE"/>
        </w:rPr>
      </w:pPr>
    </w:p>
    <w:p w:rsidR="00166D13" w:rsidRPr="00F23A45" w:rsidRDefault="007040C0" w:rsidP="00166D13">
      <w:pPr>
        <w:pStyle w:val="berschrift9"/>
        <w:rPr>
          <w:rFonts w:eastAsia="Times New Roman"/>
          <w:szCs w:val="24"/>
          <w:lang w:val="en-CA" w:eastAsia="de-DE"/>
        </w:rPr>
      </w:pPr>
      <w:hyperlink r:id="rId476"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w:t>
      </w:r>
    </w:p>
    <w:p w:rsidR="00166D13" w:rsidRPr="00F23A45" w:rsidRDefault="00166D13" w:rsidP="001F72BA">
      <w:pPr>
        <w:rPr>
          <w:lang w:eastAsia="de-DE"/>
        </w:rPr>
      </w:pPr>
    </w:p>
    <w:p w:rsidR="00143C6A" w:rsidRPr="00F23A45" w:rsidRDefault="007040C0" w:rsidP="00675440">
      <w:pPr>
        <w:pStyle w:val="berschrift9"/>
        <w:rPr>
          <w:rFonts w:eastAsia="Times New Roman"/>
          <w:szCs w:val="24"/>
          <w:lang w:val="en-CA" w:eastAsia="de-DE"/>
        </w:rPr>
      </w:pPr>
      <w:hyperlink r:id="rId477"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7040C0" w:rsidP="00675440">
      <w:pPr>
        <w:pStyle w:val="berschrift9"/>
        <w:rPr>
          <w:rFonts w:eastAsia="Times New Roman"/>
          <w:szCs w:val="24"/>
          <w:lang w:val="en-CA" w:eastAsia="de-DE"/>
        </w:rPr>
      </w:pPr>
      <w:hyperlink r:id="rId478"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w:t>
      </w:r>
    </w:p>
    <w:p w:rsidR="00750844" w:rsidRPr="00F23A45" w:rsidRDefault="00750844" w:rsidP="001F72BA">
      <w:pPr>
        <w:rPr>
          <w:lang w:eastAsia="de-DE"/>
        </w:rPr>
      </w:pPr>
    </w:p>
    <w:p w:rsidR="00166D13" w:rsidRPr="00F23A45" w:rsidRDefault="007040C0" w:rsidP="00166D13">
      <w:pPr>
        <w:pStyle w:val="berschrift9"/>
        <w:rPr>
          <w:rFonts w:eastAsia="Times New Roman"/>
          <w:szCs w:val="24"/>
          <w:lang w:val="en-CA" w:eastAsia="de-DE"/>
        </w:rPr>
      </w:pPr>
      <w:hyperlink r:id="rId479"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7040C0" w:rsidP="00084788">
      <w:pPr>
        <w:pStyle w:val="berschrift9"/>
        <w:rPr>
          <w:rFonts w:eastAsia="Times New Roman"/>
          <w:szCs w:val="24"/>
          <w:lang w:eastAsia="de-DE"/>
        </w:rPr>
      </w:pPr>
      <w:hyperlink r:id="rId480"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7040C0" w:rsidP="00730833">
      <w:pPr>
        <w:pStyle w:val="berschrift9"/>
        <w:rPr>
          <w:rFonts w:eastAsia="Times New Roman"/>
          <w:szCs w:val="24"/>
          <w:lang w:eastAsia="de-DE"/>
        </w:rPr>
      </w:pPr>
      <w:hyperlink r:id="rId481"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The complexity compared to CE3 test is not so significantly decreased that it would come to a good tradeoff between implementation and coding benefit</w:t>
      </w:r>
    </w:p>
    <w:p w:rsidR="006056A0" w:rsidRPr="009F0CFF" w:rsidRDefault="007040C0" w:rsidP="00C26028">
      <w:pPr>
        <w:pStyle w:val="berschrift9"/>
        <w:rPr>
          <w:rFonts w:eastAsia="Times New Roman"/>
          <w:szCs w:val="24"/>
          <w:lang w:eastAsia="de-DE"/>
        </w:rPr>
      </w:pPr>
      <w:hyperlink r:id="rId482"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 Wang, A.M. Kotra (Huawei)] [late]</w:t>
      </w:r>
    </w:p>
    <w:p w:rsidR="00A45519" w:rsidRPr="00F23A45" w:rsidRDefault="00A45519" w:rsidP="001F72BA">
      <w:pPr>
        <w:rPr>
          <w:lang w:eastAsia="de-DE"/>
        </w:rPr>
      </w:pPr>
      <w:r w:rsidRPr="00C26028">
        <w:rPr>
          <w:highlight w:val="yellow"/>
          <w:lang w:eastAsia="de-DE"/>
        </w:rPr>
        <w:t>TBP</w:t>
      </w:r>
      <w:r>
        <w:rPr>
          <w:lang w:eastAsia="de-DE"/>
        </w:rPr>
        <w:t xml:space="preserve"> (if time allows) – very late</w:t>
      </w:r>
    </w:p>
    <w:p w:rsidR="002863F0" w:rsidRPr="00F23A45" w:rsidRDefault="002863F0" w:rsidP="00422C11">
      <w:pPr>
        <w:pStyle w:val="berschrift2"/>
        <w:ind w:left="576"/>
        <w:rPr>
          <w:lang w:val="en-CA"/>
        </w:rPr>
      </w:pPr>
      <w:bookmarkStart w:id="1391"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1392" w:author="Jens Ohm" w:date="2018-10-09T23:10:00Z">
        <w:r w:rsidR="005B5E39" w:rsidDel="00E54476">
          <w:rPr>
            <w:lang w:val="en-CA"/>
          </w:rPr>
          <w:delText>114</w:delText>
        </w:r>
      </w:del>
      <w:ins w:id="1393" w:author="Jens Ohm" w:date="2018-10-09T23:10:00Z">
        <w:r w:rsidR="00E54476">
          <w:rPr>
            <w:lang w:val="en-CA"/>
          </w:rPr>
          <w:t>11</w:t>
        </w:r>
        <w:r w:rsidR="00E54476">
          <w:rPr>
            <w:lang w:val="en-CA"/>
          </w:rPr>
          <w:t>8</w:t>
        </w:r>
      </w:ins>
      <w:r w:rsidRPr="00F23A45">
        <w:rPr>
          <w:lang w:val="en-CA"/>
        </w:rPr>
        <w:t>)</w:t>
      </w:r>
      <w:bookmarkEnd w:id="1391"/>
    </w:p>
    <w:p w:rsidR="00A54433" w:rsidRDefault="00A54433" w:rsidP="00A54433">
      <w:pPr>
        <w:pStyle w:val="Textkrper"/>
      </w:pPr>
    </w:p>
    <w:p w:rsidR="00A54433" w:rsidRDefault="00A54433" w:rsidP="00A54433">
      <w:pPr>
        <w:pStyle w:val="Textkrper"/>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Textkrper"/>
      </w:pPr>
      <w:r w:rsidRPr="00F23A45">
        <w:t>Contributions in this category were discussed XXday XX Oct XXXX–XXXX (chaired by XXX).</w:t>
      </w:r>
    </w:p>
    <w:p w:rsidR="00467399" w:rsidRPr="00F23A45" w:rsidRDefault="007040C0" w:rsidP="00FA275C">
      <w:pPr>
        <w:pStyle w:val="berschrift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7040C0" w:rsidP="00C617AE">
      <w:pPr>
        <w:pStyle w:val="berschrift9"/>
        <w:rPr>
          <w:rFonts w:eastAsia="Times New Roman"/>
          <w:szCs w:val="24"/>
          <w:lang w:eastAsia="de-DE"/>
        </w:rPr>
      </w:pPr>
      <w:hyperlink r:id="rId487"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88"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7040C0" w:rsidP="00FA275C">
      <w:pPr>
        <w:pStyle w:val="berschrift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7040C0" w:rsidP="00854F42">
      <w:pPr>
        <w:pStyle w:val="berschrift9"/>
        <w:rPr>
          <w:rFonts w:eastAsia="Times New Roman"/>
          <w:szCs w:val="24"/>
          <w:lang w:val="en-CA" w:eastAsia="de-DE"/>
        </w:rPr>
      </w:pPr>
      <w:hyperlink r:id="rId493"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r w:rsidR="00854F42" w:rsidRPr="00F23A45">
        <w:rPr>
          <w:rFonts w:eastAsia="Times New Roman"/>
          <w:szCs w:val="24"/>
          <w:lang w:val="en-CA" w:eastAsia="de-DE"/>
        </w:rPr>
        <w:t xml:space="preserve">(Huawei)] [late] </w:t>
      </w:r>
    </w:p>
    <w:p w:rsidR="00854F42" w:rsidRPr="00F23A45" w:rsidRDefault="00854F42" w:rsidP="006F3FEB">
      <w:pPr>
        <w:rPr>
          <w:lang w:eastAsia="de-DE"/>
        </w:rPr>
      </w:pPr>
    </w:p>
    <w:p w:rsidR="00467399" w:rsidRPr="00F23A45" w:rsidRDefault="007040C0" w:rsidP="00FA275C">
      <w:pPr>
        <w:pStyle w:val="berschrift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7040C0" w:rsidP="00166D13">
      <w:pPr>
        <w:pStyle w:val="berschrift9"/>
        <w:rPr>
          <w:rFonts w:eastAsia="Times New Roman"/>
          <w:szCs w:val="24"/>
          <w:lang w:val="en-CA" w:eastAsia="de-DE"/>
        </w:rPr>
      </w:pPr>
      <w:hyperlink r:id="rId497"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w:t>
      </w:r>
    </w:p>
    <w:p w:rsidR="00166D13" w:rsidRPr="00F23A45" w:rsidRDefault="00166D13" w:rsidP="00467399">
      <w:pPr>
        <w:rPr>
          <w:lang w:eastAsia="de-DE"/>
        </w:rPr>
      </w:pPr>
    </w:p>
    <w:p w:rsidR="00467399" w:rsidRPr="00F23A45" w:rsidRDefault="007040C0" w:rsidP="00FA275C">
      <w:pPr>
        <w:pStyle w:val="berschrift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7040C0" w:rsidP="00730833">
      <w:pPr>
        <w:pStyle w:val="berschrift9"/>
        <w:rPr>
          <w:rFonts w:eastAsia="Times New Roman"/>
          <w:szCs w:val="24"/>
          <w:lang w:eastAsia="de-DE"/>
        </w:rPr>
      </w:pPr>
      <w:hyperlink r:id="rId505"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467399" w:rsidRPr="00F23A45" w:rsidRDefault="00467399" w:rsidP="00730833">
      <w:pPr>
        <w:rPr>
          <w:lang w:eastAsia="de-DE"/>
        </w:rPr>
      </w:pPr>
    </w:p>
    <w:p w:rsidR="00467399" w:rsidRPr="00F23A45" w:rsidRDefault="007040C0" w:rsidP="00FA275C">
      <w:pPr>
        <w:pStyle w:val="berschrift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7040C0" w:rsidP="00FA275C">
      <w:pPr>
        <w:pStyle w:val="berschrift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 xml:space="preserve">[late] </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7040C0" w:rsidP="00FA275C">
      <w:pPr>
        <w:pStyle w:val="berschrift9"/>
        <w:rPr>
          <w:rFonts w:eastAsia="Times New Roman"/>
          <w:szCs w:val="24"/>
          <w:lang w:val="en-CA" w:eastAsia="de-DE"/>
        </w:rPr>
      </w:pPr>
      <w:hyperlink r:id="rId511"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w:t>
      </w:r>
    </w:p>
    <w:p w:rsidR="00750844" w:rsidRPr="00F23A45" w:rsidRDefault="00750844" w:rsidP="00467399">
      <w:pPr>
        <w:rPr>
          <w:lang w:eastAsia="de-DE"/>
        </w:rPr>
      </w:pPr>
    </w:p>
    <w:p w:rsidR="00467399" w:rsidRPr="00F23A45" w:rsidRDefault="007040C0" w:rsidP="00FA275C">
      <w:pPr>
        <w:pStyle w:val="berschrift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13"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7040C0" w:rsidP="00553307">
      <w:pPr>
        <w:pStyle w:val="berschrift9"/>
        <w:rPr>
          <w:rFonts w:eastAsia="Times New Roman"/>
          <w:szCs w:val="24"/>
          <w:lang w:eastAsia="de-DE"/>
        </w:rPr>
      </w:pPr>
      <w:hyperlink r:id="rId515"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7040C0" w:rsidP="003C6EE3">
      <w:pPr>
        <w:pStyle w:val="berschrift9"/>
        <w:rPr>
          <w:rFonts w:eastAsia="Times New Roman"/>
          <w:szCs w:val="24"/>
          <w:lang w:eastAsia="de-DE"/>
        </w:rPr>
      </w:pPr>
      <w:hyperlink r:id="rId519"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w:t>
      </w:r>
      <w:r w:rsidR="003C6EE3" w:rsidRPr="00C26028">
        <w:rPr>
          <w:rFonts w:eastAsia="Times New Roman"/>
          <w:szCs w:val="24"/>
          <w:highlight w:val="red"/>
          <w:lang w:val="en-CA" w:eastAsia="de-DE"/>
        </w:rPr>
        <w:t>[miss]</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w:t>
      </w:r>
    </w:p>
    <w:p w:rsidR="00467399" w:rsidRPr="00F23A45" w:rsidRDefault="00467399" w:rsidP="00467399">
      <w:pPr>
        <w:rPr>
          <w:lang w:eastAsia="de-DE"/>
        </w:rPr>
      </w:pPr>
    </w:p>
    <w:p w:rsidR="00166D13" w:rsidRPr="00F23A45" w:rsidRDefault="007040C0" w:rsidP="00166D13">
      <w:pPr>
        <w:pStyle w:val="berschrift9"/>
        <w:rPr>
          <w:rFonts w:eastAsia="Times New Roman"/>
          <w:szCs w:val="24"/>
          <w:lang w:val="en-CA" w:eastAsia="de-DE"/>
        </w:rPr>
      </w:pPr>
      <w:hyperlink r:id="rId522"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w:t>
      </w:r>
    </w:p>
    <w:p w:rsidR="00166D13" w:rsidRPr="00F23A45" w:rsidRDefault="00166D13" w:rsidP="00467399">
      <w:pPr>
        <w:rPr>
          <w:lang w:eastAsia="de-DE"/>
        </w:rPr>
      </w:pPr>
    </w:p>
    <w:p w:rsidR="00467399" w:rsidRPr="00F23A45" w:rsidRDefault="007040C0" w:rsidP="00FA275C">
      <w:pPr>
        <w:pStyle w:val="berschrift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w:t>
      </w:r>
      <w:r w:rsidR="00467399" w:rsidRPr="00C26028">
        <w:rPr>
          <w:rFonts w:eastAsia="Times New Roman"/>
          <w:szCs w:val="24"/>
          <w:highlight w:val="red"/>
          <w:lang w:val="en-CA" w:eastAsia="de-DE"/>
        </w:rPr>
        <w:t>[miss]</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B. Wang, A.M. Kotra, J. Chen (Huawei)]</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29"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7040C0" w:rsidP="00553307">
      <w:pPr>
        <w:pStyle w:val="berschrift9"/>
        <w:rPr>
          <w:rFonts w:eastAsia="Times New Roman"/>
          <w:szCs w:val="24"/>
          <w:lang w:eastAsia="de-DE"/>
        </w:rPr>
      </w:pPr>
      <w:hyperlink r:id="rId530"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w:t>
      </w:r>
      <w:proofErr w:type="gramStart"/>
      <w:r w:rsidR="00553307" w:rsidRPr="00FF56D9">
        <w:rPr>
          <w:rFonts w:eastAsia="Times New Roman"/>
          <w:szCs w:val="24"/>
          <w:lang w:val="en-CA" w:eastAsia="de-DE"/>
        </w:rPr>
        <w:t>late</w:t>
      </w:r>
      <w:proofErr w:type="gramEnd"/>
      <w:r w:rsidR="00553307" w:rsidRPr="00FF56D9">
        <w:rPr>
          <w:rFonts w:eastAsia="Times New Roman"/>
          <w:szCs w:val="24"/>
          <w:lang w:val="en-CA" w:eastAsia="de-DE"/>
        </w:rPr>
        <w:t xml:space="preserve">] </w:t>
      </w:r>
      <w:r w:rsidR="00553307" w:rsidRPr="00C26028">
        <w:rPr>
          <w:rFonts w:eastAsia="Times New Roman"/>
          <w:szCs w:val="24"/>
          <w:highlight w:val="red"/>
          <w:lang w:val="en-CA" w:eastAsia="de-DE"/>
        </w:rPr>
        <w:t>[</w:t>
      </w:r>
      <w:proofErr w:type="gramStart"/>
      <w:r w:rsidR="00553307" w:rsidRPr="00C26028">
        <w:rPr>
          <w:rFonts w:eastAsia="Times New Roman"/>
          <w:szCs w:val="24"/>
          <w:highlight w:val="red"/>
          <w:lang w:val="en-CA" w:eastAsia="de-DE"/>
        </w:rPr>
        <w:t>miss</w:t>
      </w:r>
      <w:proofErr w:type="gramEnd"/>
      <w:r w:rsidR="00553307" w:rsidRPr="00C26028">
        <w:rPr>
          <w:rFonts w:eastAsia="Times New Roman"/>
          <w:szCs w:val="24"/>
          <w:highlight w:val="red"/>
          <w:lang w:val="en-CA" w:eastAsia="de-DE"/>
        </w:rPr>
        <w:t>]</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w:t>
      </w:r>
    </w:p>
    <w:p w:rsidR="00467399" w:rsidRPr="00F23A45" w:rsidRDefault="00467399" w:rsidP="00467399">
      <w:pPr>
        <w:rPr>
          <w:lang w:eastAsia="de-DE"/>
        </w:rPr>
      </w:pPr>
    </w:p>
    <w:p w:rsidR="00467399" w:rsidRPr="00F23A45" w:rsidRDefault="007040C0" w:rsidP="00FA275C">
      <w:pPr>
        <w:pStyle w:val="berschrift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37"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7040C0" w:rsidP="003C6EE3">
      <w:pPr>
        <w:pStyle w:val="berschrift9"/>
        <w:rPr>
          <w:rFonts w:eastAsia="Times New Roman"/>
          <w:szCs w:val="24"/>
          <w:lang w:eastAsia="de-DE"/>
        </w:rPr>
      </w:pPr>
      <w:hyperlink r:id="rId538"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39"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7040C0" w:rsidP="00DD7F30">
      <w:pPr>
        <w:pStyle w:val="berschrift9"/>
        <w:rPr>
          <w:rFonts w:eastAsia="Times New Roman"/>
          <w:szCs w:val="24"/>
          <w:lang w:val="en-CA" w:eastAsia="de-DE"/>
        </w:rPr>
      </w:pPr>
      <w:hyperlink r:id="rId540"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w:t>
      </w:r>
    </w:p>
    <w:p w:rsidR="00DD7F30" w:rsidRPr="00F23A45" w:rsidRDefault="00DD7F30" w:rsidP="00007EAE"/>
    <w:p w:rsidR="00274A3B" w:rsidRPr="00F23A45" w:rsidRDefault="007040C0" w:rsidP="00FA275C">
      <w:pPr>
        <w:pStyle w:val="berschrift9"/>
        <w:rPr>
          <w:rFonts w:eastAsia="Times New Roman"/>
          <w:szCs w:val="24"/>
          <w:lang w:val="en-CA" w:eastAsia="de-DE"/>
        </w:rPr>
      </w:pPr>
      <w:hyperlink r:id="rId541"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7040C0" w:rsidP="003C6EE3">
      <w:pPr>
        <w:pStyle w:val="berschrift9"/>
        <w:rPr>
          <w:rFonts w:eastAsia="Times New Roman"/>
          <w:szCs w:val="24"/>
          <w:lang w:eastAsia="de-DE"/>
        </w:rPr>
      </w:pPr>
      <w:hyperlink r:id="rId542"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7040C0" w:rsidP="00FA275C">
      <w:pPr>
        <w:pStyle w:val="berschrift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7040C0" w:rsidP="00C617AE">
      <w:pPr>
        <w:pStyle w:val="berschrift9"/>
        <w:rPr>
          <w:rFonts w:eastAsia="Times New Roman"/>
          <w:szCs w:val="24"/>
          <w:lang w:eastAsia="de-DE"/>
        </w:rPr>
      </w:pPr>
      <w:hyperlink r:id="rId544"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545"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w:t>
      </w:r>
    </w:p>
    <w:p w:rsidR="00467399" w:rsidRPr="00F23A45" w:rsidRDefault="00467399" w:rsidP="006F3FEB">
      <w:pPr>
        <w:rPr>
          <w:lang w:eastAsia="de-DE"/>
        </w:rPr>
      </w:pPr>
    </w:p>
    <w:p w:rsidR="00467399" w:rsidRPr="00F23A45" w:rsidRDefault="007040C0" w:rsidP="00FA275C">
      <w:pPr>
        <w:pStyle w:val="berschrift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7040C0" w:rsidP="00FA275C">
      <w:pPr>
        <w:pStyle w:val="berschrift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w:t>
      </w:r>
      <w:r w:rsidR="00467399" w:rsidRPr="00C26028">
        <w:rPr>
          <w:rFonts w:eastAsia="Times New Roman"/>
          <w:szCs w:val="24"/>
          <w:highlight w:val="red"/>
          <w:lang w:val="en-CA" w:eastAsia="de-DE"/>
        </w:rPr>
        <w:t>[miss]</w:t>
      </w:r>
    </w:p>
    <w:p w:rsidR="00467399" w:rsidRPr="00F23A45" w:rsidRDefault="00467399" w:rsidP="00C617AE"/>
    <w:p w:rsidR="00467399" w:rsidRPr="00F23A45" w:rsidRDefault="007040C0" w:rsidP="00FA275C">
      <w:pPr>
        <w:pStyle w:val="berschrift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w:t>
      </w:r>
      <w:r w:rsidR="00467399" w:rsidRPr="00C26028">
        <w:rPr>
          <w:rFonts w:eastAsia="Times New Roman"/>
          <w:szCs w:val="24"/>
          <w:highlight w:val="red"/>
          <w:lang w:val="en-CA" w:eastAsia="de-DE"/>
        </w:rPr>
        <w:t>[miss]</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51"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X. Li, M. Xu, S. Liu (Tencent)]</w:t>
      </w:r>
    </w:p>
    <w:p w:rsidR="00467399" w:rsidRDefault="00467399" w:rsidP="00007EAE">
      <w:pPr>
        <w:rPr>
          <w:ins w:id="1394" w:author="Jens Ohm" w:date="2018-10-09T23:47:00Z"/>
        </w:rPr>
      </w:pPr>
    </w:p>
    <w:p w:rsidR="00C83ED6" w:rsidRPr="00836A0F" w:rsidRDefault="00C83ED6" w:rsidP="00C83ED6">
      <w:pPr>
        <w:pStyle w:val="berschrift9"/>
        <w:rPr>
          <w:ins w:id="1395" w:author="Jens Ohm" w:date="2018-10-09T23:47:00Z"/>
          <w:rFonts w:eastAsia="Times New Roman"/>
          <w:szCs w:val="24"/>
          <w:lang w:val="en-CA" w:eastAsia="de-DE"/>
        </w:rPr>
        <w:pPrChange w:id="1396" w:author="Jens Ohm" w:date="2018-10-09T23:47:00Z">
          <w:pPr>
            <w:tabs>
              <w:tab w:val="left" w:pos="4357"/>
            </w:tabs>
          </w:pPr>
        </w:pPrChange>
      </w:pPr>
      <w:ins w:id="1397" w:author="Jens Ohm" w:date="2018-10-09T23:47:00Z">
        <w:r w:rsidRPr="00836A0F">
          <w:rPr>
            <w:rFonts w:eastAsia="Times New Roman"/>
            <w:szCs w:val="24"/>
            <w:lang w:val="en-CA" w:eastAsia="de-DE"/>
          </w:rPr>
          <w:fldChar w:fldCharType="begin"/>
        </w:r>
        <w:r w:rsidRPr="00836A0F">
          <w:rPr>
            <w:rFonts w:eastAsia="Times New Roman"/>
            <w:szCs w:val="24"/>
            <w:lang w:val="en-CA" w:eastAsia="de-DE"/>
          </w:rPr>
          <w:instrText xml:space="preserve"> HYPERLINK "http://phenix.it-sudparis.eu/jvet/doc_end_user/current_document.php?id=4814" </w:instrText>
        </w:r>
        <w:r w:rsidRPr="00836A0F">
          <w:rPr>
            <w:rFonts w:eastAsia="Times New Roman"/>
            <w:szCs w:val="24"/>
            <w:lang w:val="en-CA" w:eastAsia="de-DE"/>
          </w:rPr>
          <w:fldChar w:fldCharType="separate"/>
        </w:r>
        <w:r w:rsidRPr="00836A0F">
          <w:rPr>
            <w:rFonts w:eastAsia="Times New Roman"/>
            <w:color w:val="0000FF"/>
            <w:szCs w:val="24"/>
            <w:u w:val="single"/>
            <w:lang w:val="en-CA" w:eastAsia="de-DE"/>
          </w:rPr>
          <w:t>JVET-L0700</w:t>
        </w:r>
        <w:r w:rsidRPr="00836A0F">
          <w:rPr>
            <w:rFonts w:eastAsia="Times New Roman"/>
            <w:szCs w:val="24"/>
            <w:lang w:val="en-CA" w:eastAsia="de-DE"/>
          </w:rPr>
          <w:fldChar w:fldCharType="end"/>
        </w:r>
        <w:r w:rsidRPr="00836A0F">
          <w:rPr>
            <w:rFonts w:eastAsia="Times New Roman"/>
            <w:szCs w:val="24"/>
            <w:lang w:val="en-CA" w:eastAsia="de-DE"/>
          </w:rPr>
          <w:t xml:space="preserve"> Crosscheck of JVET-L0317 on Sub-block MV clipping in affine prediction [</w:t>
        </w:r>
        <w:r w:rsidRPr="00C83ED6">
          <w:rPr>
            <w:rFonts w:eastAsia="Times New Roman"/>
            <w:szCs w:val="24"/>
            <w:lang w:val="en-CA" w:eastAsia="de-DE"/>
            <w:rPrChange w:id="1398" w:author="Jens Ohm" w:date="2018-10-09T23:47:00Z">
              <w:rPr>
                <w:rFonts w:eastAsia="Times New Roman"/>
                <w:color w:val="0000FF"/>
                <w:sz w:val="24"/>
                <w:szCs w:val="24"/>
                <w:u w:val="single"/>
                <w:lang w:eastAsia="de-DE"/>
              </w:rPr>
            </w:rPrChange>
          </w:rPr>
          <w:t>P. Yin (Dolby)</w:t>
        </w:r>
        <w:r w:rsidRPr="00836A0F">
          <w:rPr>
            <w:rFonts w:eastAsia="Times New Roman"/>
            <w:szCs w:val="24"/>
            <w:lang w:val="en-CA" w:eastAsia="de-DE"/>
          </w:rPr>
          <w:t>] [late]</w:t>
        </w:r>
      </w:ins>
    </w:p>
    <w:p w:rsidR="00C83ED6" w:rsidRPr="00F23A45" w:rsidRDefault="00C83ED6" w:rsidP="00007EAE"/>
    <w:p w:rsidR="00467399" w:rsidRPr="00F23A45" w:rsidRDefault="007040C0" w:rsidP="00FA275C">
      <w:pPr>
        <w:pStyle w:val="berschrift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7040C0" w:rsidP="00166D13">
      <w:pPr>
        <w:pStyle w:val="berschrift9"/>
        <w:rPr>
          <w:rFonts w:eastAsia="Times New Roman"/>
          <w:szCs w:val="24"/>
          <w:lang w:val="en-CA" w:eastAsia="de-DE"/>
        </w:rPr>
      </w:pPr>
      <w:hyperlink r:id="rId555"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w:t>
      </w:r>
    </w:p>
    <w:p w:rsidR="00C617AE" w:rsidRDefault="00C617AE" w:rsidP="00C617AE"/>
    <w:p w:rsidR="00C617AE" w:rsidRPr="00F33E92" w:rsidRDefault="007040C0" w:rsidP="00C617AE">
      <w:pPr>
        <w:pStyle w:val="berschrift9"/>
        <w:rPr>
          <w:rFonts w:eastAsia="Times New Roman"/>
          <w:szCs w:val="24"/>
          <w:lang w:eastAsia="de-DE"/>
        </w:rPr>
      </w:pPr>
      <w:hyperlink r:id="rId556"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w:t>
      </w:r>
      <w:proofErr w:type="gramStart"/>
      <w:r w:rsidR="00C617AE" w:rsidRPr="00F33E92">
        <w:rPr>
          <w:rFonts w:eastAsia="Times New Roman"/>
          <w:szCs w:val="24"/>
          <w:lang w:val="en-CA" w:eastAsia="de-DE"/>
        </w:rPr>
        <w:t>late</w:t>
      </w:r>
      <w:proofErr w:type="gramEnd"/>
      <w:r w:rsidR="00C617AE" w:rsidRPr="00F33E92">
        <w:rPr>
          <w:rFonts w:eastAsia="Times New Roman"/>
          <w:szCs w:val="24"/>
          <w:lang w:val="en-CA" w:eastAsia="de-DE"/>
        </w:rPr>
        <w:t xml:space="preserve">] </w:t>
      </w:r>
    </w:p>
    <w:p w:rsidR="00166D13" w:rsidRPr="00F23A45" w:rsidRDefault="00166D13" w:rsidP="00007EAE"/>
    <w:p w:rsidR="00467399" w:rsidRPr="00F23A45" w:rsidRDefault="007040C0" w:rsidP="00FA275C">
      <w:pPr>
        <w:pStyle w:val="berschrift9"/>
        <w:rPr>
          <w:rFonts w:eastAsia="Times New Roman"/>
          <w:szCs w:val="24"/>
          <w:lang w:val="en-CA" w:eastAsia="de-DE"/>
        </w:rPr>
      </w:pPr>
      <w:hyperlink r:id="rId557"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59"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7040C0" w:rsidP="0057016B">
      <w:pPr>
        <w:pStyle w:val="berschrift9"/>
        <w:rPr>
          <w:rFonts w:eastAsia="Times New Roman"/>
          <w:szCs w:val="24"/>
          <w:lang w:val="en-CA" w:eastAsia="de-DE"/>
        </w:rPr>
      </w:pPr>
      <w:hyperlink r:id="rId561"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w:t>
      </w:r>
    </w:p>
    <w:p w:rsidR="0057016B" w:rsidRPr="00F23A45" w:rsidRDefault="0057016B" w:rsidP="00007EAE"/>
    <w:p w:rsidR="00467399" w:rsidRPr="00F23A45" w:rsidRDefault="007040C0" w:rsidP="00FA275C">
      <w:pPr>
        <w:pStyle w:val="berschrift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63"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7040C0" w:rsidP="00553307">
      <w:pPr>
        <w:pStyle w:val="berschrift9"/>
        <w:rPr>
          <w:rFonts w:eastAsia="Times New Roman"/>
          <w:szCs w:val="24"/>
          <w:lang w:eastAsia="de-DE"/>
        </w:rPr>
      </w:pPr>
      <w:hyperlink r:id="rId565"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7040C0" w:rsidP="00553307">
      <w:pPr>
        <w:pStyle w:val="berschrift9"/>
        <w:rPr>
          <w:rFonts w:eastAsia="Times New Roman"/>
          <w:szCs w:val="24"/>
          <w:lang w:eastAsia="de-DE"/>
        </w:rPr>
      </w:pPr>
      <w:hyperlink r:id="rId567"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7040C0" w:rsidP="00166D13">
      <w:pPr>
        <w:pStyle w:val="berschrift9"/>
        <w:rPr>
          <w:rFonts w:eastAsia="Times New Roman"/>
          <w:szCs w:val="24"/>
          <w:lang w:val="en-CA" w:eastAsia="de-DE"/>
        </w:rPr>
      </w:pPr>
      <w:hyperlink r:id="rId56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7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7040C0" w:rsidP="003C6EE3">
      <w:pPr>
        <w:pStyle w:val="berschrift9"/>
        <w:rPr>
          <w:rFonts w:eastAsia="Times New Roman"/>
          <w:szCs w:val="24"/>
          <w:lang w:eastAsia="de-DE"/>
        </w:rPr>
      </w:pPr>
      <w:hyperlink r:id="rId573"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74"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7040C0" w:rsidP="00FA275C">
      <w:pPr>
        <w:pStyle w:val="berschrift9"/>
        <w:rPr>
          <w:rFonts w:eastAsia="Times New Roman"/>
          <w:szCs w:val="24"/>
          <w:lang w:val="en-CA" w:eastAsia="de-DE"/>
        </w:rPr>
      </w:pPr>
      <w:hyperlink r:id="rId575"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7040C0" w:rsidP="006B7F64">
      <w:pPr>
        <w:pStyle w:val="berschrift9"/>
        <w:rPr>
          <w:rFonts w:eastAsia="Times New Roman"/>
          <w:szCs w:val="24"/>
          <w:lang w:eastAsia="de-DE"/>
        </w:rPr>
      </w:pPr>
      <w:hyperlink r:id="rId576"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77"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78"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7040C0" w:rsidP="00166D13">
      <w:pPr>
        <w:pStyle w:val="berschrift9"/>
        <w:rPr>
          <w:rFonts w:eastAsia="Times New Roman"/>
          <w:szCs w:val="24"/>
          <w:lang w:val="en-CA" w:eastAsia="de-DE"/>
        </w:rPr>
      </w:pPr>
      <w:hyperlink r:id="rId579"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w:t>
      </w:r>
    </w:p>
    <w:p w:rsidR="00166D13" w:rsidRPr="00F23A45" w:rsidRDefault="00166D13" w:rsidP="00007EAE"/>
    <w:p w:rsidR="00467399" w:rsidRPr="00F23A45" w:rsidRDefault="007040C0" w:rsidP="00FA275C">
      <w:pPr>
        <w:pStyle w:val="berschrift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Default="00467399" w:rsidP="00007EAE"/>
    <w:p w:rsidR="006056A0" w:rsidRPr="009F0CFF" w:rsidRDefault="007040C0" w:rsidP="00C26028">
      <w:pPr>
        <w:pStyle w:val="berschrift9"/>
        <w:rPr>
          <w:rFonts w:eastAsia="Times New Roman"/>
          <w:szCs w:val="24"/>
          <w:lang w:eastAsia="de-DE"/>
        </w:rPr>
      </w:pPr>
      <w:hyperlink r:id="rId581"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 Zhang, W.-J. Chien] [late]</w:t>
      </w:r>
    </w:p>
    <w:p w:rsidR="006056A0" w:rsidRPr="00F23A45" w:rsidRDefault="006056A0" w:rsidP="00007EAE"/>
    <w:p w:rsidR="00274A3B" w:rsidRPr="00F23A45" w:rsidRDefault="007040C0" w:rsidP="00FA275C">
      <w:pPr>
        <w:pStyle w:val="berschrift9"/>
        <w:rPr>
          <w:rFonts w:eastAsia="Times New Roman"/>
          <w:szCs w:val="24"/>
          <w:lang w:val="en-CA" w:eastAsia="de-DE"/>
        </w:rPr>
      </w:pPr>
      <w:hyperlink r:id="rId582"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7040C0" w:rsidP="00FA275C">
      <w:pPr>
        <w:pStyle w:val="berschrift9"/>
        <w:rPr>
          <w:rFonts w:eastAsia="Times New Roman"/>
          <w:szCs w:val="24"/>
          <w:lang w:val="en-CA" w:eastAsia="de-DE"/>
        </w:rPr>
      </w:pPr>
      <w:hyperlink r:id="rId583"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w:t>
      </w:r>
      <w:proofErr w:type="gramStart"/>
      <w:r w:rsidR="00467399" w:rsidRPr="00F23A45">
        <w:rPr>
          <w:rFonts w:eastAsia="Times New Roman"/>
          <w:szCs w:val="24"/>
          <w:lang w:val="en-CA" w:eastAsia="de-DE"/>
        </w:rPr>
        <w:t>S</w:t>
      </w:r>
      <w:proofErr w:type="gramEnd"/>
      <w:r w:rsidR="00467399" w:rsidRPr="00F23A45">
        <w:rPr>
          <w:rFonts w:eastAsia="Times New Roman"/>
          <w:szCs w:val="24"/>
          <w:lang w:val="en-CA" w:eastAsia="de-DE"/>
        </w:rPr>
        <w:t>.-C. Lim, J</w:t>
      </w:r>
      <w:r w:rsidR="00ED571F" w:rsidRPr="00F23A45">
        <w:rPr>
          <w:rFonts w:eastAsia="Times New Roman"/>
          <w:szCs w:val="24"/>
          <w:lang w:val="en-CA" w:eastAsia="de-DE"/>
        </w:rPr>
        <w:t>. Lee, H. Y. Kim (ETRI)] [late]</w:t>
      </w:r>
    </w:p>
    <w:p w:rsidR="006B7F64" w:rsidRDefault="006B7F64" w:rsidP="006B7F64"/>
    <w:p w:rsidR="006B7F64" w:rsidRPr="00AC7E17" w:rsidRDefault="007040C0" w:rsidP="006B7F64">
      <w:pPr>
        <w:pStyle w:val="berschrift9"/>
        <w:rPr>
          <w:rFonts w:eastAsia="Times New Roman"/>
          <w:szCs w:val="24"/>
          <w:lang w:eastAsia="de-DE"/>
        </w:rPr>
      </w:pPr>
      <w:hyperlink r:id="rId584"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85"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7040C0" w:rsidP="00FA275C">
      <w:pPr>
        <w:pStyle w:val="berschrift9"/>
        <w:rPr>
          <w:rFonts w:eastAsia="Times New Roman"/>
          <w:szCs w:val="24"/>
          <w:lang w:val="en-CA" w:eastAsia="de-DE"/>
        </w:rPr>
      </w:pPr>
      <w:hyperlink r:id="rId586"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xml:space="preserve">)] [late] </w:t>
      </w:r>
    </w:p>
    <w:p w:rsidR="00553307" w:rsidRDefault="00553307" w:rsidP="00553307"/>
    <w:p w:rsidR="00553307" w:rsidRDefault="007040C0" w:rsidP="00553307">
      <w:pPr>
        <w:pStyle w:val="berschrift9"/>
        <w:rPr>
          <w:rFonts w:eastAsia="Times New Roman"/>
          <w:szCs w:val="24"/>
          <w:lang w:eastAsia="de-DE"/>
        </w:rPr>
      </w:pPr>
      <w:hyperlink r:id="rId587"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C26028">
        <w:rPr>
          <w:rFonts w:eastAsia="Times New Roman"/>
          <w:szCs w:val="24"/>
          <w:highlight w:val="red"/>
          <w:lang w:val="en-CA" w:eastAsia="de-DE"/>
        </w:rPr>
        <w:t>[miss]</w:t>
      </w:r>
    </w:p>
    <w:p w:rsidR="00467399" w:rsidRPr="00F23A45" w:rsidRDefault="00467399" w:rsidP="00007EAE"/>
    <w:p w:rsidR="00DD7F30" w:rsidRPr="00F23A45" w:rsidRDefault="007040C0" w:rsidP="00DD7F30">
      <w:pPr>
        <w:pStyle w:val="berschrift9"/>
        <w:rPr>
          <w:rFonts w:eastAsia="Times New Roman"/>
          <w:szCs w:val="24"/>
          <w:lang w:val="en-CA" w:eastAsia="de-DE"/>
        </w:rPr>
      </w:pPr>
      <w:hyperlink r:id="rId588"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7040C0" w:rsidP="006B7F64">
      <w:pPr>
        <w:pStyle w:val="berschrift9"/>
        <w:rPr>
          <w:rFonts w:eastAsia="Times New Roman"/>
          <w:szCs w:val="24"/>
          <w:lang w:eastAsia="de-DE"/>
        </w:rPr>
      </w:pPr>
      <w:hyperlink r:id="rId589"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7040C0" w:rsidP="006B7F64">
      <w:pPr>
        <w:pStyle w:val="berschrift9"/>
        <w:rPr>
          <w:rFonts w:eastAsia="Times New Roman"/>
          <w:szCs w:val="24"/>
          <w:lang w:eastAsia="de-DE"/>
        </w:rPr>
      </w:pPr>
      <w:hyperlink r:id="rId590"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91"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92"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xml:space="preserve">] [late] </w:t>
      </w:r>
    </w:p>
    <w:p w:rsidR="00C617AE" w:rsidRDefault="00C617AE" w:rsidP="00C617AE"/>
    <w:p w:rsidR="00C617AE" w:rsidRPr="00F33E92" w:rsidRDefault="007040C0" w:rsidP="00C617AE">
      <w:pPr>
        <w:pStyle w:val="berschrift9"/>
        <w:rPr>
          <w:rFonts w:eastAsia="Times New Roman"/>
          <w:szCs w:val="24"/>
          <w:lang w:eastAsia="de-DE"/>
        </w:rPr>
      </w:pPr>
      <w:hyperlink r:id="rId593"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7040C0" w:rsidP="00C617AE">
      <w:pPr>
        <w:pStyle w:val="berschrift9"/>
        <w:rPr>
          <w:rFonts w:eastAsia="Times New Roman"/>
          <w:szCs w:val="24"/>
          <w:lang w:eastAsia="de-DE"/>
        </w:rPr>
      </w:pPr>
      <w:hyperlink r:id="rId594"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w:t>
      </w:r>
    </w:p>
    <w:p w:rsidR="00DD7F30" w:rsidRDefault="00DD7F30" w:rsidP="00007EAE"/>
    <w:p w:rsidR="003B4CE3" w:rsidRPr="00CA3EB9" w:rsidRDefault="007040C0" w:rsidP="004A7684">
      <w:pPr>
        <w:pStyle w:val="berschrift9"/>
        <w:rPr>
          <w:rFonts w:eastAsia="Times New Roman"/>
          <w:szCs w:val="24"/>
          <w:lang w:eastAsia="de-DE"/>
        </w:rPr>
      </w:pPr>
      <w:hyperlink r:id="rId595"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 w:rsidR="006056A0" w:rsidRPr="009F0CFF" w:rsidRDefault="007040C0" w:rsidP="00C26028">
      <w:pPr>
        <w:pStyle w:val="berschrift9"/>
        <w:rPr>
          <w:rFonts w:eastAsia="Times New Roman"/>
          <w:szCs w:val="24"/>
          <w:lang w:eastAsia="de-DE"/>
        </w:rPr>
      </w:pPr>
      <w:hyperlink r:id="rId596"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97" w:history="1">
        <w:r w:rsidR="006056A0" w:rsidRPr="009F0CFF">
          <w:rPr>
            <w:rFonts w:eastAsia="Times New Roman"/>
            <w:szCs w:val="24"/>
            <w:lang w:val="en-CA" w:eastAsia="de-DE"/>
          </w:rPr>
          <w:t>F. Galpin</w:t>
        </w:r>
      </w:hyperlink>
      <w:r w:rsidR="006056A0" w:rsidRPr="009F0CFF">
        <w:rPr>
          <w:rFonts w:eastAsia="Times New Roman"/>
          <w:szCs w:val="24"/>
          <w:lang w:val="en-CA" w:eastAsia="de-DE"/>
        </w:rPr>
        <w:t>, F. Le Leannec (Technicolor)] [late]</w:t>
      </w:r>
    </w:p>
    <w:p w:rsidR="006056A0" w:rsidRPr="00F23A45" w:rsidRDefault="006056A0" w:rsidP="00007EAE"/>
    <w:bookmarkStart w:id="1399" w:name="_Ref518893169"/>
    <w:p w:rsidR="005B5E39" w:rsidRPr="00F23A45" w:rsidRDefault="005B5E39" w:rsidP="005B5E39">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p>
    <w:p w:rsidR="005B5E39" w:rsidRDefault="005B5E39" w:rsidP="005B5E39"/>
    <w:p w:rsidR="005B5E39" w:rsidRPr="00F23A45" w:rsidRDefault="007040C0" w:rsidP="005B5E39">
      <w:pPr>
        <w:pStyle w:val="berschrift9"/>
        <w:rPr>
          <w:rFonts w:eastAsia="Times New Roman"/>
          <w:szCs w:val="24"/>
          <w:lang w:val="en-CA" w:eastAsia="de-DE"/>
        </w:rPr>
      </w:pPr>
      <w:hyperlink r:id="rId598"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 Chen (Huawei)] [late] [miss]</w:t>
      </w:r>
    </w:p>
    <w:p w:rsidR="005B5E39" w:rsidRPr="00F23A45" w:rsidRDefault="005B5E39" w:rsidP="005B5E39"/>
    <w:p w:rsidR="005B5E39" w:rsidRPr="00F23A45" w:rsidRDefault="007040C0" w:rsidP="005B5E39">
      <w:pPr>
        <w:pStyle w:val="berschrift9"/>
        <w:rPr>
          <w:rFonts w:eastAsia="Times New Roman"/>
          <w:szCs w:val="24"/>
          <w:lang w:val="en-CA" w:eastAsia="de-DE"/>
        </w:rPr>
      </w:pPr>
      <w:hyperlink r:id="rId599"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 Ahn, D. Sim (Digital Insights)] [late]</w:t>
      </w:r>
    </w:p>
    <w:p w:rsidR="005B5E39" w:rsidRPr="00F23A45" w:rsidRDefault="005B5E39" w:rsidP="005B5E39"/>
    <w:p w:rsidR="005B5E39" w:rsidRPr="00F23A45" w:rsidRDefault="007040C0" w:rsidP="005B5E39">
      <w:pPr>
        <w:pStyle w:val="berschrift9"/>
        <w:rPr>
          <w:rFonts w:eastAsia="Times New Roman"/>
          <w:szCs w:val="24"/>
          <w:lang w:val="en-CA" w:eastAsia="de-DE"/>
        </w:rPr>
      </w:pPr>
      <w:hyperlink r:id="rId600"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 Kang, H. Lee, J. Lee (ETRI)] [late]</w:t>
      </w:r>
    </w:p>
    <w:p w:rsidR="005B5E39" w:rsidRPr="00F23A45" w:rsidRDefault="005B5E39" w:rsidP="005B5E39"/>
    <w:p w:rsidR="005B5E39" w:rsidRPr="00F23A45" w:rsidRDefault="007040C0" w:rsidP="005B5E39">
      <w:pPr>
        <w:pStyle w:val="berschrift9"/>
        <w:rPr>
          <w:rFonts w:eastAsia="Times New Roman"/>
          <w:szCs w:val="24"/>
          <w:lang w:val="en-CA" w:eastAsia="de-DE"/>
        </w:rPr>
      </w:pPr>
      <w:hyperlink r:id="rId601"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 Jang, J. Nam, S. Kim, J. Lim (LGE)]</w:t>
      </w:r>
    </w:p>
    <w:p w:rsidR="005B5E39" w:rsidRPr="00F23A45" w:rsidRDefault="005B5E39" w:rsidP="005B5E39"/>
    <w:p w:rsidR="005B5E39" w:rsidRPr="00F23A45" w:rsidRDefault="007040C0" w:rsidP="005B5E39">
      <w:pPr>
        <w:pStyle w:val="berschrift9"/>
        <w:rPr>
          <w:rFonts w:eastAsia="Times New Roman"/>
          <w:szCs w:val="24"/>
          <w:lang w:val="en-CA" w:eastAsia="de-DE"/>
        </w:rPr>
      </w:pPr>
      <w:hyperlink r:id="rId602"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 Xu (Tencent)] [late] [miss]</w:t>
      </w:r>
    </w:p>
    <w:p w:rsidR="005B5E39" w:rsidRDefault="005B5E39" w:rsidP="005B5E39">
      <w:pPr>
        <w:rPr>
          <w:ins w:id="1400" w:author="Jens Ohm" w:date="2018-10-09T23:11:00Z"/>
        </w:rPr>
      </w:pPr>
    </w:p>
    <w:p w:rsidR="00E54476" w:rsidRPr="00F23A45" w:rsidRDefault="00E54476" w:rsidP="00E54476">
      <w:pPr>
        <w:pStyle w:val="berschrift9"/>
        <w:rPr>
          <w:ins w:id="1401" w:author="Jens Ohm" w:date="2018-10-09T23:11:00Z"/>
          <w:rFonts w:eastAsia="Times New Roman"/>
          <w:szCs w:val="24"/>
          <w:lang w:val="en-CA" w:eastAsia="de-DE"/>
        </w:rPr>
      </w:pPr>
      <w:ins w:id="1402" w:author="Jens Ohm" w:date="2018-10-09T23:11: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"http://phenix.it-sudparis.eu/jvet/doc_end_user/current_document.php?id=4185"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JVET-L0104</w:t>
        </w:r>
        <w:r>
          <w:rPr>
            <w:rFonts w:eastAsia="Times New Roman"/>
            <w:color w:val="0000FF"/>
            <w:szCs w:val="24"/>
            <w:u w:val="single"/>
            <w:lang w:val="en-CA" w:eastAsia="de-DE"/>
          </w:rPr>
          <w:fldChar w:fldCharType="end"/>
        </w:r>
        <w:r w:rsidRPr="00F23A45">
          <w:rPr>
            <w:rFonts w:eastAsia="Times New Roman"/>
            <w:szCs w:val="24"/>
            <w:lang w:val="en-CA" w:eastAsia="de-DE"/>
          </w:rPr>
          <w:t xml:space="preserve"> AHG5: Reducing VVC worst-case memory bandwidth by restricting bi-directional 4x4 inter CUs/Sub-blocks [Y.-W. Chen, X. Wang (Kwai Inc.)]</w:t>
        </w:r>
      </w:ins>
    </w:p>
    <w:p w:rsidR="00E54476" w:rsidRPr="00F23A45" w:rsidRDefault="00E54476" w:rsidP="00E54476">
      <w:pPr>
        <w:rPr>
          <w:ins w:id="1403" w:author="Jens Ohm" w:date="2018-10-09T23:11:00Z"/>
          <w:rFonts w:eastAsia="Times New Roman"/>
          <w:szCs w:val="22"/>
          <w:lang w:eastAsia="de-DE"/>
        </w:rPr>
      </w:pPr>
    </w:p>
    <w:p w:rsidR="00E54476" w:rsidRPr="00F23A45" w:rsidRDefault="00E54476" w:rsidP="00E54476">
      <w:pPr>
        <w:pStyle w:val="berschrift9"/>
        <w:rPr>
          <w:ins w:id="1404" w:author="Jens Ohm" w:date="2018-10-09T23:11:00Z"/>
          <w:rFonts w:eastAsia="Times New Roman"/>
          <w:szCs w:val="24"/>
          <w:lang w:val="en-CA" w:eastAsia="de-DE"/>
        </w:rPr>
      </w:pPr>
      <w:ins w:id="1405" w:author="Jens Ohm" w:date="2018-10-09T23:11: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"http://phenix.it-sudparis.eu/jvet/doc_end_user/current_document.php?id=4557"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JVET-L0455</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JVET-L0104 on AHG5: Reducing VVC worst-case memory bandwidth by restricting bi-directional 4x4 inter CUs/Sub-blocks [T. Zhou, T. Ikai (Sharp)] [late] </w:t>
        </w:r>
      </w:ins>
    </w:p>
    <w:p w:rsidR="00E54476" w:rsidRPr="00F23A45" w:rsidRDefault="00E54476" w:rsidP="00E54476">
      <w:pPr>
        <w:rPr>
          <w:ins w:id="1406" w:author="Jens Ohm" w:date="2018-10-09T23:11:00Z"/>
          <w:rFonts w:eastAsia="Times New Roman"/>
          <w:szCs w:val="22"/>
          <w:lang w:eastAsia="de-DE"/>
        </w:rPr>
      </w:pPr>
    </w:p>
    <w:p w:rsidR="00E54476" w:rsidRPr="00F23A45" w:rsidRDefault="00E54476" w:rsidP="00E54476">
      <w:pPr>
        <w:pStyle w:val="berschrift9"/>
        <w:rPr>
          <w:ins w:id="1407" w:author="Jens Ohm" w:date="2018-10-09T23:11:00Z"/>
          <w:rFonts w:eastAsia="Times New Roman"/>
          <w:szCs w:val="24"/>
          <w:lang w:val="en-CA" w:eastAsia="de-DE"/>
        </w:rPr>
      </w:pPr>
      <w:ins w:id="1408" w:author="Jens Ohm" w:date="2018-10-09T23:11: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"http://phenix.it-sudparis.eu/jvet/doc_end_user/current_document.php?id=4203"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JVET-L0122</w:t>
        </w:r>
        <w:r>
          <w:rPr>
            <w:rFonts w:eastAsia="Times New Roman"/>
            <w:color w:val="0000FF"/>
            <w:szCs w:val="24"/>
            <w:u w:val="single"/>
            <w:lang w:val="en-CA" w:eastAsia="de-DE"/>
          </w:rPr>
          <w:fldChar w:fldCharType="end"/>
        </w:r>
        <w:r w:rsidRPr="00F23A45">
          <w:rPr>
            <w:rFonts w:eastAsia="Times New Roman"/>
            <w:szCs w:val="24"/>
            <w:lang w:val="en-CA" w:eastAsia="de-DE"/>
          </w:rPr>
          <w:t xml:space="preserve"> AHG5: Reduction of worst case memory bandwidth [J. Li, R.-L. Liao, C. S. Lim (Panasonic)]</w:t>
        </w:r>
      </w:ins>
    </w:p>
    <w:p w:rsidR="00E54476" w:rsidRPr="00F23A45" w:rsidRDefault="00E54476" w:rsidP="00E54476">
      <w:pPr>
        <w:rPr>
          <w:ins w:id="1409" w:author="Jens Ohm" w:date="2018-10-09T23:11:00Z"/>
        </w:rPr>
      </w:pPr>
    </w:p>
    <w:p w:rsidR="00E54476" w:rsidRPr="00F23A45" w:rsidRDefault="00E54476" w:rsidP="00E54476">
      <w:pPr>
        <w:rPr>
          <w:ins w:id="1410" w:author="Jens Ohm" w:date="2018-10-09T23:11:00Z"/>
          <w:rFonts w:eastAsia="Times New Roman"/>
          <w:szCs w:val="22"/>
          <w:lang w:eastAsia="de-DE"/>
        </w:rPr>
      </w:pPr>
    </w:p>
    <w:p w:rsidR="00E54476" w:rsidRPr="00F23A45" w:rsidRDefault="00E54476" w:rsidP="00E54476">
      <w:pPr>
        <w:pStyle w:val="berschrift9"/>
        <w:rPr>
          <w:ins w:id="1411" w:author="Jens Ohm" w:date="2018-10-09T23:11:00Z"/>
          <w:rFonts w:eastAsia="Times New Roman"/>
          <w:szCs w:val="24"/>
          <w:lang w:val="en-CA" w:eastAsia="de-DE"/>
        </w:rPr>
      </w:pPr>
      <w:ins w:id="1412" w:author="Jens Ohm" w:date="2018-10-09T23:11: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"http://phenix.it-sudparis.eu/jvet/doc_end_user/current_document.php?id=4570"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JVET-L0466</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JVET-L0122 (AHG5: Reduction of worst case memory bandwidth) [M. Winken (HHI)] [late]</w:t>
        </w:r>
      </w:ins>
    </w:p>
    <w:p w:rsidR="00E54476" w:rsidRDefault="00E54476" w:rsidP="005B5E39"/>
    <w:p w:rsidR="006056A0" w:rsidRPr="009F0CFF" w:rsidRDefault="007040C0" w:rsidP="00C26028">
      <w:pPr>
        <w:pStyle w:val="berschrift9"/>
        <w:rPr>
          <w:rFonts w:eastAsia="Times New Roman"/>
          <w:szCs w:val="24"/>
          <w:lang w:eastAsia="de-DE"/>
        </w:rPr>
      </w:pPr>
      <w:hyperlink r:id="rId603"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 Huang, W.-J. Chien, H. Wang, M. Karczewicz (Qualcomm)] [late]</w:t>
      </w:r>
    </w:p>
    <w:p w:rsidR="00E54476" w:rsidRDefault="006056A0" w:rsidP="00E54476">
      <w:pPr>
        <w:rPr>
          <w:ins w:id="1413" w:author="Jens Ohm" w:date="2018-10-09T23:12:00Z"/>
        </w:rPr>
      </w:pPr>
      <w:del w:id="1414" w:author="Jens Ohm" w:date="2018-10-09T23:12:00Z">
        <w:r w:rsidRPr="00C26028" w:rsidDel="00E54476">
          <w:rPr>
            <w:highlight w:val="yellow"/>
          </w:rPr>
          <w:delText>T</w:delText>
        </w:r>
      </w:del>
      <w:ins w:id="1415" w:author="Jens Ohm" w:date="2018-10-09T23:12:00Z">
        <w:r w:rsidR="00E54476" w:rsidRPr="00A560BD">
          <w:t>Detailed presentation was not requested. The contribution provides information for study.</w:t>
        </w:r>
      </w:ins>
    </w:p>
    <w:p w:rsidR="006056A0" w:rsidDel="00E54476" w:rsidRDefault="006056A0" w:rsidP="005B5E39">
      <w:pPr>
        <w:rPr>
          <w:del w:id="1416" w:author="Jens Ohm" w:date="2018-10-09T23:12:00Z"/>
        </w:rPr>
      </w:pPr>
      <w:del w:id="1417" w:author="Jens Ohm" w:date="2018-10-09T23:12:00Z">
        <w:r w:rsidRPr="00C26028" w:rsidDel="00E54476">
          <w:rPr>
            <w:highlight w:val="yellow"/>
          </w:rPr>
          <w:lastRenderedPageBreak/>
          <w:delText>BP (if time allows)</w:delText>
        </w:r>
      </w:del>
    </w:p>
    <w:p w:rsidR="006056A0" w:rsidRPr="009F0CFF" w:rsidRDefault="007040C0" w:rsidP="00C26028">
      <w:pPr>
        <w:pStyle w:val="berschrift9"/>
        <w:rPr>
          <w:rFonts w:eastAsia="Times New Roman"/>
          <w:szCs w:val="24"/>
          <w:lang w:eastAsia="de-DE"/>
        </w:rPr>
      </w:pPr>
      <w:hyperlink r:id="rId604"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 Chen, H. Yang, J. Chen (Huawei), H. Huang, W.-J. Chien (Qualcomm)] [late]</w:t>
      </w:r>
    </w:p>
    <w:p w:rsidR="00E54476" w:rsidRDefault="00E54476" w:rsidP="00E54476">
      <w:pPr>
        <w:rPr>
          <w:ins w:id="1418" w:author="Jens Ohm" w:date="2018-10-09T23:13:00Z"/>
        </w:rPr>
      </w:pPr>
      <w:ins w:id="1419" w:author="Jens Ohm" w:date="2018-10-09T23:13:00Z">
        <w:r>
          <w:t>In this contribution, a combination of affine mode clean up (JVET-L0047 method 1) and line buffer reduction (JVET-L0045) with the modification of using the sub-block vectors in the line buffer to do affine inheritance is proposed. It is asserted that these two changes have an interaction, and proposes an adjustment to harmonize the goals of the two schemes at the bottom of CTUs.</w:t>
        </w:r>
      </w:ins>
    </w:p>
    <w:p w:rsidR="00E54476" w:rsidRDefault="00E54476" w:rsidP="00E54476">
      <w:pPr>
        <w:rPr>
          <w:ins w:id="1420" w:author="Jens Ohm" w:date="2018-10-09T23:13:00Z"/>
        </w:rPr>
      </w:pPr>
      <w:ins w:id="1421" w:author="Jens Ohm" w:date="2018-10-09T23:13:00Z">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(xNb, yNb+neiH) and (xNb+neiW, yNb+neiH) for inheritance.</w:t>
        </w:r>
      </w:ins>
    </w:p>
    <w:p w:rsidR="00E54476" w:rsidRDefault="00E54476" w:rsidP="00E54476">
      <w:pPr>
        <w:rPr>
          <w:ins w:id="1422" w:author="Jens Ohm" w:date="2018-10-09T23:13:00Z"/>
        </w:rPr>
      </w:pPr>
      <w:ins w:id="1423" w:author="Jens Ohm" w:date="2018-10-09T23:13:00Z">
        <w:r>
          <w:t>This was said to also be easier to specify.</w:t>
        </w:r>
      </w:ins>
    </w:p>
    <w:p w:rsidR="00E54476" w:rsidRDefault="00E54476" w:rsidP="00E54476">
      <w:pPr>
        <w:rPr>
          <w:ins w:id="1424" w:author="Jens Ohm" w:date="2018-10-09T23:13:00Z"/>
        </w:rPr>
      </w:pPr>
      <w:ins w:id="1425" w:author="Jens Ohm" w:date="2018-10-09T23:13:00Z">
        <w:r>
          <w:t xml:space="preserve">The BD-rate difference was reported to be 0.01% in RA. </w:t>
        </w:r>
        <w:r w:rsidRPr="00A560BD">
          <w:rPr>
            <w:highlight w:val="yellow"/>
          </w:rPr>
          <w:t>Decision (harmonization of interaction between adoptions)</w:t>
        </w:r>
        <w:r>
          <w:t xml:space="preserve">: Adopt. </w:t>
        </w:r>
        <w:r w:rsidRPr="00A560BD">
          <w:rPr>
            <w:highlight w:val="yellow"/>
          </w:rPr>
          <w:t>Revisit.</w:t>
        </w:r>
      </w:ins>
    </w:p>
    <w:p w:rsidR="00C83ED6" w:rsidRDefault="00C83ED6" w:rsidP="005B5E39">
      <w:pPr>
        <w:rPr>
          <w:ins w:id="1426" w:author="Jens Ohm" w:date="2018-10-09T23:46:00Z"/>
          <w:highlight w:val="yellow"/>
        </w:rPr>
      </w:pPr>
    </w:p>
    <w:p w:rsidR="00C83ED6" w:rsidRDefault="00C83ED6" w:rsidP="00C83ED6">
      <w:pPr>
        <w:pStyle w:val="berschrift9"/>
        <w:rPr>
          <w:ins w:id="1427" w:author="Jens Ohm" w:date="2018-10-09T23:46:00Z"/>
          <w:rFonts w:eastAsia="Times New Roman"/>
          <w:szCs w:val="24"/>
          <w:lang w:eastAsia="de-DE"/>
        </w:rPr>
        <w:pPrChange w:id="1428" w:author="Jens Ohm" w:date="2018-10-09T23:46:00Z">
          <w:pPr>
            <w:tabs>
              <w:tab w:val="left" w:pos="4357"/>
            </w:tabs>
          </w:pPr>
        </w:pPrChange>
      </w:pPr>
      <w:ins w:id="1429" w:author="Jens Ohm" w:date="2018-10-09T23:46:00Z">
        <w:r w:rsidRPr="00836A0F">
          <w:rPr>
            <w:rFonts w:eastAsia="Times New Roman"/>
            <w:szCs w:val="24"/>
            <w:lang w:val="en-CA" w:eastAsia="de-DE"/>
          </w:rPr>
          <w:fldChar w:fldCharType="begin"/>
        </w:r>
        <w:r w:rsidRPr="00836A0F">
          <w:rPr>
            <w:rFonts w:eastAsia="Times New Roman"/>
            <w:szCs w:val="24"/>
            <w:lang w:val="en-CA" w:eastAsia="de-DE"/>
          </w:rPr>
          <w:instrText xml:space="preserve"> HYPERLINK "http://phenix.it-sudparis.eu/jvet/doc_end_user/current_document.php?id=4813" </w:instrText>
        </w:r>
        <w:r w:rsidRPr="00836A0F">
          <w:rPr>
            <w:rFonts w:eastAsia="Times New Roman"/>
            <w:szCs w:val="24"/>
            <w:lang w:val="en-CA" w:eastAsia="de-DE"/>
          </w:rPr>
          <w:fldChar w:fldCharType="separate"/>
        </w:r>
        <w:r w:rsidRPr="00836A0F">
          <w:rPr>
            <w:rFonts w:eastAsia="Times New Roman"/>
            <w:color w:val="0000FF"/>
            <w:szCs w:val="24"/>
            <w:u w:val="single"/>
            <w:lang w:val="en-CA" w:eastAsia="de-DE"/>
          </w:rPr>
          <w:t>JVET-L0699</w:t>
        </w:r>
        <w:r w:rsidRPr="00836A0F">
          <w:rPr>
            <w:rFonts w:eastAsia="Times New Roman"/>
            <w:szCs w:val="24"/>
            <w:lang w:val="en-CA" w:eastAsia="de-DE"/>
          </w:rPr>
          <w:fldChar w:fldCharType="end"/>
        </w:r>
        <w:r w:rsidRPr="00836A0F">
          <w:rPr>
            <w:rFonts w:eastAsia="Times New Roman"/>
            <w:szCs w:val="24"/>
            <w:lang w:val="en-CA" w:eastAsia="de-DE"/>
          </w:rPr>
          <w:t xml:space="preserve"> Cross-check of JVET-L0694 “CE4-related: Combination of affine mode clean up and line buffer reduction” [J. Lee, J. Lim, S. Kim] [late]</w:t>
        </w:r>
      </w:ins>
    </w:p>
    <w:p w:rsidR="00C83ED6" w:rsidRPr="00836A0F" w:rsidRDefault="00C83ED6" w:rsidP="00C83ED6">
      <w:pPr>
        <w:tabs>
          <w:tab w:val="left" w:pos="4357"/>
        </w:tabs>
        <w:rPr>
          <w:ins w:id="1430" w:author="Jens Ohm" w:date="2018-10-09T23:46:00Z"/>
          <w:rFonts w:eastAsia="Times New Roman"/>
          <w:sz w:val="24"/>
          <w:szCs w:val="24"/>
          <w:lang w:eastAsia="de-DE"/>
        </w:rPr>
      </w:pPr>
    </w:p>
    <w:p w:rsidR="006056A0" w:rsidDel="00E54476" w:rsidRDefault="006056A0" w:rsidP="006056A0">
      <w:pPr>
        <w:rPr>
          <w:del w:id="1431" w:author="Jens Ohm" w:date="2018-10-09T23:13:00Z"/>
        </w:rPr>
      </w:pPr>
      <w:del w:id="1432" w:author="Jens Ohm" w:date="2018-10-09T23:13:00Z">
        <w:r w:rsidRPr="00134A1F" w:rsidDel="00E54476">
          <w:rPr>
            <w:highlight w:val="yellow"/>
          </w:rPr>
          <w:delText>TBP (if time allows)</w:delText>
        </w:r>
      </w:del>
    </w:p>
    <w:p w:rsidR="006056A0" w:rsidRPr="00F23A45" w:rsidDel="00C83ED6" w:rsidRDefault="006056A0" w:rsidP="005B5E39">
      <w:pPr>
        <w:rPr>
          <w:del w:id="1433" w:author="Jens Ohm" w:date="2018-10-09T23:46:00Z"/>
        </w:rPr>
      </w:pPr>
    </w:p>
    <w:p w:rsidR="002863F0" w:rsidRPr="00F23A45" w:rsidRDefault="002863F0" w:rsidP="00422C11">
      <w:pPr>
        <w:pStyle w:val="berschrift2"/>
        <w:ind w:left="576"/>
        <w:rPr>
          <w:lang w:val="en-CA"/>
        </w:rPr>
      </w:pPr>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1399"/>
    </w:p>
    <w:p w:rsidR="003B7F45" w:rsidRPr="00F23A45" w:rsidRDefault="003B7F45" w:rsidP="003B7F45">
      <w:pPr>
        <w:pStyle w:val="Textkrper"/>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7040C0" w:rsidP="00FA275C">
      <w:pPr>
        <w:pStyle w:val="berschrift9"/>
        <w:rPr>
          <w:rFonts w:eastAsia="Times New Roman"/>
          <w:szCs w:val="24"/>
          <w:lang w:val="en-CA" w:eastAsia="de-DE"/>
        </w:rPr>
      </w:pPr>
      <w:hyperlink r:id="rId605"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t>Different implementation method which generates the same results as the CE contribution L046</w:t>
      </w:r>
      <w:r w:rsidRPr="00C26028">
        <w:rPr>
          <w:highlight w:val="yellow"/>
        </w:rPr>
        <w:t>?</w:t>
      </w:r>
      <w:r>
        <w:t xml:space="preserve"> – is included in complexity analysis of BoG</w:t>
      </w:r>
    </w:p>
    <w:p w:rsidR="009D4FC6" w:rsidRPr="00F23A45" w:rsidRDefault="007040C0" w:rsidP="00FA275C">
      <w:pPr>
        <w:pStyle w:val="berschrift9"/>
        <w:rPr>
          <w:rFonts w:eastAsia="Times New Roman"/>
          <w:szCs w:val="24"/>
          <w:lang w:val="en-CA" w:eastAsia="de-DE"/>
        </w:rPr>
      </w:pPr>
      <w:hyperlink r:id="rId606"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w:t>
      </w:r>
    </w:p>
    <w:p w:rsidR="009D4FC6" w:rsidRPr="00F23A45" w:rsidRDefault="009D4FC6" w:rsidP="00C04AD8"/>
    <w:p w:rsidR="009D4FC6" w:rsidRPr="00F23A45" w:rsidRDefault="007040C0" w:rsidP="00FA275C">
      <w:pPr>
        <w:pStyle w:val="berschrift9"/>
        <w:rPr>
          <w:rFonts w:eastAsia="Times New Roman"/>
          <w:szCs w:val="24"/>
          <w:lang w:val="en-CA" w:eastAsia="de-DE"/>
        </w:rPr>
      </w:pPr>
      <w:hyperlink r:id="rId607"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A45519" w:rsidRPr="005B217D" w:rsidRDefault="00A45519" w:rsidP="00A45519">
      <w:r>
        <w:t>An extension to the stated-based probability estimator presented in JVET-K430 is proposed. The proposed method introduces an optimized transition table and two parameters are added in order to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BoG</w:t>
      </w:r>
    </w:p>
    <w:p w:rsidR="009D4FC6" w:rsidRPr="00F23A45" w:rsidRDefault="009D4FC6" w:rsidP="00C04AD8"/>
    <w:p w:rsidR="009D4FC6" w:rsidRPr="00F23A45" w:rsidRDefault="007040C0" w:rsidP="00FA275C">
      <w:pPr>
        <w:pStyle w:val="berschrift9"/>
        <w:rPr>
          <w:rFonts w:eastAsia="Times New Roman"/>
          <w:szCs w:val="24"/>
          <w:lang w:val="en-CA" w:eastAsia="de-DE"/>
        </w:rPr>
      </w:pPr>
      <w:hyperlink r:id="rId608"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w:t>
      </w:r>
    </w:p>
    <w:p w:rsidR="009D4FC6" w:rsidRPr="00F23A45" w:rsidRDefault="009D4FC6" w:rsidP="00C04AD8"/>
    <w:p w:rsidR="00166D13" w:rsidRPr="00F23A45" w:rsidRDefault="007040C0" w:rsidP="00166D13">
      <w:pPr>
        <w:pStyle w:val="berschrift9"/>
        <w:rPr>
          <w:rFonts w:eastAsia="Times New Roman"/>
          <w:szCs w:val="24"/>
          <w:lang w:val="en-CA" w:eastAsia="de-DE"/>
        </w:rPr>
      </w:pPr>
      <w:hyperlink r:id="rId609"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Effect of retraining is larger when applied to CE5 (fixed window size), but similar to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6E59E3" w:rsidP="00A45519">
      <w:r>
        <w:t>Suggestion (</w:t>
      </w:r>
      <w:r w:rsidR="00674558" w:rsidRPr="00C26028">
        <w:rPr>
          <w:highlight w:val="yellow"/>
        </w:rPr>
        <w:t>revisit</w:t>
      </w:r>
      <w:r w:rsidR="00674558">
        <w:t>/</w:t>
      </w:r>
      <w:r>
        <w:t>to be discussed in plenary): Retrain the initializations with the CTC set for each new major version of VTM; verify with an independent set of sequences (</w:t>
      </w:r>
      <w:proofErr w:type="gramStart"/>
      <w:r>
        <w:t>tbd ?)</w:t>
      </w:r>
      <w:proofErr w:type="gramEnd"/>
      <w:r w:rsidR="00674558">
        <w:t xml:space="preserve"> / should be large enough that the training is not overtrained (taking the initializations before and after, and see that the deviation of results is not severe on that other set)</w:t>
      </w:r>
    </w:p>
    <w:p w:rsidR="006E59E3" w:rsidRPr="00176FC5" w:rsidRDefault="006E59E3" w:rsidP="00A45519"/>
    <w:p w:rsidR="00553307" w:rsidRDefault="00553307" w:rsidP="00553307"/>
    <w:p w:rsidR="00601083" w:rsidRPr="00AC7E17" w:rsidRDefault="007040C0" w:rsidP="00601083">
      <w:pPr>
        <w:pStyle w:val="berschrift9"/>
        <w:rPr>
          <w:rFonts w:eastAsia="Times New Roman"/>
          <w:szCs w:val="24"/>
          <w:lang w:eastAsia="de-DE"/>
        </w:rPr>
      </w:pPr>
      <w:hyperlink r:id="rId610"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A45519" w:rsidRDefault="00A45519" w:rsidP="00A45519">
      <w:pPr>
        <w:rPr>
          <w:szCs w:val="22"/>
        </w:rPr>
      </w:pPr>
      <w:bookmarkStart w:id="1434" w:name="_Hlk525551419"/>
      <w:r>
        <w:t xml:space="preserve">This contribution reduces the probability precision used in CE5.1.6 (i.e., JVET-L0115) from 30 bits to 24 bits. </w:t>
      </w:r>
      <w:bookmarkStart w:id="1435" w:name="_Hlk525551928"/>
      <w:bookmarkEnd w:id="1434"/>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Is included in complexity analysis of BoG</w:t>
      </w:r>
    </w:p>
    <w:bookmarkEnd w:id="1435"/>
    <w:p w:rsidR="00601083" w:rsidRDefault="00601083" w:rsidP="00601083">
      <w:pPr>
        <w:rPr>
          <w:lang w:eastAsia="de-DE"/>
        </w:rPr>
      </w:pPr>
    </w:p>
    <w:p w:rsidR="00601083" w:rsidRPr="00F33E92" w:rsidRDefault="007040C0" w:rsidP="00601083">
      <w:pPr>
        <w:pStyle w:val="berschrift9"/>
        <w:rPr>
          <w:rFonts w:eastAsia="Times New Roman"/>
          <w:szCs w:val="24"/>
          <w:lang w:eastAsia="de-DE"/>
        </w:rPr>
      </w:pPr>
      <w:hyperlink r:id="rId611"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601083" w:rsidRDefault="00601083" w:rsidP="00601083">
      <w:pPr>
        <w:rPr>
          <w:lang w:eastAsia="de-DE"/>
        </w:rPr>
      </w:pPr>
    </w:p>
    <w:p w:rsidR="00553307" w:rsidRDefault="007040C0" w:rsidP="00553307">
      <w:pPr>
        <w:pStyle w:val="berschrift9"/>
        <w:rPr>
          <w:rFonts w:eastAsia="Times New Roman"/>
          <w:szCs w:val="24"/>
          <w:lang w:eastAsia="de-DE"/>
        </w:rPr>
      </w:pPr>
      <w:hyperlink r:id="rId612"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r>
        <w:rPr>
          <w:szCs w:val="22"/>
        </w:rPr>
        <w:t>Similar to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berschrift2"/>
        <w:ind w:left="576"/>
        <w:rPr>
          <w:lang w:val="en-CA"/>
        </w:rPr>
      </w:pPr>
      <w:bookmarkStart w:id="1436"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1436"/>
    </w:p>
    <w:p w:rsidR="003B7F45" w:rsidRPr="00F23A45" w:rsidRDefault="003B7F45" w:rsidP="003B7F45">
      <w:pPr>
        <w:pStyle w:val="Textkrper"/>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7040C0" w:rsidP="00FA275C">
      <w:pPr>
        <w:pStyle w:val="berschrift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w:t>
      </w:r>
      <w:del w:id="1437" w:author="Jens Ohm" w:date="2018-10-09T23:13:00Z">
        <w:r w:rsidRPr="00972590" w:rsidDel="00E54476">
          <w:delText>ed</w:delText>
        </w:r>
      </w:del>
      <w:r w:rsidRPr="00972590">
        <w:t xml:space="preserve"> B (LDB)</w:t>
      </w:r>
      <w:r>
        <w:t>, and Low Delay</w:t>
      </w:r>
      <w:del w:id="1438" w:author="Jens Ohm" w:date="2018-10-09T23:14:00Z">
        <w:r w:rsidDel="00E54476">
          <w:delText>ed</w:delText>
        </w:r>
      </w:del>
      <w:r>
        <w:t xml:space="preserve">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t>Unification of conditions intra and inter is desirable</w:t>
      </w:r>
      <w:ins w:id="1439" w:author="Jens Ohm" w:date="2018-10-09T23:14:00Z">
        <w:r w:rsidR="00E54476">
          <w:t>.</w:t>
        </w:r>
      </w:ins>
    </w:p>
    <w:p w:rsidR="00EF1428" w:rsidRDefault="00EF1428" w:rsidP="00EF1428">
      <w:r>
        <w:lastRenderedPageBreak/>
        <w:t xml:space="preserve">Other proposal targeting that issue: L0395, which is however mainly targeting other aspects and unifies </w:t>
      </w:r>
      <w:proofErr w:type="gramStart"/>
      <w:r>
        <w:t>ia</w:t>
      </w:r>
      <w:proofErr w:type="gramEnd"/>
      <w:r>
        <w:t xml:space="preserve"> way that is not simplified.</w:t>
      </w:r>
    </w:p>
    <w:p w:rsidR="00EF1428" w:rsidRDefault="00EF1428" w:rsidP="00EF1428">
      <w:r w:rsidRPr="00C26028">
        <w:rPr>
          <w:highlight w:val="yellow"/>
        </w:rPr>
        <w:t>Decision</w:t>
      </w:r>
      <w:r>
        <w:t>: Adopt JVET-L0095</w:t>
      </w:r>
      <w:ins w:id="1440" w:author="Jens Ohm" w:date="2018-10-09T23:14:00Z">
        <w:r w:rsidR="00E54476">
          <w:t>.</w:t>
        </w:r>
      </w:ins>
      <w:del w:id="1441" w:author="Jens Ohm" w:date="2018-10-09T23:14:00Z">
        <w:r w:rsidDel="00E54476">
          <w:delText xml:space="preserve"> </w:delText>
        </w:r>
      </w:del>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040C0" w:rsidP="00FA275C">
      <w:pPr>
        <w:pStyle w:val="berschrift9"/>
        <w:rPr>
          <w:rFonts w:eastAsia="Times New Roman"/>
          <w:szCs w:val="24"/>
          <w:lang w:val="en-CA" w:eastAsia="de-DE"/>
        </w:rPr>
      </w:pPr>
      <w:hyperlink r:id="rId614"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7040C0" w:rsidP="00FA275C">
      <w:pPr>
        <w:pStyle w:val="berschrift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r>
        <w:rPr>
          <w:rFonts w:eastAsia="Times New Roman"/>
          <w:sz w:val="24"/>
          <w:szCs w:val="24"/>
          <w:lang w:eastAsia="de-DE"/>
        </w:rPr>
        <w:t>Was reviewed in BoG L0685.</w:t>
      </w:r>
    </w:p>
    <w:p w:rsidR="009D4FC6" w:rsidRPr="00F23A45" w:rsidRDefault="007040C0" w:rsidP="00FA275C">
      <w:pPr>
        <w:pStyle w:val="berschrift9"/>
        <w:rPr>
          <w:rFonts w:eastAsia="Times New Roman"/>
          <w:szCs w:val="24"/>
          <w:lang w:val="en-CA" w:eastAsia="de-DE"/>
        </w:rPr>
      </w:pPr>
      <w:hyperlink r:id="rId616"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w:t>
      </w:r>
    </w:p>
    <w:p w:rsidR="009D4FC6" w:rsidRPr="00F23A45" w:rsidRDefault="009D4FC6" w:rsidP="00C04AD8">
      <w:pPr>
        <w:rPr>
          <w:rFonts w:eastAsia="Times New Roman"/>
          <w:sz w:val="24"/>
          <w:szCs w:val="24"/>
          <w:lang w:eastAsia="de-DE"/>
        </w:rPr>
      </w:pPr>
    </w:p>
    <w:p w:rsidR="009D4FC6" w:rsidRPr="00F23A45" w:rsidRDefault="007040C0" w:rsidP="00FA275C">
      <w:pPr>
        <w:pStyle w:val="berschrift9"/>
        <w:rPr>
          <w:rFonts w:eastAsia="Times New Roman"/>
          <w:szCs w:val="24"/>
          <w:lang w:val="en-CA" w:eastAsia="de-DE"/>
        </w:rPr>
      </w:pPr>
      <w:hyperlink r:id="rId617"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1442" w:name="OLE_LINK1"/>
      <w:bookmarkStart w:id="1443" w:name="OLE_LINK2"/>
      <w:r>
        <w:t xml:space="preserve">the condition in VVC draft 2 shows that an average of </w:t>
      </w:r>
      <w:proofErr w:type="gramStart"/>
      <w:r w:rsidRPr="00E41A82">
        <w:t>Y(</w:t>
      </w:r>
      <w:proofErr w:type="gramEnd"/>
      <w:r w:rsidRPr="00E41A82">
        <w:t xml:space="preserve">0.00%), U(-0.01%) and V(0.01%) coding gain for AI with run-time change of encoder </w:t>
      </w:r>
      <w:r>
        <w:t>(</w:t>
      </w:r>
      <w:r w:rsidRPr="00E41A82">
        <w:t>76%</w:t>
      </w:r>
      <w:r>
        <w:t xml:space="preserve">) and </w:t>
      </w:r>
      <w:r w:rsidRPr="00E41A82">
        <w:t>decoder</w:t>
      </w:r>
      <w:r>
        <w:t xml:space="preserve"> (82%), </w:t>
      </w:r>
      <w:r w:rsidRPr="00E41A82">
        <w:t>respectively</w:t>
      </w:r>
      <w:bookmarkEnd w:id="1442"/>
      <w:bookmarkEnd w:id="1443"/>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7040C0" w:rsidP="00FA275C">
      <w:pPr>
        <w:pStyle w:val="berschrift9"/>
        <w:rPr>
          <w:rFonts w:eastAsia="Times New Roman"/>
          <w:szCs w:val="24"/>
          <w:lang w:val="en-CA" w:eastAsia="de-DE"/>
        </w:rPr>
      </w:pPr>
      <w:hyperlink r:id="rId618"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Encoder run time increases by 6% for AI, likely due to the fact that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7040C0" w:rsidP="00FA275C">
      <w:pPr>
        <w:pStyle w:val="berschrift9"/>
        <w:rPr>
          <w:rFonts w:eastAsia="Times New Roman"/>
          <w:szCs w:val="24"/>
          <w:lang w:val="en-CA" w:eastAsia="de-DE"/>
        </w:rPr>
      </w:pPr>
      <w:hyperlink r:id="rId619"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enabsatz"/>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enabsatz"/>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It is suggested to normatively specify that certain transform coefficients are set to zero. Such an approach should not be specified, as certain video sequences may need them (and in particular at lower QPs). Encoder speedup could also be achieved in a non-normative way, but then likely the loss would be higher,</w:t>
      </w:r>
    </w:p>
    <w:p w:rsidR="00166D13" w:rsidRPr="00F23A45" w:rsidRDefault="007040C0" w:rsidP="00166D13">
      <w:pPr>
        <w:pStyle w:val="berschrift9"/>
        <w:rPr>
          <w:rFonts w:eastAsia="Times New Roman"/>
          <w:szCs w:val="24"/>
          <w:lang w:val="en-CA" w:eastAsia="de-DE"/>
        </w:rPr>
      </w:pPr>
      <w:hyperlink r:id="rId620"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r>
        <w:t>This contribution proposes to use only DST7 for intra luma 4-point transform when the MTS_CU_flag is equal to 1, the experiments results show that there is 10% encoding time reduction with 0.0% BD-rate change.</w:t>
      </w:r>
    </w:p>
    <w:p w:rsidR="007B0053" w:rsidRDefault="007B0053" w:rsidP="007B0053">
      <w:r>
        <w:t>This introduces inconsitency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7040C0" w:rsidP="00553307">
      <w:pPr>
        <w:pStyle w:val="berschrift9"/>
        <w:rPr>
          <w:rFonts w:eastAsia="Times New Roman"/>
          <w:szCs w:val="24"/>
          <w:lang w:eastAsia="de-DE"/>
        </w:rPr>
      </w:pPr>
      <w:hyperlink r:id="rId622"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23"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w:t>
      </w:r>
      <w:proofErr w:type="gramStart"/>
      <w:r w:rsidR="009D4FC6" w:rsidRPr="00F23A45">
        <w:rPr>
          <w:rFonts w:eastAsia="Times New Roman"/>
          <w:szCs w:val="24"/>
          <w:lang w:val="en-CA" w:eastAsia="de-DE"/>
        </w:rPr>
        <w:t>Ko</w:t>
      </w:r>
      <w:proofErr w:type="gramEnd"/>
      <w:r w:rsidR="009D4FC6" w:rsidRPr="00F23A45">
        <w:rPr>
          <w:rFonts w:eastAsia="Times New Roman"/>
          <w:szCs w:val="24"/>
          <w:lang w:val="en-CA" w:eastAsia="de-DE"/>
        </w:rPr>
        <w:t>, J. Son, J. Kwak (WILUS), Y. 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7040C0" w:rsidP="00DD7F30">
      <w:pPr>
        <w:pStyle w:val="berschrift9"/>
        <w:rPr>
          <w:rFonts w:eastAsia="Times New Roman"/>
          <w:szCs w:val="24"/>
          <w:lang w:val="en-CA" w:eastAsia="de-DE"/>
        </w:rPr>
      </w:pPr>
      <w:hyperlink r:id="rId624"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w:t>
      </w:r>
      <w:proofErr w:type="gramStart"/>
      <w:r w:rsidR="00DD7F30" w:rsidRPr="00F23A45">
        <w:rPr>
          <w:rFonts w:eastAsia="Times New Roman"/>
          <w:szCs w:val="24"/>
          <w:lang w:val="en-CA" w:eastAsia="de-DE"/>
        </w:rPr>
        <w:t>late</w:t>
      </w:r>
      <w:proofErr w:type="gramEnd"/>
      <w:r w:rsidR="00DD7F30" w:rsidRPr="00F23A45">
        <w:rPr>
          <w:rFonts w:eastAsia="Times New Roman"/>
          <w:szCs w:val="24"/>
          <w:lang w:val="en-CA" w:eastAsia="de-DE"/>
        </w:rPr>
        <w:t>]</w:t>
      </w:r>
    </w:p>
    <w:p w:rsidR="00DD7F30" w:rsidRPr="00F23A45" w:rsidRDefault="00DD7F30" w:rsidP="008D2C29">
      <w:pPr>
        <w:rPr>
          <w:lang w:eastAsia="de-DE"/>
        </w:rPr>
      </w:pPr>
    </w:p>
    <w:p w:rsidR="009D4FC6" w:rsidRPr="00F23A45" w:rsidRDefault="007040C0" w:rsidP="00FA275C">
      <w:pPr>
        <w:pStyle w:val="berschrift9"/>
        <w:rPr>
          <w:rFonts w:eastAsia="Times New Roman"/>
          <w:szCs w:val="24"/>
          <w:lang w:val="en-CA" w:eastAsia="de-DE"/>
        </w:rPr>
      </w:pPr>
      <w:hyperlink r:id="rId625"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rFonts w:eastAsia="Malgun Gothic"/>
          <w:lang w:eastAsia="ko-KR"/>
        </w:rPr>
      </w:pPr>
      <w:r>
        <w:rPr>
          <w:kern w:val="2"/>
          <w:szCs w:val="22"/>
          <w:lang w:eastAsia="ko-KR"/>
        </w:rPr>
        <w:t>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w:t>
      </w:r>
      <w:proofErr w:type="gramStart"/>
      <w:r>
        <w:rPr>
          <w:kern w:val="2"/>
          <w:szCs w:val="22"/>
          <w:lang w:eastAsia="ko-KR"/>
        </w:rPr>
        <w:t>,DCT8</w:t>
      </w:r>
      <w:proofErr w:type="gramEnd"/>
      <w:r>
        <w:rPr>
          <w:kern w:val="2"/>
          <w:szCs w:val="22"/>
          <w:lang w:eastAsia="ko-KR"/>
        </w:rPr>
        <w:t>)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7040C0" w:rsidP="00FA275C">
      <w:pPr>
        <w:pStyle w:val="berschrift9"/>
        <w:rPr>
          <w:rFonts w:eastAsia="Times New Roman"/>
          <w:szCs w:val="24"/>
          <w:lang w:val="en-CA" w:eastAsia="de-DE"/>
        </w:rPr>
      </w:pPr>
      <w:hyperlink r:id="rId626"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27"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lastRenderedPageBreak/>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r>
        <w:rPr>
          <w:lang w:eastAsia="de-DE"/>
        </w:rPr>
        <w:t>Relative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7040C0" w:rsidP="004A7684">
      <w:pPr>
        <w:pStyle w:val="berschrift9"/>
        <w:rPr>
          <w:rFonts w:eastAsia="Times New Roman"/>
          <w:szCs w:val="24"/>
          <w:lang w:eastAsia="de-DE"/>
        </w:rPr>
      </w:pPr>
      <w:hyperlink r:id="rId628"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7040C0" w:rsidP="00FA275C">
      <w:pPr>
        <w:pStyle w:val="berschrift9"/>
        <w:rPr>
          <w:rFonts w:eastAsia="Times New Roman"/>
          <w:szCs w:val="24"/>
          <w:lang w:val="en-CA" w:eastAsia="de-DE"/>
        </w:rPr>
      </w:pPr>
      <w:hyperlink r:id="rId629"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Was discussed in BoG L0685</w:t>
      </w:r>
    </w:p>
    <w:p w:rsidR="006B7F64" w:rsidRPr="00AC7E17" w:rsidRDefault="007040C0" w:rsidP="006B7F64">
      <w:pPr>
        <w:pStyle w:val="berschrift9"/>
        <w:rPr>
          <w:rFonts w:eastAsia="Times New Roman"/>
          <w:szCs w:val="24"/>
          <w:lang w:eastAsia="de-DE"/>
        </w:rPr>
      </w:pPr>
      <w:hyperlink r:id="rId630"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31"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r>
        <w:t xml:space="preserve"> </w:t>
      </w:r>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lastRenderedPageBreak/>
        <w:t>JVET-L0059 has more simplification without additional check, and unifies inter and intra additionally.</w:t>
      </w:r>
    </w:p>
    <w:p w:rsidR="00EF1428" w:rsidRDefault="00EF1428" w:rsidP="00553307">
      <w:pPr>
        <w:rPr>
          <w:lang w:eastAsia="de-DE"/>
        </w:rPr>
      </w:pPr>
      <w:r>
        <w:rPr>
          <w:lang w:eastAsia="de-DE"/>
        </w:rPr>
        <w:t>No action on L0331</w:t>
      </w:r>
    </w:p>
    <w:p w:rsidR="000A7E2D" w:rsidRPr="00F23A45" w:rsidRDefault="007040C0" w:rsidP="000A7E2D">
      <w:pPr>
        <w:pStyle w:val="berschrift9"/>
        <w:rPr>
          <w:rFonts w:eastAsia="Times New Roman"/>
          <w:szCs w:val="24"/>
          <w:lang w:val="en-CA" w:eastAsia="de-DE"/>
        </w:rPr>
      </w:pPr>
      <w:hyperlink r:id="rId632"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 Zhang, L. Zhang, H. Liu, Y. Wang, P. Zhao, D. Hong (Bytedance)]</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in particular in the low QP range. </w:t>
      </w:r>
    </w:p>
    <w:p w:rsidR="000A7E2D" w:rsidRDefault="000A7E2D" w:rsidP="000A7E2D">
      <w:r>
        <w:t>The loss in chroma is relative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7040C0" w:rsidP="000A7E2D">
      <w:pPr>
        <w:pStyle w:val="berschrift9"/>
        <w:rPr>
          <w:rFonts w:eastAsia="Times New Roman"/>
          <w:szCs w:val="24"/>
          <w:lang w:val="en-CA" w:eastAsia="de-DE"/>
        </w:rPr>
      </w:pPr>
      <w:hyperlink r:id="rId633"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 Wang (Kwai Inc.)] [</w:t>
      </w:r>
      <w:proofErr w:type="gramStart"/>
      <w:r w:rsidR="000A7E2D" w:rsidRPr="00F23A45">
        <w:rPr>
          <w:rFonts w:eastAsia="Times New Roman"/>
          <w:szCs w:val="24"/>
          <w:lang w:val="en-CA" w:eastAsia="de-DE"/>
        </w:rPr>
        <w:t>late</w:t>
      </w:r>
      <w:proofErr w:type="gramEnd"/>
      <w:r w:rsidR="000A7E2D" w:rsidRPr="00F23A45">
        <w:rPr>
          <w:rFonts w:eastAsia="Times New Roman"/>
          <w:szCs w:val="24"/>
          <w:lang w:val="en-CA" w:eastAsia="de-DE"/>
        </w:rPr>
        <w:t xml:space="preserve">] </w:t>
      </w:r>
    </w:p>
    <w:p w:rsidR="000A7E2D" w:rsidRPr="00F23A45" w:rsidRDefault="000A7E2D" w:rsidP="000A7E2D"/>
    <w:p w:rsidR="00553307" w:rsidRDefault="007040C0" w:rsidP="00553307">
      <w:pPr>
        <w:pStyle w:val="berschrift9"/>
        <w:rPr>
          <w:rFonts w:eastAsia="Times New Roman"/>
          <w:szCs w:val="24"/>
          <w:lang w:eastAsia="de-DE"/>
        </w:rPr>
      </w:pPr>
      <w:hyperlink r:id="rId634"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35"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0A7E2D" w:rsidP="008D2C29">
      <w:pPr>
        <w:rPr>
          <w:lang w:eastAsia="de-DE"/>
        </w:rPr>
      </w:pPr>
      <w:r>
        <w:rPr>
          <w:lang w:eastAsia="de-DE"/>
        </w:rPr>
        <w:t>Was presented in BoG L0685</w:t>
      </w:r>
    </w:p>
    <w:p w:rsidR="00166D13" w:rsidRPr="00F23A45" w:rsidRDefault="007040C0" w:rsidP="00166D13">
      <w:pPr>
        <w:pStyle w:val="berschrift9"/>
        <w:rPr>
          <w:rFonts w:eastAsia="Times New Roman"/>
          <w:szCs w:val="24"/>
          <w:lang w:val="en-CA" w:eastAsia="de-DE"/>
        </w:rPr>
      </w:pPr>
      <w:hyperlink r:id="rId636"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w:t>
      </w:r>
    </w:p>
    <w:p w:rsidR="00166D13" w:rsidRPr="00F23A45" w:rsidRDefault="00166D13" w:rsidP="008D2C29">
      <w:pPr>
        <w:rPr>
          <w:lang w:eastAsia="de-DE"/>
        </w:rPr>
      </w:pPr>
    </w:p>
    <w:p w:rsidR="009D4FC6" w:rsidRPr="00F23A45" w:rsidRDefault="007040C0" w:rsidP="00FA275C">
      <w:pPr>
        <w:pStyle w:val="berschrift9"/>
        <w:rPr>
          <w:rFonts w:eastAsia="Times New Roman"/>
          <w:szCs w:val="24"/>
          <w:lang w:val="en-CA" w:eastAsia="de-DE"/>
        </w:rPr>
      </w:pPr>
      <w:hyperlink r:id="rId637"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EF1428" w:rsidRDefault="00EF1428" w:rsidP="00EF1428">
      <w:bookmarkStart w:id="1444" w:name="_Hlk525514608"/>
      <w:r>
        <w:t xml:space="preserve">This contribution presents test results for enabling MTS for inter CUs with the flowing modifications: for CU’s side length of 64 DCT-2 transform is used without signaling, MTS is not applied to 4x4 inter CUs, intra coefficient threshold based signaling is applied for inter MTS indices, encoder fast methods are applied. </w:t>
      </w:r>
      <w:bookmarkEnd w:id="1444"/>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 xml:space="preserve">. </w:t>
      </w:r>
    </w:p>
    <w:p w:rsidR="006B7F64" w:rsidRDefault="00EF1428" w:rsidP="006B7F64">
      <w:pPr>
        <w:rPr>
          <w:lang w:eastAsia="de-DE"/>
        </w:rPr>
      </w:pPr>
      <w:r>
        <w:rPr>
          <w:lang w:eastAsia="de-DE"/>
        </w:rPr>
        <w:t>Unifying inter and intra, but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blocks, and applying MTS also to smaller smaller side in case of Nx64 and 64xN). The main gain comes from the different transforms. Investigate the latter aspects in CE</w:t>
      </w:r>
      <w:r w:rsidR="007B0053">
        <w:rPr>
          <w:lang w:eastAsia="de-DE"/>
        </w:rPr>
        <w:t xml:space="preserve"> in </w:t>
      </w:r>
      <w:r w:rsidR="007B0053">
        <w:rPr>
          <w:lang w:eastAsia="de-DE"/>
        </w:rPr>
        <w:lastRenderedPageBreak/>
        <w:t>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7040C0" w:rsidP="006B7F64">
      <w:pPr>
        <w:pStyle w:val="berschrift9"/>
        <w:rPr>
          <w:rFonts w:eastAsia="Times New Roman"/>
          <w:szCs w:val="24"/>
          <w:lang w:eastAsia="de-DE"/>
        </w:rPr>
      </w:pPr>
      <w:hyperlink r:id="rId638"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39"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p>
    <w:p w:rsidR="009D4FC6" w:rsidRPr="00F23A45" w:rsidRDefault="007040C0" w:rsidP="00FA275C">
      <w:pPr>
        <w:pStyle w:val="berschrift9"/>
        <w:rPr>
          <w:rFonts w:eastAsia="Times New Roman"/>
          <w:szCs w:val="24"/>
          <w:lang w:val="en-CA" w:eastAsia="de-DE"/>
        </w:rPr>
      </w:pPr>
      <w:hyperlink r:id="rId640"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r w:rsidRPr="006C73B5">
        <w:t xml:space="preserve"> </w:t>
      </w:r>
    </w:p>
    <w:p w:rsidR="00C617AE" w:rsidRDefault="000A7E2D" w:rsidP="00C617AE">
      <w:pPr>
        <w:rPr>
          <w:lang w:eastAsia="de-DE"/>
        </w:rPr>
      </w:pPr>
      <w:r>
        <w:rPr>
          <w:lang w:eastAsia="de-DE"/>
        </w:rPr>
        <w:t>DFT stages are matrix multiplications that use 10-bit integer.</w:t>
      </w:r>
    </w:p>
    <w:p w:rsidR="000A7E2D" w:rsidRDefault="000A7E2D" w:rsidP="00C617AE">
      <w:pPr>
        <w:rPr>
          <w:lang w:eastAsia="de-DE"/>
        </w:rPr>
      </w:pPr>
      <w:r>
        <w:rPr>
          <w:lang w:eastAsia="de-DE"/>
        </w:rPr>
        <w:t>No analysis if it is less complex than fast MTS implementation that were investigated in CE6, not clear that it is better. Further, more unified transform design is more desirable than fast alg. For specific MTS.</w:t>
      </w:r>
    </w:p>
    <w:p w:rsidR="000A7E2D" w:rsidRDefault="000A7E2D" w:rsidP="00C617AE">
      <w:pPr>
        <w:rPr>
          <w:lang w:eastAsia="de-DE"/>
        </w:rPr>
      </w:pPr>
      <w:r>
        <w:rPr>
          <w:lang w:eastAsia="de-DE"/>
        </w:rPr>
        <w:t>In terms of computation time, saving is not so large compared to full matrix.</w:t>
      </w:r>
    </w:p>
    <w:p w:rsidR="000A7E2D" w:rsidRDefault="000A7E2D" w:rsidP="00C617AE">
      <w:pPr>
        <w:rPr>
          <w:lang w:eastAsia="de-DE"/>
        </w:rPr>
      </w:pPr>
      <w:del w:id="1445" w:author="Jens Ohm" w:date="2018-10-09T12:34:00Z">
        <w:r w:rsidDel="007844C7">
          <w:rPr>
            <w:lang w:eastAsia="de-DE"/>
          </w:rPr>
          <w:delText>No action</w:delText>
        </w:r>
      </w:del>
      <w:ins w:id="1446" w:author="Jens Ohm" w:date="2018-10-09T12:34:00Z">
        <w:r w:rsidR="007844C7">
          <w:rPr>
            <w:lang w:eastAsia="de-DE"/>
          </w:rPr>
          <w:t>Further study in CE</w:t>
        </w:r>
      </w:ins>
      <w:ins w:id="1447" w:author="Jens Ohm" w:date="2018-10-09T12:35:00Z">
        <w:r w:rsidR="007844C7">
          <w:rPr>
            <w:lang w:eastAsia="de-DE"/>
          </w:rPr>
          <w:t xml:space="preserve"> (</w:t>
        </w:r>
        <w:r w:rsidR="007844C7" w:rsidRPr="007844C7">
          <w:rPr>
            <w:highlight w:val="yellow"/>
            <w:lang w:eastAsia="de-DE"/>
            <w:rPrChange w:id="1448" w:author="Jens Ohm" w:date="2018-10-09T12:36:00Z">
              <w:rPr>
                <w:lang w:eastAsia="de-DE"/>
              </w:rPr>
            </w:rPrChange>
          </w:rPr>
          <w:t>revisit</w:t>
        </w:r>
        <w:r w:rsidR="007844C7">
          <w:rPr>
            <w:lang w:eastAsia="de-DE"/>
          </w:rPr>
          <w:t>)</w:t>
        </w:r>
      </w:ins>
      <w:ins w:id="1449" w:author="Jens Ohm" w:date="2018-10-09T12:34:00Z">
        <w:r w:rsidR="007844C7">
          <w:rPr>
            <w:lang w:eastAsia="de-DE"/>
          </w:rPr>
          <w:t xml:space="preserve">, provided that the contributors give </w:t>
        </w:r>
      </w:ins>
      <w:ins w:id="1450" w:author="Jens Ohm" w:date="2018-10-09T12:35:00Z">
        <w:r w:rsidR="007844C7">
          <w:rPr>
            <w:lang w:eastAsia="de-DE"/>
          </w:rPr>
          <w:t>an analysis that the approach would have benefit relative to the methods investigated in CE6</w:t>
        </w:r>
      </w:ins>
      <w:r>
        <w:rPr>
          <w:lang w:eastAsia="de-DE"/>
        </w:rPr>
        <w:t>.</w:t>
      </w:r>
    </w:p>
    <w:p w:rsidR="00C617AE" w:rsidRPr="00F33E92" w:rsidRDefault="007040C0" w:rsidP="00C617AE">
      <w:pPr>
        <w:pStyle w:val="berschrift9"/>
        <w:rPr>
          <w:rFonts w:eastAsia="Times New Roman"/>
          <w:szCs w:val="24"/>
          <w:lang w:eastAsia="de-DE"/>
        </w:rPr>
      </w:pPr>
      <w:hyperlink r:id="rId641"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7040C0" w:rsidP="00FA275C">
      <w:pPr>
        <w:pStyle w:val="berschrift9"/>
        <w:rPr>
          <w:rFonts w:eastAsia="Times New Roman"/>
          <w:szCs w:val="24"/>
          <w:lang w:val="en-CA" w:eastAsia="de-DE"/>
        </w:rPr>
      </w:pPr>
      <w:hyperlink r:id="rId642"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F652C0" w:rsidP="000A7E2D">
      <w:pPr>
        <w:rPr>
          <w:szCs w:val="22"/>
        </w:rPr>
      </w:pPr>
      <w:r>
        <w:rPr>
          <w:szCs w:val="22"/>
        </w:rPr>
        <w:t>Normative change should not be done, as a smarter encoder might use the gain that comes from the remaining transforms</w:t>
      </w:r>
    </w:p>
    <w:p w:rsidR="00F652C0" w:rsidRDefault="00F652C0" w:rsidP="000A7E2D">
      <w:pPr>
        <w:rPr>
          <w:szCs w:val="22"/>
        </w:rPr>
      </w:pPr>
      <w:r>
        <w:rPr>
          <w:szCs w:val="22"/>
        </w:rPr>
        <w:t>Non-normative change introduces relatively large loss (considering that we adopted other intra coing tools which just give 0.4% or less).</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p>
    <w:p w:rsidR="00C617AE" w:rsidRPr="00F33E92" w:rsidRDefault="007040C0" w:rsidP="00C617AE">
      <w:pPr>
        <w:pStyle w:val="berschrift9"/>
        <w:rPr>
          <w:rFonts w:eastAsia="Times New Roman"/>
          <w:szCs w:val="24"/>
          <w:lang w:eastAsia="de-DE"/>
        </w:rPr>
      </w:pPr>
      <w:hyperlink r:id="rId643"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44"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F652C0" w:rsidRDefault="00F652C0" w:rsidP="00F652C0">
      <w:r>
        <w:t>This contribution reports combination tests between following two tests:</w:t>
      </w:r>
    </w:p>
    <w:p w:rsidR="00F652C0" w:rsidRPr="00C26028" w:rsidRDefault="00F652C0" w:rsidP="00F652C0">
      <w:pPr>
        <w:pStyle w:val="Listenabsatz"/>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enabsatz"/>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F652C0" w:rsidP="008D2C29">
      <w:pPr>
        <w:rPr>
          <w:lang w:eastAsia="de-DE"/>
        </w:rPr>
      </w:pPr>
      <w:r>
        <w:rPr>
          <w:lang w:eastAsia="de-DE"/>
        </w:rPr>
        <w:t>Additional information - no action</w:t>
      </w:r>
    </w:p>
    <w:p w:rsidR="003B4CE3" w:rsidRPr="00CA3EB9" w:rsidRDefault="007040C0" w:rsidP="004A7684">
      <w:pPr>
        <w:pStyle w:val="berschrift9"/>
        <w:rPr>
          <w:rFonts w:eastAsia="Times New Roman"/>
          <w:szCs w:val="24"/>
          <w:lang w:eastAsia="de-DE"/>
        </w:rPr>
      </w:pPr>
      <w:hyperlink r:id="rId645"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Egilmez</w:t>
      </w:r>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C26028">
        <w:rPr>
          <w:rFonts w:eastAsia="Times New Roman"/>
          <w:szCs w:val="24"/>
          <w:highlight w:val="red"/>
          <w:lang w:val="en-CA" w:eastAsia="de-DE"/>
        </w:rPr>
        <w:t>[miss]</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r>
        <w:t xml:space="preserve"> </w:t>
      </w:r>
    </w:p>
    <w:p w:rsidR="003B4CE3" w:rsidRDefault="00F652C0" w:rsidP="008D2C29">
      <w:pPr>
        <w:rPr>
          <w:lang w:eastAsia="de-DE"/>
        </w:rPr>
      </w:pPr>
      <w:r>
        <w:rPr>
          <w:lang w:eastAsia="de-DE"/>
        </w:rPr>
        <w:t>Partial results –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Another expert expresses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Further study in CE</w:t>
      </w:r>
    </w:p>
    <w:p w:rsidR="002863F0" w:rsidRPr="00F23A45" w:rsidRDefault="002863F0" w:rsidP="00422C11">
      <w:pPr>
        <w:pStyle w:val="berschrift2"/>
        <w:ind w:left="576"/>
        <w:rPr>
          <w:lang w:val="en-CA"/>
        </w:rPr>
      </w:pPr>
      <w:bookmarkStart w:id="1451"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r w:rsidR="000D5409" w:rsidRPr="004A7684">
        <w:rPr>
          <w:highlight w:val="yellow"/>
          <w:lang w:val="en-CA"/>
        </w:rPr>
        <w:t>/</w:t>
      </w:r>
      <w:r w:rsidR="00DA57EE">
        <w:rPr>
          <w:highlight w:val="yellow"/>
          <w:lang w:val="en-CA"/>
        </w:rPr>
        <w:t xml:space="preserve">4 </w:t>
      </w:r>
      <w:r w:rsidR="000D5409" w:rsidRPr="004A7684">
        <w:rPr>
          <w:highlight w:val="yellow"/>
          <w:lang w:val="en-CA"/>
        </w:rPr>
        <w:t>TBP</w:t>
      </w:r>
      <w:r w:rsidRPr="00F23A45">
        <w:rPr>
          <w:lang w:val="en-CA"/>
        </w:rPr>
        <w:t>)</w:t>
      </w:r>
      <w:bookmarkEnd w:id="1451"/>
    </w:p>
    <w:p w:rsidR="003B7F45" w:rsidRPr="00F23A45" w:rsidRDefault="003B7F45" w:rsidP="003B7F45">
      <w:pPr>
        <w:pStyle w:val="Textkrper"/>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7040C0" w:rsidP="00FA275C">
      <w:pPr>
        <w:pStyle w:val="berschrift9"/>
        <w:rPr>
          <w:rFonts w:eastAsia="Times New Roman"/>
          <w:szCs w:val="24"/>
          <w:lang w:val="en-CA" w:eastAsia="de-DE"/>
        </w:rPr>
      </w:pPr>
      <w:hyperlink r:id="rId646"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Targeting complexity reduction rather than compression efficiency</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current specification of VVC was written with the intent to inherit as much as possible the HEVC method (where due to square blocks the scaling factors always relate to powers of 4</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It is mentioned in the discussion that other methods would be possible even without LUT (“QP-3” approach still in the VTM software but disabled)</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proposal saves some pseudocode but introduces more LUT values</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In terms of processing, this is not critical</w:t>
      </w:r>
    </w:p>
    <w:p w:rsidR="00E900DF" w:rsidRPr="00F23A45"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No action.</w:t>
      </w:r>
    </w:p>
    <w:p w:rsidR="00166D13" w:rsidRPr="00F23A45" w:rsidRDefault="007040C0" w:rsidP="00166D13">
      <w:pPr>
        <w:pStyle w:val="berschrift9"/>
        <w:rPr>
          <w:rFonts w:eastAsia="Times New Roman"/>
          <w:szCs w:val="24"/>
          <w:lang w:val="en-CA" w:eastAsia="de-DE"/>
        </w:rPr>
      </w:pPr>
      <w:hyperlink r:id="rId647"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7040C0" w:rsidP="00FA275C">
      <w:pPr>
        <w:pStyle w:val="berschrift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E900DF" w:rsidRDefault="00E900DF" w:rsidP="00E900DF">
      <w:r w:rsidRPr="00E73975">
        <w:t xml:space="preserve">This contribution presents a </w:t>
      </w:r>
      <w:r>
        <w:t>context modelling method to code the position of the last significant coefficient of the coding block (CB). In this proposal, both x and y co-ordinate of the position of last coefficient share same context variables under certain conditions. This proposal reduces the number of context variables to code last_sig_coeff_x and last_sig_coeff_y syntax elements from 48 to 34 with 0.01% (Y), 0.05% (U), and 0.09 % (V) BD-rates for RA.</w:t>
      </w:r>
    </w:p>
    <w:p w:rsidR="00E900DF" w:rsidRDefault="00E900DF" w:rsidP="00E900DF">
      <w:r>
        <w:t>Not important currently to reduce the number of contexts.</w:t>
      </w:r>
    </w:p>
    <w:p w:rsidR="00E900DF" w:rsidRDefault="00E900DF" w:rsidP="00E900DF">
      <w:r>
        <w:t>Keep in mind if it should become necessary later in the development.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040C0" w:rsidP="00FA275C">
      <w:pPr>
        <w:pStyle w:val="berschrift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 xml:space="preserve">[late] </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040C0" w:rsidP="00FA275C">
      <w:pPr>
        <w:pStyle w:val="berschrift9"/>
        <w:rPr>
          <w:rFonts w:eastAsia="Times New Roman"/>
          <w:szCs w:val="24"/>
          <w:lang w:val="en-CA" w:eastAsia="de-DE"/>
        </w:rPr>
      </w:pPr>
      <w:hyperlink r:id="rId650"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lastRenderedPageBreak/>
        <w:t>Several experts express that it is not obvious that there is a problem that needs to be solved.</w:t>
      </w:r>
    </w:p>
    <w:p w:rsidR="00E900DF" w:rsidRDefault="00E900DF" w:rsidP="00553307">
      <w:r>
        <w:t>No action.</w:t>
      </w:r>
    </w:p>
    <w:p w:rsidR="00553307" w:rsidRDefault="007040C0" w:rsidP="00553307">
      <w:pPr>
        <w:pStyle w:val="berschrift9"/>
        <w:rPr>
          <w:rFonts w:eastAsia="Times New Roman"/>
          <w:szCs w:val="24"/>
          <w:lang w:eastAsia="de-DE"/>
        </w:rPr>
      </w:pPr>
      <w:hyperlink r:id="rId651"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7040C0" w:rsidP="00FA275C">
      <w:pPr>
        <w:pStyle w:val="berschrift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There is no doubt that quantzation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C04AD8">
      <w:r>
        <w:t>- Do the different MTS basis function sets require different matrices? E.g. the meaning of the DST-7 coefficients is different from the DCT-2 coefficients in terms of frequency. Another could be to dtermine a way of deriving a matrix for another transform from the one of DCT-2</w:t>
      </w:r>
    </w:p>
    <w:p w:rsidR="00DA57EE" w:rsidRDefault="00DA57EE" w:rsidP="00C04AD8">
      <w:r>
        <w:t xml:space="preserve">- Is it really necessary to specify default matrices, as practically mostly customized matrices are </w:t>
      </w:r>
      <w:proofErr w:type="gramStart"/>
      <w:r>
        <w:t>used.</w:t>
      </w:r>
      <w:proofErr w:type="gramEnd"/>
    </w:p>
    <w:p w:rsidR="00DA57EE" w:rsidRPr="00F23A45" w:rsidRDefault="00DA57EE" w:rsidP="00C04AD8">
      <w:r>
        <w:t>AHG study (put under mandates of AHG10)</w:t>
      </w:r>
    </w:p>
    <w:p w:rsidR="00724E2C" w:rsidRPr="00F23A45" w:rsidRDefault="007040C0" w:rsidP="00FA275C">
      <w:pPr>
        <w:pStyle w:val="berschrift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54"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maximum number 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RDefault="00DA57EE" w:rsidP="00DA57EE">
      <w:pPr>
        <w:rPr>
          <w:szCs w:val="22"/>
        </w:rPr>
      </w:pPr>
      <w:r>
        <w:rPr>
          <w:szCs w:val="22"/>
        </w:rPr>
        <w:t>Further study in CE</w:t>
      </w:r>
      <w:r w:rsidR="00767F1A">
        <w:rPr>
          <w:szCs w:val="22"/>
        </w:rPr>
        <w:t>.</w:t>
      </w:r>
    </w:p>
    <w:p w:rsidR="00767F1A" w:rsidRDefault="00767F1A" w:rsidP="00DA57EE">
      <w:pPr>
        <w:rPr>
          <w:szCs w:val="22"/>
        </w:rPr>
      </w:pPr>
    </w:p>
    <w:p w:rsidR="00E55F4C" w:rsidRPr="00CA3EB9" w:rsidRDefault="007040C0" w:rsidP="00C26028">
      <w:pPr>
        <w:pStyle w:val="berschrift9"/>
        <w:rPr>
          <w:rFonts w:eastAsia="Times New Roman"/>
          <w:szCs w:val="24"/>
          <w:lang w:eastAsia="de-DE"/>
        </w:rPr>
      </w:pPr>
      <w:hyperlink r:id="rId655"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codi</w:t>
      </w:r>
      <w:r w:rsidR="00E55F4C" w:rsidRPr="00C26028">
        <w:rPr>
          <w:rFonts w:eastAsia="Times New Roman"/>
          <w:szCs w:val="24"/>
          <w:lang w:eastAsia="de-DE"/>
        </w:rPr>
        <w:t>ng [Y.-C. Sun (Alibaba)] [late]</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7040C0" w:rsidP="00FA275C">
      <w:pPr>
        <w:pStyle w:val="berschrift9"/>
        <w:rPr>
          <w:rFonts w:eastAsia="Times New Roman"/>
          <w:szCs w:val="24"/>
          <w:lang w:val="en-CA" w:eastAsia="de-DE"/>
        </w:rPr>
      </w:pPr>
      <w:hyperlink r:id="rId656"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p>
    <w:p w:rsidR="00724E2C" w:rsidRPr="00F23A45" w:rsidRDefault="007040C0" w:rsidP="00FA275C">
      <w:pPr>
        <w:pStyle w:val="berschrift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w:t>
      </w:r>
      <w:proofErr w:type="gramStart"/>
      <w:r w:rsidR="00724E2C" w:rsidRPr="00F23A45">
        <w:rPr>
          <w:rFonts w:eastAsia="Times New Roman"/>
          <w:szCs w:val="24"/>
          <w:lang w:val="en-CA" w:eastAsia="de-DE"/>
        </w:rPr>
        <w:t>late</w:t>
      </w:r>
      <w:proofErr w:type="gramEnd"/>
      <w:r w:rsidR="00724E2C" w:rsidRPr="00F23A45">
        <w:rPr>
          <w:rFonts w:eastAsia="Times New Roman"/>
          <w:szCs w:val="24"/>
          <w:lang w:val="en-CA" w:eastAsia="de-DE"/>
        </w:rPr>
        <w:t xml:space="preserve">] </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58"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DA57EE" w:rsidP="00C04AD8">
      <w:r w:rsidRPr="00950842">
        <w:rPr>
          <w:highlight w:val="yellow"/>
        </w:rPr>
        <w:t>TBP</w:t>
      </w:r>
    </w:p>
    <w:p w:rsidR="00724E2C" w:rsidRPr="00F23A45" w:rsidRDefault="007040C0" w:rsidP="00FA275C">
      <w:pPr>
        <w:pStyle w:val="berschrift9"/>
        <w:rPr>
          <w:rFonts w:eastAsia="Times New Roman"/>
          <w:szCs w:val="24"/>
          <w:lang w:val="en-CA" w:eastAsia="de-DE"/>
        </w:rPr>
      </w:pPr>
      <w:hyperlink r:id="rId659"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X Li, S. Liu (Tencent)]</w:t>
      </w:r>
    </w:p>
    <w:p w:rsidR="00724E2C" w:rsidRPr="00F23A45" w:rsidRDefault="00DA57EE" w:rsidP="00C04AD8">
      <w:r w:rsidRPr="00950842">
        <w:rPr>
          <w:highlight w:val="yellow"/>
        </w:rPr>
        <w:t>TBP</w:t>
      </w:r>
    </w:p>
    <w:p w:rsidR="00DD7F30" w:rsidRPr="00F23A45" w:rsidRDefault="007040C0" w:rsidP="00DD7F30">
      <w:pPr>
        <w:pStyle w:val="berschrift9"/>
        <w:rPr>
          <w:rFonts w:eastAsia="Times New Roman"/>
          <w:szCs w:val="24"/>
          <w:lang w:val="en-CA" w:eastAsia="de-DE"/>
        </w:rPr>
      </w:pPr>
      <w:hyperlink r:id="rId660"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w:t>
      </w:r>
    </w:p>
    <w:p w:rsidR="00DD7F30" w:rsidRDefault="00DD7F30" w:rsidP="00C04AD8"/>
    <w:p w:rsidR="006056A0" w:rsidRPr="009F0CFF" w:rsidRDefault="007040C0" w:rsidP="00C26028">
      <w:pPr>
        <w:pStyle w:val="berschrift9"/>
        <w:rPr>
          <w:rFonts w:eastAsia="Times New Roman"/>
          <w:szCs w:val="24"/>
          <w:lang w:eastAsia="de-DE"/>
        </w:rPr>
      </w:pPr>
      <w:hyperlink r:id="rId661"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 Nguyen (HHI)] [late] </w:t>
      </w:r>
      <w:r w:rsidR="006056A0" w:rsidRPr="00C26028">
        <w:rPr>
          <w:rFonts w:eastAsia="Times New Roman"/>
          <w:szCs w:val="24"/>
          <w:highlight w:val="red"/>
          <w:lang w:val="en-CA" w:eastAsia="de-DE"/>
        </w:rPr>
        <w:t>[miss]</w:t>
      </w:r>
    </w:p>
    <w:p w:rsidR="006056A0" w:rsidRPr="00F23A45" w:rsidRDefault="006056A0" w:rsidP="00C04AD8"/>
    <w:p w:rsidR="00724E2C" w:rsidRPr="00F23A45" w:rsidRDefault="007040C0" w:rsidP="00FA275C">
      <w:pPr>
        <w:pStyle w:val="berschrift9"/>
        <w:rPr>
          <w:rFonts w:eastAsia="Times New Roman"/>
          <w:szCs w:val="24"/>
          <w:lang w:val="en-CA" w:eastAsia="de-DE"/>
        </w:rPr>
      </w:pPr>
      <w:hyperlink r:id="rId662"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724E2C" w:rsidRPr="00F23A45" w:rsidRDefault="00DA57EE" w:rsidP="00C04AD8">
      <w:r w:rsidRPr="00950842">
        <w:rPr>
          <w:highlight w:val="yellow"/>
        </w:rPr>
        <w:t>TBP</w:t>
      </w:r>
    </w:p>
    <w:p w:rsidR="00166D13" w:rsidRPr="00F23A45" w:rsidRDefault="007040C0" w:rsidP="00166D13">
      <w:pPr>
        <w:pStyle w:val="berschrift9"/>
        <w:rPr>
          <w:rFonts w:eastAsia="Times New Roman"/>
          <w:szCs w:val="24"/>
          <w:lang w:val="en-CA" w:eastAsia="de-DE"/>
        </w:rPr>
      </w:pPr>
      <w:hyperlink r:id="rId663"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w:t>
      </w:r>
    </w:p>
    <w:p w:rsidR="00166D13" w:rsidRPr="00F23A45" w:rsidRDefault="00166D13" w:rsidP="00C04AD8"/>
    <w:p w:rsidR="00724E2C" w:rsidRPr="00F23A45" w:rsidRDefault="007040C0" w:rsidP="00FA275C">
      <w:pPr>
        <w:pStyle w:val="berschrift9"/>
        <w:rPr>
          <w:rFonts w:eastAsia="Times New Roman"/>
          <w:szCs w:val="24"/>
          <w:lang w:val="en-CA" w:eastAsia="de-DE"/>
        </w:rPr>
      </w:pPr>
      <w:hyperlink r:id="rId664"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DA57EE" w:rsidP="006B7F64">
      <w:r w:rsidRPr="00C26028">
        <w:rPr>
          <w:highlight w:val="yellow"/>
        </w:rPr>
        <w:t>TBP</w:t>
      </w:r>
    </w:p>
    <w:p w:rsidR="006B7F64" w:rsidRPr="00AC7E17" w:rsidRDefault="007040C0" w:rsidP="006B7F64">
      <w:pPr>
        <w:pStyle w:val="berschrift9"/>
        <w:rPr>
          <w:rFonts w:eastAsia="Times New Roman"/>
          <w:szCs w:val="24"/>
          <w:lang w:eastAsia="de-DE"/>
        </w:rPr>
      </w:pPr>
      <w:hyperlink r:id="rId665"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66"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r>
        <w:t>No need to be presented according to proponent.</w:t>
      </w:r>
    </w:p>
    <w:p w:rsidR="00750844" w:rsidRPr="00F23A45" w:rsidRDefault="007040C0" w:rsidP="00FA275C">
      <w:pPr>
        <w:pStyle w:val="berschrift9"/>
        <w:rPr>
          <w:rFonts w:eastAsia="Times New Roman"/>
          <w:szCs w:val="24"/>
          <w:lang w:val="en-CA" w:eastAsia="de-DE"/>
        </w:rPr>
      </w:pPr>
      <w:hyperlink r:id="rId667"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berschrift2"/>
        <w:ind w:left="576"/>
        <w:rPr>
          <w:lang w:val="en-CA"/>
        </w:rPr>
      </w:pPr>
      <w:bookmarkStart w:id="1452"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1452"/>
    </w:p>
    <w:p w:rsidR="003B7F45" w:rsidRDefault="003B7F45" w:rsidP="003B7F45">
      <w:pPr>
        <w:pStyle w:val="Textkrper"/>
      </w:pPr>
      <w:r w:rsidRPr="00F23A45">
        <w:t>Contributions in this category were discussed XXday XX Oct XXXX–XXXX (chaired by XXX).</w:t>
      </w:r>
    </w:p>
    <w:p w:rsidR="00767F1A" w:rsidRPr="00F23A45" w:rsidRDefault="00767F1A" w:rsidP="003B7F45">
      <w:pPr>
        <w:pStyle w:val="Textkrper"/>
      </w:pPr>
      <w:r>
        <w:t>Assigned to BoG</w:t>
      </w:r>
    </w:p>
    <w:p w:rsidR="00724E2C" w:rsidRPr="00F23A45" w:rsidRDefault="007040C0" w:rsidP="00FA275C">
      <w:pPr>
        <w:pStyle w:val="berschrift9"/>
        <w:rPr>
          <w:rFonts w:eastAsia="Times New Roman"/>
          <w:szCs w:val="24"/>
          <w:lang w:val="en-CA" w:eastAsia="de-DE"/>
        </w:rPr>
      </w:pPr>
      <w:hyperlink r:id="rId668"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7844C7" w:rsidRDefault="007844C7" w:rsidP="007844C7">
      <w:pPr>
        <w:rPr>
          <w:ins w:id="1453" w:author="Jens Ohm" w:date="2018-10-09T12:50:00Z"/>
        </w:rPr>
      </w:pPr>
      <w:ins w:id="1454" w:author="Jens Ohm" w:date="2018-10-09T12:50:00Z">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ins>
    </w:p>
    <w:p w:rsidR="007844C7" w:rsidRDefault="007844C7" w:rsidP="007844C7">
      <w:pPr>
        <w:rPr>
          <w:ins w:id="1455" w:author="Jens Ohm" w:date="2018-10-09T12:48:00Z"/>
        </w:rPr>
      </w:pPr>
      <w:ins w:id="1456" w:author="Jens Ohm" w:date="2018-10-09T12:48:00Z">
        <w:r>
          <w:rPr>
            <w:rFonts w:hint="eastAsia"/>
          </w:rPr>
          <w:t>P</w:t>
        </w:r>
        <w:r>
          <w:t>roponent didn’t attand the BoG. No presentation.</w:t>
        </w:r>
      </w:ins>
    </w:p>
    <w:p w:rsidR="007844C7" w:rsidRDefault="007844C7" w:rsidP="007844C7">
      <w:pPr>
        <w:rPr>
          <w:ins w:id="1457" w:author="Jens Ohm" w:date="2018-10-09T12:49:00Z"/>
        </w:rPr>
      </w:pPr>
      <w:ins w:id="1458" w:author="Jens Ohm" w:date="2018-10-09T12:48:00Z">
        <w:r>
          <w:t xml:space="preserve">Also no proponent was available Tue </w:t>
        </w:r>
      </w:ins>
      <w:ins w:id="1459" w:author="Jens Ohm" w:date="2018-10-09T12:49:00Z">
        <w:r>
          <w:t>1250 in track A.</w:t>
        </w:r>
      </w:ins>
    </w:p>
    <w:p w:rsidR="007844C7" w:rsidRPr="00F23A45" w:rsidRDefault="007844C7" w:rsidP="007844C7">
      <w:pPr>
        <w:rPr>
          <w:ins w:id="1460" w:author="Jens Ohm" w:date="2018-10-09T12:48:00Z"/>
        </w:rPr>
      </w:pPr>
      <w:ins w:id="1461" w:author="Jens Ohm" w:date="2018-10-09T12:49:00Z">
        <w:r>
          <w:t>Seems more as infomative contribution.</w:t>
        </w:r>
      </w:ins>
      <w:ins w:id="1462" w:author="Jens Ohm" w:date="2018-10-09T12:51:00Z">
        <w:r>
          <w:t xml:space="preserve"> Interesting to note that usage of rotation in CPR could potentially give additional gain; in particular, as VVC has </w:t>
        </w:r>
      </w:ins>
      <w:ins w:id="1463" w:author="Jens Ohm" w:date="2018-10-09T12:52:00Z">
        <w:r>
          <w:t>such elements (affine transform) anyway, however in contrast to current CPR as inve</w:t>
        </w:r>
      </w:ins>
      <w:ins w:id="1464" w:author="Jens Ohm" w:date="2018-10-09T12:53:00Z">
        <w:r>
          <w:t>stigated in the CE, subpixel interpolation would be needed.</w:t>
        </w:r>
      </w:ins>
    </w:p>
    <w:p w:rsidR="004918FD" w:rsidRPr="00F23A45" w:rsidRDefault="004918FD" w:rsidP="00C04AD8"/>
    <w:p w:rsidR="00724E2C" w:rsidRPr="00F23A45" w:rsidRDefault="007040C0" w:rsidP="00FA275C">
      <w:pPr>
        <w:pStyle w:val="berschrift9"/>
        <w:rPr>
          <w:rFonts w:eastAsia="Times New Roman"/>
          <w:szCs w:val="24"/>
          <w:lang w:val="en-CA" w:eastAsia="de-DE"/>
        </w:rPr>
      </w:pPr>
      <w:hyperlink r:id="rId669"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844C7" w:rsidRDefault="007844C7" w:rsidP="007844C7">
      <w:pPr>
        <w:rPr>
          <w:ins w:id="1465" w:author="Jens Ohm" w:date="2018-10-09T12:54:00Z"/>
          <w:lang w:eastAsia="ko-KR"/>
        </w:rPr>
      </w:pPr>
      <w:ins w:id="1466" w:author="Jens Ohm" w:date="2018-10-09T12:54:00Z">
        <w:r>
          <w:rPr>
            <w:szCs w:val="22"/>
            <w:lang w:eastAsia="ko-KR"/>
          </w:rPr>
          <w:t>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Therefore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classF, and SCC over VTM-2.0.1 with CPR under AI configuration.</w:t>
        </w:r>
      </w:ins>
    </w:p>
    <w:p w:rsidR="007844C7" w:rsidRDefault="007844C7" w:rsidP="007844C7">
      <w:pPr>
        <w:rPr>
          <w:ins w:id="1467" w:author="Jens Ohm" w:date="2018-10-09T12:54:00Z"/>
          <w:lang w:eastAsia="de-DE"/>
        </w:rPr>
      </w:pPr>
    </w:p>
    <w:p w:rsidR="007844C7" w:rsidRPr="000F617C" w:rsidRDefault="007844C7" w:rsidP="007844C7">
      <w:pPr>
        <w:rPr>
          <w:ins w:id="1468" w:author="Jens Ohm" w:date="2018-10-09T12:54:00Z"/>
          <w:lang w:eastAsia="zh-TW"/>
        </w:rPr>
      </w:pPr>
      <w:ins w:id="1469" w:author="Jens Ohm" w:date="2018-10-09T12:54:00Z">
        <w:r>
          <w:rPr>
            <w:rFonts w:hint="eastAsia"/>
            <w:lang w:eastAsia="de-DE"/>
          </w:rPr>
          <w:t>Q</w:t>
        </w:r>
        <w:r>
          <w:rPr>
            <w:lang w:eastAsia="de-DE"/>
          </w:rPr>
          <w:t>: Do you try other position? A: Y</w:t>
        </w:r>
        <w:r>
          <w:rPr>
            <w:lang w:eastAsia="zh-TW"/>
          </w:rPr>
          <w:t>es, the proposed is the best position.</w:t>
        </w:r>
      </w:ins>
    </w:p>
    <w:p w:rsidR="007844C7" w:rsidRDefault="007844C7" w:rsidP="007844C7">
      <w:pPr>
        <w:rPr>
          <w:ins w:id="1470" w:author="Jens Ohm" w:date="2018-10-09T12:54:00Z"/>
          <w:lang w:eastAsia="de-DE"/>
        </w:rPr>
      </w:pPr>
      <w:ins w:id="1471" w:author="Jens Ohm" w:date="2018-10-09T12:54:00Z">
        <w:r>
          <w:rPr>
            <w:rFonts w:hint="eastAsia"/>
            <w:lang w:eastAsia="de-DE"/>
          </w:rPr>
          <w:lastRenderedPageBreak/>
          <w:t>Q</w:t>
        </w:r>
        <w:r>
          <w:rPr>
            <w:lang w:eastAsia="de-DE"/>
          </w:rPr>
          <w:t xml:space="preserve">: Do you consider CPR restriction? A: full range search is performed in the proposal. </w:t>
        </w:r>
      </w:ins>
    </w:p>
    <w:p w:rsidR="007844C7" w:rsidRPr="000F617C" w:rsidRDefault="007844C7" w:rsidP="007844C7">
      <w:pPr>
        <w:rPr>
          <w:ins w:id="1472" w:author="Jens Ohm" w:date="2018-10-09T12:54:00Z"/>
          <w:lang w:eastAsia="de-DE"/>
        </w:rPr>
      </w:pPr>
    </w:p>
    <w:p w:rsidR="007844C7" w:rsidRDefault="007844C7" w:rsidP="007844C7">
      <w:pPr>
        <w:rPr>
          <w:ins w:id="1473" w:author="Jens Ohm" w:date="2018-10-09T12:54:00Z"/>
          <w:lang w:eastAsia="de-DE"/>
        </w:rPr>
      </w:pPr>
      <w:ins w:id="1474" w:author="Jens Ohm" w:date="2018-10-09T12:54:00Z">
        <w:r>
          <w:rPr>
            <w:rFonts w:hint="eastAsia"/>
            <w:lang w:eastAsia="de-DE"/>
          </w:rPr>
          <w:t>I</w:t>
        </w:r>
        <w:r>
          <w:rPr>
            <w:lang w:eastAsia="de-DE"/>
          </w:rPr>
          <w:t xml:space="preserve">t is commented that it might be interesting to have more results of different positions. </w:t>
        </w:r>
      </w:ins>
    </w:p>
    <w:p w:rsidR="007844C7" w:rsidRDefault="007844C7" w:rsidP="007844C7">
      <w:pPr>
        <w:rPr>
          <w:ins w:id="1475" w:author="Jens Ohm" w:date="2018-10-09T12:54:00Z"/>
          <w:lang w:eastAsia="de-DE"/>
        </w:rPr>
      </w:pPr>
      <w:ins w:id="1476" w:author="Jens Ohm" w:date="2018-10-09T12:54:00Z">
        <w:r>
          <w:rPr>
            <w:lang w:eastAsia="de-DE"/>
          </w:rPr>
          <w:t>It is commented that there was studied during HEVC, the results showed that the best position might not be the nearest one.</w:t>
        </w:r>
      </w:ins>
    </w:p>
    <w:p w:rsidR="007844C7" w:rsidRDefault="007844C7" w:rsidP="007844C7">
      <w:pPr>
        <w:rPr>
          <w:ins w:id="1477" w:author="Jens Ohm" w:date="2018-10-09T12:54:00Z"/>
          <w:lang w:eastAsia="de-DE"/>
        </w:rPr>
      </w:pPr>
    </w:p>
    <w:p w:rsidR="007844C7" w:rsidRDefault="007844C7" w:rsidP="007844C7">
      <w:pPr>
        <w:rPr>
          <w:ins w:id="1478" w:author="Jens Ohm" w:date="2018-10-09T12:54:00Z"/>
        </w:rPr>
      </w:pPr>
      <w:ins w:id="1479" w:author="Jens Ohm" w:date="2018-10-09T12:54:00Z">
        <w:r w:rsidRPr="0026685C">
          <w:t xml:space="preserve">The BoG recommended to </w:t>
        </w:r>
        <w:r>
          <w:rPr>
            <w:highlight w:val="yellow"/>
          </w:rPr>
          <w:t>study in the next CE.</w:t>
        </w:r>
        <w:r>
          <w:t xml:space="preserve">  </w:t>
        </w:r>
      </w:ins>
    </w:p>
    <w:p w:rsidR="007844C7" w:rsidRPr="000F617C" w:rsidRDefault="007844C7" w:rsidP="007844C7">
      <w:pPr>
        <w:rPr>
          <w:ins w:id="1480" w:author="Jens Ohm" w:date="2018-10-09T12:54:00Z"/>
          <w:lang w:eastAsia="de-DE"/>
        </w:rPr>
      </w:pP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70"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71"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844C7" w:rsidRDefault="007844C7" w:rsidP="007844C7">
      <w:pPr>
        <w:rPr>
          <w:ins w:id="1481" w:author="Jens Ohm" w:date="2018-10-09T12:54:00Z"/>
        </w:rPr>
      </w:pPr>
      <w:ins w:id="1482" w:author="Jens Ohm" w:date="2018-10-09T12:54:00Z">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ins>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483" w:author="Jens Ohm" w:date="2018-10-09T12:54:00Z"/>
          <w:szCs w:val="22"/>
        </w:rPr>
      </w:pPr>
      <w:ins w:id="1484" w:author="Jens Ohm" w:date="2018-10-09T12:54:00Z">
        <w:r w:rsidRPr="00213AD4">
          <w:rPr>
            <w:szCs w:val="22"/>
          </w:rPr>
          <w:t>In AI, -0.</w:t>
        </w:r>
        <w:r>
          <w:rPr>
            <w:szCs w:val="22"/>
          </w:rPr>
          <w:t>27</w:t>
        </w:r>
        <w:r w:rsidRPr="00213AD4">
          <w:rPr>
            <w:szCs w:val="22"/>
          </w:rPr>
          <w:t>%/-13.61%/-41.31% for CTC/Class F/SCC 1080p classes, separately.</w:t>
        </w:r>
      </w:ins>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485" w:author="Jens Ohm" w:date="2018-10-09T12:54:00Z"/>
          <w:szCs w:val="22"/>
        </w:rPr>
      </w:pPr>
      <w:ins w:id="1486" w:author="Jens Ohm" w:date="2018-10-09T12:54:00Z">
        <w:r w:rsidRPr="00213AD4">
          <w:rPr>
            <w:szCs w:val="22"/>
          </w:rPr>
          <w:t>In RA, -0.</w:t>
        </w:r>
        <w:r>
          <w:rPr>
            <w:szCs w:val="22"/>
          </w:rPr>
          <w:t>14</w:t>
        </w:r>
        <w:r w:rsidRPr="00213AD4">
          <w:rPr>
            <w:szCs w:val="22"/>
          </w:rPr>
          <w:t>%/-11.13%/-25.50% for CTC/Class F/SCC 1080p classes, separately.</w:t>
        </w:r>
      </w:ins>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487" w:author="Jens Ohm" w:date="2018-10-09T12:54:00Z"/>
          <w:szCs w:val="22"/>
        </w:rPr>
      </w:pPr>
      <w:ins w:id="1488" w:author="Jens Ohm" w:date="2018-10-09T12:54:00Z">
        <w:r w:rsidRPr="00F423F0">
          <w:rPr>
            <w:szCs w:val="22"/>
          </w:rPr>
          <w:t>In LB, 0.02%/-6.07%/-15.71% for CTC/Class F/SCC 1080p classes, separately.</w:t>
        </w:r>
      </w:ins>
    </w:p>
    <w:p w:rsidR="007844C7" w:rsidRDefault="007844C7" w:rsidP="007844C7">
      <w:pPr>
        <w:rPr>
          <w:ins w:id="1489" w:author="Jens Ohm" w:date="2018-10-09T12:54:00Z"/>
        </w:rPr>
      </w:pPr>
    </w:p>
    <w:p w:rsidR="007844C7" w:rsidRDefault="007844C7" w:rsidP="007844C7">
      <w:pPr>
        <w:rPr>
          <w:ins w:id="1490" w:author="Jens Ohm" w:date="2018-10-09T12:54:00Z"/>
        </w:rPr>
      </w:pPr>
      <w:ins w:id="1491" w:author="Jens Ohm" w:date="2018-10-09T12:54:00Z">
        <w:r>
          <w:rPr>
            <w:rFonts w:hint="eastAsia"/>
          </w:rPr>
          <w:t>T</w:t>
        </w:r>
        <w:r>
          <w:t xml:space="preserve">he proposal proposed to reuse the reference sample memory on 64x64 basis. </w:t>
        </w:r>
        <w:r>
          <w:rPr>
            <w:szCs w:val="22"/>
          </w:rPr>
          <w:t xml:space="preserve">Coding performance improvements of the proposed method are reported on top of VTM-2.0.1 and CE8-3-1b (1CTU, no chroma interpolation). </w:t>
        </w:r>
      </w:ins>
    </w:p>
    <w:p w:rsidR="007844C7" w:rsidRDefault="007844C7" w:rsidP="007844C7">
      <w:pPr>
        <w:rPr>
          <w:ins w:id="1492" w:author="Jens Ohm" w:date="2018-10-09T12:54:00Z"/>
        </w:rPr>
      </w:pPr>
      <w:ins w:id="1493" w:author="Jens Ohm" w:date="2018-10-09T12:54:00Z">
        <w:r>
          <w:rPr>
            <w:rFonts w:hint="eastAsia"/>
          </w:rPr>
          <w:t>T</w:t>
        </w:r>
        <w:r>
          <w:t xml:space="preserve">he availability check of reference samples from left CTU is performed on 64x64 basis. </w:t>
        </w:r>
      </w:ins>
    </w:p>
    <w:p w:rsidR="007844C7" w:rsidRDefault="007844C7" w:rsidP="007844C7">
      <w:pPr>
        <w:rPr>
          <w:ins w:id="1494" w:author="Jens Ohm" w:date="2018-10-09T12:54:00Z"/>
        </w:rPr>
      </w:pPr>
    </w:p>
    <w:p w:rsidR="007844C7" w:rsidRDefault="007844C7" w:rsidP="007844C7">
      <w:pPr>
        <w:rPr>
          <w:ins w:id="1495" w:author="Jens Ohm" w:date="2018-10-09T12:54:00Z"/>
        </w:rPr>
      </w:pPr>
      <w:ins w:id="1496" w:author="Jens Ohm" w:date="2018-10-09T12:54:00Z">
        <w:r>
          <w:rPr>
            <w:rFonts w:hint="eastAsia"/>
          </w:rPr>
          <w:t>Q</w:t>
        </w:r>
        <w:r>
          <w:t>: why does decoding time decrease?  A: time information is not accurate.</w:t>
        </w:r>
      </w:ins>
    </w:p>
    <w:p w:rsidR="007844C7" w:rsidRDefault="007844C7" w:rsidP="007844C7">
      <w:pPr>
        <w:rPr>
          <w:ins w:id="1497" w:author="Jens Ohm" w:date="2018-10-09T12:54:00Z"/>
        </w:rPr>
      </w:pPr>
      <w:ins w:id="1498" w:author="Jens Ohm" w:date="2018-10-09T12:54:00Z">
        <w:r>
          <w:rPr>
            <w:rFonts w:hint="eastAsia"/>
          </w:rPr>
          <w:t>I</w:t>
        </w:r>
        <w:r>
          <w:t xml:space="preserve">t is commented that the search range is irregular from encoder perspective; the starting points of encoding search might different. </w:t>
        </w:r>
      </w:ins>
    </w:p>
    <w:p w:rsidR="007844C7" w:rsidRDefault="007844C7" w:rsidP="007844C7">
      <w:pPr>
        <w:rPr>
          <w:ins w:id="1499" w:author="Jens Ohm" w:date="2018-10-09T12:54:00Z"/>
        </w:rPr>
      </w:pPr>
      <w:ins w:id="1500" w:author="Jens Ohm" w:date="2018-10-09T12:54:00Z">
        <w:r>
          <w:t>It is also commented that the search is the same to the current CE design.</w:t>
        </w:r>
      </w:ins>
    </w:p>
    <w:p w:rsidR="007844C7" w:rsidRDefault="007844C7" w:rsidP="007844C7">
      <w:pPr>
        <w:rPr>
          <w:ins w:id="1501" w:author="Jens Ohm" w:date="2018-10-09T12:54:00Z"/>
        </w:rPr>
      </w:pPr>
    </w:p>
    <w:p w:rsidR="007844C7" w:rsidRDefault="007844C7" w:rsidP="007844C7">
      <w:pPr>
        <w:rPr>
          <w:ins w:id="1502" w:author="Jens Ohm" w:date="2018-10-09T12:54:00Z"/>
          <w:highlight w:val="yellow"/>
        </w:rPr>
      </w:pPr>
      <w:ins w:id="1503" w:author="Jens Ohm" w:date="2018-10-09T12:54:00Z">
        <w:r w:rsidRPr="0026685C">
          <w:t xml:space="preserve">The BoG recommended to </w:t>
        </w:r>
        <w:r>
          <w:rPr>
            <w:highlight w:val="yellow"/>
          </w:rPr>
          <w:t>study in the next CE.</w:t>
        </w:r>
      </w:ins>
    </w:p>
    <w:p w:rsidR="007844C7" w:rsidRPr="00F23A45" w:rsidRDefault="007844C7" w:rsidP="007844C7">
      <w:pPr>
        <w:rPr>
          <w:ins w:id="1504" w:author="Jens Ohm" w:date="2018-10-09T12:54:00Z"/>
        </w:rPr>
      </w:pPr>
    </w:p>
    <w:p w:rsidR="00724E2C" w:rsidRPr="00F23A45" w:rsidDel="007844C7" w:rsidRDefault="00724E2C" w:rsidP="00C04AD8">
      <w:pPr>
        <w:rPr>
          <w:del w:id="1505" w:author="Jens Ohm" w:date="2018-10-09T12:54:00Z"/>
        </w:rPr>
      </w:pPr>
    </w:p>
    <w:p w:rsidR="00724E2C" w:rsidRPr="00F23A45" w:rsidRDefault="007040C0" w:rsidP="00FA275C">
      <w:pPr>
        <w:pStyle w:val="berschrift9"/>
        <w:rPr>
          <w:rFonts w:eastAsia="Times New Roman"/>
          <w:szCs w:val="24"/>
          <w:lang w:val="en-CA" w:eastAsia="de-DE"/>
        </w:rPr>
      </w:pPr>
      <w:hyperlink r:id="rId672"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73"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J. Ye, S. Liu (Tencent)]</w:t>
      </w:r>
    </w:p>
    <w:p w:rsidR="007844C7" w:rsidRDefault="007844C7" w:rsidP="007844C7">
      <w:pPr>
        <w:rPr>
          <w:ins w:id="1506" w:author="Jens Ohm" w:date="2018-10-09T12:55:00Z"/>
        </w:rPr>
      </w:pPr>
      <w:ins w:id="1507" w:author="Jens Ohm" w:date="2018-10-09T12:55:00Z">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 </w:t>
        </w:r>
      </w:ins>
    </w:p>
    <w:p w:rsidR="007844C7" w:rsidRDefault="007844C7" w:rsidP="007844C7">
      <w:pPr>
        <w:rPr>
          <w:ins w:id="1508" w:author="Jens Ohm" w:date="2018-10-09T12:55:00Z"/>
        </w:rPr>
      </w:pPr>
      <w:ins w:id="1509" w:author="Jens Ohm" w:date="2018-10-09T12:55:00Z">
        <w:r>
          <w:t>With the improved merge mode CE4.4.2, the reported BD rate changes from the base method (BMS-CPR) are as follows:</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10" w:author="Jens Ohm" w:date="2018-10-09T12:55:00Z"/>
          <w:szCs w:val="22"/>
        </w:rPr>
      </w:pPr>
      <w:ins w:id="1511" w:author="Jens Ohm" w:date="2018-10-09T12:55:00Z">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12" w:author="Jens Ohm" w:date="2018-10-09T12:55:00Z"/>
          <w:szCs w:val="22"/>
        </w:rPr>
      </w:pPr>
      <w:ins w:id="1513" w:author="Jens Ohm" w:date="2018-10-09T12:55:00Z">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14" w:author="Jens Ohm" w:date="2018-10-09T12:55:00Z"/>
          <w:szCs w:val="22"/>
        </w:rPr>
      </w:pPr>
      <w:ins w:id="1515" w:author="Jens Ohm" w:date="2018-10-09T12:55:00Z">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ins>
    </w:p>
    <w:p w:rsidR="007844C7" w:rsidRDefault="007844C7" w:rsidP="007844C7">
      <w:pPr>
        <w:rPr>
          <w:ins w:id="1516" w:author="Jens Ohm" w:date="2018-10-09T12:55:00Z"/>
        </w:rPr>
      </w:pPr>
      <w:ins w:id="1517" w:author="Jens Ohm" w:date="2018-10-09T12:55:00Z">
        <w:r>
          <w:t>With the improved merge mode CE4.4.2, the reported BD rate changes from the base method (CPR with 1 CTU search range, CE8.3.1b) are as follows:</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18" w:author="Jens Ohm" w:date="2018-10-09T12:55:00Z"/>
          <w:szCs w:val="22"/>
        </w:rPr>
      </w:pPr>
      <w:ins w:id="1519" w:author="Jens Ohm" w:date="2018-10-09T12:55:00Z">
        <w:r w:rsidRPr="008A5F41">
          <w:rPr>
            <w:szCs w:val="22"/>
          </w:rPr>
          <w:t>In AI, -0.</w:t>
        </w:r>
        <w:r w:rsidRPr="008A5F41">
          <w:rPr>
            <w:rFonts w:hint="eastAsia"/>
            <w:szCs w:val="22"/>
            <w:lang w:eastAsia="zh-CN"/>
          </w:rPr>
          <w:t>06</w:t>
        </w:r>
        <w:r w:rsidRPr="008A5F41">
          <w:rPr>
            <w:szCs w:val="22"/>
          </w:rPr>
          <w:t>%/-0.21%/-0.95%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20" w:author="Jens Ohm" w:date="2018-10-09T12:55:00Z"/>
          <w:szCs w:val="22"/>
        </w:rPr>
      </w:pPr>
      <w:ins w:id="1521" w:author="Jens Ohm" w:date="2018-10-09T12:55:00Z">
        <w:r w:rsidRPr="008A5F41">
          <w:rPr>
            <w:szCs w:val="22"/>
          </w:rPr>
          <w:t>In RA, -0.</w:t>
        </w:r>
        <w:r w:rsidRPr="008A5F41">
          <w:rPr>
            <w:rFonts w:hint="eastAsia"/>
            <w:szCs w:val="22"/>
            <w:lang w:eastAsia="zh-CN"/>
          </w:rPr>
          <w:t>57</w:t>
        </w:r>
        <w:r w:rsidRPr="008A5F41">
          <w:rPr>
            <w:szCs w:val="22"/>
          </w:rPr>
          <w:t>%/-0.56%/-1.69%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22" w:author="Jens Ohm" w:date="2018-10-09T12:55:00Z"/>
          <w:szCs w:val="22"/>
        </w:rPr>
      </w:pPr>
      <w:ins w:id="1523" w:author="Jens Ohm" w:date="2018-10-09T12:55:00Z">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ins>
    </w:p>
    <w:p w:rsidR="007844C7" w:rsidRPr="008A5F41" w:rsidRDefault="007844C7" w:rsidP="007844C7">
      <w:pPr>
        <w:rPr>
          <w:ins w:id="1524" w:author="Jens Ohm" w:date="2018-10-09T12:55:00Z"/>
        </w:rPr>
      </w:pPr>
      <w:ins w:id="1525" w:author="Jens Ohm" w:date="2018-10-09T12:55:00Z">
        <w:r w:rsidRPr="008A5F41">
          <w:t>With the improved merge mode CE4.4.</w:t>
        </w:r>
        <w:r>
          <w:t>2+CE4.4.7</w:t>
        </w:r>
        <w:r w:rsidRPr="008A5F41">
          <w:t>, the reported BD rate changes from the base method (</w:t>
        </w:r>
        <w:r>
          <w:t>BMS-CPR</w:t>
        </w:r>
        <w:r w:rsidRPr="008A5F41">
          <w:t>) are as follows:</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26" w:author="Jens Ohm" w:date="2018-10-09T12:55:00Z"/>
          <w:szCs w:val="22"/>
        </w:rPr>
      </w:pPr>
      <w:ins w:id="1527" w:author="Jens Ohm" w:date="2018-10-09T12:55:00Z">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28" w:author="Jens Ohm" w:date="2018-10-09T12:55:00Z"/>
          <w:szCs w:val="22"/>
        </w:rPr>
      </w:pPr>
      <w:ins w:id="1529" w:author="Jens Ohm" w:date="2018-10-09T12:55:00Z">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30" w:author="Jens Ohm" w:date="2018-10-09T12:55:00Z"/>
          <w:szCs w:val="22"/>
        </w:rPr>
      </w:pPr>
      <w:ins w:id="1531" w:author="Jens Ohm" w:date="2018-10-09T12:55:00Z">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ins>
    </w:p>
    <w:p w:rsidR="007844C7" w:rsidRPr="008A5F41" w:rsidRDefault="007844C7" w:rsidP="007844C7">
      <w:pPr>
        <w:rPr>
          <w:ins w:id="1532" w:author="Jens Ohm" w:date="2018-10-09T12:55:00Z"/>
        </w:rPr>
      </w:pPr>
      <w:ins w:id="1533" w:author="Jens Ohm" w:date="2018-10-09T12:55:00Z">
        <w:r w:rsidRPr="008A5F41">
          <w:t>With the improved merge mode CE4.4.</w:t>
        </w:r>
        <w:r>
          <w:t>2+CE4.4.7</w:t>
        </w:r>
        <w:r w:rsidRPr="008A5F41">
          <w:t>, the reported BD rate changes from the base method (CPR with 1 CTU search range, CE8.3.1b) are as follows:</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34" w:author="Jens Ohm" w:date="2018-10-09T12:55:00Z"/>
          <w:szCs w:val="22"/>
        </w:rPr>
      </w:pPr>
      <w:ins w:id="1535" w:author="Jens Ohm" w:date="2018-10-09T12:55:00Z">
        <w:r w:rsidRPr="008A5F41">
          <w:rPr>
            <w:szCs w:val="22"/>
          </w:rPr>
          <w:t>In AI, -0.</w:t>
        </w:r>
        <w:r w:rsidRPr="008A5F41">
          <w:rPr>
            <w:rFonts w:hint="eastAsia"/>
            <w:szCs w:val="22"/>
            <w:lang w:eastAsia="zh-CN"/>
          </w:rPr>
          <w:t>16</w:t>
        </w:r>
        <w:r w:rsidRPr="008A5F41">
          <w:rPr>
            <w:szCs w:val="22"/>
          </w:rPr>
          <w:t>%/-0.57%/-1.83%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36" w:author="Jens Ohm" w:date="2018-10-09T12:55:00Z"/>
          <w:szCs w:val="22"/>
        </w:rPr>
      </w:pPr>
      <w:ins w:id="1537" w:author="Jens Ohm" w:date="2018-10-09T12:55:00Z">
        <w:r w:rsidRPr="008A5F41">
          <w:rPr>
            <w:szCs w:val="22"/>
          </w:rPr>
          <w:t>In RA, -0.</w:t>
        </w:r>
        <w:r w:rsidRPr="008A5F41">
          <w:rPr>
            <w:rFonts w:hint="eastAsia"/>
            <w:szCs w:val="22"/>
            <w:lang w:eastAsia="zh-CN"/>
          </w:rPr>
          <w:t>84</w:t>
        </w:r>
        <w:r w:rsidRPr="008A5F41">
          <w:rPr>
            <w:szCs w:val="22"/>
          </w:rPr>
          <w:t>%/-1.00%/-2.56% for CTC/Class F/SCC 1080p classes, separately.</w:t>
        </w:r>
      </w:ins>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ins w:id="1538" w:author="Jens Ohm" w:date="2018-10-09T12:55:00Z"/>
          <w:szCs w:val="22"/>
        </w:rPr>
      </w:pPr>
      <w:ins w:id="1539" w:author="Jens Ohm" w:date="2018-10-09T12:55:00Z">
        <w:r w:rsidRPr="008A5F41">
          <w:rPr>
            <w:szCs w:val="22"/>
          </w:rPr>
          <w:t>In LB, -0.56%/-</w:t>
        </w:r>
        <w:r w:rsidRPr="008A5F41">
          <w:rPr>
            <w:szCs w:val="22"/>
            <w:lang w:eastAsia="zh-CN"/>
          </w:rPr>
          <w:t>0</w:t>
        </w:r>
        <w:r w:rsidRPr="008A5F41">
          <w:rPr>
            <w:szCs w:val="22"/>
          </w:rPr>
          <w:t>.94%/-2.74% for CTC/Class F/SCC 1080p classes, separately.</w:t>
        </w:r>
      </w:ins>
    </w:p>
    <w:p w:rsidR="007844C7" w:rsidRDefault="007844C7" w:rsidP="007844C7">
      <w:pPr>
        <w:rPr>
          <w:ins w:id="1540" w:author="Jens Ohm" w:date="2018-10-09T12:55:00Z"/>
          <w:highlight w:val="yellow"/>
          <w:lang w:eastAsia="zh-TW"/>
        </w:rPr>
      </w:pPr>
    </w:p>
    <w:p w:rsidR="007844C7" w:rsidRDefault="007844C7" w:rsidP="007844C7">
      <w:pPr>
        <w:rPr>
          <w:ins w:id="1541" w:author="Jens Ohm" w:date="2018-10-09T12:55:00Z"/>
          <w:highlight w:val="yellow"/>
          <w:lang w:eastAsia="zh-TW"/>
        </w:rPr>
      </w:pPr>
    </w:p>
    <w:p w:rsidR="007844C7" w:rsidRDefault="007844C7" w:rsidP="007844C7">
      <w:pPr>
        <w:rPr>
          <w:ins w:id="1542" w:author="Jens Ohm" w:date="2018-10-09T12:55:00Z"/>
          <w:highlight w:val="yellow"/>
        </w:rPr>
      </w:pPr>
      <w:ins w:id="1543" w:author="Jens Ohm" w:date="2018-10-09T12:55:00Z">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r>
          <w:rPr>
            <w:highlight w:val="yellow"/>
          </w:rPr>
          <w:t xml:space="preserve"> </w:t>
        </w:r>
      </w:ins>
    </w:p>
    <w:p w:rsidR="007844C7" w:rsidRPr="00207621" w:rsidRDefault="007844C7" w:rsidP="007844C7">
      <w:pPr>
        <w:rPr>
          <w:ins w:id="1544" w:author="Jens Ohm" w:date="2018-10-09T12:55:00Z"/>
          <w:lang w:eastAsia="zh-TW"/>
        </w:rPr>
      </w:pPr>
      <w:ins w:id="1545" w:author="Jens Ohm" w:date="2018-10-09T12:55:00Z">
        <w:r>
          <w:rPr>
            <w:highlight w:val="yellow"/>
          </w:rPr>
          <w:t xml:space="preserve">The proponent suggested that if the </w:t>
        </w:r>
        <w:r>
          <w:t>CE4.4.7 (adopted merge improvement) is applied to CPR, the addional gain is expected to be similar as the one tested using CE4.4.2 in this contribution.</w:t>
        </w:r>
      </w:ins>
    </w:p>
    <w:p w:rsidR="007844C7" w:rsidRDefault="007844C7" w:rsidP="007844C7">
      <w:pPr>
        <w:rPr>
          <w:ins w:id="1546" w:author="Jens Ohm" w:date="2018-10-09T12:55:00Z"/>
        </w:rPr>
      </w:pPr>
    </w:p>
    <w:p w:rsidR="00553307" w:rsidDel="007844C7" w:rsidRDefault="00553307" w:rsidP="00553307">
      <w:pPr>
        <w:rPr>
          <w:del w:id="1547" w:author="Jens Ohm" w:date="2018-10-09T12:55:00Z"/>
        </w:rPr>
      </w:pPr>
    </w:p>
    <w:p w:rsidR="00553307" w:rsidRDefault="007040C0" w:rsidP="00553307">
      <w:pPr>
        <w:pStyle w:val="berschrift9"/>
        <w:rPr>
          <w:rFonts w:eastAsia="Times New Roman"/>
          <w:szCs w:val="24"/>
          <w:lang w:eastAsia="de-DE"/>
        </w:rPr>
      </w:pPr>
      <w:hyperlink r:id="rId674"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w:t>
      </w:r>
      <w:proofErr w:type="gramStart"/>
      <w:r w:rsidR="00553307" w:rsidRPr="00FF56D9">
        <w:rPr>
          <w:rFonts w:eastAsia="Times New Roman"/>
          <w:szCs w:val="24"/>
          <w:lang w:val="en-CA" w:eastAsia="de-DE"/>
        </w:rPr>
        <w:t>late</w:t>
      </w:r>
      <w:proofErr w:type="gramEnd"/>
      <w:r w:rsidR="00553307" w:rsidRPr="00FF56D9">
        <w:rPr>
          <w:rFonts w:eastAsia="Times New Roman"/>
          <w:szCs w:val="24"/>
          <w:lang w:val="en-CA" w:eastAsia="de-DE"/>
        </w:rPr>
        <w:t xml:space="preserve">] </w:t>
      </w:r>
      <w:r w:rsidR="00553307" w:rsidRPr="00C26028">
        <w:rPr>
          <w:rFonts w:eastAsia="Times New Roman"/>
          <w:szCs w:val="24"/>
          <w:highlight w:val="red"/>
          <w:lang w:val="en-CA" w:eastAsia="de-DE"/>
        </w:rPr>
        <w:t>[</w:t>
      </w:r>
      <w:proofErr w:type="gramStart"/>
      <w:r w:rsidR="00553307" w:rsidRPr="00C26028">
        <w:rPr>
          <w:rFonts w:eastAsia="Times New Roman"/>
          <w:szCs w:val="24"/>
          <w:highlight w:val="red"/>
          <w:lang w:val="en-CA" w:eastAsia="de-DE"/>
        </w:rPr>
        <w:t>miss</w:t>
      </w:r>
      <w:proofErr w:type="gramEnd"/>
      <w:r w:rsidR="00553307" w:rsidRPr="00C26028">
        <w:rPr>
          <w:rFonts w:eastAsia="Times New Roman"/>
          <w:szCs w:val="24"/>
          <w:highlight w:val="red"/>
          <w:lang w:val="en-CA" w:eastAsia="de-DE"/>
        </w:rPr>
        <w:t>]</w:t>
      </w:r>
    </w:p>
    <w:p w:rsidR="00724E2C" w:rsidRPr="00F23A45" w:rsidRDefault="00724E2C" w:rsidP="00C04AD8"/>
    <w:p w:rsidR="00724E2C" w:rsidRPr="00F23A45" w:rsidRDefault="007040C0" w:rsidP="00FA275C">
      <w:pPr>
        <w:pStyle w:val="berschrift9"/>
        <w:rPr>
          <w:rFonts w:eastAsia="Times New Roman"/>
          <w:szCs w:val="24"/>
          <w:lang w:val="en-CA" w:eastAsia="de-DE"/>
        </w:rPr>
      </w:pPr>
      <w:hyperlink r:id="rId675"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844C7" w:rsidRPr="00EB2532" w:rsidRDefault="007844C7" w:rsidP="007844C7">
      <w:pPr>
        <w:rPr>
          <w:ins w:id="1548" w:author="Jens Ohm" w:date="2018-10-09T12:55:00Z"/>
        </w:rPr>
      </w:pPr>
      <w:ins w:id="1549" w:author="Jens Ohm" w:date="2018-10-09T12:55:00Z">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 xml:space="preserve">It is reported that with the proposed restricted </w:t>
        </w:r>
        <w:r>
          <w:rPr>
            <w:szCs w:val="22"/>
          </w:rPr>
          <w:lastRenderedPageBreak/>
          <w:t>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ins>
    </w:p>
    <w:p w:rsidR="007844C7" w:rsidRPr="001735B1" w:rsidRDefault="007844C7" w:rsidP="007844C7">
      <w:pPr>
        <w:spacing w:line="276" w:lineRule="auto"/>
        <w:rPr>
          <w:ins w:id="1550" w:author="Jens Ohm" w:date="2018-10-09T12:55:00Z"/>
          <w:i/>
        </w:rPr>
      </w:pPr>
      <w:ins w:id="1551" w:author="Jens Ohm" w:date="2018-10-09T12:55:00Z">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52" w:author="Jens Ohm" w:date="2018-10-09T12:55:00Z"/>
          <w:szCs w:val="22"/>
        </w:rPr>
      </w:pPr>
      <w:ins w:id="1553" w:author="Jens Ohm" w:date="2018-10-09T12:55:00Z">
        <w:r>
          <w:rPr>
            <w:szCs w:val="22"/>
          </w:rPr>
          <w:t>AI: (-0.29%, -15.55%, -46.10%) and (-0.32%, -15.79%, -46.99%).</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54" w:author="Jens Ohm" w:date="2018-10-09T12:55:00Z"/>
          <w:szCs w:val="22"/>
        </w:rPr>
      </w:pPr>
      <w:ins w:id="1555" w:author="Jens Ohm" w:date="2018-10-09T12:55:00Z">
        <w:r>
          <w:rPr>
            <w:szCs w:val="22"/>
          </w:rPr>
          <w:t>RA: (-0.10%, -12.67%, -29.42%) and (-0.11%, -12.88%, -30.17%).</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56" w:author="Jens Ohm" w:date="2018-10-09T12:55:00Z"/>
          <w:szCs w:val="22"/>
        </w:rPr>
      </w:pPr>
      <w:ins w:id="1557" w:author="Jens Ohm" w:date="2018-10-09T12:55:00Z">
        <w:r>
          <w:rPr>
            <w:szCs w:val="22"/>
          </w:rPr>
          <w:t>LB: (</w:t>
        </w:r>
        <w:r w:rsidRPr="00D1729C">
          <w:rPr>
            <w:szCs w:val="22"/>
          </w:rPr>
          <w:t>0.02%</w:t>
        </w:r>
        <w:r>
          <w:rPr>
            <w:szCs w:val="22"/>
          </w:rPr>
          <w:t>, -7.19%, -19.70%) and (-0.32%, -7.38%, -20.18%).</w:t>
        </w:r>
      </w:ins>
    </w:p>
    <w:p w:rsidR="007844C7" w:rsidRPr="001735B1" w:rsidRDefault="007844C7" w:rsidP="007844C7">
      <w:pPr>
        <w:spacing w:line="276" w:lineRule="auto"/>
        <w:rPr>
          <w:ins w:id="1558" w:author="Jens Ohm" w:date="2018-10-09T12:55:00Z"/>
          <w:i/>
        </w:rPr>
      </w:pPr>
      <w:ins w:id="1559" w:author="Jens Ohm" w:date="2018-10-09T12:55:00Z">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60" w:author="Jens Ohm" w:date="2018-10-09T12:55:00Z"/>
          <w:szCs w:val="22"/>
        </w:rPr>
      </w:pPr>
      <w:ins w:id="1561" w:author="Jens Ohm" w:date="2018-10-09T12:55:00Z">
        <w:r>
          <w:rPr>
            <w:szCs w:val="22"/>
          </w:rPr>
          <w:t xml:space="preserve">AI: (-0.29%, -15.76%, -46.68%) and </w:t>
        </w:r>
        <w:r w:rsidRPr="00962D90">
          <w:rPr>
            <w:szCs w:val="22"/>
          </w:rPr>
          <w:t>(-0.32%,</w:t>
        </w:r>
        <w:r>
          <w:rPr>
            <w:szCs w:val="22"/>
          </w:rPr>
          <w:t xml:space="preserve"> -15.98%, -47.56%).</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62" w:author="Jens Ohm" w:date="2018-10-09T12:55:00Z"/>
          <w:szCs w:val="22"/>
        </w:rPr>
      </w:pPr>
      <w:ins w:id="1563" w:author="Jens Ohm" w:date="2018-10-09T12:55:00Z">
        <w:r>
          <w:rPr>
            <w:szCs w:val="22"/>
          </w:rPr>
          <w:t>RA: (-0.10%, -12.84%, -30.23%) and (-0.11%, -13.06%, -30.99%).</w:t>
        </w:r>
      </w:ins>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64" w:author="Jens Ohm" w:date="2018-10-09T12:55:00Z"/>
          <w:szCs w:val="22"/>
        </w:rPr>
      </w:pPr>
      <w:ins w:id="1565" w:author="Jens Ohm" w:date="2018-10-09T12:55:00Z">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ins>
    </w:p>
    <w:p w:rsidR="007844C7" w:rsidRPr="001735B1" w:rsidRDefault="007844C7" w:rsidP="007844C7">
      <w:pPr>
        <w:spacing w:line="276" w:lineRule="auto"/>
        <w:rPr>
          <w:ins w:id="1566" w:author="Jens Ohm" w:date="2018-10-09T12:55:00Z"/>
          <w:i/>
        </w:rPr>
      </w:pPr>
      <w:ins w:id="1567" w:author="Jens Ohm" w:date="2018-10-09T12:55:00Z">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ins>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68" w:author="Jens Ohm" w:date="2018-10-09T12:55:00Z"/>
          <w:szCs w:val="22"/>
        </w:rPr>
      </w:pPr>
      <w:ins w:id="1569" w:author="Jens Ohm" w:date="2018-10-09T12:55:00Z">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ins>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70" w:author="Jens Ohm" w:date="2018-10-09T12:55:00Z"/>
          <w:szCs w:val="22"/>
        </w:rPr>
      </w:pPr>
      <w:ins w:id="1571" w:author="Jens Ohm" w:date="2018-10-09T12:55:00Z">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ins>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ins w:id="1572" w:author="Jens Ohm" w:date="2018-10-09T12:55:00Z"/>
          <w:szCs w:val="22"/>
        </w:rPr>
      </w:pPr>
      <w:ins w:id="1573" w:author="Jens Ohm" w:date="2018-10-09T12:55:00Z">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ins>
    </w:p>
    <w:p w:rsidR="007844C7" w:rsidRDefault="007844C7" w:rsidP="007844C7">
      <w:pPr>
        <w:rPr>
          <w:ins w:id="1574" w:author="Jens Ohm" w:date="2018-10-09T12:55:00Z"/>
          <w:lang w:eastAsia="zh-TW"/>
        </w:rPr>
      </w:pPr>
    </w:p>
    <w:p w:rsidR="007844C7" w:rsidRDefault="007844C7" w:rsidP="007844C7">
      <w:pPr>
        <w:rPr>
          <w:ins w:id="1575" w:author="Jens Ohm" w:date="2018-10-09T12:55:00Z"/>
          <w:lang w:eastAsia="zh-TW"/>
        </w:rPr>
      </w:pPr>
      <w:ins w:id="1576" w:author="Jens Ohm" w:date="2018-10-09T12:55:00Z">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accoding to the VVC design.</w:t>
        </w:r>
        <w:r>
          <w:rPr>
            <w:rFonts w:hint="eastAsia"/>
            <w:lang w:eastAsia="zh-TW"/>
          </w:rPr>
          <w:t xml:space="preserve"> </w:t>
        </w:r>
        <w:r>
          <w:rPr>
            <w:lang w:eastAsia="zh-TW"/>
          </w:rPr>
          <w:t>Coding performance using these extra N lines is reported.</w:t>
        </w:r>
      </w:ins>
    </w:p>
    <w:p w:rsidR="007844C7" w:rsidRDefault="007844C7" w:rsidP="007844C7">
      <w:pPr>
        <w:rPr>
          <w:ins w:id="1577" w:author="Jens Ohm" w:date="2018-10-09T12:55:00Z"/>
          <w:lang w:eastAsia="zh-TW"/>
        </w:rPr>
      </w:pPr>
    </w:p>
    <w:p w:rsidR="007844C7" w:rsidRDefault="007844C7" w:rsidP="007844C7">
      <w:pPr>
        <w:rPr>
          <w:ins w:id="1578" w:author="Jens Ohm" w:date="2018-10-09T12:55:00Z"/>
          <w:lang w:eastAsia="zh-TW"/>
        </w:rPr>
      </w:pPr>
      <w:ins w:id="1579" w:author="Jens Ohm" w:date="2018-10-09T12:55:00Z">
        <w:r>
          <w:rPr>
            <w:lang w:eastAsia="zh-TW"/>
          </w:rPr>
          <w:t xml:space="preserve">It is commented that the reference pixels in N lines are before deblocking stage. It was suggestesd to test N=4 in the next CE. </w:t>
        </w:r>
      </w:ins>
    </w:p>
    <w:p w:rsidR="007844C7" w:rsidRDefault="007844C7" w:rsidP="007844C7">
      <w:pPr>
        <w:rPr>
          <w:ins w:id="1580" w:author="Jens Ohm" w:date="2018-10-09T12:55:00Z"/>
          <w:lang w:eastAsia="zh-TW"/>
        </w:rPr>
      </w:pPr>
      <w:ins w:id="1581" w:author="Jens Ohm" w:date="2018-10-09T12:55:00Z">
        <w:r>
          <w:rPr>
            <w:rFonts w:hint="eastAsia"/>
            <w:lang w:eastAsia="zh-TW"/>
          </w:rPr>
          <w:t>I</w:t>
        </w:r>
        <w:r>
          <w:rPr>
            <w:lang w:eastAsia="zh-TW"/>
          </w:rPr>
          <w:t>t is commented that there are different approaches: (1) extend reference to the left CTU (2) top N line.</w:t>
        </w:r>
      </w:ins>
    </w:p>
    <w:p w:rsidR="007844C7" w:rsidRDefault="007844C7" w:rsidP="007844C7">
      <w:pPr>
        <w:rPr>
          <w:ins w:id="1582" w:author="Jens Ohm" w:date="2018-10-09T12:55:00Z"/>
          <w:lang w:eastAsia="zh-TW"/>
        </w:rPr>
      </w:pPr>
      <w:ins w:id="1583" w:author="Jens Ohm" w:date="2018-10-09T12:55:00Z">
        <w:r>
          <w:rPr>
            <w:rFonts w:hint="eastAsia"/>
            <w:lang w:eastAsia="zh-TW"/>
          </w:rPr>
          <w:t>I</w:t>
        </w:r>
        <w:r>
          <w:rPr>
            <w:lang w:eastAsia="zh-TW"/>
          </w:rPr>
          <w:t>t is commented that multiple tools can share the same additional required resource.</w:t>
        </w:r>
      </w:ins>
    </w:p>
    <w:p w:rsidR="007844C7" w:rsidRDefault="007844C7" w:rsidP="007844C7">
      <w:pPr>
        <w:rPr>
          <w:ins w:id="1584" w:author="Jens Ohm" w:date="2018-10-09T12:55:00Z"/>
          <w:lang w:eastAsia="zh-TW"/>
        </w:rPr>
      </w:pPr>
      <w:ins w:id="1585" w:author="Jens Ohm" w:date="2018-10-09T12:55:00Z">
        <w:r>
          <w:rPr>
            <w:rFonts w:hint="eastAsia"/>
            <w:lang w:eastAsia="zh-TW"/>
          </w:rPr>
          <w:t>I</w:t>
        </w:r>
        <w:r>
          <w:rPr>
            <w:lang w:eastAsia="zh-TW"/>
          </w:rPr>
          <w:t xml:space="preserve">t is commented that it is better that the required line memory could be in the same memory as the one to store the reference samples in the current and left CTUs. </w:t>
        </w:r>
      </w:ins>
    </w:p>
    <w:p w:rsidR="007844C7" w:rsidRPr="00C1027E" w:rsidRDefault="007844C7" w:rsidP="007844C7">
      <w:pPr>
        <w:rPr>
          <w:ins w:id="1586" w:author="Jens Ohm" w:date="2018-10-09T12:55:00Z"/>
          <w:lang w:eastAsia="zh-TW"/>
        </w:rPr>
      </w:pPr>
    </w:p>
    <w:p w:rsidR="007844C7" w:rsidRDefault="007844C7" w:rsidP="007844C7">
      <w:pPr>
        <w:rPr>
          <w:ins w:id="1587" w:author="Jens Ohm" w:date="2018-10-09T12:55:00Z"/>
          <w:highlight w:val="yellow"/>
        </w:rPr>
      </w:pPr>
      <w:ins w:id="1588" w:author="Jens Ohm" w:date="2018-10-09T12:55:00Z">
        <w:r w:rsidRPr="0026685C">
          <w:t xml:space="preserve">The BoG recommended to </w:t>
        </w:r>
        <w:r>
          <w:rPr>
            <w:highlight w:val="yellow"/>
          </w:rPr>
          <w:t>study in the next CE.</w:t>
        </w:r>
      </w:ins>
    </w:p>
    <w:p w:rsidR="00C617AE" w:rsidDel="007844C7" w:rsidRDefault="00C617AE" w:rsidP="00C617AE">
      <w:pPr>
        <w:rPr>
          <w:del w:id="1589" w:author="Jens Ohm" w:date="2018-10-09T12:55:00Z"/>
        </w:rPr>
      </w:pPr>
    </w:p>
    <w:p w:rsidR="00724E2C" w:rsidRDefault="00C617AE" w:rsidP="00C617AE">
      <w:pPr>
        <w:rPr>
          <w:ins w:id="1590" w:author="Jens Ohm" w:date="2018-10-09T12:56:00Z"/>
        </w:rPr>
      </w:pPr>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berschrift2"/>
        <w:ind w:left="576"/>
        <w:rPr>
          <w:lang w:val="en-CA"/>
        </w:rPr>
      </w:pPr>
      <w:bookmarkStart w:id="1591"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1591"/>
    </w:p>
    <w:p w:rsidR="003B7F45" w:rsidRDefault="003B7F45" w:rsidP="003B7F45">
      <w:pPr>
        <w:pStyle w:val="Textkrper"/>
      </w:pPr>
      <w:r w:rsidRPr="00F23A45">
        <w:t>Contributions in this category were discussed XXday XX Oct XXXX–XXXX (chaired by XXX).</w:t>
      </w:r>
    </w:p>
    <w:p w:rsidR="00A54433" w:rsidRDefault="00A54433" w:rsidP="00A54433">
      <w:pPr>
        <w:pStyle w:val="berschrift3"/>
        <w:rPr>
          <w:lang w:val="en-US"/>
        </w:rPr>
      </w:pPr>
      <w:r>
        <w:rPr>
          <w:lang w:val="en-US"/>
        </w:rPr>
        <w:t>Decoder motion vector refinement</w:t>
      </w:r>
    </w:p>
    <w:p w:rsidR="005B5E39" w:rsidRPr="00A8343D" w:rsidRDefault="005B5E39" w:rsidP="005B5E39">
      <w:pPr>
        <w:rPr>
          <w:lang w:val="en-US"/>
        </w:rPr>
      </w:pPr>
      <w:r>
        <w:rPr>
          <w:lang w:val="en-US" w:eastAsia="de-DE"/>
        </w:rPr>
        <w:t>BoG L0693 results were reviewed 1415-1500 Track B Monday (GJS)</w:t>
      </w:r>
    </w:p>
    <w:p w:rsidR="00A54433" w:rsidRPr="00F23A45" w:rsidRDefault="007040C0" w:rsidP="00A54433">
      <w:pPr>
        <w:pStyle w:val="berschrift9"/>
        <w:rPr>
          <w:rFonts w:eastAsia="Times New Roman"/>
          <w:szCs w:val="24"/>
          <w:lang w:val="en-CA" w:eastAsia="de-DE"/>
        </w:rPr>
      </w:pPr>
      <w:hyperlink r:id="rId676"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7040C0" w:rsidP="00C617AE">
      <w:pPr>
        <w:pStyle w:val="berschrift9"/>
        <w:rPr>
          <w:rFonts w:eastAsia="Times New Roman"/>
          <w:szCs w:val="24"/>
          <w:lang w:eastAsia="de-DE"/>
        </w:rPr>
      </w:pPr>
      <w:hyperlink r:id="rId677"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compared to the reference method. The P-I-MR-SAD results in a 0.08% BD rate drop when compared to MR-SAD, but offers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The two changes together reportedly result in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The proponent suggests to study the proposed methods in the CE9.</w:t>
      </w:r>
    </w:p>
    <w:p w:rsidR="005B5E39" w:rsidRPr="00F23A45" w:rsidRDefault="005B5E39" w:rsidP="005B5E39">
      <w:pPr>
        <w:rPr>
          <w:lang w:eastAsia="de-DE"/>
        </w:rPr>
      </w:pPr>
      <w:r>
        <w:rPr>
          <w:lang w:eastAsia="de-DE"/>
        </w:rPr>
        <w:t>BoG recommendation: Study in a CE.</w:t>
      </w:r>
    </w:p>
    <w:p w:rsidR="00A54433" w:rsidRPr="00F23A45" w:rsidRDefault="007040C0" w:rsidP="00A54433">
      <w:pPr>
        <w:pStyle w:val="berschrift9"/>
        <w:rPr>
          <w:rFonts w:eastAsia="Times New Roman"/>
          <w:szCs w:val="24"/>
          <w:lang w:val="en-CA" w:eastAsia="de-DE"/>
        </w:rPr>
      </w:pPr>
      <w:hyperlink r:id="rId678"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7040C0" w:rsidP="00A54433">
      <w:pPr>
        <w:pStyle w:val="berschrift9"/>
        <w:rPr>
          <w:rFonts w:eastAsia="Times New Roman"/>
          <w:szCs w:val="24"/>
          <w:lang w:val="en-CA" w:eastAsia="de-DE"/>
        </w:rPr>
      </w:pPr>
      <w:hyperlink r:id="rId679"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w:t>
      </w:r>
      <w:proofErr w:type="gramStart"/>
      <w:r w:rsidR="00A54433" w:rsidRPr="00F23A45">
        <w:rPr>
          <w:rFonts w:eastAsia="Times New Roman"/>
          <w:szCs w:val="24"/>
          <w:lang w:val="en-CA" w:eastAsia="de-DE"/>
        </w:rPr>
        <w:t>late</w:t>
      </w:r>
      <w:proofErr w:type="gramEnd"/>
      <w:r w:rsidR="00A54433" w:rsidRPr="00F23A45">
        <w:rPr>
          <w:rFonts w:eastAsia="Times New Roman"/>
          <w:szCs w:val="24"/>
          <w:lang w:val="en-CA" w:eastAsia="de-DE"/>
        </w:rPr>
        <w:t xml:space="preserve">] </w:t>
      </w:r>
    </w:p>
    <w:p w:rsidR="00A54433" w:rsidRPr="00F23A45" w:rsidRDefault="00A54433" w:rsidP="00C617AE">
      <w:pPr>
        <w:rPr>
          <w:lang w:eastAsia="de-DE"/>
        </w:rPr>
      </w:pPr>
    </w:p>
    <w:p w:rsidR="00A54433" w:rsidRPr="00F23A45" w:rsidRDefault="007040C0" w:rsidP="00A54433">
      <w:pPr>
        <w:pStyle w:val="berschrift9"/>
        <w:rPr>
          <w:rFonts w:eastAsia="Times New Roman"/>
          <w:szCs w:val="24"/>
          <w:lang w:val="en-CA" w:eastAsia="de-DE"/>
        </w:rPr>
      </w:pPr>
      <w:hyperlink r:id="rId680"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r>
        <w:rPr>
          <w:lang w:eastAsia="de-DE"/>
        </w:rPr>
        <w:t>BoG recommendation: Study in a CE.</w:t>
      </w:r>
    </w:p>
    <w:p w:rsidR="00A54433" w:rsidRPr="00F23A45" w:rsidRDefault="007040C0" w:rsidP="00A54433">
      <w:pPr>
        <w:pStyle w:val="berschrift9"/>
        <w:rPr>
          <w:rFonts w:eastAsia="Times New Roman"/>
          <w:sz w:val="20"/>
          <w:lang w:val="en-CA" w:eastAsia="de-DE"/>
        </w:rPr>
      </w:pPr>
      <w:hyperlink r:id="rId681"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C26028">
        <w:rPr>
          <w:rFonts w:eastAsia="Times New Roman"/>
          <w:szCs w:val="24"/>
          <w:highlight w:val="red"/>
          <w:lang w:val="en-CA" w:eastAsia="de-DE"/>
        </w:rPr>
        <w:t>[miss]</w:t>
      </w:r>
      <w:r w:rsidR="00A54433" w:rsidRPr="00F23A45">
        <w:rPr>
          <w:rFonts w:eastAsia="Times New Roman"/>
          <w:szCs w:val="24"/>
          <w:lang w:val="en-CA" w:eastAsia="de-DE"/>
        </w:rPr>
        <w:tab/>
      </w:r>
    </w:p>
    <w:p w:rsidR="00A54433" w:rsidRPr="00F23A45" w:rsidRDefault="00A54433" w:rsidP="00C617AE">
      <w:pPr>
        <w:rPr>
          <w:lang w:eastAsia="de-DE"/>
        </w:rPr>
      </w:pPr>
    </w:p>
    <w:p w:rsidR="00A54433" w:rsidRPr="00F23A45" w:rsidRDefault="007040C0" w:rsidP="00A54433">
      <w:pPr>
        <w:pStyle w:val="berschrift9"/>
        <w:rPr>
          <w:rFonts w:eastAsia="Times New Roman"/>
          <w:szCs w:val="24"/>
          <w:lang w:val="en-CA" w:eastAsia="de-DE"/>
        </w:rPr>
      </w:pPr>
      <w:hyperlink r:id="rId682"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r>
        <w:rPr>
          <w:lang w:eastAsia="de-DE"/>
        </w:rPr>
        <w:t>BoG recommendation: Study in the CE.</w:t>
      </w:r>
    </w:p>
    <w:p w:rsidR="00A54433" w:rsidRPr="00F23A45" w:rsidRDefault="007040C0" w:rsidP="00A54433">
      <w:pPr>
        <w:pStyle w:val="berschrift9"/>
        <w:rPr>
          <w:rFonts w:eastAsia="Times New Roman"/>
          <w:szCs w:val="24"/>
          <w:lang w:val="en-CA" w:eastAsia="de-DE"/>
        </w:rPr>
      </w:pPr>
      <w:hyperlink r:id="rId683"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w:t>
      </w:r>
    </w:p>
    <w:p w:rsidR="00A54433" w:rsidRPr="00F23A45" w:rsidRDefault="00A54433" w:rsidP="00C617AE">
      <w:pPr>
        <w:rPr>
          <w:lang w:eastAsia="de-DE"/>
        </w:rPr>
      </w:pPr>
    </w:p>
    <w:p w:rsidR="00A54433" w:rsidRPr="00F23A45" w:rsidRDefault="007040C0" w:rsidP="00A54433">
      <w:pPr>
        <w:pStyle w:val="berschrift9"/>
        <w:rPr>
          <w:rFonts w:eastAsia="Times New Roman"/>
          <w:szCs w:val="24"/>
          <w:lang w:val="en-CA" w:eastAsia="de-DE"/>
        </w:rPr>
      </w:pPr>
      <w:hyperlink r:id="rId684"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ellenraster"/>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r>
        <w:rPr>
          <w:lang w:val="en-US" w:eastAsia="de-DE"/>
        </w:rPr>
        <w:t>BoG r</w:t>
      </w:r>
      <w:r w:rsidRPr="00D613F1">
        <w:rPr>
          <w:lang w:val="en-US" w:eastAsia="de-DE"/>
        </w:rPr>
        <w:t>ecommendation: Study in the CE.</w:t>
      </w:r>
    </w:p>
    <w:p w:rsidR="00A54433" w:rsidRPr="00F23A45" w:rsidRDefault="007040C0" w:rsidP="00A54433">
      <w:pPr>
        <w:pStyle w:val="berschrift9"/>
        <w:rPr>
          <w:rFonts w:eastAsia="Times New Roman"/>
          <w:szCs w:val="24"/>
          <w:lang w:val="en-CA" w:eastAsia="de-DE"/>
        </w:rPr>
      </w:pPr>
      <w:hyperlink r:id="rId685"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Esenlik (Huawei)] [late] </w:t>
      </w:r>
    </w:p>
    <w:p w:rsidR="00A54433" w:rsidRDefault="00A54433" w:rsidP="00C617AE">
      <w:pPr>
        <w:rPr>
          <w:lang w:eastAsia="de-DE"/>
        </w:rPr>
      </w:pPr>
    </w:p>
    <w:p w:rsidR="00A54433" w:rsidRPr="00AC7E17" w:rsidRDefault="007040C0" w:rsidP="00A54433">
      <w:pPr>
        <w:pStyle w:val="berschrift9"/>
        <w:rPr>
          <w:rFonts w:eastAsia="Times New Roman"/>
          <w:sz w:val="20"/>
          <w:lang w:eastAsia="de-DE"/>
        </w:rPr>
      </w:pPr>
      <w:hyperlink r:id="rId686"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r w:rsidR="00A54433" w:rsidRPr="00AC7E17">
        <w:rPr>
          <w:rFonts w:eastAsia="Times New Roman"/>
          <w:szCs w:val="24"/>
          <w:lang w:val="en-CA" w:eastAsia="de-DE"/>
        </w:rPr>
        <w:t xml:space="preserve">[late] </w:t>
      </w:r>
    </w:p>
    <w:p w:rsidR="00A54433" w:rsidRPr="00F23A45" w:rsidRDefault="00A54433" w:rsidP="00C617AE">
      <w:pPr>
        <w:rPr>
          <w:lang w:eastAsia="de-DE"/>
        </w:rPr>
      </w:pPr>
    </w:p>
    <w:p w:rsidR="00A54433" w:rsidRPr="00F23A45" w:rsidRDefault="007040C0" w:rsidP="00A54433">
      <w:pPr>
        <w:pStyle w:val="berschrift9"/>
        <w:rPr>
          <w:rFonts w:eastAsia="Times New Roman"/>
          <w:szCs w:val="24"/>
          <w:lang w:val="en-CA" w:eastAsia="de-DE"/>
        </w:rPr>
      </w:pPr>
      <w:hyperlink r:id="rId687"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5B5E39" w:rsidRDefault="005B5E39" w:rsidP="005B5E39">
      <w:pPr>
        <w:rPr>
          <w:lang w:eastAsia="de-DE"/>
        </w:rPr>
      </w:pPr>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The first method reduces the worst-case of the search points from 13 to 10 with the BD-rate performance of 0.43%. Since this is a substantial loss, the BoG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A54433" w:rsidRPr="00AC7E17" w:rsidRDefault="007040C0" w:rsidP="00A54433">
      <w:pPr>
        <w:pStyle w:val="berschrift9"/>
        <w:rPr>
          <w:rFonts w:eastAsia="Times New Roman"/>
          <w:color w:val="0000FF"/>
          <w:szCs w:val="24"/>
          <w:u w:val="single"/>
          <w:lang w:eastAsia="de-DE"/>
        </w:rPr>
      </w:pPr>
      <w:hyperlink r:id="rId688"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w:t>
      </w:r>
      <w:proofErr w:type="gramStart"/>
      <w:r w:rsidR="00A54433" w:rsidRPr="00AC7E17">
        <w:rPr>
          <w:rFonts w:eastAsia="Times New Roman"/>
          <w:szCs w:val="24"/>
          <w:lang w:val="en-CA" w:eastAsia="de-DE"/>
        </w:rPr>
        <w:t>Gao</w:t>
      </w:r>
      <w:proofErr w:type="gramEnd"/>
      <w:r w:rsidR="00A54433" w:rsidRPr="00AC7E17">
        <w:rPr>
          <w:rFonts w:eastAsia="Times New Roman"/>
          <w:szCs w:val="24"/>
          <w:lang w:val="en-CA" w:eastAsia="de-DE"/>
        </w:rPr>
        <w:t xml:space="preserve"> (Huawei)] [late]</w:t>
      </w:r>
    </w:p>
    <w:p w:rsidR="00C617AE" w:rsidRDefault="00C617AE" w:rsidP="00C617AE">
      <w:pPr>
        <w:rPr>
          <w:rFonts w:eastAsia="Times New Roman"/>
          <w:sz w:val="24"/>
          <w:szCs w:val="24"/>
          <w:lang w:eastAsia="de-DE"/>
        </w:rPr>
      </w:pPr>
    </w:p>
    <w:p w:rsidR="00C617AE" w:rsidRDefault="007040C0" w:rsidP="00C617AE">
      <w:pPr>
        <w:pStyle w:val="berschrift9"/>
        <w:rPr>
          <w:rFonts w:eastAsia="Times New Roman"/>
          <w:szCs w:val="24"/>
          <w:lang w:eastAsia="de-DE"/>
        </w:rPr>
      </w:pPr>
      <w:hyperlink r:id="rId689"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sub-pel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Early-termination based on MV difference between merge candidates(CE9.2.13a)</w:t>
      </w:r>
    </w:p>
    <w:p w:rsidR="005B5E39" w:rsidRPr="00E86ED8" w:rsidRDefault="005B5E39" w:rsidP="005B5E39">
      <w:pPr>
        <w:rPr>
          <w:lang w:eastAsia="de-DE"/>
        </w:rPr>
      </w:pPr>
      <w:r w:rsidRPr="00E86ED8">
        <w:rPr>
          <w:lang w:eastAsia="de-DE"/>
        </w:rPr>
        <w:t xml:space="preserve">The proposed modifications are independently tested in CE9. </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r>
        <w:rPr>
          <w:lang w:eastAsia="de-DE"/>
        </w:rPr>
        <w:t>BoG r</w:t>
      </w:r>
      <w:r w:rsidRPr="00E86ED8">
        <w:rPr>
          <w:lang w:eastAsia="de-DE"/>
        </w:rPr>
        <w:t>ecommendation: Study in the CE.</w:t>
      </w:r>
    </w:p>
    <w:p w:rsidR="005B5E39" w:rsidRDefault="005B5E39" w:rsidP="005B5E39">
      <w:pPr>
        <w:rPr>
          <w:lang w:eastAsia="de-DE"/>
        </w:rPr>
      </w:pPr>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lastRenderedPageBreak/>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7040C0" w:rsidP="00C617AE">
      <w:pPr>
        <w:pStyle w:val="berschrift9"/>
        <w:rPr>
          <w:rFonts w:eastAsia="Times New Roman"/>
          <w:szCs w:val="24"/>
          <w:lang w:eastAsia="de-DE"/>
        </w:rPr>
      </w:pPr>
      <w:hyperlink r:id="rId690"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 xml:space="preserve">[late] </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berschrift3"/>
        <w:rPr>
          <w:lang w:val="en-US"/>
        </w:rPr>
      </w:pPr>
      <w:bookmarkStart w:id="1592" w:name="_Ref526450041"/>
      <w:r>
        <w:rPr>
          <w:lang w:val="en-US"/>
        </w:rPr>
        <w:t>Bidirectional optical flow</w:t>
      </w:r>
      <w:bookmarkEnd w:id="1592"/>
    </w:p>
    <w:p w:rsidR="00724E2C" w:rsidRPr="00F23A45" w:rsidRDefault="007040C0" w:rsidP="00FA275C">
      <w:pPr>
        <w:pStyle w:val="berschrift9"/>
        <w:rPr>
          <w:rFonts w:eastAsia="Times New Roman"/>
          <w:szCs w:val="24"/>
          <w:lang w:val="en-CA" w:eastAsia="de-DE"/>
        </w:rPr>
      </w:pPr>
      <w:hyperlink r:id="rId691"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7040C0" w:rsidP="00A34355">
      <w:pPr>
        <w:pStyle w:val="berschrift9"/>
        <w:rPr>
          <w:rFonts w:eastAsia="Times New Roman"/>
          <w:szCs w:val="24"/>
          <w:lang w:val="en-CA" w:eastAsia="de-DE"/>
        </w:rPr>
      </w:pPr>
      <w:hyperlink r:id="rId692"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lastRenderedPageBreak/>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7040C0" w:rsidP="00A54433">
      <w:pPr>
        <w:pStyle w:val="berschrift9"/>
        <w:rPr>
          <w:rFonts w:eastAsia="Times New Roman"/>
          <w:szCs w:val="24"/>
          <w:lang w:eastAsia="de-DE"/>
        </w:rPr>
      </w:pPr>
      <w:hyperlink r:id="rId693"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lastRenderedPageBreak/>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7040C0" w:rsidP="00C617AE">
      <w:pPr>
        <w:pStyle w:val="berschrift9"/>
        <w:rPr>
          <w:rFonts w:eastAsia="Times New Roman"/>
          <w:szCs w:val="24"/>
          <w:lang w:eastAsia="de-DE"/>
        </w:rPr>
      </w:pPr>
      <w:hyperlink r:id="rId694"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w:t>
      </w:r>
      <w:proofErr w:type="gramStart"/>
      <w:r w:rsidR="00C617AE" w:rsidRPr="00F33E92">
        <w:rPr>
          <w:rFonts w:eastAsia="Times New Roman"/>
          <w:szCs w:val="24"/>
          <w:lang w:val="en-CA" w:eastAsia="de-DE"/>
        </w:rPr>
        <w:t>late</w:t>
      </w:r>
      <w:proofErr w:type="gramEnd"/>
      <w:r w:rsidR="00C617AE" w:rsidRPr="00F33E92">
        <w:rPr>
          <w:rFonts w:eastAsia="Times New Roman"/>
          <w:szCs w:val="24"/>
          <w:lang w:val="en-CA" w:eastAsia="de-DE"/>
        </w:rPr>
        <w:t xml:space="preserve">] </w:t>
      </w:r>
    </w:p>
    <w:p w:rsidR="00C617AE" w:rsidRDefault="00C617AE" w:rsidP="00C617AE">
      <w:pPr>
        <w:tabs>
          <w:tab w:val="left" w:pos="813"/>
          <w:tab w:val="left" w:pos="2715"/>
          <w:tab w:val="left" w:pos="7543"/>
        </w:tabs>
        <w:rPr>
          <w:rFonts w:eastAsia="Times New Roman"/>
          <w:sz w:val="24"/>
          <w:szCs w:val="24"/>
          <w:lang w:eastAsia="de-DE"/>
        </w:rPr>
      </w:pPr>
    </w:p>
    <w:p w:rsidR="00C617AE" w:rsidRDefault="007040C0" w:rsidP="00C617AE">
      <w:pPr>
        <w:pStyle w:val="berschrift9"/>
        <w:rPr>
          <w:rFonts w:eastAsia="Times New Roman"/>
          <w:szCs w:val="24"/>
          <w:lang w:eastAsia="de-DE"/>
        </w:rPr>
      </w:pPr>
      <w:hyperlink r:id="rId695"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7040C0" w:rsidP="00FA275C">
      <w:pPr>
        <w:pStyle w:val="berschrift9"/>
        <w:rPr>
          <w:rFonts w:eastAsia="Times New Roman"/>
          <w:szCs w:val="24"/>
          <w:lang w:val="en-CA" w:eastAsia="de-DE"/>
        </w:rPr>
      </w:pPr>
      <w:hyperlink r:id="rId696"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7040C0" w:rsidP="00166D13">
      <w:pPr>
        <w:pStyle w:val="berschrift9"/>
        <w:rPr>
          <w:rFonts w:eastAsia="Times New Roman"/>
          <w:szCs w:val="24"/>
          <w:lang w:val="en-CA" w:eastAsia="de-DE"/>
        </w:rPr>
      </w:pPr>
      <w:hyperlink r:id="rId697"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w:t>
      </w:r>
    </w:p>
    <w:p w:rsidR="00166D13" w:rsidRPr="00F23A45" w:rsidRDefault="00166D13" w:rsidP="001D11CD">
      <w:pPr>
        <w:rPr>
          <w:lang w:eastAsia="de-DE"/>
        </w:rPr>
      </w:pPr>
    </w:p>
    <w:p w:rsidR="00724E2C" w:rsidRPr="00F23A45" w:rsidRDefault="007040C0" w:rsidP="00FA275C">
      <w:pPr>
        <w:pStyle w:val="berschrift9"/>
        <w:rPr>
          <w:rFonts w:eastAsia="Times New Roman"/>
          <w:szCs w:val="24"/>
          <w:lang w:val="en-CA" w:eastAsia="de-DE"/>
        </w:rPr>
      </w:pPr>
      <w:hyperlink r:id="rId698"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w:t>
      </w:r>
      <w:proofErr w:type="gramStart"/>
      <w:r>
        <w:rPr>
          <w:highlight w:val="yellow"/>
          <w:lang w:eastAsia="de-DE"/>
        </w:rPr>
        <w:t>add</w:t>
      </w:r>
      <w:proofErr w:type="gramEnd"/>
      <w:r>
        <w:rPr>
          <w:highlight w:val="yellow"/>
          <w:lang w:eastAsia="de-DE"/>
        </w:rPr>
        <w:t xml:space="preserve"> abstract]</w:t>
      </w:r>
      <w:r>
        <w:rPr>
          <w:lang w:eastAsia="de-DE"/>
        </w:rPr>
        <w:t>. Study in a CE is planned</w:t>
      </w:r>
    </w:p>
    <w:p w:rsidR="006B7F64" w:rsidRPr="00AC7E17" w:rsidRDefault="007040C0" w:rsidP="006B7F64">
      <w:pPr>
        <w:pStyle w:val="berschrift9"/>
        <w:rPr>
          <w:rFonts w:eastAsia="Times New Roman"/>
          <w:szCs w:val="24"/>
          <w:lang w:eastAsia="de-DE"/>
        </w:rPr>
      </w:pPr>
      <w:hyperlink r:id="rId699"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w:t>
      </w:r>
    </w:p>
    <w:p w:rsidR="00750844" w:rsidRPr="00F23A45" w:rsidRDefault="00750844" w:rsidP="001D11CD">
      <w:pPr>
        <w:rPr>
          <w:lang w:eastAsia="de-DE"/>
        </w:rPr>
      </w:pPr>
    </w:p>
    <w:p w:rsidR="00724E2C" w:rsidRPr="00F23A45" w:rsidRDefault="007040C0" w:rsidP="00FA275C">
      <w:pPr>
        <w:pStyle w:val="berschrift9"/>
        <w:rPr>
          <w:rFonts w:eastAsia="Times New Roman"/>
          <w:szCs w:val="24"/>
          <w:lang w:val="en-CA" w:eastAsia="de-DE"/>
        </w:rPr>
      </w:pPr>
      <w:hyperlink r:id="rId700"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w:t>
      </w:r>
      <w:proofErr w:type="gramStart"/>
      <w:r>
        <w:rPr>
          <w:highlight w:val="yellow"/>
          <w:lang w:eastAsia="de-DE"/>
        </w:rPr>
        <w:t>add</w:t>
      </w:r>
      <w:proofErr w:type="gramEnd"/>
      <w:r>
        <w:rPr>
          <w:highlight w:val="yellow"/>
          <w:lang w:eastAsia="de-DE"/>
        </w:rPr>
        <w:t xml:space="preserve">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7040C0" w:rsidP="0057016B">
      <w:pPr>
        <w:pStyle w:val="berschrift9"/>
        <w:rPr>
          <w:rFonts w:eastAsia="Times New Roman"/>
          <w:szCs w:val="24"/>
          <w:lang w:val="en-CA" w:eastAsia="de-DE"/>
        </w:rPr>
      </w:pPr>
      <w:hyperlink r:id="rId701"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berschrift2"/>
        <w:ind w:left="576"/>
        <w:rPr>
          <w:lang w:val="en-CA"/>
        </w:rPr>
      </w:pPr>
      <w:bookmarkStart w:id="1593"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1593"/>
    </w:p>
    <w:p w:rsidR="003B7F45" w:rsidRPr="00F23A45" w:rsidRDefault="003B7F45" w:rsidP="003B7F45">
      <w:pPr>
        <w:pStyle w:val="Textkrper"/>
      </w:pPr>
      <w:r w:rsidRPr="00F23A45">
        <w:t>Contributions in this category were discussed XXday XX Oct XXXX–XXXX (chaired by XXX).</w:t>
      </w:r>
    </w:p>
    <w:p w:rsidR="007A13EC" w:rsidRPr="00F23A45" w:rsidRDefault="007040C0" w:rsidP="00FA275C">
      <w:pPr>
        <w:pStyle w:val="berschrift9"/>
        <w:rPr>
          <w:rFonts w:eastAsia="Times New Roman"/>
          <w:szCs w:val="24"/>
          <w:lang w:val="en-CA" w:eastAsia="de-DE"/>
        </w:rPr>
      </w:pPr>
      <w:hyperlink r:id="rId702"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7040C0" w:rsidP="00166D13">
      <w:pPr>
        <w:pStyle w:val="berschrift9"/>
        <w:rPr>
          <w:rFonts w:eastAsia="Times New Roman"/>
          <w:szCs w:val="24"/>
          <w:lang w:val="en-CA" w:eastAsia="de-DE"/>
        </w:rPr>
      </w:pPr>
      <w:hyperlink r:id="rId703"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w:t>
      </w:r>
    </w:p>
    <w:p w:rsidR="00166D13" w:rsidRDefault="00166D13" w:rsidP="00C04AD8"/>
    <w:p w:rsidR="00C93221" w:rsidRPr="00F23A45" w:rsidRDefault="007040C0" w:rsidP="00C93221">
      <w:pPr>
        <w:pStyle w:val="berschrift9"/>
        <w:rPr>
          <w:rFonts w:eastAsia="Times New Roman"/>
          <w:szCs w:val="24"/>
          <w:lang w:val="en-CA" w:eastAsia="de-DE"/>
        </w:rPr>
      </w:pPr>
      <w:hyperlink r:id="rId704"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7040C0" w:rsidP="004A7684">
      <w:pPr>
        <w:pStyle w:val="berschrift9"/>
        <w:rPr>
          <w:rFonts w:eastAsia="Times New Roman"/>
          <w:szCs w:val="24"/>
          <w:lang w:eastAsia="de-DE"/>
        </w:rPr>
      </w:pPr>
      <w:hyperlink r:id="rId705"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 Winken, H. Schwarz, D. Marpe, T. Wiegand (HHI)</w:t>
      </w:r>
      <w:r w:rsidR="003B4CE3" w:rsidRPr="00CA3EB9">
        <w:rPr>
          <w:rFonts w:eastAsia="Times New Roman"/>
          <w:szCs w:val="24"/>
          <w:lang w:val="en-CA" w:eastAsia="de-DE"/>
        </w:rPr>
        <w:t>] [late]</w:t>
      </w:r>
    </w:p>
    <w:p w:rsidR="003B4CE3" w:rsidRPr="00F23A45" w:rsidRDefault="003B4CE3" w:rsidP="00C04AD8"/>
    <w:p w:rsidR="002863F0" w:rsidRPr="00F23A45" w:rsidRDefault="002863F0" w:rsidP="00422C11">
      <w:pPr>
        <w:pStyle w:val="berschrift2"/>
        <w:ind w:left="576"/>
        <w:rPr>
          <w:lang w:val="en-CA"/>
        </w:rPr>
      </w:pPr>
      <w:bookmarkStart w:id="1594"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1594"/>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pPr>
      <w:r>
        <w:t>Assigned to BoG</w:t>
      </w:r>
    </w:p>
    <w:p w:rsidR="007A13EC" w:rsidRPr="00F23A45" w:rsidRDefault="007040C0" w:rsidP="00FA275C">
      <w:pPr>
        <w:pStyle w:val="berschrift9"/>
        <w:rPr>
          <w:rFonts w:eastAsia="Times New Roman"/>
          <w:szCs w:val="24"/>
          <w:lang w:val="en-CA" w:eastAsia="de-DE"/>
        </w:rPr>
      </w:pPr>
      <w:hyperlink r:id="rId706"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w:t>
      </w:r>
      <w:proofErr w:type="gramStart"/>
      <w:r w:rsidR="007A13EC" w:rsidRPr="00F23A45">
        <w:rPr>
          <w:rFonts w:eastAsia="Times New Roman"/>
          <w:szCs w:val="24"/>
          <w:lang w:val="en-CA" w:eastAsia="de-DE"/>
        </w:rPr>
        <w:t>Gao</w:t>
      </w:r>
      <w:proofErr w:type="gramEnd"/>
      <w:r w:rsidR="007A13EC" w:rsidRPr="00F23A45">
        <w:rPr>
          <w:rFonts w:eastAsia="Times New Roman"/>
          <w:szCs w:val="24"/>
          <w:lang w:val="en-CA" w:eastAsia="de-DE"/>
        </w:rPr>
        <w:t>,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7040C0" w:rsidP="00553307">
      <w:pPr>
        <w:pStyle w:val="berschrift9"/>
        <w:rPr>
          <w:rFonts w:eastAsia="Times New Roman"/>
          <w:sz w:val="20"/>
          <w:lang w:eastAsia="de-DE"/>
        </w:rPr>
      </w:pPr>
      <w:hyperlink r:id="rId707"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r w:rsidR="00553307" w:rsidRPr="00FF56D9">
        <w:rPr>
          <w:rFonts w:eastAsia="Times New Roman"/>
          <w:szCs w:val="24"/>
          <w:lang w:eastAsia="de-DE"/>
        </w:rPr>
        <w:tab/>
      </w:r>
    </w:p>
    <w:p w:rsidR="00F95F78" w:rsidRPr="00F23A45" w:rsidRDefault="00F95F78" w:rsidP="00C04AD8"/>
    <w:p w:rsidR="007A13EC" w:rsidRPr="00F23A45" w:rsidRDefault="007040C0" w:rsidP="00FA275C">
      <w:pPr>
        <w:pStyle w:val="berschrift9"/>
        <w:rPr>
          <w:rFonts w:eastAsia="Times New Roman"/>
          <w:szCs w:val="24"/>
          <w:lang w:val="en-CA" w:eastAsia="de-DE"/>
        </w:rPr>
      </w:pPr>
      <w:hyperlink r:id="rId708"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7040C0" w:rsidP="00166D13">
      <w:pPr>
        <w:pStyle w:val="berschrift9"/>
        <w:rPr>
          <w:rFonts w:eastAsia="Times New Roman"/>
          <w:szCs w:val="24"/>
          <w:lang w:val="en-CA" w:eastAsia="de-DE"/>
        </w:rPr>
      </w:pPr>
      <w:hyperlink r:id="rId709"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w:t>
      </w:r>
    </w:p>
    <w:p w:rsidR="00166D13" w:rsidRPr="00F23A45" w:rsidRDefault="00166D13" w:rsidP="00C04AD8"/>
    <w:p w:rsidR="007A13EC" w:rsidRPr="00F23A45" w:rsidRDefault="007040C0" w:rsidP="00FA275C">
      <w:pPr>
        <w:pStyle w:val="berschrift9"/>
        <w:rPr>
          <w:rFonts w:eastAsia="Times New Roman"/>
          <w:szCs w:val="24"/>
          <w:lang w:val="en-CA" w:eastAsia="de-DE"/>
        </w:rPr>
      </w:pPr>
      <w:hyperlink r:id="rId710"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gramStart"/>
      <w:r w:rsidR="007A13EC" w:rsidRPr="00F23A45">
        <w:rPr>
          <w:rFonts w:eastAsia="Times New Roman"/>
          <w:szCs w:val="24"/>
          <w:lang w:val="en-CA" w:eastAsia="de-DE"/>
        </w:rPr>
        <w:t>tC</w:t>
      </w:r>
      <w:proofErr w:type="gram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7040C0" w:rsidP="00FA275C">
      <w:pPr>
        <w:pStyle w:val="berschrift9"/>
        <w:rPr>
          <w:rFonts w:eastAsia="Times New Roman"/>
          <w:szCs w:val="24"/>
          <w:lang w:val="en-CA" w:eastAsia="de-DE"/>
        </w:rPr>
      </w:pPr>
      <w:hyperlink r:id="rId711"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7040C0" w:rsidP="00FA275C">
      <w:pPr>
        <w:pStyle w:val="berschrift9"/>
        <w:rPr>
          <w:rFonts w:eastAsia="Times New Roman"/>
          <w:szCs w:val="24"/>
          <w:lang w:val="en-CA" w:eastAsia="de-DE"/>
        </w:rPr>
      </w:pPr>
      <w:hyperlink r:id="rId712"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7040C0" w:rsidP="00FA275C">
      <w:pPr>
        <w:pStyle w:val="berschrift9"/>
        <w:rPr>
          <w:rFonts w:eastAsia="Times New Roman"/>
          <w:szCs w:val="24"/>
          <w:lang w:val="en-CA" w:eastAsia="de-DE"/>
        </w:rPr>
      </w:pPr>
      <w:hyperlink r:id="rId713"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7040C0" w:rsidP="00166D13">
      <w:pPr>
        <w:pStyle w:val="berschrift9"/>
        <w:rPr>
          <w:rFonts w:eastAsia="Times New Roman"/>
          <w:szCs w:val="24"/>
          <w:lang w:val="en-CA" w:eastAsia="de-DE"/>
        </w:rPr>
      </w:pPr>
      <w:hyperlink r:id="rId714"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7040C0" w:rsidP="00166D13">
      <w:pPr>
        <w:pStyle w:val="berschrift9"/>
        <w:rPr>
          <w:rFonts w:eastAsia="Times New Roman"/>
          <w:szCs w:val="24"/>
          <w:lang w:val="en-CA" w:eastAsia="de-DE"/>
        </w:rPr>
      </w:pPr>
      <w:hyperlink r:id="rId715"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7040C0" w:rsidP="00C617AE">
      <w:pPr>
        <w:pStyle w:val="berschrift9"/>
        <w:rPr>
          <w:rFonts w:eastAsia="Times New Roman"/>
          <w:szCs w:val="24"/>
          <w:lang w:eastAsia="de-DE"/>
        </w:rPr>
      </w:pPr>
      <w:hyperlink r:id="rId716"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w:t>
      </w:r>
    </w:p>
    <w:p w:rsidR="006B7F64" w:rsidRDefault="006B7F64" w:rsidP="006B7F64"/>
    <w:p w:rsidR="006B7F64" w:rsidRPr="00AC7E17" w:rsidRDefault="007040C0" w:rsidP="006B7F64">
      <w:pPr>
        <w:pStyle w:val="berschrift9"/>
        <w:rPr>
          <w:rFonts w:eastAsia="Times New Roman"/>
          <w:szCs w:val="24"/>
          <w:lang w:eastAsia="de-DE"/>
        </w:rPr>
      </w:pPr>
      <w:hyperlink r:id="rId717"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w:t>
      </w:r>
    </w:p>
    <w:p w:rsidR="00553307" w:rsidRDefault="00553307" w:rsidP="00553307"/>
    <w:p w:rsidR="00553307" w:rsidRDefault="007040C0" w:rsidP="00553307">
      <w:pPr>
        <w:pStyle w:val="berschrift9"/>
        <w:rPr>
          <w:rFonts w:eastAsia="Times New Roman"/>
          <w:szCs w:val="24"/>
          <w:lang w:eastAsia="de-DE"/>
        </w:rPr>
      </w:pPr>
      <w:hyperlink r:id="rId718"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berschrift2"/>
        <w:ind w:left="576"/>
        <w:rPr>
          <w:lang w:val="en-CA"/>
        </w:rPr>
      </w:pPr>
      <w:bookmarkStart w:id="1595"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1595"/>
    </w:p>
    <w:p w:rsidR="003B7F45" w:rsidRPr="00F23A45" w:rsidRDefault="003B7F45" w:rsidP="003B7F45">
      <w:pPr>
        <w:pStyle w:val="Textkrper"/>
      </w:pPr>
      <w:r w:rsidRPr="00F23A45">
        <w:t>Contributions in this category were discussed XXday XX Oct XXXX–XXXX (chaired by XXX).</w:t>
      </w:r>
    </w:p>
    <w:p w:rsidR="002A69EB" w:rsidRPr="00F23A45" w:rsidRDefault="007040C0" w:rsidP="00FA275C">
      <w:pPr>
        <w:pStyle w:val="berschrift9"/>
        <w:rPr>
          <w:rFonts w:eastAsia="Times New Roman"/>
          <w:szCs w:val="24"/>
          <w:lang w:val="en-CA" w:eastAsia="de-DE"/>
        </w:rPr>
      </w:pPr>
      <w:hyperlink r:id="rId719"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A67EF" w:rsidRPr="00F23A45" w:rsidRDefault="00767F1A" w:rsidP="00C04AD8">
      <w:r w:rsidRPr="00C26028">
        <w:rPr>
          <w:highlight w:val="yellow"/>
        </w:rPr>
        <w:t>TBP</w:t>
      </w:r>
    </w:p>
    <w:p w:rsidR="002A69EB" w:rsidRPr="00F23A45" w:rsidRDefault="007040C0" w:rsidP="00FA275C">
      <w:pPr>
        <w:pStyle w:val="berschrift9"/>
        <w:rPr>
          <w:rFonts w:eastAsia="Times New Roman"/>
          <w:szCs w:val="24"/>
          <w:lang w:val="en-CA" w:eastAsia="de-DE"/>
        </w:rPr>
      </w:pPr>
      <w:hyperlink r:id="rId720"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w:t>
      </w:r>
    </w:p>
    <w:p w:rsidR="00553307" w:rsidRDefault="00767F1A" w:rsidP="00553307">
      <w:r w:rsidRPr="00C26028">
        <w:rPr>
          <w:highlight w:val="yellow"/>
        </w:rPr>
        <w:t>TBP</w:t>
      </w:r>
    </w:p>
    <w:p w:rsidR="00553307" w:rsidRDefault="007040C0" w:rsidP="00553307">
      <w:pPr>
        <w:pStyle w:val="berschrift9"/>
        <w:rPr>
          <w:rFonts w:eastAsia="Times New Roman"/>
          <w:szCs w:val="24"/>
          <w:lang w:eastAsia="de-DE"/>
        </w:rPr>
      </w:pPr>
      <w:hyperlink r:id="rId721"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berschrift2"/>
        <w:ind w:left="576"/>
        <w:rPr>
          <w:lang w:val="en-CA"/>
        </w:rPr>
      </w:pPr>
      <w:bookmarkStart w:id="1596"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1596"/>
    </w:p>
    <w:p w:rsidR="003B7F45" w:rsidRPr="00F23A45" w:rsidRDefault="003B7F45" w:rsidP="003B7F45">
      <w:pPr>
        <w:pStyle w:val="Textkrper"/>
      </w:pPr>
      <w:r w:rsidRPr="00F23A45">
        <w:t>Contributions in this category were discussed XXday XX Oct XXXX–XXXX (chaired by XXX).</w:t>
      </w:r>
    </w:p>
    <w:p w:rsidR="002A69EB" w:rsidRPr="00F23A45" w:rsidRDefault="007040C0" w:rsidP="00FA275C">
      <w:pPr>
        <w:pStyle w:val="berschrift9"/>
        <w:rPr>
          <w:rFonts w:eastAsia="Times New Roman"/>
          <w:szCs w:val="24"/>
          <w:lang w:val="en-CA" w:eastAsia="de-DE"/>
        </w:rPr>
      </w:pPr>
      <w:hyperlink r:id="rId722"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p>
    <w:p w:rsidR="00F95F78" w:rsidRPr="00F23A45" w:rsidRDefault="00F95F78" w:rsidP="00C04AD8">
      <w:pPr>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23"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24"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25"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[Xuchang Huangfu, Yule Sun, Lu Yu (Zhejiang Univ.) </w:t>
      </w:r>
      <w:r w:rsidR="00DF02D6" w:rsidRPr="00F23A45">
        <w:rPr>
          <w:rFonts w:eastAsia="Times New Roman"/>
          <w:szCs w:val="24"/>
          <w:lang w:val="en-CA" w:eastAsia="de-DE"/>
        </w:rPr>
        <w:t>[</w:t>
      </w:r>
      <w:proofErr w:type="gramStart"/>
      <w:r w:rsidR="00DF02D6" w:rsidRPr="00F23A45">
        <w:rPr>
          <w:rFonts w:eastAsia="Times New Roman"/>
          <w:szCs w:val="24"/>
          <w:lang w:val="en-CA" w:eastAsia="de-DE"/>
        </w:rPr>
        <w:t>late</w:t>
      </w:r>
      <w:proofErr w:type="gramEnd"/>
      <w:r w:rsidR="00DF02D6"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3B7F45" w:rsidRPr="00F23A45" w:rsidRDefault="003B7F45" w:rsidP="003B7F45">
      <w:pPr>
        <w:pStyle w:val="berschrift2"/>
        <w:ind w:left="576"/>
        <w:rPr>
          <w:lang w:val="en-CA"/>
        </w:rPr>
      </w:pPr>
      <w:bookmarkStart w:id="1597" w:name="_Ref525848381"/>
      <w:bookmarkStart w:id="1598" w:name="_Ref518893217"/>
      <w:r w:rsidRPr="00F23A45">
        <w:rPr>
          <w:lang w:val="en-CA"/>
        </w:rPr>
        <w:lastRenderedPageBreak/>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1597"/>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pPr>
      <w:r>
        <w:t>Assigned to BoG</w:t>
      </w:r>
    </w:p>
    <w:p w:rsidR="002A69EB" w:rsidRPr="00F23A45" w:rsidRDefault="007040C0" w:rsidP="00FA275C">
      <w:pPr>
        <w:pStyle w:val="berschrift9"/>
        <w:rPr>
          <w:rFonts w:eastAsia="Times New Roman"/>
          <w:szCs w:val="24"/>
          <w:lang w:val="en-CA" w:eastAsia="de-DE"/>
        </w:rPr>
      </w:pPr>
      <w:hyperlink r:id="rId726"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Pr="00F23A45" w:rsidRDefault="007844C7" w:rsidP="003B7F45">
      <w:pPr>
        <w:rPr>
          <w:rFonts w:eastAsia="Times New Roman"/>
          <w:sz w:val="24"/>
          <w:szCs w:val="24"/>
          <w:lang w:eastAsia="de-DE"/>
        </w:rPr>
      </w:pPr>
      <w:ins w:id="1599" w:author="Jens Ohm" w:date="2018-10-09T11:58:00Z">
        <w:r w:rsidRPr="007844C7">
          <w:rPr>
            <w:rFonts w:eastAsia="Times New Roman"/>
            <w:sz w:val="24"/>
            <w:szCs w:val="24"/>
            <w:highlight w:val="yellow"/>
            <w:lang w:eastAsia="de-DE"/>
            <w:rPrChange w:id="1600" w:author="Jens Ohm" w:date="2018-10-09T11:59:00Z">
              <w:rPr>
                <w:rFonts w:eastAsia="Times New Roman"/>
                <w:sz w:val="24"/>
                <w:szCs w:val="24"/>
                <w:lang w:eastAsia="de-DE"/>
              </w:rPr>
            </w:rPrChange>
          </w:rPr>
          <w:t>TBP</w:t>
        </w:r>
        <w:r>
          <w:rPr>
            <w:rFonts w:eastAsia="Times New Roman"/>
            <w:sz w:val="24"/>
            <w:szCs w:val="24"/>
            <w:lang w:eastAsia="de-DE"/>
          </w:rPr>
          <w:t xml:space="preserve"> (</w:t>
        </w:r>
      </w:ins>
      <w:ins w:id="1601" w:author="Jens Ohm" w:date="2018-10-09T11:59:00Z">
        <w:r>
          <w:rPr>
            <w:rFonts w:eastAsia="Times New Roman"/>
            <w:sz w:val="24"/>
            <w:szCs w:val="24"/>
            <w:lang w:eastAsia="de-DE"/>
          </w:rPr>
          <w:t>not reviewed in BoG)</w:t>
        </w:r>
      </w:ins>
    </w:p>
    <w:p w:rsidR="00854F42" w:rsidRPr="00F23A45" w:rsidRDefault="007040C0" w:rsidP="00854F42">
      <w:pPr>
        <w:pStyle w:val="berschrift9"/>
        <w:rPr>
          <w:rFonts w:eastAsia="Times New Roman"/>
          <w:szCs w:val="24"/>
          <w:lang w:val="en-CA" w:eastAsia="de-DE"/>
        </w:rPr>
      </w:pPr>
      <w:hyperlink r:id="rId727"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xml:space="preserve">)] [late] </w:t>
      </w:r>
    </w:p>
    <w:p w:rsidR="00854F42" w:rsidRPr="00F23A45" w:rsidRDefault="00854F42" w:rsidP="00C617AE">
      <w:pPr>
        <w:rPr>
          <w:lang w:eastAsia="de-DE"/>
        </w:rPr>
      </w:pPr>
    </w:p>
    <w:p w:rsidR="002A69EB" w:rsidRPr="00F23A45" w:rsidRDefault="007040C0" w:rsidP="00FA275C">
      <w:pPr>
        <w:pStyle w:val="berschrift9"/>
        <w:rPr>
          <w:rFonts w:eastAsia="Times New Roman"/>
          <w:szCs w:val="24"/>
          <w:lang w:val="en-CA" w:eastAsia="de-DE"/>
        </w:rPr>
      </w:pPr>
      <w:hyperlink r:id="rId728"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w:t>
      </w:r>
    </w:p>
    <w:p w:rsidR="002A69EB" w:rsidRPr="00F23A45" w:rsidRDefault="002A69EB" w:rsidP="00C617AE">
      <w:pPr>
        <w:rPr>
          <w:lang w:eastAsia="de-DE"/>
        </w:rPr>
      </w:pPr>
    </w:p>
    <w:p w:rsidR="003860FD" w:rsidRPr="00F23A45" w:rsidRDefault="007040C0" w:rsidP="003860FD">
      <w:pPr>
        <w:pStyle w:val="berschrift9"/>
        <w:rPr>
          <w:rFonts w:eastAsia="Times New Roman"/>
          <w:szCs w:val="24"/>
          <w:lang w:val="en-CA" w:eastAsia="de-DE"/>
        </w:rPr>
      </w:pPr>
      <w:hyperlink r:id="rId729"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854F42" w:rsidRPr="00F23A45" w:rsidRDefault="007040C0" w:rsidP="00854F42">
      <w:pPr>
        <w:pStyle w:val="berschrift9"/>
        <w:rPr>
          <w:rFonts w:eastAsia="Times New Roman"/>
          <w:szCs w:val="24"/>
          <w:lang w:val="en-CA" w:eastAsia="de-DE"/>
        </w:rPr>
      </w:pPr>
      <w:hyperlink r:id="rId730"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w:t>
      </w:r>
    </w:p>
    <w:p w:rsidR="006B7F64" w:rsidRDefault="00C617AE" w:rsidP="00C617AE">
      <w:pPr>
        <w:rPr>
          <w:lang w:eastAsia="de-DE"/>
        </w:rPr>
      </w:pPr>
      <w:r w:rsidRPr="00C617AE">
        <w:rPr>
          <w:lang w:eastAsia="de-DE"/>
        </w:rPr>
        <w:t>To be discussed in BoG (L. Zhang)</w:t>
      </w:r>
    </w:p>
    <w:p w:rsidR="006B7F64" w:rsidRPr="00AC7E17" w:rsidRDefault="007040C0" w:rsidP="006B7F64">
      <w:pPr>
        <w:pStyle w:val="berschrift9"/>
        <w:rPr>
          <w:rFonts w:eastAsia="Times New Roman"/>
          <w:szCs w:val="24"/>
          <w:lang w:eastAsia="de-DE"/>
        </w:rPr>
      </w:pPr>
      <w:hyperlink r:id="rId731"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7040C0" w:rsidP="00C617AE">
      <w:pPr>
        <w:pStyle w:val="berschrift9"/>
        <w:rPr>
          <w:rFonts w:eastAsia="Times New Roman"/>
          <w:szCs w:val="24"/>
          <w:lang w:eastAsia="de-DE"/>
        </w:rPr>
      </w:pPr>
      <w:hyperlink r:id="rId732"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7040C0" w:rsidP="004A7684">
      <w:pPr>
        <w:pStyle w:val="berschrift9"/>
        <w:rPr>
          <w:rFonts w:eastAsia="Times New Roman"/>
          <w:szCs w:val="24"/>
          <w:lang w:eastAsia="de-DE"/>
        </w:rPr>
      </w:pPr>
      <w:hyperlink r:id="rId733"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 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 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To be discussed in BoG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berschrift2"/>
        <w:ind w:left="576"/>
        <w:rPr>
          <w:lang w:val="en-CA"/>
        </w:rPr>
      </w:pPr>
      <w:bookmarkStart w:id="1602"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1602"/>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pPr>
      <w:r>
        <w:t>Assigned to BoG</w:t>
      </w:r>
    </w:p>
    <w:p w:rsidR="002A69EB" w:rsidRPr="00F23A45" w:rsidRDefault="007040C0" w:rsidP="00FA275C">
      <w:pPr>
        <w:pStyle w:val="berschrift9"/>
        <w:rPr>
          <w:rFonts w:eastAsia="Times New Roman"/>
          <w:szCs w:val="24"/>
          <w:lang w:val="en-CA" w:eastAsia="de-DE"/>
        </w:rPr>
      </w:pPr>
      <w:hyperlink r:id="rId734"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F45DD8" w:rsidRDefault="00F45DD8" w:rsidP="00F45DD8">
      <w:pPr>
        <w:rPr>
          <w:ins w:id="1603" w:author="Jens Ohm" w:date="2018-10-09T12:58:00Z"/>
          <w:rFonts w:eastAsia="Times New Roman"/>
          <w:sz w:val="24"/>
          <w:szCs w:val="24"/>
          <w:lang w:eastAsia="de-DE"/>
        </w:rPr>
      </w:pPr>
      <w:ins w:id="1604" w:author="Jens Ohm" w:date="2018-10-09T12:58:00Z">
        <w:r w:rsidRPr="000B1DA4">
          <w:t>This document proposes a method combining palette mode and intra prediction. On top of CE15.1, for Class F sequences, in AI/RA/LDB configuration, the results show -0.2%/-0.2%/-0.1% BD-rate luma gain; for 4:2:0 TGM sequences in CE15, the results show -0.7%/-0.4%/-0.1% BD-rate luma gain.</w:t>
        </w:r>
      </w:ins>
    </w:p>
    <w:p w:rsidR="00F45DD8" w:rsidRDefault="00F45DD8" w:rsidP="00F45DD8">
      <w:pPr>
        <w:rPr>
          <w:ins w:id="1605" w:author="Jens Ohm" w:date="2018-10-09T12:58:00Z"/>
          <w:rFonts w:eastAsia="Times New Roman"/>
          <w:sz w:val="24"/>
          <w:szCs w:val="24"/>
          <w:lang w:eastAsia="de-DE"/>
        </w:rPr>
      </w:pPr>
    </w:p>
    <w:p w:rsidR="00F45DD8" w:rsidRDefault="00F45DD8" w:rsidP="00F45DD8">
      <w:pPr>
        <w:rPr>
          <w:ins w:id="1606" w:author="Jens Ohm" w:date="2018-10-09T12:58:00Z"/>
          <w:sz w:val="24"/>
          <w:szCs w:val="24"/>
          <w:lang w:eastAsia="de-DE"/>
        </w:rPr>
      </w:pPr>
      <w:ins w:id="1607" w:author="Jens Ohm" w:date="2018-10-09T12:58:00Z">
        <w:r>
          <w:rPr>
            <w:sz w:val="24"/>
            <w:szCs w:val="24"/>
            <w:lang w:eastAsia="de-DE"/>
          </w:rPr>
          <w:t>In current palette mode, the block is entirely predicted without any other prediction method. The contribution proposes to combine the predictors from palette mode and intra prediction mode.</w:t>
        </w:r>
      </w:ins>
    </w:p>
    <w:p w:rsidR="00F45DD8" w:rsidRPr="00F45DD8" w:rsidRDefault="00F45DD8" w:rsidP="00F45DD8">
      <w:pPr>
        <w:pStyle w:val="Listenabsatz"/>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1608" w:author="Jens Ohm" w:date="2018-10-09T12:58:00Z"/>
          <w:rFonts w:ascii="Times New Roman" w:hAnsi="Times New Roman"/>
          <w:sz w:val="24"/>
          <w:szCs w:val="24"/>
          <w:lang w:val="en-CA" w:eastAsia="de-DE"/>
          <w:rPrChange w:id="1609" w:author="Jens Ohm" w:date="2018-10-09T12:59:00Z">
            <w:rPr>
              <w:ins w:id="1610" w:author="Jens Ohm" w:date="2018-10-09T12:58:00Z"/>
              <w:sz w:val="24"/>
              <w:szCs w:val="24"/>
              <w:lang w:eastAsia="de-DE"/>
            </w:rPr>
          </w:rPrChange>
        </w:rPr>
      </w:pPr>
      <w:ins w:id="1611" w:author="Jens Ohm" w:date="2018-10-09T12:58:00Z">
        <w:r w:rsidRPr="00F45DD8">
          <w:rPr>
            <w:rFonts w:ascii="Times New Roman" w:hAnsi="Times New Roman"/>
            <w:sz w:val="24"/>
            <w:szCs w:val="24"/>
            <w:lang w:val="en-CA" w:eastAsia="de-DE"/>
            <w:rPrChange w:id="1612" w:author="Jens Ohm" w:date="2018-10-09T12:59:00Z">
              <w:rPr>
                <w:sz w:val="24"/>
                <w:szCs w:val="24"/>
                <w:lang w:eastAsia="de-DE"/>
              </w:rPr>
            </w:rPrChange>
          </w:rPr>
          <w:t>For a decoded index being zero, the pixel is predicted from intra prediction; intra prediction mode needs to be signaled.</w:t>
        </w:r>
      </w:ins>
    </w:p>
    <w:p w:rsidR="00F45DD8" w:rsidRPr="00F45DD8" w:rsidRDefault="00F45DD8" w:rsidP="00F45DD8">
      <w:pPr>
        <w:pStyle w:val="Listenabsatz"/>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1613" w:author="Jens Ohm" w:date="2018-10-09T12:58:00Z"/>
          <w:rFonts w:ascii="Times New Roman" w:hAnsi="Times New Roman"/>
          <w:sz w:val="24"/>
          <w:szCs w:val="24"/>
          <w:lang w:val="en-CA" w:eastAsia="de-DE"/>
          <w:rPrChange w:id="1614" w:author="Jens Ohm" w:date="2018-10-09T12:59:00Z">
            <w:rPr>
              <w:ins w:id="1615" w:author="Jens Ohm" w:date="2018-10-09T12:58:00Z"/>
              <w:sz w:val="24"/>
              <w:szCs w:val="24"/>
              <w:lang w:eastAsia="de-DE"/>
            </w:rPr>
          </w:rPrChange>
        </w:rPr>
      </w:pPr>
      <w:ins w:id="1616" w:author="Jens Ohm" w:date="2018-10-09T12:58:00Z">
        <w:r w:rsidRPr="00F45DD8">
          <w:rPr>
            <w:rFonts w:ascii="Times New Roman" w:hAnsi="Times New Roman"/>
            <w:sz w:val="24"/>
            <w:szCs w:val="24"/>
            <w:lang w:val="en-CA" w:eastAsia="de-DE"/>
            <w:rPrChange w:id="1617" w:author="Jens Ohm" w:date="2018-10-09T12:59:00Z">
              <w:rPr>
                <w:sz w:val="24"/>
                <w:szCs w:val="24"/>
                <w:lang w:eastAsia="de-DE"/>
              </w:rPr>
            </w:rPrChange>
          </w:rPr>
          <w:t>For an index being non-zero, the pixel is predicted using a palette color.</w:t>
        </w:r>
      </w:ins>
    </w:p>
    <w:p w:rsidR="00F45DD8" w:rsidRPr="00F45DD8" w:rsidRDefault="00F45DD8" w:rsidP="00F45DD8">
      <w:pPr>
        <w:pStyle w:val="Listenabsatz"/>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1618" w:author="Jens Ohm" w:date="2018-10-09T12:58:00Z"/>
          <w:rFonts w:ascii="Times New Roman" w:hAnsi="Times New Roman"/>
          <w:sz w:val="24"/>
          <w:szCs w:val="24"/>
          <w:lang w:val="en-CA" w:eastAsia="de-DE"/>
          <w:rPrChange w:id="1619" w:author="Jens Ohm" w:date="2018-10-09T12:59:00Z">
            <w:rPr>
              <w:ins w:id="1620" w:author="Jens Ohm" w:date="2018-10-09T12:58:00Z"/>
              <w:sz w:val="24"/>
              <w:szCs w:val="24"/>
              <w:lang w:eastAsia="de-DE"/>
            </w:rPr>
          </w:rPrChange>
        </w:rPr>
      </w:pPr>
      <w:ins w:id="1621" w:author="Jens Ohm" w:date="2018-10-09T12:58:00Z">
        <w:r w:rsidRPr="00F45DD8">
          <w:rPr>
            <w:rFonts w:ascii="Times New Roman" w:hAnsi="Times New Roman"/>
            <w:sz w:val="24"/>
            <w:szCs w:val="24"/>
            <w:lang w:val="en-CA" w:eastAsia="de-DE"/>
            <w:rPrChange w:id="1622" w:author="Jens Ohm" w:date="2018-10-09T12:59:00Z">
              <w:rPr>
                <w:sz w:val="24"/>
                <w:szCs w:val="24"/>
                <w:lang w:eastAsia="de-DE"/>
              </w:rPr>
            </w:rPrChange>
          </w:rPr>
          <w:t>No residue processing is proposed.</w:t>
        </w:r>
      </w:ins>
    </w:p>
    <w:p w:rsidR="00F45DD8" w:rsidRDefault="00F45DD8" w:rsidP="00F45DD8">
      <w:pPr>
        <w:rPr>
          <w:ins w:id="1623" w:author="Jens Ohm" w:date="2018-10-09T12:58:00Z"/>
          <w:sz w:val="24"/>
          <w:szCs w:val="24"/>
          <w:lang w:eastAsia="de-DE"/>
        </w:rPr>
      </w:pPr>
      <w:ins w:id="1624" w:author="Jens Ohm" w:date="2018-10-09T12:58:00Z">
        <w:r>
          <w:rPr>
            <w:sz w:val="24"/>
            <w:szCs w:val="24"/>
            <w:lang w:eastAsia="de-DE"/>
          </w:rPr>
          <w:t>Some gain observed for SCC content. The CE15.1 is the base palette software to apply the proposed method.</w:t>
        </w:r>
      </w:ins>
    </w:p>
    <w:p w:rsidR="00F45DD8" w:rsidRDefault="00F45DD8" w:rsidP="00F45DD8">
      <w:pPr>
        <w:rPr>
          <w:ins w:id="1625" w:author="Jens Ohm" w:date="2018-10-09T12:58:00Z"/>
          <w:sz w:val="24"/>
          <w:szCs w:val="24"/>
          <w:lang w:eastAsia="de-DE"/>
        </w:rPr>
      </w:pPr>
      <w:ins w:id="1626" w:author="Jens Ohm" w:date="2018-10-09T12:58:00Z">
        <w:r>
          <w:rPr>
            <w:sz w:val="24"/>
            <w:szCs w:val="24"/>
            <w:lang w:eastAsia="de-DE"/>
          </w:rPr>
          <w:t xml:space="preserve">It was asked if the results are based on CPR mode enabled. It was answered that CPR mode is not used in the reported test. </w:t>
        </w:r>
      </w:ins>
    </w:p>
    <w:p w:rsidR="00F45DD8" w:rsidRDefault="00F45DD8" w:rsidP="00F45DD8">
      <w:pPr>
        <w:rPr>
          <w:ins w:id="1627" w:author="Jens Ohm" w:date="2018-10-09T12:58:00Z"/>
          <w:sz w:val="24"/>
          <w:szCs w:val="24"/>
          <w:lang w:eastAsia="de-DE"/>
        </w:rPr>
      </w:pPr>
      <w:ins w:id="1628" w:author="Jens Ohm" w:date="2018-10-09T12:58:00Z">
        <w:r>
          <w:rPr>
            <w:sz w:val="24"/>
            <w:szCs w:val="24"/>
            <w:lang w:eastAsia="de-DE"/>
          </w:rPr>
          <w:t>It is commented that intra 4x4 is the critical path. For the decoding of the combined mode, palette decoding also needs to finish processing within the same number of the cycles for intra 4x4.</w:t>
        </w:r>
      </w:ins>
    </w:p>
    <w:p w:rsidR="00F45DD8" w:rsidRDefault="00F45DD8" w:rsidP="00F45DD8">
      <w:pPr>
        <w:rPr>
          <w:ins w:id="1629" w:author="Jens Ohm" w:date="2018-10-09T12:58:00Z"/>
          <w:sz w:val="24"/>
          <w:szCs w:val="24"/>
          <w:lang w:eastAsia="de-DE"/>
        </w:rPr>
      </w:pPr>
      <w:ins w:id="1630" w:author="Jens Ohm" w:date="2018-10-09T12:58:00Z">
        <w:r>
          <w:rPr>
            <w:sz w:val="24"/>
            <w:szCs w:val="24"/>
            <w:lang w:eastAsia="de-DE"/>
          </w:rPr>
          <w:t>It is noticed that some runtime increase is observed.</w:t>
        </w:r>
      </w:ins>
    </w:p>
    <w:p w:rsidR="00F45DD8" w:rsidRDefault="00F45DD8" w:rsidP="00F45DD8">
      <w:pPr>
        <w:rPr>
          <w:ins w:id="1631" w:author="Jens Ohm" w:date="2018-10-09T12:58:00Z"/>
          <w:sz w:val="24"/>
          <w:szCs w:val="24"/>
          <w:lang w:eastAsia="de-DE"/>
        </w:rPr>
      </w:pPr>
      <w:ins w:id="1632" w:author="Jens Ohm" w:date="2018-10-09T12:58:00Z">
        <w:r>
          <w:rPr>
            <w:sz w:val="24"/>
            <w:szCs w:val="24"/>
            <w:lang w:eastAsia="de-DE"/>
          </w:rPr>
          <w:t>It is commented that all CE tests should be based on the same base software.</w:t>
        </w:r>
      </w:ins>
    </w:p>
    <w:p w:rsidR="00F45DD8" w:rsidRDefault="00F45DD8" w:rsidP="00F45DD8">
      <w:pPr>
        <w:rPr>
          <w:ins w:id="1633" w:author="Jens Ohm" w:date="2018-10-09T12:58:00Z"/>
          <w:sz w:val="24"/>
          <w:szCs w:val="24"/>
          <w:highlight w:val="yellow"/>
          <w:lang w:eastAsia="de-DE"/>
        </w:rPr>
      </w:pPr>
    </w:p>
    <w:p w:rsidR="00F45DD8" w:rsidRDefault="00F45DD8" w:rsidP="00F45DD8">
      <w:pPr>
        <w:rPr>
          <w:ins w:id="1634" w:author="Jens Ohm" w:date="2018-10-09T12:58:00Z"/>
          <w:sz w:val="24"/>
          <w:szCs w:val="24"/>
          <w:lang w:eastAsia="de-DE"/>
        </w:rPr>
      </w:pPr>
      <w:ins w:id="1635" w:author="Jens Ohm" w:date="2018-10-09T12:58:00Z">
        <w:r w:rsidRPr="0026685C">
          <w:t xml:space="preserve">The BoG recommended to </w:t>
        </w:r>
        <w:r>
          <w:rPr>
            <w:highlight w:val="yellow"/>
          </w:rPr>
          <w:t>study in the next CE.</w:t>
        </w:r>
      </w:ins>
    </w:p>
    <w:p w:rsidR="00F45DD8" w:rsidRPr="00F23A45" w:rsidRDefault="00F45DD8" w:rsidP="00F45DD8">
      <w:pPr>
        <w:rPr>
          <w:ins w:id="1636" w:author="Jens Ohm" w:date="2018-10-09T12:58:00Z"/>
          <w:rFonts w:eastAsia="Times New Roman"/>
          <w:sz w:val="24"/>
          <w:szCs w:val="24"/>
          <w:lang w:eastAsia="de-DE"/>
        </w:rPr>
      </w:pPr>
    </w:p>
    <w:p w:rsidR="003B7F45" w:rsidRPr="00F23A45" w:rsidDel="00F45DD8" w:rsidRDefault="003B7F45" w:rsidP="003B7F45">
      <w:pPr>
        <w:rPr>
          <w:del w:id="1637" w:author="Jens Ohm" w:date="2018-10-09T12:58:00Z"/>
          <w:rFonts w:eastAsia="Times New Roman"/>
          <w:sz w:val="24"/>
          <w:szCs w:val="24"/>
          <w:lang w:eastAsia="de-DE"/>
        </w:rPr>
      </w:pPr>
    </w:p>
    <w:p w:rsidR="00DD7F30" w:rsidRPr="00F23A45" w:rsidRDefault="007040C0" w:rsidP="00DD7F30">
      <w:pPr>
        <w:pStyle w:val="berschrift9"/>
        <w:rPr>
          <w:rFonts w:eastAsia="Times New Roman"/>
          <w:szCs w:val="24"/>
          <w:lang w:val="en-CA" w:eastAsia="de-DE"/>
        </w:rPr>
      </w:pPr>
      <w:hyperlink r:id="rId735"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w:t>
      </w:r>
    </w:p>
    <w:p w:rsidR="00DD7F30" w:rsidRPr="00F23A45" w:rsidRDefault="00DD7F30" w:rsidP="003B7F45">
      <w:pPr>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36"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F45DD8" w:rsidRPr="00A967D2" w:rsidRDefault="00F45DD8" w:rsidP="00F45DD8">
      <w:pPr>
        <w:rPr>
          <w:ins w:id="1638" w:author="Jens Ohm" w:date="2018-10-09T12:59:00Z"/>
          <w:szCs w:val="22"/>
          <w:highlight w:val="yellow"/>
        </w:rPr>
      </w:pPr>
      <w:ins w:id="1639" w:author="Jens Ohm" w:date="2018-10-09T12:59:00Z">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ins>
    </w:p>
    <w:p w:rsidR="00F45DD8" w:rsidRDefault="00F45DD8" w:rsidP="00F45DD8">
      <w:pPr>
        <w:tabs>
          <w:tab w:val="left" w:pos="813"/>
          <w:tab w:val="left" w:pos="2715"/>
          <w:tab w:val="left" w:pos="7543"/>
        </w:tabs>
        <w:rPr>
          <w:ins w:id="1640" w:author="Jens Ohm" w:date="2018-10-09T12:59:00Z"/>
          <w:rFonts w:eastAsia="Times New Roman"/>
          <w:sz w:val="24"/>
          <w:szCs w:val="24"/>
          <w:lang w:eastAsia="de-DE"/>
        </w:rPr>
      </w:pPr>
    </w:p>
    <w:p w:rsidR="00F45DD8" w:rsidRDefault="00F45DD8" w:rsidP="00F45DD8">
      <w:pPr>
        <w:rPr>
          <w:ins w:id="1641" w:author="Jens Ohm" w:date="2018-10-09T12:59:00Z"/>
          <w:rFonts w:eastAsia="Times New Roman"/>
          <w:sz w:val="24"/>
          <w:szCs w:val="24"/>
          <w:lang w:eastAsia="zh-TW"/>
        </w:rPr>
      </w:pPr>
      <w:ins w:id="1642" w:author="Jens Ohm" w:date="2018-10-09T12:59:00Z">
        <w:r>
          <w:rPr>
            <w:rFonts w:eastAsia="Times New Roman" w:hint="eastAsia"/>
            <w:sz w:val="24"/>
            <w:szCs w:val="24"/>
            <w:lang w:eastAsia="zh-TW"/>
          </w:rPr>
          <w:t>Q</w:t>
        </w:r>
        <w:r>
          <w:rPr>
            <w:rFonts w:eastAsia="Times New Roman"/>
            <w:sz w:val="24"/>
            <w:szCs w:val="24"/>
            <w:lang w:eastAsia="zh-TW"/>
          </w:rPr>
          <w:t>: is it separated palette? A: separated for intra/inter slices.</w:t>
        </w:r>
      </w:ins>
    </w:p>
    <w:p w:rsidR="00F45DD8" w:rsidRDefault="00F45DD8" w:rsidP="00F45DD8">
      <w:pPr>
        <w:rPr>
          <w:ins w:id="1643" w:author="Jens Ohm" w:date="2018-10-09T12:59:00Z"/>
          <w:rFonts w:eastAsia="Times New Roman"/>
          <w:sz w:val="24"/>
          <w:szCs w:val="24"/>
          <w:lang w:eastAsia="zh-TW"/>
        </w:rPr>
      </w:pPr>
      <w:ins w:id="1644" w:author="Jens Ohm" w:date="2018-10-09T12:59:00Z">
        <w:r>
          <w:rPr>
            <w:rFonts w:eastAsia="Times New Roman" w:hint="eastAsia"/>
            <w:sz w:val="24"/>
            <w:szCs w:val="24"/>
            <w:lang w:eastAsia="zh-TW"/>
          </w:rPr>
          <w:t>Q</w:t>
        </w:r>
        <w:r>
          <w:rPr>
            <w:rFonts w:eastAsia="Times New Roman"/>
            <w:sz w:val="24"/>
            <w:szCs w:val="24"/>
            <w:lang w:eastAsia="zh-TW"/>
          </w:rPr>
          <w:t>: is other shape restriction tried? A: if the threshold is reduced, loss is observed.</w:t>
        </w:r>
      </w:ins>
    </w:p>
    <w:p w:rsidR="00F45DD8" w:rsidRDefault="00F45DD8" w:rsidP="00F45DD8">
      <w:pPr>
        <w:rPr>
          <w:ins w:id="1645" w:author="Jens Ohm" w:date="2018-10-09T12:59:00Z"/>
          <w:rFonts w:eastAsia="Times New Roman"/>
          <w:sz w:val="24"/>
          <w:szCs w:val="24"/>
          <w:lang w:eastAsia="zh-TW"/>
        </w:rPr>
      </w:pPr>
    </w:p>
    <w:p w:rsidR="00F45DD8" w:rsidRDefault="00F45DD8" w:rsidP="00F45DD8">
      <w:pPr>
        <w:rPr>
          <w:ins w:id="1646" w:author="Jens Ohm" w:date="2018-10-09T12:59:00Z"/>
          <w:rFonts w:eastAsia="Times New Roman"/>
          <w:sz w:val="24"/>
          <w:szCs w:val="24"/>
          <w:lang w:eastAsia="zh-TW"/>
        </w:rPr>
      </w:pPr>
      <w:ins w:id="1647" w:author="Jens Ohm" w:date="2018-10-09T12:59:00Z">
        <w:r>
          <w:rPr>
            <w:rFonts w:eastAsia="Times New Roman" w:hint="eastAsia"/>
            <w:sz w:val="24"/>
            <w:szCs w:val="24"/>
            <w:lang w:eastAsia="zh-TW"/>
          </w:rPr>
          <w:t>I</w:t>
        </w:r>
        <w:r>
          <w:rPr>
            <w:rFonts w:eastAsia="Times New Roman"/>
            <w:sz w:val="24"/>
            <w:szCs w:val="24"/>
            <w:lang w:eastAsia="zh-TW"/>
          </w:rPr>
          <w:t xml:space="preserve">t is commented that decoder depends on CU size. </w:t>
        </w:r>
      </w:ins>
    </w:p>
    <w:p w:rsidR="00F45DD8" w:rsidRPr="00225F7E" w:rsidRDefault="00F45DD8" w:rsidP="00F45DD8">
      <w:pPr>
        <w:rPr>
          <w:ins w:id="1648" w:author="Jens Ohm" w:date="2018-10-09T12:59:00Z"/>
          <w:rFonts w:eastAsia="Times New Roman"/>
          <w:sz w:val="24"/>
          <w:szCs w:val="24"/>
          <w:lang w:eastAsia="zh-TW"/>
        </w:rPr>
      </w:pPr>
      <w:ins w:id="1649" w:author="Jens Ohm" w:date="2018-10-09T12:59:00Z">
        <w:r>
          <w:rPr>
            <w:rFonts w:eastAsia="Times New Roman"/>
            <w:sz w:val="24"/>
            <w:szCs w:val="24"/>
            <w:lang w:eastAsia="zh-TW"/>
          </w:rPr>
          <w:t>It is also commented that the information is already ready, the impact on parsing dependency is not critical.</w:t>
        </w:r>
      </w:ins>
    </w:p>
    <w:p w:rsidR="00F45DD8" w:rsidRPr="00A1051A" w:rsidRDefault="00F45DD8" w:rsidP="00F45DD8">
      <w:pPr>
        <w:tabs>
          <w:tab w:val="left" w:pos="813"/>
          <w:tab w:val="left" w:pos="2715"/>
          <w:tab w:val="left" w:pos="7543"/>
        </w:tabs>
        <w:rPr>
          <w:ins w:id="1650" w:author="Jens Ohm" w:date="2018-10-09T12:59:00Z"/>
          <w:rFonts w:eastAsia="Times New Roman"/>
          <w:sz w:val="24"/>
          <w:szCs w:val="24"/>
          <w:lang w:eastAsia="de-DE"/>
        </w:rPr>
      </w:pPr>
    </w:p>
    <w:p w:rsidR="00F45DD8" w:rsidRDefault="00F45DD8" w:rsidP="00F45DD8">
      <w:pPr>
        <w:tabs>
          <w:tab w:val="left" w:pos="813"/>
          <w:tab w:val="left" w:pos="2715"/>
          <w:tab w:val="left" w:pos="7543"/>
        </w:tabs>
        <w:rPr>
          <w:ins w:id="1651" w:author="Jens Ohm" w:date="2018-10-09T12:59:00Z"/>
          <w:highlight w:val="yellow"/>
        </w:rPr>
      </w:pPr>
      <w:ins w:id="1652" w:author="Jens Ohm" w:date="2018-10-09T12:59:00Z">
        <w:r w:rsidRPr="0026685C">
          <w:t xml:space="preserve">The BoG recommended to </w:t>
        </w:r>
        <w:r>
          <w:rPr>
            <w:highlight w:val="yellow"/>
          </w:rPr>
          <w:t>study in the next CE.</w:t>
        </w:r>
      </w:ins>
    </w:p>
    <w:p w:rsidR="00F45DD8" w:rsidRPr="001F5C9A" w:rsidRDefault="00F45DD8" w:rsidP="00F45DD8">
      <w:pPr>
        <w:tabs>
          <w:tab w:val="left" w:pos="813"/>
          <w:tab w:val="left" w:pos="2715"/>
          <w:tab w:val="left" w:pos="7543"/>
        </w:tabs>
        <w:rPr>
          <w:ins w:id="1653" w:author="Jens Ohm" w:date="2018-10-09T12:59:00Z"/>
          <w:rFonts w:eastAsia="Times New Roman"/>
          <w:sz w:val="24"/>
          <w:szCs w:val="24"/>
          <w:lang w:eastAsia="de-DE"/>
        </w:rPr>
      </w:pPr>
    </w:p>
    <w:p w:rsidR="002A69EB" w:rsidRPr="00F23A45" w:rsidDel="00F45DD8" w:rsidRDefault="002A69EB" w:rsidP="002A69EB">
      <w:pPr>
        <w:tabs>
          <w:tab w:val="left" w:pos="813"/>
          <w:tab w:val="left" w:pos="2715"/>
          <w:tab w:val="left" w:pos="7543"/>
        </w:tabs>
        <w:rPr>
          <w:del w:id="1654" w:author="Jens Ohm" w:date="2018-10-09T12:59:00Z"/>
          <w:rFonts w:eastAsia="Times New Roman"/>
          <w:sz w:val="24"/>
          <w:szCs w:val="24"/>
          <w:lang w:eastAsia="de-DE"/>
        </w:rPr>
      </w:pPr>
    </w:p>
    <w:p w:rsidR="00166D13" w:rsidRPr="00F23A45" w:rsidRDefault="007040C0" w:rsidP="00166D13">
      <w:pPr>
        <w:pStyle w:val="berschrift9"/>
        <w:rPr>
          <w:rFonts w:eastAsia="Times New Roman"/>
          <w:szCs w:val="24"/>
          <w:lang w:val="en-CA" w:eastAsia="de-DE"/>
        </w:rPr>
      </w:pPr>
      <w:hyperlink r:id="rId737"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38"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F45DD8" w:rsidRPr="00A967D2" w:rsidRDefault="00F45DD8" w:rsidP="00F45DD8">
      <w:pPr>
        <w:rPr>
          <w:ins w:id="1655" w:author="Jens Ohm" w:date="2018-10-09T13:02:00Z"/>
          <w:szCs w:val="22"/>
          <w:highlight w:val="yellow"/>
        </w:rPr>
      </w:pPr>
      <w:ins w:id="1656" w:author="Jens Ohm" w:date="2018-10-09T13:02:00Z">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Pr="00A91939">
          <w:tab/>
          <w:t>-7.75%</w:t>
        </w:r>
        <w:r>
          <w:t xml:space="preserve">, </w:t>
        </w:r>
        <w:r w:rsidRPr="00A91939">
          <w:t>-8.12%</w:t>
        </w:r>
        <w:r>
          <w:t xml:space="preserve"> luma and chroma BD rate changing for RA configuration</w:t>
        </w:r>
        <w:r w:rsidRPr="00A91939">
          <w:t xml:space="preserve"> </w:t>
        </w:r>
        <w:r>
          <w:t>on class F over VTM 2.0.1.</w:t>
        </w:r>
      </w:ins>
    </w:p>
    <w:p w:rsidR="00F45DD8" w:rsidRDefault="00F45DD8" w:rsidP="00F45DD8">
      <w:pPr>
        <w:rPr>
          <w:ins w:id="1657" w:author="Jens Ohm" w:date="2018-10-09T13:02:00Z"/>
          <w:rFonts w:eastAsia="Times New Roman"/>
          <w:sz w:val="24"/>
          <w:szCs w:val="24"/>
          <w:lang w:eastAsia="zh-TW"/>
        </w:rPr>
      </w:pPr>
    </w:p>
    <w:p w:rsidR="00F45DD8" w:rsidRDefault="00F45DD8" w:rsidP="00F45DD8">
      <w:pPr>
        <w:rPr>
          <w:ins w:id="1658" w:author="Jens Ohm" w:date="2018-10-09T13:02:00Z"/>
          <w:rFonts w:eastAsia="Times New Roman"/>
          <w:sz w:val="24"/>
          <w:szCs w:val="24"/>
          <w:lang w:eastAsia="zh-TW"/>
        </w:rPr>
      </w:pPr>
      <w:ins w:id="1659" w:author="Jens Ohm" w:date="2018-10-09T13:02:00Z">
        <w:r>
          <w:rPr>
            <w:rFonts w:eastAsia="Times New Roman"/>
            <w:sz w:val="24"/>
            <w:szCs w:val="24"/>
            <w:lang w:eastAsia="zh-TW"/>
          </w:rPr>
          <w:t>Two methods are proposed for palette mode when dual tree is enabled:</w:t>
        </w:r>
      </w:ins>
    </w:p>
    <w:p w:rsidR="00F45DD8" w:rsidRDefault="00F45DD8" w:rsidP="00F45DD8">
      <w:pPr>
        <w:rPr>
          <w:ins w:id="1660" w:author="Jens Ohm" w:date="2018-10-09T13:02:00Z"/>
        </w:rPr>
      </w:pPr>
      <w:ins w:id="1661" w:author="Jens Ohm" w:date="2018-10-09T13:02:00Z">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ins>
    </w:p>
    <w:p w:rsidR="00F45DD8" w:rsidRDefault="00F45DD8" w:rsidP="00F45DD8">
      <w:pPr>
        <w:rPr>
          <w:ins w:id="1662" w:author="Jens Ohm" w:date="2018-10-09T13:02:00Z"/>
          <w:rFonts w:eastAsia="Times New Roman"/>
          <w:sz w:val="24"/>
          <w:szCs w:val="24"/>
          <w:lang w:eastAsia="zh-TW"/>
        </w:rPr>
      </w:pPr>
      <w:ins w:id="1663" w:author="Jens Ohm" w:date="2018-10-09T13:02:00Z">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ins>
    </w:p>
    <w:p w:rsidR="00F45DD8" w:rsidRDefault="00F45DD8" w:rsidP="00F45DD8">
      <w:pPr>
        <w:rPr>
          <w:ins w:id="1664" w:author="Jens Ohm" w:date="2018-10-09T13:02:00Z"/>
          <w:rFonts w:eastAsia="Times New Roman"/>
          <w:sz w:val="24"/>
          <w:szCs w:val="24"/>
          <w:lang w:eastAsia="zh-TW"/>
        </w:rPr>
      </w:pPr>
      <w:ins w:id="1665" w:author="Jens Ohm" w:date="2018-10-09T13:02:00Z">
        <w:r>
          <w:rPr>
            <w:rFonts w:eastAsia="Times New Roman"/>
            <w:sz w:val="24"/>
            <w:szCs w:val="24"/>
            <w:lang w:eastAsia="zh-TW"/>
          </w:rPr>
          <w:t>It is reported that some loss is observed in Method 1, and the loss is less in Method 2.</w:t>
        </w:r>
      </w:ins>
    </w:p>
    <w:p w:rsidR="00F45DD8" w:rsidRDefault="00F45DD8" w:rsidP="00F45DD8">
      <w:pPr>
        <w:rPr>
          <w:ins w:id="1666" w:author="Jens Ohm" w:date="2018-10-09T13:02:00Z"/>
          <w:rFonts w:eastAsia="Times New Roman"/>
          <w:sz w:val="24"/>
          <w:szCs w:val="24"/>
          <w:lang w:eastAsia="zh-TW"/>
        </w:rPr>
      </w:pPr>
      <w:ins w:id="1667" w:author="Jens Ohm" w:date="2018-10-09T13:02:00Z">
        <w:r>
          <w:rPr>
            <w:rFonts w:eastAsia="Times New Roman"/>
            <w:sz w:val="24"/>
            <w:szCs w:val="24"/>
            <w:lang w:eastAsia="zh-TW"/>
          </w:rPr>
          <w:t>In Method 2, there is no syntax for the chroma CU if any of collocated luma CU is not coded in palette mode.</w:t>
        </w:r>
      </w:ins>
    </w:p>
    <w:p w:rsidR="00F45DD8" w:rsidRDefault="00F45DD8" w:rsidP="00F45DD8">
      <w:pPr>
        <w:rPr>
          <w:ins w:id="1668" w:author="Jens Ohm" w:date="2018-10-09T13:02:00Z"/>
          <w:rFonts w:eastAsia="Times New Roman"/>
          <w:sz w:val="24"/>
          <w:szCs w:val="24"/>
          <w:lang w:eastAsia="zh-TW"/>
        </w:rPr>
      </w:pPr>
      <w:ins w:id="1669" w:author="Jens Ohm" w:date="2018-10-09T13:02:00Z">
        <w:r>
          <w:rPr>
            <w:rFonts w:eastAsia="Times New Roman" w:hint="eastAsia"/>
            <w:sz w:val="24"/>
            <w:szCs w:val="24"/>
            <w:lang w:eastAsia="zh-TW"/>
          </w:rPr>
          <w:t>I</w:t>
        </w:r>
        <w:r>
          <w:rPr>
            <w:rFonts w:eastAsia="Times New Roman"/>
            <w:sz w:val="24"/>
            <w:szCs w:val="24"/>
            <w:lang w:eastAsia="zh-TW"/>
          </w:rPr>
          <w:t>t is commented that the chroma CU could be set to palette mode without syntax if the collocated luma CUs are coded by the palette mode.</w:t>
        </w:r>
      </w:ins>
    </w:p>
    <w:p w:rsidR="00F45DD8" w:rsidRPr="00A1051A" w:rsidRDefault="00F45DD8" w:rsidP="00F45DD8">
      <w:pPr>
        <w:rPr>
          <w:ins w:id="1670" w:author="Jens Ohm" w:date="2018-10-09T13:02:00Z"/>
          <w:rFonts w:eastAsia="Times New Roman"/>
          <w:sz w:val="24"/>
          <w:szCs w:val="24"/>
          <w:lang w:eastAsia="zh-TW"/>
        </w:rPr>
      </w:pPr>
    </w:p>
    <w:p w:rsidR="00F45DD8" w:rsidRDefault="00F45DD8" w:rsidP="00F45DD8">
      <w:pPr>
        <w:rPr>
          <w:ins w:id="1671" w:author="Jens Ohm" w:date="2018-10-09T13:02:00Z"/>
          <w:sz w:val="24"/>
          <w:szCs w:val="24"/>
          <w:lang w:eastAsia="de-DE"/>
        </w:rPr>
      </w:pPr>
      <w:ins w:id="1672" w:author="Jens Ohm" w:date="2018-10-09T13:02:00Z">
        <w:r w:rsidRPr="0026685C">
          <w:t xml:space="preserve">The BoG recommended to </w:t>
        </w:r>
        <w:r>
          <w:rPr>
            <w:highlight w:val="yellow"/>
          </w:rPr>
          <w:t>study in the next CE.</w:t>
        </w:r>
      </w:ins>
    </w:p>
    <w:p w:rsidR="00F45DD8" w:rsidRPr="00F23A45" w:rsidRDefault="00F45DD8" w:rsidP="00F45DD8">
      <w:pPr>
        <w:rPr>
          <w:ins w:id="1673" w:author="Jens Ohm" w:date="2018-10-09T13:02:00Z"/>
          <w:rFonts w:eastAsia="Times New Roman"/>
          <w:sz w:val="24"/>
          <w:szCs w:val="24"/>
          <w:lang w:eastAsia="de-DE"/>
        </w:rPr>
      </w:pPr>
    </w:p>
    <w:p w:rsidR="002A69EB" w:rsidRPr="00F23A45" w:rsidDel="00F45DD8" w:rsidRDefault="002A69EB" w:rsidP="003B7F45">
      <w:pPr>
        <w:rPr>
          <w:del w:id="1674" w:author="Jens Ohm" w:date="2018-10-09T13:02:00Z"/>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39"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 xml:space="preserve">[late] </w:t>
      </w:r>
    </w:p>
    <w:p w:rsidR="002A69EB" w:rsidRPr="00F23A45" w:rsidRDefault="002A69EB" w:rsidP="003B7F45">
      <w:pPr>
        <w:rPr>
          <w:rFonts w:eastAsia="Times New Roman"/>
          <w:sz w:val="24"/>
          <w:szCs w:val="24"/>
          <w:lang w:eastAsia="de-DE"/>
        </w:rPr>
      </w:pPr>
    </w:p>
    <w:p w:rsidR="002A69EB" w:rsidRPr="00F23A45" w:rsidRDefault="007040C0" w:rsidP="00FA275C">
      <w:pPr>
        <w:pStyle w:val="berschrift9"/>
        <w:rPr>
          <w:rFonts w:eastAsia="Times New Roman"/>
          <w:szCs w:val="24"/>
          <w:lang w:val="en-CA" w:eastAsia="de-DE"/>
        </w:rPr>
      </w:pPr>
      <w:hyperlink r:id="rId740"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F45DD8" w:rsidRDefault="00F45DD8" w:rsidP="00F45DD8">
      <w:pPr>
        <w:rPr>
          <w:ins w:id="1675" w:author="Jens Ohm" w:date="2018-10-09T13:04:00Z"/>
        </w:rPr>
      </w:pPr>
      <w:ins w:id="1676" w:author="Jens Ohm" w:date="2018-10-09T13:04:00Z">
        <w:r>
          <w:t>The contribution proposes a unification of Palette Coding tool for Single and Dual Trees. For screen content sequences it demonstrates 9.0% / 3.9% / 1.3% (AI / RA / LDB) on class TGM and 4.0% / 3.3% / 2.4% (AI / RA / LDB) on class F of Luma BD-rate saving on top of CE15.2, if Dual Tree is disabled.</w:t>
        </w:r>
      </w:ins>
    </w:p>
    <w:p w:rsidR="00F45DD8" w:rsidRDefault="00F45DD8" w:rsidP="00F45DD8">
      <w:pPr>
        <w:rPr>
          <w:ins w:id="1677" w:author="Jens Ohm" w:date="2018-10-09T13:04:00Z"/>
          <w:rFonts w:eastAsia="Times New Roman"/>
          <w:sz w:val="24"/>
          <w:szCs w:val="24"/>
          <w:lang w:eastAsia="de-DE"/>
        </w:rPr>
      </w:pPr>
    </w:p>
    <w:p w:rsidR="00F45DD8" w:rsidRDefault="00F45DD8" w:rsidP="00F45DD8">
      <w:pPr>
        <w:rPr>
          <w:ins w:id="1678" w:author="Jens Ohm" w:date="2018-10-09T13:04:00Z"/>
          <w:rFonts w:eastAsia="Times New Roman"/>
          <w:sz w:val="24"/>
          <w:szCs w:val="24"/>
          <w:lang w:eastAsia="de-DE"/>
        </w:rPr>
      </w:pPr>
      <w:ins w:id="1679" w:author="Jens Ohm" w:date="2018-10-09T13:04:00Z">
        <w:r>
          <w:rPr>
            <w:rFonts w:eastAsia="Times New Roman" w:hint="eastAsia"/>
            <w:sz w:val="24"/>
            <w:szCs w:val="24"/>
            <w:lang w:eastAsia="de-DE"/>
          </w:rPr>
          <w:t>I</w:t>
        </w:r>
        <w:r>
          <w:rPr>
            <w:rFonts w:eastAsia="Times New Roman"/>
            <w:sz w:val="24"/>
            <w:szCs w:val="24"/>
            <w:lang w:eastAsia="de-DE"/>
          </w:rPr>
          <w:t xml:space="preserve">n the current CTC, the palette is separated when the dual tree is enabled in SPS. The proposal proposed to use separate palette when the dual tree is disabled in SPS. </w:t>
        </w:r>
      </w:ins>
    </w:p>
    <w:p w:rsidR="00F45DD8" w:rsidRDefault="00F45DD8" w:rsidP="00F45DD8">
      <w:pPr>
        <w:rPr>
          <w:ins w:id="1680" w:author="Jens Ohm" w:date="2018-10-09T13:04:00Z"/>
          <w:rFonts w:eastAsia="Times New Roman"/>
          <w:sz w:val="24"/>
          <w:szCs w:val="24"/>
          <w:lang w:eastAsia="de-DE"/>
        </w:rPr>
      </w:pPr>
      <w:ins w:id="1681" w:author="Jens Ohm" w:date="2018-10-09T13:04:00Z">
        <w:r>
          <w:rPr>
            <w:rFonts w:eastAsia="Times New Roman"/>
            <w:sz w:val="24"/>
            <w:szCs w:val="24"/>
            <w:lang w:eastAsia="de-DE"/>
          </w:rPr>
          <w:t>It is reported that coding performance benefit can be observed in non-CTC case by enabling separate palette for luma/chroma as compared to joint palette.</w:t>
        </w:r>
      </w:ins>
    </w:p>
    <w:p w:rsidR="00F45DD8" w:rsidRPr="005D3A3E" w:rsidRDefault="00F45DD8" w:rsidP="00F45DD8">
      <w:pPr>
        <w:rPr>
          <w:ins w:id="1682" w:author="Jens Ohm" w:date="2018-10-09T13:04:00Z"/>
          <w:sz w:val="24"/>
          <w:szCs w:val="24"/>
          <w:lang w:eastAsia="de-DE"/>
        </w:rPr>
      </w:pPr>
      <w:ins w:id="1683" w:author="Jens Ohm" w:date="2018-10-09T13:04:00Z">
        <w:r w:rsidRPr="005D3A3E">
          <w:rPr>
            <w:sz w:val="24"/>
            <w:szCs w:val="24"/>
            <w:lang w:eastAsia="de-DE"/>
          </w:rPr>
          <w:t>It is commented that joint palette requires sending one set of palette information, while separate palettes for luma/chroma maintain two sets of palette information</w:t>
        </w:r>
        <w:r>
          <w:rPr>
            <w:sz w:val="24"/>
            <w:szCs w:val="24"/>
            <w:lang w:eastAsia="de-DE"/>
          </w:rPr>
          <w:t>.</w:t>
        </w:r>
        <w:r w:rsidRPr="005D3A3E">
          <w:rPr>
            <w:sz w:val="24"/>
            <w:szCs w:val="24"/>
            <w:lang w:eastAsia="de-DE"/>
          </w:rPr>
          <w:t xml:space="preserve"> </w:t>
        </w:r>
        <w:r>
          <w:rPr>
            <w:sz w:val="24"/>
            <w:szCs w:val="24"/>
            <w:lang w:eastAsia="de-DE"/>
          </w:rPr>
          <w:t>T</w:t>
        </w:r>
        <w:r w:rsidRPr="005D3A3E">
          <w:rPr>
            <w:sz w:val="24"/>
            <w:szCs w:val="24"/>
            <w:lang w:eastAsia="de-DE"/>
          </w:rPr>
          <w:t xml:space="preserve">here is an increase of </w:t>
        </w:r>
        <w:r>
          <w:rPr>
            <w:sz w:val="24"/>
            <w:szCs w:val="24"/>
            <w:lang w:eastAsia="de-DE"/>
          </w:rPr>
          <w:t xml:space="preserve">the </w:t>
        </w:r>
        <w:r w:rsidRPr="005D3A3E">
          <w:rPr>
            <w:sz w:val="24"/>
            <w:szCs w:val="24"/>
            <w:lang w:eastAsia="de-DE"/>
          </w:rPr>
          <w:t>complexity.</w:t>
        </w:r>
      </w:ins>
    </w:p>
    <w:p w:rsidR="00F45DD8" w:rsidRPr="005D3A3E" w:rsidRDefault="00F45DD8" w:rsidP="00F45DD8">
      <w:pPr>
        <w:rPr>
          <w:ins w:id="1684" w:author="Jens Ohm" w:date="2018-10-09T13:04:00Z"/>
          <w:sz w:val="24"/>
          <w:szCs w:val="24"/>
          <w:lang w:eastAsia="de-DE"/>
        </w:rPr>
      </w:pPr>
      <w:ins w:id="1685" w:author="Jens Ohm" w:date="2018-10-09T13:04:00Z">
        <w:r w:rsidRPr="005D3A3E">
          <w:rPr>
            <w:sz w:val="24"/>
            <w:szCs w:val="24"/>
            <w:lang w:eastAsia="de-DE"/>
          </w:rPr>
          <w:t>It is questioned by an expert that for CTC setting, if joint or separate palette should be used. It was requested that both should be evaluated.</w:t>
        </w:r>
      </w:ins>
    </w:p>
    <w:p w:rsidR="00F45DD8" w:rsidRDefault="00F45DD8" w:rsidP="00F45DD8">
      <w:pPr>
        <w:rPr>
          <w:ins w:id="1686" w:author="Jens Ohm" w:date="2018-10-09T13:04:00Z"/>
        </w:rPr>
      </w:pPr>
    </w:p>
    <w:p w:rsidR="00F45DD8" w:rsidRDefault="00F45DD8" w:rsidP="00F45DD8">
      <w:pPr>
        <w:rPr>
          <w:ins w:id="1687" w:author="Jens Ohm" w:date="2018-10-09T13:16:00Z"/>
        </w:rPr>
      </w:pPr>
      <w:ins w:id="1688" w:author="Jens Ohm" w:date="2018-10-09T13:15:00Z">
        <w:r>
          <w:t xml:space="preserve">Was further discussed in track A. This </w:t>
        </w:r>
      </w:ins>
      <w:ins w:id="1689" w:author="Jens Ohm" w:date="2018-10-09T13:16:00Z">
        <w:r>
          <w:t xml:space="preserve">should be included in the CE. </w:t>
        </w:r>
      </w:ins>
    </w:p>
    <w:p w:rsidR="00F45DD8" w:rsidRDefault="00F45DD8" w:rsidP="00F45DD8">
      <w:pPr>
        <w:rPr>
          <w:ins w:id="1690" w:author="Jens Ohm" w:date="2018-10-09T13:04:00Z"/>
          <w:sz w:val="24"/>
          <w:szCs w:val="24"/>
          <w:lang w:eastAsia="de-DE"/>
        </w:rPr>
      </w:pPr>
      <w:ins w:id="1691" w:author="Jens Ohm" w:date="2018-10-09T13:16:00Z">
        <w:r>
          <w:t xml:space="preserve">Non-CTC case (disabling </w:t>
        </w:r>
      </w:ins>
      <w:ins w:id="1692" w:author="Jens Ohm" w:date="2018-10-09T13:17:00Z">
        <w:r>
          <w:t xml:space="preserve">separate tree) </w:t>
        </w:r>
      </w:ins>
      <w:ins w:id="1693" w:author="Jens Ohm" w:date="2018-10-09T13:16:00Z">
        <w:r>
          <w:t xml:space="preserve">should also be investigated, as it allows </w:t>
        </w:r>
      </w:ins>
      <w:ins w:id="1694" w:author="Jens Ohm" w:date="2018-10-09T13:17:00Z">
        <w:r>
          <w:t xml:space="preserve">using HEVC </w:t>
        </w:r>
      </w:ins>
      <w:ins w:id="1695" w:author="Jens Ohm" w:date="2018-10-09T13:18:00Z">
        <w:r>
          <w:t xml:space="preserve">(joint) </w:t>
        </w:r>
      </w:ins>
      <w:ins w:id="1696" w:author="Jens Ohm" w:date="2018-10-09T13:17:00Z">
        <w:r>
          <w:t>palette as is (joint palette). This would likely caus</w:t>
        </w:r>
      </w:ins>
      <w:ins w:id="1697" w:author="Jens Ohm" w:date="2018-10-09T13:18:00Z">
        <w:r>
          <w:t>e</w:t>
        </w:r>
      </w:ins>
      <w:ins w:id="1698" w:author="Jens Ohm" w:date="2018-10-09T13:17:00Z">
        <w:r>
          <w:t xml:space="preserve"> some loss compared to </w:t>
        </w:r>
      </w:ins>
      <w:ins w:id="1699" w:author="Jens Ohm" w:date="2018-10-09T13:18:00Z">
        <w:r>
          <w:t>the anchor (which is CE15.2)</w:t>
        </w:r>
      </w:ins>
    </w:p>
    <w:p w:rsidR="00F45DD8" w:rsidRDefault="00F45DD8" w:rsidP="00F45DD8">
      <w:pPr>
        <w:rPr>
          <w:ins w:id="1700" w:author="Jens Ohm" w:date="2018-10-09T13:19:00Z"/>
          <w:rFonts w:eastAsia="Times New Roman"/>
          <w:sz w:val="24"/>
          <w:szCs w:val="24"/>
          <w:lang w:eastAsia="de-DE"/>
        </w:rPr>
      </w:pPr>
      <w:ins w:id="1701" w:author="Jens Ohm" w:date="2018-10-09T13:19:00Z">
        <w:r>
          <w:rPr>
            <w:rFonts w:eastAsia="Times New Roman"/>
            <w:sz w:val="24"/>
            <w:szCs w:val="24"/>
            <w:lang w:eastAsia="de-DE"/>
          </w:rPr>
          <w:t>Tests:</w:t>
        </w:r>
      </w:ins>
    </w:p>
    <w:p w:rsidR="00F45DD8" w:rsidRDefault="00F45DD8" w:rsidP="00F45DD8">
      <w:pPr>
        <w:rPr>
          <w:ins w:id="1702" w:author="Jens Ohm" w:date="2018-10-09T13:19:00Z"/>
          <w:rFonts w:eastAsia="Times New Roman"/>
          <w:sz w:val="24"/>
          <w:szCs w:val="24"/>
          <w:lang w:eastAsia="de-DE"/>
        </w:rPr>
      </w:pPr>
      <w:ins w:id="1703" w:author="Jens Ohm" w:date="2018-10-09T13:19:00Z">
        <w:r>
          <w:rPr>
            <w:rFonts w:eastAsia="Times New Roman"/>
            <w:sz w:val="24"/>
            <w:szCs w:val="24"/>
            <w:lang w:eastAsia="de-DE"/>
          </w:rPr>
          <w:t>ST disabled + joint palette</w:t>
        </w:r>
      </w:ins>
      <w:ins w:id="1704" w:author="Jens Ohm" w:date="2018-10-09T13:20:00Z">
        <w:r>
          <w:rPr>
            <w:rFonts w:eastAsia="Times New Roman"/>
            <w:sz w:val="24"/>
            <w:szCs w:val="24"/>
            <w:lang w:eastAsia="de-DE"/>
          </w:rPr>
          <w:t xml:space="preserve"> (inter+intra)</w:t>
        </w:r>
      </w:ins>
    </w:p>
    <w:p w:rsidR="00F45DD8" w:rsidRDefault="00F45DD8" w:rsidP="00F45DD8">
      <w:pPr>
        <w:rPr>
          <w:ins w:id="1705" w:author="Jens Ohm" w:date="2018-10-09T13:20:00Z"/>
          <w:rFonts w:eastAsia="Times New Roman"/>
          <w:sz w:val="24"/>
          <w:szCs w:val="24"/>
          <w:lang w:eastAsia="de-DE"/>
        </w:rPr>
      </w:pPr>
      <w:ins w:id="1706" w:author="Jens Ohm" w:date="2018-10-09T13:19:00Z">
        <w:r>
          <w:rPr>
            <w:rFonts w:eastAsia="Times New Roman"/>
            <w:sz w:val="24"/>
            <w:szCs w:val="24"/>
            <w:lang w:eastAsia="de-DE"/>
          </w:rPr>
          <w:t>ST enabled + se</w:t>
        </w:r>
      </w:ins>
      <w:ins w:id="1707" w:author="Jens Ohm" w:date="2018-10-09T13:20:00Z">
        <w:r>
          <w:rPr>
            <w:rFonts w:eastAsia="Times New Roman"/>
            <w:sz w:val="24"/>
            <w:szCs w:val="24"/>
            <w:lang w:eastAsia="de-DE"/>
          </w:rPr>
          <w:t>parate palette (in intra slice) – anchor=CE15.2</w:t>
        </w:r>
      </w:ins>
    </w:p>
    <w:p w:rsidR="00F45DD8" w:rsidRDefault="00F45DD8" w:rsidP="00F45DD8">
      <w:pPr>
        <w:rPr>
          <w:ins w:id="1708" w:author="Jens Ohm" w:date="2018-10-09T13:21:00Z"/>
          <w:rFonts w:eastAsia="Times New Roman"/>
          <w:sz w:val="24"/>
          <w:szCs w:val="24"/>
          <w:lang w:eastAsia="de-DE"/>
        </w:rPr>
      </w:pPr>
      <w:ins w:id="1709" w:author="Jens Ohm" w:date="2018-10-09T13:20:00Z">
        <w:r>
          <w:rPr>
            <w:rFonts w:eastAsia="Times New Roman"/>
            <w:sz w:val="24"/>
            <w:szCs w:val="24"/>
            <w:lang w:eastAsia="de-DE"/>
          </w:rPr>
          <w:t>ST enable</w:t>
        </w:r>
      </w:ins>
      <w:ins w:id="1710" w:author="Jens Ohm" w:date="2018-10-09T13:21:00Z">
        <w:r>
          <w:rPr>
            <w:rFonts w:eastAsia="Times New Roman"/>
            <w:sz w:val="24"/>
            <w:szCs w:val="24"/>
            <w:lang w:eastAsia="de-DE"/>
          </w:rPr>
          <w:t>d</w:t>
        </w:r>
      </w:ins>
      <w:ins w:id="1711" w:author="Jens Ohm" w:date="2018-10-09T13:20:00Z">
        <w:r>
          <w:rPr>
            <w:rFonts w:eastAsia="Times New Roman"/>
            <w:sz w:val="24"/>
            <w:szCs w:val="24"/>
            <w:lang w:eastAsia="de-DE"/>
          </w:rPr>
          <w:t xml:space="preserve"> + se</w:t>
        </w:r>
      </w:ins>
      <w:ins w:id="1712" w:author="Jens Ohm" w:date="2018-10-09T13:21:00Z">
        <w:r>
          <w:rPr>
            <w:rFonts w:eastAsia="Times New Roman"/>
            <w:sz w:val="24"/>
            <w:szCs w:val="24"/>
            <w:lang w:eastAsia="de-DE"/>
          </w:rPr>
          <w:t xml:space="preserve">parate palette (inter+intra) </w:t>
        </w:r>
      </w:ins>
      <w:ins w:id="1713" w:author="Jens Ohm" w:date="2018-10-09T13:22:00Z">
        <w:r>
          <w:rPr>
            <w:rFonts w:eastAsia="Times New Roman"/>
            <w:sz w:val="24"/>
            <w:szCs w:val="24"/>
            <w:lang w:eastAsia="de-DE"/>
          </w:rPr>
          <w:t>= L0672</w:t>
        </w:r>
      </w:ins>
    </w:p>
    <w:p w:rsidR="00F45DD8" w:rsidRDefault="00F45DD8" w:rsidP="00F45DD8">
      <w:pPr>
        <w:rPr>
          <w:ins w:id="1714" w:author="Jens Ohm" w:date="2018-10-09T13:22:00Z"/>
          <w:rFonts w:eastAsia="Times New Roman"/>
          <w:sz w:val="24"/>
          <w:szCs w:val="24"/>
          <w:lang w:eastAsia="de-DE"/>
        </w:rPr>
      </w:pPr>
      <w:ins w:id="1715" w:author="Jens Ohm" w:date="2018-10-09T13:22:00Z">
        <w:r>
          <w:rPr>
            <w:rFonts w:eastAsia="Times New Roman"/>
            <w:sz w:val="24"/>
            <w:szCs w:val="24"/>
            <w:lang w:eastAsia="de-DE"/>
          </w:rPr>
          <w:t>ST disabled + separate palette (inter+intra) = L0427</w:t>
        </w:r>
      </w:ins>
    </w:p>
    <w:p w:rsidR="006B7F64" w:rsidDel="00F45DD8" w:rsidRDefault="006B7F64" w:rsidP="006B7F64">
      <w:pPr>
        <w:rPr>
          <w:del w:id="1716" w:author="Jens Ohm" w:date="2018-10-09T13:04:00Z"/>
          <w:rFonts w:eastAsia="Times New Roman"/>
          <w:sz w:val="24"/>
          <w:szCs w:val="24"/>
          <w:lang w:eastAsia="de-DE"/>
        </w:rPr>
      </w:pPr>
    </w:p>
    <w:p w:rsidR="006B7F64" w:rsidRPr="00AC7E17" w:rsidRDefault="007040C0" w:rsidP="006B7F64">
      <w:pPr>
        <w:pStyle w:val="berschrift9"/>
        <w:rPr>
          <w:rFonts w:eastAsia="Times New Roman"/>
          <w:szCs w:val="24"/>
          <w:lang w:eastAsia="de-DE"/>
        </w:rPr>
      </w:pPr>
      <w:hyperlink r:id="rId741"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 xml:space="preserve">omponents [S. Bandyopadhyay (InterDigital)] [late] </w:t>
      </w:r>
    </w:p>
    <w:p w:rsidR="002A69EB" w:rsidRPr="00F23A45" w:rsidRDefault="002A69EB" w:rsidP="00C617AE">
      <w:pPr>
        <w:rPr>
          <w:lang w:eastAsia="de-DE"/>
        </w:rPr>
      </w:pPr>
    </w:p>
    <w:p w:rsidR="002A69EB" w:rsidRPr="00F23A45" w:rsidRDefault="007040C0" w:rsidP="00FA275C">
      <w:pPr>
        <w:pStyle w:val="berschrift9"/>
        <w:rPr>
          <w:rFonts w:eastAsia="Times New Roman"/>
          <w:szCs w:val="24"/>
          <w:lang w:val="en-CA" w:eastAsia="de-DE"/>
        </w:rPr>
      </w:pPr>
      <w:hyperlink r:id="rId742"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F45DD8" w:rsidRDefault="00F45DD8" w:rsidP="00F45DD8">
      <w:pPr>
        <w:rPr>
          <w:ins w:id="1717" w:author="Jens Ohm" w:date="2018-10-09T13:23:00Z"/>
        </w:rPr>
      </w:pPr>
      <w:ins w:id="1718" w:author="Jens Ohm" w:date="2018-10-09T13:23:00Z">
        <w:r>
          <w:t xml:space="preserve">In this contribution, it is proposed to derive the spatial palette predictor from the spatial neighboring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ins>
    </w:p>
    <w:p w:rsidR="00F45DD8" w:rsidRDefault="00F45DD8" w:rsidP="00F45DD8">
      <w:pPr>
        <w:rPr>
          <w:ins w:id="1719" w:author="Jens Ohm" w:date="2018-10-09T13:23:00Z"/>
          <w:lang w:eastAsia="de-DE"/>
        </w:rPr>
      </w:pPr>
    </w:p>
    <w:p w:rsidR="00F45DD8" w:rsidRDefault="00F45DD8" w:rsidP="00F45DD8">
      <w:pPr>
        <w:rPr>
          <w:ins w:id="1720" w:author="Jens Ohm" w:date="2018-10-09T13:23:00Z"/>
          <w:lang w:eastAsia="de-DE"/>
        </w:rPr>
      </w:pPr>
      <w:ins w:id="1721" w:author="Jens Ohm" w:date="2018-10-09T13:23:00Z">
        <w:r>
          <w:rPr>
            <w:lang w:eastAsia="de-DE"/>
          </w:rPr>
          <w:t xml:space="preserve">Q: does the proposal consider CTU boundary? A: Yes. </w:t>
        </w:r>
      </w:ins>
    </w:p>
    <w:p w:rsidR="00F45DD8" w:rsidRDefault="00F45DD8" w:rsidP="00F45DD8">
      <w:pPr>
        <w:rPr>
          <w:ins w:id="1722" w:author="Jens Ohm" w:date="2018-10-09T13:23:00Z"/>
          <w:lang w:eastAsia="de-DE"/>
        </w:rPr>
      </w:pPr>
      <w:ins w:id="1723" w:author="Jens Ohm" w:date="2018-10-09T13:23:00Z">
        <w:r>
          <w:rPr>
            <w:lang w:eastAsia="de-DE"/>
          </w:rPr>
          <w:t xml:space="preserve">The crosschecker commented that it is interesting to investigate the correlation between the current palette and non-adjectent palette. It is good to study this method in the CE. </w:t>
        </w:r>
      </w:ins>
    </w:p>
    <w:p w:rsidR="00F45DD8" w:rsidRDefault="00F45DD8" w:rsidP="00F45DD8">
      <w:pPr>
        <w:rPr>
          <w:ins w:id="1724" w:author="Jens Ohm" w:date="2018-10-09T13:23:00Z"/>
          <w:lang w:eastAsia="de-DE"/>
        </w:rPr>
      </w:pPr>
    </w:p>
    <w:p w:rsidR="00F45DD8" w:rsidRDefault="00F45DD8" w:rsidP="00F45DD8">
      <w:pPr>
        <w:rPr>
          <w:ins w:id="1725" w:author="Jens Ohm" w:date="2018-10-09T13:23:00Z"/>
          <w:sz w:val="24"/>
          <w:szCs w:val="24"/>
          <w:lang w:eastAsia="de-DE"/>
        </w:rPr>
      </w:pPr>
      <w:ins w:id="1726" w:author="Jens Ohm" w:date="2018-10-09T13:23:00Z">
        <w:r w:rsidRPr="0026685C">
          <w:t xml:space="preserve">The BoG recommended to </w:t>
        </w:r>
        <w:r>
          <w:rPr>
            <w:highlight w:val="yellow"/>
          </w:rPr>
          <w:t>study in the next CE.</w:t>
        </w:r>
      </w:ins>
    </w:p>
    <w:p w:rsidR="00F45DD8" w:rsidRPr="00F23A45" w:rsidRDefault="00F45DD8" w:rsidP="00F45DD8">
      <w:pPr>
        <w:rPr>
          <w:ins w:id="1727" w:author="Jens Ohm" w:date="2018-10-09T13:23:00Z"/>
          <w:lang w:eastAsia="de-DE"/>
        </w:rPr>
      </w:pPr>
    </w:p>
    <w:p w:rsidR="002A69EB" w:rsidRPr="00F23A45" w:rsidDel="00F45DD8" w:rsidRDefault="002A69EB" w:rsidP="00C617AE">
      <w:pPr>
        <w:rPr>
          <w:del w:id="1728" w:author="Jens Ohm" w:date="2018-10-09T13:23:00Z"/>
          <w:lang w:eastAsia="de-DE"/>
        </w:rPr>
      </w:pPr>
    </w:p>
    <w:p w:rsidR="00166D13" w:rsidRPr="00F23A45" w:rsidRDefault="007040C0" w:rsidP="00166D13">
      <w:pPr>
        <w:pStyle w:val="berschrift9"/>
        <w:rPr>
          <w:rFonts w:eastAsia="Times New Roman"/>
          <w:szCs w:val="24"/>
          <w:lang w:val="en-CA" w:eastAsia="de-DE"/>
        </w:rPr>
      </w:pPr>
      <w:hyperlink r:id="rId743"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w:t>
      </w:r>
    </w:p>
    <w:p w:rsidR="00C617AE" w:rsidRDefault="00C617AE" w:rsidP="00C617AE">
      <w:pPr>
        <w:rPr>
          <w:lang w:eastAsia="de-DE"/>
        </w:rPr>
      </w:pPr>
    </w:p>
    <w:p w:rsidR="00C617AE" w:rsidRPr="00C26028" w:rsidRDefault="007040C0" w:rsidP="00C617AE">
      <w:pPr>
        <w:pStyle w:val="berschrift9"/>
        <w:rPr>
          <w:rFonts w:eastAsia="Times New Roman"/>
          <w:szCs w:val="24"/>
          <w:lang w:val="en-CA" w:eastAsia="de-DE"/>
        </w:rPr>
      </w:pPr>
      <w:hyperlink r:id="rId744"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 Wang, V. Seregin, M. Karczewicz (Qualcomm), Y.-C. Sun, J. An, J. Lou (Alibaba)</w:t>
      </w:r>
      <w:r w:rsidR="00C617AE" w:rsidRPr="004A7684">
        <w:rPr>
          <w:rFonts w:eastAsia="Times New Roman"/>
          <w:szCs w:val="24"/>
          <w:lang w:val="en-CA" w:eastAsia="de-DE"/>
        </w:rPr>
        <w:t xml:space="preserve">] [late] </w:t>
      </w:r>
    </w:p>
    <w:p w:rsidR="00F45DD8" w:rsidRDefault="00F45DD8" w:rsidP="00F45DD8">
      <w:pPr>
        <w:rPr>
          <w:ins w:id="1729" w:author="Jens Ohm" w:date="2018-10-09T13:24:00Z"/>
        </w:rPr>
      </w:pPr>
      <w:ins w:id="1730" w:author="Jens Ohm" w:date="2018-10-09T13:24:00Z">
        <w:r>
          <w:t>This document reports the results of joint and separated palettes for luma and chroma CUs in inter slice when dual tree is enabled in SPS. The test is performed on top of CE15.2 (L0336). The results show that:</w:t>
        </w:r>
      </w:ins>
    </w:p>
    <w:p w:rsidR="00F45DD8" w:rsidRDefault="00F45DD8" w:rsidP="00F45DD8">
      <w:pPr>
        <w:pStyle w:val="Listenabsatz"/>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1731" w:author="Jens Ohm" w:date="2018-10-09T13:24:00Z"/>
          <w:lang w:val="en-CA"/>
        </w:rPr>
      </w:pPr>
      <w:ins w:id="1732" w:author="Jens Ohm" w:date="2018-10-09T13:24:00Z">
        <w:r w:rsidRPr="004E7DD1">
          <w:rPr>
            <w:lang w:val="en-CA"/>
          </w:rPr>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 xml:space="preserve">RA, and LD configurations, respectively. </w:t>
        </w:r>
      </w:ins>
    </w:p>
    <w:p w:rsidR="00F45DD8" w:rsidRPr="00EF1A9F" w:rsidRDefault="00F45DD8" w:rsidP="00F45DD8">
      <w:pPr>
        <w:rPr>
          <w:ins w:id="1733" w:author="Jens Ohm" w:date="2018-10-09T13:24:00Z"/>
          <w:b/>
        </w:rPr>
      </w:pPr>
      <w:ins w:id="1734" w:author="Jens Ohm" w:date="2018-10-09T13:24:00Z">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ins>
    </w:p>
    <w:p w:rsidR="00F45DD8" w:rsidRDefault="00F45DD8" w:rsidP="00F45DD8">
      <w:pPr>
        <w:rPr>
          <w:ins w:id="1735" w:author="Jens Ohm" w:date="2018-10-09T13:24:00Z"/>
        </w:rPr>
      </w:pPr>
    </w:p>
    <w:p w:rsidR="00F45DD8" w:rsidRDefault="00F45DD8" w:rsidP="00F45DD8">
      <w:pPr>
        <w:rPr>
          <w:ins w:id="1736" w:author="Jens Ohm" w:date="2018-10-09T13:24:00Z"/>
        </w:rPr>
      </w:pPr>
      <w:ins w:id="1737" w:author="Jens Ohm" w:date="2018-10-09T13:24:00Z">
        <w:r>
          <w:t xml:space="preserve">The proposal showed the information that the separated palettes shows about 1% gain than the joint palette. </w:t>
        </w:r>
      </w:ins>
    </w:p>
    <w:p w:rsidR="00166D13" w:rsidRPr="00F23A45" w:rsidDel="00F45DD8" w:rsidRDefault="00F45DD8" w:rsidP="00C617AE">
      <w:pPr>
        <w:rPr>
          <w:del w:id="1738" w:author="Jens Ohm" w:date="2018-10-09T13:24:00Z"/>
          <w:lang w:eastAsia="de-DE"/>
        </w:rPr>
      </w:pPr>
      <w:ins w:id="1739" w:author="Jens Ohm" w:date="2018-10-09T13:24:00Z">
        <w:r>
          <w:rPr>
            <w:lang w:eastAsia="de-DE"/>
          </w:rPr>
          <w:t>Study in CE (see notes under L0427)</w:t>
        </w:r>
      </w:ins>
    </w:p>
    <w:p w:rsidR="005B0B59" w:rsidRPr="00F23A45" w:rsidRDefault="00D25620" w:rsidP="00422C11">
      <w:pPr>
        <w:pStyle w:val="berschrift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1381"/>
      <w:bookmarkEnd w:id="1598"/>
    </w:p>
    <w:p w:rsidR="003B7F45" w:rsidRPr="00F23A45" w:rsidRDefault="003B7F45" w:rsidP="003B7F45">
      <w:pPr>
        <w:pStyle w:val="Textkrper"/>
      </w:pPr>
      <w:r w:rsidRPr="00F23A45">
        <w:t>Contributions in this category were discussed XXday XX Oct XXXX–XXXX (chaired by XXX).</w:t>
      </w:r>
    </w:p>
    <w:p w:rsidR="0057016B" w:rsidRPr="00F23A45" w:rsidRDefault="007040C0" w:rsidP="0057016B">
      <w:pPr>
        <w:pStyle w:val="berschrift9"/>
        <w:rPr>
          <w:rFonts w:eastAsia="Times New Roman"/>
          <w:szCs w:val="24"/>
          <w:lang w:val="en-CA" w:eastAsia="de-DE"/>
        </w:rPr>
      </w:pPr>
      <w:hyperlink r:id="rId745"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767F1A" w:rsidP="00C04AD8">
      <w:r w:rsidRPr="00C26028">
        <w:rPr>
          <w:highlight w:val="yellow"/>
        </w:rPr>
        <w:t>TBP</w:t>
      </w:r>
    </w:p>
    <w:p w:rsidR="00166D13" w:rsidRPr="00F23A45" w:rsidRDefault="007040C0" w:rsidP="00166D13">
      <w:pPr>
        <w:pStyle w:val="berschrift9"/>
        <w:rPr>
          <w:rFonts w:eastAsia="Times New Roman"/>
          <w:szCs w:val="24"/>
          <w:lang w:val="en-CA" w:eastAsia="de-DE"/>
        </w:rPr>
      </w:pPr>
      <w:hyperlink r:id="rId746"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w:t>
      </w:r>
    </w:p>
    <w:p w:rsidR="00166D13" w:rsidRPr="00F23A45" w:rsidRDefault="00166D13" w:rsidP="00C04AD8"/>
    <w:p w:rsidR="0057016B" w:rsidRPr="00F23A45" w:rsidRDefault="007040C0" w:rsidP="0057016B">
      <w:pPr>
        <w:pStyle w:val="berschrift9"/>
        <w:rPr>
          <w:rFonts w:eastAsia="Times New Roman"/>
          <w:szCs w:val="24"/>
          <w:lang w:val="en-CA" w:eastAsia="de-DE"/>
        </w:rPr>
      </w:pPr>
      <w:hyperlink r:id="rId747"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767F1A" w:rsidRPr="00F23A45" w:rsidRDefault="00767F1A" w:rsidP="00767F1A">
      <w:r w:rsidRPr="00FA1A17">
        <w:rPr>
          <w:highlight w:val="yellow"/>
        </w:rPr>
        <w:t>TBP</w:t>
      </w:r>
    </w:p>
    <w:p w:rsidR="0057016B" w:rsidRPr="00F23A45" w:rsidRDefault="0057016B" w:rsidP="00C04AD8"/>
    <w:p w:rsidR="003860FD" w:rsidRPr="00F23A45" w:rsidRDefault="003860FD" w:rsidP="00422C11">
      <w:pPr>
        <w:pStyle w:val="berschrift2"/>
        <w:ind w:left="576"/>
        <w:rPr>
          <w:lang w:val="en-CA"/>
        </w:rPr>
      </w:pPr>
      <w:bookmarkStart w:id="1740" w:name="_Ref526026430"/>
      <w:bookmarkStart w:id="1741" w:name="_Ref526852525"/>
      <w:bookmarkStart w:id="1742" w:name="_Ref518893239"/>
      <w:r w:rsidRPr="00F23A45">
        <w:rPr>
          <w:lang w:val="en-CA"/>
        </w:rPr>
        <w:t>Screen content tools</w:t>
      </w:r>
      <w:bookmarkEnd w:id="1740"/>
      <w:r w:rsidR="00F76FE6" w:rsidRPr="00F23A45">
        <w:rPr>
          <w:lang w:val="en-CA"/>
        </w:rPr>
        <w:t xml:space="preserve"> (2)</w:t>
      </w:r>
      <w:bookmarkEnd w:id="1741"/>
    </w:p>
    <w:p w:rsidR="00767F1A" w:rsidRDefault="00767F1A" w:rsidP="00767F1A">
      <w:pPr>
        <w:pStyle w:val="Textkrper"/>
      </w:pPr>
      <w:r w:rsidRPr="00F23A45">
        <w:t>Contributions in this category were discussed XXday XX Oct XXXX–XXXX (chaired by XXX).</w:t>
      </w:r>
    </w:p>
    <w:p w:rsidR="00767F1A" w:rsidRPr="00F23A45" w:rsidRDefault="00767F1A" w:rsidP="00767F1A">
      <w:pPr>
        <w:pStyle w:val="Textkrper"/>
      </w:pPr>
      <w:r>
        <w:t>Assigned to BoG</w:t>
      </w:r>
    </w:p>
    <w:p w:rsidR="0057016B" w:rsidRPr="00F23A45" w:rsidRDefault="007040C0" w:rsidP="0057016B">
      <w:pPr>
        <w:pStyle w:val="berschrift9"/>
        <w:rPr>
          <w:rFonts w:eastAsia="Times New Roman"/>
          <w:szCs w:val="24"/>
          <w:lang w:val="en-CA" w:eastAsia="de-DE"/>
        </w:rPr>
      </w:pPr>
      <w:hyperlink r:id="rId748"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F45DD8" w:rsidRDefault="00F45DD8" w:rsidP="00F45DD8">
      <w:pPr>
        <w:rPr>
          <w:ins w:id="1743" w:author="Jens Ohm" w:date="2018-10-09T13:26:00Z"/>
        </w:rPr>
      </w:pPr>
      <w:ins w:id="1744" w:author="Jens Ohm" w:date="2018-10-09T13:26:00Z">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ins>
    </w:p>
    <w:p w:rsidR="00F45DD8" w:rsidRDefault="00F45DD8" w:rsidP="00F45DD8">
      <w:pPr>
        <w:rPr>
          <w:ins w:id="1745" w:author="Jens Ohm" w:date="2018-10-09T13:26:00Z"/>
        </w:rPr>
      </w:pPr>
      <w:ins w:id="1746" w:author="Jens Ohm" w:date="2018-10-09T13:26:00Z">
        <w:r>
          <w:lastRenderedPageBreak/>
          <w:t>Class A to E, All Intra: -0.1% (EncT 103%, DecT 99%)</w:t>
        </w:r>
      </w:ins>
    </w:p>
    <w:p w:rsidR="00F45DD8" w:rsidRDefault="00F45DD8" w:rsidP="00F45DD8">
      <w:pPr>
        <w:rPr>
          <w:ins w:id="1747" w:author="Jens Ohm" w:date="2018-10-09T13:26:00Z"/>
        </w:rPr>
      </w:pPr>
      <w:ins w:id="1748" w:author="Jens Ohm" w:date="2018-10-09T13:26:00Z">
        <w:r>
          <w:t>Class F, All Intra: -7.0% (EncT 103%, DecT 89%)</w:t>
        </w:r>
      </w:ins>
    </w:p>
    <w:p w:rsidR="00F45DD8" w:rsidRDefault="00F45DD8" w:rsidP="00F45DD8">
      <w:pPr>
        <w:rPr>
          <w:ins w:id="1749" w:author="Jens Ohm" w:date="2018-10-09T13:26:00Z"/>
        </w:rPr>
      </w:pPr>
      <w:ins w:id="1750" w:author="Jens Ohm" w:date="2018-10-09T13:26:00Z">
        <w:r>
          <w:t>TGM, All Intra: -21.0% (EncT 105%, DecT 73%)</w:t>
        </w:r>
      </w:ins>
    </w:p>
    <w:p w:rsidR="00F45DD8" w:rsidRDefault="00F45DD8" w:rsidP="00F45DD8">
      <w:pPr>
        <w:rPr>
          <w:ins w:id="1751" w:author="Jens Ohm" w:date="2018-10-09T13:26:00Z"/>
        </w:rPr>
      </w:pPr>
      <w:ins w:id="1752" w:author="Jens Ohm" w:date="2018-10-09T13:26:00Z">
        <w:r>
          <w:t>Class A to E, Random Access: 0.0% (EncT 100%, DecT 100%)</w:t>
        </w:r>
      </w:ins>
    </w:p>
    <w:p w:rsidR="00F45DD8" w:rsidRDefault="00F45DD8" w:rsidP="00F45DD8">
      <w:pPr>
        <w:rPr>
          <w:ins w:id="1753" w:author="Jens Ohm" w:date="2018-10-09T13:26:00Z"/>
        </w:rPr>
      </w:pPr>
      <w:ins w:id="1754" w:author="Jens Ohm" w:date="2018-10-09T13:26:00Z">
        <w:r>
          <w:t>Class F, Random Access: -5.1% (EncT 102%, DecT 96%)</w:t>
        </w:r>
      </w:ins>
    </w:p>
    <w:p w:rsidR="00F45DD8" w:rsidRDefault="00F45DD8" w:rsidP="00F45DD8">
      <w:pPr>
        <w:rPr>
          <w:ins w:id="1755" w:author="Jens Ohm" w:date="2018-10-09T13:26:00Z"/>
        </w:rPr>
      </w:pPr>
      <w:ins w:id="1756" w:author="Jens Ohm" w:date="2018-10-09T13:26:00Z">
        <w:r>
          <w:t>TGM, Random Access: -9.8% (EncT 102%, DecT 92%)</w:t>
        </w:r>
      </w:ins>
    </w:p>
    <w:p w:rsidR="00F45DD8" w:rsidRPr="00692442" w:rsidRDefault="00F45DD8" w:rsidP="00F45DD8">
      <w:pPr>
        <w:rPr>
          <w:ins w:id="1757" w:author="Jens Ohm" w:date="2018-10-09T13:26:00Z"/>
        </w:rPr>
      </w:pPr>
    </w:p>
    <w:p w:rsidR="00F45DD8" w:rsidRDefault="00F45DD8" w:rsidP="00F45DD8">
      <w:pPr>
        <w:rPr>
          <w:ins w:id="1758" w:author="Jens Ohm" w:date="2018-10-09T13:26:00Z"/>
        </w:rPr>
      </w:pPr>
      <w:ins w:id="1759" w:author="Jens Ohm" w:date="2018-10-09T13:26:00Z">
        <w:r>
          <w:rPr>
            <w:rFonts w:hint="eastAsia"/>
          </w:rPr>
          <w:t>T</w:t>
        </w:r>
        <w:r>
          <w:t>he methods were also tested when combining CE8 CPR and CE15 palette mode, separately.</w:t>
        </w:r>
      </w:ins>
    </w:p>
    <w:p w:rsidR="00F45DD8" w:rsidRDefault="00F45DD8" w:rsidP="00F45DD8">
      <w:pPr>
        <w:rPr>
          <w:ins w:id="1760" w:author="Jens Ohm" w:date="2018-10-09T13:26:00Z"/>
        </w:rPr>
      </w:pPr>
      <w:ins w:id="1761" w:author="Jens Ohm" w:date="2018-10-09T13:26:00Z">
        <w:r>
          <w:t>On top of BMS-CPR, additional 1.1% gain is reported; On top of palette (CE15 test), additional 1.2% gain is reported, both in AI config. It is reported that there is small gain in Class C &amp; D.</w:t>
        </w:r>
      </w:ins>
    </w:p>
    <w:p w:rsidR="00F45DD8" w:rsidRDefault="00F45DD8" w:rsidP="00F45DD8">
      <w:pPr>
        <w:rPr>
          <w:ins w:id="1762" w:author="Jens Ohm" w:date="2018-10-09T13:26:00Z"/>
        </w:rPr>
      </w:pPr>
      <w:ins w:id="1763" w:author="Jens Ohm" w:date="2018-10-09T13:26:00Z">
        <w:r>
          <w:rPr>
            <w:rFonts w:hint="eastAsia"/>
          </w:rPr>
          <w:t>I</w:t>
        </w:r>
        <w:r>
          <w:t>t is commented that the CPR with restriction should be tested.</w:t>
        </w:r>
      </w:ins>
    </w:p>
    <w:p w:rsidR="00F45DD8" w:rsidRDefault="00F45DD8" w:rsidP="00F45DD8">
      <w:pPr>
        <w:rPr>
          <w:ins w:id="1764" w:author="Jens Ohm" w:date="2018-10-09T13:26:00Z"/>
        </w:rPr>
      </w:pPr>
      <w:ins w:id="1765" w:author="Jens Ohm" w:date="2018-10-09T13:26:00Z">
        <w:r>
          <w:rPr>
            <w:rFonts w:hint="eastAsia"/>
          </w:rPr>
          <w:t>Q</w:t>
        </w:r>
        <w:r>
          <w:t xml:space="preserve">: is SIMD used in the test? A: No. </w:t>
        </w:r>
      </w:ins>
    </w:p>
    <w:p w:rsidR="00F45DD8" w:rsidRDefault="00F45DD8" w:rsidP="00F45DD8">
      <w:pPr>
        <w:rPr>
          <w:ins w:id="1766" w:author="Jens Ohm" w:date="2018-10-09T13:26:00Z"/>
        </w:rPr>
      </w:pPr>
      <w:ins w:id="1767" w:author="Jens Ohm" w:date="2018-10-09T13:26:00Z">
        <w:r>
          <w:rPr>
            <w:rFonts w:hint="eastAsia"/>
          </w:rPr>
          <w:t>I</w:t>
        </w:r>
        <w:r>
          <w:t>t is commented that the method can be processed in parallel alone diagonal lines</w:t>
        </w:r>
      </w:ins>
    </w:p>
    <w:p w:rsidR="00F45DD8" w:rsidRDefault="00F45DD8" w:rsidP="00F45DD8">
      <w:pPr>
        <w:rPr>
          <w:ins w:id="1768" w:author="Jens Ohm" w:date="2018-10-09T13:26:00Z"/>
        </w:rPr>
      </w:pPr>
      <w:ins w:id="1769" w:author="Jens Ohm" w:date="2018-10-09T13:26:00Z">
        <w:r>
          <w:t>It is also commented that there is still impact on th</w:t>
        </w:r>
      </w:ins>
      <w:ins w:id="1770" w:author="Jens Ohm" w:date="2018-10-09T13:31:00Z">
        <w:r>
          <w:t>r</w:t>
        </w:r>
      </w:ins>
      <w:ins w:id="1771" w:author="Jens Ohm" w:date="2018-10-09T13:26:00Z">
        <w:r>
          <w:t xml:space="preserve">oughput.  </w:t>
        </w:r>
      </w:ins>
    </w:p>
    <w:p w:rsidR="00F45DD8" w:rsidRDefault="00F45DD8" w:rsidP="00F45DD8">
      <w:pPr>
        <w:rPr>
          <w:ins w:id="1772" w:author="Jens Ohm" w:date="2018-10-09T13:26:00Z"/>
        </w:rPr>
      </w:pPr>
      <w:ins w:id="1773" w:author="Jens Ohm" w:date="2018-10-09T13:26:00Z">
        <w:r>
          <w:rPr>
            <w:rFonts w:hint="eastAsia"/>
          </w:rPr>
          <w:t>I</w:t>
        </w:r>
        <w:r>
          <w:t>t is commented that, line-based intra-prediction method also showed gain in screen content.</w:t>
        </w:r>
      </w:ins>
    </w:p>
    <w:p w:rsidR="00F45DD8" w:rsidRDefault="00F45DD8" w:rsidP="00F45DD8">
      <w:pPr>
        <w:rPr>
          <w:ins w:id="1774" w:author="Jens Ohm" w:date="2018-10-09T13:26:00Z"/>
        </w:rPr>
      </w:pPr>
    </w:p>
    <w:p w:rsidR="00F45DD8" w:rsidRDefault="00F45DD8" w:rsidP="00F45DD8">
      <w:pPr>
        <w:rPr>
          <w:ins w:id="1775" w:author="Jens Ohm" w:date="2018-10-09T13:31:00Z"/>
          <w:lang w:eastAsia="de-DE"/>
        </w:rPr>
      </w:pPr>
      <w:ins w:id="1776" w:author="Jens Ohm" w:date="2018-10-09T13:26:00Z">
        <w:r w:rsidRPr="0026685C">
          <w:t xml:space="preserve">The BoG recommended to </w:t>
        </w:r>
        <w:r>
          <w:rPr>
            <w:highlight w:val="yellow"/>
          </w:rPr>
          <w:t>study in the next CE.</w:t>
        </w:r>
        <w:r>
          <w:rPr>
            <w:lang w:eastAsia="de-DE"/>
          </w:rPr>
          <w:t xml:space="preserve"> (</w:t>
        </w:r>
        <w:proofErr w:type="gramStart"/>
        <w:r w:rsidRPr="000F6035">
          <w:rPr>
            <w:highlight w:val="yellow"/>
            <w:lang w:eastAsia="de-DE"/>
          </w:rPr>
          <w:t>which</w:t>
        </w:r>
        <w:proofErr w:type="gramEnd"/>
        <w:r w:rsidRPr="000F6035">
          <w:rPr>
            <w:highlight w:val="yellow"/>
            <w:lang w:eastAsia="de-DE"/>
          </w:rPr>
          <w:t xml:space="preserve"> CE?</w:t>
        </w:r>
        <w:r>
          <w:rPr>
            <w:lang w:eastAsia="de-DE"/>
          </w:rPr>
          <w:t>).</w:t>
        </w:r>
      </w:ins>
    </w:p>
    <w:p w:rsidR="00F45DD8" w:rsidRDefault="00F45DD8" w:rsidP="00F45DD8">
      <w:pPr>
        <w:rPr>
          <w:ins w:id="1777" w:author="Jens Ohm" w:date="2018-10-09T13:31:00Z"/>
          <w:lang w:eastAsia="de-DE"/>
        </w:rPr>
      </w:pPr>
    </w:p>
    <w:p w:rsidR="00F45DD8" w:rsidRDefault="00F45DD8" w:rsidP="00F45DD8">
      <w:pPr>
        <w:rPr>
          <w:ins w:id="1778" w:author="Jens Ohm" w:date="2018-10-09T13:39:00Z"/>
          <w:lang w:eastAsia="de-DE"/>
        </w:rPr>
      </w:pPr>
      <w:ins w:id="1779" w:author="Jens Ohm" w:date="2018-10-09T13:32:00Z">
        <w:r>
          <w:rPr>
            <w:lang w:eastAsia="de-DE"/>
          </w:rPr>
          <w:t xml:space="preserve">In the follow-up discussion in track B, it is mentioned that the method deviates from RDPCM of HEVC-RExT, as the </w:t>
        </w:r>
      </w:ins>
      <w:ins w:id="1780" w:author="Jens Ohm" w:date="2018-10-09T13:33:00Z">
        <w:r>
          <w:rPr>
            <w:lang w:eastAsia="de-DE"/>
          </w:rPr>
          <w:t xml:space="preserve">latter performs the prediction over the entire block first, and then the quantization. Applying the prediction from adjadent diagonals </w:t>
        </w:r>
      </w:ins>
      <w:ins w:id="1781" w:author="Jens Ohm" w:date="2018-10-09T13:34:00Z">
        <w:r>
          <w:rPr>
            <w:lang w:eastAsia="de-DE"/>
          </w:rPr>
          <w:t>could introduce severe latency/throughput problems, and does not allow to reuse the (de)quantization</w:t>
        </w:r>
      </w:ins>
      <w:ins w:id="1782" w:author="Jens Ohm" w:date="2018-10-09T13:35:00Z">
        <w:r>
          <w:rPr>
            <w:lang w:eastAsia="de-DE"/>
          </w:rPr>
          <w:t>/entropy (de)coding stages directly</w:t>
        </w:r>
      </w:ins>
      <w:ins w:id="1783" w:author="Jens Ohm" w:date="2018-10-09T13:36:00Z">
        <w:r>
          <w:rPr>
            <w:lang w:eastAsia="de-DE"/>
          </w:rPr>
          <w:t xml:space="preserve">. This should be studied in detail. Put this as sub-CE to </w:t>
        </w:r>
      </w:ins>
      <w:ins w:id="1784" w:author="Jens Ohm" w:date="2018-10-09T13:37:00Z">
        <w:r>
          <w:rPr>
            <w:lang w:eastAsia="de-DE"/>
          </w:rPr>
          <w:t>“Screen content coding tools” CE</w:t>
        </w:r>
      </w:ins>
      <w:ins w:id="1785" w:author="Jens Ohm" w:date="2018-10-09T13:39:00Z">
        <w:r>
          <w:rPr>
            <w:lang w:eastAsia="de-DE"/>
          </w:rPr>
          <w:t>.</w:t>
        </w:r>
      </w:ins>
      <w:ins w:id="1786" w:author="Jens Ohm" w:date="2018-10-09T13:40:00Z">
        <w:r>
          <w:rPr>
            <w:lang w:eastAsia="de-DE"/>
          </w:rPr>
          <w:t xml:space="preserve"> Also test a mode that operates in the same fashion as RDPCM</w:t>
        </w:r>
      </w:ins>
    </w:p>
    <w:p w:rsidR="00F45DD8" w:rsidRDefault="00F45DD8" w:rsidP="00F45DD8">
      <w:pPr>
        <w:rPr>
          <w:ins w:id="1787" w:author="Jens Ohm" w:date="2018-10-09T13:39:00Z"/>
          <w:lang w:eastAsia="de-DE"/>
        </w:rPr>
      </w:pPr>
    </w:p>
    <w:p w:rsidR="00F45DD8" w:rsidRDefault="00F45DD8" w:rsidP="00F45DD8">
      <w:pPr>
        <w:rPr>
          <w:ins w:id="1788" w:author="Jens Ohm" w:date="2018-10-09T13:26:00Z"/>
          <w:lang w:eastAsia="de-DE"/>
        </w:rPr>
      </w:pPr>
      <w:ins w:id="1789" w:author="Jens Ohm" w:date="2018-10-09T13:39:00Z">
        <w:r>
          <w:rPr>
            <w:lang w:eastAsia="de-DE"/>
          </w:rPr>
          <w:t xml:space="preserve">Unify the previous CPR and palette CEs to one, </w:t>
        </w:r>
      </w:ins>
      <w:ins w:id="1790" w:author="Jens Ohm" w:date="2018-10-09T13:37:00Z">
        <w:r>
          <w:rPr>
            <w:lang w:eastAsia="de-DE"/>
          </w:rPr>
          <w:t>wh</w:t>
        </w:r>
      </w:ins>
      <w:ins w:id="1791" w:author="Jens Ohm" w:date="2018-10-09T13:38:00Z">
        <w:r>
          <w:rPr>
            <w:lang w:eastAsia="de-DE"/>
          </w:rPr>
          <w:t>ich contains 1) CPR, 2) Palette 3) Block DPCM</w:t>
        </w:r>
      </w:ins>
    </w:p>
    <w:p w:rsidR="00F45DD8" w:rsidRPr="00F23A45" w:rsidRDefault="00F45DD8" w:rsidP="00F45DD8">
      <w:pPr>
        <w:rPr>
          <w:ins w:id="1792" w:author="Jens Ohm" w:date="2018-10-09T13:26:00Z"/>
        </w:rPr>
      </w:pPr>
    </w:p>
    <w:p w:rsidR="003860FD" w:rsidRPr="00F23A45" w:rsidDel="00F45DD8" w:rsidRDefault="003860FD" w:rsidP="003860FD">
      <w:pPr>
        <w:rPr>
          <w:del w:id="1793" w:author="Jens Ohm" w:date="2018-10-09T13:26:00Z"/>
        </w:rPr>
      </w:pPr>
    </w:p>
    <w:p w:rsidR="0057016B" w:rsidRPr="00F23A45" w:rsidRDefault="007040C0" w:rsidP="0057016B">
      <w:pPr>
        <w:pStyle w:val="berschrift9"/>
        <w:rPr>
          <w:rFonts w:eastAsia="Times New Roman"/>
          <w:szCs w:val="24"/>
          <w:lang w:val="en-CA" w:eastAsia="de-DE"/>
        </w:rPr>
      </w:pPr>
      <w:hyperlink r:id="rId749"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w:t>
      </w:r>
    </w:p>
    <w:p w:rsidR="0057016B" w:rsidRPr="00F23A45" w:rsidRDefault="0057016B" w:rsidP="003860FD"/>
    <w:p w:rsidR="00D25620" w:rsidRPr="00F23A45" w:rsidRDefault="00D25620" w:rsidP="00422C11">
      <w:pPr>
        <w:pStyle w:val="berschrift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1742"/>
    </w:p>
    <w:p w:rsidR="003B7F45" w:rsidRPr="00F23A45" w:rsidRDefault="003B7F45" w:rsidP="003B7F45">
      <w:pPr>
        <w:pStyle w:val="Textkrper"/>
      </w:pPr>
      <w:r w:rsidRPr="00F23A45">
        <w:t>Contributions in this category were discussed XXday XX Oct XXXX–XXXX (chaired by XXX).</w:t>
      </w:r>
    </w:p>
    <w:p w:rsidR="00051C07" w:rsidRPr="00F23A45" w:rsidRDefault="00051C07" w:rsidP="00051C07">
      <w:pPr>
        <w:pStyle w:val="berschrift3"/>
        <w:rPr>
          <w:rFonts w:eastAsiaTheme="majorEastAsia"/>
        </w:rPr>
      </w:pPr>
      <w:r w:rsidRPr="00F23A45">
        <w:t>General high-level syntax (1)</w:t>
      </w:r>
    </w:p>
    <w:p w:rsidR="00051C07" w:rsidRPr="00F23A45" w:rsidRDefault="007040C0" w:rsidP="00FA275C">
      <w:pPr>
        <w:pStyle w:val="berschrift9"/>
        <w:rPr>
          <w:rFonts w:eastAsia="Times New Roman"/>
          <w:szCs w:val="24"/>
          <w:lang w:val="en-CA" w:eastAsia="de-DE"/>
        </w:rPr>
      </w:pPr>
      <w:hyperlink r:id="rId750" w:history="1">
        <w:proofErr w:type="gramStart"/>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w:t>
      </w:r>
      <w:proofErr w:type="gramEnd"/>
      <w:r w:rsidR="00051C07" w:rsidRPr="00F23A45">
        <w:rPr>
          <w:rFonts w:eastAsia="Times New Roman"/>
          <w:szCs w:val="24"/>
          <w:lang w:val="en-CA" w:eastAsia="de-DE"/>
        </w:rPr>
        <w:t xml:space="preserve">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lastRenderedPageBreak/>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lastRenderedPageBreak/>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berschrift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7040C0" w:rsidP="003860FD">
      <w:pPr>
        <w:pStyle w:val="berschrift9"/>
        <w:rPr>
          <w:rFonts w:eastAsia="Times New Roman"/>
          <w:szCs w:val="24"/>
          <w:lang w:val="en-CA" w:eastAsia="de-DE"/>
        </w:rPr>
      </w:pPr>
      <w:hyperlink r:id="rId751"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040C0" w:rsidP="003860FD">
      <w:pPr>
        <w:pStyle w:val="berschrift9"/>
        <w:rPr>
          <w:rFonts w:eastAsia="Times New Roman"/>
          <w:szCs w:val="24"/>
          <w:lang w:val="en-CA" w:eastAsia="de-DE"/>
        </w:rPr>
      </w:pPr>
      <w:hyperlink r:id="rId752"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The contribution proposes a profile_</w:t>
      </w:r>
      <w:proofErr w:type="gramStart"/>
      <w:r>
        <w:rPr>
          <w:lang w:eastAsia="de-DE"/>
        </w:rPr>
        <w:t>level(</w:t>
      </w:r>
      <w:proofErr w:type="gramEnd"/>
      <w:r>
        <w:rPr>
          <w:lang w:eastAsia="de-DE"/>
        </w:rPr>
        <w:t xml:space="preserve">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w:t>
      </w:r>
      <w:proofErr w:type="gramStart"/>
      <w:r>
        <w:rPr>
          <w:lang w:eastAsia="de-DE"/>
        </w:rPr>
        <w:t>level(</w:t>
      </w:r>
      <w:proofErr w:type="gramEnd"/>
      <w:r>
        <w:rPr>
          <w:lang w:eastAsia="de-DE"/>
        </w:rPr>
        <w:t xml:space="preserve"> ) syntax structure is proposed to be included at the beginning of the sequence parameter set syntax. Additionally, it is proposed to indicate profile_</w:t>
      </w:r>
      <w:proofErr w:type="gramStart"/>
      <w:r>
        <w:rPr>
          <w:lang w:eastAsia="de-DE"/>
        </w:rPr>
        <w:t>level(</w:t>
      </w:r>
      <w:proofErr w:type="gramEnd"/>
      <w:r>
        <w:rPr>
          <w:lang w:eastAsia="de-DE"/>
        </w:rPr>
        <w:t xml:space="preserve">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Including flags for bit depth and chroma format as flags affecting the decoding process in the profile_</w:t>
      </w:r>
      <w:proofErr w:type="gramStart"/>
      <w:r>
        <w:rPr>
          <w:lang w:eastAsia="de-DE"/>
        </w:rPr>
        <w:t>level(</w:t>
      </w:r>
      <w:proofErr w:type="gramEnd"/>
      <w:r>
        <w:rPr>
          <w:lang w:eastAsia="de-DE"/>
        </w:rPr>
        <w:t xml:space="preserve"> )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w:t>
      </w:r>
      <w:proofErr w:type="gramStart"/>
      <w:r>
        <w:rPr>
          <w:lang w:eastAsia="de-DE"/>
        </w:rPr>
        <w:t>level(</w:t>
      </w:r>
      <w:proofErr w:type="gramEnd"/>
      <w:r>
        <w:rPr>
          <w:lang w:eastAsia="de-DE"/>
        </w:rPr>
        <w:t xml:space="preserve">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lastRenderedPageBreak/>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 xml:space="preserve">Non-flag behaviour was mentioned as a possibility. </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The profile_</w:t>
      </w:r>
      <w:proofErr w:type="gramStart"/>
      <w:r w:rsidRPr="007B7BCE">
        <w:rPr>
          <w:lang w:eastAsia="de-DE"/>
        </w:rPr>
        <w:t>level(</w:t>
      </w:r>
      <w:proofErr w:type="gramEnd"/>
      <w:r w:rsidRPr="007B7BCE">
        <w:rPr>
          <w:lang w:eastAsia="de-DE"/>
        </w:rPr>
        <w:t xml:space="preserve">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lastRenderedPageBreak/>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040C0" w:rsidP="003860FD">
      <w:pPr>
        <w:pStyle w:val="berschrift9"/>
        <w:rPr>
          <w:rFonts w:eastAsia="Times New Roman"/>
          <w:szCs w:val="24"/>
          <w:lang w:val="en-CA" w:eastAsia="de-DE"/>
        </w:rPr>
      </w:pPr>
      <w:hyperlink r:id="rId753"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w:t>
      </w:r>
      <w:proofErr w:type="gramStart"/>
      <w:r w:rsidRPr="00D66F21">
        <w:rPr>
          <w:lang w:eastAsia="de-DE"/>
        </w:rPr>
        <w:t>level(</w:t>
      </w:r>
      <w:proofErr w:type="gramEnd"/>
      <w:r w:rsidRPr="00D66F21">
        <w:rPr>
          <w:lang w:eastAsia="de-DE"/>
        </w:rPr>
        <w:t xml:space="preserve">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040C0" w:rsidP="003860FD">
      <w:pPr>
        <w:pStyle w:val="berschrift9"/>
        <w:rPr>
          <w:rFonts w:eastAsia="Times New Roman"/>
          <w:szCs w:val="24"/>
          <w:lang w:val="en-CA" w:eastAsia="de-DE"/>
        </w:rPr>
      </w:pPr>
      <w:hyperlink r:id="rId754"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051C07" w:rsidRPr="00F23A45" w:rsidDel="00E54476" w:rsidRDefault="00051C07" w:rsidP="00051C07">
      <w:pPr>
        <w:tabs>
          <w:tab w:val="left" w:pos="813"/>
          <w:tab w:val="left" w:pos="2715"/>
          <w:tab w:val="left" w:pos="7543"/>
        </w:tabs>
        <w:rPr>
          <w:del w:id="1794" w:author="Jens Ohm" w:date="2018-10-09T23:15:00Z"/>
          <w:rFonts w:eastAsia="Times New Roman"/>
          <w:sz w:val="24"/>
          <w:szCs w:val="24"/>
          <w:lang w:eastAsia="de-DE"/>
        </w:rPr>
      </w:pPr>
    </w:p>
    <w:p w:rsidR="00E54476" w:rsidRPr="009F0CFF" w:rsidRDefault="00E54476" w:rsidP="00E54476">
      <w:pPr>
        <w:pStyle w:val="berschrift9"/>
        <w:rPr>
          <w:ins w:id="1795" w:author="Jens Ohm" w:date="2018-10-09T23:15:00Z"/>
          <w:rFonts w:eastAsia="Times New Roman"/>
          <w:szCs w:val="24"/>
          <w:lang w:eastAsia="de-DE"/>
        </w:rPr>
      </w:pPr>
      <w:ins w:id="1796" w:author="Jens Ohm" w:date="2018-10-09T23:15: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"http://phenix.it-sudparis.eu/jvet/doc_end_user/current_document.php?id=4810"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JVET-L0696</w:t>
        </w:r>
        <w:r w:rsidRPr="009F0CFF">
          <w:rPr>
            <w:rFonts w:eastAsia="Times New Roman"/>
            <w:szCs w:val="24"/>
            <w:lang w:val="en-CA" w:eastAsia="de-DE"/>
          </w:rPr>
          <w:fldChar w:fldCharType="end"/>
        </w:r>
        <w:r w:rsidRPr="009F0CFF">
          <w:rPr>
            <w:rFonts w:eastAsia="Times New Roman"/>
            <w:szCs w:val="24"/>
            <w:lang w:val="en-CA" w:eastAsia="de-DE"/>
          </w:rPr>
          <w:t xml:space="preserve"> Proposed starting point for interoperability point syntax [J. Boyce (Intel)] [late]</w:t>
        </w:r>
      </w:ins>
    </w:p>
    <w:p w:rsidR="00E54476" w:rsidRPr="00F23A45" w:rsidRDefault="00E54476" w:rsidP="00E54476">
      <w:pPr>
        <w:rPr>
          <w:ins w:id="1797" w:author="Jens Ohm" w:date="2018-10-09T23:15:00Z"/>
          <w:lang w:eastAsia="de-DE"/>
        </w:rPr>
      </w:pPr>
      <w:ins w:id="1798" w:author="Jens Ohm" w:date="2018-10-09T23:15:00Z">
        <w:r w:rsidRPr="00134A1F">
          <w:rPr>
            <w:highlight w:val="yellow"/>
            <w:lang w:eastAsia="de-DE"/>
          </w:rPr>
          <w:t>TBP</w:t>
        </w:r>
        <w:r>
          <w:rPr>
            <w:lang w:eastAsia="de-DE"/>
          </w:rPr>
          <w:t xml:space="preserve"> (if feasible)</w:t>
        </w:r>
      </w:ins>
    </w:p>
    <w:p w:rsidR="00E54476" w:rsidRPr="00F23A45" w:rsidRDefault="00E54476" w:rsidP="00E54476">
      <w:pPr>
        <w:tabs>
          <w:tab w:val="left" w:pos="813"/>
          <w:tab w:val="left" w:pos="2715"/>
          <w:tab w:val="left" w:pos="7543"/>
        </w:tabs>
        <w:rPr>
          <w:ins w:id="1799" w:author="Jens Ohm" w:date="2018-10-09T23:15:00Z"/>
          <w:rFonts w:eastAsia="Times New Roman"/>
          <w:sz w:val="24"/>
          <w:szCs w:val="24"/>
          <w:lang w:eastAsia="de-DE"/>
        </w:rPr>
      </w:pPr>
    </w:p>
    <w:p w:rsidR="00051C07" w:rsidRPr="00F23A45" w:rsidRDefault="00051C07" w:rsidP="00051C07">
      <w:pPr>
        <w:pStyle w:val="berschrift3"/>
        <w:rPr>
          <w:rFonts w:eastAsiaTheme="majorEastAsia"/>
        </w:rPr>
      </w:pPr>
      <w:r w:rsidRPr="00F23A45">
        <w:lastRenderedPageBreak/>
        <w:t>Picture partitioning − slicing and tiling (</w:t>
      </w:r>
      <w:r w:rsidR="00553307">
        <w:t>12</w:t>
      </w:r>
      <w:r w:rsidRPr="00F23A45">
        <w:t>)</w:t>
      </w:r>
    </w:p>
    <w:p w:rsidR="00051C07" w:rsidRPr="00F23A45" w:rsidRDefault="007040C0" w:rsidP="003860FD">
      <w:pPr>
        <w:pStyle w:val="berschrift9"/>
        <w:rPr>
          <w:rFonts w:eastAsia="Times New Roman"/>
          <w:szCs w:val="24"/>
          <w:lang w:val="en-CA" w:eastAsia="de-DE"/>
        </w:rPr>
      </w:pPr>
      <w:hyperlink r:id="rId755"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7040C0" w:rsidP="003860FD">
      <w:pPr>
        <w:pStyle w:val="berschrift9"/>
        <w:rPr>
          <w:rFonts w:eastAsia="Times New Roman"/>
          <w:szCs w:val="24"/>
          <w:lang w:val="en-CA" w:eastAsia="de-DE"/>
        </w:rPr>
      </w:pPr>
      <w:hyperlink r:id="rId756" w:history="1">
        <w:proofErr w:type="gramStart"/>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w:t>
      </w:r>
      <w:proofErr w:type="gramEnd"/>
      <w:r w:rsidR="00051C07" w:rsidRPr="00F23A45">
        <w:rPr>
          <w:rFonts w:eastAsia="Times New Roman"/>
          <w:szCs w:val="24"/>
          <w:lang w:val="en-CA" w:eastAsia="de-DE"/>
        </w:rPr>
        <w:t xml:space="preserve">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lastRenderedPageBreak/>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lastRenderedPageBreak/>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59"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lastRenderedPageBreak/>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The extraction or merging of MCTS sub-bitstreams in HEVC is cumbersome, as potentially all slice headers need to be rewritten. This document proposes changes to the slice_address signalling in VVC in 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proofErr w:type="gramStart"/>
      <w:r>
        <w:t>wherein</w:t>
      </w:r>
      <w:proofErr w:type="gramEnd"/>
      <w:r>
        <w:t xml:space="preserve">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 xml:space="preserve">The slice header contains a tile_id value indicating the first tile in the slice in decoding order. </w:t>
      </w:r>
      <w:proofErr w:type="gramStart"/>
      <w:r>
        <w:t>slice_address</w:t>
      </w:r>
      <w:proofErr w:type="gramEnd"/>
      <w:r>
        <w:t xml:space="preserve"> is proposed to be removed from the slice header.</w:t>
      </w:r>
    </w:p>
    <w:p w:rsidR="00A54433" w:rsidRDefault="00A54433" w:rsidP="00A54433">
      <w:pPr>
        <w:numPr>
          <w:ilvl w:val="0"/>
          <w:numId w:val="106"/>
        </w:numPr>
      </w:pPr>
      <w:r>
        <w:t>Rather than being present after each CTU, end_of_slice_flag is present only after each tile in slice_</w:t>
      </w:r>
      <w:proofErr w:type="gramStart"/>
      <w:r>
        <w:t>data(</w:t>
      </w:r>
      <w:proofErr w:type="gramEnd"/>
      <w:r>
        <w:t xml:space="preserve"> ).</w:t>
      </w:r>
    </w:p>
    <w:p w:rsidR="00A54433" w:rsidRDefault="00A54433" w:rsidP="00A54433">
      <w:r>
        <w:t>This proposal is similar to the current HEVC multi-tile slice, with a flag to indicate that no additional tiles are included in the slice.</w:t>
      </w:r>
    </w:p>
    <w:p w:rsidR="00A54433" w:rsidRDefault="00A54433" w:rsidP="00A54433">
      <w:r>
        <w:lastRenderedPageBreak/>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62"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Adaptive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CTUs boundaries in a picture might not be at CTU boundaries in the reference pictures.</w:t>
      </w:r>
    </w:p>
    <w:p w:rsidR="00A54433" w:rsidRDefault="00A54433" w:rsidP="00A54433">
      <w:r w:rsidRPr="00177776">
        <w:rPr>
          <w:highlight w:val="yellow"/>
        </w:rPr>
        <w:t>Revisit</w:t>
      </w:r>
      <w:r>
        <w:rPr>
          <w:highlight w:val="yellow"/>
        </w:rPr>
        <w:t xml:space="preserve"> for further discussion</w:t>
      </w:r>
      <w:r>
        <w:t>.</w:t>
      </w:r>
    </w:p>
    <w:p w:rsidR="00553307" w:rsidRDefault="00553307" w:rsidP="0086570E"/>
    <w:p w:rsidR="00553307" w:rsidRDefault="007040C0" w:rsidP="00553307">
      <w:pPr>
        <w:pStyle w:val="berschrift9"/>
        <w:rPr>
          <w:rFonts w:eastAsia="Times New Roman"/>
          <w:szCs w:val="24"/>
          <w:lang w:eastAsia="de-DE"/>
        </w:rPr>
      </w:pPr>
      <w:hyperlink r:id="rId763"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64"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lastRenderedPageBreak/>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7040C0" w:rsidP="003860FD">
      <w:pPr>
        <w:pStyle w:val="berschrift9"/>
        <w:rPr>
          <w:rFonts w:eastAsia="Times New Roman"/>
          <w:szCs w:val="24"/>
          <w:lang w:val="en-CA" w:eastAsia="de-DE"/>
        </w:rPr>
      </w:pPr>
      <w:hyperlink r:id="rId765"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7040C0" w:rsidP="003860FD">
      <w:pPr>
        <w:pStyle w:val="berschrift9"/>
        <w:rPr>
          <w:rFonts w:eastAsia="Times New Roman"/>
          <w:szCs w:val="24"/>
          <w:lang w:val="en-CA" w:eastAsia="de-DE"/>
        </w:rPr>
      </w:pPr>
      <w:hyperlink r:id="rId766"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lastRenderedPageBreak/>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w:t>
      </w:r>
      <w:proofErr w:type="gramEnd"/>
      <w:r>
        <w:t xml:space="preserve"> to L0306.</w:t>
      </w:r>
    </w:p>
    <w:p w:rsidR="00A54433" w:rsidRDefault="00A54433" w:rsidP="00A54433">
      <w:r w:rsidRPr="00177776">
        <w:rPr>
          <w:highlight w:val="yellow"/>
        </w:rPr>
        <w:t>Decision</w:t>
      </w:r>
      <w:r>
        <w:t>: Agreed to support multiple tiles in a tile group (otherwise tiles would be forced to be larger than necessary). As a starting point, a tile group is a string of tiles starting at a tile address in raster order that is otherwise similar to the HEVC CTU-level more_data_in_slice_flag. Software implementation in a timely manner is required. Text is per L0306.</w:t>
      </w:r>
    </w:p>
    <w:p w:rsidR="002D4002" w:rsidRDefault="002D4002" w:rsidP="002D4002">
      <w:r>
        <w:t>In the Sunday morning plenary, it was agreed that instead of ending each tile with a more_data_in_group_flag, we would indicate the number of tiles in the tile group header and provide entry points to the start of each tile.</w:t>
      </w:r>
    </w:p>
    <w:p w:rsidR="00A54433" w:rsidRDefault="00A54433" w:rsidP="00A54433">
      <w:r w:rsidRPr="00177776">
        <w:rPr>
          <w:highlight w:val="yellow"/>
        </w:rPr>
        <w:t>Revisit</w:t>
      </w:r>
      <w:r>
        <w:t xml:space="preserve"> to double</w:t>
      </w:r>
      <w:r w:rsidR="002D4002">
        <w:t xml:space="preserve"> check</w:t>
      </w:r>
      <w:r>
        <w:t>.</w:t>
      </w:r>
    </w:p>
    <w:p w:rsidR="00A54433" w:rsidRDefault="00A54433" w:rsidP="00A54433">
      <w:r>
        <w:t xml:space="preserve">Various aspects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A54433" w:rsidRDefault="00A54433" w:rsidP="00A54433"/>
    <w:p w:rsidR="00A54433" w:rsidRDefault="00A54433" w:rsidP="00A54433">
      <w:r w:rsidRPr="00177776">
        <w:rPr>
          <w:highlight w:val="yellow"/>
        </w:rPr>
        <w:t>Revisit</w:t>
      </w:r>
      <w:r>
        <w:t xml:space="preserve"> discussion of starting point for syntax design. </w:t>
      </w:r>
      <w:r w:rsidRPr="00177776">
        <w:rPr>
          <w:highlight w:val="yellow"/>
        </w:rPr>
        <w:t>See the L0114 questions</w:t>
      </w:r>
      <w:r>
        <w:t>.</w:t>
      </w:r>
    </w:p>
    <w:p w:rsidR="00051C07" w:rsidRDefault="00051C07" w:rsidP="0086570E"/>
    <w:p w:rsidR="00964D48" w:rsidRPr="0040334F" w:rsidRDefault="007040C0" w:rsidP="004A7684">
      <w:pPr>
        <w:pStyle w:val="berschrift9"/>
        <w:rPr>
          <w:rFonts w:eastAsia="Times New Roman"/>
          <w:szCs w:val="24"/>
          <w:lang w:eastAsia="de-DE"/>
        </w:rPr>
      </w:pPr>
      <w:hyperlink r:id="rId767"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r w:rsidR="004A7684">
        <w:rPr>
          <w:rFonts w:eastAsia="Times New Roman"/>
          <w:szCs w:val="24"/>
          <w:lang w:val="en-CA" w:eastAsia="de-DE"/>
        </w:rPr>
        <w:t xml:space="preserve"> [late] [miss]</w:t>
      </w:r>
    </w:p>
    <w:p w:rsidR="00964D48" w:rsidRPr="00F23A45" w:rsidRDefault="00964D48" w:rsidP="0086570E"/>
    <w:p w:rsidR="005B5E39" w:rsidRPr="009F0CFF" w:rsidDel="00E54476" w:rsidRDefault="007040C0" w:rsidP="00C26028">
      <w:pPr>
        <w:pStyle w:val="berschrift9"/>
        <w:rPr>
          <w:del w:id="1800" w:author="Jens Ohm" w:date="2018-10-09T23:15:00Z"/>
          <w:rFonts w:eastAsia="Times New Roman"/>
          <w:szCs w:val="24"/>
          <w:lang w:eastAsia="de-DE"/>
        </w:rPr>
      </w:pPr>
      <w:del w:id="1801" w:author="Jens Ohm" w:date="2018-10-09T23:15:00Z">
        <w:r w:rsidDel="00E54476">
          <w:fldChar w:fldCharType="begin"/>
        </w:r>
        <w:r w:rsidDel="00E54476">
          <w:delInstrText xml:space="preserve"> HYPERLINK "http://phenix.it-sudparis.eu/jvet/doc_end_user/current_document.php?id=4810" </w:delInstrText>
        </w:r>
        <w:r w:rsidDel="00E54476">
          <w:fldChar w:fldCharType="separate"/>
        </w:r>
        <w:r w:rsidR="005B5E39" w:rsidRPr="009F0CFF" w:rsidDel="00E54476">
          <w:rPr>
            <w:rFonts w:eastAsia="Times New Roman"/>
            <w:color w:val="0000FF"/>
            <w:szCs w:val="24"/>
            <w:u w:val="single"/>
            <w:lang w:val="en-CA" w:eastAsia="de-DE"/>
          </w:rPr>
          <w:delText>JVET-L0696</w:delText>
        </w:r>
        <w:r w:rsidDel="00E54476">
          <w:rPr>
            <w:rFonts w:eastAsia="Times New Roman"/>
            <w:color w:val="0000FF"/>
            <w:szCs w:val="24"/>
            <w:u w:val="single"/>
            <w:lang w:val="en-CA" w:eastAsia="de-DE"/>
          </w:rPr>
          <w:fldChar w:fldCharType="end"/>
        </w:r>
        <w:r w:rsidR="005B5E39" w:rsidRPr="009F0CFF" w:rsidDel="00E54476">
          <w:rPr>
            <w:rFonts w:eastAsia="Times New Roman"/>
            <w:szCs w:val="24"/>
            <w:lang w:val="en-CA" w:eastAsia="de-DE"/>
          </w:rPr>
          <w:delText xml:space="preserve"> Proposed starting point for interoperability point syntax [J. Boyce (Intel)] [late]</w:delText>
        </w:r>
      </w:del>
    </w:p>
    <w:p w:rsidR="005B5E39" w:rsidRPr="00F23A45" w:rsidDel="00E54476" w:rsidRDefault="005B5E39" w:rsidP="005B5E39">
      <w:pPr>
        <w:rPr>
          <w:del w:id="1802" w:author="Jens Ohm" w:date="2018-10-09T23:15:00Z"/>
          <w:lang w:eastAsia="de-DE"/>
        </w:rPr>
      </w:pPr>
      <w:del w:id="1803" w:author="Jens Ohm" w:date="2018-10-09T23:15:00Z">
        <w:r w:rsidRPr="00134A1F" w:rsidDel="00E54476">
          <w:rPr>
            <w:highlight w:val="yellow"/>
            <w:lang w:eastAsia="de-DE"/>
          </w:rPr>
          <w:delText>TBP</w:delText>
        </w:r>
        <w:r w:rsidDel="00E54476">
          <w:rPr>
            <w:lang w:eastAsia="de-DE"/>
          </w:rPr>
          <w:delText xml:space="preserve"> (if feasible)</w:delText>
        </w:r>
      </w:del>
    </w:p>
    <w:p w:rsidR="00051C07" w:rsidRPr="00F23A45" w:rsidRDefault="00051C07" w:rsidP="00051C07">
      <w:pPr>
        <w:pStyle w:val="berschrift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7040C0" w:rsidP="003860FD">
      <w:pPr>
        <w:pStyle w:val="berschrift9"/>
        <w:rPr>
          <w:rFonts w:eastAsia="Times New Roman"/>
          <w:szCs w:val="24"/>
          <w:lang w:val="en-CA" w:eastAsia="de-DE"/>
        </w:rPr>
      </w:pPr>
      <w:hyperlink r:id="rId768"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lastRenderedPageBreak/>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7040C0" w:rsidP="006B7F64">
      <w:pPr>
        <w:pStyle w:val="berschrift9"/>
        <w:rPr>
          <w:rFonts w:eastAsia="Times New Roman"/>
          <w:szCs w:val="24"/>
          <w:lang w:eastAsia="de-DE"/>
        </w:rPr>
      </w:pPr>
      <w:hyperlink r:id="rId769"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7040C0" w:rsidP="006B7F64">
      <w:pPr>
        <w:pStyle w:val="berschrift9"/>
        <w:rPr>
          <w:rFonts w:eastAsia="Times New Roman"/>
          <w:szCs w:val="24"/>
          <w:lang w:eastAsia="de-DE"/>
        </w:rPr>
      </w:pPr>
      <w:hyperlink r:id="rId770"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040C0" w:rsidP="003860FD">
      <w:pPr>
        <w:pStyle w:val="berschrift9"/>
        <w:rPr>
          <w:rFonts w:eastAsia="Times New Roman"/>
          <w:szCs w:val="24"/>
          <w:lang w:val="en-CA" w:eastAsia="de-DE"/>
        </w:rPr>
      </w:pPr>
      <w:hyperlink r:id="rId771"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 xml:space="preserve">Definitions: Add definitions of DPB, long-term reference picture, reference picture, reference picture set (RPS) and short-term reference picture set </w:t>
      </w:r>
    </w:p>
    <w:p w:rsidR="00DE2907" w:rsidRPr="00BB1284" w:rsidRDefault="00DE2907" w:rsidP="00DE2907">
      <w:pPr>
        <w:numPr>
          <w:ilvl w:val="0"/>
          <w:numId w:val="152"/>
        </w:numPr>
        <w:rPr>
          <w:lang w:eastAsia="de-DE"/>
        </w:rPr>
      </w:pPr>
      <w:r w:rsidRPr="00BB1284">
        <w:rPr>
          <w:lang w:eastAsia="de-DE"/>
        </w:rPr>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lastRenderedPageBreak/>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r w:rsidRPr="00BB1284">
        <w:rPr>
          <w:lang w:val="en-US" w:eastAsia="de-DE"/>
        </w:rPr>
        <w:t>long_term_reference_pictures_disable_flag</w:t>
      </w:r>
    </w:p>
    <w:p w:rsidR="00DE2907" w:rsidRPr="00BB1284" w:rsidRDefault="00DE2907" w:rsidP="00DE2907">
      <w:pPr>
        <w:numPr>
          <w:ilvl w:val="0"/>
          <w:numId w:val="152"/>
        </w:numPr>
        <w:rPr>
          <w:lang w:eastAsia="de-DE"/>
        </w:rPr>
      </w:pPr>
      <w:r w:rsidRPr="00BB1284">
        <w:rPr>
          <w:lang w:eastAsia="de-DE"/>
        </w:rPr>
        <w:t>reference_picture_lists_modifications_disable_flag</w:t>
      </w:r>
    </w:p>
    <w:p w:rsidR="00DE2907" w:rsidRPr="00BB1284" w:rsidRDefault="00DE2907" w:rsidP="00DE2907">
      <w:pPr>
        <w:numPr>
          <w:ilvl w:val="0"/>
          <w:numId w:val="152"/>
        </w:numPr>
        <w:rPr>
          <w:lang w:eastAsia="de-DE"/>
        </w:rPr>
      </w:pPr>
      <w:r w:rsidRPr="00BB1284">
        <w:rPr>
          <w:lang w:eastAsia="de-DE"/>
        </w:rPr>
        <w:t>inter_RPS_disable_flag</w:t>
      </w:r>
    </w:p>
    <w:p w:rsidR="00051C07" w:rsidRPr="00F23A45" w:rsidRDefault="007040C0" w:rsidP="003860FD">
      <w:pPr>
        <w:pStyle w:val="berschrift9"/>
        <w:rPr>
          <w:rFonts w:eastAsia="Times New Roman"/>
          <w:szCs w:val="24"/>
          <w:lang w:val="en-CA" w:eastAsia="de-DE"/>
        </w:rPr>
      </w:pPr>
      <w:hyperlink r:id="rId772" w:history="1">
        <w:proofErr w:type="gramStart"/>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w:t>
      </w:r>
      <w:proofErr w:type="gramEnd"/>
      <w:r w:rsidR="00051C07" w:rsidRPr="00F23A45">
        <w:rPr>
          <w:rFonts w:eastAsia="Times New Roman"/>
          <w:szCs w:val="24"/>
          <w:lang w:val="en-CA" w:eastAsia="de-DE"/>
        </w:rPr>
        <w:t xml:space="preserve">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r>
        <w:rPr>
          <w:lang w:eastAsia="de-DE"/>
        </w:rPr>
        <w:t>Similar to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LTRP signalling is somewhat similar to what is in HEVC.</w:t>
      </w:r>
    </w:p>
    <w:p w:rsidR="00DE2907" w:rsidRDefault="00DE2907" w:rsidP="00DE2907">
      <w:pPr>
        <w:rPr>
          <w:lang w:eastAsia="de-DE"/>
        </w:rPr>
      </w:pPr>
    </w:p>
    <w:p w:rsidR="00DE2907" w:rsidRPr="005271C6" w:rsidRDefault="00DE2907" w:rsidP="00DE2907">
      <w:pPr>
        <w:pStyle w:val="berschrift9"/>
        <w:rPr>
          <w:lang w:val="en-US" w:eastAsia="de-DE"/>
        </w:rPr>
      </w:pPr>
      <w:r>
        <w:rPr>
          <w:lang w:val="en-US" w:eastAsia="de-DE"/>
        </w:rPr>
        <w:t>Discussion</w:t>
      </w:r>
    </w:p>
    <w:p w:rsidR="00DE2907" w:rsidRDefault="00DE2907" w:rsidP="00DE2907">
      <w:pPr>
        <w:rPr>
          <w:lang w:eastAsia="de-DE"/>
        </w:rPr>
      </w:pPr>
      <w:r>
        <w:rPr>
          <w:lang w:eastAsia="de-DE"/>
        </w:rPr>
        <w:t>In general, the proposals that signal the RPLs directly may be somewhat less bit efficient as a basic approach, but can be somewhat more straightforward.</w:t>
      </w:r>
    </w:p>
    <w:p w:rsidR="00DE2907" w:rsidRDefault="00DE2907" w:rsidP="00DE2907">
      <w:pPr>
        <w:rPr>
          <w:lang w:eastAsia="de-DE"/>
        </w:rPr>
      </w:pPr>
      <w:r>
        <w:rPr>
          <w:lang w:eastAsia="de-DE"/>
        </w:rPr>
        <w:t>It was commented that the HEVC scheme seems to work pretty well, and could be a good starting point – perhaps with removal of the inter-RPS feature for the sake of simplicity (although that feature did have some advantage).</w:t>
      </w:r>
    </w:p>
    <w:p w:rsidR="00DE2907" w:rsidRDefault="00DE2907" w:rsidP="00DE2907">
      <w:pPr>
        <w:rPr>
          <w:lang w:eastAsia="de-DE"/>
        </w:rPr>
      </w:pPr>
      <w:r>
        <w:rPr>
          <w:lang w:eastAsia="de-DE"/>
        </w:rPr>
        <w:t>The syntax for RPS and number of active entries in lists in HEVC is repeated in every slice header, and is required to be the same. In CTC, this is minor because this can refer to SPS-level candidates.</w:t>
      </w:r>
    </w:p>
    <w:p w:rsidR="00DE2907" w:rsidRDefault="00DE2907" w:rsidP="00DE2907">
      <w:pPr>
        <w:rPr>
          <w:lang w:eastAsia="de-DE"/>
        </w:rPr>
      </w:pPr>
      <w:r>
        <w:rPr>
          <w:lang w:eastAsia="de-DE"/>
        </w:rPr>
        <w:t>All three of the new proposals and also the HEVC design have some form of index usage at the slice level to refer to something set up at the SPS level.</w:t>
      </w:r>
    </w:p>
    <w:p w:rsidR="00DE2907" w:rsidRDefault="00DE2907" w:rsidP="00DE2907">
      <w:pPr>
        <w:rPr>
          <w:lang w:eastAsia="de-DE"/>
        </w:rPr>
      </w:pPr>
      <w:r>
        <w:rPr>
          <w:lang w:eastAsia="de-DE"/>
        </w:rPr>
        <w:t>A participant commented that we might need to consider the implications of multi-hypothesis usage, which could involve more lists.</w:t>
      </w:r>
    </w:p>
    <w:p w:rsidR="00DE2907" w:rsidRDefault="00DE2907" w:rsidP="00DE2907">
      <w:pPr>
        <w:tabs>
          <w:tab w:val="left" w:pos="813"/>
          <w:tab w:val="left" w:pos="2715"/>
          <w:tab w:val="left" w:pos="7543"/>
        </w:tabs>
        <w:rPr>
          <w:rFonts w:eastAsia="Times New Roman"/>
          <w:sz w:val="24"/>
          <w:szCs w:val="24"/>
          <w:lang w:eastAsia="de-DE"/>
        </w:rPr>
      </w:pPr>
      <w:r>
        <w:rPr>
          <w:rFonts w:eastAsia="Times New Roman"/>
          <w:sz w:val="24"/>
          <w:szCs w:val="24"/>
          <w:lang w:eastAsia="de-DE"/>
        </w:rPr>
        <w:t>Further study in an AHG was planned.</w:t>
      </w:r>
    </w:p>
    <w:p w:rsidR="00DE2907" w:rsidRDefault="00DE2907" w:rsidP="00DE2907">
      <w:pPr>
        <w:rPr>
          <w:lang w:eastAsia="de-DE"/>
        </w:rPr>
      </w:pPr>
    </w:p>
    <w:p w:rsidR="00DE2907" w:rsidRDefault="00DE2907" w:rsidP="00DE2907">
      <w:pPr>
        <w:pStyle w:val="berschrift3"/>
      </w:pPr>
      <w:r>
        <w:t>Picture order count</w:t>
      </w:r>
      <w:r w:rsidRPr="00F23A45">
        <w:t xml:space="preserve"> (</w:t>
      </w:r>
      <w:r>
        <w:t>2</w:t>
      </w:r>
      <w:r w:rsidRPr="00F23A45">
        <w:t>)</w:t>
      </w:r>
    </w:p>
    <w:p w:rsidR="00DE2907" w:rsidRPr="00F23A45" w:rsidRDefault="007040C0" w:rsidP="00DE2907">
      <w:pPr>
        <w:pStyle w:val="berschrift9"/>
        <w:rPr>
          <w:rFonts w:eastAsia="Times New Roman"/>
          <w:szCs w:val="24"/>
          <w:lang w:val="en-CA" w:eastAsia="de-DE"/>
        </w:rPr>
      </w:pPr>
      <w:hyperlink r:id="rId773"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 Sjöberg, M. Damghanian, M. Pettersson (Ericsson)]</w:t>
      </w:r>
    </w:p>
    <w:p w:rsidR="00DE2907" w:rsidRDefault="00DE2907" w:rsidP="00DE2907">
      <w:pPr>
        <w:tabs>
          <w:tab w:val="left" w:pos="813"/>
          <w:tab w:val="left" w:pos="2715"/>
          <w:tab w:val="left" w:pos="7543"/>
        </w:tabs>
        <w:rPr>
          <w:rFonts w:eastAsia="Times New Roman"/>
          <w:sz w:val="24"/>
          <w:szCs w:val="24"/>
          <w:lang w:eastAsia="de-DE"/>
        </w:rPr>
      </w:pPr>
      <w:r w:rsidRPr="00134A1F">
        <w:rPr>
          <w:rFonts w:eastAsia="Times New Roman"/>
          <w:sz w:val="24"/>
          <w:szCs w:val="24"/>
          <w:highlight w:val="yellow"/>
          <w:lang w:eastAsia="de-DE"/>
        </w:rPr>
        <w:t>TBP</w:t>
      </w:r>
    </w:p>
    <w:p w:rsidR="00DE2907" w:rsidRPr="00F23A45" w:rsidRDefault="00DE2907" w:rsidP="00DE2907">
      <w:pPr>
        <w:tabs>
          <w:tab w:val="left" w:pos="813"/>
          <w:tab w:val="left" w:pos="2715"/>
          <w:tab w:val="left" w:pos="7543"/>
        </w:tabs>
        <w:rPr>
          <w:rFonts w:eastAsia="Times New Roman"/>
          <w:sz w:val="24"/>
          <w:szCs w:val="24"/>
          <w:lang w:eastAsia="de-DE"/>
        </w:rPr>
      </w:pPr>
      <w:r>
        <w:rPr>
          <w:rFonts w:eastAsia="Times New Roman"/>
          <w:sz w:val="24"/>
          <w:szCs w:val="24"/>
          <w:lang w:eastAsia="de-DE"/>
        </w:rPr>
        <w:lastRenderedPageBreak/>
        <w:t>See also L0112, which has a POC aspect that is equivalent.</w:t>
      </w:r>
    </w:p>
    <w:p w:rsidR="00DE2907" w:rsidRPr="00F23A45" w:rsidRDefault="007040C0" w:rsidP="00DE2907">
      <w:pPr>
        <w:pStyle w:val="berschrift9"/>
        <w:rPr>
          <w:rFonts w:eastAsia="Times New Roman"/>
          <w:szCs w:val="24"/>
          <w:lang w:val="en-CA" w:eastAsia="de-DE"/>
        </w:rPr>
      </w:pPr>
      <w:hyperlink r:id="rId774"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 Deshpande, B. Choi (Sharp)] [late]</w:t>
      </w:r>
    </w:p>
    <w:p w:rsidR="00DE2907" w:rsidRPr="00F23A45" w:rsidRDefault="00DE2907" w:rsidP="00DE2907">
      <w:pPr>
        <w:tabs>
          <w:tab w:val="left" w:pos="813"/>
          <w:tab w:val="left" w:pos="2715"/>
          <w:tab w:val="left" w:pos="7543"/>
        </w:tabs>
        <w:rPr>
          <w:rFonts w:eastAsia="Times New Roman"/>
          <w:sz w:val="24"/>
          <w:szCs w:val="24"/>
          <w:lang w:eastAsia="de-DE"/>
        </w:rPr>
      </w:pPr>
      <w:r w:rsidRPr="00C26028">
        <w:rPr>
          <w:rFonts w:eastAsia="Times New Roman"/>
          <w:sz w:val="24"/>
          <w:szCs w:val="24"/>
          <w:highlight w:val="yellow"/>
          <w:lang w:eastAsia="de-DE"/>
        </w:rPr>
        <w:t>TBP</w:t>
      </w:r>
    </w:p>
    <w:p w:rsidR="00051C07" w:rsidRPr="00F23A45" w:rsidRDefault="00051C07" w:rsidP="00051C07">
      <w:pPr>
        <w:pStyle w:val="berschrift3"/>
        <w:rPr>
          <w:rFonts w:eastAsiaTheme="majorEastAsia"/>
        </w:rPr>
      </w:pPr>
      <w:r w:rsidRPr="00F23A45">
        <w:t>Intra refresh (3)</w:t>
      </w:r>
    </w:p>
    <w:p w:rsidR="00051C07" w:rsidRPr="00F23A45" w:rsidRDefault="007040C0" w:rsidP="003860FD">
      <w:pPr>
        <w:pStyle w:val="berschrift9"/>
        <w:rPr>
          <w:rFonts w:eastAsia="Times New Roman"/>
          <w:szCs w:val="24"/>
          <w:lang w:val="en-CA" w:eastAsia="de-DE"/>
        </w:rPr>
      </w:pPr>
      <w:hyperlink r:id="rId775"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86570E"/>
    <w:p w:rsidR="00051C07" w:rsidRPr="00F23A45" w:rsidRDefault="007040C0" w:rsidP="003860FD">
      <w:pPr>
        <w:pStyle w:val="berschrift9"/>
        <w:rPr>
          <w:rFonts w:eastAsia="Times New Roman"/>
          <w:szCs w:val="24"/>
          <w:lang w:val="en-CA" w:eastAsia="de-DE"/>
        </w:rPr>
      </w:pPr>
      <w:hyperlink r:id="rId776"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rsidP="00553307">
      <w:pPr>
        <w:tabs>
          <w:tab w:val="left" w:pos="813"/>
          <w:tab w:val="left" w:pos="2715"/>
          <w:tab w:val="left" w:pos="7543"/>
        </w:tabs>
        <w:rPr>
          <w:rFonts w:eastAsia="Times New Roman"/>
          <w:sz w:val="24"/>
          <w:szCs w:val="24"/>
          <w:lang w:eastAsia="de-DE"/>
        </w:rPr>
      </w:pPr>
    </w:p>
    <w:p w:rsidR="00553307" w:rsidRDefault="007040C0" w:rsidP="00553307">
      <w:pPr>
        <w:pStyle w:val="berschrift9"/>
        <w:rPr>
          <w:rFonts w:eastAsia="Times New Roman"/>
          <w:szCs w:val="24"/>
          <w:lang w:eastAsia="de-DE"/>
        </w:rPr>
      </w:pPr>
      <w:hyperlink r:id="rId777"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7040C0" w:rsidP="003860FD">
      <w:pPr>
        <w:pStyle w:val="berschrift9"/>
        <w:rPr>
          <w:rFonts w:eastAsia="Times New Roman"/>
          <w:szCs w:val="24"/>
          <w:lang w:val="en-CA" w:eastAsia="de-DE"/>
        </w:rPr>
      </w:pPr>
      <w:hyperlink r:id="rId778"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 xml:space="preserve">[late] </w:t>
      </w:r>
    </w:p>
    <w:p w:rsidR="00051C07" w:rsidRPr="00F23A45" w:rsidRDefault="00051C07" w:rsidP="00051C07">
      <w:pPr>
        <w:keepNext/>
        <w:rPr>
          <w:rFonts w:eastAsia="Times New Roman"/>
        </w:rPr>
      </w:pPr>
    </w:p>
    <w:p w:rsidR="00051C07" w:rsidRPr="00F23A45" w:rsidRDefault="00051C07" w:rsidP="00051C07">
      <w:pPr>
        <w:pStyle w:val="berschrift3"/>
        <w:rPr>
          <w:rFonts w:eastAsiaTheme="majorEastAsia"/>
        </w:rPr>
      </w:pPr>
      <w:r w:rsidRPr="00F23A45">
        <w:t>Misc. HLS topics (2)</w:t>
      </w:r>
    </w:p>
    <w:p w:rsidR="00051C07" w:rsidRPr="00F23A45" w:rsidRDefault="007040C0" w:rsidP="003860FD">
      <w:pPr>
        <w:pStyle w:val="berschrift9"/>
        <w:rPr>
          <w:rFonts w:eastAsia="Times New Roman"/>
          <w:szCs w:val="24"/>
          <w:lang w:val="en-CA" w:eastAsia="de-DE"/>
        </w:rPr>
      </w:pPr>
      <w:hyperlink r:id="rId779"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7040C0" w:rsidP="003860FD">
      <w:pPr>
        <w:pStyle w:val="berschrift9"/>
        <w:rPr>
          <w:rFonts w:eastAsia="Times New Roman"/>
          <w:szCs w:val="24"/>
          <w:lang w:val="en-CA" w:eastAsia="de-DE"/>
        </w:rPr>
      </w:pPr>
      <w:hyperlink r:id="rId780"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051C07" w:rsidRPr="00F23A45" w:rsidRDefault="00051C07" w:rsidP="00051C07">
      <w:pPr>
        <w:keepNext/>
        <w:rPr>
          <w:rFonts w:eastAsia="Times New Roman"/>
        </w:rPr>
      </w:pPr>
    </w:p>
    <w:p w:rsidR="00DE2907" w:rsidRPr="00F23A45" w:rsidRDefault="00DE2907" w:rsidP="00DE2907">
      <w:pPr>
        <w:pStyle w:val="berschrift2"/>
        <w:ind w:left="576"/>
        <w:rPr>
          <w:lang w:val="en-CA"/>
        </w:rPr>
      </w:pPr>
      <w:bookmarkStart w:id="1804" w:name="_Ref518893243"/>
      <w:bookmarkStart w:id="1805" w:name="_Ref525483473"/>
      <w:r>
        <w:rPr>
          <w:lang w:val="en-CA"/>
        </w:rPr>
        <w:t>PCM</w:t>
      </w:r>
      <w:r w:rsidRPr="00F23A45">
        <w:rPr>
          <w:lang w:val="en-CA"/>
        </w:rPr>
        <w:t xml:space="preserve"> (</w:t>
      </w:r>
      <w:r>
        <w:rPr>
          <w:lang w:val="en-CA"/>
        </w:rPr>
        <w:t>2</w:t>
      </w:r>
      <w:r w:rsidRPr="00F23A45">
        <w:rPr>
          <w:lang w:val="en-CA"/>
        </w:rPr>
        <w:t>)</w:t>
      </w:r>
    </w:p>
    <w:p w:rsidR="00DE2907" w:rsidRPr="00F23A45" w:rsidRDefault="00DE2907" w:rsidP="00DE2907">
      <w:pPr>
        <w:pStyle w:val="Textkrper"/>
      </w:pPr>
      <w:r w:rsidRPr="00F23A45">
        <w:t xml:space="preserve">Contributions in this category were discussed </w:t>
      </w:r>
      <w:del w:id="1806" w:author="Jens Ohm" w:date="2018-10-09T17:09:00Z">
        <w:r w:rsidRPr="00F23A45" w:rsidDel="00454895">
          <w:delText xml:space="preserve">XXday </w:delText>
        </w:r>
      </w:del>
      <w:ins w:id="1807" w:author="Jens Ohm" w:date="2018-10-09T17:09:00Z">
        <w:r w:rsidR="00454895">
          <w:t>Tues</w:t>
        </w:r>
        <w:r w:rsidR="00454895" w:rsidRPr="00F23A45">
          <w:t xml:space="preserve">day </w:t>
        </w:r>
      </w:ins>
      <w:del w:id="1808" w:author="Jens Ohm" w:date="2018-10-09T23:35:00Z">
        <w:r w:rsidRPr="00F23A45" w:rsidDel="00322C57">
          <w:delText xml:space="preserve">XX </w:delText>
        </w:r>
      </w:del>
      <w:ins w:id="1809" w:author="Jens Ohm" w:date="2018-10-09T23:35:00Z">
        <w:r w:rsidR="00322C57">
          <w:t>9</w:t>
        </w:r>
        <w:r w:rsidR="00322C57" w:rsidRPr="00F23A45">
          <w:t xml:space="preserve"> </w:t>
        </w:r>
      </w:ins>
      <w:r w:rsidRPr="00F23A45">
        <w:t xml:space="preserve">Oct </w:t>
      </w:r>
      <w:del w:id="1810" w:author="Jens Ohm" w:date="2018-10-09T23:35:00Z">
        <w:r w:rsidRPr="00F23A45" w:rsidDel="00322C57">
          <w:delText>XXXX</w:delText>
        </w:r>
      </w:del>
      <w:ins w:id="1811" w:author="Jens Ohm" w:date="2018-10-09T23:35:00Z">
        <w:r w:rsidR="00322C57">
          <w:t>1800</w:t>
        </w:r>
      </w:ins>
      <w:r w:rsidRPr="00F23A45">
        <w:t>–</w:t>
      </w:r>
      <w:del w:id="1812" w:author="Jens Ohm" w:date="2018-10-09T23:35:00Z">
        <w:r w:rsidRPr="00F23A45" w:rsidDel="00322C57">
          <w:delText xml:space="preserve">XXXX </w:delText>
        </w:r>
      </w:del>
      <w:ins w:id="1813" w:author="Jens Ohm" w:date="2018-10-09T23:35:00Z">
        <w:r w:rsidR="00322C57">
          <w:t>2000</w:t>
        </w:r>
        <w:r w:rsidR="00322C57" w:rsidRPr="00F23A45">
          <w:t xml:space="preserve"> </w:t>
        </w:r>
      </w:ins>
      <w:r w:rsidRPr="00F23A45">
        <w:t>(</w:t>
      </w:r>
      <w:ins w:id="1814" w:author="Jens Ohm" w:date="2018-10-09T23:36:00Z">
        <w:r w:rsidR="00322C57">
          <w:t xml:space="preserve">Track </w:t>
        </w:r>
        <w:proofErr w:type="gramStart"/>
        <w:r w:rsidR="00322C57">
          <w:t>A</w:t>
        </w:r>
        <w:proofErr w:type="gramEnd"/>
        <w:r w:rsidR="00322C57">
          <w:t xml:space="preserve"> </w:t>
        </w:r>
      </w:ins>
      <w:r w:rsidRPr="00F23A45">
        <w:t xml:space="preserve">chaired by </w:t>
      </w:r>
      <w:del w:id="1815" w:author="Jens Ohm" w:date="2018-10-09T17:09:00Z">
        <w:r w:rsidRPr="00F23A45" w:rsidDel="00454895">
          <w:delText>XXX</w:delText>
        </w:r>
      </w:del>
      <w:ins w:id="1816" w:author="Jens Ohm" w:date="2018-10-09T17:09:00Z">
        <w:r w:rsidR="00454895">
          <w:t>F. Bossen</w:t>
        </w:r>
      </w:ins>
      <w:r w:rsidRPr="00F23A45">
        <w:t>).</w:t>
      </w:r>
    </w:p>
    <w:p w:rsidR="00DE2907" w:rsidRPr="00F23A45" w:rsidRDefault="007040C0" w:rsidP="00DE2907">
      <w:pPr>
        <w:pStyle w:val="berschrift9"/>
        <w:rPr>
          <w:rFonts w:eastAsia="Times New Roman"/>
          <w:szCs w:val="24"/>
          <w:lang w:val="en-CA" w:eastAsia="de-DE"/>
        </w:rPr>
      </w:pPr>
      <w:hyperlink r:id="rId781"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 An, J. Lou (Alibaba)]</w:t>
      </w:r>
    </w:p>
    <w:p w:rsidR="00322C57" w:rsidRPr="009B724C" w:rsidRDefault="00322C57" w:rsidP="00322C57">
      <w:pPr>
        <w:rPr>
          <w:ins w:id="1817" w:author="Jens Ohm" w:date="2018-10-09T23:35:00Z"/>
          <w:lang w:eastAsia="zh-TW"/>
        </w:rPr>
      </w:pPr>
      <w:ins w:id="1818" w:author="Jens Ohm" w:date="2018-10-09T23:35:00Z">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ins>
    </w:p>
    <w:p w:rsidR="00322C57" w:rsidRDefault="00322C57" w:rsidP="00322C57">
      <w:pPr>
        <w:rPr>
          <w:ins w:id="1819" w:author="Jens Ohm" w:date="2018-10-09T23:35:00Z"/>
        </w:rPr>
      </w:pPr>
    </w:p>
    <w:p w:rsidR="00322C57" w:rsidRDefault="00322C57" w:rsidP="00322C57">
      <w:pPr>
        <w:rPr>
          <w:ins w:id="1820" w:author="Jens Ohm" w:date="2018-10-09T23:35:00Z"/>
        </w:rPr>
      </w:pPr>
      <w:ins w:id="1821" w:author="Jens Ohm" w:date="2018-10-09T23:35:00Z">
        <w:r>
          <w:t>VTM software has encoder/decoder mismatch when using separate tree partition.</w:t>
        </w:r>
      </w:ins>
    </w:p>
    <w:p w:rsidR="00322C57" w:rsidRDefault="00322C57" w:rsidP="00322C57">
      <w:pPr>
        <w:rPr>
          <w:ins w:id="1822" w:author="Jens Ohm" w:date="2018-10-09T23:35:00Z"/>
        </w:rPr>
      </w:pPr>
      <w:ins w:id="1823" w:author="Jens Ohm" w:date="2018-10-09T23:35:00Z">
        <w:r>
          <w:t>Proposes to include PCM in VVC. It is claimed to be a straightforward adaptation from HEVC (need to adapt to deal with separate tree).</w:t>
        </w:r>
      </w:ins>
    </w:p>
    <w:p w:rsidR="00322C57" w:rsidRPr="00A560BD" w:rsidRDefault="00322C57" w:rsidP="00322C57">
      <w:pPr>
        <w:rPr>
          <w:ins w:id="1824" w:author="Jens Ohm" w:date="2018-10-09T23:35:00Z"/>
        </w:rPr>
      </w:pPr>
      <w:ins w:id="1825" w:author="Jens Ohm" w:date="2018-10-09T23:35:00Z">
        <w:r w:rsidRPr="00A560BD">
          <w:rPr>
            <w:highlight w:val="yellow"/>
          </w:rPr>
          <w:t>Decision:</w:t>
        </w:r>
        <w:r>
          <w:t xml:space="preserve"> Adopt.</w:t>
        </w:r>
      </w:ins>
    </w:p>
    <w:p w:rsidR="00DE2907" w:rsidRPr="00F23A45" w:rsidDel="00322C57" w:rsidRDefault="00DE2907" w:rsidP="00DE2907">
      <w:pPr>
        <w:rPr>
          <w:del w:id="1826" w:author="Jens Ohm" w:date="2018-10-09T23:35:00Z"/>
          <w:lang w:eastAsia="de-DE"/>
        </w:rPr>
      </w:pPr>
      <w:del w:id="1827" w:author="Jens Ohm" w:date="2018-10-09T23:35:00Z">
        <w:r w:rsidRPr="00C26028" w:rsidDel="00322C57">
          <w:rPr>
            <w:highlight w:val="yellow"/>
            <w:lang w:eastAsia="de-DE"/>
          </w:rPr>
          <w:lastRenderedPageBreak/>
          <w:delText>TBP</w:delText>
        </w:r>
      </w:del>
    </w:p>
    <w:p w:rsidR="00DE2907" w:rsidRPr="00F23A45" w:rsidRDefault="007040C0" w:rsidP="00DE2907">
      <w:pPr>
        <w:pStyle w:val="berschrift9"/>
        <w:rPr>
          <w:rFonts w:eastAsia="Times New Roman"/>
          <w:szCs w:val="24"/>
          <w:lang w:val="en-CA" w:eastAsia="de-DE"/>
        </w:rPr>
      </w:pPr>
      <w:hyperlink r:id="rId782"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83"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 Wang (Kwai Inc.)] [</w:t>
      </w:r>
      <w:proofErr w:type="gramStart"/>
      <w:r w:rsidR="00DE2907" w:rsidRPr="00F23A45">
        <w:rPr>
          <w:rFonts w:eastAsia="Times New Roman"/>
          <w:szCs w:val="24"/>
          <w:lang w:val="en-CA" w:eastAsia="de-DE"/>
        </w:rPr>
        <w:t>late</w:t>
      </w:r>
      <w:proofErr w:type="gramEnd"/>
      <w:r w:rsidR="00DE2907" w:rsidRPr="00F23A45">
        <w:rPr>
          <w:rFonts w:eastAsia="Times New Roman"/>
          <w:szCs w:val="24"/>
          <w:lang w:val="en-CA" w:eastAsia="de-DE"/>
        </w:rPr>
        <w:t>] [</w:t>
      </w:r>
      <w:proofErr w:type="gramStart"/>
      <w:r w:rsidR="00DE2907" w:rsidRPr="00F23A45">
        <w:rPr>
          <w:rFonts w:eastAsia="Times New Roman"/>
          <w:szCs w:val="24"/>
          <w:lang w:val="en-CA" w:eastAsia="de-DE"/>
        </w:rPr>
        <w:t>miss</w:t>
      </w:r>
      <w:proofErr w:type="gramEnd"/>
      <w:r w:rsidR="00DE2907" w:rsidRPr="00F23A45">
        <w:rPr>
          <w:rFonts w:eastAsia="Times New Roman"/>
          <w:szCs w:val="24"/>
          <w:lang w:val="en-CA" w:eastAsia="de-DE"/>
        </w:rPr>
        <w:t>]</w:t>
      </w:r>
    </w:p>
    <w:p w:rsidR="00DE2907" w:rsidRDefault="00DE2907" w:rsidP="00DE2907">
      <w:pPr>
        <w:rPr>
          <w:lang w:eastAsia="de-DE"/>
        </w:rPr>
      </w:pPr>
    </w:p>
    <w:p w:rsidR="00DE2907" w:rsidRPr="00F23A45" w:rsidRDefault="00DE2907" w:rsidP="00DE2907">
      <w:pPr>
        <w:pStyle w:val="berschrift2"/>
        <w:ind w:left="576"/>
        <w:rPr>
          <w:lang w:val="en-CA"/>
        </w:rPr>
      </w:pPr>
      <w:bookmarkStart w:id="1828" w:name="_Ref526750286"/>
      <w:r>
        <w:rPr>
          <w:lang w:val="en-CA"/>
        </w:rPr>
        <w:t>QP handling (4)</w:t>
      </w:r>
      <w:bookmarkEnd w:id="1828"/>
    </w:p>
    <w:p w:rsidR="00454895" w:rsidRPr="00F23A45" w:rsidRDefault="00454895" w:rsidP="00454895">
      <w:pPr>
        <w:pStyle w:val="Textkrper"/>
        <w:rPr>
          <w:ins w:id="1829" w:author="Jens Ohm" w:date="2018-10-09T17:09:00Z"/>
        </w:rPr>
      </w:pPr>
      <w:ins w:id="1830" w:author="Jens Ohm" w:date="2018-10-09T17:09:00Z">
        <w:r w:rsidRPr="00F23A45">
          <w:t xml:space="preserve">Contributions in this category were discussed </w:t>
        </w:r>
        <w:r>
          <w:t>Tues</w:t>
        </w:r>
        <w:r w:rsidRPr="00F23A45">
          <w:t xml:space="preserve">day </w:t>
        </w:r>
      </w:ins>
      <w:ins w:id="1831" w:author="Jens Ohm" w:date="2018-10-09T23:36:00Z">
        <w:r w:rsidR="00322C57">
          <w:t>9</w:t>
        </w:r>
      </w:ins>
      <w:ins w:id="1832" w:author="Jens Ohm" w:date="2018-10-09T17:09:00Z">
        <w:r w:rsidRPr="00F23A45">
          <w:t xml:space="preserve"> Oct </w:t>
        </w:r>
      </w:ins>
      <w:ins w:id="1833" w:author="Jens Ohm" w:date="2018-10-09T23:36:00Z">
        <w:r w:rsidR="00322C57">
          <w:t>1800</w:t>
        </w:r>
      </w:ins>
      <w:ins w:id="1834" w:author="Jens Ohm" w:date="2018-10-09T17:09:00Z">
        <w:r w:rsidRPr="00F23A45">
          <w:t>–</w:t>
        </w:r>
      </w:ins>
      <w:ins w:id="1835" w:author="Jens Ohm" w:date="2018-10-09T23:36:00Z">
        <w:r w:rsidR="00322C57">
          <w:t>2000</w:t>
        </w:r>
      </w:ins>
      <w:ins w:id="1836" w:author="Jens Ohm" w:date="2018-10-09T17:09:00Z">
        <w:r w:rsidRPr="00F23A45">
          <w:t xml:space="preserve"> (</w:t>
        </w:r>
      </w:ins>
      <w:ins w:id="1837" w:author="Jens Ohm" w:date="2018-10-09T23:35:00Z">
        <w:r w:rsidR="00322C57">
          <w:t xml:space="preserve">Track </w:t>
        </w:r>
        <w:proofErr w:type="gramStart"/>
        <w:r w:rsidR="00322C57">
          <w:t>A</w:t>
        </w:r>
        <w:proofErr w:type="gramEnd"/>
        <w:r w:rsidR="00322C57">
          <w:t xml:space="preserve"> </w:t>
        </w:r>
      </w:ins>
      <w:ins w:id="1838" w:author="Jens Ohm" w:date="2018-10-09T17:09:00Z">
        <w:r w:rsidRPr="00F23A45">
          <w:t xml:space="preserve">chaired by </w:t>
        </w:r>
        <w:r>
          <w:t>F. Bossen</w:t>
        </w:r>
        <w:r w:rsidRPr="00F23A45">
          <w:t>).</w:t>
        </w:r>
      </w:ins>
    </w:p>
    <w:p w:rsidR="00DE2907" w:rsidRPr="00F23A45" w:rsidRDefault="007040C0" w:rsidP="00DE2907">
      <w:pPr>
        <w:pStyle w:val="berschrift9"/>
        <w:rPr>
          <w:rFonts w:eastAsia="Times New Roman"/>
          <w:szCs w:val="24"/>
          <w:lang w:val="en-CA" w:eastAsia="de-DE"/>
        </w:rPr>
      </w:pPr>
      <w:hyperlink r:id="rId784"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 Zhao, H. Yang, J. Chen (Huawei)]</w:t>
      </w:r>
    </w:p>
    <w:p w:rsidR="00322C57" w:rsidRDefault="00322C57" w:rsidP="00322C57">
      <w:pPr>
        <w:rPr>
          <w:ins w:id="1839" w:author="Jens Ohm" w:date="2018-10-09T23:35:00Z"/>
        </w:rPr>
      </w:pPr>
      <w:ins w:id="1840" w:author="Jens Ohm" w:date="2018-10-09T23:35:00Z">
        <w:r>
          <w:t>The concept of quantization group (QG) was introduced in HEVC for signaling QP for non-overlapped square regions in a coding picture. The QG size can be decided by an encoder for the trade-off between QP signaling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perceptually-optimized delta QP calculation as described in CE7.2.3, with </w:t>
        </w:r>
        <w:r w:rsidRPr="00C52EFB">
          <w:rPr>
            <w:lang w:eastAsia="zh-TW"/>
          </w:rPr>
          <w:t>MaxCuDQPDepth</w:t>
        </w:r>
        <w:r>
          <w:rPr>
            <w:lang w:eastAsia="zh-TW"/>
          </w:rPr>
          <w:t xml:space="preserve"> = 2 and 4</w:t>
        </w:r>
        <w:r>
          <w:t>.</w:t>
        </w:r>
      </w:ins>
    </w:p>
    <w:p w:rsidR="00322C57" w:rsidRDefault="00322C57" w:rsidP="00322C57">
      <w:pPr>
        <w:rPr>
          <w:ins w:id="1841" w:author="Jens Ohm" w:date="2018-10-09T23:35:00Z"/>
        </w:rPr>
      </w:pPr>
      <w:ins w:id="1842" w:author="Jens Ohm" w:date="2018-10-09T23:35:00Z">
        <w:r>
          <w:t>Q: why use depth instead of area? Several experts commented that it may be better to use area instead of depth. It was commented that there are some complications with TT splits when considering area.</w:t>
        </w:r>
      </w:ins>
    </w:p>
    <w:p w:rsidR="00322C57" w:rsidRDefault="00322C57" w:rsidP="00322C57">
      <w:pPr>
        <w:rPr>
          <w:ins w:id="1843" w:author="Jens Ohm" w:date="2018-10-09T23:35:00Z"/>
        </w:rPr>
      </w:pPr>
      <w:ins w:id="1844" w:author="Jens Ohm" w:date="2018-10-09T23:35:00Z">
        <w:r>
          <w:t>Two methods are proposed. They differ in how they define depth to QP signalling purpose. The first method considers QT, BT and TT splits to determine depth. The second method considers only QT splits.</w:t>
        </w:r>
      </w:ins>
    </w:p>
    <w:p w:rsidR="00322C57" w:rsidRDefault="00322C57" w:rsidP="00322C57">
      <w:pPr>
        <w:rPr>
          <w:ins w:id="1845" w:author="Jens Ohm" w:date="2018-10-09T23:35:00Z"/>
        </w:rPr>
      </w:pPr>
      <w:ins w:id="1846" w:author="Jens Ohm" w:date="2018-10-09T23:35:00Z">
        <w:r>
          <w:t>It was remarked that method 1 is closer to what is already implemented in VTM.</w:t>
        </w:r>
      </w:ins>
    </w:p>
    <w:p w:rsidR="00322C57" w:rsidRDefault="00322C57" w:rsidP="00322C57">
      <w:pPr>
        <w:rPr>
          <w:ins w:id="1847" w:author="Jens Ohm" w:date="2018-10-09T23:35:00Z"/>
          <w:highlight w:val="yellow"/>
        </w:rPr>
      </w:pPr>
      <w:ins w:id="1848" w:author="Jens Ohm" w:date="2018-10-09T23:35:00Z">
        <w:r w:rsidRPr="00A560BD">
          <w:rPr>
            <w:highlight w:val="yellow"/>
          </w:rPr>
          <w:t>Decision:</w:t>
        </w:r>
        <w:r>
          <w:t xml:space="preserve"> Adopt method 1 (depth is QT depth + BT depth)</w:t>
        </w:r>
      </w:ins>
    </w:p>
    <w:p w:rsidR="00DE2907" w:rsidDel="00322C57" w:rsidRDefault="00DE2907" w:rsidP="00DE2907">
      <w:pPr>
        <w:rPr>
          <w:del w:id="1849" w:author="Jens Ohm" w:date="2018-10-09T23:35:00Z"/>
        </w:rPr>
      </w:pPr>
      <w:del w:id="1850" w:author="Jens Ohm" w:date="2018-10-09T23:35:00Z">
        <w:r w:rsidRPr="00C26028" w:rsidDel="00322C57">
          <w:rPr>
            <w:highlight w:val="yellow"/>
          </w:rPr>
          <w:delText>TBP</w:delText>
        </w:r>
      </w:del>
    </w:p>
    <w:p w:rsidR="00DE2907" w:rsidRPr="00AC7E17" w:rsidRDefault="007040C0" w:rsidP="00DE2907">
      <w:pPr>
        <w:pStyle w:val="berschrift9"/>
        <w:rPr>
          <w:rFonts w:eastAsia="Times New Roman"/>
          <w:szCs w:val="24"/>
          <w:lang w:eastAsia="de-DE"/>
        </w:rPr>
      </w:pPr>
      <w:hyperlink r:id="rId785"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 Kidani, K. Kawamura, S. Naito (KDDI)] [late] [miss]</w:t>
      </w:r>
    </w:p>
    <w:p w:rsidR="00DE2907" w:rsidRPr="00F23A45" w:rsidRDefault="00DE2907" w:rsidP="00DE2907"/>
    <w:p w:rsidR="00DE2907" w:rsidRPr="00F23A45" w:rsidRDefault="007040C0" w:rsidP="00DE2907">
      <w:pPr>
        <w:pStyle w:val="berschrift9"/>
        <w:rPr>
          <w:rFonts w:eastAsia="Times New Roman"/>
          <w:szCs w:val="24"/>
          <w:lang w:val="en-CA" w:eastAsia="de-DE"/>
        </w:rPr>
      </w:pPr>
      <w:hyperlink r:id="rId786"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 Chernyak, A. Karabutov, S. Ikonin, T. Solovyev, J. Chen (Huawei)]</w:t>
      </w:r>
    </w:p>
    <w:p w:rsidR="00322C57" w:rsidRPr="005846E7" w:rsidRDefault="00322C57" w:rsidP="00322C57">
      <w:pPr>
        <w:rPr>
          <w:ins w:id="1851" w:author="Jens Ohm" w:date="2018-10-09T23:37:00Z"/>
        </w:rPr>
      </w:pPr>
      <w:ins w:id="1852" w:author="Jens Ohm" w:date="2018-10-09T23:37:00Z">
        <w:r>
          <w:t>This contribution proposes a scheme of applying delta QP and Chroma QP offset mechanisms into VVC codec, taking into account separate tree mechanism. More specific, the contribution proposes a unified methods for delta QP and Chroma QP offset usage, regardless of certain type of partitioning tree.</w:t>
        </w:r>
      </w:ins>
    </w:p>
    <w:p w:rsidR="00322C57" w:rsidRDefault="00322C57" w:rsidP="00322C57">
      <w:pPr>
        <w:rPr>
          <w:ins w:id="1853" w:author="Jens Ohm" w:date="2018-10-09T23:37:00Z"/>
        </w:rPr>
      </w:pPr>
    </w:p>
    <w:p w:rsidR="00322C57" w:rsidRDefault="00322C57" w:rsidP="00322C57">
      <w:pPr>
        <w:rPr>
          <w:ins w:id="1854" w:author="Jens Ohm" w:date="2018-10-09T23:37:00Z"/>
        </w:rPr>
      </w:pPr>
      <w:ins w:id="1855" w:author="Jens Ohm" w:date="2018-10-09T23:37:00Z">
        <w:r>
          <w:t>There are two aspects:</w:t>
        </w:r>
      </w:ins>
    </w:p>
    <w:p w:rsidR="00322C57" w:rsidRPr="00322C57" w:rsidRDefault="00322C57" w:rsidP="00322C57">
      <w:pPr>
        <w:pStyle w:val="Listenabsatz"/>
        <w:numPr>
          <w:ilvl w:val="0"/>
          <w:numId w:val="175"/>
        </w:numPr>
        <w:rPr>
          <w:ins w:id="1856" w:author="Jens Ohm" w:date="2018-10-09T23:37:00Z"/>
          <w:rFonts w:ascii="Times New Roman" w:hAnsi="Times New Roman"/>
          <w:szCs w:val="20"/>
          <w:lang w:val="en-CA" w:eastAsia="en-US"/>
          <w:rPrChange w:id="1857" w:author="Jens Ohm" w:date="2018-10-09T23:38:00Z">
            <w:rPr>
              <w:ins w:id="1858" w:author="Jens Ohm" w:date="2018-10-09T23:37:00Z"/>
            </w:rPr>
          </w:rPrChange>
        </w:rPr>
      </w:pPr>
      <w:ins w:id="1859" w:author="Jens Ohm" w:date="2018-10-09T23:37:00Z">
        <w:r w:rsidRPr="00322C57">
          <w:rPr>
            <w:rFonts w:ascii="Times New Roman" w:hAnsi="Times New Roman"/>
            <w:szCs w:val="20"/>
            <w:lang w:val="en-CA" w:eastAsia="en-US"/>
            <w:rPrChange w:id="1860" w:author="Jens Ohm" w:date="2018-10-09T23:38:00Z">
              <w:rPr/>
            </w:rPrChange>
          </w:rPr>
          <w:t>delta QP signaling / QP management when separate trees are used</w:t>
        </w:r>
      </w:ins>
    </w:p>
    <w:p w:rsidR="00322C57" w:rsidRPr="00322C57" w:rsidRDefault="00322C57" w:rsidP="00322C57">
      <w:pPr>
        <w:pStyle w:val="Listenabsatz"/>
        <w:numPr>
          <w:ilvl w:val="0"/>
          <w:numId w:val="175"/>
        </w:numPr>
        <w:rPr>
          <w:ins w:id="1861" w:author="Jens Ohm" w:date="2018-10-09T23:37:00Z"/>
          <w:rFonts w:ascii="Times New Roman" w:hAnsi="Times New Roman"/>
          <w:szCs w:val="20"/>
          <w:lang w:val="en-CA" w:eastAsia="en-US"/>
          <w:rPrChange w:id="1862" w:author="Jens Ohm" w:date="2018-10-09T23:38:00Z">
            <w:rPr>
              <w:ins w:id="1863" w:author="Jens Ohm" w:date="2018-10-09T23:37:00Z"/>
            </w:rPr>
          </w:rPrChange>
        </w:rPr>
      </w:pPr>
      <w:ins w:id="1864" w:author="Jens Ohm" w:date="2018-10-09T23:37:00Z">
        <w:r w:rsidRPr="00322C57">
          <w:rPr>
            <w:rFonts w:ascii="Times New Roman" w:hAnsi="Times New Roman"/>
            <w:szCs w:val="20"/>
            <w:lang w:val="en-CA" w:eastAsia="en-US"/>
            <w:rPrChange w:id="1865" w:author="Jens Ohm" w:date="2018-10-09T23:38:00Z">
              <w:rPr/>
            </w:rPrChange>
          </w:rPr>
          <w:t>chroma delta QP</w:t>
        </w:r>
      </w:ins>
    </w:p>
    <w:p w:rsidR="00322C57" w:rsidRDefault="00322C57" w:rsidP="00322C57">
      <w:pPr>
        <w:rPr>
          <w:ins w:id="1866" w:author="Jens Ohm" w:date="2018-10-09T23:37:00Z"/>
        </w:rPr>
      </w:pPr>
      <w:ins w:id="1867" w:author="Jens Ohm" w:date="2018-10-09T23:37:00Z">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ins>
    </w:p>
    <w:p w:rsidR="00322C57" w:rsidRDefault="00322C57" w:rsidP="00322C57">
      <w:pPr>
        <w:rPr>
          <w:ins w:id="1868" w:author="Jens Ohm" w:date="2018-10-09T23:37:00Z"/>
        </w:rPr>
      </w:pPr>
      <w:ins w:id="1869" w:author="Jens Ohm" w:date="2018-10-09T23:37:00Z">
        <w:r w:rsidRPr="00A560BD">
          <w:rPr>
            <w:highlight w:val="yellow"/>
          </w:rPr>
          <w:t>Decision:</w:t>
        </w:r>
        <w:r>
          <w:t xml:space="preserve"> Adopt first aspect (use centered position to fetch collocated luma QP).</w:t>
        </w:r>
      </w:ins>
    </w:p>
    <w:p w:rsidR="00322C57" w:rsidRDefault="00322C57" w:rsidP="00322C57">
      <w:pPr>
        <w:rPr>
          <w:ins w:id="1870" w:author="Jens Ohm" w:date="2018-10-09T23:37:00Z"/>
        </w:rPr>
      </w:pPr>
      <w:ins w:id="1871" w:author="Jens Ohm" w:date="2018-10-09T23:37:00Z">
        <w:r>
          <w:t>On second aspect: need more time and experts to review. Resubmission to next meeting was encouraged.</w:t>
        </w:r>
      </w:ins>
    </w:p>
    <w:p w:rsidR="00DE2907" w:rsidRPr="00F23A45" w:rsidDel="00322C57" w:rsidRDefault="00DE2907" w:rsidP="00DE2907">
      <w:pPr>
        <w:rPr>
          <w:del w:id="1872" w:author="Jens Ohm" w:date="2018-10-09T23:37:00Z"/>
        </w:rPr>
      </w:pPr>
      <w:del w:id="1873" w:author="Jens Ohm" w:date="2018-10-09T23:37:00Z">
        <w:r w:rsidRPr="00C26028" w:rsidDel="00322C57">
          <w:rPr>
            <w:highlight w:val="yellow"/>
          </w:rPr>
          <w:lastRenderedPageBreak/>
          <w:delText>TBP</w:delText>
        </w:r>
      </w:del>
    </w:p>
    <w:p w:rsidR="00DE2907" w:rsidRDefault="007040C0" w:rsidP="00DE2907">
      <w:pPr>
        <w:pStyle w:val="berschrift9"/>
        <w:rPr>
          <w:rFonts w:eastAsia="Times New Roman"/>
          <w:szCs w:val="24"/>
          <w:lang w:val="en-CA" w:eastAsia="de-DE"/>
        </w:rPr>
      </w:pPr>
      <w:hyperlink r:id="rId787"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 Li, X. Xu, S. Liu (Tencent), Y. Li, Z. Liu, Z. Chen (Wuhan Univ.)] [</w:t>
      </w:r>
      <w:proofErr w:type="gramStart"/>
      <w:r w:rsidR="00DE2907" w:rsidRPr="00F23A45">
        <w:rPr>
          <w:rFonts w:eastAsia="Times New Roman"/>
          <w:szCs w:val="24"/>
          <w:lang w:val="en-CA" w:eastAsia="de-DE"/>
        </w:rPr>
        <w:t>late</w:t>
      </w:r>
      <w:proofErr w:type="gramEnd"/>
      <w:r w:rsidR="00DE2907" w:rsidRPr="00F23A45">
        <w:rPr>
          <w:rFonts w:eastAsia="Times New Roman"/>
          <w:szCs w:val="24"/>
          <w:lang w:val="en-CA" w:eastAsia="de-DE"/>
        </w:rPr>
        <w:t>]</w:t>
      </w:r>
    </w:p>
    <w:p w:rsidR="00322C57" w:rsidRDefault="00322C57" w:rsidP="00322C57">
      <w:pPr>
        <w:rPr>
          <w:ins w:id="1874" w:author="Jens Ohm" w:date="2018-10-09T23:38:00Z"/>
          <w:szCs w:val="22"/>
        </w:rPr>
      </w:pPr>
      <w:ins w:id="1875" w:author="Jens Ohm" w:date="2018-10-09T23:38:00Z">
        <w:r>
          <w:rPr>
            <w:szCs w:val="22"/>
          </w:rPr>
          <w:t xml:space="preserve">Max QP was extended from 51 to 63 in </w:t>
        </w:r>
        <w:r w:rsidRPr="0017446C">
          <w:rPr>
            <w:szCs w:val="22"/>
          </w:rPr>
          <w:t>Ljubljana</w:t>
        </w:r>
        <w:r>
          <w:rPr>
            <w:szCs w:val="22"/>
          </w:rPr>
          <w:t xml:space="preserve"> meeting. However, the signaling of initial QP was not changed accordingly. Two fixes are proposed in this contribution. It is reported that the second fix is with less changes and more practical.</w:t>
        </w:r>
      </w:ins>
    </w:p>
    <w:p w:rsidR="00322C57" w:rsidRDefault="00322C57" w:rsidP="00322C57">
      <w:pPr>
        <w:rPr>
          <w:ins w:id="1876" w:author="Jens Ohm" w:date="2018-10-09T23:38:00Z"/>
          <w:szCs w:val="22"/>
        </w:rPr>
      </w:pPr>
    </w:p>
    <w:p w:rsidR="00322C57" w:rsidRPr="00C26028" w:rsidRDefault="00322C57" w:rsidP="00322C57">
      <w:pPr>
        <w:rPr>
          <w:ins w:id="1877" w:author="Jens Ohm" w:date="2018-10-09T23:38:00Z"/>
          <w:lang w:eastAsia="de-DE"/>
        </w:rPr>
      </w:pPr>
      <w:ins w:id="1878" w:author="Jens Ohm" w:date="2018-10-09T23:38:00Z">
        <w:r w:rsidRPr="00A560BD">
          <w:rPr>
            <w:szCs w:val="22"/>
            <w:highlight w:val="yellow"/>
          </w:rPr>
          <w:t>Decision (bug fix):</w:t>
        </w:r>
        <w:r>
          <w:rPr>
            <w:szCs w:val="22"/>
          </w:rPr>
          <w:t xml:space="preserve"> Adopt second fix to semantics of init_qp_minus26 where +25 is changed to +37</w:t>
        </w:r>
      </w:ins>
    </w:p>
    <w:p w:rsidR="00DE2907" w:rsidRPr="00C26028" w:rsidDel="00322C57" w:rsidRDefault="00DE2907" w:rsidP="00C26028">
      <w:pPr>
        <w:rPr>
          <w:del w:id="1879" w:author="Jens Ohm" w:date="2018-10-09T23:38:00Z"/>
          <w:lang w:eastAsia="de-DE"/>
        </w:rPr>
      </w:pPr>
      <w:del w:id="1880" w:author="Jens Ohm" w:date="2018-10-09T23:38:00Z">
        <w:r w:rsidRPr="00C26028" w:rsidDel="00322C57">
          <w:rPr>
            <w:highlight w:val="yellow"/>
            <w:lang w:eastAsia="de-DE"/>
          </w:rPr>
          <w:delText>TBP</w:delText>
        </w:r>
      </w:del>
    </w:p>
    <w:p w:rsidR="005B0B59" w:rsidRPr="00F23A45" w:rsidRDefault="005B0B59" w:rsidP="00EF61CF">
      <w:pPr>
        <w:pStyle w:val="berschrift1"/>
        <w:rPr>
          <w:lang w:val="en-CA"/>
        </w:rPr>
      </w:pPr>
      <w:bookmarkStart w:id="1881" w:name="_Ref511637164"/>
      <w:bookmarkStart w:id="1882" w:name="_Ref451632402"/>
      <w:bookmarkStart w:id="1883" w:name="_Ref432590081"/>
      <w:bookmarkStart w:id="1884" w:name="_Ref345950302"/>
      <w:bookmarkStart w:id="1885" w:name="_Ref392897275"/>
      <w:bookmarkStart w:id="1886" w:name="_Ref421891381"/>
      <w:bookmarkEnd w:id="1804"/>
      <w:bookmarkEnd w:id="1805"/>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del w:id="1887" w:author="Jens Ohm" w:date="2018-10-09T23:16:00Z">
        <w:r w:rsidR="002C64FF" w:rsidRPr="00F23A45" w:rsidDel="00E54476">
          <w:rPr>
            <w:lang w:val="en-CA"/>
          </w:rPr>
          <w:delText>4</w:delText>
        </w:r>
      </w:del>
      <w:ins w:id="1888" w:author="Jens Ohm" w:date="2018-10-09T23:16:00Z">
        <w:r w:rsidR="00E54476">
          <w:rPr>
            <w:lang w:val="en-CA"/>
          </w:rPr>
          <w:t>0</w:t>
        </w:r>
      </w:ins>
      <w:r w:rsidR="00B9403B" w:rsidRPr="00F23A45">
        <w:rPr>
          <w:lang w:val="en-CA"/>
        </w:rPr>
        <w:t>)</w:t>
      </w:r>
      <w:bookmarkEnd w:id="1881"/>
    </w:p>
    <w:p w:rsidR="003B7F45" w:rsidRPr="00F23A45" w:rsidRDefault="003B7F45" w:rsidP="003B7F45">
      <w:pPr>
        <w:pStyle w:val="Textkrper"/>
      </w:pPr>
      <w:r w:rsidRPr="00F23A45">
        <w:t>Contributions in this category were discussed XXday XX Oct XXXX–XXXX (chaired by XXX).</w:t>
      </w:r>
    </w:p>
    <w:p w:rsidR="0057016B" w:rsidRPr="00F23A45" w:rsidDel="00E54476" w:rsidRDefault="007040C0" w:rsidP="0057016B">
      <w:pPr>
        <w:pStyle w:val="berschrift9"/>
        <w:rPr>
          <w:del w:id="1889" w:author="Jens Ohm" w:date="2018-10-09T23:16:00Z"/>
          <w:rFonts w:eastAsia="Times New Roman"/>
          <w:szCs w:val="24"/>
          <w:lang w:val="en-CA" w:eastAsia="de-DE"/>
        </w:rPr>
      </w:pPr>
      <w:del w:id="1890" w:author="Jens Ohm" w:date="2018-10-09T23:16:00Z">
        <w:r w:rsidDel="00E54476">
          <w:fldChar w:fldCharType="begin"/>
        </w:r>
        <w:r w:rsidDel="00E54476">
          <w:delInstrText xml:space="preserve"> HYPERLINK "http://phenix.it-sudparis.eu/jvet/doc_end_user/current_document.php?id=4185" </w:delInstrText>
        </w:r>
        <w:r w:rsidDel="00E54476">
          <w:fldChar w:fldCharType="separate"/>
        </w:r>
        <w:r w:rsidR="0057016B" w:rsidRPr="00F23A45" w:rsidDel="00E54476">
          <w:rPr>
            <w:rFonts w:eastAsia="Times New Roman"/>
            <w:color w:val="0000FF"/>
            <w:szCs w:val="24"/>
            <w:u w:val="single"/>
            <w:lang w:val="en-CA" w:eastAsia="de-DE"/>
          </w:rPr>
          <w:delText>JVET-L0104</w:delText>
        </w:r>
        <w:r w:rsidDel="00E54476">
          <w:rPr>
            <w:rFonts w:eastAsia="Times New Roman"/>
            <w:color w:val="0000FF"/>
            <w:szCs w:val="24"/>
            <w:u w:val="single"/>
            <w:lang w:val="en-CA" w:eastAsia="de-DE"/>
          </w:rPr>
          <w:fldChar w:fldCharType="end"/>
        </w:r>
        <w:r w:rsidR="0057016B" w:rsidRPr="00F23A45" w:rsidDel="00E54476">
          <w:rPr>
            <w:rFonts w:eastAsia="Times New Roman"/>
            <w:szCs w:val="24"/>
            <w:lang w:val="en-CA" w:eastAsia="de-DE"/>
          </w:rPr>
          <w:delText xml:space="preserve"> AHG5: Reducing VVC worst-case memory bandwidth by restricting bi-directional 4x4 inter CUs/Sub-blocks [Y.-W. Chen, X. Wang (Kwai Inc.)]</w:delText>
        </w:r>
      </w:del>
    </w:p>
    <w:p w:rsidR="00767F1A" w:rsidRPr="00F23A45" w:rsidDel="00E54476" w:rsidRDefault="00767F1A" w:rsidP="00767F1A">
      <w:pPr>
        <w:rPr>
          <w:del w:id="1891" w:author="Jens Ohm" w:date="2018-10-09T23:16:00Z"/>
        </w:rPr>
      </w:pPr>
      <w:del w:id="1892" w:author="Jens Ohm" w:date="2018-10-09T23:16:00Z">
        <w:r w:rsidRPr="00FA1A17" w:rsidDel="00E54476">
          <w:rPr>
            <w:highlight w:val="yellow"/>
          </w:rPr>
          <w:delText>TBP</w:delText>
        </w:r>
      </w:del>
    </w:p>
    <w:p w:rsidR="009B5E19" w:rsidRPr="00F23A45" w:rsidDel="00E54476" w:rsidRDefault="009B5E19" w:rsidP="00C04AD8">
      <w:pPr>
        <w:rPr>
          <w:del w:id="1893" w:author="Jens Ohm" w:date="2018-10-09T23:16:00Z"/>
          <w:rFonts w:eastAsia="Times New Roman"/>
          <w:szCs w:val="22"/>
          <w:lang w:eastAsia="de-DE"/>
        </w:rPr>
      </w:pPr>
    </w:p>
    <w:p w:rsidR="0057016B" w:rsidRPr="00F23A45" w:rsidDel="00E54476" w:rsidRDefault="007040C0" w:rsidP="0057016B">
      <w:pPr>
        <w:pStyle w:val="berschrift9"/>
        <w:rPr>
          <w:del w:id="1894" w:author="Jens Ohm" w:date="2018-10-09T23:16:00Z"/>
          <w:rFonts w:eastAsia="Times New Roman"/>
          <w:szCs w:val="24"/>
          <w:lang w:val="en-CA" w:eastAsia="de-DE"/>
        </w:rPr>
      </w:pPr>
      <w:del w:id="1895" w:author="Jens Ohm" w:date="2018-10-09T23:16:00Z">
        <w:r w:rsidDel="00E54476">
          <w:fldChar w:fldCharType="begin"/>
        </w:r>
        <w:r w:rsidDel="00E54476">
          <w:delInstrText xml:space="preserve"> HYPERLINK "http://phenix.it-sudparis.eu/jvet/doc_end_user/current_document.php?id=4557" </w:delInstrText>
        </w:r>
        <w:r w:rsidDel="00E54476">
          <w:fldChar w:fldCharType="separate"/>
        </w:r>
        <w:r w:rsidR="0057016B" w:rsidRPr="00F23A45" w:rsidDel="00E54476">
          <w:rPr>
            <w:rFonts w:eastAsia="Times New Roman"/>
            <w:color w:val="0000FF"/>
            <w:szCs w:val="24"/>
            <w:u w:val="single"/>
            <w:lang w:val="en-CA" w:eastAsia="de-DE"/>
          </w:rPr>
          <w:delText>JVET-L0455</w:delText>
        </w:r>
        <w:r w:rsidDel="00E54476">
          <w:rPr>
            <w:rFonts w:eastAsia="Times New Roman"/>
            <w:color w:val="0000FF"/>
            <w:szCs w:val="24"/>
            <w:u w:val="single"/>
            <w:lang w:val="en-CA" w:eastAsia="de-DE"/>
          </w:rPr>
          <w:fldChar w:fldCharType="end"/>
        </w:r>
        <w:r w:rsidR="0057016B" w:rsidRPr="00F23A45" w:rsidDel="00E54476">
          <w:rPr>
            <w:rFonts w:eastAsia="Times New Roman"/>
            <w:szCs w:val="24"/>
            <w:lang w:val="en-CA" w:eastAsia="de-DE"/>
          </w:rPr>
          <w:delText xml:space="preserve"> Crosscheck of JVET-L0104 on AHG5: Reducing VVC worst-case memory bandwidth by restricting bi-directional 4x4 inter CUs/Sub-blocks [T. Zhou, T. Ikai (Sharp)] [late] </w:delText>
        </w:r>
      </w:del>
    </w:p>
    <w:p w:rsidR="0057016B" w:rsidRPr="00F23A45" w:rsidDel="00E54476" w:rsidRDefault="0057016B" w:rsidP="00C04AD8">
      <w:pPr>
        <w:rPr>
          <w:del w:id="1896" w:author="Jens Ohm" w:date="2018-10-09T23:16:00Z"/>
          <w:rFonts w:eastAsia="Times New Roman"/>
          <w:szCs w:val="22"/>
          <w:lang w:eastAsia="de-DE"/>
        </w:rPr>
      </w:pPr>
    </w:p>
    <w:p w:rsidR="0057016B" w:rsidRPr="00F23A45" w:rsidDel="00E54476" w:rsidRDefault="007040C0" w:rsidP="0057016B">
      <w:pPr>
        <w:pStyle w:val="berschrift9"/>
        <w:rPr>
          <w:del w:id="1897" w:author="Jens Ohm" w:date="2018-10-09T23:16:00Z"/>
          <w:rFonts w:eastAsia="Times New Roman"/>
          <w:szCs w:val="24"/>
          <w:lang w:val="en-CA" w:eastAsia="de-DE"/>
        </w:rPr>
      </w:pPr>
      <w:del w:id="1898" w:author="Jens Ohm" w:date="2018-10-09T23:16:00Z">
        <w:r w:rsidDel="00E54476">
          <w:fldChar w:fldCharType="begin"/>
        </w:r>
        <w:r w:rsidDel="00E54476">
          <w:delInstrText xml:space="preserve"> HYPERLINK "http://phenix.it-sudparis.eu/jvet/doc_end_user/current_document.php?id=4203</w:delInstrText>
        </w:r>
        <w:r w:rsidDel="00E54476">
          <w:delInstrText xml:space="preserve">" </w:delInstrText>
        </w:r>
        <w:r w:rsidDel="00E54476">
          <w:fldChar w:fldCharType="separate"/>
        </w:r>
        <w:r w:rsidR="0057016B" w:rsidRPr="00F23A45" w:rsidDel="00E54476">
          <w:rPr>
            <w:rFonts w:eastAsia="Times New Roman"/>
            <w:color w:val="0000FF"/>
            <w:szCs w:val="24"/>
            <w:u w:val="single"/>
            <w:lang w:val="en-CA" w:eastAsia="de-DE"/>
          </w:rPr>
          <w:delText>JVET-L0122</w:delText>
        </w:r>
        <w:r w:rsidDel="00E54476">
          <w:rPr>
            <w:rFonts w:eastAsia="Times New Roman"/>
            <w:color w:val="0000FF"/>
            <w:szCs w:val="24"/>
            <w:u w:val="single"/>
            <w:lang w:val="en-CA" w:eastAsia="de-DE"/>
          </w:rPr>
          <w:fldChar w:fldCharType="end"/>
        </w:r>
        <w:r w:rsidR="0057016B" w:rsidRPr="00F23A45" w:rsidDel="00E54476">
          <w:rPr>
            <w:rFonts w:eastAsia="Times New Roman"/>
            <w:szCs w:val="24"/>
            <w:lang w:val="en-CA" w:eastAsia="de-DE"/>
          </w:rPr>
          <w:delText xml:space="preserve"> AHG5: Reduction of worst case memory bandwidth [J. Li, R.-L. Liao, C. S. Lim (Panasonic)]</w:delText>
        </w:r>
      </w:del>
    </w:p>
    <w:p w:rsidR="00767F1A" w:rsidRPr="00F23A45" w:rsidDel="00E54476" w:rsidRDefault="00767F1A" w:rsidP="00767F1A">
      <w:pPr>
        <w:rPr>
          <w:del w:id="1899" w:author="Jens Ohm" w:date="2018-10-09T23:16:00Z"/>
        </w:rPr>
      </w:pPr>
      <w:del w:id="1900" w:author="Jens Ohm" w:date="2018-10-09T23:16:00Z">
        <w:r w:rsidRPr="00FA1A17" w:rsidDel="00E54476">
          <w:rPr>
            <w:highlight w:val="yellow"/>
          </w:rPr>
          <w:delText>TBP</w:delText>
        </w:r>
      </w:del>
    </w:p>
    <w:p w:rsidR="0057016B" w:rsidRPr="00F23A45" w:rsidDel="00E54476" w:rsidRDefault="0057016B" w:rsidP="00C04AD8">
      <w:pPr>
        <w:rPr>
          <w:del w:id="1901" w:author="Jens Ohm" w:date="2018-10-09T23:16:00Z"/>
          <w:rFonts w:eastAsia="Times New Roman"/>
          <w:szCs w:val="22"/>
          <w:lang w:eastAsia="de-DE"/>
        </w:rPr>
      </w:pPr>
    </w:p>
    <w:p w:rsidR="0057016B" w:rsidRPr="00F23A45" w:rsidDel="00E54476" w:rsidRDefault="007040C0" w:rsidP="0057016B">
      <w:pPr>
        <w:pStyle w:val="berschrift9"/>
        <w:rPr>
          <w:del w:id="1902" w:author="Jens Ohm" w:date="2018-10-09T23:16:00Z"/>
          <w:rFonts w:eastAsia="Times New Roman"/>
          <w:szCs w:val="24"/>
          <w:lang w:val="en-CA" w:eastAsia="de-DE"/>
        </w:rPr>
      </w:pPr>
      <w:del w:id="1903" w:author="Jens Ohm" w:date="2018-10-09T23:16:00Z">
        <w:r w:rsidDel="00E54476">
          <w:fldChar w:fldCharType="begin"/>
        </w:r>
        <w:r w:rsidDel="00E54476">
          <w:delInstrText xml:space="preserve"> HYPERLINK "http://phenix.it-sudparis.eu/jvet/doc_end_user/current_document.php?id=4570" </w:delInstrText>
        </w:r>
        <w:r w:rsidDel="00E54476">
          <w:fldChar w:fldCharType="separate"/>
        </w:r>
        <w:r w:rsidR="0057016B" w:rsidRPr="00F23A45" w:rsidDel="00E54476">
          <w:rPr>
            <w:rFonts w:eastAsia="Times New Roman"/>
            <w:color w:val="0000FF"/>
            <w:szCs w:val="24"/>
            <w:u w:val="single"/>
            <w:lang w:val="en-CA" w:eastAsia="de-DE"/>
          </w:rPr>
          <w:delText>JVET-L0466</w:delText>
        </w:r>
        <w:r w:rsidDel="00E54476">
          <w:rPr>
            <w:rFonts w:eastAsia="Times New Roman"/>
            <w:color w:val="0000FF"/>
            <w:szCs w:val="24"/>
            <w:u w:val="single"/>
            <w:lang w:val="en-CA" w:eastAsia="de-DE"/>
          </w:rPr>
          <w:fldChar w:fldCharType="end"/>
        </w:r>
        <w:r w:rsidR="0057016B" w:rsidRPr="00F23A45" w:rsidDel="00E54476">
          <w:rPr>
            <w:rFonts w:eastAsia="Times New Roman"/>
            <w:szCs w:val="24"/>
            <w:lang w:val="en-CA" w:eastAsia="de-DE"/>
          </w:rPr>
          <w:delText xml:space="preserve"> Crosscheck of JVET-L0122 (AHG5: Reduction of worst case memory bandw</w:delText>
        </w:r>
        <w:r w:rsidR="00DF02D6" w:rsidRPr="00F23A45" w:rsidDel="00E54476">
          <w:rPr>
            <w:rFonts w:eastAsia="Times New Roman"/>
            <w:szCs w:val="24"/>
            <w:lang w:val="en-CA" w:eastAsia="de-DE"/>
          </w:rPr>
          <w:delText>idth) [M. Winken (HHI)] [late]</w:delText>
        </w:r>
      </w:del>
    </w:p>
    <w:p w:rsidR="0057016B" w:rsidRPr="00F23A45" w:rsidDel="00E54476" w:rsidRDefault="0057016B" w:rsidP="00C04AD8">
      <w:pPr>
        <w:rPr>
          <w:del w:id="1904" w:author="Jens Ohm" w:date="2018-10-09T23:16:00Z"/>
          <w:rFonts w:eastAsia="Times New Roman"/>
          <w:szCs w:val="22"/>
          <w:lang w:eastAsia="de-DE"/>
        </w:rPr>
      </w:pPr>
    </w:p>
    <w:p w:rsidR="005A7A2C" w:rsidRPr="00F23A45" w:rsidRDefault="005A7A2C" w:rsidP="00EF61CF">
      <w:pPr>
        <w:pStyle w:val="berschrift1"/>
        <w:rPr>
          <w:lang w:val="en-CA"/>
        </w:rPr>
      </w:pPr>
      <w:bookmarkStart w:id="1905"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905"/>
    </w:p>
    <w:p w:rsidR="003B7F45" w:rsidRPr="00F23A45" w:rsidRDefault="003B7F45" w:rsidP="003B7F45">
      <w:pPr>
        <w:pStyle w:val="Textkrper"/>
      </w:pPr>
      <w:r w:rsidRPr="00F23A45">
        <w:t xml:space="preserve">Contributions in this category were discussed </w:t>
      </w:r>
      <w:del w:id="1906" w:author="Jens Ohm" w:date="2018-10-09T17:09:00Z">
        <w:r w:rsidRPr="00F23A45" w:rsidDel="00454895">
          <w:delText xml:space="preserve">XXday </w:delText>
        </w:r>
      </w:del>
      <w:ins w:id="1907" w:author="Jens Ohm" w:date="2018-10-09T17:09:00Z">
        <w:r w:rsidR="00454895">
          <w:t>Tues</w:t>
        </w:r>
        <w:r w:rsidR="00454895" w:rsidRPr="00F23A45">
          <w:t xml:space="preserve">day </w:t>
        </w:r>
      </w:ins>
      <w:del w:id="1908" w:author="Jens Ohm" w:date="2018-10-09T23:36:00Z">
        <w:r w:rsidRPr="00F23A45" w:rsidDel="00322C57">
          <w:delText xml:space="preserve">XX </w:delText>
        </w:r>
      </w:del>
      <w:ins w:id="1909" w:author="Jens Ohm" w:date="2018-10-09T23:36:00Z">
        <w:r w:rsidR="00322C57">
          <w:t xml:space="preserve">9 </w:t>
        </w:r>
      </w:ins>
      <w:r w:rsidRPr="00F23A45">
        <w:t xml:space="preserve">Oct </w:t>
      </w:r>
      <w:del w:id="1910" w:author="Jens Ohm" w:date="2018-10-09T23:36:00Z">
        <w:r w:rsidRPr="00F23A45" w:rsidDel="00322C57">
          <w:delText>XXXX</w:delText>
        </w:r>
      </w:del>
      <w:ins w:id="1911" w:author="Jens Ohm" w:date="2018-10-09T23:36:00Z">
        <w:r w:rsidR="00322C57">
          <w:t>1800</w:t>
        </w:r>
      </w:ins>
      <w:r w:rsidRPr="00F23A45">
        <w:t>–</w:t>
      </w:r>
      <w:del w:id="1912" w:author="Jens Ohm" w:date="2018-10-09T23:36:00Z">
        <w:r w:rsidRPr="00F23A45" w:rsidDel="00322C57">
          <w:delText xml:space="preserve">XXXX </w:delText>
        </w:r>
      </w:del>
      <w:ins w:id="1913" w:author="Jens Ohm" w:date="2018-10-09T23:36:00Z">
        <w:r w:rsidR="00322C57">
          <w:t>2000</w:t>
        </w:r>
        <w:r w:rsidR="00322C57" w:rsidRPr="00F23A45">
          <w:t xml:space="preserve"> </w:t>
        </w:r>
      </w:ins>
      <w:r w:rsidRPr="00F23A45">
        <w:t>(</w:t>
      </w:r>
      <w:ins w:id="1914" w:author="Jens Ohm" w:date="2018-10-09T23:37:00Z">
        <w:r w:rsidR="00322C57">
          <w:t xml:space="preserve">Track </w:t>
        </w:r>
        <w:proofErr w:type="gramStart"/>
        <w:r w:rsidR="00322C57">
          <w:t>A</w:t>
        </w:r>
        <w:proofErr w:type="gramEnd"/>
        <w:r w:rsidR="00322C57">
          <w:t xml:space="preserve"> </w:t>
        </w:r>
      </w:ins>
      <w:r w:rsidRPr="00F23A45">
        <w:t xml:space="preserve">chaired by </w:t>
      </w:r>
      <w:del w:id="1915" w:author="Jens Ohm" w:date="2018-10-09T17:09:00Z">
        <w:r w:rsidRPr="00F23A45" w:rsidDel="00454895">
          <w:delText>XXX</w:delText>
        </w:r>
      </w:del>
      <w:ins w:id="1916" w:author="Jens Ohm" w:date="2018-10-09T17:09:00Z">
        <w:r w:rsidR="00454895">
          <w:t>F. Bossen</w:t>
        </w:r>
      </w:ins>
      <w:r w:rsidRPr="00F23A45">
        <w:t>).</w:t>
      </w:r>
    </w:p>
    <w:bookmarkStart w:id="1917" w:name="_Ref464029002"/>
    <w:p w:rsidR="00DE2907" w:rsidRPr="00F23A45" w:rsidRDefault="00DE2907" w:rsidP="00DE2907">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p>
    <w:p w:rsidR="00DE2907" w:rsidRPr="00AC7E17" w:rsidRDefault="007040C0" w:rsidP="00DE2907">
      <w:pPr>
        <w:pStyle w:val="berschrift9"/>
        <w:rPr>
          <w:rFonts w:eastAsia="Times New Roman"/>
          <w:szCs w:val="24"/>
          <w:lang w:eastAsia="de-DE"/>
        </w:rPr>
      </w:pPr>
      <w:hyperlink r:id="rId788"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 Kidani, K. Kawamura, S. Naito (KDDI) [late] [miss]</w:t>
      </w:r>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Textkrper"/>
      </w:pPr>
    </w:p>
    <w:p w:rsidR="0057016B" w:rsidRPr="00F23A45" w:rsidRDefault="007040C0" w:rsidP="0057016B">
      <w:pPr>
        <w:pStyle w:val="berschrift9"/>
        <w:rPr>
          <w:rFonts w:eastAsia="Times New Roman"/>
          <w:szCs w:val="24"/>
          <w:lang w:val="en-CA" w:eastAsia="de-DE"/>
        </w:rPr>
      </w:pPr>
      <w:hyperlink r:id="rId789"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322C57" w:rsidRPr="00D12860" w:rsidRDefault="00322C57" w:rsidP="00322C57">
      <w:pPr>
        <w:spacing w:before="120"/>
        <w:jc w:val="both"/>
        <w:rPr>
          <w:ins w:id="1918" w:author="Jens Ohm" w:date="2018-10-09T23:38:00Z"/>
          <w:kern w:val="22"/>
          <w:szCs w:val="22"/>
          <w:lang w:val="en-US"/>
        </w:rPr>
      </w:pPr>
      <w:ins w:id="1919" w:author="Jens Ohm" w:date="2018-10-09T23:38:00Z">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ins>
    </w:p>
    <w:p w:rsidR="00322C57" w:rsidRPr="00D12860" w:rsidRDefault="00322C57" w:rsidP="00322C57">
      <w:pPr>
        <w:spacing w:before="120"/>
        <w:jc w:val="both"/>
        <w:rPr>
          <w:ins w:id="1920" w:author="Jens Ohm" w:date="2018-10-09T23:38:00Z"/>
          <w:kern w:val="22"/>
          <w:szCs w:val="22"/>
          <w:lang w:val="en-US"/>
        </w:rPr>
      </w:pPr>
      <w:ins w:id="1921" w:author="Jens Ohm" w:date="2018-10-09T23:38:00Z">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Lagrangian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w:t>
        </w:r>
        <w:proofErr w:type="gramStart"/>
        <w:r w:rsidRPr="00D12860">
          <w:rPr>
            <w:kern w:val="22"/>
            <w:szCs w:val="22"/>
            <w:lang w:val="en-US"/>
          </w:rPr>
          <w:t xml:space="preserve">of </w:t>
        </w:r>
        <w:proofErr w:type="gramEnd"/>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w:t>
        </w:r>
        <w:r w:rsidRPr="00D12860">
          <w:rPr>
            <w:kern w:val="22"/>
            <w:szCs w:val="22"/>
            <w:lang w:val="en-US"/>
          </w:rPr>
          <w:lastRenderedPageBreak/>
          <w:t xml:space="preserve">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r w:rsidRPr="00D12860">
          <w:rPr>
            <w:kern w:val="22"/>
            <w:szCs w:val="22"/>
            <w:vertAlign w:val="superscript"/>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Pr="00D12860">
          <w:rPr>
            <w:kern w:val="22"/>
            <w:szCs w:val="22"/>
            <w:vertAlign w:val="superscript"/>
            <w:lang w:val="en-US"/>
          </w:rPr>
          <w:t xml:space="preserve">  </w:t>
        </w:r>
        <w:r w:rsidRPr="00D12860">
          <w:rPr>
            <w:kern w:val="22"/>
            <w:szCs w:val="22"/>
            <w:lang w:val="en-US"/>
          </w:rPr>
          <w:t xml:space="preserve">Bjøntegaard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ins>
    </w:p>
    <w:p w:rsidR="00322C57" w:rsidRDefault="00322C57" w:rsidP="00322C57">
      <w:pPr>
        <w:rPr>
          <w:ins w:id="1922" w:author="Jens Ohm" w:date="2018-10-09T23:38:00Z"/>
          <w:kern w:val="22"/>
          <w:szCs w:val="22"/>
          <w:lang w:val="en-US"/>
        </w:rPr>
      </w:pPr>
      <w:ins w:id="1923" w:author="Jens Ohm" w:date="2018-10-09T23:38:00Z">
        <w:r w:rsidRPr="00D12860">
          <w:rPr>
            <w:kern w:val="22"/>
            <w:szCs w:val="22"/>
            <w:lang w:val="en-US"/>
          </w:rPr>
          <w:t>It is suggested to adopt the proposed modification to the ALF encoder in the next version of the VTM/BMS software.</w:t>
        </w:r>
        <w:r w:rsidRPr="00D12860">
          <w:rPr>
            <w:kern w:val="22"/>
            <w:szCs w:val="22"/>
            <w:vertAlign w:val="superscript"/>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ins>
    </w:p>
    <w:p w:rsidR="00322C57" w:rsidRPr="00F23A45" w:rsidRDefault="00322C57" w:rsidP="00322C57">
      <w:pPr>
        <w:rPr>
          <w:ins w:id="1924" w:author="Jens Ohm" w:date="2018-10-09T23:38:00Z"/>
        </w:rPr>
      </w:pPr>
      <w:ins w:id="1925" w:author="Jens Ohm" w:date="2018-10-09T23:38:00Z">
        <w:r>
          <w:rPr>
            <w:kern w:val="22"/>
            <w:szCs w:val="22"/>
            <w:lang w:val="en-US"/>
          </w:rPr>
          <w:t xml:space="preserve">BD rate difference is very small (&lt; 0.1%). </w:t>
        </w:r>
        <w:r>
          <w:t>Has some minor PSNR loss (0.2%) for LD configuration for class E.</w:t>
        </w:r>
      </w:ins>
    </w:p>
    <w:p w:rsidR="00322C57" w:rsidRDefault="00322C57" w:rsidP="00322C57">
      <w:pPr>
        <w:rPr>
          <w:ins w:id="1926" w:author="Jens Ohm" w:date="2018-10-09T23:38:00Z"/>
        </w:rPr>
      </w:pPr>
      <w:ins w:id="1927" w:author="Jens Ohm" w:date="2018-10-09T23:38:00Z">
        <w:r>
          <w:t>Q: what about SAO? May not have the issue but should be confirmed.</w:t>
        </w:r>
      </w:ins>
    </w:p>
    <w:p w:rsidR="00322C57" w:rsidRDefault="00322C57" w:rsidP="00322C57">
      <w:pPr>
        <w:rPr>
          <w:ins w:id="1928" w:author="Jens Ohm" w:date="2018-10-09T23:38:00Z"/>
        </w:rPr>
      </w:pPr>
      <w:ins w:id="1929" w:author="Jens Ohm" w:date="2018-10-09T23:38:00Z">
        <w:r>
          <w:t>Seems to be the logical thing to do.</w:t>
        </w:r>
      </w:ins>
    </w:p>
    <w:p w:rsidR="00322C57" w:rsidRPr="00F23A45" w:rsidRDefault="00322C57" w:rsidP="00322C57">
      <w:pPr>
        <w:rPr>
          <w:ins w:id="1930" w:author="Jens Ohm" w:date="2018-10-09T23:38:00Z"/>
        </w:rPr>
      </w:pPr>
      <w:ins w:id="1931" w:author="Jens Ohm" w:date="2018-10-09T23:38:00Z">
        <w:r w:rsidRPr="00A560BD">
          <w:rPr>
            <w:highlight w:val="yellow"/>
          </w:rPr>
          <w:t>Decision (SW):</w:t>
        </w:r>
        <w:r>
          <w:t xml:space="preserve"> adopt.</w:t>
        </w:r>
      </w:ins>
    </w:p>
    <w:p w:rsidR="00767F1A" w:rsidRPr="00F23A45" w:rsidDel="00322C57" w:rsidRDefault="00767F1A" w:rsidP="00767F1A">
      <w:pPr>
        <w:rPr>
          <w:del w:id="1932" w:author="Jens Ohm" w:date="2018-10-09T23:38:00Z"/>
        </w:rPr>
      </w:pPr>
      <w:del w:id="1933" w:author="Jens Ohm" w:date="2018-10-09T23:38:00Z">
        <w:r w:rsidRPr="00FA1A17" w:rsidDel="00322C57">
          <w:rPr>
            <w:highlight w:val="yellow"/>
          </w:rPr>
          <w:delText>TBP</w:delText>
        </w:r>
      </w:del>
    </w:p>
    <w:p w:rsidR="00812B12" w:rsidRPr="00F23A45" w:rsidRDefault="00812B12" w:rsidP="00812B12"/>
    <w:p w:rsidR="0057016B" w:rsidRPr="00F23A45" w:rsidRDefault="007040C0" w:rsidP="0057016B">
      <w:pPr>
        <w:pStyle w:val="berschrift9"/>
        <w:rPr>
          <w:rFonts w:eastAsia="Times New Roman"/>
          <w:szCs w:val="24"/>
          <w:lang w:val="en-CA" w:eastAsia="de-DE"/>
        </w:rPr>
      </w:pPr>
      <w:hyperlink r:id="rId790"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322C57" w:rsidRDefault="00322C57" w:rsidP="00322C57">
      <w:pPr>
        <w:rPr>
          <w:ins w:id="1934" w:author="Jens Ohm" w:date="2018-10-09T23:39:00Z"/>
        </w:rPr>
      </w:pPr>
      <w:ins w:id="1935" w:author="Jens Ohm" w:date="2018-10-09T23:39:00Z">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 </w:t>
        </w:r>
      </w:ins>
    </w:p>
    <w:p w:rsidR="00322C57" w:rsidRDefault="00322C57" w:rsidP="00322C57">
      <w:pPr>
        <w:rPr>
          <w:ins w:id="1936" w:author="Jens Ohm" w:date="2018-10-09T23:39:00Z"/>
        </w:rPr>
      </w:pPr>
      <w:ins w:id="1937" w:author="Jens Ohm" w:date="2018-10-09T23:39:00Z">
        <w:r>
          <w:t>Some loss is reported on class A1, up to about 1% for the Tango sequence.</w:t>
        </w:r>
      </w:ins>
    </w:p>
    <w:p w:rsidR="00322C57" w:rsidRDefault="00322C57" w:rsidP="00322C57">
      <w:pPr>
        <w:rPr>
          <w:ins w:id="1938" w:author="Jens Ohm" w:date="2018-10-09T23:39:00Z"/>
        </w:rPr>
      </w:pPr>
      <w:ins w:id="1939" w:author="Jens Ohm" w:date="2018-10-09T23:39:00Z">
        <w:r>
          <w:t>Changes to the VTM software are about 10-20 lines of code.</w:t>
        </w:r>
      </w:ins>
    </w:p>
    <w:p w:rsidR="00767F1A" w:rsidRPr="00F23A45" w:rsidDel="00322C57" w:rsidRDefault="00322C57" w:rsidP="00322C57">
      <w:pPr>
        <w:rPr>
          <w:del w:id="1940" w:author="Jens Ohm" w:date="2018-10-09T23:39:00Z"/>
        </w:rPr>
      </w:pPr>
      <w:ins w:id="1941" w:author="Jens Ohm" w:date="2018-10-09T23:39:00Z">
        <w:r>
          <w:t>No action. Further work on rate control was encouraged.</w:t>
        </w:r>
      </w:ins>
      <w:del w:id="1942" w:author="Jens Ohm" w:date="2018-10-09T23:39:00Z">
        <w:r w:rsidR="00767F1A" w:rsidRPr="00FA1A17" w:rsidDel="00322C57">
          <w:rPr>
            <w:highlight w:val="yellow"/>
          </w:rPr>
          <w:delText>TBP</w:delText>
        </w:r>
      </w:del>
    </w:p>
    <w:p w:rsidR="006B7F64" w:rsidRDefault="006B7F64" w:rsidP="006B7F64"/>
    <w:p w:rsidR="006B7F64" w:rsidRPr="00AC7E17" w:rsidRDefault="007040C0" w:rsidP="006B7F64">
      <w:pPr>
        <w:pStyle w:val="berschrift9"/>
        <w:rPr>
          <w:rFonts w:eastAsia="Times New Roman"/>
          <w:szCs w:val="24"/>
          <w:lang w:eastAsia="de-DE"/>
        </w:rPr>
      </w:pPr>
      <w:hyperlink r:id="rId791"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w:t>
      </w:r>
      <w:r w:rsidR="006B7F64" w:rsidRPr="00C26028">
        <w:rPr>
          <w:rFonts w:eastAsia="Times New Roman"/>
          <w:szCs w:val="24"/>
          <w:highlight w:val="red"/>
          <w:lang w:val="en-CA" w:eastAsia="de-DE"/>
        </w:rPr>
        <w:t>[miss]</w:t>
      </w:r>
    </w:p>
    <w:p w:rsidR="0057016B" w:rsidRPr="00F23A45" w:rsidRDefault="0057016B" w:rsidP="00812B12"/>
    <w:p w:rsidR="006C2786" w:rsidRPr="00F23A45" w:rsidRDefault="005A7A2C" w:rsidP="00EF61CF">
      <w:pPr>
        <w:pStyle w:val="berschrift1"/>
        <w:rPr>
          <w:lang w:val="en-CA"/>
        </w:rPr>
      </w:pPr>
      <w:bookmarkStart w:id="1943"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882"/>
      <w:bookmarkEnd w:id="1917"/>
      <w:bookmarkEnd w:id="1943"/>
    </w:p>
    <w:p w:rsidR="003B7F45" w:rsidRPr="00F23A45" w:rsidRDefault="003B7F45" w:rsidP="003B7F45">
      <w:pPr>
        <w:pStyle w:val="Textkrper"/>
      </w:pPr>
      <w:bookmarkStart w:id="1944" w:name="_Ref432847868"/>
      <w:bookmarkStart w:id="1945" w:name="_Ref503621255"/>
      <w:bookmarkEnd w:id="1883"/>
      <w:r w:rsidRPr="00F23A45">
        <w:t xml:space="preserve">Contributions in this category were discussed </w:t>
      </w:r>
      <w:del w:id="1946" w:author="Jens Ohm" w:date="2018-10-09T17:11:00Z">
        <w:r w:rsidRPr="00F23A45" w:rsidDel="00454895">
          <w:delText xml:space="preserve">XXday </w:delText>
        </w:r>
      </w:del>
      <w:ins w:id="1947" w:author="Jens Ohm" w:date="2018-10-09T17:11:00Z">
        <w:r w:rsidR="00454895">
          <w:t>Tues</w:t>
        </w:r>
        <w:r w:rsidR="00454895" w:rsidRPr="00F23A45">
          <w:t xml:space="preserve">day </w:t>
        </w:r>
      </w:ins>
      <w:del w:id="1948" w:author="Jens Ohm" w:date="2018-10-09T23:36:00Z">
        <w:r w:rsidRPr="00F23A45" w:rsidDel="00322C57">
          <w:delText xml:space="preserve">XX </w:delText>
        </w:r>
      </w:del>
      <w:ins w:id="1949" w:author="Jens Ohm" w:date="2018-10-09T23:36:00Z">
        <w:r w:rsidR="00322C57">
          <w:t>9</w:t>
        </w:r>
        <w:r w:rsidR="00322C57" w:rsidRPr="00F23A45">
          <w:t xml:space="preserve"> </w:t>
        </w:r>
      </w:ins>
      <w:r w:rsidRPr="00F23A45">
        <w:t xml:space="preserve">Oct </w:t>
      </w:r>
      <w:del w:id="1950" w:author="Jens Ohm" w:date="2018-10-09T23:37:00Z">
        <w:r w:rsidRPr="00F23A45" w:rsidDel="00322C57">
          <w:delText>XXXX</w:delText>
        </w:r>
      </w:del>
      <w:ins w:id="1951" w:author="Jens Ohm" w:date="2018-10-09T23:37:00Z">
        <w:r w:rsidR="00322C57">
          <w:t>1800</w:t>
        </w:r>
      </w:ins>
      <w:r w:rsidRPr="00F23A45">
        <w:t>–</w:t>
      </w:r>
      <w:del w:id="1952" w:author="Jens Ohm" w:date="2018-10-09T23:37:00Z">
        <w:r w:rsidRPr="00F23A45" w:rsidDel="00322C57">
          <w:delText xml:space="preserve">XXXX </w:delText>
        </w:r>
      </w:del>
      <w:ins w:id="1953" w:author="Jens Ohm" w:date="2018-10-09T23:37:00Z">
        <w:r w:rsidR="00322C57">
          <w:t>2000</w:t>
        </w:r>
        <w:r w:rsidR="00322C57" w:rsidRPr="00F23A45">
          <w:t xml:space="preserve"> </w:t>
        </w:r>
      </w:ins>
      <w:r w:rsidRPr="00F23A45">
        <w:t>(</w:t>
      </w:r>
      <w:ins w:id="1954" w:author="Jens Ohm" w:date="2018-10-09T17:11:00Z">
        <w:r w:rsidR="00454895">
          <w:t xml:space="preserve">track </w:t>
        </w:r>
        <w:proofErr w:type="gramStart"/>
        <w:r w:rsidR="00454895">
          <w:t>A</w:t>
        </w:r>
        <w:proofErr w:type="gramEnd"/>
        <w:r w:rsidR="00454895">
          <w:t xml:space="preserve"> </w:t>
        </w:r>
      </w:ins>
      <w:r w:rsidRPr="00F23A45">
        <w:t xml:space="preserve">chaired by </w:t>
      </w:r>
      <w:del w:id="1955" w:author="Jens Ohm" w:date="2018-10-09T17:11:00Z">
        <w:r w:rsidRPr="00F23A45" w:rsidDel="00454895">
          <w:delText>XXX</w:delText>
        </w:r>
      </w:del>
      <w:ins w:id="1956" w:author="Jens Ohm" w:date="2018-10-09T17:11:00Z">
        <w:r w:rsidR="00454895">
          <w:t>F. Bossen</w:t>
        </w:r>
      </w:ins>
      <w:r w:rsidRPr="00F23A45">
        <w:t>).</w:t>
      </w:r>
    </w:p>
    <w:p w:rsidR="0057016B" w:rsidRPr="00F23A45" w:rsidRDefault="007040C0" w:rsidP="0057016B">
      <w:pPr>
        <w:pStyle w:val="berschrift9"/>
        <w:rPr>
          <w:rFonts w:eastAsia="Times New Roman"/>
          <w:szCs w:val="24"/>
          <w:lang w:val="en-CA" w:eastAsia="de-DE"/>
        </w:rPr>
      </w:pPr>
      <w:hyperlink r:id="rId792"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322C57" w:rsidRDefault="00322C57" w:rsidP="00322C57">
      <w:pPr>
        <w:rPr>
          <w:ins w:id="1957" w:author="Jens Ohm" w:date="2018-10-09T23:39:00Z"/>
        </w:rPr>
      </w:pPr>
      <w:ins w:id="1958" w:author="Jens Ohm" w:date="2018-10-09T23:39:00Z">
        <w:r>
          <w:t>Presenter not available at 19:53 on Tuesday Oct 9.</w:t>
        </w:r>
      </w:ins>
    </w:p>
    <w:p w:rsidR="00322C57" w:rsidRPr="00A560BD" w:rsidRDefault="00322C57" w:rsidP="00322C57">
      <w:pPr>
        <w:rPr>
          <w:ins w:id="1959" w:author="Jens Ohm" w:date="2018-10-09T23:39:00Z"/>
          <w:highlight w:val="yellow"/>
        </w:rPr>
      </w:pPr>
      <w:ins w:id="1960" w:author="Jens Ohm" w:date="2018-10-09T23:39:00Z">
        <w:r w:rsidRPr="00A560BD">
          <w:rPr>
            <w:highlight w:val="yellow"/>
          </w:rPr>
          <w:t>TBP</w:t>
        </w:r>
      </w:ins>
    </w:p>
    <w:p w:rsidR="008A67EF" w:rsidRPr="00F23A45" w:rsidDel="00322C57" w:rsidRDefault="008A67EF" w:rsidP="00422C11">
      <w:pPr>
        <w:rPr>
          <w:del w:id="1961" w:author="Jens Ohm" w:date="2018-10-09T23:39:00Z"/>
        </w:rPr>
      </w:pPr>
    </w:p>
    <w:p w:rsidR="0057016B" w:rsidRPr="00F23A45" w:rsidRDefault="007040C0" w:rsidP="0057016B">
      <w:pPr>
        <w:pStyle w:val="berschrift9"/>
        <w:rPr>
          <w:rFonts w:eastAsia="Times New Roman"/>
          <w:szCs w:val="24"/>
          <w:lang w:val="en-CA" w:eastAsia="de-DE"/>
        </w:rPr>
      </w:pPr>
      <w:hyperlink r:id="rId793"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322C57" w:rsidRDefault="00322C57" w:rsidP="00322C57">
      <w:pPr>
        <w:rPr>
          <w:ins w:id="1962" w:author="Jens Ohm" w:date="2018-10-09T23:40:00Z"/>
        </w:rPr>
      </w:pPr>
      <w:ins w:id="1963" w:author="Jens Ohm" w:date="2018-10-09T23:40:00Z">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ins>
    </w:p>
    <w:p w:rsidR="00322C57" w:rsidRDefault="00322C57" w:rsidP="00322C57">
      <w:pPr>
        <w:rPr>
          <w:ins w:id="1964" w:author="Jens Ohm" w:date="2018-10-09T23:40:00Z"/>
        </w:rPr>
      </w:pPr>
      <w:ins w:id="1965" w:author="Jens Ohm" w:date="2018-10-09T23:40:00Z">
        <w:r>
          <w:lastRenderedPageBreak/>
          <w:t>No test results were provided in the contribution. Some test results, e.g., VTM vs. HM were requested.</w:t>
        </w:r>
      </w:ins>
    </w:p>
    <w:p w:rsidR="00322C57" w:rsidRDefault="00322C57" w:rsidP="00322C57">
      <w:pPr>
        <w:rPr>
          <w:ins w:id="1966" w:author="Jens Ohm" w:date="2018-10-09T23:40:00Z"/>
        </w:rPr>
      </w:pPr>
      <w:ins w:id="1967" w:author="Jens Ohm" w:date="2018-10-09T23:40:00Z">
        <w:r>
          <w:t>Revised version of contribution contains such results.</w:t>
        </w:r>
      </w:ins>
    </w:p>
    <w:p w:rsidR="00322C57" w:rsidRDefault="00322C57" w:rsidP="00322C57">
      <w:pPr>
        <w:rPr>
          <w:ins w:id="1968" w:author="Jens Ohm" w:date="2018-10-09T23:40:00Z"/>
        </w:rPr>
      </w:pPr>
      <w:ins w:id="1969" w:author="Jens Ohm" w:date="2018-10-09T23:40:00Z">
        <w:r>
          <w:t>For most tools, BD-rate measurements using PSNR or MS-SSIM are very similar.</w:t>
        </w:r>
      </w:ins>
    </w:p>
    <w:p w:rsidR="00322C57" w:rsidRDefault="00322C57" w:rsidP="00322C57">
      <w:pPr>
        <w:rPr>
          <w:ins w:id="1970" w:author="Jens Ohm" w:date="2018-10-09T23:40:00Z"/>
        </w:rPr>
      </w:pPr>
      <w:ins w:id="1971" w:author="Jens Ohm" w:date="2018-10-09T23:40:00Z">
        <w:r>
          <w:t>It was remarked that it may be preferable to have an external tool to measure MS-SSIM instead of integrating it into VTM as relying on encoder output is not ideal.</w:t>
        </w:r>
      </w:ins>
    </w:p>
    <w:p w:rsidR="00322C57" w:rsidRDefault="00322C57" w:rsidP="00322C57">
      <w:pPr>
        <w:rPr>
          <w:ins w:id="1972" w:author="Jens Ohm" w:date="2018-10-09T23:40:00Z"/>
        </w:rPr>
      </w:pPr>
      <w:ins w:id="1973" w:author="Jens Ohm" w:date="2018-10-09T23:40:00Z">
        <w:r>
          <w:t>No experts present in the room (other than propon</w:t>
        </w:r>
        <w:r>
          <w:t>e</w:t>
        </w:r>
        <w:r>
          <w:t>nts) expressed intent to use such metric if made available in VTM.</w:t>
        </w:r>
      </w:ins>
    </w:p>
    <w:p w:rsidR="00322C57" w:rsidRPr="00F23A45" w:rsidRDefault="00322C57" w:rsidP="00322C57">
      <w:pPr>
        <w:rPr>
          <w:ins w:id="1974" w:author="Jens Ohm" w:date="2018-10-09T23:40:00Z"/>
        </w:rPr>
      </w:pPr>
      <w:ins w:id="1975" w:author="Jens Ohm" w:date="2018-10-09T23:40:00Z">
        <w:r>
          <w:t>No action.</w:t>
        </w:r>
      </w:ins>
    </w:p>
    <w:p w:rsidR="0057016B" w:rsidDel="00322C57" w:rsidRDefault="00671499" w:rsidP="00322C57">
      <w:pPr>
        <w:rPr>
          <w:del w:id="1976" w:author="Jens Ohm" w:date="2018-10-09T23:40:00Z"/>
        </w:rPr>
      </w:pPr>
      <w:del w:id="1977" w:author="Jens Ohm" w:date="2018-10-09T23:40:00Z">
        <w:r w:rsidDel="00322C57">
          <w:delText>[</w:delText>
        </w:r>
        <w:r w:rsidRPr="002437A2" w:rsidDel="00322C57">
          <w:rPr>
            <w:highlight w:val="yellow"/>
          </w:rPr>
          <w:delText>Add abstract</w:delText>
        </w:r>
        <w:r w:rsidDel="00322C57">
          <w:rPr>
            <w:highlight w:val="yellow"/>
          </w:rPr>
          <w:delText xml:space="preserve"> - TBP</w:delText>
        </w:r>
        <w:r w:rsidDel="00322C57">
          <w:delText>]</w:delText>
        </w:r>
      </w:del>
    </w:p>
    <w:p w:rsidR="00671499" w:rsidRPr="00F23A45" w:rsidRDefault="00671499" w:rsidP="00422C11">
      <w:r>
        <w:t>No test results were provided in the contribution. Some test results, e.g., VTM vs. HM were requested.</w:t>
      </w:r>
    </w:p>
    <w:p w:rsidR="00051C07" w:rsidRPr="00F23A45" w:rsidRDefault="00051C07" w:rsidP="00EF61CF">
      <w:pPr>
        <w:pStyle w:val="berschrift1"/>
        <w:rPr>
          <w:lang w:val="en-CA"/>
        </w:rPr>
      </w:pPr>
      <w:bookmarkStart w:id="1978" w:name="_Ref526758985"/>
      <w:bookmarkStart w:id="1979"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978"/>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berschrift9"/>
        <w:rPr>
          <w:rFonts w:eastAsia="Times New Roman"/>
          <w:szCs w:val="24"/>
          <w:lang w:val="en-CA" w:eastAsia="de-DE"/>
        </w:rPr>
      </w:pPr>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p>
    <w:p w:rsidR="004A7684" w:rsidRPr="00F23A45" w:rsidRDefault="004A7684" w:rsidP="004A7684"/>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lastRenderedPageBreak/>
        <w:t>JVET-L0436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6B7F64" w:rsidRDefault="006B7F64" w:rsidP="006B7F64">
      <w:pPr>
        <w:pStyle w:val="berschrift9"/>
        <w:rPr>
          <w:rFonts w:eastAsia="Times New Roman"/>
          <w:szCs w:val="24"/>
          <w:lang w:val="en-CA" w:eastAsia="de-DE"/>
        </w:rPr>
      </w:pPr>
      <w:r w:rsidRPr="00AC7E17">
        <w:rPr>
          <w:rFonts w:eastAsia="Times New Roman"/>
          <w:szCs w:val="24"/>
          <w:lang w:val="en-CA" w:eastAsia="de-DE"/>
        </w:rPr>
        <w:t>JVET-L0589 Withdrawn</w:t>
      </w:r>
    </w:p>
    <w:p w:rsidR="00C617AE" w:rsidRDefault="00C617AE" w:rsidP="00C617AE"/>
    <w:p w:rsidR="004A7684" w:rsidRDefault="004A7684" w:rsidP="004A7684">
      <w:pPr>
        <w:pStyle w:val="berschrift9"/>
        <w:rPr>
          <w:rFonts w:eastAsia="Times New Roman"/>
          <w:szCs w:val="24"/>
          <w:lang w:val="en-CA" w:eastAsia="de-DE"/>
        </w:rPr>
      </w:pPr>
      <w:r w:rsidRPr="00AC7E17">
        <w:rPr>
          <w:rFonts w:eastAsia="Times New Roman"/>
          <w:szCs w:val="24"/>
          <w:lang w:val="en-CA" w:eastAsia="de-DE"/>
        </w:rPr>
        <w:t>JVET-L0</w:t>
      </w:r>
      <w:r>
        <w:rPr>
          <w:rFonts w:eastAsia="Times New Roman"/>
          <w:szCs w:val="24"/>
          <w:lang w:val="en-CA" w:eastAsia="de-DE"/>
        </w:rPr>
        <w:t>617</w:t>
      </w:r>
      <w:r w:rsidRPr="00AC7E17">
        <w:rPr>
          <w:rFonts w:eastAsia="Times New Roman"/>
          <w:szCs w:val="24"/>
          <w:lang w:val="en-CA" w:eastAsia="de-DE"/>
        </w:rPr>
        <w:t xml:space="preserve"> Withdrawn</w:t>
      </w:r>
    </w:p>
    <w:p w:rsidR="004A7684" w:rsidRDefault="004A7684" w:rsidP="004A7684">
      <w:pPr>
        <w:rPr>
          <w:lang w:eastAsia="de-DE"/>
        </w:rPr>
      </w:pPr>
    </w:p>
    <w:p w:rsidR="00C617AE" w:rsidRPr="00F33E92" w:rsidRDefault="00C617AE" w:rsidP="00C617AE">
      <w:pPr>
        <w:pStyle w:val="berschrift9"/>
        <w:rPr>
          <w:rFonts w:eastAsia="Times New Roman"/>
          <w:szCs w:val="24"/>
          <w:lang w:eastAsia="de-DE"/>
        </w:rPr>
      </w:pPr>
      <w:r w:rsidRPr="00F33E92">
        <w:rPr>
          <w:rFonts w:eastAsia="Times New Roman"/>
          <w:szCs w:val="24"/>
          <w:lang w:val="en-CA" w:eastAsia="de-DE"/>
        </w:rPr>
        <w:lastRenderedPageBreak/>
        <w:t>JVET-L0654 Withdrawn</w:t>
      </w:r>
    </w:p>
    <w:p w:rsidR="00051C07" w:rsidRPr="00F23A45" w:rsidRDefault="00051C07" w:rsidP="00C617AE"/>
    <w:p w:rsidR="00EF61CF" w:rsidRPr="00F23A45" w:rsidRDefault="00DE54BB" w:rsidP="00EF61CF">
      <w:pPr>
        <w:pStyle w:val="berschrift1"/>
        <w:rPr>
          <w:lang w:val="en-CA"/>
        </w:rPr>
      </w:pPr>
      <w:bookmarkStart w:id="1980"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1884"/>
      <w:bookmarkEnd w:id="1885"/>
      <w:r w:rsidR="00EA2B76" w:rsidRPr="00F23A45">
        <w:rPr>
          <w:lang w:val="en-CA"/>
        </w:rPr>
        <w:t>, and Summary of Actions Taken</w:t>
      </w:r>
      <w:bookmarkEnd w:id="1886"/>
      <w:bookmarkEnd w:id="1944"/>
      <w:bookmarkEnd w:id="1945"/>
      <w:bookmarkEnd w:id="1979"/>
      <w:bookmarkEnd w:id="1980"/>
    </w:p>
    <w:p w:rsidR="00DE54BB" w:rsidRPr="00F23A45" w:rsidRDefault="00DE54BB" w:rsidP="00422C11">
      <w:pPr>
        <w:pStyle w:val="berschrift2"/>
        <w:ind w:left="576"/>
        <w:rPr>
          <w:lang w:val="en-CA"/>
        </w:rPr>
      </w:pPr>
      <w:bookmarkStart w:id="1981" w:name="_Ref51955117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981"/>
      <w:r w:rsidR="002D4002">
        <w:rPr>
          <w:lang w:val="en-CA"/>
        </w:rPr>
        <w:t>0900</w:t>
      </w:r>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t xml:space="preserve">Adopt </w:t>
      </w:r>
      <w:r w:rsidRPr="009254FF">
        <w:t xml:space="preserve">4.4.12.a (0.38% in RA), merge </w:t>
      </w:r>
      <w:r>
        <w:t xml:space="preserve">with average of pari,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(4 revisits)</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w:t>
      </w:r>
      <w:proofErr w:type="gramStart"/>
      <w:r>
        <w:t>flag</w:t>
      </w:r>
      <w:proofErr w:type="gramEnd"/>
      <w:r>
        <w:t xml:space="preserve"> after each tile to indicate whether there are more. Discussion in the plenary resulted in the following agreement: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No flag for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RDefault="002D4002" w:rsidP="002D4002">
      <w:pPr>
        <w:numPr>
          <w:ilvl w:val="1"/>
          <w:numId w:val="145"/>
        </w:numPr>
        <w:spacing w:before="0"/>
      </w:pPr>
      <w:r w:rsidRPr="002B4983">
        <w:rPr>
          <w:highlight w:val="yellow"/>
        </w:rPr>
        <w:t>Topics TBP</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lastRenderedPageBreak/>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Probability estimation with subtopics higher precision (</w:t>
      </w:r>
      <w:proofErr w:type="gramStart"/>
      <w:r>
        <w:t>lin</w:t>
      </w:r>
      <w:proofErr w:type="gramEnd"/>
      <w:r>
        <w:t xml:space="preserve">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xml:space="preserve">: Subjective quantization no specific action, some bit rate reduction for saving quantization parameter bits (but loss versus CTC) </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 xml:space="preserve">Since CTU is larger in VVC, necessary memory (cache?) could be of concern – could also have relation with the “virtual data pipeline” of CE1. </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CE12: Mapping functions: HDR – In-loop and out-of-loop reshaping seem almost identical in results (out-loop seems sufficient). For SDR, in-loop reshaping provides objective (BD) gain 1% for AI, 1.2% for RA. However, the method requires block-level reshaping and inverse reshaping in decoding process, and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3B7F45" w:rsidP="00812B12">
      <w:pPr>
        <w:pStyle w:val="berschrift2"/>
        <w:ind w:left="576"/>
        <w:rPr>
          <w:lang w:val="en-CA"/>
        </w:rPr>
      </w:pPr>
      <w:r w:rsidRPr="00F23A45">
        <w:rPr>
          <w:lang w:val="en-CA"/>
        </w:rPr>
        <w:t>…</w:t>
      </w:r>
    </w:p>
    <w:p w:rsidR="003B7F45" w:rsidRPr="00F23A45" w:rsidRDefault="003B7F45" w:rsidP="003B7F45"/>
    <w:p w:rsidR="003642DB" w:rsidRPr="00F23A45" w:rsidRDefault="003642DB" w:rsidP="003642DB">
      <w:pPr>
        <w:pStyle w:val="berschrift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berschrift2"/>
        <w:ind w:left="576"/>
        <w:rPr>
          <w:lang w:val="en-CA"/>
        </w:rPr>
      </w:pPr>
      <w:r w:rsidRPr="00F23A45">
        <w:rPr>
          <w:lang w:val="en-CA"/>
        </w:rPr>
        <w:lastRenderedPageBreak/>
        <w:t>Joint meetings</w:t>
      </w:r>
    </w:p>
    <w:p w:rsidR="00D25620" w:rsidRPr="00F23A45" w:rsidRDefault="00D25620" w:rsidP="00D25620"/>
    <w:p w:rsidR="003642DB" w:rsidRPr="00F23A45" w:rsidRDefault="003642DB" w:rsidP="00D25620"/>
    <w:p w:rsidR="00724567" w:rsidRDefault="00724567" w:rsidP="00422C11">
      <w:pPr>
        <w:pStyle w:val="berschrift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601083" w:rsidRDefault="00601083" w:rsidP="00C26028">
      <w:r>
        <w:t xml:space="preserve">In the track </w:t>
      </w:r>
      <w:proofErr w:type="gramStart"/>
      <w:r>
        <w:t>A</w:t>
      </w:r>
      <w:proofErr w:type="gramEnd"/>
      <w:r>
        <w:t xml:space="preserve"> meeting Mon. 8 Oct. 1400, the following BoGs were established:</w:t>
      </w:r>
    </w:p>
    <w:p w:rsidR="00601083" w:rsidRDefault="00601083" w:rsidP="00C26028">
      <w:r>
        <w:t>1) BoG on Screen content tools (Y.-C. Sun, X. X</w:t>
      </w:r>
      <w:r w:rsidR="00DE2907">
        <w:t>i</w:t>
      </w:r>
      <w:r>
        <w:t>u)</w:t>
      </w:r>
    </w:p>
    <w:p w:rsidR="00601083" w:rsidRDefault="00601083" w:rsidP="00C26028">
      <w:r>
        <w:t xml:space="preserve">- </w:t>
      </w:r>
      <w:proofErr w:type="gramStart"/>
      <w:r>
        <w:t>to</w:t>
      </w:r>
      <w:proofErr w:type="gramEnd"/>
      <w:r>
        <w:t xml:space="preserve"> review the contributions from 7.8, 7.15, 7.17, and recommend items to be investigated in the upcoming CE8, CE15</w:t>
      </w:r>
    </w:p>
    <w:p w:rsidR="00601083" w:rsidRDefault="00601083" w:rsidP="00C26028">
      <w:r>
        <w:t xml:space="preserve">– </w:t>
      </w:r>
      <w:proofErr w:type="gramStart"/>
      <w:r>
        <w:t>to</w:t>
      </w:r>
      <w:proofErr w:type="gramEnd"/>
      <w:r>
        <w:t xml:space="preserve"> assess memory requirements of current-CTU CPR</w:t>
      </w:r>
    </w:p>
    <w:p w:rsidR="00601083" w:rsidRPr="00C26028" w:rsidRDefault="00601083" w:rsidP="00C26028">
      <w:r>
        <w:t xml:space="preserve">2) Merge the previous two BoGs on deblocking, and nominate A. Norkin, A. Segall, </w:t>
      </w:r>
      <w:proofErr w:type="gramStart"/>
      <w:r>
        <w:t>A</w:t>
      </w:r>
      <w:proofErr w:type="gramEnd"/>
      <w:r>
        <w:t>. Kotra as chairs of that BoG, and extend the mandates to perform further analysis of CE11 contributions, also review the contributions from 7.11, and recommend items to be investigated in the upcoming CE11</w:t>
      </w:r>
    </w:p>
    <w:p w:rsidR="00C617AE" w:rsidRPr="00F33E92" w:rsidRDefault="007040C0" w:rsidP="00C617AE">
      <w:pPr>
        <w:pStyle w:val="berschrift9"/>
        <w:rPr>
          <w:rFonts w:eastAsia="Times New Roman"/>
          <w:szCs w:val="24"/>
          <w:lang w:eastAsia="de-DE"/>
        </w:rPr>
      </w:pPr>
      <w:hyperlink r:id="rId794"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Pr="00F23A45" w:rsidRDefault="00C617AE" w:rsidP="00C617AE"/>
    <w:p w:rsidR="00C617AE" w:rsidRPr="00F33E92" w:rsidRDefault="007040C0" w:rsidP="00C617AE">
      <w:pPr>
        <w:pStyle w:val="berschrift9"/>
        <w:rPr>
          <w:rFonts w:eastAsia="Times New Roman"/>
          <w:szCs w:val="24"/>
          <w:lang w:eastAsia="de-DE"/>
        </w:rPr>
      </w:pPr>
      <w:hyperlink r:id="rId795"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26028" w:rsidRDefault="00C26028" w:rsidP="00C26028">
      <w:pPr>
        <w:rPr>
          <w:ins w:id="1982" w:author="Jens Ohm" w:date="2018-10-09T09:52:00Z"/>
        </w:rPr>
      </w:pPr>
      <w:ins w:id="1983" w:author="Jens Ohm" w:date="2018-10-09T09:52:00Z">
        <w:r>
          <w:t xml:space="preserve">The </w:t>
        </w:r>
        <w:r w:rsidRPr="00FB6F1F">
          <w:t>BoG on CE1 SubCE2 and related contributions</w:t>
        </w:r>
        <w:r>
          <w:t xml:space="preserve"> has mandates to review the following proposals: CE1 SubCE2 tests of CE1 (JVET-L0021) and related contributions (JVET-L0050, JVET-L0128, JVET-L0313, and JET-L0551).</w:t>
        </w:r>
      </w:ins>
    </w:p>
    <w:p w:rsidR="00C26028" w:rsidRPr="00FB6F1F" w:rsidRDefault="00C26028" w:rsidP="00C26028">
      <w:pPr>
        <w:rPr>
          <w:ins w:id="1984" w:author="Jens Ohm" w:date="2018-10-09T09:52:00Z"/>
        </w:rPr>
      </w:pPr>
      <w:ins w:id="1985" w:author="Jens Ohm" w:date="2018-10-09T09:52:00Z">
        <w:r>
          <w:t>The BoG met on Friday October 5</w:t>
        </w:r>
        <w:r w:rsidRPr="00FB6F1F">
          <w:rPr>
            <w:vertAlign w:val="superscript"/>
          </w:rPr>
          <w:t>th</w:t>
        </w:r>
        <w:r>
          <w:t xml:space="preserve"> at 19:30 to </w:t>
        </w:r>
        <w:r w:rsidRPr="00D55566">
          <w:t>22:30</w:t>
        </w:r>
        <w:r>
          <w:t>.</w:t>
        </w:r>
      </w:ins>
    </w:p>
    <w:p w:rsidR="00C26028" w:rsidRDefault="00C26028" w:rsidP="00C26028">
      <w:pPr>
        <w:rPr>
          <w:ins w:id="1986" w:author="Jens Ohm" w:date="2018-10-09T09:52:00Z"/>
          <w:szCs w:val="22"/>
        </w:rPr>
      </w:pPr>
      <w:ins w:id="1987" w:author="Jens Ohm" w:date="2018-10-09T09:52:00Z">
        <w:r>
          <w:rPr>
            <w:szCs w:val="22"/>
          </w:rPr>
          <w:t>It was suggested to firstly review JVET-K0566 to explain the asserted pipeline processing issues.</w:t>
        </w:r>
      </w:ins>
    </w:p>
    <w:p w:rsidR="00C26028" w:rsidRDefault="00C26028" w:rsidP="00C26028">
      <w:pPr>
        <w:rPr>
          <w:ins w:id="1988" w:author="Jens Ohm" w:date="2018-10-09T09:52:00Z"/>
        </w:rPr>
      </w:pPr>
      <w:ins w:id="1989" w:author="Jens Ohm" w:date="2018-10-09T09:52:00Z">
        <w:r>
          <w:t>Prior to VTM-2.0, a ternary split at the top level of the coding tree resulted in a TU spanning the VPDU boundary (64x64 grid).</w:t>
        </w:r>
      </w:ins>
    </w:p>
    <w:p w:rsidR="00C26028" w:rsidRDefault="00C26028" w:rsidP="00C26028">
      <w:pPr>
        <w:rPr>
          <w:ins w:id="1990" w:author="Jens Ohm" w:date="2018-10-09T09:52:00Z"/>
        </w:rPr>
      </w:pPr>
      <w:ins w:id="1991" w:author="Jens Ohm" w:date="2018-10-09T09:52:00Z">
        <w:r>
          <w:t>It was commented that one issue is to keep any CU within a VPDU size as a 1D buffer so CU size does not exceed 4096 luma samples, so that the buffer may be contained inside the buffer. If the CU is larger than this.</w:t>
        </w:r>
      </w:ins>
    </w:p>
    <w:p w:rsidR="00C26028" w:rsidRDefault="00C26028" w:rsidP="00C26028">
      <w:pPr>
        <w:rPr>
          <w:ins w:id="1992" w:author="Jens Ohm" w:date="2018-10-09T09:52:00Z"/>
        </w:rPr>
      </w:pPr>
      <w:ins w:id="1993" w:author="Jens Ohm" w:date="2018-10-09T09:52:00Z">
        <w:r>
          <w:t>Another pipeline issue was to restrict the stride to not exceed 64, so maximum CU width is 64.</w:t>
        </w:r>
      </w:ins>
    </w:p>
    <w:p w:rsidR="00C26028" w:rsidRDefault="00C26028" w:rsidP="00C26028">
      <w:pPr>
        <w:rPr>
          <w:ins w:id="1994" w:author="Jens Ohm" w:date="2018-10-09T09:52:00Z"/>
        </w:rPr>
      </w:pPr>
      <w:ins w:id="1995" w:author="Jens Ohm" w:date="2018-10-09T09:52:00Z">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ins>
    </w:p>
    <w:p w:rsidR="00C26028" w:rsidRDefault="00C26028" w:rsidP="00C26028">
      <w:pPr>
        <w:rPr>
          <w:ins w:id="1996" w:author="Jens Ohm" w:date="2018-10-09T09:52:00Z"/>
        </w:rPr>
      </w:pPr>
      <w:ins w:id="1997" w:author="Jens Ohm" w:date="2018-10-09T09:52:00Z">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ins>
    </w:p>
    <w:p w:rsidR="00C26028" w:rsidRDefault="00C26028" w:rsidP="00C26028">
      <w:pPr>
        <w:rPr>
          <w:ins w:id="1998" w:author="Jens Ohm" w:date="2018-10-09T09:52:00Z"/>
        </w:rPr>
      </w:pPr>
      <w:ins w:id="1999" w:author="Jens Ohm" w:date="2018-10-09T09:52:00Z">
        <w:r>
          <w:t>The method proposed two conditions: Firstly, that for VPDU containing multiple CUs, all CUs are fully contained within the VPDU. Secondly, that for CUs containing multiple VPDUs, the VPDUs are fully contained within the CU.</w:t>
        </w:r>
      </w:ins>
    </w:p>
    <w:p w:rsidR="00C26028" w:rsidRDefault="00C26028" w:rsidP="00C26028">
      <w:pPr>
        <w:rPr>
          <w:ins w:id="2000" w:author="Jens Ohm" w:date="2018-10-09T09:52:00Z"/>
        </w:rPr>
      </w:pPr>
      <w:ins w:id="2001" w:author="Jens Ohm" w:date="2018-10-09T09:52:00Z">
        <w:r>
          <w:t>The more flexible processing order of CUs resulting from the tree structure increases complexity.</w:t>
        </w:r>
      </w:ins>
    </w:p>
    <w:p w:rsidR="00C26028" w:rsidRPr="00F23A45" w:rsidRDefault="00C26028" w:rsidP="00D979AF">
      <w:pPr>
        <w:rPr>
          <w:ins w:id="2002" w:author="Jens Ohm" w:date="2018-10-09T09:53:00Z"/>
          <w:szCs w:val="24"/>
          <w:lang w:eastAsia="de-DE"/>
        </w:rPr>
        <w:pPrChange w:id="2003" w:author="Jens Ohm" w:date="2018-10-09T23:29:00Z">
          <w:pPr>
            <w:pStyle w:val="berschrift9"/>
          </w:pPr>
        </w:pPrChange>
      </w:pPr>
      <w:ins w:id="2004" w:author="Jens Ohm" w:date="2018-10-09T09:53:00Z">
        <w:r>
          <w:rPr>
            <w:lang w:val="x-none"/>
          </w:rPr>
          <w:fldChar w:fldCharType="begin"/>
        </w:r>
        <w:r>
          <w:instrText xml:space="preserve"> HYPERLINK "http://phenix.it-sudparis.eu/jvet/doc_end_user/current_document.php?id=4561" </w:instrText>
        </w:r>
        <w:r>
          <w:rPr>
            <w:lang w:val="x-none"/>
          </w:rPr>
          <w:fldChar w:fldCharType="separate"/>
        </w:r>
        <w:r w:rsidRPr="00F23A45">
          <w:rPr>
            <w:color w:val="0000FF"/>
            <w:szCs w:val="24"/>
            <w:u w:val="single"/>
            <w:lang w:eastAsia="de-DE"/>
          </w:rPr>
          <w:t>JVET-L0021</w:t>
        </w:r>
        <w:r>
          <w:rPr>
            <w:color w:val="0000FF"/>
            <w:szCs w:val="24"/>
            <w:u w:val="single"/>
            <w:lang w:eastAsia="de-DE"/>
          </w:rPr>
          <w:fldChar w:fldCharType="end"/>
        </w:r>
        <w:r w:rsidRPr="00F23A45">
          <w:rPr>
            <w:szCs w:val="24"/>
            <w:lang w:eastAsia="de-DE"/>
          </w:rPr>
          <w:t xml:space="preserve"> CE1: Summary report on partitioning [J. Ma, F. Le Léannec, M. W. Park]</w:t>
        </w:r>
      </w:ins>
    </w:p>
    <w:p w:rsidR="00C26028" w:rsidRPr="00AB2C1E" w:rsidRDefault="00C26028" w:rsidP="00C26028">
      <w:pPr>
        <w:rPr>
          <w:ins w:id="2005" w:author="Jens Ohm" w:date="2018-10-09T09:53:00Z"/>
          <w:b/>
          <w:szCs w:val="22"/>
        </w:rPr>
      </w:pPr>
      <w:ins w:id="2006" w:author="Jens Ohm" w:date="2018-10-09T09:53:00Z">
        <w:r w:rsidRPr="00AB2C1E">
          <w:rPr>
            <w:b/>
            <w:szCs w:val="22"/>
          </w:rPr>
          <w:t>SubCE2</w:t>
        </w:r>
      </w:ins>
    </w:p>
    <w:p w:rsidR="00C26028" w:rsidRDefault="00C26028" w:rsidP="00C26028">
      <w:pPr>
        <w:rPr>
          <w:ins w:id="2007" w:author="Jens Ohm" w:date="2018-10-09T09:53:00Z"/>
          <w:szCs w:val="22"/>
        </w:rPr>
      </w:pPr>
      <w:ins w:id="2008" w:author="Jens Ohm" w:date="2018-10-09T09:53:00Z">
        <w:r>
          <w:rPr>
            <w:szCs w:val="22"/>
          </w:rPr>
          <w:lastRenderedPageBreak/>
          <w:t>Test 2.1.2 implements, relative to VTM-2.0.1, the added restrictions are that a 128x64 cannot have binary H split and a 64x128 cannot have binary V split. A loss of 0.15% and 0.06% were seen in RA and LDB, respectively.</w:t>
        </w:r>
      </w:ins>
    </w:p>
    <w:p w:rsidR="00C26028" w:rsidRDefault="00C26028" w:rsidP="00C26028">
      <w:pPr>
        <w:rPr>
          <w:ins w:id="2009" w:author="Jens Ohm" w:date="2018-10-09T09:53:00Z"/>
          <w:szCs w:val="22"/>
        </w:rPr>
      </w:pPr>
      <w:ins w:id="2010" w:author="Jens Ohm" w:date="2018-10-09T09:53:00Z">
        <w:r>
          <w:rPr>
            <w:szCs w:val="22"/>
          </w:rPr>
          <w:t>It was commented that the coding impact is resolution dependent, with higher resolutions having larger loss. For example, RA had 0.38% loss in class A2 (DaylightRoad having 0.65% loss).</w:t>
        </w:r>
      </w:ins>
    </w:p>
    <w:p w:rsidR="00C26028" w:rsidRDefault="00C26028" w:rsidP="00C26028">
      <w:pPr>
        <w:rPr>
          <w:ins w:id="2011" w:author="Jens Ohm" w:date="2018-10-09T09:53:00Z"/>
          <w:szCs w:val="22"/>
        </w:rPr>
      </w:pPr>
      <w:ins w:id="2012" w:author="Jens Ohm" w:date="2018-10-09T09:53:00Z">
        <w:r>
          <w:rPr>
            <w:szCs w:val="22"/>
          </w:rPr>
          <w:t>This proposal addresses the TU location aspect and the CU processing order aspect.</w:t>
        </w:r>
      </w:ins>
    </w:p>
    <w:p w:rsidR="00C26028" w:rsidRDefault="00C26028" w:rsidP="00C26028">
      <w:pPr>
        <w:rPr>
          <w:ins w:id="2013" w:author="Jens Ohm" w:date="2018-10-09T09:53:00Z"/>
          <w:szCs w:val="22"/>
        </w:rPr>
      </w:pPr>
    </w:p>
    <w:p w:rsidR="00C26028" w:rsidRPr="00F23A45" w:rsidRDefault="00C26028" w:rsidP="00D979AF">
      <w:pPr>
        <w:rPr>
          <w:ins w:id="2014" w:author="Jens Ohm" w:date="2018-10-09T09:53:00Z"/>
          <w:szCs w:val="24"/>
          <w:lang w:eastAsia="de-DE"/>
        </w:rPr>
        <w:pPrChange w:id="2015" w:author="Jens Ohm" w:date="2018-10-09T23:29:00Z">
          <w:pPr>
            <w:pStyle w:val="berschrift9"/>
          </w:pPr>
        </w:pPrChange>
      </w:pPr>
      <w:ins w:id="2016" w:author="Jens Ohm" w:date="2018-10-09T09:53:00Z">
        <w:r>
          <w:rPr>
            <w:lang w:val="x-none"/>
          </w:rPr>
          <w:fldChar w:fldCharType="begin"/>
        </w:r>
        <w:r>
          <w:instrText xml:space="preserve"> HYPERLINK "http://phenix.it-sudparis.eu/jvet/doc_end_user/current_document.php?id=4131" </w:instrText>
        </w:r>
        <w:r>
          <w:rPr>
            <w:lang w:val="x-none"/>
          </w:rPr>
          <w:fldChar w:fldCharType="separate"/>
        </w:r>
        <w:r w:rsidRPr="00F23A45">
          <w:rPr>
            <w:color w:val="0000FF"/>
            <w:szCs w:val="24"/>
            <w:u w:val="single"/>
            <w:lang w:eastAsia="de-DE"/>
          </w:rPr>
          <w:t>JVET-L0050</w:t>
        </w:r>
        <w:r>
          <w:rPr>
            <w:color w:val="0000FF"/>
            <w:szCs w:val="24"/>
            <w:u w:val="single"/>
            <w:lang w:eastAsia="de-DE"/>
          </w:rPr>
          <w:fldChar w:fldCharType="end"/>
        </w:r>
        <w:r w:rsidRPr="00F23A45">
          <w:rPr>
            <w:szCs w:val="24"/>
            <w:lang w:eastAsia="de-DE"/>
          </w:rPr>
          <w:t xml:space="preserve"> CE1-related: Split Constraint Considering Picture Boundary Condition [M. W. Park, M. Park, K. Choi (Samsung)]</w:t>
        </w:r>
      </w:ins>
    </w:p>
    <w:p w:rsidR="00C26028" w:rsidRDefault="00C26028" w:rsidP="00C26028">
      <w:pPr>
        <w:rPr>
          <w:ins w:id="2017" w:author="Jens Ohm" w:date="2018-10-09T09:53:00Z"/>
          <w:szCs w:val="22"/>
        </w:rPr>
      </w:pPr>
      <w:ins w:id="2018" w:author="Jens Ohm" w:date="2018-10-09T09:53:00Z">
        <w:r>
          <w:rPr>
            <w:szCs w:val="22"/>
          </w:rPr>
          <w:t>This proposal is based on SubCE2.1.2. It was asserted that the picture boundary condition was not considered in the test.</w:t>
        </w:r>
      </w:ins>
    </w:p>
    <w:p w:rsidR="00C26028" w:rsidRDefault="00C26028" w:rsidP="00C26028">
      <w:pPr>
        <w:rPr>
          <w:ins w:id="2019" w:author="Jens Ohm" w:date="2018-10-09T09:53:00Z"/>
          <w:szCs w:val="22"/>
        </w:rPr>
      </w:pPr>
      <w:ins w:id="2020" w:author="Jens Ohm" w:date="2018-10-09T09:53:00Z">
        <w:r>
          <w:rPr>
            <w:szCs w:val="22"/>
          </w:rPr>
          <w:t xml:space="preserve">The proponent of SubCE2.1.2 commented that their software included the ternary split bugfix (this was confirmed), and this is why a higher loss was seen. </w:t>
        </w:r>
      </w:ins>
    </w:p>
    <w:p w:rsidR="00C26028" w:rsidRDefault="00C26028" w:rsidP="00C26028">
      <w:pPr>
        <w:rPr>
          <w:ins w:id="2021" w:author="Jens Ohm" w:date="2018-10-09T09:53:00Z"/>
          <w:szCs w:val="22"/>
        </w:rPr>
      </w:pPr>
      <w:ins w:id="2022" w:author="Jens Ohm" w:date="2018-10-09T09:53:00Z">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ins>
    </w:p>
    <w:p w:rsidR="00C26028" w:rsidRDefault="00C26028" w:rsidP="00C26028">
      <w:pPr>
        <w:rPr>
          <w:ins w:id="2023" w:author="Jens Ohm" w:date="2018-10-09T09:53:00Z"/>
          <w:szCs w:val="22"/>
        </w:rPr>
      </w:pPr>
      <w:ins w:id="2024" w:author="Jens Ohm" w:date="2018-10-09T09:53:00Z">
        <w:r>
          <w:rPr>
            <w:szCs w:val="22"/>
          </w:rPr>
          <w:t>At the picture boundary, it was commented that there is no choice but to allow such 32x128 CU that would otherwise be considered a processing order issue. Moreover, the 32x128 CU can still be contained into the same buffer size as 64x64.</w:t>
        </w:r>
      </w:ins>
    </w:p>
    <w:p w:rsidR="00C26028" w:rsidRDefault="00C26028" w:rsidP="00C26028">
      <w:pPr>
        <w:rPr>
          <w:ins w:id="2025" w:author="Jens Ohm" w:date="2018-10-09T09:53:00Z"/>
          <w:szCs w:val="22"/>
        </w:rPr>
      </w:pPr>
      <w:ins w:id="2026" w:author="Jens Ohm" w:date="2018-10-09T09:53:00Z">
        <w:r>
          <w:rPr>
            <w:szCs w:val="22"/>
          </w:rPr>
          <w:t>It was commented that the additional cost of the flexible processing order, e.g. regarding increased addressable cost, does not prohibit implementation.</w:t>
        </w:r>
      </w:ins>
    </w:p>
    <w:p w:rsidR="00C26028" w:rsidRDefault="00C26028" w:rsidP="00C26028">
      <w:pPr>
        <w:rPr>
          <w:ins w:id="2027" w:author="Jens Ohm" w:date="2018-10-09T09:53:00Z"/>
          <w:szCs w:val="22"/>
        </w:rPr>
      </w:pPr>
      <w:ins w:id="2028" w:author="Jens Ohm" w:date="2018-10-09T09:53:00Z">
        <w:r>
          <w:rPr>
            <w:szCs w:val="22"/>
          </w:rPr>
          <w:t>In the primary proposed method, a 32x128 CU is not allowed to split into 16x128 CU but is instead allowed to split into two 32x64 CU, at the picture edge only (with similar example for the bottom boundary). So width &lt;=64.</w:t>
        </w:r>
      </w:ins>
    </w:p>
    <w:p w:rsidR="00C26028" w:rsidRDefault="00C26028" w:rsidP="00C26028">
      <w:pPr>
        <w:rPr>
          <w:ins w:id="2029" w:author="Jens Ohm" w:date="2018-10-09T09:53:00Z"/>
          <w:szCs w:val="22"/>
        </w:rPr>
      </w:pPr>
      <w:ins w:id="2030" w:author="Jens Ohm" w:date="2018-10-09T09:53:00Z">
        <w:r>
          <w:rPr>
            <w:szCs w:val="22"/>
          </w:rPr>
          <w:t xml:space="preserve">It was commented that the ternary split under this case (parallel to the edge of size 128) was not prohibited, as the basis software was VTM-2.0.1. </w:t>
        </w:r>
      </w:ins>
    </w:p>
    <w:p w:rsidR="00C26028" w:rsidRDefault="00C26028" w:rsidP="00C26028">
      <w:pPr>
        <w:rPr>
          <w:ins w:id="2031" w:author="Jens Ohm" w:date="2018-10-09T09:53:00Z"/>
          <w:szCs w:val="22"/>
        </w:rPr>
      </w:pPr>
      <w:ins w:id="2032" w:author="Jens Ohm" w:date="2018-10-09T09:53:00Z">
        <w:r>
          <w:rPr>
            <w:szCs w:val="22"/>
          </w:rPr>
          <w:t>In addition to the primary method, an additional three methods were proposed on top of the primary method (the split constraint) but the proponent stated there was no need to present these three sub-methods.</w:t>
        </w:r>
      </w:ins>
    </w:p>
    <w:p w:rsidR="00C26028" w:rsidRDefault="00C26028" w:rsidP="00C26028">
      <w:pPr>
        <w:rPr>
          <w:ins w:id="2033" w:author="Jens Ohm" w:date="2018-10-09T09:53:00Z"/>
          <w:szCs w:val="22"/>
        </w:rPr>
      </w:pPr>
      <w:ins w:id="2034" w:author="Jens Ohm" w:date="2018-10-09T09:53:00Z">
        <w:r>
          <w:rPr>
            <w:szCs w:val="22"/>
          </w:rPr>
          <w:t>The proposed method has 0.08% loss in RA vs 0.15% loss in Test 2.1.2, even though less split option was available. The maximum loss seen was for RA, class A2 had a loss of 0.17%, with the highest loss seen in DaylightRoad at 0.27%.</w:t>
        </w:r>
      </w:ins>
    </w:p>
    <w:p w:rsidR="00C26028" w:rsidRDefault="00C26028" w:rsidP="00C26028">
      <w:pPr>
        <w:rPr>
          <w:ins w:id="2035" w:author="Jens Ohm" w:date="2018-10-09T09:53:00Z"/>
          <w:szCs w:val="22"/>
        </w:rPr>
      </w:pPr>
      <w:ins w:id="2036" w:author="Jens Ohm" w:date="2018-10-09T09:53:00Z">
        <w:r>
          <w:rPr>
            <w:szCs w:val="22"/>
          </w:rPr>
          <w:t>For test 2.1.2, encoder runtime 94% in RA and 98% in LDB, respectively. For this proposal encoder runtime of 98% for RA and 98% for LDB, respectively.</w:t>
        </w:r>
      </w:ins>
    </w:p>
    <w:p w:rsidR="00C26028" w:rsidRDefault="00C26028" w:rsidP="00C26028">
      <w:pPr>
        <w:rPr>
          <w:ins w:id="2037" w:author="Jens Ohm" w:date="2018-10-09T09:53:00Z"/>
          <w:szCs w:val="22"/>
        </w:rPr>
      </w:pPr>
    </w:p>
    <w:p w:rsidR="00C26028" w:rsidRPr="00F23A45" w:rsidRDefault="00C26028" w:rsidP="00D979AF">
      <w:pPr>
        <w:rPr>
          <w:ins w:id="2038" w:author="Jens Ohm" w:date="2018-10-09T09:53:00Z"/>
          <w:szCs w:val="24"/>
          <w:lang w:eastAsia="de-DE"/>
        </w:rPr>
        <w:pPrChange w:id="2039" w:author="Jens Ohm" w:date="2018-10-09T23:29:00Z">
          <w:pPr>
            <w:pStyle w:val="berschrift9"/>
          </w:pPr>
        </w:pPrChange>
      </w:pPr>
      <w:ins w:id="2040" w:author="Jens Ohm" w:date="2018-10-09T09:53:00Z">
        <w:r>
          <w:rPr>
            <w:lang w:val="x-none"/>
          </w:rPr>
          <w:fldChar w:fldCharType="begin"/>
        </w:r>
        <w:r>
          <w:instrText xml:space="preserve"> HYPERLINK "http://phenix.it-sudparis.eu/jvet/doc_end_user/current_document.php?id=4209" </w:instrText>
        </w:r>
        <w:r>
          <w:rPr>
            <w:lang w:val="x-none"/>
          </w:rPr>
          <w:fldChar w:fldCharType="separate"/>
        </w:r>
        <w:r w:rsidRPr="00F23A45">
          <w:rPr>
            <w:color w:val="0000FF"/>
            <w:szCs w:val="24"/>
            <w:u w:val="single"/>
            <w:lang w:eastAsia="de-DE"/>
          </w:rPr>
          <w:t>JVET-L0128</w:t>
        </w:r>
        <w:r>
          <w:rPr>
            <w:color w:val="0000FF"/>
            <w:szCs w:val="24"/>
            <w:u w:val="single"/>
            <w:lang w:eastAsia="de-DE"/>
          </w:rPr>
          <w:fldChar w:fldCharType="end"/>
        </w:r>
        <w:r w:rsidRPr="00F23A45">
          <w:rPr>
            <w:szCs w:val="24"/>
            <w:lang w:eastAsia="de-DE"/>
          </w:rPr>
          <w:t xml:space="preserve"> CE1-related: Transform tiling for pipelined processing of large CUs [C. Rosewarne, A. Dorrell (Canon)]</w:t>
        </w:r>
      </w:ins>
    </w:p>
    <w:p w:rsidR="00C26028" w:rsidRDefault="00C26028" w:rsidP="00C26028">
      <w:pPr>
        <w:rPr>
          <w:ins w:id="2041" w:author="Jens Ohm" w:date="2018-10-09T09:53:00Z"/>
        </w:rPr>
      </w:pPr>
      <w:ins w:id="2042" w:author="Jens Ohm" w:date="2018-10-09T09:53:00Z">
        <w:r>
          <w:t>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Cb, and Cr channels, respectively.</w:t>
        </w:r>
      </w:ins>
    </w:p>
    <w:p w:rsidR="00C26028" w:rsidRDefault="00C26028" w:rsidP="00C26028">
      <w:pPr>
        <w:rPr>
          <w:ins w:id="2043" w:author="Jens Ohm" w:date="2018-10-09T09:53:00Z"/>
        </w:rPr>
      </w:pPr>
      <w:ins w:id="2044" w:author="Jens Ohm" w:date="2018-10-09T09:53:00Z">
        <w:r>
          <w:t>In class A2, for RA a gain of -0.27 was seen, with -0.43% gain in DaylightRoad2.</w:t>
        </w:r>
      </w:ins>
    </w:p>
    <w:p w:rsidR="00C26028" w:rsidRDefault="00C26028" w:rsidP="00C26028">
      <w:pPr>
        <w:rPr>
          <w:ins w:id="2045" w:author="Jens Ohm" w:date="2018-10-09T09:53:00Z"/>
          <w:szCs w:val="22"/>
        </w:rPr>
      </w:pPr>
      <w:ins w:id="2046" w:author="Jens Ohm" w:date="2018-10-09T09:53:00Z">
        <w:r>
          <w:rPr>
            <w:szCs w:val="22"/>
          </w:rPr>
          <w:lastRenderedPageBreak/>
          <w:t>The current TU tiling in VTM applies only to multiple of 64 TU, which uses DCT-2, but here smaller transforms may be used.</w:t>
        </w:r>
      </w:ins>
    </w:p>
    <w:p w:rsidR="00C26028" w:rsidRDefault="00C26028" w:rsidP="00C26028">
      <w:pPr>
        <w:rPr>
          <w:ins w:id="2047" w:author="Jens Ohm" w:date="2018-10-09T09:53:00Z"/>
          <w:szCs w:val="22"/>
        </w:rPr>
      </w:pPr>
      <w:ins w:id="2048" w:author="Jens Ohm" w:date="2018-10-09T09:53:00Z">
        <w:r>
          <w:rPr>
            <w:szCs w:val="22"/>
          </w:rPr>
          <w:t>This proposal addresses the TU tiling aspect but does not consider the CU processing order aspect, which the proponents assert is a manageable cost.</w:t>
        </w:r>
      </w:ins>
    </w:p>
    <w:p w:rsidR="00C26028" w:rsidRPr="00F23A45" w:rsidRDefault="00C26028" w:rsidP="00D979AF">
      <w:pPr>
        <w:rPr>
          <w:ins w:id="2049" w:author="Jens Ohm" w:date="2018-10-09T09:53:00Z"/>
          <w:szCs w:val="24"/>
          <w:lang w:eastAsia="de-DE"/>
        </w:rPr>
        <w:pPrChange w:id="2050" w:author="Jens Ohm" w:date="2018-10-09T23:29:00Z">
          <w:pPr>
            <w:pStyle w:val="berschrift9"/>
          </w:pPr>
        </w:pPrChange>
      </w:pPr>
      <w:ins w:id="2051" w:author="Jens Ohm" w:date="2018-10-09T09:53:00Z">
        <w:r>
          <w:rPr>
            <w:lang w:val="x-none"/>
          </w:rPr>
          <w:fldChar w:fldCharType="begin"/>
        </w:r>
        <w:r>
          <w:instrText xml:space="preserve"> HYPERLINK "http://phenix.it-sudparis.eu/jvet/doc_end_user/current_document.php?id=4408" </w:instrText>
        </w:r>
        <w:r>
          <w:rPr>
            <w:lang w:val="x-none"/>
          </w:rPr>
          <w:fldChar w:fldCharType="separate"/>
        </w:r>
        <w:r w:rsidRPr="00F23A45">
          <w:rPr>
            <w:color w:val="0000FF"/>
            <w:szCs w:val="24"/>
            <w:u w:val="single"/>
            <w:lang w:eastAsia="de-DE"/>
          </w:rPr>
          <w:t>JVET-L0313</w:t>
        </w:r>
        <w:r>
          <w:rPr>
            <w:color w:val="0000FF"/>
            <w:szCs w:val="24"/>
            <w:u w:val="single"/>
            <w:lang w:eastAsia="de-DE"/>
          </w:rPr>
          <w:fldChar w:fldCharType="end"/>
        </w:r>
        <w:r w:rsidRPr="00F23A45">
          <w:rPr>
            <w:szCs w:val="24"/>
            <w:lang w:eastAsia="de-DE"/>
          </w:rPr>
          <w:t xml:space="preserve"> CE1-related: Non-square virtual pipeline data unit [M. Xu, X. Li, S. Liu (Tencent)]</w:t>
        </w:r>
      </w:ins>
    </w:p>
    <w:p w:rsidR="00C26028" w:rsidRPr="00FB4DE4" w:rsidRDefault="00C26028" w:rsidP="00C26028">
      <w:pPr>
        <w:rPr>
          <w:ins w:id="2052" w:author="Jens Ohm" w:date="2018-10-09T09:53:00Z"/>
          <w:szCs w:val="22"/>
        </w:rPr>
      </w:pPr>
      <w:ins w:id="2053" w:author="Jens Ohm" w:date="2018-10-09T09:53:00Z">
        <w:r w:rsidRPr="00FB4DE4">
          <w:rPr>
            <w:szCs w:val="22"/>
          </w:rPr>
          <w:t>Virtual pipeline data units (VPDUs) are defined in JVET-K0556 as non-overlapping MxM-</w:t>
        </w:r>
        <w:proofErr w:type="gramStart"/>
        <w:r w:rsidRPr="00FB4DE4">
          <w:rPr>
            <w:szCs w:val="22"/>
          </w:rPr>
          <w:t>luma(</w:t>
        </w:r>
        <w:proofErr w:type="gramEnd"/>
        <w:r w:rsidRPr="00FB4DE4">
          <w:rPr>
            <w:szCs w:val="22"/>
          </w:rPr>
          <w:t xml:space="preserve">L)/NxN-chroma(C)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ins>
    </w:p>
    <w:p w:rsidR="00C26028" w:rsidRDefault="00C26028" w:rsidP="00C26028">
      <w:pPr>
        <w:rPr>
          <w:ins w:id="2054" w:author="Jens Ohm" w:date="2018-10-09T09:53:00Z"/>
          <w:szCs w:val="22"/>
        </w:rPr>
      </w:pPr>
    </w:p>
    <w:p w:rsidR="00C26028" w:rsidRDefault="00C26028" w:rsidP="00C26028">
      <w:pPr>
        <w:rPr>
          <w:ins w:id="2055" w:author="Jens Ohm" w:date="2018-10-09T09:53:00Z"/>
          <w:szCs w:val="22"/>
        </w:rPr>
      </w:pPr>
      <w:ins w:id="2056" w:author="Jens Ohm" w:date="2018-10-09T09:53:00Z">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ins>
    </w:p>
    <w:p w:rsidR="00C26028" w:rsidRDefault="00C26028" w:rsidP="00C26028">
      <w:pPr>
        <w:rPr>
          <w:ins w:id="2057" w:author="Jens Ohm" w:date="2018-10-09T09:53:00Z"/>
          <w:szCs w:val="22"/>
        </w:rPr>
      </w:pPr>
      <w:ins w:id="2058" w:author="Jens Ohm" w:date="2018-10-09T09:53:00Z">
        <w:r>
          <w:rPr>
            <w:szCs w:val="22"/>
          </w:rPr>
          <w:t>Results for RA in class A2 are -0.37% and overall was -0.22%. For DaylightRoad2, a gain of -0.59% was observed.</w:t>
        </w:r>
      </w:ins>
    </w:p>
    <w:p w:rsidR="00C26028" w:rsidRDefault="00C26028" w:rsidP="00C26028">
      <w:pPr>
        <w:rPr>
          <w:ins w:id="2059" w:author="Jens Ohm" w:date="2018-10-09T09:53:00Z"/>
          <w:szCs w:val="22"/>
        </w:rPr>
      </w:pPr>
      <w:ins w:id="2060" w:author="Jens Ohm" w:date="2018-10-09T09:53:00Z">
        <w:r>
          <w:rPr>
            <w:szCs w:val="22"/>
          </w:rPr>
          <w:t>There is no TU or CU spanning a VDPU boundary, and VPDU processing order matches CU processing order.</w:t>
        </w:r>
      </w:ins>
    </w:p>
    <w:p w:rsidR="00C26028" w:rsidRDefault="00C26028" w:rsidP="00C26028">
      <w:pPr>
        <w:rPr>
          <w:ins w:id="2061" w:author="Jens Ohm" w:date="2018-10-09T09:53:00Z"/>
          <w:szCs w:val="22"/>
        </w:rPr>
      </w:pPr>
      <w:ins w:id="2062" w:author="Jens Ohm" w:date="2018-10-09T09:53:00Z">
        <w:r>
          <w:rPr>
            <w:szCs w:val="22"/>
          </w:rPr>
          <w:t>It was commented that the addressing for the L shape is more complex, and that using a 128x128 buffer may be preferable. Reconstructing the L shape region back into square VPDU would require more buffering and delay.</w:t>
        </w:r>
      </w:ins>
    </w:p>
    <w:p w:rsidR="00C26028" w:rsidRDefault="00C26028" w:rsidP="00C26028">
      <w:pPr>
        <w:rPr>
          <w:ins w:id="2063" w:author="Jens Ohm" w:date="2018-10-09T09:53:00Z"/>
          <w:szCs w:val="22"/>
        </w:rPr>
      </w:pPr>
      <w:ins w:id="2064" w:author="Jens Ohm" w:date="2018-10-09T09:53:00Z">
        <w:r>
          <w:rPr>
            <w:szCs w:val="22"/>
          </w:rPr>
          <w:t>It was commented that results with only square-shaped VPDU would be of interest.</w:t>
        </w:r>
      </w:ins>
    </w:p>
    <w:p w:rsidR="00C26028" w:rsidRPr="00B35F7F" w:rsidRDefault="00C26028" w:rsidP="00C26028">
      <w:pPr>
        <w:rPr>
          <w:ins w:id="2065" w:author="Jens Ohm" w:date="2018-10-09T09:53:00Z"/>
          <w:szCs w:val="22"/>
        </w:rPr>
      </w:pPr>
      <w:ins w:id="2066" w:author="Jens Ohm" w:date="2018-10-09T09:53:00Z">
        <w:r>
          <w:rPr>
            <w:szCs w:val="22"/>
          </w:rPr>
          <w:t>Another comment made was that these constraints are affecting the more relevant operating points of the codec (UHD).</w:t>
        </w:r>
      </w:ins>
    </w:p>
    <w:p w:rsidR="00C26028" w:rsidRPr="00F23A45" w:rsidRDefault="00C26028" w:rsidP="00D979AF">
      <w:pPr>
        <w:rPr>
          <w:ins w:id="2067" w:author="Jens Ohm" w:date="2018-10-09T09:53:00Z"/>
          <w:szCs w:val="24"/>
          <w:lang w:eastAsia="de-DE"/>
        </w:rPr>
        <w:pPrChange w:id="2068" w:author="Jens Ohm" w:date="2018-10-09T23:29:00Z">
          <w:pPr>
            <w:pStyle w:val="berschrift9"/>
          </w:pPr>
        </w:pPrChange>
      </w:pPr>
      <w:ins w:id="2069" w:author="Jens Ohm" w:date="2018-10-09T09:53:00Z">
        <w:r>
          <w:rPr>
            <w:lang w:val="x-none"/>
          </w:rPr>
          <w:fldChar w:fldCharType="begin"/>
        </w:r>
        <w:r>
          <w:instrText xml:space="preserve"> HYPERLINK "http://phenix.it-sudparis.eu/jvet/doc_end_user/current_document.php?id=4660" </w:instrText>
        </w:r>
        <w:r>
          <w:rPr>
            <w:lang w:val="x-none"/>
          </w:rPr>
          <w:fldChar w:fldCharType="separate"/>
        </w:r>
        <w:r w:rsidRPr="00F23A45">
          <w:rPr>
            <w:color w:val="0000FF"/>
            <w:szCs w:val="24"/>
            <w:u w:val="single"/>
            <w:lang w:eastAsia="de-DE"/>
          </w:rPr>
          <w:t>JVET-L0551</w:t>
        </w:r>
        <w:r>
          <w:rPr>
            <w:color w:val="0000FF"/>
            <w:szCs w:val="24"/>
            <w:u w:val="single"/>
            <w:lang w:eastAsia="de-DE"/>
          </w:rPr>
          <w:fldChar w:fldCharType="end"/>
        </w:r>
        <w:r w:rsidRPr="00F23A45">
          <w:rPr>
            <w:szCs w:val="24"/>
            <w:lang w:eastAsia="de-DE"/>
          </w:rPr>
          <w:t xml:space="preserve"> CE1-related: fix on ternary split restriction [Y. Zhao, J. Chen (Huawei)] [late] [miss]</w:t>
        </w:r>
      </w:ins>
    </w:p>
    <w:p w:rsidR="00C26028" w:rsidRDefault="00C26028" w:rsidP="00C26028">
      <w:pPr>
        <w:rPr>
          <w:ins w:id="2070" w:author="Jens Ohm" w:date="2018-10-09T09:53:00Z"/>
        </w:rPr>
      </w:pPr>
      <w:ins w:id="2071" w:author="Jens Ohm" w:date="2018-10-09T09:53:00Z">
        <w:r>
          <w:t>In VTM2.0, the maxTtSize is set as 64 to disabled TT splits for a 128x128 node. In VVC draft 2, if one side of a node is larger than maxTtSize, neither vertical nor horizontal TT split is allowed. In fact, an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ins>
    </w:p>
    <w:p w:rsidR="00C26028" w:rsidRDefault="00C26028" w:rsidP="00C26028">
      <w:pPr>
        <w:rPr>
          <w:ins w:id="2072" w:author="Jens Ohm" w:date="2018-10-09T09:53:00Z"/>
          <w:szCs w:val="22"/>
        </w:rPr>
      </w:pPr>
    </w:p>
    <w:p w:rsidR="00C26028" w:rsidRDefault="00C26028" w:rsidP="00C26028">
      <w:pPr>
        <w:rPr>
          <w:ins w:id="2073" w:author="Jens Ohm" w:date="2018-10-09T09:53:00Z"/>
          <w:szCs w:val="22"/>
        </w:rPr>
      </w:pPr>
      <w:ins w:id="2074" w:author="Jens Ohm" w:date="2018-10-09T09:53:00Z">
        <w:r>
          <w:rPr>
            <w:szCs w:val="22"/>
          </w:rPr>
          <w:t>Two issues for VVC: One is TU spanning two (64x64) VPDU. Other is processing order.</w:t>
        </w:r>
      </w:ins>
    </w:p>
    <w:p w:rsidR="00C26028" w:rsidRDefault="00C26028" w:rsidP="00C26028">
      <w:pPr>
        <w:rPr>
          <w:ins w:id="2075" w:author="Jens Ohm" w:date="2018-10-09T09:53:00Z"/>
          <w:szCs w:val="22"/>
        </w:rPr>
      </w:pPr>
      <w:ins w:id="2076" w:author="Jens Ohm" w:date="2018-10-09T09:53:00Z">
        <w:r>
          <w:rPr>
            <w:szCs w:val="22"/>
          </w:rPr>
          <w:t xml:space="preserve">The VTM-2.0.1 does not disable the ternary split of a 64x128/128x64 block along the same direction as 128-length edge of the region. </w:t>
        </w:r>
      </w:ins>
      <w:ins w:id="2077" w:author="Jens Ohm" w:date="2018-10-09T09:58:00Z">
        <w:r w:rsidR="009C5793">
          <w:rPr>
            <w:szCs w:val="22"/>
          </w:rPr>
          <w:t>The text disallows such a split, even though s</w:t>
        </w:r>
      </w:ins>
      <w:ins w:id="2078" w:author="Jens Ohm" w:date="2018-10-09T09:53:00Z">
        <w:r>
          <w:rPr>
            <w:szCs w:val="22"/>
          </w:rPr>
          <w:t>uch a split does not introduce a TU tiling issue.</w:t>
        </w:r>
      </w:ins>
    </w:p>
    <w:p w:rsidR="00C26028" w:rsidRDefault="00C26028" w:rsidP="00C26028">
      <w:pPr>
        <w:rPr>
          <w:ins w:id="2079" w:author="Jens Ohm" w:date="2018-10-09T09:53:00Z"/>
          <w:szCs w:val="22"/>
        </w:rPr>
      </w:pPr>
      <w:ins w:id="2080" w:author="Jens Ohm" w:date="2018-10-09T09:53:00Z">
        <w:r>
          <w:rPr>
            <w:szCs w:val="22"/>
          </w:rPr>
          <w:t xml:space="preserve"> This proposal suggests to align the VVC text with the VTM software, i.e. to allow the above split. As such, there is no coding impact. The coding result of implementing the restriction as made in Ljubljana was not provided.</w:t>
        </w:r>
      </w:ins>
    </w:p>
    <w:p w:rsidR="00C26028" w:rsidRDefault="00C26028" w:rsidP="00C26028">
      <w:pPr>
        <w:rPr>
          <w:ins w:id="2081" w:author="Jens Ohm" w:date="2018-10-09T09:53:00Z"/>
          <w:szCs w:val="22"/>
        </w:rPr>
      </w:pPr>
      <w:ins w:id="2082" w:author="Jens Ohm" w:date="2018-10-09T09:53:00Z">
        <w:r>
          <w:rPr>
            <w:szCs w:val="22"/>
          </w:rPr>
          <w:t>It was commented that although there is no TU tiling issue in VTM-2.0.1 and hence in this proposal, the CU processing order does not follow 64x64 VPDU.</w:t>
        </w:r>
      </w:ins>
    </w:p>
    <w:p w:rsidR="00C26028" w:rsidRDefault="00C26028" w:rsidP="00C26028">
      <w:pPr>
        <w:rPr>
          <w:ins w:id="2083" w:author="Jens Ohm" w:date="2018-10-09T09:53:00Z"/>
          <w:szCs w:val="22"/>
        </w:rPr>
      </w:pPr>
      <w:ins w:id="2084" w:author="Jens Ohm" w:date="2018-10-09T09:53:00Z">
        <w:r>
          <w:rPr>
            <w:szCs w:val="22"/>
          </w:rPr>
          <w:lastRenderedPageBreak/>
          <w:t>A software change was included which replaces the existing condition with a different one having the same effect, however one that allows MAX_TT_SIZE be set independently of the pipeline size.</w:t>
        </w:r>
      </w:ins>
    </w:p>
    <w:p w:rsidR="00C26028" w:rsidRDefault="00C26028" w:rsidP="00C26028">
      <w:pPr>
        <w:rPr>
          <w:ins w:id="2085" w:author="Jens Ohm" w:date="2018-10-09T09:53:00Z"/>
          <w:szCs w:val="22"/>
        </w:rPr>
      </w:pPr>
    </w:p>
    <w:p w:rsidR="00C26028" w:rsidRDefault="00C26028" w:rsidP="00C26028">
      <w:pPr>
        <w:rPr>
          <w:ins w:id="2086" w:author="Jens Ohm" w:date="2018-10-09T09:53:00Z"/>
          <w:szCs w:val="22"/>
        </w:rPr>
      </w:pPr>
      <w:ins w:id="2087" w:author="Jens Ohm" w:date="2018-10-09T09:53:00Z">
        <w:r>
          <w:rPr>
            <w:szCs w:val="22"/>
          </w:rPr>
          <w:t>The BoG had consensus that TUs should be contained within VPDUs. It was further commented that TU processing order should not result in later revisiting an earlier VPDU. However, at the picture boundary the implicit split is not consistent with this constraint.</w:t>
        </w:r>
      </w:ins>
    </w:p>
    <w:p w:rsidR="00C26028" w:rsidRDefault="00C26028" w:rsidP="00C26028">
      <w:pPr>
        <w:rPr>
          <w:ins w:id="2088" w:author="Jens Ohm" w:date="2018-10-09T09:53:00Z"/>
          <w:szCs w:val="22"/>
        </w:rPr>
      </w:pPr>
      <w:ins w:id="2089" w:author="Jens Ohm" w:date="2018-10-09T09:53:00Z">
        <w:r>
          <w:rPr>
            <w:szCs w:val="22"/>
          </w:rPr>
          <w:t>The BoG had consensus that CUs could cross the VPDU boundary (so no need to e.g. effectively reduce CTU size to 64x64).</w:t>
        </w:r>
      </w:ins>
    </w:p>
    <w:p w:rsidR="00C26028" w:rsidRDefault="00C26028" w:rsidP="00C26028">
      <w:pPr>
        <w:rPr>
          <w:ins w:id="2090" w:author="Jens Ohm" w:date="2018-10-09T09:53:00Z"/>
          <w:szCs w:val="22"/>
        </w:rPr>
      </w:pPr>
      <w:ins w:id="2091" w:author="Jens Ohm" w:date="2018-10-09T09:53:00Z">
        <w:r>
          <w:rPr>
            <w:szCs w:val="22"/>
          </w:rPr>
          <w:t xml:space="preserve">The BoG considered that two viewpoints were in contention: 1. </w:t>
        </w:r>
        <w:proofErr w:type="gramStart"/>
        <w:r>
          <w:rPr>
            <w:szCs w:val="22"/>
          </w:rPr>
          <w:t>That</w:t>
        </w:r>
        <w:proofErr w:type="gramEnd"/>
        <w:r>
          <w:rPr>
            <w:szCs w:val="22"/>
          </w:rPr>
          <w:t xml:space="preserve"> flexible block structure should be retained in maximise coding efficiency at the higher resolution operating point, and 2. That constraints should be imposed that enable hardware pipeline designs at cost levels deemed acceptable.</w:t>
        </w:r>
      </w:ins>
    </w:p>
    <w:p w:rsidR="00C26028" w:rsidRDefault="00C26028" w:rsidP="00C26028">
      <w:pPr>
        <w:rPr>
          <w:ins w:id="2092" w:author="Jens Ohm" w:date="2018-10-09T09:53:00Z"/>
          <w:szCs w:val="22"/>
        </w:rPr>
      </w:pPr>
      <w:ins w:id="2093" w:author="Jens Ohm" w:date="2018-10-09T09:53:00Z">
        <w:r>
          <w:rPr>
            <w:szCs w:val="22"/>
          </w:rPr>
          <w:t>It was commented that one solution that addressed the TU tiling and processing order constraints was the Test 2.1.2.</w:t>
        </w:r>
      </w:ins>
    </w:p>
    <w:p w:rsidR="00C26028" w:rsidRDefault="00C26028" w:rsidP="00C26028">
      <w:pPr>
        <w:rPr>
          <w:ins w:id="2094" w:author="Jens Ohm" w:date="2018-10-09T10:05:00Z"/>
          <w:szCs w:val="22"/>
        </w:rPr>
      </w:pPr>
      <w:ins w:id="2095" w:author="Jens Ohm" w:date="2018-10-09T09:53:00Z">
        <w:r>
          <w:rPr>
            <w:szCs w:val="22"/>
          </w:rPr>
          <w:t>The BoG recommended further review in the main track.</w:t>
        </w:r>
      </w:ins>
    </w:p>
    <w:p w:rsidR="009C5793" w:rsidRDefault="009C5793" w:rsidP="00C26028">
      <w:pPr>
        <w:rPr>
          <w:ins w:id="2096" w:author="Jens Ohm" w:date="2018-10-09T10:06:00Z"/>
          <w:szCs w:val="22"/>
        </w:rPr>
      </w:pPr>
      <w:ins w:id="2097" w:author="Jens Ohm" w:date="2018-10-09T10:05:00Z">
        <w:r>
          <w:rPr>
            <w:szCs w:val="22"/>
          </w:rPr>
          <w:t xml:space="preserve">From follow-up discussion in plenary: The </w:t>
        </w:r>
      </w:ins>
      <w:ins w:id="2098" w:author="Jens Ohm" w:date="2018-10-09T10:06:00Z">
        <w:r>
          <w:rPr>
            <w:szCs w:val="22"/>
          </w:rPr>
          <w:t>problems to be addressed are</w:t>
        </w:r>
      </w:ins>
    </w:p>
    <w:p w:rsidR="009C5793" w:rsidRDefault="009C5793" w:rsidP="00C26028">
      <w:pPr>
        <w:rPr>
          <w:ins w:id="2099" w:author="Jens Ohm" w:date="2018-10-09T10:07:00Z"/>
          <w:szCs w:val="22"/>
        </w:rPr>
      </w:pPr>
      <w:ins w:id="2100" w:author="Jens Ohm" w:date="2018-10-09T10:06:00Z">
        <w:r>
          <w:rPr>
            <w:szCs w:val="22"/>
          </w:rPr>
          <w:t xml:space="preserve">- </w:t>
        </w:r>
        <w:proofErr w:type="gramStart"/>
        <w:r>
          <w:rPr>
            <w:szCs w:val="22"/>
          </w:rPr>
          <w:t>which</w:t>
        </w:r>
        <w:proofErr w:type="gramEnd"/>
        <w:r>
          <w:rPr>
            <w:szCs w:val="22"/>
          </w:rPr>
          <w:t xml:space="preserve"> split constraints should be imposed in order to allow pipelining </w:t>
        </w:r>
      </w:ins>
      <w:ins w:id="2101" w:author="Jens Ohm" w:date="2018-10-09T10:07:00Z">
        <w:r>
          <w:rPr>
            <w:szCs w:val="22"/>
          </w:rPr>
          <w:t>in</w:t>
        </w:r>
      </w:ins>
      <w:ins w:id="2102" w:author="Jens Ohm" w:date="2018-10-09T10:06:00Z">
        <w:r>
          <w:rPr>
            <w:szCs w:val="22"/>
          </w:rPr>
          <w:t xml:space="preserve"> 64x64</w:t>
        </w:r>
      </w:ins>
      <w:ins w:id="2103" w:author="Jens Ohm" w:date="2018-10-09T10:07:00Z">
        <w:r>
          <w:rPr>
            <w:szCs w:val="22"/>
          </w:rPr>
          <w:t xml:space="preserve"> VPDU</w:t>
        </w:r>
      </w:ins>
    </w:p>
    <w:p w:rsidR="009C5793" w:rsidRDefault="009C5793" w:rsidP="00C26028">
      <w:pPr>
        <w:rPr>
          <w:ins w:id="2104" w:author="Jens Ohm" w:date="2018-10-09T10:12:00Z"/>
          <w:szCs w:val="22"/>
        </w:rPr>
      </w:pPr>
      <w:ins w:id="2105" w:author="Jens Ohm" w:date="2018-10-09T10:07:00Z">
        <w:r>
          <w:rPr>
            <w:szCs w:val="22"/>
          </w:rPr>
          <w:t xml:space="preserve">- </w:t>
        </w:r>
        <w:proofErr w:type="gramStart"/>
        <w:r>
          <w:rPr>
            <w:szCs w:val="22"/>
          </w:rPr>
          <w:t>which</w:t>
        </w:r>
        <w:proofErr w:type="gramEnd"/>
        <w:r>
          <w:rPr>
            <w:szCs w:val="22"/>
          </w:rPr>
          <w:t xml:space="preserve"> scanning or</w:t>
        </w:r>
      </w:ins>
      <w:ins w:id="2106" w:author="Jens Ohm" w:date="2018-10-09T10:08:00Z">
        <w:r>
          <w:rPr>
            <w:szCs w:val="22"/>
          </w:rPr>
          <w:t>der of CUs would allow imposing</w:t>
        </w:r>
      </w:ins>
      <w:ins w:id="2107" w:author="Jens Ohm" w:date="2018-10-09T10:09:00Z">
        <w:r>
          <w:rPr>
            <w:szCs w:val="22"/>
          </w:rPr>
          <w:t xml:space="preserve"> as low amount of s</w:t>
        </w:r>
      </w:ins>
      <w:ins w:id="2108" w:author="Jens Ohm" w:date="2018-10-09T10:10:00Z">
        <w:r>
          <w:rPr>
            <w:szCs w:val="22"/>
          </w:rPr>
          <w:t>plit constraints as possible</w:t>
        </w:r>
      </w:ins>
    </w:p>
    <w:p w:rsidR="009C5793" w:rsidRDefault="009C5793" w:rsidP="00C26028">
      <w:pPr>
        <w:rPr>
          <w:ins w:id="2109" w:author="Jens Ohm" w:date="2018-10-09T10:14:00Z"/>
          <w:szCs w:val="22"/>
        </w:rPr>
      </w:pPr>
      <w:ins w:id="2110" w:author="Jens Ohm" w:date="2018-10-09T10:12:00Z">
        <w:r>
          <w:rPr>
            <w:szCs w:val="22"/>
          </w:rPr>
          <w:t xml:space="preserve">There is no common understanding whether </w:t>
        </w:r>
      </w:ins>
      <w:ins w:id="2111" w:author="Jens Ohm" w:date="2018-10-09T10:13:00Z">
        <w:r>
          <w:rPr>
            <w:szCs w:val="22"/>
          </w:rPr>
          <w:t>some special handling (modified constraints) are necessary at picture boundary.</w:t>
        </w:r>
      </w:ins>
    </w:p>
    <w:p w:rsidR="009C5793" w:rsidRDefault="009C5793" w:rsidP="00C26028">
      <w:pPr>
        <w:rPr>
          <w:ins w:id="2112" w:author="Jens Ohm" w:date="2018-10-09T10:20:00Z"/>
          <w:szCs w:val="22"/>
        </w:rPr>
      </w:pPr>
      <w:ins w:id="2113" w:author="Jens Ohm" w:date="2018-10-09T10:14:00Z">
        <w:r>
          <w:rPr>
            <w:szCs w:val="22"/>
          </w:rPr>
          <w:t>At the same time, the efficiency losses imposes by constraints should be as low as possible.</w:t>
        </w:r>
      </w:ins>
      <w:ins w:id="2114" w:author="Jens Ohm" w:date="2018-10-09T10:20:00Z">
        <w:r>
          <w:rPr>
            <w:szCs w:val="22"/>
          </w:rPr>
          <w:t xml:space="preserve"> The loss would be larger at high resolutions.</w:t>
        </w:r>
      </w:ins>
    </w:p>
    <w:p w:rsidR="009C5793" w:rsidRDefault="009C5793" w:rsidP="00C26028">
      <w:pPr>
        <w:rPr>
          <w:ins w:id="2115" w:author="Jens Ohm" w:date="2018-10-09T10:30:00Z"/>
          <w:szCs w:val="22"/>
        </w:rPr>
      </w:pPr>
      <w:ins w:id="2116" w:author="Jens Ohm" w:date="2018-10-09T10:21:00Z">
        <w:r>
          <w:rPr>
            <w:szCs w:val="22"/>
          </w:rPr>
          <w:t xml:space="preserve">A possible solution would be to not only allow 64x64 units, but also 128x32 (as proposed in </w:t>
        </w:r>
      </w:ins>
      <w:ins w:id="2117" w:author="Jens Ohm" w:date="2018-10-09T10:22:00Z">
        <w:r>
          <w:rPr>
            <w:szCs w:val="22"/>
          </w:rPr>
          <w:t>CE-related cont</w:t>
        </w:r>
      </w:ins>
      <w:ins w:id="2118" w:author="Jens Ohm" w:date="2018-10-09T10:25:00Z">
        <w:r>
          <w:rPr>
            <w:szCs w:val="22"/>
          </w:rPr>
          <w:t>ri</w:t>
        </w:r>
      </w:ins>
      <w:ins w:id="2119" w:author="Jens Ohm" w:date="2018-10-09T10:22:00Z">
        <w:r>
          <w:rPr>
            <w:szCs w:val="22"/>
          </w:rPr>
          <w:t xml:space="preserve">bution L0313). There is however no consensus </w:t>
        </w:r>
      </w:ins>
      <w:ins w:id="2120" w:author="Jens Ohm" w:date="2018-10-09T10:23:00Z">
        <w:r>
          <w:rPr>
            <w:szCs w:val="22"/>
          </w:rPr>
          <w:t>that this would be practical in hardware</w:t>
        </w:r>
      </w:ins>
      <w:ins w:id="2121" w:author="Jens Ohm" w:date="2018-10-09T10:42:00Z">
        <w:r>
          <w:rPr>
            <w:szCs w:val="22"/>
          </w:rPr>
          <w:t>, it needs to be further stud</w:t>
        </w:r>
      </w:ins>
      <w:ins w:id="2122" w:author="Jens Ohm" w:date="2018-10-09T10:43:00Z">
        <w:r>
          <w:rPr>
            <w:szCs w:val="22"/>
          </w:rPr>
          <w:t>ied</w:t>
        </w:r>
      </w:ins>
      <w:ins w:id="2123" w:author="Jens Ohm" w:date="2018-10-09T10:23:00Z">
        <w:r>
          <w:rPr>
            <w:szCs w:val="22"/>
          </w:rPr>
          <w:t>.</w:t>
        </w:r>
      </w:ins>
    </w:p>
    <w:p w:rsidR="009C5793" w:rsidRDefault="009C5793" w:rsidP="00C26028">
      <w:pPr>
        <w:rPr>
          <w:ins w:id="2124" w:author="Jens Ohm" w:date="2018-10-09T10:27:00Z"/>
          <w:szCs w:val="22"/>
        </w:rPr>
      </w:pPr>
      <w:ins w:id="2125" w:author="Jens Ohm" w:date="2018-10-09T10:30:00Z">
        <w:r>
          <w:rPr>
            <w:szCs w:val="22"/>
          </w:rPr>
          <w:t xml:space="preserve">It is agreed that test 2.1.2 which has been investigated </w:t>
        </w:r>
      </w:ins>
      <w:ins w:id="2126" w:author="Jens Ohm" w:date="2018-10-09T10:31:00Z">
        <w:r>
          <w:rPr>
            <w:szCs w:val="22"/>
          </w:rPr>
          <w:t>in the</w:t>
        </w:r>
      </w:ins>
      <w:ins w:id="2127" w:author="Jens Ohm" w:date="2018-10-09T10:30:00Z">
        <w:r>
          <w:rPr>
            <w:szCs w:val="22"/>
          </w:rPr>
          <w:t xml:space="preserve"> </w:t>
        </w:r>
      </w:ins>
      <w:ins w:id="2128" w:author="Jens Ohm" w:date="2018-10-09T10:31:00Z">
        <w:r>
          <w:rPr>
            <w:szCs w:val="22"/>
          </w:rPr>
          <w:t xml:space="preserve">CE fully solves the problem, although it has some compression loss (0.15% on average, </w:t>
        </w:r>
      </w:ins>
      <w:ins w:id="2129" w:author="Jens Ohm" w:date="2018-10-09T10:33:00Z">
        <w:r>
          <w:rPr>
            <w:szCs w:val="22"/>
          </w:rPr>
          <w:t>larger on</w:t>
        </w:r>
      </w:ins>
      <w:ins w:id="2130" w:author="Jens Ohm" w:date="2018-10-09T10:31:00Z">
        <w:r>
          <w:rPr>
            <w:szCs w:val="22"/>
          </w:rPr>
          <w:t xml:space="preserve"> class </w:t>
        </w:r>
        <w:proofErr w:type="gramStart"/>
        <w:r>
          <w:rPr>
            <w:szCs w:val="22"/>
          </w:rPr>
          <w:t>A</w:t>
        </w:r>
        <w:proofErr w:type="gramEnd"/>
        <w:r>
          <w:rPr>
            <w:szCs w:val="22"/>
          </w:rPr>
          <w:t xml:space="preserve"> </w:t>
        </w:r>
      </w:ins>
      <w:ins w:id="2131" w:author="Jens Ohm" w:date="2018-10-09T10:32:00Z">
        <w:r>
          <w:rPr>
            <w:szCs w:val="22"/>
          </w:rPr>
          <w:t>in RA</w:t>
        </w:r>
      </w:ins>
      <w:ins w:id="2132" w:author="Jens Ohm" w:date="2018-10-09T10:33:00Z">
        <w:r>
          <w:rPr>
            <w:szCs w:val="22"/>
          </w:rPr>
          <w:t>). C</w:t>
        </w:r>
      </w:ins>
      <w:ins w:id="2133" w:author="Jens Ohm" w:date="2018-10-09T10:34:00Z">
        <w:r>
          <w:rPr>
            <w:szCs w:val="22"/>
          </w:rPr>
          <w:t>ontinue CE testing the claimed advantages of JVET-L0313</w:t>
        </w:r>
      </w:ins>
      <w:ins w:id="2134" w:author="Jens Ohm" w:date="2018-10-09T10:35:00Z">
        <w:r>
          <w:rPr>
            <w:szCs w:val="22"/>
          </w:rPr>
          <w:t xml:space="preserve"> and JVET-L012</w:t>
        </w:r>
      </w:ins>
      <w:ins w:id="2135" w:author="Jens Ohm" w:date="2018-10-09T10:36:00Z">
        <w:r>
          <w:rPr>
            <w:szCs w:val="22"/>
          </w:rPr>
          <w:t xml:space="preserve">8 (which do </w:t>
        </w:r>
      </w:ins>
      <w:ins w:id="2136" w:author="Jens Ohm" w:date="2018-10-09T10:37:00Z">
        <w:r>
          <w:rPr>
            <w:szCs w:val="22"/>
          </w:rPr>
          <w:t>not necessary comply to the current definition of VPDU</w:t>
        </w:r>
      </w:ins>
      <w:ins w:id="2137" w:author="Jens Ohm" w:date="2018-10-09T10:38:00Z">
        <w:r>
          <w:rPr>
            <w:szCs w:val="22"/>
          </w:rPr>
          <w:t xml:space="preserve"> as defined in JVET-K1021</w:t>
        </w:r>
      </w:ins>
      <w:ins w:id="2138" w:author="Jens Ohm" w:date="2018-10-09T10:37:00Z">
        <w:r>
          <w:rPr>
            <w:szCs w:val="22"/>
          </w:rPr>
          <w:t>, but should have equivalent advantages in terms of memory usage</w:t>
        </w:r>
      </w:ins>
      <w:ins w:id="2139" w:author="Jens Ohm" w:date="2018-10-09T10:43:00Z">
        <w:r>
          <w:rPr>
            <w:szCs w:val="22"/>
          </w:rPr>
          <w:t xml:space="preserve"> addressing of memory</w:t>
        </w:r>
      </w:ins>
      <w:ins w:id="2140" w:author="Jens Ohm" w:date="2018-10-09T10:37:00Z">
        <w:r>
          <w:rPr>
            <w:szCs w:val="22"/>
          </w:rPr>
          <w:t xml:space="preserve"> and pipelining)</w:t>
        </w:r>
      </w:ins>
    </w:p>
    <w:p w:rsidR="009C5793" w:rsidRDefault="009C5793" w:rsidP="00C26028">
      <w:pPr>
        <w:rPr>
          <w:ins w:id="2141" w:author="Jens Ohm" w:date="2018-10-09T10:29:00Z"/>
          <w:szCs w:val="22"/>
        </w:rPr>
      </w:pPr>
      <w:ins w:id="2142" w:author="Jens Ohm" w:date="2018-10-09T10:27:00Z">
        <w:r>
          <w:rPr>
            <w:szCs w:val="22"/>
          </w:rPr>
          <w:t>Actions decided in track B (Tue morning</w:t>
        </w:r>
      </w:ins>
      <w:ins w:id="2143" w:author="Jens Ohm" w:date="2018-10-09T10:28:00Z">
        <w:r>
          <w:rPr>
            <w:szCs w:val="22"/>
          </w:rPr>
          <w:t>)</w:t>
        </w:r>
      </w:ins>
    </w:p>
    <w:p w:rsidR="009C5793" w:rsidRPr="005B217D" w:rsidRDefault="009C5793" w:rsidP="00C26028">
      <w:pPr>
        <w:rPr>
          <w:ins w:id="2144" w:author="Jens Ohm" w:date="2018-10-09T09:53:00Z"/>
          <w:szCs w:val="22"/>
        </w:rPr>
      </w:pPr>
      <w:ins w:id="2145" w:author="Jens Ohm" w:date="2018-10-09T10:29:00Z">
        <w:r w:rsidRPr="009C5793">
          <w:rPr>
            <w:szCs w:val="22"/>
            <w:highlight w:val="yellow"/>
            <w:rPrChange w:id="2146" w:author="Jens Ohm" w:date="2018-10-09T10:38:00Z">
              <w:rPr>
                <w:szCs w:val="22"/>
              </w:rPr>
            </w:rPrChange>
          </w:rPr>
          <w:t>Decision</w:t>
        </w:r>
        <w:r>
          <w:rPr>
            <w:szCs w:val="22"/>
          </w:rPr>
          <w:t>: Adopt JVET-L0</w:t>
        </w:r>
      </w:ins>
      <w:ins w:id="2147" w:author="Jens Ohm" w:date="2018-10-09T10:30:00Z">
        <w:r>
          <w:rPr>
            <w:szCs w:val="22"/>
          </w:rPr>
          <w:t>081 Test 2.1.2</w:t>
        </w:r>
      </w:ins>
    </w:p>
    <w:p w:rsidR="00C26028" w:rsidRPr="00A91F37" w:rsidRDefault="00C26028" w:rsidP="00C26028">
      <w:pPr>
        <w:rPr>
          <w:ins w:id="2148" w:author="Jens Ohm" w:date="2018-10-09T09:52:00Z"/>
        </w:rPr>
      </w:pPr>
    </w:p>
    <w:p w:rsidR="00C617AE" w:rsidRDefault="00C617AE" w:rsidP="00C617AE"/>
    <w:p w:rsidR="00C617AE" w:rsidRDefault="007040C0" w:rsidP="00C617AE">
      <w:pPr>
        <w:pStyle w:val="berschrift9"/>
        <w:rPr>
          <w:rFonts w:eastAsia="Times New Roman"/>
          <w:szCs w:val="24"/>
          <w:lang w:eastAsia="de-DE"/>
        </w:rPr>
      </w:pPr>
      <w:hyperlink r:id="rId796"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26028" w:rsidRDefault="00C26028" w:rsidP="00C26028">
      <w:pPr>
        <w:rPr>
          <w:ins w:id="2149" w:author="Jens Ohm" w:date="2018-10-09T09:04:00Z"/>
        </w:rPr>
      </w:pPr>
      <w:ins w:id="2150" w:author="Jens Ohm" w:date="2018-10-09T09:04:00Z">
        <w:r>
          <w:t xml:space="preserve">The </w:t>
        </w:r>
        <w:r w:rsidRPr="00FB6F1F">
          <w:t>BoG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ins>
    </w:p>
    <w:p w:rsidR="00C26028" w:rsidRPr="00FB6F1F" w:rsidRDefault="00C26028" w:rsidP="00C26028">
      <w:pPr>
        <w:rPr>
          <w:ins w:id="2151" w:author="Jens Ohm" w:date="2018-10-09T09:04:00Z"/>
        </w:rPr>
      </w:pPr>
      <w:ins w:id="2152" w:author="Jens Ohm" w:date="2018-10-09T09:04:00Z">
        <w:r>
          <w:t>The BoG met on Saturday October 6</w:t>
        </w:r>
        <w:r w:rsidRPr="00FB6F1F">
          <w:rPr>
            <w:vertAlign w:val="superscript"/>
          </w:rPr>
          <w:t>th</w:t>
        </w:r>
        <w:r>
          <w:t xml:space="preserve"> at 09:00 to 09:50.</w:t>
        </w:r>
      </w:ins>
    </w:p>
    <w:p w:rsidR="00C26028" w:rsidRDefault="00C26028" w:rsidP="00C26028">
      <w:pPr>
        <w:rPr>
          <w:ins w:id="2153" w:author="Jens Ohm" w:date="2018-10-09T09:04:00Z"/>
          <w:lang w:eastAsia="de-DE"/>
        </w:rPr>
      </w:pPr>
      <w:ins w:id="2154" w:author="Jens Ohm" w:date="2018-10-09T09:04:00Z">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ins>
    </w:p>
    <w:p w:rsidR="00C26028" w:rsidRDefault="00C26028" w:rsidP="00C26028">
      <w:pPr>
        <w:rPr>
          <w:ins w:id="2155" w:author="Jens Ohm" w:date="2018-10-09T09:04:00Z"/>
          <w:lang w:eastAsia="zh-CN"/>
        </w:rPr>
      </w:pPr>
      <w:ins w:id="2156" w:author="Jens Ohm" w:date="2018-10-09T09:04:00Z">
        <w:r>
          <w:rPr>
            <w:lang w:eastAsia="de-DE"/>
          </w:rPr>
          <w:t>It is agreed to use 6MPM for intra mode coding, and intra mode coding scheme without parsing dependency is recommended.</w:t>
        </w:r>
      </w:ins>
    </w:p>
    <w:p w:rsidR="00C26028" w:rsidRDefault="00C26028" w:rsidP="00C26028">
      <w:pPr>
        <w:rPr>
          <w:ins w:id="2157" w:author="Jens Ohm" w:date="2018-10-09T09:04:00Z"/>
          <w:lang w:eastAsia="de-DE"/>
        </w:rPr>
      </w:pPr>
      <w:ins w:id="2158" w:author="Jens Ohm" w:date="2018-10-09T09:04:00Z">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ins>
    </w:p>
    <w:p w:rsidR="00C26028" w:rsidRDefault="00C26028" w:rsidP="00C26028">
      <w:pPr>
        <w:rPr>
          <w:ins w:id="2159" w:author="Jens Ohm" w:date="2018-10-09T09:04:00Z"/>
          <w:lang w:eastAsia="zh-CN"/>
        </w:rPr>
      </w:pPr>
      <w:ins w:id="2160" w:author="Jens Ohm" w:date="2018-10-09T09:04:00Z">
        <w:r>
          <w:rPr>
            <w:lang w:eastAsia="de-DE"/>
          </w:rPr>
          <w:lastRenderedPageBreak/>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ins>
    </w:p>
    <w:p w:rsidR="00C26028" w:rsidRDefault="00C26028" w:rsidP="00C26028">
      <w:pPr>
        <w:rPr>
          <w:ins w:id="2161" w:author="Jens Ohm" w:date="2018-10-09T09:04:00Z"/>
          <w:lang w:eastAsia="de-DE"/>
        </w:rPr>
      </w:pPr>
      <w:ins w:id="2162" w:author="Jens Ohm" w:date="2018-10-09T09:04:00Z">
        <w:r>
          <w:rPr>
            <w:lang w:eastAsia="de-DE"/>
          </w:rPr>
          <w:t>It was mentioned that there is optimization regarding the MPM derivation process in JVET-L0165: using Planar as initialization of MPM list which may provide additional benefit for the encoder.</w:t>
        </w:r>
      </w:ins>
    </w:p>
    <w:p w:rsidR="00C26028" w:rsidRDefault="00C26028" w:rsidP="00C26028">
      <w:pPr>
        <w:rPr>
          <w:ins w:id="2163" w:author="Jens Ohm" w:date="2018-10-09T09:04:00Z"/>
          <w:lang w:eastAsia="de-DE"/>
        </w:rPr>
      </w:pPr>
      <w:ins w:id="2164" w:author="Jens Ohm" w:date="2018-10-09T09:04:00Z">
        <w:r>
          <w:rPr>
            <w:lang w:eastAsia="de-DE"/>
          </w:rPr>
          <w:t xml:space="preserve">It was commented that the positions of the neighboring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ins>
    </w:p>
    <w:p w:rsidR="00C26028" w:rsidRDefault="00C26028" w:rsidP="00C26028">
      <w:pPr>
        <w:rPr>
          <w:ins w:id="2165" w:author="Jens Ohm" w:date="2018-10-09T09:04:00Z"/>
          <w:lang w:eastAsia="de-DE"/>
        </w:rPr>
      </w:pPr>
    </w:p>
    <w:p w:rsidR="00C26028" w:rsidRDefault="00C26028" w:rsidP="00C26028">
      <w:pPr>
        <w:rPr>
          <w:ins w:id="2166" w:author="Jens Ohm" w:date="2018-10-09T09:04:00Z"/>
          <w:lang w:eastAsia="de-DE"/>
        </w:rPr>
      </w:pPr>
      <w:ins w:id="2167" w:author="Jens Ohm" w:date="2018-10-09T09:04:00Z">
        <w:r>
          <w:rPr>
            <w:lang w:eastAsia="de-DE"/>
          </w:rPr>
          <w:t>It was commented that JVET-L0222 may be not regarded as a CE test.</w:t>
        </w:r>
      </w:ins>
    </w:p>
    <w:p w:rsidR="00C26028" w:rsidRDefault="00C26028" w:rsidP="00C26028">
      <w:pPr>
        <w:rPr>
          <w:ins w:id="2168" w:author="Jens Ohm" w:date="2018-10-09T09:04:00Z"/>
          <w:lang w:eastAsia="de-DE"/>
        </w:rPr>
      </w:pPr>
    </w:p>
    <w:p w:rsidR="00C26028" w:rsidRDefault="00C26028" w:rsidP="00C26028">
      <w:pPr>
        <w:rPr>
          <w:ins w:id="2169" w:author="Jens Ohm" w:date="2018-10-09T09:04:00Z"/>
          <w:lang w:eastAsia="de-DE"/>
        </w:rPr>
      </w:pPr>
      <w:ins w:id="2170" w:author="Jens Ohm" w:date="2018-10-09T09:04:00Z">
        <w:r>
          <w:rPr>
            <w:lang w:eastAsia="de-DE"/>
          </w:rPr>
          <w:t>It is agreed that the joint proposal is a preferred solution for intra mode coding.</w:t>
        </w:r>
      </w:ins>
    </w:p>
    <w:p w:rsidR="00C26028" w:rsidRDefault="00C26028" w:rsidP="00C26028">
      <w:pPr>
        <w:rPr>
          <w:ins w:id="2171" w:author="Jens Ohm" w:date="2018-10-09T09:04:00Z"/>
          <w:lang w:eastAsia="de-DE"/>
        </w:rPr>
      </w:pPr>
    </w:p>
    <w:tbl>
      <w:tblPr>
        <w:tblW w:w="10780" w:type="dxa"/>
        <w:tblInd w:w="-712"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C26028" w:rsidRPr="00730833" w:rsidTr="00C26028">
        <w:trPr>
          <w:trHeight w:val="510"/>
          <w:ins w:id="2172" w:author="Jens Ohm" w:date="2018-10-09T09:04: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ins w:id="2173" w:author="Jens Ohm" w:date="2018-10-09T09:04:00Z"/>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74" w:author="Jens Ohm" w:date="2018-10-09T09:04:00Z"/>
                <w:rFonts w:ascii="Calibri" w:eastAsiaTheme="minorHAnsi" w:hAnsi="Calibri" w:cs="Calibri"/>
                <w:sz w:val="16"/>
                <w:szCs w:val="16"/>
              </w:rPr>
            </w:pPr>
            <w:ins w:id="2175" w:author="Jens Ohm" w:date="2018-10-09T09:04:00Z">
              <w:r w:rsidRPr="00730833">
                <w:rPr>
                  <w:sz w:val="16"/>
                  <w:szCs w:val="16"/>
                </w:rPr>
                <w:t>Max number of neighbors to access</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76" w:author="Jens Ohm" w:date="2018-10-09T09:04:00Z"/>
                <w:sz w:val="16"/>
                <w:szCs w:val="16"/>
              </w:rPr>
            </w:pPr>
            <w:ins w:id="2177" w:author="Jens Ohm" w:date="2018-10-09T09:04:00Z">
              <w:r w:rsidRPr="00730833">
                <w:rPr>
                  <w:sz w:val="16"/>
                  <w:szCs w:val="16"/>
                </w:rPr>
                <w:t>Line buffer required?</w:t>
              </w:r>
            </w:ins>
          </w:p>
        </w:tc>
        <w:tc>
          <w:tcPr>
            <w:tcW w:w="687" w:type="dxa"/>
            <w:tcBorders>
              <w:top w:val="single" w:sz="8" w:space="0" w:color="000000"/>
              <w:left w:val="nil"/>
              <w:bottom w:val="single" w:sz="8" w:space="0" w:color="000000"/>
              <w:right w:val="single" w:sz="8" w:space="0" w:color="000000"/>
            </w:tcBorders>
            <w:hideMark/>
          </w:tcPr>
          <w:p w:rsidR="00C26028" w:rsidRPr="00730833" w:rsidRDefault="00C26028" w:rsidP="00C26028">
            <w:pPr>
              <w:rPr>
                <w:ins w:id="2178" w:author="Jens Ohm" w:date="2018-10-09T09:04:00Z"/>
                <w:sz w:val="16"/>
                <w:szCs w:val="16"/>
              </w:rPr>
            </w:pPr>
            <w:ins w:id="2179" w:author="Jens Ohm" w:date="2018-10-09T09:04:00Z">
              <w:r w:rsidRPr="00730833">
                <w:rPr>
                  <w:sz w:val="16"/>
                  <w:szCs w:val="16"/>
                </w:rPr>
                <w:t>Max layers of if conditions</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80" w:author="Jens Ohm" w:date="2018-10-09T09:04:00Z"/>
                <w:sz w:val="16"/>
                <w:szCs w:val="16"/>
              </w:rPr>
            </w:pPr>
            <w:ins w:id="2181" w:author="Jens Ohm" w:date="2018-10-09T09:04:00Z">
              <w:r w:rsidRPr="00730833">
                <w:rPr>
                  <w:sz w:val="16"/>
                  <w:szCs w:val="16"/>
                </w:rPr>
                <w:t>Max number of comparison operator</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82" w:author="Jens Ohm" w:date="2018-10-09T09:04:00Z"/>
                <w:sz w:val="16"/>
                <w:szCs w:val="16"/>
              </w:rPr>
            </w:pPr>
            <w:ins w:id="2183" w:author="Jens Ohm" w:date="2018-10-09T09:04:00Z">
              <w:r w:rsidRPr="00730833">
                <w:rPr>
                  <w:sz w:val="16"/>
                  <w:szCs w:val="16"/>
                </w:rPr>
                <w:t>Max number of logical operators</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84" w:author="Jens Ohm" w:date="2018-10-09T09:04:00Z"/>
                <w:sz w:val="16"/>
                <w:szCs w:val="16"/>
              </w:rPr>
            </w:pPr>
            <w:ins w:id="2185" w:author="Jens Ohm" w:date="2018-10-09T09:04:00Z">
              <w:r w:rsidRPr="00730833">
                <w:rPr>
                  <w:sz w:val="16"/>
                  <w:szCs w:val="16"/>
                </w:rPr>
                <w:t>Max number of assignment operators</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86" w:author="Jens Ohm" w:date="2018-10-09T09:04:00Z"/>
                <w:sz w:val="16"/>
                <w:szCs w:val="16"/>
              </w:rPr>
            </w:pPr>
            <w:ins w:id="2187" w:author="Jens Ohm" w:date="2018-10-09T09:04:00Z">
              <w:r w:rsidRPr="00730833">
                <w:rPr>
                  <w:sz w:val="16"/>
                  <w:szCs w:val="16"/>
                </w:rPr>
                <w:t>Max number of increments</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88" w:author="Jens Ohm" w:date="2018-10-09T09:04:00Z"/>
                <w:sz w:val="16"/>
                <w:szCs w:val="16"/>
              </w:rPr>
            </w:pPr>
            <w:ins w:id="2189" w:author="Jens Ohm" w:date="2018-10-09T09:04:00Z">
              <w:r w:rsidRPr="00730833">
                <w:rPr>
                  <w:sz w:val="16"/>
                  <w:szCs w:val="16"/>
                </w:rPr>
                <w:t>Max number of bit operation</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90" w:author="Jens Ohm" w:date="2018-10-09T09:04:00Z"/>
                <w:sz w:val="16"/>
                <w:szCs w:val="16"/>
              </w:rPr>
            </w:pPr>
            <w:ins w:id="2191" w:author="Jens Ohm" w:date="2018-10-09T09:04:00Z">
              <w:r w:rsidRPr="00730833">
                <w:rPr>
                  <w:sz w:val="16"/>
                  <w:szCs w:val="16"/>
                </w:rPr>
                <w:t>Parsing dependency?</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92" w:author="Jens Ohm" w:date="2018-10-09T09:04:00Z"/>
                <w:sz w:val="16"/>
                <w:szCs w:val="16"/>
              </w:rPr>
            </w:pPr>
            <w:ins w:id="2193" w:author="Jens Ohm" w:date="2018-10-09T09:04:00Z">
              <w:r w:rsidRPr="00730833">
                <w:rPr>
                  <w:sz w:val="16"/>
                  <w:szCs w:val="16"/>
                </w:rPr>
                <w:t>Number of Context modeling for MPM coding</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94" w:author="Jens Ohm" w:date="2018-10-09T09:04:00Z"/>
                <w:sz w:val="16"/>
                <w:szCs w:val="16"/>
              </w:rPr>
            </w:pPr>
            <w:ins w:id="2195" w:author="Jens Ohm" w:date="2018-10-09T09:04:00Z">
              <w:r w:rsidRPr="00730833">
                <w:rPr>
                  <w:sz w:val="16"/>
                  <w:szCs w:val="16"/>
                </w:rPr>
                <w:t>number of full RDO checks</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96" w:author="Jens Ohm" w:date="2018-10-09T09:04:00Z"/>
                <w:sz w:val="16"/>
                <w:szCs w:val="16"/>
              </w:rPr>
            </w:pPr>
            <w:ins w:id="2197" w:author="Jens Ohm" w:date="2018-10-09T09:04:00Z">
              <w:r w:rsidRPr="00730833">
                <w:rPr>
                  <w:sz w:val="16"/>
                  <w:szCs w:val="16"/>
                </w:rPr>
                <w:t>Has LUT?</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ins w:id="2198" w:author="Jens Ohm" w:date="2018-10-09T09:04:00Z"/>
                <w:sz w:val="16"/>
                <w:szCs w:val="16"/>
              </w:rPr>
            </w:pPr>
            <w:ins w:id="2199" w:author="Jens Ohm" w:date="2018-10-09T09:04:00Z">
              <w:r w:rsidRPr="00730833">
                <w:rPr>
                  <w:sz w:val="16"/>
                  <w:szCs w:val="16"/>
                </w:rPr>
                <w:t>LUT size</w:t>
              </w:r>
            </w:ins>
          </w:p>
        </w:tc>
        <w:tc>
          <w:tcPr>
            <w:tcW w:w="669" w:type="dxa"/>
            <w:tcBorders>
              <w:top w:val="single" w:sz="8" w:space="0" w:color="000000"/>
              <w:left w:val="nil"/>
              <w:bottom w:val="single" w:sz="8" w:space="0" w:color="000000"/>
              <w:right w:val="single" w:sz="8" w:space="0" w:color="000000"/>
            </w:tcBorders>
            <w:hideMark/>
          </w:tcPr>
          <w:p w:rsidR="00C26028" w:rsidRPr="00730833" w:rsidRDefault="00C26028" w:rsidP="00C26028">
            <w:pPr>
              <w:rPr>
                <w:ins w:id="2200" w:author="Jens Ohm" w:date="2018-10-09T09:04:00Z"/>
                <w:sz w:val="16"/>
                <w:szCs w:val="16"/>
              </w:rPr>
            </w:pPr>
            <w:ins w:id="2201" w:author="Jens Ohm" w:date="2018-10-09T09:04:00Z">
              <w:r w:rsidRPr="00730833">
                <w:rPr>
                  <w:sz w:val="16"/>
                  <w:szCs w:val="16"/>
                </w:rPr>
                <w:t>Number of condition check for remaining modes</w:t>
              </w:r>
            </w:ins>
          </w:p>
        </w:tc>
        <w:tc>
          <w:tcPr>
            <w:tcW w:w="872" w:type="dxa"/>
            <w:tcBorders>
              <w:top w:val="single" w:sz="8" w:space="0" w:color="000000"/>
              <w:left w:val="nil"/>
              <w:bottom w:val="single" w:sz="8" w:space="0" w:color="000000"/>
              <w:right w:val="single" w:sz="8" w:space="0" w:color="000000"/>
            </w:tcBorders>
            <w:hideMark/>
          </w:tcPr>
          <w:p w:rsidR="00C26028" w:rsidRPr="00730833" w:rsidRDefault="00C26028" w:rsidP="00C26028">
            <w:pPr>
              <w:rPr>
                <w:ins w:id="2202" w:author="Jens Ohm" w:date="2018-10-09T09:04:00Z"/>
                <w:sz w:val="16"/>
                <w:szCs w:val="16"/>
              </w:rPr>
            </w:pPr>
            <w:ins w:id="2203" w:author="Jens Ohm" w:date="2018-10-09T09:04:00Z">
              <w:r w:rsidRPr="00730833">
                <w:rPr>
                  <w:sz w:val="16"/>
                  <w:szCs w:val="16"/>
                </w:rPr>
                <w:t xml:space="preserve">Non-MPM coding </w:t>
              </w:r>
            </w:ins>
          </w:p>
        </w:tc>
      </w:tr>
      <w:tr w:rsidR="00C26028" w:rsidRPr="00730833" w:rsidTr="00C26028">
        <w:trPr>
          <w:trHeight w:val="281"/>
          <w:ins w:id="2204" w:author="Jens Ohm" w:date="2018-10-09T09:04: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05" w:author="Jens Ohm" w:date="2018-10-09T09:04:00Z"/>
                <w:sz w:val="20"/>
              </w:rPr>
            </w:pPr>
            <w:ins w:id="2206" w:author="Jens Ohm" w:date="2018-10-09T09:04:00Z">
              <w:r w:rsidRPr="0017417D">
                <w:rPr>
                  <w:sz w:val="20"/>
                </w:rPr>
                <w:t>6.2.1</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07" w:author="Jens Ohm" w:date="2018-10-09T09:04:00Z"/>
                <w:sz w:val="20"/>
              </w:rPr>
            </w:pPr>
            <w:ins w:id="2208" w:author="Jens Ohm" w:date="2018-10-09T09:04:00Z">
              <w:r w:rsidRPr="0017417D">
                <w:rPr>
                  <w:sz w:val="20"/>
                </w:rPr>
                <w:t>2</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09" w:author="Jens Ohm" w:date="2018-10-09T09:04:00Z"/>
                <w:sz w:val="20"/>
              </w:rPr>
            </w:pPr>
            <w:ins w:id="2210" w:author="Jens Ohm" w:date="2018-10-09T09:04:00Z">
              <w:r w:rsidRPr="0017417D">
                <w:rPr>
                  <w:sz w:val="20"/>
                </w:rPr>
                <w:t>N</w:t>
              </w:r>
            </w:ins>
          </w:p>
        </w:tc>
        <w:tc>
          <w:tcPr>
            <w:tcW w:w="687" w:type="dxa"/>
            <w:tcBorders>
              <w:top w:val="nil"/>
              <w:left w:val="nil"/>
              <w:bottom w:val="single" w:sz="8" w:space="0" w:color="auto"/>
              <w:right w:val="single" w:sz="8" w:space="0" w:color="000000"/>
            </w:tcBorders>
          </w:tcPr>
          <w:p w:rsidR="00C26028" w:rsidRPr="0017417D" w:rsidRDefault="00C26028" w:rsidP="00C26028">
            <w:pPr>
              <w:rPr>
                <w:ins w:id="2211" w:author="Jens Ohm" w:date="2018-10-09T09:04:00Z"/>
                <w:sz w:val="20"/>
              </w:rPr>
            </w:pPr>
            <w:ins w:id="2212" w:author="Jens Ohm" w:date="2018-10-09T09:04:00Z">
              <w:r w:rsidRPr="0017417D">
                <w:rPr>
                  <w:sz w:val="20"/>
                </w:rPr>
                <w:t>3</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13" w:author="Jens Ohm" w:date="2018-10-09T09:04:00Z"/>
                <w:sz w:val="20"/>
              </w:rPr>
            </w:pPr>
            <w:ins w:id="2214" w:author="Jens Ohm" w:date="2018-10-09T09:04:00Z">
              <w:r w:rsidRPr="0017417D">
                <w:rPr>
                  <w:sz w:val="20"/>
                </w:rPr>
                <w:t>6</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15" w:author="Jens Ohm" w:date="2018-10-09T09:04:00Z"/>
                <w:sz w:val="20"/>
              </w:rPr>
            </w:pPr>
            <w:ins w:id="2216" w:author="Jens Ohm" w:date="2018-10-09T09:04:00Z">
              <w:r w:rsidRPr="0017417D">
                <w:rPr>
                  <w:sz w:val="20"/>
                </w:rPr>
                <w:t>8</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17" w:author="Jens Ohm" w:date="2018-10-09T09:04:00Z"/>
                <w:sz w:val="20"/>
              </w:rPr>
            </w:pPr>
            <w:ins w:id="2218" w:author="Jens Ohm" w:date="2018-10-09T09:04:00Z">
              <w:r w:rsidRPr="0017417D">
                <w:rPr>
                  <w:sz w:val="20"/>
                </w:rPr>
                <w:t>26</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19" w:author="Jens Ohm" w:date="2018-10-09T09:04:00Z"/>
                <w:sz w:val="20"/>
              </w:rPr>
            </w:pPr>
            <w:ins w:id="2220" w:author="Jens Ohm" w:date="2018-10-09T09:04:00Z">
              <w:r w:rsidRPr="0017417D">
                <w:rPr>
                  <w:sz w:val="20"/>
                </w:rPr>
                <w:t>0</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21" w:author="Jens Ohm" w:date="2018-10-09T09:04:00Z"/>
                <w:sz w:val="20"/>
              </w:rPr>
            </w:pPr>
            <w:ins w:id="2222" w:author="Jens Ohm" w:date="2018-10-09T09:04:00Z">
              <w:r w:rsidRPr="0017417D">
                <w:rPr>
                  <w:sz w:val="20"/>
                </w:rPr>
                <w:t>0</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23" w:author="Jens Ohm" w:date="2018-10-09T09:04:00Z"/>
                <w:sz w:val="20"/>
              </w:rPr>
            </w:pPr>
            <w:ins w:id="2224" w:author="Jens Ohm" w:date="2018-10-09T09:04:00Z">
              <w:r w:rsidRPr="0017417D">
                <w:rPr>
                  <w:sz w:val="20"/>
                </w:rPr>
                <w:t>N</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25" w:author="Jens Ohm" w:date="2018-10-09T09:04:00Z"/>
                <w:sz w:val="20"/>
              </w:rPr>
            </w:pPr>
            <w:ins w:id="2226" w:author="Jens Ohm" w:date="2018-10-09T09:04:00Z">
              <w:r w:rsidRPr="0017417D">
                <w:rPr>
                  <w:sz w:val="20"/>
                </w:rPr>
                <w:t>1</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27" w:author="Jens Ohm" w:date="2018-10-09T09:04:00Z"/>
                <w:sz w:val="20"/>
              </w:rPr>
            </w:pPr>
            <w:ins w:id="2228" w:author="Jens Ohm" w:date="2018-10-09T09:04:00Z">
              <w:r w:rsidRPr="0017417D">
                <w:rPr>
                  <w:sz w:val="20"/>
                </w:rPr>
                <w:t>1 or 2</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29" w:author="Jens Ohm" w:date="2018-10-09T09:04:00Z"/>
                <w:sz w:val="20"/>
              </w:rPr>
            </w:pPr>
            <w:ins w:id="2230" w:author="Jens Ohm" w:date="2018-10-09T09:04:00Z">
              <w:r w:rsidRPr="0017417D">
                <w:rPr>
                  <w:sz w:val="20"/>
                </w:rPr>
                <w:t>N</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ins w:id="2231" w:author="Jens Ohm" w:date="2018-10-09T09:04:00Z"/>
                <w:sz w:val="20"/>
              </w:rPr>
            </w:pPr>
            <w:ins w:id="2232" w:author="Jens Ohm" w:date="2018-10-09T09:04:00Z">
              <w:r w:rsidRPr="0017417D">
                <w:rPr>
                  <w:sz w:val="20"/>
                </w:rPr>
                <w:t>-</w:t>
              </w:r>
            </w:ins>
          </w:p>
        </w:tc>
        <w:tc>
          <w:tcPr>
            <w:tcW w:w="669" w:type="dxa"/>
            <w:tcBorders>
              <w:top w:val="nil"/>
              <w:left w:val="nil"/>
              <w:bottom w:val="single" w:sz="8" w:space="0" w:color="auto"/>
              <w:right w:val="single" w:sz="8" w:space="0" w:color="000000"/>
            </w:tcBorders>
          </w:tcPr>
          <w:p w:rsidR="00C26028" w:rsidRPr="0017417D" w:rsidRDefault="00C26028" w:rsidP="00C26028">
            <w:pPr>
              <w:rPr>
                <w:ins w:id="2233" w:author="Jens Ohm" w:date="2018-10-09T09:04:00Z"/>
                <w:sz w:val="20"/>
              </w:rPr>
            </w:pPr>
            <w:ins w:id="2234" w:author="Jens Ohm" w:date="2018-10-09T09:04:00Z">
              <w:r w:rsidRPr="0017417D">
                <w:rPr>
                  <w:sz w:val="20"/>
                </w:rPr>
                <w:t>1</w:t>
              </w:r>
            </w:ins>
          </w:p>
        </w:tc>
        <w:tc>
          <w:tcPr>
            <w:tcW w:w="872" w:type="dxa"/>
            <w:tcBorders>
              <w:top w:val="nil"/>
              <w:left w:val="nil"/>
              <w:bottom w:val="single" w:sz="8" w:space="0" w:color="auto"/>
              <w:right w:val="single" w:sz="8" w:space="0" w:color="000000"/>
            </w:tcBorders>
          </w:tcPr>
          <w:p w:rsidR="00C26028" w:rsidRPr="0017417D" w:rsidRDefault="00C26028" w:rsidP="00C26028">
            <w:pPr>
              <w:rPr>
                <w:ins w:id="2235" w:author="Jens Ohm" w:date="2018-10-09T09:04:00Z"/>
                <w:sz w:val="20"/>
              </w:rPr>
            </w:pPr>
            <w:ins w:id="2236" w:author="Jens Ohm" w:date="2018-10-09T09:04:00Z">
              <w:r w:rsidRPr="0017417D">
                <w:rPr>
                  <w:sz w:val="20"/>
                </w:rPr>
                <w:t>TB</w:t>
              </w:r>
            </w:ins>
          </w:p>
        </w:tc>
      </w:tr>
      <w:tr w:rsidR="00C26028" w:rsidRPr="00730833" w:rsidTr="00C26028">
        <w:trPr>
          <w:trHeight w:val="281"/>
          <w:ins w:id="2237" w:author="Jens Ohm" w:date="2018-10-09T09:04: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38" w:author="Jens Ohm" w:date="2018-10-09T09:04:00Z"/>
                <w:sz w:val="20"/>
              </w:rPr>
            </w:pPr>
            <w:ins w:id="2239" w:author="Jens Ohm" w:date="2018-10-09T09:04:00Z">
              <w:r w:rsidRPr="00730833">
                <w:rPr>
                  <w:sz w:val="20"/>
                </w:rPr>
                <w:t>Combo</w:t>
              </w:r>
            </w:ins>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40" w:author="Jens Ohm" w:date="2018-10-09T09:04:00Z"/>
                <w:sz w:val="20"/>
              </w:rPr>
            </w:pPr>
            <w:ins w:id="2241" w:author="Jens Ohm" w:date="2018-10-09T09:04:00Z">
              <w:r w:rsidRPr="00730833">
                <w:rPr>
                  <w:sz w:val="20"/>
                </w:rPr>
                <w:t>2</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42" w:author="Jens Ohm" w:date="2018-10-09T09:04:00Z"/>
                <w:sz w:val="20"/>
              </w:rPr>
            </w:pPr>
            <w:ins w:id="2243" w:author="Jens Ohm" w:date="2018-10-09T09:04:00Z">
              <w:r w:rsidRPr="00730833">
                <w:rPr>
                  <w:sz w:val="20"/>
                </w:rPr>
                <w:t>N</w:t>
              </w:r>
            </w:ins>
          </w:p>
        </w:tc>
        <w:tc>
          <w:tcPr>
            <w:tcW w:w="687" w:type="dxa"/>
            <w:tcBorders>
              <w:top w:val="single" w:sz="8" w:space="0" w:color="000000"/>
              <w:left w:val="nil"/>
              <w:bottom w:val="single" w:sz="8" w:space="0" w:color="000000"/>
              <w:right w:val="single" w:sz="8" w:space="0" w:color="000000"/>
            </w:tcBorders>
          </w:tcPr>
          <w:p w:rsidR="00C26028" w:rsidRPr="00730833" w:rsidRDefault="00C26028" w:rsidP="00C26028">
            <w:pPr>
              <w:rPr>
                <w:ins w:id="2244" w:author="Jens Ohm" w:date="2018-10-09T09:04:00Z"/>
                <w:sz w:val="20"/>
              </w:rPr>
            </w:pPr>
            <w:ins w:id="2245" w:author="Jens Ohm" w:date="2018-10-09T09:04:00Z">
              <w:r w:rsidRPr="00730833">
                <w:rPr>
                  <w:sz w:val="20"/>
                </w:rPr>
                <w:t>3</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46" w:author="Jens Ohm" w:date="2018-10-09T09:04:00Z"/>
                <w:sz w:val="20"/>
              </w:rPr>
            </w:pPr>
            <w:ins w:id="2247" w:author="Jens Ohm" w:date="2018-10-09T09:04:00Z">
              <w:r w:rsidRPr="00730833">
                <w:rPr>
                  <w:sz w:val="20"/>
                </w:rPr>
                <w:t>8</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48" w:author="Jens Ohm" w:date="2018-10-09T09:04:00Z"/>
                <w:sz w:val="20"/>
              </w:rPr>
            </w:pPr>
            <w:ins w:id="2249" w:author="Jens Ohm" w:date="2018-10-09T09:04:00Z">
              <w:r w:rsidRPr="00730833">
                <w:rPr>
                  <w:sz w:val="20"/>
                </w:rPr>
                <w:t>5</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50" w:author="Jens Ohm" w:date="2018-10-09T09:04:00Z"/>
                <w:sz w:val="20"/>
              </w:rPr>
            </w:pPr>
            <w:ins w:id="2251" w:author="Jens Ohm" w:date="2018-10-09T09:04:00Z">
              <w:r w:rsidRPr="00730833">
                <w:rPr>
                  <w:sz w:val="20"/>
                </w:rPr>
                <w:t>27</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52" w:author="Jens Ohm" w:date="2018-10-09T09:04:00Z"/>
                <w:sz w:val="20"/>
              </w:rPr>
            </w:pPr>
            <w:ins w:id="2253" w:author="Jens Ohm" w:date="2018-10-09T09:04:00Z">
              <w:r w:rsidRPr="00730833">
                <w:rPr>
                  <w:sz w:val="20"/>
                </w:rPr>
                <w:t>4</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54" w:author="Jens Ohm" w:date="2018-10-09T09:04:00Z"/>
                <w:sz w:val="20"/>
              </w:rPr>
            </w:pPr>
            <w:ins w:id="2255" w:author="Jens Ohm" w:date="2018-10-09T09:04:00Z">
              <w:r w:rsidRPr="00730833">
                <w:rPr>
                  <w:sz w:val="20"/>
                </w:rPr>
                <w:t>0</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56" w:author="Jens Ohm" w:date="2018-10-09T09:04:00Z"/>
                <w:sz w:val="20"/>
              </w:rPr>
            </w:pPr>
            <w:ins w:id="2257" w:author="Jens Ohm" w:date="2018-10-09T09:04:00Z">
              <w:r w:rsidRPr="00730833">
                <w:rPr>
                  <w:sz w:val="20"/>
                </w:rPr>
                <w:t>N</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58" w:author="Jens Ohm" w:date="2018-10-09T09:04:00Z"/>
                <w:sz w:val="20"/>
              </w:rPr>
            </w:pPr>
            <w:ins w:id="2259" w:author="Jens Ohm" w:date="2018-10-09T09:04:00Z">
              <w:r w:rsidRPr="00730833">
                <w:rPr>
                  <w:sz w:val="20"/>
                </w:rPr>
                <w:t>1</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60" w:author="Jens Ohm" w:date="2018-10-09T09:04:00Z"/>
                <w:sz w:val="20"/>
              </w:rPr>
            </w:pPr>
            <w:ins w:id="2261" w:author="Jens Ohm" w:date="2018-10-09T09:04:00Z">
              <w:r w:rsidRPr="00730833">
                <w:rPr>
                  <w:sz w:val="20"/>
                </w:rPr>
                <w:t>1 or 2</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62" w:author="Jens Ohm" w:date="2018-10-09T09:04:00Z"/>
                <w:sz w:val="20"/>
              </w:rPr>
            </w:pPr>
            <w:ins w:id="2263" w:author="Jens Ohm" w:date="2018-10-09T09:04:00Z">
              <w:r w:rsidRPr="00730833">
                <w:rPr>
                  <w:sz w:val="20"/>
                </w:rPr>
                <w:t>N</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ins w:id="2264" w:author="Jens Ohm" w:date="2018-10-09T09:04:00Z"/>
                <w:sz w:val="20"/>
              </w:rPr>
            </w:pPr>
            <w:ins w:id="2265" w:author="Jens Ohm" w:date="2018-10-09T09:04:00Z">
              <w:r w:rsidRPr="00730833">
                <w:rPr>
                  <w:sz w:val="20"/>
                </w:rPr>
                <w:t>-</w:t>
              </w:r>
            </w:ins>
          </w:p>
        </w:tc>
        <w:tc>
          <w:tcPr>
            <w:tcW w:w="669" w:type="dxa"/>
            <w:tcBorders>
              <w:top w:val="single" w:sz="8" w:space="0" w:color="000000"/>
              <w:left w:val="nil"/>
              <w:bottom w:val="single" w:sz="8" w:space="0" w:color="000000"/>
              <w:right w:val="single" w:sz="8" w:space="0" w:color="000000"/>
            </w:tcBorders>
          </w:tcPr>
          <w:p w:rsidR="00C26028" w:rsidRPr="00730833" w:rsidRDefault="00C26028" w:rsidP="00C26028">
            <w:pPr>
              <w:rPr>
                <w:ins w:id="2266" w:author="Jens Ohm" w:date="2018-10-09T09:04:00Z"/>
                <w:sz w:val="20"/>
              </w:rPr>
            </w:pPr>
            <w:ins w:id="2267" w:author="Jens Ohm" w:date="2018-10-09T09:04:00Z">
              <w:r w:rsidRPr="00730833">
                <w:rPr>
                  <w:sz w:val="20"/>
                </w:rPr>
                <w:t>1</w:t>
              </w:r>
            </w:ins>
          </w:p>
        </w:tc>
        <w:tc>
          <w:tcPr>
            <w:tcW w:w="872" w:type="dxa"/>
            <w:tcBorders>
              <w:top w:val="single" w:sz="8" w:space="0" w:color="000000"/>
              <w:left w:val="nil"/>
              <w:bottom w:val="single" w:sz="8" w:space="0" w:color="000000"/>
              <w:right w:val="single" w:sz="8" w:space="0" w:color="000000"/>
            </w:tcBorders>
          </w:tcPr>
          <w:p w:rsidR="00C26028" w:rsidRPr="00730833" w:rsidRDefault="00C26028" w:rsidP="00C26028">
            <w:pPr>
              <w:rPr>
                <w:ins w:id="2268" w:author="Jens Ohm" w:date="2018-10-09T09:04:00Z"/>
                <w:sz w:val="20"/>
              </w:rPr>
            </w:pPr>
            <w:ins w:id="2269" w:author="Jens Ohm" w:date="2018-10-09T09:04:00Z">
              <w:r w:rsidRPr="00730833">
                <w:rPr>
                  <w:sz w:val="20"/>
                </w:rPr>
                <w:t>TB</w:t>
              </w:r>
            </w:ins>
          </w:p>
        </w:tc>
      </w:tr>
    </w:tbl>
    <w:p w:rsidR="00C26028" w:rsidRDefault="00C26028" w:rsidP="00C26028">
      <w:pPr>
        <w:rPr>
          <w:ins w:id="2270" w:author="Jens Ohm" w:date="2018-10-09T09:04:00Z"/>
          <w:lang w:eastAsia="de-DE"/>
        </w:rPr>
      </w:pPr>
    </w:p>
    <w:tbl>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C26028" w:rsidRPr="00730833" w:rsidTr="00C26028">
        <w:trPr>
          <w:trHeight w:val="300"/>
          <w:ins w:id="2271" w:author="Jens Ohm" w:date="2018-10-09T09:04:00Z"/>
        </w:trPr>
        <w:tc>
          <w:tcPr>
            <w:tcW w:w="683" w:type="dxa"/>
            <w:shd w:val="clear" w:color="auto" w:fill="auto"/>
            <w:noWrap/>
            <w:hideMark/>
          </w:tcPr>
          <w:p w:rsidR="00C26028" w:rsidRPr="00730833" w:rsidRDefault="00C26028" w:rsidP="00C26028">
            <w:pPr>
              <w:rPr>
                <w:ins w:id="2272" w:author="Jens Ohm" w:date="2018-10-09T09:04:00Z"/>
                <w:sz w:val="20"/>
              </w:rPr>
            </w:pPr>
          </w:p>
        </w:tc>
        <w:tc>
          <w:tcPr>
            <w:tcW w:w="1945" w:type="dxa"/>
            <w:tcBorders>
              <w:right w:val="single" w:sz="8" w:space="0" w:color="auto"/>
            </w:tcBorders>
            <w:shd w:val="clear" w:color="auto" w:fill="auto"/>
            <w:noWrap/>
            <w:hideMark/>
          </w:tcPr>
          <w:p w:rsidR="00C26028" w:rsidRPr="00730833" w:rsidRDefault="00C26028" w:rsidP="00C26028">
            <w:pPr>
              <w:rPr>
                <w:ins w:id="2273" w:author="Jens Ohm" w:date="2018-10-09T09:04: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74" w:author="Jens Ohm" w:date="2018-10-09T09:04:00Z"/>
                <w:b/>
                <w:bCs/>
                <w:sz w:val="20"/>
              </w:rPr>
            </w:pPr>
            <w:ins w:id="2275" w:author="Jens Ohm" w:date="2018-10-09T09:04:00Z">
              <w:r w:rsidRPr="00730833">
                <w:rPr>
                  <w:b/>
                  <w:bCs/>
                  <w:sz w:val="20"/>
                </w:rPr>
                <w:t>All Intra Main10 - Over VTM-2.0.1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ins w:id="2276" w:author="Jens Ohm" w:date="2018-10-09T09:04:00Z"/>
                <w:b/>
                <w:bCs/>
                <w:sz w:val="20"/>
              </w:rPr>
            </w:pPr>
            <w:ins w:id="2277" w:author="Jens Ohm" w:date="2018-10-09T09:04:00Z">
              <w:r w:rsidRPr="00730833">
                <w:rPr>
                  <w:b/>
                  <w:bCs/>
                  <w:sz w:val="20"/>
                </w:rPr>
                <w:t xml:space="preserve">Random Access Main10 - Over VTM-2.0.1 </w:t>
              </w:r>
            </w:ins>
          </w:p>
        </w:tc>
      </w:tr>
      <w:tr w:rsidR="00C26028" w:rsidRPr="00730833" w:rsidTr="00C26028">
        <w:trPr>
          <w:trHeight w:val="300"/>
          <w:ins w:id="2278" w:author="Jens Ohm" w:date="2018-10-09T09:04:00Z"/>
        </w:trPr>
        <w:tc>
          <w:tcPr>
            <w:tcW w:w="683" w:type="dxa"/>
            <w:shd w:val="clear" w:color="auto" w:fill="auto"/>
            <w:noWrap/>
            <w:hideMark/>
          </w:tcPr>
          <w:p w:rsidR="00C26028" w:rsidRPr="00730833" w:rsidRDefault="00C26028" w:rsidP="00C26028">
            <w:pPr>
              <w:rPr>
                <w:ins w:id="2279" w:author="Jens Ohm" w:date="2018-10-09T09:04:00Z"/>
                <w:b/>
                <w:bCs/>
                <w:sz w:val="20"/>
              </w:rPr>
            </w:pPr>
            <w:ins w:id="2280" w:author="Jens Ohm" w:date="2018-10-09T09:04:00Z">
              <w:r w:rsidRPr="00730833">
                <w:rPr>
                  <w:b/>
                  <w:bCs/>
                  <w:sz w:val="20"/>
                </w:rPr>
                <w:t>Test#</w:t>
              </w:r>
            </w:ins>
          </w:p>
        </w:tc>
        <w:tc>
          <w:tcPr>
            <w:tcW w:w="1945" w:type="dxa"/>
            <w:tcBorders>
              <w:right w:val="single" w:sz="8" w:space="0" w:color="auto"/>
            </w:tcBorders>
            <w:shd w:val="clear" w:color="auto" w:fill="auto"/>
            <w:noWrap/>
            <w:hideMark/>
          </w:tcPr>
          <w:p w:rsidR="00C26028" w:rsidRPr="00730833" w:rsidRDefault="00C26028" w:rsidP="00C26028">
            <w:pPr>
              <w:rPr>
                <w:ins w:id="2281" w:author="Jens Ohm" w:date="2018-10-09T09:04:00Z"/>
                <w:b/>
                <w:bCs/>
                <w:sz w:val="20"/>
              </w:rPr>
            </w:pPr>
            <w:ins w:id="2282" w:author="Jens Ohm" w:date="2018-10-09T09:04: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83" w:author="Jens Ohm" w:date="2018-10-09T09:04:00Z"/>
                <w:b/>
                <w:bCs/>
                <w:sz w:val="20"/>
              </w:rPr>
            </w:pPr>
            <w:ins w:id="2284" w:author="Jens Ohm" w:date="2018-10-09T09:04: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85" w:author="Jens Ohm" w:date="2018-10-09T09:04:00Z"/>
                <w:b/>
                <w:bCs/>
                <w:sz w:val="20"/>
              </w:rPr>
            </w:pPr>
            <w:ins w:id="2286" w:author="Jens Ohm" w:date="2018-10-09T09:04: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87" w:author="Jens Ohm" w:date="2018-10-09T09:04:00Z"/>
                <w:b/>
                <w:bCs/>
                <w:sz w:val="20"/>
              </w:rPr>
            </w:pPr>
            <w:ins w:id="2288" w:author="Jens Ohm" w:date="2018-10-09T09:04: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89" w:author="Jens Ohm" w:date="2018-10-09T09:04:00Z"/>
                <w:b/>
                <w:bCs/>
                <w:sz w:val="20"/>
              </w:rPr>
            </w:pPr>
            <w:ins w:id="2290" w:author="Jens Ohm" w:date="2018-10-09T09:04:00Z">
              <w:r w:rsidRPr="007308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91" w:author="Jens Ohm" w:date="2018-10-09T09:04:00Z"/>
                <w:b/>
                <w:bCs/>
                <w:sz w:val="20"/>
              </w:rPr>
            </w:pPr>
            <w:ins w:id="2292" w:author="Jens Ohm" w:date="2018-10-09T09:04:00Z">
              <w:r w:rsidRPr="0073083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93" w:author="Jens Ohm" w:date="2018-10-09T09:04:00Z"/>
                <w:b/>
                <w:bCs/>
                <w:sz w:val="20"/>
              </w:rPr>
            </w:pPr>
            <w:ins w:id="2294" w:author="Jens Ohm" w:date="2018-10-09T09:04: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95" w:author="Jens Ohm" w:date="2018-10-09T09:04:00Z"/>
                <w:b/>
                <w:bCs/>
                <w:sz w:val="20"/>
              </w:rPr>
            </w:pPr>
            <w:ins w:id="2296" w:author="Jens Ohm" w:date="2018-10-09T09:04: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97" w:author="Jens Ohm" w:date="2018-10-09T09:04:00Z"/>
                <w:b/>
                <w:bCs/>
                <w:sz w:val="20"/>
              </w:rPr>
            </w:pPr>
            <w:ins w:id="2298" w:author="Jens Ohm" w:date="2018-10-09T09:04: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299" w:author="Jens Ohm" w:date="2018-10-09T09:04:00Z"/>
                <w:b/>
                <w:bCs/>
                <w:sz w:val="20"/>
              </w:rPr>
            </w:pPr>
            <w:ins w:id="2300" w:author="Jens Ohm" w:date="2018-10-09T09:04:00Z">
              <w:r w:rsidRPr="007308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01" w:author="Jens Ohm" w:date="2018-10-09T09:04:00Z"/>
                <w:b/>
                <w:bCs/>
                <w:sz w:val="20"/>
              </w:rPr>
            </w:pPr>
            <w:ins w:id="2302" w:author="Jens Ohm" w:date="2018-10-09T09:04:00Z">
              <w:r w:rsidRPr="00730833">
                <w:rPr>
                  <w:b/>
                  <w:bCs/>
                  <w:sz w:val="20"/>
                </w:rPr>
                <w:t>DecT</w:t>
              </w:r>
            </w:ins>
          </w:p>
        </w:tc>
      </w:tr>
      <w:tr w:rsidR="00C26028" w:rsidRPr="00730833" w:rsidTr="00C26028">
        <w:trPr>
          <w:trHeight w:val="300"/>
          <w:ins w:id="2303" w:author="Jens Ohm" w:date="2018-10-09T09:04:00Z"/>
        </w:trPr>
        <w:tc>
          <w:tcPr>
            <w:tcW w:w="683" w:type="dxa"/>
            <w:shd w:val="clear" w:color="auto" w:fill="auto"/>
            <w:noWrap/>
          </w:tcPr>
          <w:p w:rsidR="00C26028" w:rsidRPr="00730833" w:rsidRDefault="00C26028" w:rsidP="00C26028">
            <w:pPr>
              <w:rPr>
                <w:ins w:id="2304" w:author="Jens Ohm" w:date="2018-10-09T09:04:00Z"/>
                <w:sz w:val="20"/>
              </w:rPr>
            </w:pPr>
            <w:ins w:id="2305" w:author="Jens Ohm" w:date="2018-10-09T09:04:00Z">
              <w:r w:rsidRPr="00730833">
                <w:rPr>
                  <w:sz w:val="20"/>
                </w:rPr>
                <w:t>6.2.1</w:t>
              </w:r>
            </w:ins>
          </w:p>
        </w:tc>
        <w:tc>
          <w:tcPr>
            <w:tcW w:w="1945" w:type="dxa"/>
            <w:tcBorders>
              <w:right w:val="single" w:sz="8" w:space="0" w:color="auto"/>
            </w:tcBorders>
            <w:shd w:val="clear" w:color="auto" w:fill="auto"/>
            <w:noWrap/>
          </w:tcPr>
          <w:p w:rsidR="00C26028" w:rsidRPr="00730833" w:rsidRDefault="00C26028" w:rsidP="00C26028">
            <w:pPr>
              <w:rPr>
                <w:ins w:id="2306" w:author="Jens Ohm" w:date="2018-10-09T09:04:00Z"/>
                <w:sz w:val="20"/>
              </w:rPr>
            </w:pPr>
            <w:ins w:id="2307" w:author="Jens Ohm" w:date="2018-10-09T09:04:00Z">
              <w:r w:rsidRPr="00730833">
                <w:rPr>
                  <w:sz w:val="20"/>
                </w:rPr>
                <w:t>Extended number of MPM rather than 3</w:t>
              </w:r>
            </w:ins>
          </w:p>
        </w:tc>
        <w:tc>
          <w:tcPr>
            <w:tcW w:w="812"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ins w:id="2308" w:author="Jens Ohm" w:date="2018-10-09T09:04:00Z"/>
                <w:sz w:val="20"/>
              </w:rPr>
            </w:pPr>
            <w:ins w:id="2309" w:author="Jens Ohm" w:date="2018-10-09T09:04:00Z">
              <w:r w:rsidRPr="00730833">
                <w:rPr>
                  <w:rFonts w:eastAsia="Times New Roman"/>
                  <w:color w:val="000000"/>
                  <w:sz w:val="20"/>
                </w:rPr>
                <w:t>-0.29%</w:t>
              </w:r>
            </w:ins>
          </w:p>
        </w:tc>
        <w:tc>
          <w:tcPr>
            <w:tcW w:w="812" w:type="dxa"/>
            <w:tcBorders>
              <w:top w:val="single" w:sz="8" w:space="0" w:color="auto"/>
            </w:tcBorders>
            <w:shd w:val="clear" w:color="auto" w:fill="auto"/>
            <w:noWrap/>
            <w:vAlign w:val="bottom"/>
          </w:tcPr>
          <w:p w:rsidR="00C26028" w:rsidRPr="00730833" w:rsidRDefault="00C26028" w:rsidP="00C26028">
            <w:pPr>
              <w:jc w:val="center"/>
              <w:rPr>
                <w:ins w:id="2310" w:author="Jens Ohm" w:date="2018-10-09T09:04:00Z"/>
                <w:sz w:val="20"/>
              </w:rPr>
            </w:pPr>
            <w:ins w:id="2311" w:author="Jens Ohm" w:date="2018-10-09T09:04:00Z">
              <w:r w:rsidRPr="00730833">
                <w:rPr>
                  <w:rFonts w:eastAsia="Times New Roman"/>
                  <w:color w:val="000000"/>
                  <w:sz w:val="20"/>
                </w:rPr>
                <w:t>-0.24%</w:t>
              </w:r>
            </w:ins>
          </w:p>
        </w:tc>
        <w:tc>
          <w:tcPr>
            <w:tcW w:w="812" w:type="dxa"/>
            <w:tcBorders>
              <w:top w:val="single" w:sz="8" w:space="0" w:color="auto"/>
            </w:tcBorders>
            <w:shd w:val="clear" w:color="auto" w:fill="auto"/>
            <w:noWrap/>
            <w:vAlign w:val="bottom"/>
          </w:tcPr>
          <w:p w:rsidR="00C26028" w:rsidRPr="00730833" w:rsidRDefault="00C26028" w:rsidP="00C26028">
            <w:pPr>
              <w:jc w:val="center"/>
              <w:rPr>
                <w:ins w:id="2312" w:author="Jens Ohm" w:date="2018-10-09T09:04:00Z"/>
                <w:sz w:val="20"/>
              </w:rPr>
            </w:pPr>
            <w:ins w:id="2313" w:author="Jens Ohm" w:date="2018-10-09T09:04:00Z">
              <w:r w:rsidRPr="00730833">
                <w:rPr>
                  <w:rFonts w:eastAsia="Times New Roman"/>
                  <w:color w:val="000000"/>
                  <w:sz w:val="20"/>
                </w:rPr>
                <w:t>-0.21%</w:t>
              </w:r>
            </w:ins>
          </w:p>
        </w:tc>
        <w:tc>
          <w:tcPr>
            <w:tcW w:w="764" w:type="dxa"/>
            <w:tcBorders>
              <w:top w:val="single" w:sz="8" w:space="0" w:color="auto"/>
            </w:tcBorders>
            <w:shd w:val="clear" w:color="auto" w:fill="auto"/>
            <w:noWrap/>
            <w:vAlign w:val="bottom"/>
          </w:tcPr>
          <w:p w:rsidR="00C26028" w:rsidRPr="00730833" w:rsidRDefault="00C26028" w:rsidP="00C26028">
            <w:pPr>
              <w:jc w:val="center"/>
              <w:rPr>
                <w:ins w:id="2314" w:author="Jens Ohm" w:date="2018-10-09T09:04:00Z"/>
                <w:sz w:val="20"/>
              </w:rPr>
            </w:pPr>
            <w:ins w:id="2315" w:author="Jens Ohm" w:date="2018-10-09T09:04: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ins w:id="2316" w:author="Jens Ohm" w:date="2018-10-09T09:04:00Z"/>
                <w:sz w:val="20"/>
              </w:rPr>
            </w:pPr>
            <w:ins w:id="2317" w:author="Jens Ohm" w:date="2018-10-09T09:04:00Z">
              <w:r w:rsidRPr="00730833">
                <w:rPr>
                  <w:rFonts w:eastAsia="Times New Roman"/>
                  <w:color w:val="000000"/>
                  <w:sz w:val="20"/>
                </w:rPr>
                <w:t>100%</w:t>
              </w:r>
            </w:ins>
          </w:p>
        </w:tc>
        <w:tc>
          <w:tcPr>
            <w:tcW w:w="884"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ins w:id="2318" w:author="Jens Ohm" w:date="2018-10-09T09:04:00Z"/>
                <w:sz w:val="20"/>
              </w:rPr>
            </w:pPr>
            <w:ins w:id="2319" w:author="Jens Ohm" w:date="2018-10-09T09:04:00Z">
              <w:r w:rsidRPr="00730833">
                <w:rPr>
                  <w:rFonts w:eastAsia="Times New Roman"/>
                  <w:color w:val="000000"/>
                  <w:sz w:val="20"/>
                </w:rPr>
                <w:t>-0.11%</w:t>
              </w:r>
            </w:ins>
          </w:p>
        </w:tc>
        <w:tc>
          <w:tcPr>
            <w:tcW w:w="812" w:type="dxa"/>
            <w:tcBorders>
              <w:top w:val="single" w:sz="8" w:space="0" w:color="auto"/>
            </w:tcBorders>
            <w:shd w:val="clear" w:color="auto" w:fill="auto"/>
            <w:noWrap/>
            <w:vAlign w:val="bottom"/>
          </w:tcPr>
          <w:p w:rsidR="00C26028" w:rsidRPr="00730833" w:rsidRDefault="00C26028" w:rsidP="00C26028">
            <w:pPr>
              <w:jc w:val="center"/>
              <w:rPr>
                <w:ins w:id="2320" w:author="Jens Ohm" w:date="2018-10-09T09:04:00Z"/>
                <w:sz w:val="20"/>
              </w:rPr>
            </w:pPr>
            <w:ins w:id="2321" w:author="Jens Ohm" w:date="2018-10-09T09:04:00Z">
              <w:r w:rsidRPr="00730833">
                <w:rPr>
                  <w:rFonts w:eastAsia="Times New Roman"/>
                  <w:color w:val="000000"/>
                  <w:sz w:val="20"/>
                </w:rPr>
                <w:t>-0.05%</w:t>
              </w:r>
            </w:ins>
          </w:p>
        </w:tc>
        <w:tc>
          <w:tcPr>
            <w:tcW w:w="812" w:type="dxa"/>
            <w:tcBorders>
              <w:top w:val="single" w:sz="8" w:space="0" w:color="auto"/>
            </w:tcBorders>
            <w:shd w:val="clear" w:color="auto" w:fill="auto"/>
            <w:noWrap/>
            <w:vAlign w:val="bottom"/>
          </w:tcPr>
          <w:p w:rsidR="00C26028" w:rsidRPr="00730833" w:rsidRDefault="00C26028" w:rsidP="00C26028">
            <w:pPr>
              <w:jc w:val="center"/>
              <w:rPr>
                <w:ins w:id="2322" w:author="Jens Ohm" w:date="2018-10-09T09:04:00Z"/>
                <w:sz w:val="20"/>
              </w:rPr>
            </w:pPr>
            <w:ins w:id="2323" w:author="Jens Ohm" w:date="2018-10-09T09:04:00Z">
              <w:r w:rsidRPr="00730833">
                <w:rPr>
                  <w:rFonts w:eastAsia="Times New Roman"/>
                  <w:color w:val="000000"/>
                  <w:sz w:val="20"/>
                </w:rPr>
                <w:t>0.01%</w:t>
              </w:r>
            </w:ins>
          </w:p>
        </w:tc>
        <w:tc>
          <w:tcPr>
            <w:tcW w:w="764" w:type="dxa"/>
            <w:tcBorders>
              <w:top w:val="single" w:sz="8" w:space="0" w:color="auto"/>
            </w:tcBorders>
            <w:shd w:val="clear" w:color="auto" w:fill="auto"/>
            <w:noWrap/>
            <w:vAlign w:val="bottom"/>
          </w:tcPr>
          <w:p w:rsidR="00C26028" w:rsidRPr="00730833" w:rsidRDefault="00C26028" w:rsidP="00C26028">
            <w:pPr>
              <w:jc w:val="center"/>
              <w:rPr>
                <w:ins w:id="2324" w:author="Jens Ohm" w:date="2018-10-09T09:04:00Z"/>
                <w:sz w:val="20"/>
              </w:rPr>
            </w:pPr>
            <w:ins w:id="2325" w:author="Jens Ohm" w:date="2018-10-09T09:04:00Z">
              <w:r w:rsidRPr="0073083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ins w:id="2326" w:author="Jens Ohm" w:date="2018-10-09T09:04:00Z"/>
                <w:sz w:val="20"/>
              </w:rPr>
            </w:pPr>
            <w:ins w:id="2327" w:author="Jens Ohm" w:date="2018-10-09T09:04:00Z">
              <w:r w:rsidRPr="00730833">
                <w:rPr>
                  <w:rFonts w:eastAsia="Times New Roman"/>
                  <w:color w:val="000000"/>
                  <w:sz w:val="20"/>
                </w:rPr>
                <w:t>100%</w:t>
              </w:r>
            </w:ins>
          </w:p>
        </w:tc>
      </w:tr>
    </w:tbl>
    <w:p w:rsidR="00C26028" w:rsidRDefault="00C26028" w:rsidP="00C26028">
      <w:pPr>
        <w:rPr>
          <w:ins w:id="2328" w:author="Jens Ohm" w:date="2018-10-09T09:04:00Z"/>
          <w:lang w:eastAsia="de-DE"/>
        </w:rPr>
      </w:pPr>
    </w:p>
    <w:p w:rsidR="00C26028" w:rsidRDefault="00C26028" w:rsidP="00C26028">
      <w:pPr>
        <w:rPr>
          <w:ins w:id="2329" w:author="Jens Ohm" w:date="2018-10-09T09:04:00Z"/>
          <w:lang w:eastAsia="de-DE"/>
        </w:rPr>
      </w:pPr>
    </w:p>
    <w:tbl>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Tr="00C26028">
        <w:trPr>
          <w:ins w:id="2330" w:author="Jens Ohm" w:date="2018-10-09T09:04:00Z"/>
        </w:trPr>
        <w:tc>
          <w:tcPr>
            <w:tcW w:w="2711" w:type="dxa"/>
            <w:gridSpan w:val="2"/>
            <w:tcMar>
              <w:top w:w="0" w:type="dxa"/>
              <w:left w:w="108" w:type="dxa"/>
              <w:bottom w:w="0" w:type="dxa"/>
              <w:right w:w="108" w:type="dxa"/>
            </w:tcMar>
          </w:tcPr>
          <w:p w:rsidR="00C26028" w:rsidRPr="00730833" w:rsidRDefault="00C26028" w:rsidP="00C26028">
            <w:pPr>
              <w:rPr>
                <w:ins w:id="2331" w:author="Jens Ohm" w:date="2018-10-09T09:04:00Z"/>
                <w:b/>
              </w:rPr>
            </w:pPr>
            <w:ins w:id="2332" w:author="Jens Ohm" w:date="2018-10-09T09:04:00Z">
              <w:r w:rsidRPr="00730833">
                <w:rPr>
                  <w:b/>
                </w:rPr>
                <w:t>Combined test of CE3.6</w:t>
              </w:r>
            </w:ins>
          </w:p>
        </w:tc>
        <w:tc>
          <w:tcPr>
            <w:tcW w:w="7838" w:type="dxa"/>
            <w:gridSpan w:val="10"/>
            <w:tcMar>
              <w:top w:w="0" w:type="dxa"/>
              <w:left w:w="108" w:type="dxa"/>
              <w:bottom w:w="0" w:type="dxa"/>
              <w:right w:w="108" w:type="dxa"/>
            </w:tcMar>
          </w:tcPr>
          <w:p w:rsidR="00C26028" w:rsidRPr="00730833" w:rsidRDefault="00C26028" w:rsidP="00C26028">
            <w:pPr>
              <w:rPr>
                <w:ins w:id="2333" w:author="Jens Ohm" w:date="2018-10-09T09:04:00Z"/>
              </w:rPr>
            </w:pPr>
            <w:ins w:id="2334" w:author="Jens Ohm" w:date="2018-10-09T09:04:00Z">
              <w:r w:rsidRPr="00730833">
                <w:t>JVET-L0222 (Huawei, MediaTek, LGE, Qualcomm)</w:t>
              </w:r>
            </w:ins>
          </w:p>
        </w:tc>
      </w:tr>
      <w:tr w:rsidR="00C26028" w:rsidRPr="00730833" w:rsidTr="00C26028">
        <w:tblPrEx>
          <w:tblCellMar>
            <w:left w:w="108" w:type="dxa"/>
            <w:right w:w="108" w:type="dxa"/>
          </w:tblCellMar>
        </w:tblPrEx>
        <w:trPr>
          <w:trHeight w:val="300"/>
          <w:ins w:id="2335" w:author="Jens Ohm" w:date="2018-10-09T09:04:00Z"/>
        </w:trPr>
        <w:tc>
          <w:tcPr>
            <w:tcW w:w="895" w:type="dxa"/>
            <w:shd w:val="clear" w:color="auto" w:fill="auto"/>
            <w:noWrap/>
            <w:hideMark/>
          </w:tcPr>
          <w:p w:rsidR="00C26028" w:rsidRPr="00730833" w:rsidRDefault="00C26028" w:rsidP="00C26028">
            <w:pPr>
              <w:rPr>
                <w:ins w:id="2336" w:author="Jens Ohm" w:date="2018-10-09T09:04:00Z"/>
                <w:sz w:val="20"/>
              </w:rPr>
            </w:pPr>
          </w:p>
        </w:tc>
        <w:tc>
          <w:tcPr>
            <w:tcW w:w="1816" w:type="dxa"/>
            <w:tcBorders>
              <w:right w:val="single" w:sz="8" w:space="0" w:color="auto"/>
            </w:tcBorders>
            <w:shd w:val="clear" w:color="auto" w:fill="auto"/>
            <w:noWrap/>
            <w:hideMark/>
          </w:tcPr>
          <w:p w:rsidR="00C26028" w:rsidRPr="00730833" w:rsidRDefault="00C26028" w:rsidP="00C26028">
            <w:pPr>
              <w:rPr>
                <w:ins w:id="2337" w:author="Jens Ohm" w:date="2018-10-09T09:04: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38" w:author="Jens Ohm" w:date="2018-10-09T09:04:00Z"/>
                <w:b/>
                <w:bCs/>
                <w:sz w:val="20"/>
              </w:rPr>
            </w:pPr>
            <w:ins w:id="2339" w:author="Jens Ohm" w:date="2018-10-09T09:04:00Z">
              <w:r w:rsidRPr="00730833">
                <w:rPr>
                  <w:b/>
                  <w:bCs/>
                  <w:sz w:val="20"/>
                </w:rPr>
                <w:t>All Intra Main10 - Over VTM-2.0.1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ins w:id="2340" w:author="Jens Ohm" w:date="2018-10-09T09:04:00Z"/>
                <w:b/>
                <w:bCs/>
                <w:sz w:val="20"/>
              </w:rPr>
            </w:pPr>
            <w:ins w:id="2341" w:author="Jens Ohm" w:date="2018-10-09T09:04:00Z">
              <w:r w:rsidRPr="00730833">
                <w:rPr>
                  <w:b/>
                  <w:bCs/>
                  <w:sz w:val="20"/>
                </w:rPr>
                <w:t xml:space="preserve">Random Access Main10 - Over VTM-2.0.1 </w:t>
              </w:r>
            </w:ins>
          </w:p>
        </w:tc>
      </w:tr>
      <w:tr w:rsidR="00C26028" w:rsidRPr="00730833" w:rsidTr="00C26028">
        <w:tblPrEx>
          <w:tblCellMar>
            <w:left w:w="108" w:type="dxa"/>
            <w:right w:w="108" w:type="dxa"/>
          </w:tblCellMar>
        </w:tblPrEx>
        <w:trPr>
          <w:trHeight w:val="300"/>
          <w:ins w:id="2342" w:author="Jens Ohm" w:date="2018-10-09T09:04:00Z"/>
        </w:trPr>
        <w:tc>
          <w:tcPr>
            <w:tcW w:w="895" w:type="dxa"/>
            <w:shd w:val="clear" w:color="auto" w:fill="auto"/>
            <w:noWrap/>
            <w:hideMark/>
          </w:tcPr>
          <w:p w:rsidR="00C26028" w:rsidRPr="00730833" w:rsidRDefault="00C26028" w:rsidP="00C26028">
            <w:pPr>
              <w:rPr>
                <w:ins w:id="2343" w:author="Jens Ohm" w:date="2018-10-09T09:04:00Z"/>
                <w:b/>
                <w:bCs/>
                <w:sz w:val="20"/>
              </w:rPr>
            </w:pPr>
            <w:ins w:id="2344" w:author="Jens Ohm" w:date="2018-10-09T09:04:00Z">
              <w:r w:rsidRPr="00730833">
                <w:rPr>
                  <w:b/>
                  <w:bCs/>
                  <w:sz w:val="20"/>
                </w:rPr>
                <w:t>Test#</w:t>
              </w:r>
            </w:ins>
          </w:p>
        </w:tc>
        <w:tc>
          <w:tcPr>
            <w:tcW w:w="1816" w:type="dxa"/>
            <w:tcBorders>
              <w:right w:val="single" w:sz="8" w:space="0" w:color="auto"/>
            </w:tcBorders>
            <w:shd w:val="clear" w:color="auto" w:fill="auto"/>
            <w:noWrap/>
            <w:hideMark/>
          </w:tcPr>
          <w:p w:rsidR="00C26028" w:rsidRPr="00730833" w:rsidRDefault="00C26028" w:rsidP="00C26028">
            <w:pPr>
              <w:rPr>
                <w:ins w:id="2345" w:author="Jens Ohm" w:date="2018-10-09T09:04:00Z"/>
                <w:b/>
                <w:bCs/>
                <w:sz w:val="20"/>
              </w:rPr>
            </w:pPr>
            <w:ins w:id="2346" w:author="Jens Ohm" w:date="2018-10-09T09:04:00Z">
              <w:r w:rsidRPr="0073083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47" w:author="Jens Ohm" w:date="2018-10-09T09:04:00Z"/>
                <w:b/>
                <w:bCs/>
                <w:sz w:val="20"/>
              </w:rPr>
            </w:pPr>
            <w:ins w:id="2348" w:author="Jens Ohm" w:date="2018-10-09T09:04: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49" w:author="Jens Ohm" w:date="2018-10-09T09:04:00Z"/>
                <w:b/>
                <w:bCs/>
                <w:sz w:val="20"/>
              </w:rPr>
            </w:pPr>
            <w:ins w:id="2350" w:author="Jens Ohm" w:date="2018-10-09T09:04: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51" w:author="Jens Ohm" w:date="2018-10-09T09:04:00Z"/>
                <w:b/>
                <w:bCs/>
                <w:sz w:val="20"/>
              </w:rPr>
            </w:pPr>
            <w:ins w:id="2352" w:author="Jens Ohm" w:date="2018-10-09T09:04: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53" w:author="Jens Ohm" w:date="2018-10-09T09:04:00Z"/>
                <w:b/>
                <w:bCs/>
                <w:sz w:val="20"/>
              </w:rPr>
            </w:pPr>
            <w:ins w:id="2354" w:author="Jens Ohm" w:date="2018-10-09T09:04:00Z">
              <w:r w:rsidRPr="007308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55" w:author="Jens Ohm" w:date="2018-10-09T09:04:00Z"/>
                <w:b/>
                <w:bCs/>
                <w:sz w:val="20"/>
              </w:rPr>
            </w:pPr>
            <w:ins w:id="2356" w:author="Jens Ohm" w:date="2018-10-09T09:04:00Z">
              <w:r w:rsidRPr="0073083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57" w:author="Jens Ohm" w:date="2018-10-09T09:04:00Z"/>
                <w:b/>
                <w:bCs/>
                <w:sz w:val="20"/>
              </w:rPr>
            </w:pPr>
            <w:ins w:id="2358" w:author="Jens Ohm" w:date="2018-10-09T09:04:00Z">
              <w:r w:rsidRPr="0073083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59" w:author="Jens Ohm" w:date="2018-10-09T09:04:00Z"/>
                <w:b/>
                <w:bCs/>
                <w:sz w:val="20"/>
              </w:rPr>
            </w:pPr>
            <w:ins w:id="2360" w:author="Jens Ohm" w:date="2018-10-09T09:04:00Z">
              <w:r w:rsidRPr="0073083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61" w:author="Jens Ohm" w:date="2018-10-09T09:04:00Z"/>
                <w:b/>
                <w:bCs/>
                <w:sz w:val="20"/>
              </w:rPr>
            </w:pPr>
            <w:ins w:id="2362" w:author="Jens Ohm" w:date="2018-10-09T09:04:00Z">
              <w:r w:rsidRPr="0073083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63" w:author="Jens Ohm" w:date="2018-10-09T09:04:00Z"/>
                <w:b/>
                <w:bCs/>
                <w:sz w:val="20"/>
              </w:rPr>
            </w:pPr>
            <w:ins w:id="2364" w:author="Jens Ohm" w:date="2018-10-09T09:04:00Z">
              <w:r w:rsidRPr="007308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ins w:id="2365" w:author="Jens Ohm" w:date="2018-10-09T09:04:00Z"/>
                <w:b/>
                <w:bCs/>
                <w:sz w:val="20"/>
              </w:rPr>
            </w:pPr>
            <w:ins w:id="2366" w:author="Jens Ohm" w:date="2018-10-09T09:04:00Z">
              <w:r w:rsidRPr="00730833">
                <w:rPr>
                  <w:b/>
                  <w:bCs/>
                  <w:sz w:val="20"/>
                </w:rPr>
                <w:t>DecT</w:t>
              </w:r>
            </w:ins>
          </w:p>
        </w:tc>
      </w:tr>
      <w:tr w:rsidR="00C26028" w:rsidRPr="00730833" w:rsidTr="00C26028">
        <w:tblPrEx>
          <w:tblCellMar>
            <w:left w:w="108" w:type="dxa"/>
            <w:right w:w="108" w:type="dxa"/>
          </w:tblCellMar>
        </w:tblPrEx>
        <w:trPr>
          <w:trHeight w:val="300"/>
          <w:ins w:id="2367" w:author="Jens Ohm" w:date="2018-10-09T09:04:00Z"/>
        </w:trPr>
        <w:tc>
          <w:tcPr>
            <w:tcW w:w="895" w:type="dxa"/>
            <w:shd w:val="clear" w:color="auto" w:fill="auto"/>
            <w:noWrap/>
          </w:tcPr>
          <w:p w:rsidR="00C26028" w:rsidRPr="00730833" w:rsidRDefault="00C26028" w:rsidP="00C26028">
            <w:pPr>
              <w:rPr>
                <w:ins w:id="2368" w:author="Jens Ohm" w:date="2018-10-09T09:04:00Z"/>
                <w:sz w:val="20"/>
                <w:lang w:eastAsia="de-DE"/>
              </w:rPr>
            </w:pPr>
            <w:ins w:id="2369" w:author="Jens Ohm" w:date="2018-10-09T09:04:00Z">
              <w:r w:rsidRPr="00730833">
                <w:rPr>
                  <w:sz w:val="20"/>
                  <w:lang w:eastAsia="de-DE"/>
                </w:rPr>
                <w:t xml:space="preserve">6.1, 6.2, 6.3, 6.4, 6.5 </w:t>
              </w:r>
            </w:ins>
          </w:p>
        </w:tc>
        <w:tc>
          <w:tcPr>
            <w:tcW w:w="1816" w:type="dxa"/>
            <w:tcBorders>
              <w:right w:val="single" w:sz="8" w:space="0" w:color="auto"/>
            </w:tcBorders>
            <w:shd w:val="clear" w:color="auto" w:fill="auto"/>
            <w:noWrap/>
          </w:tcPr>
          <w:p w:rsidR="00C26028" w:rsidRPr="00730833" w:rsidRDefault="00C26028" w:rsidP="00C26028">
            <w:pPr>
              <w:rPr>
                <w:ins w:id="2370" w:author="Jens Ohm" w:date="2018-10-09T09:04:00Z"/>
                <w:sz w:val="20"/>
                <w:lang w:eastAsia="de-DE"/>
              </w:rPr>
            </w:pPr>
            <w:ins w:id="2371" w:author="Jens Ohm" w:date="2018-10-09T09:04:00Z">
              <w:r w:rsidRPr="00730833">
                <w:t>Combined proposal of CE3.6</w:t>
              </w:r>
            </w:ins>
          </w:p>
        </w:tc>
        <w:tc>
          <w:tcPr>
            <w:tcW w:w="812"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ins w:id="2372" w:author="Jens Ohm" w:date="2018-10-09T09:04:00Z"/>
                <w:sz w:val="20"/>
              </w:rPr>
            </w:pPr>
            <w:ins w:id="2373" w:author="Jens Ohm" w:date="2018-10-09T09:04:00Z">
              <w:r w:rsidRPr="00730833">
                <w:rPr>
                  <w:rFonts w:eastAsia="Times New Roman"/>
                  <w:color w:val="000000"/>
                  <w:sz w:val="20"/>
                </w:rPr>
                <w:t>-0.32%</w:t>
              </w:r>
            </w:ins>
          </w:p>
        </w:tc>
        <w:tc>
          <w:tcPr>
            <w:tcW w:w="812" w:type="dxa"/>
            <w:tcBorders>
              <w:top w:val="single" w:sz="8" w:space="0" w:color="auto"/>
            </w:tcBorders>
            <w:shd w:val="clear" w:color="auto" w:fill="auto"/>
            <w:noWrap/>
            <w:vAlign w:val="center"/>
          </w:tcPr>
          <w:p w:rsidR="00C26028" w:rsidRPr="00730833" w:rsidRDefault="00C26028" w:rsidP="00C26028">
            <w:pPr>
              <w:jc w:val="center"/>
              <w:rPr>
                <w:ins w:id="2374" w:author="Jens Ohm" w:date="2018-10-09T09:04:00Z"/>
                <w:sz w:val="20"/>
              </w:rPr>
            </w:pPr>
            <w:ins w:id="2375" w:author="Jens Ohm" w:date="2018-10-09T09:04:00Z">
              <w:r w:rsidRPr="00730833">
                <w:rPr>
                  <w:rFonts w:eastAsia="Times New Roman"/>
                  <w:color w:val="000000"/>
                  <w:sz w:val="20"/>
                </w:rPr>
                <w:t>-0.26%</w:t>
              </w:r>
            </w:ins>
          </w:p>
        </w:tc>
        <w:tc>
          <w:tcPr>
            <w:tcW w:w="812" w:type="dxa"/>
            <w:tcBorders>
              <w:top w:val="single" w:sz="8" w:space="0" w:color="auto"/>
            </w:tcBorders>
            <w:shd w:val="clear" w:color="auto" w:fill="auto"/>
            <w:noWrap/>
            <w:vAlign w:val="center"/>
          </w:tcPr>
          <w:p w:rsidR="00C26028" w:rsidRPr="00730833" w:rsidRDefault="00C26028" w:rsidP="00C26028">
            <w:pPr>
              <w:jc w:val="center"/>
              <w:rPr>
                <w:ins w:id="2376" w:author="Jens Ohm" w:date="2018-10-09T09:04:00Z"/>
                <w:sz w:val="20"/>
              </w:rPr>
            </w:pPr>
            <w:ins w:id="2377" w:author="Jens Ohm" w:date="2018-10-09T09:04:00Z">
              <w:r w:rsidRPr="00730833">
                <w:rPr>
                  <w:rFonts w:eastAsia="Times New Roman"/>
                  <w:color w:val="000000"/>
                  <w:sz w:val="20"/>
                </w:rPr>
                <w:t>-0.24%</w:t>
              </w:r>
            </w:ins>
          </w:p>
        </w:tc>
        <w:tc>
          <w:tcPr>
            <w:tcW w:w="764" w:type="dxa"/>
            <w:tcBorders>
              <w:top w:val="single" w:sz="8" w:space="0" w:color="auto"/>
            </w:tcBorders>
            <w:shd w:val="clear" w:color="auto" w:fill="auto"/>
            <w:noWrap/>
            <w:vAlign w:val="center"/>
          </w:tcPr>
          <w:p w:rsidR="00C26028" w:rsidRPr="00730833" w:rsidRDefault="00C26028" w:rsidP="00C26028">
            <w:pPr>
              <w:jc w:val="center"/>
              <w:rPr>
                <w:ins w:id="2378" w:author="Jens Ohm" w:date="2018-10-09T09:04:00Z"/>
                <w:sz w:val="20"/>
              </w:rPr>
            </w:pPr>
            <w:ins w:id="2379" w:author="Jens Ohm" w:date="2018-10-09T09:04: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ins w:id="2380" w:author="Jens Ohm" w:date="2018-10-09T09:04:00Z"/>
                <w:sz w:val="20"/>
              </w:rPr>
            </w:pPr>
            <w:ins w:id="2381" w:author="Jens Ohm" w:date="2018-10-09T09:04:00Z">
              <w:r w:rsidRPr="0073083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ins w:id="2382" w:author="Jens Ohm" w:date="2018-10-09T09:04:00Z"/>
                <w:sz w:val="20"/>
              </w:rPr>
            </w:pPr>
            <w:ins w:id="2383" w:author="Jens Ohm" w:date="2018-10-09T09:04:00Z">
              <w:r w:rsidRPr="00730833">
                <w:rPr>
                  <w:rFonts w:eastAsia="Times New Roman"/>
                  <w:color w:val="000000"/>
                  <w:sz w:val="20"/>
                </w:rPr>
                <w:t>-0.13%</w:t>
              </w:r>
            </w:ins>
          </w:p>
        </w:tc>
        <w:tc>
          <w:tcPr>
            <w:tcW w:w="812" w:type="dxa"/>
            <w:tcBorders>
              <w:top w:val="single" w:sz="8" w:space="0" w:color="auto"/>
            </w:tcBorders>
            <w:shd w:val="clear" w:color="auto" w:fill="auto"/>
            <w:noWrap/>
            <w:vAlign w:val="center"/>
          </w:tcPr>
          <w:p w:rsidR="00C26028" w:rsidRPr="00730833" w:rsidRDefault="00C26028" w:rsidP="00C26028">
            <w:pPr>
              <w:jc w:val="center"/>
              <w:rPr>
                <w:ins w:id="2384" w:author="Jens Ohm" w:date="2018-10-09T09:04:00Z"/>
                <w:sz w:val="20"/>
              </w:rPr>
            </w:pPr>
            <w:ins w:id="2385" w:author="Jens Ohm" w:date="2018-10-09T09:04:00Z">
              <w:r w:rsidRPr="00730833">
                <w:rPr>
                  <w:rFonts w:eastAsia="Times New Roman"/>
                  <w:color w:val="000000"/>
                  <w:sz w:val="20"/>
                </w:rPr>
                <w:t>-0.09%</w:t>
              </w:r>
            </w:ins>
          </w:p>
        </w:tc>
        <w:tc>
          <w:tcPr>
            <w:tcW w:w="812" w:type="dxa"/>
            <w:tcBorders>
              <w:top w:val="single" w:sz="8" w:space="0" w:color="auto"/>
            </w:tcBorders>
            <w:shd w:val="clear" w:color="auto" w:fill="auto"/>
            <w:noWrap/>
            <w:vAlign w:val="center"/>
          </w:tcPr>
          <w:p w:rsidR="00C26028" w:rsidRPr="00730833" w:rsidRDefault="00C26028" w:rsidP="00C26028">
            <w:pPr>
              <w:jc w:val="center"/>
              <w:rPr>
                <w:ins w:id="2386" w:author="Jens Ohm" w:date="2018-10-09T09:04:00Z"/>
                <w:sz w:val="20"/>
              </w:rPr>
            </w:pPr>
            <w:ins w:id="2387" w:author="Jens Ohm" w:date="2018-10-09T09:04:00Z">
              <w:r w:rsidRPr="00730833">
                <w:rPr>
                  <w:rFonts w:eastAsia="Times New Roman"/>
                  <w:color w:val="000000"/>
                  <w:sz w:val="20"/>
                </w:rPr>
                <w:t>-0.09%</w:t>
              </w:r>
            </w:ins>
          </w:p>
        </w:tc>
        <w:tc>
          <w:tcPr>
            <w:tcW w:w="764" w:type="dxa"/>
            <w:tcBorders>
              <w:top w:val="single" w:sz="8" w:space="0" w:color="auto"/>
            </w:tcBorders>
            <w:shd w:val="clear" w:color="auto" w:fill="auto"/>
            <w:noWrap/>
            <w:vAlign w:val="center"/>
          </w:tcPr>
          <w:p w:rsidR="00C26028" w:rsidRPr="00730833" w:rsidRDefault="00C26028" w:rsidP="00C26028">
            <w:pPr>
              <w:jc w:val="center"/>
              <w:rPr>
                <w:ins w:id="2388" w:author="Jens Ohm" w:date="2018-10-09T09:04:00Z"/>
                <w:sz w:val="20"/>
              </w:rPr>
            </w:pPr>
            <w:ins w:id="2389" w:author="Jens Ohm" w:date="2018-10-09T09:04:00Z">
              <w:r w:rsidRPr="00730833">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ins w:id="2390" w:author="Jens Ohm" w:date="2018-10-09T09:04:00Z"/>
                <w:sz w:val="20"/>
              </w:rPr>
            </w:pPr>
            <w:ins w:id="2391" w:author="Jens Ohm" w:date="2018-10-09T09:04:00Z">
              <w:r w:rsidRPr="00730833">
                <w:rPr>
                  <w:rFonts w:eastAsia="Times New Roman"/>
                  <w:color w:val="000000"/>
                  <w:sz w:val="20"/>
                </w:rPr>
                <w:t>101%</w:t>
              </w:r>
            </w:ins>
          </w:p>
        </w:tc>
      </w:tr>
    </w:tbl>
    <w:p w:rsidR="00C26028" w:rsidRPr="00F23A45" w:rsidRDefault="00C26028" w:rsidP="00C26028">
      <w:pPr>
        <w:rPr>
          <w:ins w:id="2392" w:author="Jens Ohm" w:date="2018-10-09T09:04:00Z"/>
          <w:lang w:eastAsia="de-DE"/>
        </w:rPr>
      </w:pPr>
    </w:p>
    <w:p w:rsidR="00C26028" w:rsidRPr="00F23A45" w:rsidRDefault="00C26028" w:rsidP="00D979AF">
      <w:pPr>
        <w:rPr>
          <w:ins w:id="2393" w:author="Jens Ohm" w:date="2018-10-09T09:04:00Z"/>
          <w:rFonts w:eastAsia="Times New Roman"/>
          <w:szCs w:val="24"/>
          <w:lang w:eastAsia="de-DE"/>
        </w:rPr>
        <w:pPrChange w:id="2394" w:author="Jens Ohm" w:date="2018-10-09T23:29:00Z">
          <w:pPr>
            <w:pStyle w:val="berschrift9"/>
          </w:pPr>
        </w:pPrChange>
      </w:pPr>
      <w:ins w:id="2395" w:author="Jens Ohm" w:date="2018-10-09T09:04:00Z">
        <w:r>
          <w:rPr>
            <w:lang w:val="x-none"/>
          </w:rPr>
          <w:fldChar w:fldCharType="begin"/>
        </w:r>
        <w:r>
          <w:instrText xml:space="preserve"> HYPERLINK "http://phenix.it-sudparis.eu/jvet/doc_end_user/current_document.php?id=4256" </w:instrText>
        </w:r>
        <w:r>
          <w:rPr>
            <w:lang w:val="x-none"/>
          </w:rPr>
          <w:fldChar w:fldCharType="separate"/>
        </w:r>
        <w:r w:rsidRPr="00F23A45">
          <w:rPr>
            <w:rFonts w:eastAsia="Times New Roman"/>
            <w:color w:val="0000FF"/>
            <w:szCs w:val="24"/>
            <w:u w:val="single"/>
            <w:lang w:eastAsia="de-DE"/>
          </w:rPr>
          <w:t>JVET-L0165</w:t>
        </w:r>
        <w:r>
          <w:rPr>
            <w:rFonts w:eastAsia="Times New Roman"/>
            <w:color w:val="0000FF"/>
            <w:szCs w:val="24"/>
            <w:u w:val="single"/>
            <w:lang w:eastAsia="de-DE"/>
          </w:rPr>
          <w:fldChar w:fldCharType="end"/>
        </w:r>
        <w:r w:rsidRPr="00F23A45">
          <w:rPr>
            <w:rFonts w:eastAsia="Times New Roman"/>
            <w:szCs w:val="24"/>
            <w:lang w:eastAsia="de-DE"/>
          </w:rPr>
          <w:t xml:space="preserve"> CE3-6.2.1: Extended MPM list [L. Li, J. Heo, J. Choi, J. Choi, S. Yoo, J. Lim (LGE)]</w:t>
        </w:r>
      </w:ins>
    </w:p>
    <w:p w:rsidR="00C26028" w:rsidRDefault="00C26028" w:rsidP="00C26028">
      <w:pPr>
        <w:rPr>
          <w:ins w:id="2396" w:author="Jens Ohm" w:date="2018-10-09T09:04:00Z"/>
          <w:lang w:eastAsia="ko-KR"/>
        </w:rPr>
      </w:pPr>
      <w:ins w:id="2397" w:author="Jens Ohm" w:date="2018-10-09T09:04:00Z">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two neighboring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ins>
    </w:p>
    <w:p w:rsidR="00C26028" w:rsidRPr="00C26028" w:rsidRDefault="00C26028" w:rsidP="00C26028">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2398" w:author="Jens Ohm" w:date="2018-10-09T09:04:00Z"/>
          <w:rFonts w:ascii="Times New Roman" w:hAnsi="Times New Roman"/>
          <w:szCs w:val="20"/>
          <w:lang w:val="en-CA" w:eastAsia="ko-KR"/>
          <w:rPrChange w:id="2399" w:author="Jens Ohm" w:date="2018-10-09T09:05:00Z">
            <w:rPr>
              <w:ins w:id="2400" w:author="Jens Ohm" w:date="2018-10-09T09:04:00Z"/>
              <w:lang w:val="en-CA" w:eastAsia="ko-KR"/>
            </w:rPr>
          </w:rPrChange>
        </w:rPr>
      </w:pPr>
      <w:ins w:id="2401" w:author="Jens Ohm" w:date="2018-10-09T09:04:00Z">
        <w:r w:rsidRPr="00C26028">
          <w:rPr>
            <w:rFonts w:ascii="Times New Roman" w:hAnsi="Times New Roman"/>
            <w:szCs w:val="20"/>
            <w:lang w:val="en-CA" w:eastAsia="ko-KR"/>
            <w:rPrChange w:id="2402" w:author="Jens Ohm" w:date="2018-10-09T09:05:00Z">
              <w:rPr>
                <w:lang w:val="en-CA" w:eastAsia="ko-KR"/>
              </w:rPr>
            </w:rPrChange>
          </w:rPr>
          <w:t>CE3-6.2.1a: CE3-6.2.1 with CTU boundary restriction</w:t>
        </w:r>
      </w:ins>
    </w:p>
    <w:p w:rsidR="00C26028" w:rsidRPr="00C26028" w:rsidRDefault="00C26028" w:rsidP="00C26028">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2403" w:author="Jens Ohm" w:date="2018-10-09T09:04:00Z"/>
          <w:rFonts w:ascii="Times New Roman" w:hAnsi="Times New Roman"/>
          <w:szCs w:val="20"/>
          <w:lang w:val="en-CA" w:eastAsia="ko-KR"/>
          <w:rPrChange w:id="2404" w:author="Jens Ohm" w:date="2018-10-09T09:05:00Z">
            <w:rPr>
              <w:ins w:id="2405" w:author="Jens Ohm" w:date="2018-10-09T09:04:00Z"/>
              <w:lang w:val="en-CA" w:eastAsia="ko-KR"/>
            </w:rPr>
          </w:rPrChange>
        </w:rPr>
      </w:pPr>
      <w:ins w:id="2406" w:author="Jens Ohm" w:date="2018-10-09T09:04:00Z">
        <w:r w:rsidRPr="00C26028">
          <w:rPr>
            <w:rFonts w:ascii="Times New Roman" w:hAnsi="Times New Roman"/>
            <w:szCs w:val="20"/>
            <w:lang w:val="en-CA" w:eastAsia="ko-KR"/>
            <w:rPrChange w:id="2407" w:author="Jens Ohm" w:date="2018-10-09T09:05:00Z">
              <w:rPr/>
            </w:rPrChange>
          </w:rPr>
          <w:t>CE3-6.2.1b</w:t>
        </w:r>
        <w:r w:rsidRPr="00C26028">
          <w:rPr>
            <w:rFonts w:ascii="Times New Roman" w:hAnsi="Times New Roman"/>
            <w:szCs w:val="20"/>
            <w:lang w:val="en-CA" w:eastAsia="ko-KR"/>
            <w:rPrChange w:id="2408" w:author="Jens Ohm" w:date="2018-10-09T09:05:00Z">
              <w:rPr>
                <w:lang w:eastAsia="ko-KR"/>
              </w:rPr>
            </w:rPrChange>
          </w:rPr>
          <w:t xml:space="preserve">: </w:t>
        </w:r>
        <w:r w:rsidRPr="00C26028">
          <w:rPr>
            <w:rFonts w:ascii="Times New Roman" w:hAnsi="Times New Roman"/>
            <w:szCs w:val="20"/>
            <w:lang w:val="en-CA" w:eastAsia="ko-KR"/>
            <w:rPrChange w:id="2409" w:author="Jens Ohm" w:date="2018-10-09T09:05:00Z">
              <w:rPr>
                <w:lang w:val="en-CA" w:eastAsia="ko-KR"/>
              </w:rPr>
            </w:rPrChange>
          </w:rPr>
          <w:t xml:space="preserve">CE3-6.2.1 without </w:t>
        </w:r>
        <w:r w:rsidRPr="00C26028">
          <w:rPr>
            <w:rFonts w:ascii="Times New Roman" w:hAnsi="Times New Roman"/>
            <w:szCs w:val="20"/>
            <w:lang w:val="en-CA" w:eastAsia="ko-KR"/>
            <w:rPrChange w:id="2410" w:author="Jens Ohm" w:date="2018-10-09T09:05:00Z">
              <w:rPr/>
            </w:rPrChange>
          </w:rPr>
          <w:t>CTU boundary restriction</w:t>
        </w:r>
      </w:ins>
    </w:p>
    <w:p w:rsidR="00C26028" w:rsidRPr="00267ECF" w:rsidRDefault="00C26028" w:rsidP="00C26028">
      <w:pPr>
        <w:rPr>
          <w:ins w:id="2411" w:author="Jens Ohm" w:date="2018-10-09T09:04:00Z"/>
          <w:lang w:eastAsia="ko-KR"/>
        </w:rPr>
      </w:pPr>
      <w:ins w:id="2412" w:author="Jens Ohm" w:date="2018-10-09T09:04:00Z">
        <w:r w:rsidRPr="00267ECF">
          <w:rPr>
            <w:lang w:eastAsia="ko-KR"/>
          </w:rPr>
          <w:lastRenderedPageBreak/>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ins>
    </w:p>
    <w:p w:rsidR="00C26028" w:rsidRDefault="00C26028" w:rsidP="00C26028">
      <w:pPr>
        <w:rPr>
          <w:ins w:id="2413" w:author="Jens Ohm" w:date="2018-10-09T09:21:00Z"/>
          <w:szCs w:val="22"/>
        </w:rPr>
      </w:pPr>
    </w:p>
    <w:p w:rsidR="00C26028" w:rsidRDefault="00C26028" w:rsidP="00C26028">
      <w:pPr>
        <w:rPr>
          <w:ins w:id="2414" w:author="Jens Ohm" w:date="2018-10-09T09:36:00Z"/>
          <w:szCs w:val="22"/>
        </w:rPr>
      </w:pPr>
      <w:ins w:id="2415" w:author="Jens Ohm" w:date="2018-10-09T09:21:00Z">
        <w:r>
          <w:rPr>
            <w:szCs w:val="22"/>
          </w:rPr>
          <w:t xml:space="preserve">In the presentation of the BoG report in track </w:t>
        </w:r>
        <w:proofErr w:type="gramStart"/>
        <w:r>
          <w:rPr>
            <w:szCs w:val="22"/>
          </w:rPr>
          <w:t>A</w:t>
        </w:r>
        <w:proofErr w:type="gramEnd"/>
        <w:r>
          <w:rPr>
            <w:szCs w:val="22"/>
          </w:rPr>
          <w:t>, concern was raised about the agreement</w:t>
        </w:r>
      </w:ins>
      <w:ins w:id="2416" w:author="Jens Ohm" w:date="2018-10-09T09:35:00Z">
        <w:r>
          <w:rPr>
            <w:szCs w:val="22"/>
          </w:rPr>
          <w:t>. In particular, several experts said that the</w:t>
        </w:r>
      </w:ins>
      <w:ins w:id="2417" w:author="Jens Ohm" w:date="2018-10-09T09:36:00Z">
        <w:r>
          <w:rPr>
            <w:szCs w:val="22"/>
          </w:rPr>
          <w:t>re was not enough time to study the</w:t>
        </w:r>
      </w:ins>
      <w:ins w:id="2418" w:author="Jens Ohm" w:date="2018-10-09T09:35:00Z">
        <w:r>
          <w:rPr>
            <w:szCs w:val="22"/>
          </w:rPr>
          <w:t xml:space="preserve"> combined proposal </w:t>
        </w:r>
      </w:ins>
      <w:ins w:id="2419" w:author="Jens Ohm" w:date="2018-10-09T09:36:00Z">
        <w:r>
          <w:rPr>
            <w:szCs w:val="22"/>
          </w:rPr>
          <w:t>thoroughly enough to understand if there may be throughput problems.</w:t>
        </w:r>
      </w:ins>
    </w:p>
    <w:p w:rsidR="00C26028" w:rsidRDefault="00C26028" w:rsidP="00C26028">
      <w:pPr>
        <w:rPr>
          <w:ins w:id="2420" w:author="Jens Ohm" w:date="2018-10-09T09:39:00Z"/>
          <w:szCs w:val="22"/>
        </w:rPr>
      </w:pPr>
      <w:ins w:id="2421" w:author="Jens Ohm" w:date="2018-10-09T09:36:00Z">
        <w:r>
          <w:rPr>
            <w:szCs w:val="22"/>
          </w:rPr>
          <w:t xml:space="preserve">The gain of 0.3% is relatively low, and 6 MPM clearly has additional complexity compared to 3 MPM. Nevertheless, </w:t>
        </w:r>
      </w:ins>
      <w:ins w:id="2422" w:author="Jens Ohm" w:date="2018-10-09T09:37:00Z">
        <w:r>
          <w:rPr>
            <w:szCs w:val="22"/>
          </w:rPr>
          <w:t>at least the proposal in L</w:t>
        </w:r>
      </w:ins>
      <w:ins w:id="2423" w:author="Jens Ohm" w:date="2018-10-09T09:38:00Z">
        <w:r>
          <w:rPr>
            <w:szCs w:val="22"/>
          </w:rPr>
          <w:t xml:space="preserve">0165 is understood well enough that it does not cause implementation problems. In terms of performance, the difference </w:t>
        </w:r>
      </w:ins>
      <w:ins w:id="2424" w:author="Jens Ohm" w:date="2018-10-09T09:39:00Z">
        <w:r>
          <w:rPr>
            <w:szCs w:val="22"/>
          </w:rPr>
          <w:t>between the two proposals is minor.</w:t>
        </w:r>
      </w:ins>
    </w:p>
    <w:p w:rsidR="00C26028" w:rsidRDefault="00C26028" w:rsidP="00C26028">
      <w:pPr>
        <w:rPr>
          <w:ins w:id="2425" w:author="Jens Ohm" w:date="2018-10-09T09:42:00Z"/>
          <w:szCs w:val="22"/>
        </w:rPr>
      </w:pPr>
      <w:ins w:id="2426" w:author="Jens Ohm" w:date="2018-10-09T09:39:00Z">
        <w:r w:rsidRPr="00C26028">
          <w:rPr>
            <w:szCs w:val="22"/>
            <w:highlight w:val="yellow"/>
            <w:rPrChange w:id="2427" w:author="Jens Ohm" w:date="2018-10-09T09:39:00Z">
              <w:rPr>
                <w:szCs w:val="22"/>
              </w:rPr>
            </w:rPrChange>
          </w:rPr>
          <w:t>Decision</w:t>
        </w:r>
        <w:r>
          <w:rPr>
            <w:szCs w:val="22"/>
          </w:rPr>
          <w:t>: Adopt JVET-L0165.</w:t>
        </w:r>
      </w:ins>
      <w:ins w:id="2428" w:author="Jens Ohm" w:date="2018-10-09T09:40:00Z">
        <w:r>
          <w:rPr>
            <w:szCs w:val="22"/>
          </w:rPr>
          <w:t xml:space="preserve"> Text was reviewed in BoG.</w:t>
        </w:r>
      </w:ins>
      <w:ins w:id="2429" w:author="Jens Ohm" w:date="2018-10-09T09:44:00Z">
        <w:r>
          <w:rPr>
            <w:szCs w:val="22"/>
          </w:rPr>
          <w:t xml:space="preserve"> </w:t>
        </w:r>
      </w:ins>
      <w:ins w:id="2430" w:author="Jens Ohm" w:date="2018-10-09T09:46:00Z">
        <w:r>
          <w:rPr>
            <w:szCs w:val="22"/>
          </w:rPr>
          <w:t>It is however pointed out that there is an inconsistency</w:t>
        </w:r>
      </w:ins>
      <w:ins w:id="2431" w:author="Jens Ohm" w:date="2018-10-09T09:47:00Z">
        <w:r>
          <w:rPr>
            <w:szCs w:val="22"/>
          </w:rPr>
          <w:t xml:space="preserve"> in the specification of coding the remaining modes. The software codes them as truncated </w:t>
        </w:r>
      </w:ins>
      <w:ins w:id="2432" w:author="Jens Ohm" w:date="2018-10-09T09:48:00Z">
        <w:r>
          <w:rPr>
            <w:szCs w:val="22"/>
          </w:rPr>
          <w:t>bi</w:t>
        </w:r>
      </w:ins>
      <w:ins w:id="2433" w:author="Jens Ohm" w:date="2018-10-09T09:47:00Z">
        <w:r>
          <w:rPr>
            <w:szCs w:val="22"/>
          </w:rPr>
          <w:t xml:space="preserve">nary, whereas the text specifies fixed length coding (as was used </w:t>
        </w:r>
      </w:ins>
      <w:ins w:id="2434" w:author="Jens Ohm" w:date="2018-10-09T09:48:00Z">
        <w:r>
          <w:rPr>
            <w:szCs w:val="22"/>
          </w:rPr>
          <w:t>with 3 MPM before).</w:t>
        </w:r>
      </w:ins>
      <w:ins w:id="2435" w:author="Jens Ohm" w:date="2018-10-09T09:50:00Z">
        <w:r>
          <w:rPr>
            <w:szCs w:val="22"/>
          </w:rPr>
          <w:t xml:space="preserve"> To be confirmed by text editors that the specification is corrected</w:t>
        </w:r>
      </w:ins>
      <w:ins w:id="2436" w:author="Jens Ohm" w:date="2018-10-09T09:51:00Z">
        <w:r>
          <w:rPr>
            <w:szCs w:val="22"/>
          </w:rPr>
          <w:t xml:space="preserve">. </w:t>
        </w:r>
        <w:r w:rsidRPr="00C26028">
          <w:rPr>
            <w:szCs w:val="22"/>
            <w:highlight w:val="yellow"/>
            <w:rPrChange w:id="2437" w:author="Jens Ohm" w:date="2018-10-09T09:51:00Z">
              <w:rPr>
                <w:szCs w:val="22"/>
              </w:rPr>
            </w:rPrChange>
          </w:rPr>
          <w:t>Revisit</w:t>
        </w:r>
        <w:r>
          <w:rPr>
            <w:szCs w:val="22"/>
          </w:rPr>
          <w:t xml:space="preserve"> if this was done.</w:t>
        </w:r>
      </w:ins>
    </w:p>
    <w:p w:rsidR="00C26028" w:rsidRDefault="00C26028" w:rsidP="00C26028">
      <w:pPr>
        <w:rPr>
          <w:ins w:id="2438" w:author="Jens Ohm" w:date="2018-10-09T09:04:00Z"/>
          <w:szCs w:val="22"/>
        </w:rPr>
      </w:pPr>
    </w:p>
    <w:p w:rsidR="00C26028" w:rsidRPr="00F23A45" w:rsidRDefault="00C26028" w:rsidP="00D979AF">
      <w:pPr>
        <w:rPr>
          <w:ins w:id="2439" w:author="Jens Ohm" w:date="2018-10-09T09:04:00Z"/>
          <w:rFonts w:eastAsia="Times New Roman"/>
          <w:szCs w:val="24"/>
          <w:lang w:eastAsia="de-DE"/>
        </w:rPr>
        <w:pPrChange w:id="2440" w:author="Jens Ohm" w:date="2018-10-09T23:30:00Z">
          <w:pPr>
            <w:pStyle w:val="berschrift9"/>
          </w:pPr>
        </w:pPrChange>
      </w:pPr>
      <w:ins w:id="2441" w:author="Jens Ohm" w:date="2018-10-09T09:04:00Z">
        <w:r>
          <w:rPr>
            <w:lang w:val="x-none"/>
          </w:rPr>
          <w:fldChar w:fldCharType="begin"/>
        </w:r>
        <w:r>
          <w:instrText xml:space="preserve"> HYPERLINK "http://phenix.it-sudparis.eu/jvet/doc_end_user/current_document.php?id=4313" </w:instrText>
        </w:r>
        <w:r>
          <w:rPr>
            <w:lang w:val="x-none"/>
          </w:rPr>
          <w:fldChar w:fldCharType="separate"/>
        </w:r>
        <w:r w:rsidRPr="00F23A45">
          <w:rPr>
            <w:rFonts w:eastAsia="Times New Roman"/>
            <w:color w:val="0000FF"/>
            <w:szCs w:val="24"/>
            <w:u w:val="single"/>
            <w:lang w:eastAsia="de-DE"/>
          </w:rPr>
          <w:t>JVET-L0222</w:t>
        </w:r>
        <w:r>
          <w:rPr>
            <w:rFonts w:eastAsia="Times New Roman"/>
            <w:color w:val="0000FF"/>
            <w:szCs w:val="24"/>
            <w:u w:val="single"/>
            <w:lang w:eastAsia="de-DE"/>
          </w:rPr>
          <w:fldChar w:fldCharType="end"/>
        </w:r>
        <w:r w:rsidRPr="00F23A45">
          <w:rPr>
            <w:rFonts w:eastAsia="Times New Roman"/>
            <w:szCs w:val="24"/>
            <w:lang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ins>
    </w:p>
    <w:p w:rsidR="00C26028" w:rsidRDefault="00C26028" w:rsidP="00C26028">
      <w:pPr>
        <w:rPr>
          <w:ins w:id="2442" w:author="Jens Ohm" w:date="2018-10-09T09:04:00Z"/>
        </w:rPr>
      </w:pPr>
      <w:ins w:id="2443" w:author="Jens Ohm" w:date="2018-10-09T09:04:00Z">
        <w:r>
          <w:t xml:space="preserve">This contribution proposes a 6 most probable modes (MPM) based intra mode coding method. The MPM list is generated based on the left and top neighboring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ins>
    </w:p>
    <w:p w:rsidR="00C26028" w:rsidRDefault="00C26028" w:rsidP="00C26028">
      <w:pPr>
        <w:rPr>
          <w:ins w:id="2444" w:author="Jens Ohm" w:date="2018-10-09T09:04:00Z"/>
          <w:szCs w:val="22"/>
        </w:rPr>
      </w:pPr>
    </w:p>
    <w:p w:rsidR="00C617AE" w:rsidRPr="00F23A45" w:rsidRDefault="00C617AE" w:rsidP="00C617AE"/>
    <w:p w:rsidR="003B4CE3" w:rsidRPr="00CA3EB9" w:rsidRDefault="007040C0" w:rsidP="004A7684">
      <w:pPr>
        <w:pStyle w:val="berschrift9"/>
        <w:rPr>
          <w:rFonts w:eastAsia="Times New Roman"/>
          <w:szCs w:val="24"/>
          <w:lang w:eastAsia="de-DE"/>
        </w:rPr>
      </w:pPr>
      <w:hyperlink r:id="rId797"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on CE11.3: Deblocking for 4 x N and N x 4 block boundaries</w:t>
      </w:r>
      <w:r w:rsidR="003B4CE3" w:rsidRPr="00CA3EB9">
        <w:rPr>
          <w:rFonts w:eastAsia="Times New Roman"/>
          <w:szCs w:val="24"/>
          <w:lang w:val="en-CA" w:eastAsia="de-DE"/>
        </w:rPr>
        <w:t xml:space="preserve"> [A.M. Kotra (Huawei)] </w:t>
      </w:r>
      <w:del w:id="2445" w:author="Jens Ohm" w:date="2018-10-09T08:58:00Z">
        <w:r w:rsidR="003B4CE3" w:rsidRPr="00CA3EB9" w:rsidDel="00C26028">
          <w:rPr>
            <w:rFonts w:eastAsia="Times New Roman"/>
            <w:szCs w:val="24"/>
            <w:lang w:val="en-CA" w:eastAsia="de-DE"/>
          </w:rPr>
          <w:delText xml:space="preserve">[late] </w:delText>
        </w:r>
      </w:del>
      <w:r w:rsidR="003B4CE3" w:rsidRPr="00C26028">
        <w:rPr>
          <w:rFonts w:eastAsia="Times New Roman"/>
          <w:szCs w:val="24"/>
          <w:highlight w:val="red"/>
          <w:lang w:val="en-CA" w:eastAsia="de-DE"/>
        </w:rPr>
        <w:t>[miss]</w:t>
      </w:r>
    </w:p>
    <w:p w:rsidR="00007EAE" w:rsidRDefault="009C5793">
      <w:pPr>
        <w:rPr>
          <w:ins w:id="2446" w:author="Jens Ohm" w:date="2018-10-09T10:46:00Z"/>
        </w:rPr>
      </w:pPr>
      <w:ins w:id="2447" w:author="Jens Ohm" w:date="2018-10-09T10:45:00Z">
        <w:r>
          <w:t>(</w:t>
        </w:r>
        <w:proofErr w:type="gramStart"/>
        <w:r>
          <w:t>change</w:t>
        </w:r>
        <w:proofErr w:type="gramEnd"/>
        <w:r>
          <w:t xml:space="preserve"> title)</w:t>
        </w:r>
      </w:ins>
    </w:p>
    <w:p w:rsidR="009C5793" w:rsidRDefault="009C5793">
      <w:ins w:id="2448" w:author="Jens Ohm" w:date="2018-10-09T10:46:00Z">
        <w:r w:rsidRPr="009C5793">
          <w:rPr>
            <w:highlight w:val="yellow"/>
            <w:rPrChange w:id="2449" w:author="Jens Ohm" w:date="2018-10-09T10:46:00Z">
              <w:rPr/>
            </w:rPrChange>
          </w:rPr>
          <w:t>TBP</w:t>
        </w:r>
      </w:ins>
    </w:p>
    <w:p w:rsidR="003B4CE3" w:rsidRPr="00CA3EB9" w:rsidRDefault="007040C0" w:rsidP="004A7684">
      <w:pPr>
        <w:pStyle w:val="berschrift9"/>
        <w:rPr>
          <w:rFonts w:eastAsia="Times New Roman"/>
          <w:sz w:val="20"/>
          <w:lang w:eastAsia="de-DE"/>
        </w:rPr>
      </w:pPr>
      <w:hyperlink r:id="rId798"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 related contributions</w:t>
      </w:r>
      <w:r w:rsidR="003B4CE3" w:rsidRPr="00CA3EB9">
        <w:rPr>
          <w:rFonts w:eastAsia="Times New Roman"/>
          <w:szCs w:val="24"/>
          <w:lang w:val="en-CA" w:eastAsia="de-DE"/>
        </w:rPr>
        <w:t xml:space="preserve"> [L. Zhang]</w:t>
      </w:r>
    </w:p>
    <w:p w:rsidR="009C5793" w:rsidRDefault="009C5793">
      <w:pPr>
        <w:rPr>
          <w:ins w:id="2450" w:author="Jens Ohm" w:date="2018-10-09T10:49:00Z"/>
        </w:rPr>
        <w:pPrChange w:id="2451" w:author="Jens Ohm" w:date="2018-10-09T10:49:00Z">
          <w:pPr>
            <w:pStyle w:val="berschrift1"/>
            <w:tabs>
              <w:tab w:val="clear" w:pos="432"/>
              <w:tab w:val="left" w:pos="360"/>
              <w:tab w:val="left" w:pos="1800"/>
              <w:tab w:val="left" w:pos="2160"/>
              <w:tab w:val="left" w:pos="2520"/>
              <w:tab w:val="left" w:pos="2880"/>
              <w:tab w:val="left" w:pos="3240"/>
              <w:tab w:val="left" w:pos="3600"/>
              <w:tab w:val="left" w:pos="3960"/>
              <w:tab w:val="left" w:pos="4320"/>
            </w:tabs>
            <w:jc w:val="both"/>
          </w:pPr>
        </w:pPrChange>
      </w:pPr>
      <w:ins w:id="2452" w:author="Jens Ohm" w:date="2018-10-09T10:49:00Z">
        <w:r>
          <w:t>Complexity analysis of CE14.1.a and CE14.3.b</w:t>
        </w:r>
      </w:ins>
    </w:p>
    <w:p w:rsidR="009C5793" w:rsidRDefault="009C5793" w:rsidP="009C5793">
      <w:pPr>
        <w:rPr>
          <w:ins w:id="2453" w:author="Jens Ohm" w:date="2018-10-09T10:49:00Z"/>
        </w:rPr>
      </w:pPr>
      <w:ins w:id="2454" w:author="Jens Ohm" w:date="2018-10-09T10:49:00Z">
        <w:r>
          <w:t xml:space="preserve">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 </w:t>
        </w:r>
      </w:ins>
    </w:p>
    <w:p w:rsidR="009C5793" w:rsidRPr="0067117D" w:rsidRDefault="009C5793" w:rsidP="009C5793">
      <w:pPr>
        <w:rPr>
          <w:ins w:id="2455" w:author="Jens Ohm" w:date="2018-10-09T10:49:00Z"/>
        </w:rPr>
      </w:pPr>
    </w:p>
    <w:p w:rsidR="009C5793" w:rsidRPr="00D9063C" w:rsidRDefault="009C5793" w:rsidP="009C5793">
      <w:pPr>
        <w:pStyle w:val="Beschriftung"/>
        <w:keepNext/>
        <w:rPr>
          <w:ins w:id="2456" w:author="Jens Ohm" w:date="2018-10-09T10:49:00Z"/>
          <w:szCs w:val="22"/>
        </w:rPr>
      </w:pPr>
      <w:ins w:id="2457" w:author="Jens Ohm" w:date="2018-10-09T10:49:00Z">
        <w:r w:rsidRPr="00D9063C">
          <w:rPr>
            <w:szCs w:val="22"/>
          </w:rPr>
          <w:t xml:space="preserve">Table </w:t>
        </w:r>
        <w:r w:rsidRPr="00D9063C">
          <w:rPr>
            <w:szCs w:val="22"/>
          </w:rPr>
          <w:fldChar w:fldCharType="begin"/>
        </w:r>
        <w:r w:rsidRPr="00D9063C">
          <w:rPr>
            <w:szCs w:val="22"/>
          </w:rPr>
          <w:instrText xml:space="preserve"> SEQ Table \* ARABIC </w:instrText>
        </w:r>
        <w:r w:rsidRPr="00D9063C">
          <w:rPr>
            <w:szCs w:val="22"/>
          </w:rPr>
          <w:fldChar w:fldCharType="separate"/>
        </w:r>
        <w:r w:rsidRPr="00D9063C">
          <w:rPr>
            <w:noProof/>
            <w:szCs w:val="22"/>
          </w:rPr>
          <w:t>1</w:t>
        </w:r>
        <w:r w:rsidRPr="00D9063C">
          <w:rPr>
            <w:szCs w:val="22"/>
          </w:rPr>
          <w:fldChar w:fldCharType="end"/>
        </w:r>
        <w:r w:rsidRPr="00D9063C">
          <w:rPr>
            <w:szCs w:val="22"/>
          </w:rPr>
          <w:t xml:space="preserve">. Enabling and Disabling Post-Reconstruction Filters </w:t>
        </w:r>
      </w:ins>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ins w:id="2458" w:author="Jens Ohm" w:date="2018-10-09T10:49:00Z"/>
        </w:trPr>
        <w:tc>
          <w:tcPr>
            <w:tcW w:w="1170" w:type="dxa"/>
            <w:shd w:val="clear" w:color="auto" w:fill="auto"/>
            <w:vAlign w:val="center"/>
          </w:tcPr>
          <w:p w:rsidR="009C5793" w:rsidRPr="00577938" w:rsidRDefault="009C5793" w:rsidP="007844C7">
            <w:pPr>
              <w:spacing w:before="0"/>
              <w:rPr>
                <w:ins w:id="2459" w:author="Jens Ohm" w:date="2018-10-09T10:49:00Z"/>
              </w:rPr>
            </w:pPr>
            <w:ins w:id="2460" w:author="Jens Ohm" w:date="2018-10-09T10:49:00Z">
              <w:r w:rsidRPr="00577938">
                <w:t>CE14.1.a</w:t>
              </w:r>
            </w:ins>
          </w:p>
          <w:p w:rsidR="009C5793" w:rsidRPr="00577938" w:rsidRDefault="009C5793" w:rsidP="007844C7">
            <w:pPr>
              <w:spacing w:before="0"/>
              <w:rPr>
                <w:ins w:id="2461" w:author="Jens Ohm" w:date="2018-10-09T10:49:00Z"/>
              </w:rPr>
            </w:pPr>
            <w:ins w:id="2462" w:author="Jens Ohm" w:date="2018-10-09T10:49:00Z">
              <w:r w:rsidRPr="00577938">
                <w:t>CE14.3.b</w:t>
              </w:r>
            </w:ins>
          </w:p>
        </w:tc>
        <w:tc>
          <w:tcPr>
            <w:tcW w:w="720" w:type="dxa"/>
            <w:shd w:val="clear" w:color="auto" w:fill="auto"/>
            <w:vAlign w:val="center"/>
          </w:tcPr>
          <w:p w:rsidR="009C5793" w:rsidRPr="00577938" w:rsidRDefault="009C5793" w:rsidP="007844C7">
            <w:pPr>
              <w:spacing w:before="0"/>
              <w:rPr>
                <w:ins w:id="2463" w:author="Jens Ohm" w:date="2018-10-09T10:49:00Z"/>
              </w:rPr>
            </w:pPr>
            <w:ins w:id="2464" w:author="Jens Ohm" w:date="2018-10-09T10:49:00Z">
              <w:r w:rsidRPr="00577938">
                <w:t>4x4</w:t>
              </w:r>
            </w:ins>
          </w:p>
        </w:tc>
        <w:tc>
          <w:tcPr>
            <w:tcW w:w="720" w:type="dxa"/>
            <w:shd w:val="clear" w:color="auto" w:fill="auto"/>
            <w:vAlign w:val="center"/>
          </w:tcPr>
          <w:p w:rsidR="009C5793" w:rsidRPr="00577938" w:rsidRDefault="009C5793" w:rsidP="007844C7">
            <w:pPr>
              <w:spacing w:before="0"/>
              <w:rPr>
                <w:ins w:id="2465" w:author="Jens Ohm" w:date="2018-10-09T10:49:00Z"/>
              </w:rPr>
            </w:pPr>
            <w:ins w:id="2466" w:author="Jens Ohm" w:date="2018-10-09T10:49:00Z">
              <w:r w:rsidRPr="00577938">
                <w:t>4x8</w:t>
              </w:r>
            </w:ins>
          </w:p>
        </w:tc>
        <w:tc>
          <w:tcPr>
            <w:tcW w:w="720" w:type="dxa"/>
            <w:shd w:val="clear" w:color="auto" w:fill="auto"/>
            <w:vAlign w:val="center"/>
          </w:tcPr>
          <w:p w:rsidR="009C5793" w:rsidRPr="00577938" w:rsidRDefault="009C5793" w:rsidP="007844C7">
            <w:pPr>
              <w:spacing w:before="0"/>
              <w:rPr>
                <w:ins w:id="2467" w:author="Jens Ohm" w:date="2018-10-09T10:49:00Z"/>
              </w:rPr>
            </w:pPr>
            <w:ins w:id="2468" w:author="Jens Ohm" w:date="2018-10-09T10:49:00Z">
              <w:r w:rsidRPr="00577938">
                <w:t>8x4</w:t>
              </w:r>
            </w:ins>
          </w:p>
        </w:tc>
        <w:tc>
          <w:tcPr>
            <w:tcW w:w="630" w:type="dxa"/>
            <w:shd w:val="clear" w:color="auto" w:fill="auto"/>
            <w:vAlign w:val="center"/>
          </w:tcPr>
          <w:p w:rsidR="009C5793" w:rsidRPr="00577938" w:rsidRDefault="009C5793" w:rsidP="007844C7">
            <w:pPr>
              <w:spacing w:before="0"/>
              <w:rPr>
                <w:ins w:id="2469" w:author="Jens Ohm" w:date="2018-10-09T10:49:00Z"/>
              </w:rPr>
            </w:pPr>
            <w:ins w:id="2470" w:author="Jens Ohm" w:date="2018-10-09T10:49:00Z">
              <w:r w:rsidRPr="00577938">
                <w:t>8x8</w:t>
              </w:r>
            </w:ins>
          </w:p>
        </w:tc>
        <w:tc>
          <w:tcPr>
            <w:tcW w:w="1425" w:type="dxa"/>
            <w:shd w:val="clear" w:color="auto" w:fill="auto"/>
            <w:vAlign w:val="center"/>
          </w:tcPr>
          <w:p w:rsidR="009C5793" w:rsidRPr="00577938" w:rsidRDefault="009C5793" w:rsidP="007844C7">
            <w:pPr>
              <w:spacing w:before="0"/>
              <w:rPr>
                <w:ins w:id="2471" w:author="Jens Ohm" w:date="2018-10-09T10:49:00Z"/>
              </w:rPr>
            </w:pPr>
            <w:ins w:id="2472" w:author="Jens Ohm" w:date="2018-10-09T10:49:00Z">
              <w:r w:rsidRPr="00577938">
                <w:t>4xN or Nx4 (N&gt;8)</w:t>
              </w:r>
            </w:ins>
          </w:p>
        </w:tc>
        <w:tc>
          <w:tcPr>
            <w:tcW w:w="1324" w:type="dxa"/>
            <w:shd w:val="clear" w:color="auto" w:fill="auto"/>
            <w:vAlign w:val="center"/>
          </w:tcPr>
          <w:p w:rsidR="009C5793" w:rsidRPr="00577938" w:rsidRDefault="009C5793" w:rsidP="007844C7">
            <w:pPr>
              <w:spacing w:before="0"/>
              <w:rPr>
                <w:ins w:id="2473" w:author="Jens Ohm" w:date="2018-10-09T10:49:00Z"/>
              </w:rPr>
            </w:pPr>
            <w:ins w:id="2474" w:author="Jens Ohm" w:date="2018-10-09T10:49:00Z">
              <w:r w:rsidRPr="00577938">
                <w:t>8xN or Nx8</w:t>
              </w:r>
            </w:ins>
          </w:p>
          <w:p w:rsidR="009C5793" w:rsidRPr="00577938" w:rsidRDefault="009C5793" w:rsidP="007844C7">
            <w:pPr>
              <w:spacing w:before="0"/>
              <w:rPr>
                <w:ins w:id="2475" w:author="Jens Ohm" w:date="2018-10-09T10:49:00Z"/>
              </w:rPr>
            </w:pPr>
            <w:ins w:id="2476" w:author="Jens Ohm" w:date="2018-10-09T10:49:00Z">
              <w:r w:rsidRPr="00577938">
                <w:t>(N&gt;8)</w:t>
              </w:r>
            </w:ins>
          </w:p>
        </w:tc>
        <w:tc>
          <w:tcPr>
            <w:tcW w:w="1496" w:type="dxa"/>
            <w:shd w:val="clear" w:color="auto" w:fill="auto"/>
            <w:vAlign w:val="center"/>
          </w:tcPr>
          <w:p w:rsidR="009C5793" w:rsidRPr="00577938" w:rsidRDefault="009C5793" w:rsidP="007844C7">
            <w:pPr>
              <w:spacing w:before="0"/>
              <w:rPr>
                <w:ins w:id="2477" w:author="Jens Ohm" w:date="2018-10-09T10:49:00Z"/>
              </w:rPr>
            </w:pPr>
            <w:ins w:id="2478" w:author="Jens Ohm" w:date="2018-10-09T10:49:00Z">
              <w:r w:rsidRPr="00577938">
                <w:t>16xN or Nx16</w:t>
              </w:r>
            </w:ins>
          </w:p>
          <w:p w:rsidR="009C5793" w:rsidRPr="00577938" w:rsidRDefault="009C5793" w:rsidP="007844C7">
            <w:pPr>
              <w:spacing w:before="0"/>
              <w:rPr>
                <w:ins w:id="2479" w:author="Jens Ohm" w:date="2018-10-09T10:49:00Z"/>
              </w:rPr>
            </w:pPr>
            <w:ins w:id="2480" w:author="Jens Ohm" w:date="2018-10-09T10:49:00Z">
              <w:r w:rsidRPr="00577938">
                <w:t>(N&gt;8)</w:t>
              </w:r>
            </w:ins>
          </w:p>
        </w:tc>
        <w:tc>
          <w:tcPr>
            <w:tcW w:w="1506" w:type="dxa"/>
            <w:shd w:val="clear" w:color="auto" w:fill="auto"/>
            <w:vAlign w:val="center"/>
          </w:tcPr>
          <w:p w:rsidR="009C5793" w:rsidRPr="00577938" w:rsidRDefault="009C5793" w:rsidP="007844C7">
            <w:pPr>
              <w:spacing w:before="0"/>
              <w:rPr>
                <w:ins w:id="2481" w:author="Jens Ohm" w:date="2018-10-09T10:49:00Z"/>
              </w:rPr>
            </w:pPr>
            <w:ins w:id="2482" w:author="Jens Ohm" w:date="2018-10-09T10:49:00Z">
              <w:r w:rsidRPr="00577938">
                <w:t>32xN or Nx32</w:t>
              </w:r>
            </w:ins>
          </w:p>
          <w:p w:rsidR="009C5793" w:rsidRPr="00577938" w:rsidRDefault="009C5793" w:rsidP="007844C7">
            <w:pPr>
              <w:spacing w:before="0"/>
              <w:rPr>
                <w:ins w:id="2483" w:author="Jens Ohm" w:date="2018-10-09T10:49:00Z"/>
              </w:rPr>
            </w:pPr>
            <w:ins w:id="2484" w:author="Jens Ohm" w:date="2018-10-09T10:49:00Z">
              <w:r w:rsidRPr="00577938">
                <w:t>(N&gt;8)</w:t>
              </w:r>
            </w:ins>
          </w:p>
        </w:tc>
        <w:tc>
          <w:tcPr>
            <w:tcW w:w="1278" w:type="dxa"/>
            <w:shd w:val="clear" w:color="auto" w:fill="auto"/>
            <w:vAlign w:val="center"/>
          </w:tcPr>
          <w:p w:rsidR="009C5793" w:rsidRPr="00577938" w:rsidRDefault="009C5793" w:rsidP="007844C7">
            <w:pPr>
              <w:spacing w:before="0"/>
              <w:rPr>
                <w:ins w:id="2485" w:author="Jens Ohm" w:date="2018-10-09T10:49:00Z"/>
              </w:rPr>
            </w:pPr>
            <w:ins w:id="2486" w:author="Jens Ohm" w:date="2018-10-09T10:49:00Z">
              <w:r w:rsidRPr="00577938">
                <w:t>64xN or Nx64</w:t>
              </w:r>
            </w:ins>
          </w:p>
          <w:p w:rsidR="009C5793" w:rsidRPr="00577938" w:rsidRDefault="009C5793" w:rsidP="007844C7">
            <w:pPr>
              <w:spacing w:before="0"/>
              <w:rPr>
                <w:ins w:id="2487" w:author="Jens Ohm" w:date="2018-10-09T10:49:00Z"/>
              </w:rPr>
            </w:pPr>
            <w:ins w:id="2488" w:author="Jens Ohm" w:date="2018-10-09T10:49:00Z">
              <w:r w:rsidRPr="00577938">
                <w:t>(N&gt;8)</w:t>
              </w:r>
            </w:ins>
          </w:p>
        </w:tc>
      </w:tr>
      <w:tr w:rsidR="009C5793" w:rsidRPr="00577938" w:rsidTr="007844C7">
        <w:trPr>
          <w:trHeight w:val="361"/>
          <w:ins w:id="2489" w:author="Jens Ohm" w:date="2018-10-09T10:49:00Z"/>
        </w:trPr>
        <w:tc>
          <w:tcPr>
            <w:tcW w:w="1170" w:type="dxa"/>
            <w:shd w:val="clear" w:color="auto" w:fill="auto"/>
            <w:vAlign w:val="center"/>
          </w:tcPr>
          <w:p w:rsidR="009C5793" w:rsidRPr="00577938" w:rsidRDefault="009C5793" w:rsidP="007844C7">
            <w:pPr>
              <w:spacing w:before="0"/>
              <w:rPr>
                <w:ins w:id="2490" w:author="Jens Ohm" w:date="2018-10-09T10:49:00Z"/>
              </w:rPr>
            </w:pPr>
            <w:ins w:id="2491" w:author="Jens Ohm" w:date="2018-10-09T10:49:00Z">
              <w:r w:rsidRPr="00577938">
                <w:t>intra</w:t>
              </w:r>
            </w:ins>
          </w:p>
        </w:tc>
        <w:tc>
          <w:tcPr>
            <w:tcW w:w="720" w:type="dxa"/>
            <w:shd w:val="clear" w:color="auto" w:fill="auto"/>
            <w:vAlign w:val="center"/>
          </w:tcPr>
          <w:p w:rsidR="009C5793" w:rsidRPr="00577938" w:rsidRDefault="009C5793" w:rsidP="007844C7">
            <w:pPr>
              <w:spacing w:before="0"/>
              <w:rPr>
                <w:ins w:id="2492" w:author="Jens Ohm" w:date="2018-10-09T10:49:00Z"/>
              </w:rPr>
            </w:pPr>
            <w:ins w:id="2493" w:author="Jens Ohm" w:date="2018-10-09T10:49:00Z">
              <w:r w:rsidRPr="00577938">
                <w:t>-</w:t>
              </w:r>
            </w:ins>
          </w:p>
        </w:tc>
        <w:tc>
          <w:tcPr>
            <w:tcW w:w="720" w:type="dxa"/>
            <w:shd w:val="clear" w:color="auto" w:fill="auto"/>
            <w:vAlign w:val="center"/>
          </w:tcPr>
          <w:p w:rsidR="009C5793" w:rsidRPr="00577938" w:rsidRDefault="009C5793" w:rsidP="007844C7">
            <w:pPr>
              <w:spacing w:before="0"/>
              <w:rPr>
                <w:ins w:id="2494" w:author="Jens Ohm" w:date="2018-10-09T10:49:00Z"/>
              </w:rPr>
            </w:pPr>
            <w:ins w:id="2495" w:author="Jens Ohm" w:date="2018-10-09T10:49:00Z">
              <w:r w:rsidRPr="00577938">
                <w:t>X</w:t>
              </w:r>
            </w:ins>
          </w:p>
        </w:tc>
        <w:tc>
          <w:tcPr>
            <w:tcW w:w="720" w:type="dxa"/>
            <w:shd w:val="clear" w:color="auto" w:fill="auto"/>
            <w:vAlign w:val="center"/>
          </w:tcPr>
          <w:p w:rsidR="009C5793" w:rsidRPr="00577938" w:rsidRDefault="009C5793" w:rsidP="007844C7">
            <w:pPr>
              <w:spacing w:before="0"/>
              <w:rPr>
                <w:ins w:id="2496" w:author="Jens Ohm" w:date="2018-10-09T10:49:00Z"/>
              </w:rPr>
            </w:pPr>
            <w:ins w:id="2497" w:author="Jens Ohm" w:date="2018-10-09T10:49:00Z">
              <w:r w:rsidRPr="00577938">
                <w:t>X</w:t>
              </w:r>
            </w:ins>
          </w:p>
        </w:tc>
        <w:tc>
          <w:tcPr>
            <w:tcW w:w="630" w:type="dxa"/>
            <w:shd w:val="clear" w:color="auto" w:fill="auto"/>
            <w:vAlign w:val="center"/>
          </w:tcPr>
          <w:p w:rsidR="009C5793" w:rsidRPr="00577938" w:rsidRDefault="009C5793" w:rsidP="007844C7">
            <w:pPr>
              <w:spacing w:before="0"/>
              <w:rPr>
                <w:ins w:id="2498" w:author="Jens Ohm" w:date="2018-10-09T10:49:00Z"/>
              </w:rPr>
            </w:pPr>
            <w:ins w:id="2499" w:author="Jens Ohm" w:date="2018-10-09T10:49:00Z">
              <w:r w:rsidRPr="00577938">
                <w:t>X</w:t>
              </w:r>
            </w:ins>
          </w:p>
        </w:tc>
        <w:tc>
          <w:tcPr>
            <w:tcW w:w="1425" w:type="dxa"/>
            <w:shd w:val="clear" w:color="auto" w:fill="auto"/>
            <w:vAlign w:val="center"/>
          </w:tcPr>
          <w:p w:rsidR="009C5793" w:rsidRPr="00577938" w:rsidRDefault="009C5793" w:rsidP="007844C7">
            <w:pPr>
              <w:spacing w:before="0"/>
              <w:rPr>
                <w:ins w:id="2500" w:author="Jens Ohm" w:date="2018-10-09T10:49:00Z"/>
              </w:rPr>
            </w:pPr>
            <w:ins w:id="2501" w:author="Jens Ohm" w:date="2018-10-09T10:49:00Z">
              <w:r w:rsidRPr="00577938">
                <w:t>X</w:t>
              </w:r>
            </w:ins>
          </w:p>
        </w:tc>
        <w:tc>
          <w:tcPr>
            <w:tcW w:w="1324" w:type="dxa"/>
            <w:shd w:val="clear" w:color="auto" w:fill="auto"/>
            <w:vAlign w:val="center"/>
          </w:tcPr>
          <w:p w:rsidR="009C5793" w:rsidRPr="00577938" w:rsidRDefault="009C5793" w:rsidP="007844C7">
            <w:pPr>
              <w:spacing w:before="0"/>
              <w:rPr>
                <w:ins w:id="2502" w:author="Jens Ohm" w:date="2018-10-09T10:49:00Z"/>
              </w:rPr>
            </w:pPr>
            <w:ins w:id="2503" w:author="Jens Ohm" w:date="2018-10-09T10:49:00Z">
              <w:r w:rsidRPr="00577938">
                <w:t>X</w:t>
              </w:r>
            </w:ins>
          </w:p>
        </w:tc>
        <w:tc>
          <w:tcPr>
            <w:tcW w:w="1496" w:type="dxa"/>
            <w:shd w:val="clear" w:color="auto" w:fill="auto"/>
            <w:vAlign w:val="center"/>
          </w:tcPr>
          <w:p w:rsidR="009C5793" w:rsidRPr="00577938" w:rsidRDefault="009C5793" w:rsidP="007844C7">
            <w:pPr>
              <w:spacing w:before="0"/>
              <w:rPr>
                <w:ins w:id="2504" w:author="Jens Ohm" w:date="2018-10-09T10:49:00Z"/>
              </w:rPr>
            </w:pPr>
            <w:ins w:id="2505" w:author="Jens Ohm" w:date="2018-10-09T10:49:00Z">
              <w:r w:rsidRPr="00577938">
                <w:t>X</w:t>
              </w:r>
            </w:ins>
          </w:p>
        </w:tc>
        <w:tc>
          <w:tcPr>
            <w:tcW w:w="1506" w:type="dxa"/>
            <w:shd w:val="clear" w:color="auto" w:fill="auto"/>
            <w:vAlign w:val="center"/>
          </w:tcPr>
          <w:p w:rsidR="009C5793" w:rsidRPr="00577938" w:rsidRDefault="009C5793" w:rsidP="007844C7">
            <w:pPr>
              <w:spacing w:before="0"/>
              <w:rPr>
                <w:ins w:id="2506" w:author="Jens Ohm" w:date="2018-10-09T10:49:00Z"/>
              </w:rPr>
            </w:pPr>
            <w:ins w:id="2507" w:author="Jens Ohm" w:date="2018-10-09T10:49:00Z">
              <w:r w:rsidRPr="00577938">
                <w:t>X</w:t>
              </w:r>
            </w:ins>
          </w:p>
        </w:tc>
        <w:tc>
          <w:tcPr>
            <w:tcW w:w="1278" w:type="dxa"/>
            <w:shd w:val="clear" w:color="auto" w:fill="auto"/>
            <w:vAlign w:val="center"/>
          </w:tcPr>
          <w:p w:rsidR="009C5793" w:rsidRPr="00577938" w:rsidRDefault="009C5793" w:rsidP="007844C7">
            <w:pPr>
              <w:spacing w:before="0"/>
              <w:rPr>
                <w:ins w:id="2508" w:author="Jens Ohm" w:date="2018-10-09T10:49:00Z"/>
              </w:rPr>
            </w:pPr>
            <w:ins w:id="2509" w:author="Jens Ohm" w:date="2018-10-09T10:49:00Z">
              <w:r w:rsidRPr="00577938">
                <w:t xml:space="preserve">X </w:t>
              </w:r>
            </w:ins>
          </w:p>
        </w:tc>
      </w:tr>
      <w:tr w:rsidR="009C5793" w:rsidRPr="00577938" w:rsidTr="007844C7">
        <w:trPr>
          <w:trHeight w:val="348"/>
          <w:ins w:id="2510" w:author="Jens Ohm" w:date="2018-10-09T10:49:00Z"/>
        </w:trPr>
        <w:tc>
          <w:tcPr>
            <w:tcW w:w="1170" w:type="dxa"/>
            <w:shd w:val="clear" w:color="auto" w:fill="auto"/>
            <w:vAlign w:val="center"/>
          </w:tcPr>
          <w:p w:rsidR="009C5793" w:rsidRPr="00577938" w:rsidRDefault="009C5793" w:rsidP="007844C7">
            <w:pPr>
              <w:spacing w:before="0"/>
              <w:rPr>
                <w:ins w:id="2511" w:author="Jens Ohm" w:date="2018-10-09T10:49:00Z"/>
              </w:rPr>
            </w:pPr>
            <w:ins w:id="2512" w:author="Jens Ohm" w:date="2018-10-09T10:49:00Z">
              <w:r w:rsidRPr="00577938">
                <w:t>inter</w:t>
              </w:r>
            </w:ins>
          </w:p>
        </w:tc>
        <w:tc>
          <w:tcPr>
            <w:tcW w:w="720" w:type="dxa"/>
            <w:shd w:val="clear" w:color="auto" w:fill="auto"/>
            <w:vAlign w:val="center"/>
          </w:tcPr>
          <w:p w:rsidR="009C5793" w:rsidRPr="00577938" w:rsidRDefault="009C5793" w:rsidP="007844C7">
            <w:pPr>
              <w:spacing w:before="0"/>
              <w:rPr>
                <w:ins w:id="2513" w:author="Jens Ohm" w:date="2018-10-09T10:49:00Z"/>
              </w:rPr>
            </w:pPr>
            <w:ins w:id="2514" w:author="Jens Ohm" w:date="2018-10-09T10:49:00Z">
              <w:r w:rsidRPr="00577938">
                <w:t>-</w:t>
              </w:r>
            </w:ins>
          </w:p>
        </w:tc>
        <w:tc>
          <w:tcPr>
            <w:tcW w:w="720" w:type="dxa"/>
            <w:shd w:val="clear" w:color="auto" w:fill="auto"/>
            <w:vAlign w:val="center"/>
          </w:tcPr>
          <w:p w:rsidR="009C5793" w:rsidRPr="00577938" w:rsidRDefault="009C5793" w:rsidP="007844C7">
            <w:pPr>
              <w:spacing w:before="0"/>
              <w:rPr>
                <w:ins w:id="2515" w:author="Jens Ohm" w:date="2018-10-09T10:49:00Z"/>
              </w:rPr>
            </w:pPr>
            <w:ins w:id="2516" w:author="Jens Ohm" w:date="2018-10-09T10:49:00Z">
              <w:r w:rsidRPr="00577938">
                <w:t>X</w:t>
              </w:r>
            </w:ins>
          </w:p>
        </w:tc>
        <w:tc>
          <w:tcPr>
            <w:tcW w:w="720" w:type="dxa"/>
            <w:shd w:val="clear" w:color="auto" w:fill="auto"/>
            <w:vAlign w:val="center"/>
          </w:tcPr>
          <w:p w:rsidR="009C5793" w:rsidRPr="00577938" w:rsidRDefault="009C5793" w:rsidP="007844C7">
            <w:pPr>
              <w:spacing w:before="0"/>
              <w:rPr>
                <w:ins w:id="2517" w:author="Jens Ohm" w:date="2018-10-09T10:49:00Z"/>
              </w:rPr>
            </w:pPr>
            <w:ins w:id="2518" w:author="Jens Ohm" w:date="2018-10-09T10:49:00Z">
              <w:r w:rsidRPr="00577938">
                <w:t>X</w:t>
              </w:r>
            </w:ins>
          </w:p>
        </w:tc>
        <w:tc>
          <w:tcPr>
            <w:tcW w:w="630" w:type="dxa"/>
            <w:shd w:val="clear" w:color="auto" w:fill="auto"/>
            <w:vAlign w:val="center"/>
          </w:tcPr>
          <w:p w:rsidR="009C5793" w:rsidRPr="00577938" w:rsidRDefault="009C5793" w:rsidP="007844C7">
            <w:pPr>
              <w:spacing w:before="0"/>
              <w:rPr>
                <w:ins w:id="2519" w:author="Jens Ohm" w:date="2018-10-09T10:49:00Z"/>
              </w:rPr>
            </w:pPr>
            <w:ins w:id="2520" w:author="Jens Ohm" w:date="2018-10-09T10:49:00Z">
              <w:r w:rsidRPr="00577938">
                <w:t>X</w:t>
              </w:r>
            </w:ins>
          </w:p>
        </w:tc>
        <w:tc>
          <w:tcPr>
            <w:tcW w:w="1425" w:type="dxa"/>
            <w:shd w:val="clear" w:color="auto" w:fill="auto"/>
            <w:vAlign w:val="center"/>
          </w:tcPr>
          <w:p w:rsidR="009C5793" w:rsidRPr="00577938" w:rsidRDefault="009C5793" w:rsidP="007844C7">
            <w:pPr>
              <w:spacing w:before="0"/>
              <w:rPr>
                <w:ins w:id="2521" w:author="Jens Ohm" w:date="2018-10-09T10:49:00Z"/>
              </w:rPr>
            </w:pPr>
            <w:ins w:id="2522" w:author="Jens Ohm" w:date="2018-10-09T10:49:00Z">
              <w:r w:rsidRPr="00577938">
                <w:t>X</w:t>
              </w:r>
            </w:ins>
          </w:p>
        </w:tc>
        <w:tc>
          <w:tcPr>
            <w:tcW w:w="1324" w:type="dxa"/>
            <w:shd w:val="clear" w:color="auto" w:fill="auto"/>
            <w:vAlign w:val="center"/>
          </w:tcPr>
          <w:p w:rsidR="009C5793" w:rsidRPr="00577938" w:rsidRDefault="009C5793" w:rsidP="007844C7">
            <w:pPr>
              <w:spacing w:before="0"/>
              <w:rPr>
                <w:ins w:id="2523" w:author="Jens Ohm" w:date="2018-10-09T10:49:00Z"/>
              </w:rPr>
            </w:pPr>
            <w:ins w:id="2524" w:author="Jens Ohm" w:date="2018-10-09T10:49:00Z">
              <w:r w:rsidRPr="00577938">
                <w:t>X</w:t>
              </w:r>
            </w:ins>
          </w:p>
        </w:tc>
        <w:tc>
          <w:tcPr>
            <w:tcW w:w="1496" w:type="dxa"/>
            <w:shd w:val="clear" w:color="auto" w:fill="auto"/>
            <w:vAlign w:val="center"/>
          </w:tcPr>
          <w:p w:rsidR="009C5793" w:rsidRPr="00577938" w:rsidRDefault="009C5793" w:rsidP="007844C7">
            <w:pPr>
              <w:spacing w:before="0"/>
              <w:rPr>
                <w:ins w:id="2525" w:author="Jens Ohm" w:date="2018-10-09T10:49:00Z"/>
              </w:rPr>
            </w:pPr>
            <w:ins w:id="2526" w:author="Jens Ohm" w:date="2018-10-09T10:49:00Z">
              <w:r w:rsidRPr="00577938">
                <w:t>X</w:t>
              </w:r>
            </w:ins>
          </w:p>
        </w:tc>
        <w:tc>
          <w:tcPr>
            <w:tcW w:w="1506" w:type="dxa"/>
            <w:shd w:val="clear" w:color="auto" w:fill="auto"/>
            <w:vAlign w:val="center"/>
          </w:tcPr>
          <w:p w:rsidR="009C5793" w:rsidRPr="00577938" w:rsidRDefault="009C5793" w:rsidP="007844C7">
            <w:pPr>
              <w:spacing w:before="0"/>
              <w:rPr>
                <w:ins w:id="2527" w:author="Jens Ohm" w:date="2018-10-09T10:49:00Z"/>
              </w:rPr>
            </w:pPr>
            <w:ins w:id="2528" w:author="Jens Ohm" w:date="2018-10-09T10:49:00Z">
              <w:r w:rsidRPr="00577938">
                <w:t>-</w:t>
              </w:r>
            </w:ins>
          </w:p>
        </w:tc>
        <w:tc>
          <w:tcPr>
            <w:tcW w:w="1278" w:type="dxa"/>
            <w:shd w:val="clear" w:color="auto" w:fill="auto"/>
            <w:vAlign w:val="center"/>
          </w:tcPr>
          <w:p w:rsidR="009C5793" w:rsidRPr="00577938" w:rsidRDefault="009C5793" w:rsidP="007844C7">
            <w:pPr>
              <w:spacing w:before="0"/>
              <w:rPr>
                <w:ins w:id="2529" w:author="Jens Ohm" w:date="2018-10-09T10:49:00Z"/>
              </w:rPr>
            </w:pPr>
            <w:ins w:id="2530" w:author="Jens Ohm" w:date="2018-10-09T10:49:00Z">
              <w:r w:rsidRPr="00577938">
                <w:t>-</w:t>
              </w:r>
            </w:ins>
          </w:p>
        </w:tc>
      </w:tr>
    </w:tbl>
    <w:p w:rsidR="009C5793" w:rsidRPr="00847BA3" w:rsidRDefault="009C5793" w:rsidP="009C5793">
      <w:pPr>
        <w:pStyle w:val="Beschriftung"/>
        <w:keepNext/>
        <w:rPr>
          <w:ins w:id="2531" w:author="Jens Ohm" w:date="2018-10-09T10:49:00Z"/>
          <w:szCs w:val="22"/>
        </w:rPr>
      </w:pPr>
      <w:ins w:id="2532" w:author="Jens Ohm" w:date="2018-10-09T10:49:00Z">
        <w:r>
          <w:br w:type="page"/>
        </w:r>
        <w:r w:rsidRPr="00847BA3">
          <w:rPr>
            <w:szCs w:val="22"/>
          </w:rPr>
          <w:lastRenderedPageBreak/>
          <w:t xml:space="preserve">Table </w:t>
        </w:r>
        <w:r w:rsidRPr="00847BA3">
          <w:rPr>
            <w:szCs w:val="22"/>
          </w:rPr>
          <w:fldChar w:fldCharType="begin"/>
        </w:r>
        <w:r w:rsidRPr="00847BA3">
          <w:rPr>
            <w:szCs w:val="22"/>
          </w:rPr>
          <w:instrText xml:space="preserve"> SEQ Table \* ARABIC </w:instrText>
        </w:r>
        <w:r w:rsidRPr="00847BA3">
          <w:rPr>
            <w:szCs w:val="22"/>
          </w:rPr>
          <w:fldChar w:fldCharType="separate"/>
        </w:r>
        <w:r>
          <w:rPr>
            <w:noProof/>
            <w:szCs w:val="22"/>
          </w:rPr>
          <w:t>2</w:t>
        </w:r>
        <w:r w:rsidRPr="00847BA3">
          <w:rPr>
            <w:szCs w:val="22"/>
          </w:rPr>
          <w:fldChar w:fldCharType="end"/>
        </w:r>
        <w:r w:rsidRPr="00847BA3">
          <w:rPr>
            <w:szCs w:val="22"/>
          </w:rPr>
          <w:t xml:space="preserve">. </w:t>
        </w:r>
        <w:r>
          <w:rPr>
            <w:szCs w:val="22"/>
          </w:rPr>
          <w:t xml:space="preserve">Complexity analysis according to CE14 descriptions </w:t>
        </w:r>
        <w:r w:rsidRPr="00847BA3">
          <w:rPr>
            <w:szCs w:val="22"/>
          </w:rPr>
          <w:t xml:space="preserve"> </w:t>
        </w:r>
      </w:ins>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2F4CD6" w:rsidTr="007844C7">
        <w:trPr>
          <w:trHeight w:val="1100"/>
          <w:ins w:id="2533" w:author="Jens Ohm" w:date="2018-10-09T10:49:00Z"/>
        </w:trPr>
        <w:tc>
          <w:tcPr>
            <w:tcW w:w="398" w:type="pct"/>
            <w:shd w:val="clear" w:color="auto" w:fill="auto"/>
          </w:tcPr>
          <w:p w:rsidR="009C5793" w:rsidRPr="00577938" w:rsidRDefault="009C5793" w:rsidP="007844C7">
            <w:pPr>
              <w:spacing w:before="0" w:line="252" w:lineRule="auto"/>
              <w:jc w:val="center"/>
              <w:rPr>
                <w:ins w:id="2534" w:author="Jens Ohm" w:date="2018-10-09T10:49:00Z"/>
                <w:szCs w:val="22"/>
              </w:rPr>
            </w:pPr>
            <w:ins w:id="2535" w:author="Jens Ohm" w:date="2018-10-09T10:49:00Z">
              <w:r w:rsidRPr="00577938">
                <w:rPr>
                  <w:szCs w:val="22"/>
                </w:rPr>
                <w:t>Test</w:t>
              </w:r>
            </w:ins>
          </w:p>
        </w:tc>
        <w:tc>
          <w:tcPr>
            <w:tcW w:w="397" w:type="pct"/>
            <w:shd w:val="clear" w:color="auto" w:fill="auto"/>
          </w:tcPr>
          <w:p w:rsidR="009C5793" w:rsidRPr="00577938" w:rsidRDefault="009C5793" w:rsidP="007844C7">
            <w:pPr>
              <w:keepNext/>
              <w:keepLines/>
              <w:spacing w:before="0" w:line="252" w:lineRule="auto"/>
              <w:jc w:val="center"/>
              <w:rPr>
                <w:ins w:id="2536" w:author="Jens Ohm" w:date="2018-10-09T10:49:00Z"/>
                <w:szCs w:val="22"/>
              </w:rPr>
            </w:pPr>
            <w:ins w:id="2537" w:author="Jens Ohm" w:date="2018-10-09T10:49:00Z">
              <w:r w:rsidRPr="00577938">
                <w:rPr>
                  <w:szCs w:val="22"/>
                </w:rPr>
                <w:t>filter shape</w:t>
              </w:r>
            </w:ins>
          </w:p>
        </w:tc>
        <w:tc>
          <w:tcPr>
            <w:tcW w:w="478" w:type="pct"/>
            <w:shd w:val="clear" w:color="auto" w:fill="auto"/>
          </w:tcPr>
          <w:p w:rsidR="009C5793" w:rsidRPr="00577938" w:rsidRDefault="009C5793" w:rsidP="007844C7">
            <w:pPr>
              <w:keepNext/>
              <w:keepLines/>
              <w:spacing w:before="0" w:line="252" w:lineRule="auto"/>
              <w:jc w:val="center"/>
              <w:rPr>
                <w:ins w:id="2538" w:author="Jens Ohm" w:date="2018-10-09T10:49:00Z"/>
                <w:szCs w:val="22"/>
              </w:rPr>
            </w:pPr>
            <w:ins w:id="2539" w:author="Jens Ohm" w:date="2018-10-09T10:49:00Z">
              <w:r w:rsidRPr="00577938">
                <w:rPr>
                  <w:szCs w:val="22"/>
                </w:rPr>
                <w:t>Comp. complex. per sample*</w:t>
              </w:r>
            </w:ins>
          </w:p>
        </w:tc>
        <w:tc>
          <w:tcPr>
            <w:tcW w:w="374" w:type="pct"/>
            <w:shd w:val="clear" w:color="auto" w:fill="auto"/>
          </w:tcPr>
          <w:p w:rsidR="009C5793" w:rsidRPr="00577938" w:rsidRDefault="009C5793" w:rsidP="007844C7">
            <w:pPr>
              <w:keepNext/>
              <w:keepLines/>
              <w:spacing w:before="0" w:line="252" w:lineRule="auto"/>
              <w:jc w:val="center"/>
              <w:rPr>
                <w:ins w:id="2540" w:author="Jens Ohm" w:date="2018-10-09T10:49:00Z"/>
                <w:szCs w:val="22"/>
              </w:rPr>
            </w:pPr>
            <w:ins w:id="2541" w:author="Jens Ohm" w:date="2018-10-09T10:49:00Z">
              <w:r w:rsidRPr="00577938">
                <w:rPr>
                  <w:szCs w:val="22"/>
                </w:rPr>
                <w:t>Precis. of mult</w:t>
              </w:r>
            </w:ins>
          </w:p>
        </w:tc>
        <w:tc>
          <w:tcPr>
            <w:tcW w:w="423" w:type="pct"/>
            <w:shd w:val="clear" w:color="auto" w:fill="auto"/>
          </w:tcPr>
          <w:p w:rsidR="009C5793" w:rsidRPr="00577938" w:rsidRDefault="009C5793" w:rsidP="007844C7">
            <w:pPr>
              <w:keepNext/>
              <w:keepLines/>
              <w:spacing w:before="0" w:line="252" w:lineRule="auto"/>
              <w:jc w:val="center"/>
              <w:rPr>
                <w:ins w:id="2542" w:author="Jens Ohm" w:date="2018-10-09T10:49:00Z"/>
                <w:szCs w:val="22"/>
              </w:rPr>
            </w:pPr>
            <w:ins w:id="2543" w:author="Jens Ohm" w:date="2018-10-09T10:49:00Z">
              <w:r w:rsidRPr="00577938">
                <w:rPr>
                  <w:szCs w:val="22"/>
                </w:rPr>
                <w:t>Parallel friendly</w:t>
              </w:r>
            </w:ins>
          </w:p>
        </w:tc>
        <w:tc>
          <w:tcPr>
            <w:tcW w:w="514" w:type="pct"/>
            <w:shd w:val="clear" w:color="auto" w:fill="auto"/>
          </w:tcPr>
          <w:p w:rsidR="009C5793" w:rsidRPr="00577938" w:rsidRDefault="009C5793" w:rsidP="007844C7">
            <w:pPr>
              <w:keepNext/>
              <w:keepLines/>
              <w:spacing w:before="0" w:line="252" w:lineRule="auto"/>
              <w:jc w:val="center"/>
              <w:rPr>
                <w:ins w:id="2544" w:author="Jens Ohm" w:date="2018-10-09T10:49:00Z"/>
                <w:szCs w:val="22"/>
              </w:rPr>
            </w:pPr>
            <w:ins w:id="2545" w:author="Jens Ohm" w:date="2018-10-09T10:49:00Z">
              <w:r w:rsidRPr="00577938">
                <w:rPr>
                  <w:szCs w:val="22"/>
                </w:rPr>
                <w:t>Latency for filtering process</w:t>
              </w:r>
            </w:ins>
          </w:p>
          <w:p w:rsidR="009C5793" w:rsidRPr="00577938" w:rsidRDefault="009C5793" w:rsidP="007844C7">
            <w:pPr>
              <w:keepNext/>
              <w:keepLines/>
              <w:spacing w:before="0" w:line="252" w:lineRule="auto"/>
              <w:jc w:val="center"/>
              <w:rPr>
                <w:ins w:id="2546" w:author="Jens Ohm" w:date="2018-10-09T10:49:00Z"/>
                <w:szCs w:val="22"/>
              </w:rPr>
            </w:pPr>
            <w:ins w:id="2547" w:author="Jens Ohm" w:date="2018-10-09T10:49:00Z">
              <w:r w:rsidRPr="00577938">
                <w:rPr>
                  <w:szCs w:val="22"/>
                </w:rPr>
                <w:t>(in clock cycles)</w:t>
              </w:r>
            </w:ins>
          </w:p>
        </w:tc>
        <w:tc>
          <w:tcPr>
            <w:tcW w:w="534" w:type="pct"/>
            <w:shd w:val="clear" w:color="auto" w:fill="auto"/>
          </w:tcPr>
          <w:p w:rsidR="009C5793" w:rsidRPr="00577938" w:rsidRDefault="009C5793" w:rsidP="007844C7">
            <w:pPr>
              <w:keepNext/>
              <w:keepLines/>
              <w:spacing w:before="0" w:line="252" w:lineRule="auto"/>
              <w:jc w:val="center"/>
              <w:rPr>
                <w:ins w:id="2548" w:author="Jens Ohm" w:date="2018-10-09T10:49:00Z"/>
                <w:szCs w:val="22"/>
              </w:rPr>
            </w:pPr>
            <w:ins w:id="2549" w:author="Jens Ohm" w:date="2018-10-09T10:49:00Z">
              <w:r w:rsidRPr="00577938">
                <w:rPr>
                  <w:szCs w:val="22"/>
                </w:rPr>
                <w:t>Latency for buffering</w:t>
              </w:r>
            </w:ins>
          </w:p>
        </w:tc>
        <w:tc>
          <w:tcPr>
            <w:tcW w:w="451" w:type="pct"/>
            <w:shd w:val="clear" w:color="auto" w:fill="auto"/>
          </w:tcPr>
          <w:p w:rsidR="009C5793" w:rsidRPr="00577938" w:rsidRDefault="009C5793" w:rsidP="007844C7">
            <w:pPr>
              <w:keepNext/>
              <w:keepLines/>
              <w:spacing w:before="0" w:line="252" w:lineRule="auto"/>
              <w:jc w:val="center"/>
              <w:rPr>
                <w:ins w:id="2550" w:author="Jens Ohm" w:date="2018-10-09T10:49:00Z"/>
                <w:szCs w:val="22"/>
              </w:rPr>
            </w:pPr>
            <w:ins w:id="2551" w:author="Jens Ohm" w:date="2018-10-09T10:49:00Z">
              <w:r w:rsidRPr="00577938">
                <w:rPr>
                  <w:szCs w:val="22"/>
                </w:rPr>
                <w:t>Memory</w:t>
              </w:r>
              <w:r>
                <w:rPr>
                  <w:szCs w:val="22"/>
                </w:rPr>
                <w:t xml:space="preserve"> </w:t>
              </w:r>
              <w:r w:rsidRPr="00577938">
                <w:rPr>
                  <w:szCs w:val="22"/>
                </w:rPr>
                <w:t>required</w:t>
              </w:r>
            </w:ins>
          </w:p>
          <w:p w:rsidR="009C5793" w:rsidRPr="00577938" w:rsidRDefault="009C5793" w:rsidP="007844C7">
            <w:pPr>
              <w:keepNext/>
              <w:keepLines/>
              <w:spacing w:before="0" w:line="252" w:lineRule="auto"/>
              <w:jc w:val="center"/>
              <w:rPr>
                <w:ins w:id="2552" w:author="Jens Ohm" w:date="2018-10-09T10:49:00Z"/>
                <w:szCs w:val="22"/>
              </w:rPr>
            </w:pPr>
            <w:ins w:id="2553" w:author="Jens Ohm" w:date="2018-10-09T10:49:00Z">
              <w:r w:rsidRPr="00577938">
                <w:rPr>
                  <w:szCs w:val="22"/>
                </w:rPr>
                <w:t>(bytes)</w:t>
              </w:r>
            </w:ins>
          </w:p>
        </w:tc>
        <w:tc>
          <w:tcPr>
            <w:tcW w:w="912" w:type="pct"/>
            <w:shd w:val="clear" w:color="auto" w:fill="auto"/>
          </w:tcPr>
          <w:p w:rsidR="009C5793" w:rsidRPr="00577938" w:rsidRDefault="009C5793" w:rsidP="007844C7">
            <w:pPr>
              <w:keepNext/>
              <w:keepLines/>
              <w:spacing w:before="0" w:line="252" w:lineRule="auto"/>
              <w:jc w:val="center"/>
              <w:rPr>
                <w:ins w:id="2554" w:author="Jens Ohm" w:date="2018-10-09T10:49:00Z"/>
                <w:szCs w:val="22"/>
              </w:rPr>
            </w:pPr>
            <w:ins w:id="2555" w:author="Jens Ohm" w:date="2018-10-09T10:49:00Z">
              <w:r w:rsidRPr="00577938">
                <w:rPr>
                  <w:szCs w:val="22"/>
                </w:rPr>
                <w:t>How to derive filter coeffs</w:t>
              </w:r>
            </w:ins>
          </w:p>
        </w:tc>
        <w:tc>
          <w:tcPr>
            <w:tcW w:w="520" w:type="pct"/>
            <w:shd w:val="clear" w:color="auto" w:fill="auto"/>
          </w:tcPr>
          <w:p w:rsidR="009C5793" w:rsidRPr="00577938" w:rsidRDefault="009C5793" w:rsidP="007844C7">
            <w:pPr>
              <w:keepNext/>
              <w:keepLines/>
              <w:spacing w:before="0" w:line="252" w:lineRule="auto"/>
              <w:rPr>
                <w:ins w:id="2556" w:author="Jens Ohm" w:date="2018-10-09T10:49:00Z"/>
                <w:szCs w:val="22"/>
              </w:rPr>
            </w:pPr>
            <w:ins w:id="2557" w:author="Jens Ohm" w:date="2018-10-09T10:49:00Z">
              <w:r w:rsidRPr="00577938">
                <w:rPr>
                  <w:szCs w:val="22"/>
                </w:rPr>
                <w:t>Min. and max. filtered</w:t>
              </w:r>
            </w:ins>
          </w:p>
          <w:p w:rsidR="009C5793" w:rsidRPr="00577938" w:rsidRDefault="009C5793" w:rsidP="007844C7">
            <w:pPr>
              <w:keepNext/>
              <w:keepLines/>
              <w:spacing w:before="0" w:line="252" w:lineRule="auto"/>
              <w:rPr>
                <w:ins w:id="2558" w:author="Jens Ohm" w:date="2018-10-09T10:49:00Z"/>
                <w:szCs w:val="22"/>
              </w:rPr>
            </w:pPr>
            <w:ins w:id="2559" w:author="Jens Ohm" w:date="2018-10-09T10:49:00Z">
              <w:r w:rsidRPr="00577938">
                <w:rPr>
                  <w:szCs w:val="22"/>
                </w:rPr>
                <w:t xml:space="preserve">CU size </w:t>
              </w:r>
            </w:ins>
          </w:p>
        </w:tc>
      </w:tr>
      <w:tr w:rsidR="009C5793" w:rsidRPr="00861AA0" w:rsidTr="007844C7">
        <w:trPr>
          <w:trHeight w:val="1567"/>
          <w:ins w:id="2560" w:author="Jens Ohm" w:date="2018-10-09T10:49:00Z"/>
        </w:trPr>
        <w:tc>
          <w:tcPr>
            <w:tcW w:w="398" w:type="pct"/>
            <w:shd w:val="clear" w:color="auto" w:fill="auto"/>
          </w:tcPr>
          <w:p w:rsidR="009C5793" w:rsidRPr="00577938" w:rsidRDefault="009C5793" w:rsidP="007844C7">
            <w:pPr>
              <w:spacing w:before="0" w:line="252" w:lineRule="auto"/>
              <w:rPr>
                <w:ins w:id="2561" w:author="Jens Ohm" w:date="2018-10-09T10:49:00Z"/>
                <w:sz w:val="20"/>
              </w:rPr>
            </w:pPr>
            <w:ins w:id="2562" w:author="Jens Ohm" w:date="2018-10-09T10:49:00Z">
              <w:r w:rsidRPr="00577938">
                <w:rPr>
                  <w:sz w:val="20"/>
                </w:rPr>
                <w:t>14.1.a</w:t>
              </w:r>
            </w:ins>
          </w:p>
        </w:tc>
        <w:tc>
          <w:tcPr>
            <w:tcW w:w="397" w:type="pct"/>
            <w:shd w:val="clear" w:color="auto" w:fill="auto"/>
          </w:tcPr>
          <w:p w:rsidR="009C5793" w:rsidRPr="00577938" w:rsidRDefault="009C5793" w:rsidP="007844C7">
            <w:pPr>
              <w:keepNext/>
              <w:keepLines/>
              <w:spacing w:before="0" w:line="252" w:lineRule="auto"/>
              <w:rPr>
                <w:ins w:id="2563" w:author="Jens Ohm" w:date="2018-10-09T10:49:00Z"/>
                <w:sz w:val="18"/>
                <w:szCs w:val="18"/>
              </w:rPr>
            </w:pPr>
            <w:ins w:id="2564" w:author="Jens Ohm" w:date="2018-10-09T10:49:00Z">
              <w:r w:rsidRPr="00577938">
                <w:rPr>
                  <w:sz w:val="18"/>
                  <w:szCs w:val="18"/>
                </w:rPr>
                <w:t>5 pixel “plus”-shape;</w:t>
              </w:r>
            </w:ins>
          </w:p>
          <w:p w:rsidR="009C5793" w:rsidRPr="00577938" w:rsidRDefault="009C5793" w:rsidP="007844C7">
            <w:pPr>
              <w:keepNext/>
              <w:keepLines/>
              <w:spacing w:before="0" w:line="252" w:lineRule="auto"/>
              <w:rPr>
                <w:ins w:id="2565" w:author="Jens Ohm" w:date="2018-10-09T10:49:00Z"/>
                <w:sz w:val="18"/>
                <w:szCs w:val="18"/>
              </w:rPr>
            </w:pPr>
          </w:p>
          <w:p w:rsidR="009C5793" w:rsidRPr="00577938" w:rsidRDefault="009C5793" w:rsidP="007844C7">
            <w:pPr>
              <w:keepNext/>
              <w:keepLines/>
              <w:spacing w:before="0" w:line="252" w:lineRule="auto"/>
              <w:rPr>
                <w:ins w:id="2566" w:author="Jens Ohm" w:date="2018-10-09T10:49:00Z"/>
                <w:sz w:val="18"/>
                <w:szCs w:val="18"/>
              </w:rPr>
            </w:pPr>
            <w:ins w:id="2567" w:author="Jens Ohm" w:date="2018-10-09T10:49:00Z">
              <w:r w:rsidRPr="00577938">
                <w:rPr>
                  <w:sz w:val="18"/>
                  <w:szCs w:val="18"/>
                </w:rPr>
                <w:t>For inter, 5x5 area is used to calculate filter weights.</w:t>
              </w:r>
            </w:ins>
          </w:p>
        </w:tc>
        <w:tc>
          <w:tcPr>
            <w:tcW w:w="478" w:type="pct"/>
            <w:shd w:val="clear" w:color="auto" w:fill="auto"/>
          </w:tcPr>
          <w:p w:rsidR="009C5793" w:rsidRDefault="009C5793" w:rsidP="007844C7">
            <w:pPr>
              <w:keepNext/>
              <w:keepLines/>
              <w:spacing w:before="0" w:line="252" w:lineRule="auto"/>
              <w:rPr>
                <w:ins w:id="2568" w:author="Jens Ohm" w:date="2018-10-09T10:49:00Z"/>
                <w:sz w:val="18"/>
                <w:szCs w:val="18"/>
              </w:rPr>
            </w:pPr>
            <w:ins w:id="2569" w:author="Jens Ohm" w:date="2018-10-09T10:49:00Z">
              <w:r>
                <w:rPr>
                  <w:sz w:val="18"/>
                  <w:szCs w:val="18"/>
                </w:rPr>
                <w:t>Current software implementation:</w:t>
              </w:r>
            </w:ins>
          </w:p>
          <w:p w:rsidR="009C5793" w:rsidRPr="00577938" w:rsidRDefault="009C5793" w:rsidP="007844C7">
            <w:pPr>
              <w:keepNext/>
              <w:keepLines/>
              <w:spacing w:before="0" w:line="252" w:lineRule="auto"/>
              <w:rPr>
                <w:ins w:id="2570" w:author="Jens Ohm" w:date="2018-10-09T10:49:00Z"/>
                <w:sz w:val="18"/>
                <w:szCs w:val="18"/>
                <w:lang w:eastAsia="zh-CN"/>
              </w:rPr>
            </w:pPr>
            <w:ins w:id="2571" w:author="Jens Ohm" w:date="2018-10-09T10:49:00Z">
              <w:r w:rsidRPr="00577938">
                <w:rPr>
                  <w:sz w:val="18"/>
                  <w:szCs w:val="18"/>
                </w:rPr>
                <w:t>Intra</w:t>
              </w:r>
              <w:r w:rsidRPr="00577938">
                <w:rPr>
                  <w:rFonts w:hint="eastAsia"/>
                  <w:sz w:val="18"/>
                  <w:szCs w:val="18"/>
                  <w:lang w:eastAsia="zh-CN"/>
                </w:rPr>
                <w:t>:</w:t>
              </w:r>
            </w:ins>
          </w:p>
          <w:p w:rsidR="009C5793" w:rsidRPr="00577938" w:rsidRDefault="009C5793" w:rsidP="007844C7">
            <w:pPr>
              <w:keepNext/>
              <w:keepLines/>
              <w:spacing w:before="0" w:line="252" w:lineRule="auto"/>
              <w:rPr>
                <w:ins w:id="2572" w:author="Jens Ohm" w:date="2018-10-09T10:49:00Z"/>
                <w:sz w:val="18"/>
                <w:szCs w:val="18"/>
              </w:rPr>
            </w:pPr>
            <w:ins w:id="2573" w:author="Jens Ohm" w:date="2018-10-09T10:49:00Z">
              <w:r w:rsidRPr="00577938">
                <w:rPr>
                  <w:sz w:val="18"/>
                  <w:szCs w:val="18"/>
                </w:rPr>
                <w:t>4 mult</w:t>
              </w:r>
              <w:r w:rsidRPr="00577938">
                <w:rPr>
                  <w:sz w:val="18"/>
                  <w:szCs w:val="18"/>
                </w:rPr>
                <w:br/>
                <w:t>9 adds</w:t>
              </w:r>
              <w:r w:rsidRPr="00577938">
                <w:rPr>
                  <w:sz w:val="18"/>
                  <w:szCs w:val="18"/>
                </w:rPr>
                <w:br/>
              </w:r>
              <w:r w:rsidRPr="00577938">
                <w:rPr>
                  <w:rFonts w:hint="eastAsia"/>
                  <w:sz w:val="18"/>
                  <w:szCs w:val="18"/>
                </w:rPr>
                <w:t>4 checks</w:t>
              </w:r>
              <w:r w:rsidRPr="00577938">
                <w:rPr>
                  <w:sz w:val="18"/>
                  <w:szCs w:val="18"/>
                </w:rPr>
                <w:br/>
              </w:r>
            </w:ins>
          </w:p>
          <w:p w:rsidR="009C5793" w:rsidRPr="00577938" w:rsidRDefault="009C5793" w:rsidP="007844C7">
            <w:pPr>
              <w:keepNext/>
              <w:keepLines/>
              <w:spacing w:before="0" w:line="252" w:lineRule="auto"/>
              <w:rPr>
                <w:ins w:id="2574" w:author="Jens Ohm" w:date="2018-10-09T10:49:00Z"/>
                <w:sz w:val="18"/>
                <w:szCs w:val="18"/>
              </w:rPr>
            </w:pPr>
            <w:ins w:id="2575" w:author="Jens Ohm" w:date="2018-10-09T10:49:00Z">
              <w:r w:rsidRPr="00577938">
                <w:rPr>
                  <w:sz w:val="18"/>
                  <w:szCs w:val="18"/>
                </w:rPr>
                <w:t>Inter:</w:t>
              </w:r>
            </w:ins>
          </w:p>
          <w:p w:rsidR="009C5793" w:rsidRDefault="009C5793" w:rsidP="007844C7">
            <w:pPr>
              <w:keepNext/>
              <w:keepLines/>
              <w:spacing w:before="0" w:line="252" w:lineRule="auto"/>
              <w:rPr>
                <w:ins w:id="2576" w:author="Jens Ohm" w:date="2018-10-09T10:49:00Z"/>
                <w:sz w:val="18"/>
                <w:szCs w:val="18"/>
              </w:rPr>
            </w:pPr>
            <w:ins w:id="2577" w:author="Jens Ohm" w:date="2018-10-09T10:49:00Z">
              <w:r w:rsidRPr="00577938">
                <w:rPr>
                  <w:sz w:val="18"/>
                  <w:szCs w:val="18"/>
                </w:rPr>
                <w:t>4 mult</w:t>
              </w:r>
              <w:r w:rsidRPr="00577938">
                <w:rPr>
                  <w:sz w:val="18"/>
                  <w:szCs w:val="18"/>
                </w:rPr>
                <w:br/>
                <w:t>23 adds</w:t>
              </w:r>
              <w:r w:rsidRPr="00577938">
                <w:rPr>
                  <w:sz w:val="18"/>
                  <w:szCs w:val="18"/>
                </w:rPr>
                <w:br/>
                <w:t>10 checks</w:t>
              </w:r>
            </w:ins>
          </w:p>
          <w:p w:rsidR="009C5793" w:rsidRDefault="009C5793" w:rsidP="007844C7">
            <w:pPr>
              <w:keepNext/>
              <w:keepLines/>
              <w:spacing w:before="0" w:line="252" w:lineRule="auto"/>
              <w:rPr>
                <w:ins w:id="2578" w:author="Jens Ohm" w:date="2018-10-09T10:49:00Z"/>
                <w:sz w:val="18"/>
                <w:szCs w:val="18"/>
              </w:rPr>
            </w:pPr>
            <w:ins w:id="2579" w:author="Jens Ohm" w:date="2018-10-09T10:49:00Z">
              <w:r>
                <w:rPr>
                  <w:sz w:val="18"/>
                  <w:szCs w:val="18"/>
                </w:rPr>
                <w:t>Maximum hardware parallelism:</w:t>
              </w:r>
            </w:ins>
          </w:p>
          <w:p w:rsidR="009C5793" w:rsidRDefault="009C5793" w:rsidP="007844C7">
            <w:pPr>
              <w:keepNext/>
              <w:keepLines/>
              <w:spacing w:before="0" w:line="252" w:lineRule="auto"/>
              <w:rPr>
                <w:ins w:id="2580" w:author="Jens Ohm" w:date="2018-10-09T10:49:00Z"/>
                <w:sz w:val="18"/>
                <w:szCs w:val="18"/>
              </w:rPr>
            </w:pPr>
          </w:p>
          <w:p w:rsidR="009C5793" w:rsidRDefault="009C5793" w:rsidP="007844C7">
            <w:pPr>
              <w:keepNext/>
              <w:keepLines/>
              <w:spacing w:before="0" w:line="252" w:lineRule="auto"/>
              <w:rPr>
                <w:ins w:id="2581" w:author="Jens Ohm" w:date="2018-10-09T10:49:00Z"/>
                <w:sz w:val="18"/>
                <w:szCs w:val="18"/>
              </w:rPr>
            </w:pPr>
            <w:ins w:id="2582" w:author="Jens Ohm" w:date="2018-10-09T10:49:00Z">
              <w:r>
                <w:rPr>
                  <w:sz w:val="18"/>
                  <w:szCs w:val="18"/>
                </w:rPr>
                <w:t>Inter</w:t>
              </w:r>
            </w:ins>
          </w:p>
          <w:p w:rsidR="009C5793" w:rsidRDefault="009C5793" w:rsidP="007844C7">
            <w:pPr>
              <w:keepNext/>
              <w:keepLines/>
              <w:spacing w:before="0" w:line="252" w:lineRule="auto"/>
              <w:rPr>
                <w:ins w:id="2583" w:author="Jens Ohm" w:date="2018-10-09T10:49:00Z"/>
                <w:sz w:val="18"/>
                <w:szCs w:val="18"/>
              </w:rPr>
            </w:pPr>
            <w:ins w:id="2584" w:author="Jens Ohm" w:date="2018-10-09T10:49:00Z">
              <w:r>
                <w:rPr>
                  <w:sz w:val="18"/>
                  <w:szCs w:val="18"/>
                </w:rPr>
                <w:t>6 mult</w:t>
              </w:r>
              <w:r>
                <w:rPr>
                  <w:sz w:val="18"/>
                  <w:szCs w:val="18"/>
                </w:rPr>
                <w:br/>
              </w:r>
              <w:r w:rsidRPr="00577938">
                <w:rPr>
                  <w:sz w:val="18"/>
                  <w:szCs w:val="18"/>
                </w:rPr>
                <w:t>3</w:t>
              </w:r>
              <w:r>
                <w:rPr>
                  <w:sz w:val="18"/>
                  <w:szCs w:val="18"/>
                </w:rPr>
                <w:t>6</w:t>
              </w:r>
              <w:r w:rsidRPr="00577938">
                <w:rPr>
                  <w:sz w:val="18"/>
                  <w:szCs w:val="18"/>
                </w:rPr>
                <w:t xml:space="preserve"> adds</w:t>
              </w:r>
              <w:r w:rsidRPr="00577938">
                <w:rPr>
                  <w:sz w:val="18"/>
                  <w:szCs w:val="18"/>
                </w:rPr>
                <w:br/>
              </w:r>
              <w:r>
                <w:rPr>
                  <w:sz w:val="18"/>
                  <w:szCs w:val="18"/>
                </w:rPr>
                <w:t>20</w:t>
              </w:r>
              <w:r w:rsidRPr="00577938">
                <w:rPr>
                  <w:sz w:val="18"/>
                  <w:szCs w:val="18"/>
                </w:rPr>
                <w:t xml:space="preserve"> checks</w:t>
              </w:r>
            </w:ins>
          </w:p>
          <w:p w:rsidR="009C5793" w:rsidRPr="00577938" w:rsidRDefault="009C5793" w:rsidP="007844C7">
            <w:pPr>
              <w:keepNext/>
              <w:keepLines/>
              <w:spacing w:before="0" w:line="252" w:lineRule="auto"/>
              <w:rPr>
                <w:ins w:id="2585" w:author="Jens Ohm" w:date="2018-10-09T10:49:00Z"/>
                <w:sz w:val="18"/>
                <w:szCs w:val="18"/>
              </w:rPr>
            </w:pPr>
          </w:p>
        </w:tc>
        <w:tc>
          <w:tcPr>
            <w:tcW w:w="374" w:type="pct"/>
            <w:shd w:val="clear" w:color="auto" w:fill="auto"/>
          </w:tcPr>
          <w:p w:rsidR="009C5793" w:rsidRPr="00577938" w:rsidRDefault="009C5793" w:rsidP="007844C7">
            <w:pPr>
              <w:keepNext/>
              <w:keepLines/>
              <w:spacing w:before="0" w:line="252" w:lineRule="auto"/>
              <w:rPr>
                <w:ins w:id="2586" w:author="Jens Ohm" w:date="2018-10-09T10:49:00Z"/>
                <w:sz w:val="18"/>
                <w:szCs w:val="18"/>
              </w:rPr>
            </w:pPr>
            <w:ins w:id="2587" w:author="Jens Ohm" w:date="2018-10-09T10:49:00Z">
              <w:r w:rsidRPr="00577938">
                <w:rPr>
                  <w:sz w:val="18"/>
                  <w:szCs w:val="18"/>
                </w:rPr>
                <w:t>Intra:</w:t>
              </w:r>
            </w:ins>
          </w:p>
          <w:p w:rsidR="009C5793" w:rsidRPr="00577938" w:rsidRDefault="009C5793" w:rsidP="007844C7">
            <w:pPr>
              <w:keepNext/>
              <w:keepLines/>
              <w:spacing w:before="0" w:line="252" w:lineRule="auto"/>
              <w:rPr>
                <w:ins w:id="2588" w:author="Jens Ohm" w:date="2018-10-09T10:49:00Z"/>
                <w:sz w:val="18"/>
                <w:szCs w:val="18"/>
              </w:rPr>
            </w:pPr>
            <w:ins w:id="2589" w:author="Jens Ohm" w:date="2018-10-09T10:49:00Z">
              <w:r w:rsidRPr="00577938">
                <w:rPr>
                  <w:sz w:val="18"/>
                  <w:szCs w:val="18"/>
                </w:rPr>
                <w:t>9×8 and 12×9</w:t>
              </w:r>
            </w:ins>
          </w:p>
          <w:p w:rsidR="009C5793" w:rsidRPr="00577938" w:rsidRDefault="009C5793" w:rsidP="007844C7">
            <w:pPr>
              <w:keepNext/>
              <w:keepLines/>
              <w:spacing w:before="0" w:line="252" w:lineRule="auto"/>
              <w:rPr>
                <w:ins w:id="2590" w:author="Jens Ohm" w:date="2018-10-09T10:49:00Z"/>
                <w:sz w:val="18"/>
                <w:szCs w:val="18"/>
              </w:rPr>
            </w:pPr>
          </w:p>
          <w:p w:rsidR="009C5793" w:rsidRPr="00577938" w:rsidRDefault="009C5793" w:rsidP="007844C7">
            <w:pPr>
              <w:keepNext/>
              <w:keepLines/>
              <w:spacing w:before="0" w:line="252" w:lineRule="auto"/>
              <w:rPr>
                <w:ins w:id="2591" w:author="Jens Ohm" w:date="2018-10-09T10:49:00Z"/>
                <w:sz w:val="18"/>
                <w:szCs w:val="18"/>
              </w:rPr>
            </w:pPr>
            <w:ins w:id="2592" w:author="Jens Ohm" w:date="2018-10-09T10:49:00Z">
              <w:r w:rsidRPr="00577938">
                <w:rPr>
                  <w:sz w:val="18"/>
                  <w:szCs w:val="18"/>
                </w:rPr>
                <w:t>Inter:</w:t>
              </w:r>
            </w:ins>
          </w:p>
          <w:p w:rsidR="009C5793" w:rsidRPr="00577938" w:rsidRDefault="009C5793" w:rsidP="007844C7">
            <w:pPr>
              <w:keepNext/>
              <w:keepLines/>
              <w:spacing w:before="0" w:line="252" w:lineRule="auto"/>
              <w:rPr>
                <w:ins w:id="2593" w:author="Jens Ohm" w:date="2018-10-09T10:49:00Z"/>
                <w:sz w:val="18"/>
                <w:szCs w:val="18"/>
              </w:rPr>
            </w:pPr>
            <w:ins w:id="2594" w:author="Jens Ohm" w:date="2018-10-09T10:49:00Z">
              <w:r w:rsidRPr="00577938">
                <w:rPr>
                  <w:sz w:val="18"/>
                  <w:szCs w:val="18"/>
                </w:rPr>
                <w:t>9×8 and 12×11</w:t>
              </w:r>
            </w:ins>
          </w:p>
        </w:tc>
        <w:tc>
          <w:tcPr>
            <w:tcW w:w="423" w:type="pct"/>
            <w:shd w:val="clear" w:color="auto" w:fill="auto"/>
          </w:tcPr>
          <w:p w:rsidR="009C5793" w:rsidRPr="00577938" w:rsidRDefault="009C5793" w:rsidP="007844C7">
            <w:pPr>
              <w:keepNext/>
              <w:keepLines/>
              <w:spacing w:before="0" w:line="252" w:lineRule="auto"/>
              <w:rPr>
                <w:ins w:id="2595" w:author="Jens Ohm" w:date="2018-10-09T10:49:00Z"/>
                <w:sz w:val="18"/>
                <w:szCs w:val="18"/>
              </w:rPr>
            </w:pPr>
            <w:ins w:id="2596" w:author="Jens Ohm" w:date="2018-10-09T10:49:00Z">
              <w:r w:rsidRPr="00577938">
                <w:rPr>
                  <w:sz w:val="18"/>
                  <w:szCs w:val="18"/>
                </w:rPr>
                <w:t>yes</w:t>
              </w:r>
            </w:ins>
          </w:p>
        </w:tc>
        <w:tc>
          <w:tcPr>
            <w:tcW w:w="514" w:type="pct"/>
            <w:shd w:val="clear" w:color="auto" w:fill="auto"/>
          </w:tcPr>
          <w:p w:rsidR="009C5793" w:rsidRPr="00577938" w:rsidRDefault="009C5793" w:rsidP="007844C7">
            <w:pPr>
              <w:keepNext/>
              <w:keepLines/>
              <w:spacing w:before="0" w:line="252" w:lineRule="auto"/>
              <w:jc w:val="center"/>
              <w:rPr>
                <w:ins w:id="2597" w:author="Jens Ohm" w:date="2018-10-09T10:49:00Z"/>
                <w:sz w:val="18"/>
                <w:szCs w:val="18"/>
              </w:rPr>
            </w:pPr>
            <w:ins w:id="2598" w:author="Jens Ohm" w:date="2018-10-09T10:49:00Z">
              <w:r w:rsidRPr="00577938">
                <w:rPr>
                  <w:sz w:val="18"/>
                  <w:szCs w:val="18"/>
                </w:rPr>
                <w:t xml:space="preserve">3 </w:t>
              </w:r>
            </w:ins>
          </w:p>
        </w:tc>
        <w:tc>
          <w:tcPr>
            <w:tcW w:w="534" w:type="pct"/>
            <w:shd w:val="clear" w:color="auto" w:fill="auto"/>
          </w:tcPr>
          <w:p w:rsidR="009C5793" w:rsidRPr="00577938" w:rsidRDefault="009C5793" w:rsidP="007844C7">
            <w:pPr>
              <w:keepNext/>
              <w:keepLines/>
              <w:spacing w:before="0" w:line="252" w:lineRule="auto"/>
              <w:jc w:val="center"/>
              <w:rPr>
                <w:ins w:id="2599" w:author="Jens Ohm" w:date="2018-10-09T10:49:00Z"/>
                <w:sz w:val="18"/>
                <w:szCs w:val="18"/>
              </w:rPr>
            </w:pPr>
            <w:ins w:id="2600" w:author="Jens Ohm" w:date="2018-10-09T10:49:00Z">
              <w:r w:rsidRPr="00577938">
                <w:rPr>
                  <w:sz w:val="18"/>
                  <w:szCs w:val="18"/>
                </w:rPr>
                <w:t>X</w:t>
              </w:r>
            </w:ins>
          </w:p>
        </w:tc>
        <w:tc>
          <w:tcPr>
            <w:tcW w:w="451" w:type="pct"/>
            <w:shd w:val="clear" w:color="auto" w:fill="auto"/>
          </w:tcPr>
          <w:p w:rsidR="009C5793" w:rsidRPr="00577938" w:rsidRDefault="009C5793" w:rsidP="007844C7">
            <w:pPr>
              <w:keepNext/>
              <w:keepLines/>
              <w:spacing w:before="0" w:line="252" w:lineRule="auto"/>
              <w:jc w:val="center"/>
              <w:rPr>
                <w:ins w:id="2601" w:author="Jens Ohm" w:date="2018-10-09T10:49:00Z"/>
                <w:sz w:val="18"/>
                <w:szCs w:val="18"/>
                <w:lang w:val="sv-SE"/>
              </w:rPr>
            </w:pPr>
            <w:ins w:id="2602" w:author="Jens Ohm" w:date="2018-10-09T10:49:00Z">
              <w:r w:rsidRPr="00577938">
                <w:rPr>
                  <w:sz w:val="18"/>
                  <w:szCs w:val="18"/>
                </w:rPr>
                <w:t>63</w:t>
              </w:r>
            </w:ins>
          </w:p>
        </w:tc>
        <w:tc>
          <w:tcPr>
            <w:tcW w:w="912" w:type="pct"/>
            <w:shd w:val="clear" w:color="auto" w:fill="auto"/>
          </w:tcPr>
          <w:p w:rsidR="009C5793" w:rsidRPr="00577938" w:rsidRDefault="009C5793" w:rsidP="007844C7">
            <w:pPr>
              <w:keepNext/>
              <w:keepLines/>
              <w:spacing w:before="0" w:line="252" w:lineRule="auto"/>
              <w:jc w:val="center"/>
              <w:rPr>
                <w:ins w:id="2603" w:author="Jens Ohm" w:date="2018-10-09T10:49:00Z"/>
                <w:sz w:val="18"/>
                <w:szCs w:val="18"/>
                <w:lang w:val="sv-SE"/>
              </w:rPr>
            </w:pPr>
            <w:ins w:id="2604" w:author="Jens Ohm" w:date="2018-10-09T10:49:00Z">
              <w:r w:rsidRPr="00577938">
                <w:rPr>
                  <w:sz w:val="18"/>
                  <w:szCs w:val="18"/>
                  <w:lang w:val="sv-SE"/>
                </w:rPr>
                <w:t>Intra:</w:t>
              </w:r>
            </w:ins>
          </w:p>
          <w:p w:rsidR="009C5793" w:rsidRPr="009C5793" w:rsidRDefault="007040C0" w:rsidP="007844C7">
            <w:pPr>
              <w:keepNext/>
              <w:keepLines/>
              <w:spacing w:before="0" w:line="252" w:lineRule="auto"/>
              <w:jc w:val="center"/>
              <w:rPr>
                <w:ins w:id="2605" w:author="Jens Ohm" w:date="2018-10-09T10:49:00Z"/>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577938" w:rsidRDefault="009C5793" w:rsidP="007844C7">
            <w:pPr>
              <w:keepNext/>
              <w:keepLines/>
              <w:spacing w:before="0" w:line="252" w:lineRule="auto"/>
              <w:jc w:val="center"/>
              <w:rPr>
                <w:ins w:id="2606" w:author="Jens Ohm" w:date="2018-10-09T10:49:00Z"/>
                <w:sz w:val="18"/>
                <w:szCs w:val="18"/>
                <w:lang w:val="sv-SE"/>
              </w:rPr>
            </w:pPr>
          </w:p>
          <w:p w:rsidR="009C5793" w:rsidRPr="00577938" w:rsidRDefault="009C5793" w:rsidP="007844C7">
            <w:pPr>
              <w:keepNext/>
              <w:keepLines/>
              <w:spacing w:before="0" w:line="252" w:lineRule="auto"/>
              <w:jc w:val="center"/>
              <w:rPr>
                <w:ins w:id="2607" w:author="Jens Ohm" w:date="2018-10-09T10:49:00Z"/>
                <w:sz w:val="18"/>
                <w:szCs w:val="18"/>
                <w:lang w:val="sv-SE"/>
              </w:rPr>
            </w:pPr>
            <w:ins w:id="2608" w:author="Jens Ohm" w:date="2018-10-09T10:49:00Z">
              <w:r w:rsidRPr="00577938">
                <w:rPr>
                  <w:sz w:val="18"/>
                  <w:szCs w:val="18"/>
                  <w:lang w:val="sv-SE"/>
                </w:rPr>
                <w:t>Inter:</w:t>
              </w:r>
            </w:ins>
          </w:p>
          <w:p w:rsidR="009C5793" w:rsidRPr="009C5793" w:rsidRDefault="007040C0" w:rsidP="007844C7">
            <w:pPr>
              <w:keepNext/>
              <w:keepLines/>
              <w:spacing w:before="0" w:line="252" w:lineRule="auto"/>
              <w:jc w:val="center"/>
              <w:rPr>
                <w:ins w:id="2609" w:author="Jens Ohm" w:date="2018-10-09T10:49:00Z"/>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577938" w:rsidRDefault="009C5793" w:rsidP="007844C7">
            <w:pPr>
              <w:keepNext/>
              <w:keepLines/>
              <w:spacing w:before="0" w:line="252" w:lineRule="auto"/>
              <w:jc w:val="center"/>
              <w:rPr>
                <w:ins w:id="2610" w:author="Jens Ohm" w:date="2018-10-09T10:49:00Z"/>
                <w:sz w:val="18"/>
                <w:szCs w:val="18"/>
                <w:lang w:val="sv-SE"/>
              </w:rPr>
            </w:pPr>
            <w:ins w:id="2611" w:author="Jens Ohm" w:date="2018-10-09T10:49:00Z">
              <w:r w:rsidRPr="00577938">
                <w:rPr>
                  <w:sz w:val="18"/>
                  <w:szCs w:val="18"/>
                  <w:lang w:val="sv-SE"/>
                </w:rPr>
                <w:t>Min:</w:t>
              </w:r>
            </w:ins>
          </w:p>
          <w:p w:rsidR="009C5793" w:rsidRPr="00577938" w:rsidRDefault="009C5793" w:rsidP="007844C7">
            <w:pPr>
              <w:keepNext/>
              <w:keepLines/>
              <w:spacing w:before="0" w:line="252" w:lineRule="auto"/>
              <w:jc w:val="center"/>
              <w:rPr>
                <w:ins w:id="2612" w:author="Jens Ohm" w:date="2018-10-09T10:49:00Z"/>
                <w:sz w:val="18"/>
                <w:szCs w:val="18"/>
                <w:lang w:val="sv-SE"/>
              </w:rPr>
            </w:pPr>
            <w:ins w:id="2613" w:author="Jens Ohm" w:date="2018-10-09T10:49:00Z">
              <w:r w:rsidRPr="00577938">
                <w:rPr>
                  <w:sz w:val="18"/>
                  <w:szCs w:val="18"/>
                  <w:lang w:val="sv-SE"/>
                </w:rPr>
                <w:t>4x8, 8x4</w:t>
              </w:r>
            </w:ins>
          </w:p>
          <w:p w:rsidR="009C5793" w:rsidRPr="00577938" w:rsidRDefault="009C5793" w:rsidP="007844C7">
            <w:pPr>
              <w:keepNext/>
              <w:keepLines/>
              <w:spacing w:before="0" w:line="252" w:lineRule="auto"/>
              <w:jc w:val="center"/>
              <w:rPr>
                <w:ins w:id="2614" w:author="Jens Ohm" w:date="2018-10-09T10:49:00Z"/>
                <w:sz w:val="18"/>
                <w:szCs w:val="18"/>
                <w:lang w:val="sv-SE"/>
              </w:rPr>
            </w:pPr>
          </w:p>
          <w:p w:rsidR="009C5793" w:rsidRPr="00577938" w:rsidRDefault="009C5793" w:rsidP="007844C7">
            <w:pPr>
              <w:keepNext/>
              <w:keepLines/>
              <w:spacing w:before="0" w:line="252" w:lineRule="auto"/>
              <w:jc w:val="center"/>
              <w:rPr>
                <w:ins w:id="2615" w:author="Jens Ohm" w:date="2018-10-09T10:49:00Z"/>
                <w:sz w:val="18"/>
                <w:szCs w:val="18"/>
                <w:lang w:val="sv-SE"/>
              </w:rPr>
            </w:pPr>
            <w:ins w:id="2616" w:author="Jens Ohm" w:date="2018-10-09T10:49:00Z">
              <w:r w:rsidRPr="00577938">
                <w:rPr>
                  <w:sz w:val="18"/>
                  <w:szCs w:val="18"/>
                  <w:lang w:val="sv-SE"/>
                </w:rPr>
                <w:t>Max:</w:t>
              </w:r>
            </w:ins>
          </w:p>
          <w:p w:rsidR="009C5793" w:rsidRPr="00577938" w:rsidRDefault="009C5793" w:rsidP="007844C7">
            <w:pPr>
              <w:keepNext/>
              <w:keepLines/>
              <w:spacing w:before="0" w:line="252" w:lineRule="auto"/>
              <w:jc w:val="center"/>
              <w:rPr>
                <w:ins w:id="2617" w:author="Jens Ohm" w:date="2018-10-09T10:49:00Z"/>
                <w:sz w:val="18"/>
                <w:szCs w:val="18"/>
                <w:lang w:val="sv-SE"/>
              </w:rPr>
            </w:pPr>
            <w:ins w:id="2618" w:author="Jens Ohm" w:date="2018-10-09T10:49:00Z">
              <w:r w:rsidRPr="00577938">
                <w:rPr>
                  <w:sz w:val="18"/>
                  <w:szCs w:val="18"/>
                  <w:lang w:val="sv-SE"/>
                </w:rPr>
                <w:t>Intra: 64x64</w:t>
              </w:r>
            </w:ins>
          </w:p>
          <w:p w:rsidR="009C5793" w:rsidRPr="00577938" w:rsidRDefault="009C5793" w:rsidP="007844C7">
            <w:pPr>
              <w:keepNext/>
              <w:keepLines/>
              <w:spacing w:before="0" w:line="252" w:lineRule="auto"/>
              <w:jc w:val="center"/>
              <w:rPr>
                <w:ins w:id="2619" w:author="Jens Ohm" w:date="2018-10-09T10:49:00Z"/>
                <w:sz w:val="18"/>
                <w:szCs w:val="18"/>
                <w:lang w:val="sv-SE"/>
              </w:rPr>
            </w:pPr>
            <w:ins w:id="2620" w:author="Jens Ohm" w:date="2018-10-09T10:49:00Z">
              <w:r w:rsidRPr="00577938">
                <w:rPr>
                  <w:sz w:val="18"/>
                  <w:szCs w:val="18"/>
                  <w:lang w:val="sv-SE"/>
                </w:rPr>
                <w:t>Inter: 16x64, 64x16</w:t>
              </w:r>
            </w:ins>
          </w:p>
        </w:tc>
      </w:tr>
      <w:tr w:rsidR="009C5793" w:rsidRPr="00861AA0" w:rsidTr="007844C7">
        <w:trPr>
          <w:trHeight w:val="799"/>
          <w:ins w:id="2621" w:author="Jens Ohm" w:date="2018-10-09T10:49:00Z"/>
        </w:trPr>
        <w:tc>
          <w:tcPr>
            <w:tcW w:w="398" w:type="pct"/>
            <w:shd w:val="clear" w:color="auto" w:fill="auto"/>
            <w:vAlign w:val="center"/>
          </w:tcPr>
          <w:p w:rsidR="009C5793" w:rsidRPr="00577938" w:rsidRDefault="009C5793" w:rsidP="007844C7">
            <w:pPr>
              <w:tabs>
                <w:tab w:val="clear" w:pos="360"/>
                <w:tab w:val="clear" w:pos="720"/>
                <w:tab w:val="clear" w:pos="1080"/>
                <w:tab w:val="clear" w:pos="1440"/>
              </w:tabs>
              <w:overflowPunct/>
              <w:autoSpaceDE/>
              <w:autoSpaceDN/>
              <w:adjustRightInd/>
              <w:spacing w:before="0" w:line="252" w:lineRule="auto"/>
              <w:textAlignment w:val="auto"/>
              <w:rPr>
                <w:ins w:id="2622" w:author="Jens Ohm" w:date="2018-10-09T10:49:00Z"/>
                <w:color w:val="000000"/>
                <w:sz w:val="20"/>
                <w:lang w:eastAsia="zh-CN"/>
              </w:rPr>
            </w:pPr>
            <w:ins w:id="2623" w:author="Jens Ohm" w:date="2018-10-09T10:49:00Z">
              <w:r w:rsidRPr="00577938">
                <w:rPr>
                  <w:color w:val="000000"/>
                  <w:sz w:val="20"/>
                  <w:lang w:eastAsia="zh-CN"/>
                </w:rPr>
                <w:t>14.3.b</w:t>
              </w:r>
            </w:ins>
          </w:p>
        </w:tc>
        <w:tc>
          <w:tcPr>
            <w:tcW w:w="397"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ins w:id="2624" w:author="Jens Ohm" w:date="2018-10-09T10:49:00Z"/>
                <w:color w:val="000000"/>
                <w:sz w:val="18"/>
                <w:szCs w:val="18"/>
                <w:lang w:eastAsia="zh-CN"/>
              </w:rPr>
            </w:pPr>
            <w:ins w:id="2625" w:author="Jens Ohm" w:date="2018-10-09T10:49:00Z">
              <w:r w:rsidRPr="00577938">
                <w:rPr>
                  <w:color w:val="000000"/>
                  <w:sz w:val="18"/>
                  <w:szCs w:val="18"/>
                  <w:lang w:eastAsia="zh-CN"/>
                </w:rPr>
                <w:t>3x3</w:t>
              </w:r>
            </w:ins>
          </w:p>
        </w:tc>
        <w:tc>
          <w:tcPr>
            <w:tcW w:w="478"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ins w:id="2626" w:author="Jens Ohm" w:date="2018-10-09T10:49:00Z"/>
                <w:color w:val="000000"/>
                <w:sz w:val="18"/>
                <w:szCs w:val="18"/>
                <w:lang w:eastAsia="zh-CN"/>
              </w:rPr>
            </w:pPr>
            <w:ins w:id="2627" w:author="Jens Ohm" w:date="2018-10-09T10:49:00Z">
              <w:r w:rsidRPr="00577938">
                <w:rPr>
                  <w:sz w:val="18"/>
                  <w:szCs w:val="18"/>
                </w:rPr>
                <w:t>0 mult</w:t>
              </w:r>
              <w:r w:rsidRPr="00577938">
                <w:rPr>
                  <w:sz w:val="18"/>
                  <w:szCs w:val="18"/>
                </w:rPr>
                <w:br/>
                <w:t>20 adds + 4 1-bit add for rounding</w:t>
              </w:r>
              <w:r w:rsidRPr="00577938">
                <w:rPr>
                  <w:sz w:val="18"/>
                  <w:szCs w:val="18"/>
                </w:rPr>
                <w:br/>
                <w:t>6 checks</w:t>
              </w:r>
              <w:r w:rsidRPr="00577938">
                <w:rPr>
                  <w:color w:val="000000"/>
                  <w:sz w:val="18"/>
                  <w:szCs w:val="18"/>
                  <w:lang w:eastAsia="zh-CN"/>
                </w:rPr>
                <w:t xml:space="preserve"> </w:t>
              </w:r>
              <w:r w:rsidRPr="00577938">
                <w:rPr>
                  <w:color w:val="000000"/>
                  <w:sz w:val="18"/>
                  <w:szCs w:val="18"/>
                  <w:lang w:eastAsia="zh-CN"/>
                </w:rPr>
                <w:br/>
              </w:r>
            </w:ins>
          </w:p>
        </w:tc>
        <w:tc>
          <w:tcPr>
            <w:tcW w:w="37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ins w:id="2628" w:author="Jens Ohm" w:date="2018-10-09T10:49:00Z"/>
                <w:color w:val="000000"/>
                <w:sz w:val="18"/>
                <w:szCs w:val="18"/>
                <w:lang w:eastAsia="zh-CN"/>
              </w:rPr>
            </w:pPr>
            <w:ins w:id="2629" w:author="Jens Ohm" w:date="2018-10-09T10:49:00Z">
              <w:r w:rsidRPr="00577938">
                <w:rPr>
                  <w:color w:val="000000"/>
                  <w:sz w:val="18"/>
                  <w:szCs w:val="18"/>
                  <w:lang w:eastAsia="zh-CN"/>
                </w:rPr>
                <w:t>n/a</w:t>
              </w:r>
            </w:ins>
          </w:p>
        </w:tc>
        <w:tc>
          <w:tcPr>
            <w:tcW w:w="423"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ins w:id="2630" w:author="Jens Ohm" w:date="2018-10-09T10:49:00Z"/>
                <w:color w:val="000000"/>
                <w:sz w:val="18"/>
                <w:szCs w:val="18"/>
                <w:lang w:eastAsia="zh-CN"/>
              </w:rPr>
            </w:pPr>
            <w:ins w:id="2631" w:author="Jens Ohm" w:date="2018-10-09T10:49:00Z">
              <w:r w:rsidRPr="00577938">
                <w:rPr>
                  <w:color w:val="000000"/>
                  <w:sz w:val="18"/>
                  <w:szCs w:val="18"/>
                  <w:lang w:eastAsia="zh-CN"/>
                </w:rPr>
                <w:t>yes</w:t>
              </w:r>
            </w:ins>
          </w:p>
        </w:tc>
        <w:tc>
          <w:tcPr>
            <w:tcW w:w="51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32" w:author="Jens Ohm" w:date="2018-10-09T10:49:00Z"/>
                <w:color w:val="000000"/>
                <w:sz w:val="18"/>
                <w:szCs w:val="18"/>
                <w:lang w:eastAsia="zh-CN"/>
              </w:rPr>
            </w:pPr>
            <w:ins w:id="2633" w:author="Jens Ohm" w:date="2018-10-09T10:49:00Z">
              <w:r w:rsidRPr="00577938">
                <w:rPr>
                  <w:color w:val="000000"/>
                  <w:sz w:val="18"/>
                  <w:szCs w:val="18"/>
                  <w:lang w:eastAsia="zh-CN"/>
                </w:rPr>
                <w:t xml:space="preserve">2 </w:t>
              </w:r>
            </w:ins>
          </w:p>
        </w:tc>
        <w:tc>
          <w:tcPr>
            <w:tcW w:w="534"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34" w:author="Jens Ohm" w:date="2018-10-09T10:49:00Z"/>
                <w:color w:val="000000"/>
                <w:sz w:val="18"/>
                <w:szCs w:val="18"/>
                <w:lang w:eastAsia="zh-CN"/>
              </w:rPr>
            </w:pPr>
            <w:ins w:id="2635" w:author="Jens Ohm" w:date="2018-10-09T10:49:00Z">
              <w:r w:rsidRPr="00577938">
                <w:rPr>
                  <w:sz w:val="18"/>
                  <w:szCs w:val="18"/>
                </w:rPr>
                <w:t>X</w:t>
              </w:r>
            </w:ins>
          </w:p>
        </w:tc>
        <w:tc>
          <w:tcPr>
            <w:tcW w:w="451"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36" w:author="Jens Ohm" w:date="2018-10-09T10:49:00Z"/>
                <w:color w:val="000000"/>
                <w:sz w:val="18"/>
                <w:szCs w:val="18"/>
                <w:lang w:eastAsia="zh-CN"/>
              </w:rPr>
            </w:pPr>
            <w:ins w:id="2637" w:author="Jens Ohm" w:date="2018-10-09T10:49:00Z">
              <w:r w:rsidRPr="00577938">
                <w:rPr>
                  <w:color w:val="000000"/>
                  <w:sz w:val="18"/>
                  <w:szCs w:val="18"/>
                  <w:lang w:eastAsia="zh-CN"/>
                </w:rPr>
                <w:t>70</w:t>
              </w:r>
            </w:ins>
          </w:p>
          <w:p w:rsidR="009C5793"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38" w:author="Jens Ohm" w:date="2018-10-09T10:49:00Z"/>
                <w:color w:val="000000"/>
                <w:sz w:val="18"/>
                <w:szCs w:val="18"/>
                <w:lang w:eastAsia="zh-CN"/>
              </w:rPr>
            </w:pPr>
            <w:ins w:id="2639" w:author="Jens Ohm" w:date="2018-10-09T10:49:00Z">
              <w:r w:rsidRPr="00577938">
                <w:rPr>
                  <w:color w:val="000000"/>
                  <w:sz w:val="18"/>
                  <w:szCs w:val="18"/>
                  <w:lang w:eastAsia="zh-CN"/>
                </w:rPr>
                <w:t xml:space="preserve">(16 7-bit values per </w:t>
              </w:r>
              <w:r>
                <w:rPr>
                  <w:color w:val="000000"/>
                  <w:sz w:val="18"/>
                  <w:szCs w:val="18"/>
                  <w:lang w:eastAsia="zh-CN"/>
                </w:rPr>
                <w:t>CU</w:t>
              </w:r>
            </w:ins>
          </w:p>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40" w:author="Jens Ohm" w:date="2018-10-09T10:49:00Z"/>
                <w:color w:val="000000"/>
                <w:sz w:val="18"/>
                <w:szCs w:val="18"/>
                <w:lang w:eastAsia="zh-CN"/>
              </w:rPr>
            </w:pPr>
            <w:ins w:id="2641" w:author="Jens Ohm" w:date="2018-10-09T10:49:00Z">
              <w:r w:rsidRPr="00577938">
                <w:rPr>
                  <w:color w:val="000000"/>
                  <w:sz w:val="18"/>
                  <w:szCs w:val="18"/>
                  <w:lang w:eastAsia="zh-CN"/>
                </w:rPr>
                <w:t>)</w:t>
              </w:r>
            </w:ins>
          </w:p>
        </w:tc>
        <w:tc>
          <w:tcPr>
            <w:tcW w:w="912"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42" w:author="Jens Ohm" w:date="2018-10-09T10:49:00Z"/>
                <w:color w:val="000000"/>
                <w:sz w:val="18"/>
                <w:szCs w:val="18"/>
                <w:lang w:eastAsia="zh-CN"/>
              </w:rPr>
            </w:pPr>
            <w:ins w:id="2643" w:author="Jens Ohm" w:date="2018-10-09T10:49:00Z">
              <w:r w:rsidRPr="00577938">
                <w:rPr>
                  <w:color w:val="000000"/>
                  <w:sz w:val="18"/>
                  <w:szCs w:val="18"/>
                  <w:lang w:eastAsia="zh-CN"/>
                </w:rPr>
                <w:t>Pre</w:t>
              </w:r>
              <w:r>
                <w:rPr>
                  <w:color w:val="000000"/>
                  <w:sz w:val="18"/>
                  <w:szCs w:val="18"/>
                  <w:lang w:eastAsia="zh-CN"/>
                </w:rPr>
                <w:t>-</w:t>
              </w:r>
              <w:r w:rsidRPr="00577938">
                <w:rPr>
                  <w:color w:val="000000"/>
                  <w:sz w:val="18"/>
                  <w:szCs w:val="18"/>
                  <w:lang w:eastAsia="zh-CN"/>
                </w:rPr>
                <w:t>calculated in LUT</w:t>
              </w:r>
            </w:ins>
          </w:p>
        </w:tc>
        <w:tc>
          <w:tcPr>
            <w:tcW w:w="520"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ins w:id="2644" w:author="Jens Ohm" w:date="2018-10-09T10:49:00Z"/>
                <w:rFonts w:ascii="Verdana" w:hAnsi="Verdana"/>
                <w:color w:val="141414"/>
                <w:sz w:val="18"/>
                <w:szCs w:val="18"/>
                <w:shd w:val="clear" w:color="auto" w:fill="FCFCFF"/>
              </w:rPr>
            </w:pPr>
            <w:ins w:id="2645" w:author="Jens Ohm" w:date="2018-10-09T10:49:00Z">
              <w:r>
                <w:rPr>
                  <w:sz w:val="18"/>
                  <w:szCs w:val="18"/>
                </w:rPr>
                <w:t>same as above</w:t>
              </w:r>
            </w:ins>
          </w:p>
        </w:tc>
      </w:tr>
    </w:tbl>
    <w:p w:rsidR="009C5793" w:rsidRPr="00D9063C" w:rsidRDefault="009C5793" w:rsidP="009C5793">
      <w:pPr>
        <w:pStyle w:val="Beschriftung"/>
        <w:keepNext/>
        <w:spacing w:before="240"/>
        <w:rPr>
          <w:ins w:id="2646" w:author="Jens Ohm" w:date="2018-10-09T10:49:00Z"/>
          <w:szCs w:val="22"/>
        </w:rPr>
      </w:pPr>
      <w:ins w:id="2647" w:author="Jens Ohm" w:date="2018-10-09T10:49:00Z">
        <w:r w:rsidRPr="00847BA3">
          <w:rPr>
            <w:szCs w:val="22"/>
          </w:rPr>
          <w:t xml:space="preserve">Table </w:t>
        </w:r>
        <w:r w:rsidRPr="00847BA3">
          <w:rPr>
            <w:szCs w:val="22"/>
          </w:rPr>
          <w:fldChar w:fldCharType="begin"/>
        </w:r>
        <w:r w:rsidRPr="00847BA3">
          <w:rPr>
            <w:szCs w:val="22"/>
          </w:rPr>
          <w:instrText xml:space="preserve"> SEQ Table \* ARABIC </w:instrText>
        </w:r>
        <w:r w:rsidRPr="00847BA3">
          <w:rPr>
            <w:szCs w:val="22"/>
          </w:rPr>
          <w:fldChar w:fldCharType="separate"/>
        </w:r>
        <w:r>
          <w:rPr>
            <w:noProof/>
            <w:szCs w:val="22"/>
          </w:rPr>
          <w:t>3</w:t>
        </w:r>
        <w:r w:rsidRPr="00847BA3">
          <w:rPr>
            <w:szCs w:val="22"/>
          </w:rPr>
          <w:fldChar w:fldCharType="end"/>
        </w:r>
        <w:r w:rsidRPr="00847BA3">
          <w:rPr>
            <w:szCs w:val="22"/>
          </w:rPr>
          <w:t xml:space="preserve">. </w:t>
        </w:r>
        <w:r>
          <w:rPr>
            <w:szCs w:val="22"/>
          </w:rPr>
          <w:t xml:space="preserve">Additional Information on Complexity Analysis </w:t>
        </w:r>
        <w:r w:rsidRPr="00847BA3">
          <w:rPr>
            <w:szCs w:val="22"/>
          </w:rPr>
          <w:t xml:space="preserve"> </w:t>
        </w:r>
      </w:ins>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ins w:id="2648" w:author="Jens Ohm" w:date="2018-10-09T10:49:00Z"/>
        </w:trPr>
        <w:tc>
          <w:tcPr>
            <w:tcW w:w="1080" w:type="dxa"/>
            <w:shd w:val="clear" w:color="auto" w:fill="auto"/>
          </w:tcPr>
          <w:p w:rsidR="009C5793" w:rsidRPr="00577938" w:rsidRDefault="009C5793" w:rsidP="007844C7">
            <w:pPr>
              <w:rPr>
                <w:ins w:id="2649" w:author="Jens Ohm" w:date="2018-10-09T10:49:00Z"/>
              </w:rPr>
            </w:pPr>
          </w:p>
        </w:tc>
        <w:tc>
          <w:tcPr>
            <w:tcW w:w="2722" w:type="dxa"/>
            <w:shd w:val="clear" w:color="auto" w:fill="auto"/>
          </w:tcPr>
          <w:p w:rsidR="009C5793" w:rsidRPr="00577938" w:rsidRDefault="009C5793" w:rsidP="007844C7">
            <w:pPr>
              <w:rPr>
                <w:ins w:id="2650" w:author="Jens Ohm" w:date="2018-10-09T10:49:00Z"/>
              </w:rPr>
            </w:pPr>
            <w:proofErr w:type="gramStart"/>
            <w:ins w:id="2651" w:author="Jens Ohm" w:date="2018-10-09T10:49:00Z">
              <w:r w:rsidRPr="00577938">
                <w:rPr>
                  <w:lang w:eastAsia="de-DE"/>
                </w:rPr>
                <w:t>possibility</w:t>
              </w:r>
              <w:proofErr w:type="gramEnd"/>
              <w:r w:rsidRPr="00577938">
                <w:rPr>
                  <w:lang w:eastAsia="de-DE"/>
                </w:rPr>
                <w:t xml:space="preserve"> that a different LUT may need to be used for the Hadamard filter for each next CU if the QP is switched to a different range. </w:t>
              </w:r>
            </w:ins>
          </w:p>
        </w:tc>
        <w:tc>
          <w:tcPr>
            <w:tcW w:w="1641" w:type="dxa"/>
            <w:shd w:val="clear" w:color="auto" w:fill="auto"/>
          </w:tcPr>
          <w:p w:rsidR="009C5793" w:rsidRPr="00577938" w:rsidRDefault="009C5793" w:rsidP="007844C7">
            <w:pPr>
              <w:rPr>
                <w:ins w:id="2652" w:author="Jens Ohm" w:date="2018-10-09T10:49:00Z"/>
              </w:rPr>
            </w:pPr>
            <w:ins w:id="2653" w:author="Jens Ohm" w:date="2018-10-09T10:49:00Z">
              <w:r w:rsidRPr="00577938">
                <w:rPr>
                  <w:lang w:eastAsia="de-DE"/>
                </w:rPr>
                <w:t>SIMD complexity</w:t>
              </w:r>
            </w:ins>
          </w:p>
        </w:tc>
        <w:tc>
          <w:tcPr>
            <w:tcW w:w="1255" w:type="dxa"/>
            <w:shd w:val="clear" w:color="auto" w:fill="auto"/>
          </w:tcPr>
          <w:p w:rsidR="009C5793" w:rsidRPr="00577938" w:rsidRDefault="009C5793" w:rsidP="007844C7">
            <w:pPr>
              <w:rPr>
                <w:ins w:id="2654" w:author="Jens Ohm" w:date="2018-10-09T10:49:00Z"/>
              </w:rPr>
            </w:pPr>
            <w:ins w:id="2655" w:author="Jens Ohm" w:date="2018-10-09T10:49:00Z">
              <w:r w:rsidRPr="00577938">
                <w:t xml:space="preserve">Wo/ SIMD complexity </w:t>
              </w:r>
            </w:ins>
          </w:p>
        </w:tc>
        <w:tc>
          <w:tcPr>
            <w:tcW w:w="1230" w:type="dxa"/>
            <w:shd w:val="clear" w:color="auto" w:fill="auto"/>
          </w:tcPr>
          <w:p w:rsidR="009C5793" w:rsidRPr="00577938" w:rsidRDefault="009C5793" w:rsidP="007844C7">
            <w:pPr>
              <w:rPr>
                <w:ins w:id="2656" w:author="Jens Ohm" w:date="2018-10-09T10:49:00Z"/>
              </w:rPr>
            </w:pPr>
            <w:ins w:id="2657" w:author="Jens Ohm" w:date="2018-10-09T10:49:00Z">
              <w:r w:rsidRPr="00577938">
                <w:t>Operations before filtering</w:t>
              </w:r>
            </w:ins>
          </w:p>
        </w:tc>
        <w:tc>
          <w:tcPr>
            <w:tcW w:w="1702" w:type="dxa"/>
            <w:shd w:val="clear" w:color="auto" w:fill="auto"/>
          </w:tcPr>
          <w:p w:rsidR="009C5793" w:rsidRPr="00577938" w:rsidRDefault="009C5793" w:rsidP="007844C7">
            <w:pPr>
              <w:rPr>
                <w:ins w:id="2658" w:author="Jens Ohm" w:date="2018-10-09T10:49:00Z"/>
              </w:rPr>
            </w:pPr>
            <w:ins w:id="2659" w:author="Jens Ohm" w:date="2018-10-09T10:49:00Z">
              <w:r w:rsidRPr="00577938">
                <w:t xml:space="preserve">Sequential operation </w:t>
              </w:r>
            </w:ins>
          </w:p>
        </w:tc>
        <w:tc>
          <w:tcPr>
            <w:tcW w:w="1350" w:type="dxa"/>
            <w:shd w:val="clear" w:color="auto" w:fill="auto"/>
          </w:tcPr>
          <w:p w:rsidR="009C5793" w:rsidRPr="00577938" w:rsidRDefault="009C5793" w:rsidP="007844C7">
            <w:pPr>
              <w:rPr>
                <w:ins w:id="2660" w:author="Jens Ohm" w:date="2018-10-09T10:49:00Z"/>
              </w:rPr>
            </w:pPr>
            <w:ins w:id="2661" w:author="Jens Ohm" w:date="2018-10-09T10:49:00Z">
              <w:r w:rsidRPr="00577938">
                <w:t>Number of LUTs/Weights calculations per sample</w:t>
              </w:r>
            </w:ins>
          </w:p>
        </w:tc>
      </w:tr>
      <w:tr w:rsidR="009C5793" w:rsidRPr="00577938" w:rsidTr="007844C7">
        <w:trPr>
          <w:trHeight w:val="1449"/>
          <w:ins w:id="2662" w:author="Jens Ohm" w:date="2018-10-09T10:49:00Z"/>
        </w:trPr>
        <w:tc>
          <w:tcPr>
            <w:tcW w:w="1080" w:type="dxa"/>
            <w:shd w:val="clear" w:color="auto" w:fill="auto"/>
          </w:tcPr>
          <w:p w:rsidR="009C5793" w:rsidRPr="00577938" w:rsidRDefault="009C5793" w:rsidP="007844C7">
            <w:pPr>
              <w:rPr>
                <w:ins w:id="2663" w:author="Jens Ohm" w:date="2018-10-09T10:49:00Z"/>
              </w:rPr>
            </w:pPr>
            <w:ins w:id="2664" w:author="Jens Ohm" w:date="2018-10-09T10:49:00Z">
              <w:r w:rsidRPr="00577938">
                <w:t>CE14.3.b</w:t>
              </w:r>
            </w:ins>
          </w:p>
        </w:tc>
        <w:tc>
          <w:tcPr>
            <w:tcW w:w="2722" w:type="dxa"/>
            <w:shd w:val="clear" w:color="auto" w:fill="auto"/>
          </w:tcPr>
          <w:p w:rsidR="009C5793" w:rsidRPr="00577938" w:rsidRDefault="009C5793" w:rsidP="007844C7">
            <w:pPr>
              <w:rPr>
                <w:ins w:id="2665" w:author="Jens Ohm" w:date="2018-10-09T10:49:00Z"/>
              </w:rPr>
            </w:pPr>
            <w:ins w:id="2666" w:author="Jens Ohm" w:date="2018-10-09T10:49:00Z">
              <w:r w:rsidRPr="00577938">
                <w:t>16*7bits per CU</w:t>
              </w:r>
            </w:ins>
          </w:p>
        </w:tc>
        <w:tc>
          <w:tcPr>
            <w:tcW w:w="1641" w:type="dxa"/>
            <w:shd w:val="clear" w:color="auto" w:fill="auto"/>
          </w:tcPr>
          <w:p w:rsidR="009C5793" w:rsidRPr="00577938" w:rsidRDefault="009C5793" w:rsidP="007844C7">
            <w:pPr>
              <w:rPr>
                <w:ins w:id="2667" w:author="Jens Ohm" w:date="2018-10-09T10:49:00Z"/>
              </w:rPr>
            </w:pPr>
            <w:ins w:id="2668" w:author="Jens Ohm" w:date="2018-10-09T10:49:00Z">
              <w:r w:rsidRPr="00577938">
                <w:t>104% for AI, 101% for RA</w:t>
              </w:r>
            </w:ins>
          </w:p>
          <w:p w:rsidR="009C5793" w:rsidRPr="00577938" w:rsidRDefault="009C5793" w:rsidP="007844C7">
            <w:pPr>
              <w:rPr>
                <w:ins w:id="2669" w:author="Jens Ohm" w:date="2018-10-09T10:49:00Z"/>
              </w:rPr>
            </w:pPr>
            <w:ins w:id="2670" w:author="Jens Ohm" w:date="2018-10-09T10:49:00Z">
              <w:r w:rsidRPr="00577938">
                <w:t>(from JVET-L326, pending cross-check)</w:t>
              </w:r>
            </w:ins>
          </w:p>
        </w:tc>
        <w:tc>
          <w:tcPr>
            <w:tcW w:w="1255" w:type="dxa"/>
            <w:shd w:val="clear" w:color="auto" w:fill="auto"/>
          </w:tcPr>
          <w:p w:rsidR="009C5793" w:rsidRDefault="009C5793" w:rsidP="007844C7">
            <w:pPr>
              <w:rPr>
                <w:ins w:id="2671" w:author="Jens Ohm" w:date="2018-10-09T10:49:00Z"/>
              </w:rPr>
            </w:pPr>
            <w:ins w:id="2672" w:author="Jens Ohm" w:date="2018-10-09T10:49:00Z">
              <w:r w:rsidRPr="00577938">
                <w:t xml:space="preserve">110%, 104% and 104%  </w:t>
              </w:r>
            </w:ins>
          </w:p>
          <w:p w:rsidR="009C5793" w:rsidRPr="00577938" w:rsidRDefault="009C5793" w:rsidP="007844C7">
            <w:pPr>
              <w:rPr>
                <w:ins w:id="2673" w:author="Jens Ohm" w:date="2018-10-09T10:49:00Z"/>
              </w:rPr>
            </w:pPr>
            <w:ins w:id="2674" w:author="Jens Ohm" w:date="2018-10-09T10:49:00Z">
              <w:r w:rsidRPr="00577938">
                <w:t>for AI, RA, LDB</w:t>
              </w:r>
            </w:ins>
          </w:p>
        </w:tc>
        <w:tc>
          <w:tcPr>
            <w:tcW w:w="1230" w:type="dxa"/>
            <w:shd w:val="clear" w:color="auto" w:fill="auto"/>
          </w:tcPr>
          <w:p w:rsidR="009C5793" w:rsidRPr="00577938" w:rsidRDefault="009C5793" w:rsidP="007844C7">
            <w:pPr>
              <w:rPr>
                <w:ins w:id="2675" w:author="Jens Ohm" w:date="2018-10-09T10:49:00Z"/>
              </w:rPr>
            </w:pPr>
          </w:p>
        </w:tc>
        <w:tc>
          <w:tcPr>
            <w:tcW w:w="1702" w:type="dxa"/>
            <w:shd w:val="clear" w:color="auto" w:fill="auto"/>
          </w:tcPr>
          <w:p w:rsidR="009C5793" w:rsidRPr="00D9063C" w:rsidRDefault="009C5793" w:rsidP="007844C7">
            <w:pPr>
              <w:rPr>
                <w:ins w:id="2676" w:author="Jens Ohm" w:date="2018-10-09T10:49:00Z"/>
              </w:rPr>
            </w:pPr>
            <w:ins w:id="2677" w:author="Jens Ohm" w:date="2018-10-09T10:49:00Z">
              <w:r w:rsidRPr="00D9063C">
                <w:t>5 add;</w:t>
              </w:r>
            </w:ins>
          </w:p>
          <w:p w:rsidR="009C5793" w:rsidRPr="00D9063C" w:rsidRDefault="009C5793" w:rsidP="007844C7">
            <w:pPr>
              <w:rPr>
                <w:ins w:id="2678" w:author="Jens Ohm" w:date="2018-10-09T10:49:00Z"/>
              </w:rPr>
            </w:pPr>
            <w:ins w:id="2679" w:author="Jens Ohm" w:date="2018-10-09T10:49:00Z">
              <w:r w:rsidRPr="00D9063C">
                <w:t xml:space="preserve">1 look-up table (14 bytes); </w:t>
              </w:r>
            </w:ins>
          </w:p>
          <w:p w:rsidR="009C5793" w:rsidRPr="00577938" w:rsidRDefault="009C5793" w:rsidP="007844C7">
            <w:pPr>
              <w:rPr>
                <w:ins w:id="2680" w:author="Jens Ohm" w:date="2018-10-09T10:49:00Z"/>
              </w:rPr>
            </w:pPr>
            <w:ins w:id="2681" w:author="Jens Ohm" w:date="2018-10-09T10:49:00Z">
              <w:r w:rsidRPr="00D9063C">
                <w:t>2 check</w:t>
              </w:r>
            </w:ins>
          </w:p>
        </w:tc>
        <w:tc>
          <w:tcPr>
            <w:tcW w:w="1350" w:type="dxa"/>
            <w:shd w:val="clear" w:color="auto" w:fill="auto"/>
          </w:tcPr>
          <w:p w:rsidR="009C5793" w:rsidRDefault="009C5793" w:rsidP="007844C7">
            <w:pPr>
              <w:rPr>
                <w:ins w:id="2682" w:author="Jens Ohm" w:date="2018-10-09T10:49:00Z"/>
              </w:rPr>
            </w:pPr>
            <w:ins w:id="2683" w:author="Jens Ohm" w:date="2018-10-09T10:49:00Z">
              <w:r w:rsidRPr="00577938">
                <w:t>3</w:t>
              </w:r>
              <w:r>
                <w:t xml:space="preserve"> table look-ups per sample</w:t>
              </w:r>
            </w:ins>
          </w:p>
          <w:p w:rsidR="009C5793" w:rsidRPr="00577938" w:rsidRDefault="009C5793" w:rsidP="007844C7">
            <w:pPr>
              <w:rPr>
                <w:ins w:id="2684" w:author="Jens Ohm" w:date="2018-10-09T10:49:00Z"/>
              </w:rPr>
            </w:pPr>
          </w:p>
        </w:tc>
      </w:tr>
      <w:tr w:rsidR="009C5793" w:rsidRPr="00577938" w:rsidTr="007844C7">
        <w:trPr>
          <w:trHeight w:val="3125"/>
          <w:ins w:id="2685" w:author="Jens Ohm" w:date="2018-10-09T10:49:00Z"/>
        </w:trPr>
        <w:tc>
          <w:tcPr>
            <w:tcW w:w="1080" w:type="dxa"/>
            <w:shd w:val="clear" w:color="auto" w:fill="auto"/>
          </w:tcPr>
          <w:p w:rsidR="009C5793" w:rsidRPr="00577938" w:rsidRDefault="009C5793" w:rsidP="007844C7">
            <w:pPr>
              <w:rPr>
                <w:ins w:id="2686" w:author="Jens Ohm" w:date="2018-10-09T10:49:00Z"/>
              </w:rPr>
            </w:pPr>
            <w:ins w:id="2687" w:author="Jens Ohm" w:date="2018-10-09T10:49:00Z">
              <w:r w:rsidRPr="00577938">
                <w:lastRenderedPageBreak/>
                <w:t>CE14.1.a</w:t>
              </w:r>
            </w:ins>
          </w:p>
        </w:tc>
        <w:tc>
          <w:tcPr>
            <w:tcW w:w="2722" w:type="dxa"/>
            <w:shd w:val="clear" w:color="auto" w:fill="auto"/>
          </w:tcPr>
          <w:p w:rsidR="009C5793" w:rsidRPr="00577938" w:rsidRDefault="009C5793" w:rsidP="007844C7">
            <w:pPr>
              <w:rPr>
                <w:ins w:id="2688" w:author="Jens Ohm" w:date="2018-10-09T10:49:00Z"/>
              </w:rPr>
            </w:pPr>
          </w:p>
        </w:tc>
        <w:tc>
          <w:tcPr>
            <w:tcW w:w="1641" w:type="dxa"/>
            <w:shd w:val="clear" w:color="auto" w:fill="auto"/>
          </w:tcPr>
          <w:p w:rsidR="009C5793" w:rsidRDefault="009C5793" w:rsidP="007844C7">
            <w:pPr>
              <w:rPr>
                <w:ins w:id="2689" w:author="Jens Ohm" w:date="2018-10-09T10:59:00Z"/>
              </w:rPr>
            </w:pPr>
            <w:ins w:id="2690" w:author="Jens Ohm" w:date="2018-10-09T10:49:00Z">
              <w:r w:rsidRPr="00577938">
                <w:t>10</w:t>
              </w:r>
              <w:r>
                <w:t>2</w:t>
              </w:r>
              <w:r w:rsidRPr="00577938">
                <w:t>% for AI,</w:t>
              </w:r>
            </w:ins>
          </w:p>
          <w:p w:rsidR="00157256" w:rsidRPr="00577938" w:rsidRDefault="00157256" w:rsidP="007844C7">
            <w:pPr>
              <w:rPr>
                <w:ins w:id="2691" w:author="Jens Ohm" w:date="2018-10-09T10:49:00Z"/>
              </w:rPr>
            </w:pPr>
            <w:ins w:id="2692" w:author="Jens Ohm" w:date="2018-10-09T10:59:00Z">
              <w:r>
                <w:t>100.3% for RA</w:t>
              </w:r>
            </w:ins>
          </w:p>
          <w:p w:rsidR="009C5793" w:rsidRPr="00577938" w:rsidRDefault="009C5793" w:rsidP="007844C7">
            <w:pPr>
              <w:rPr>
                <w:ins w:id="2693" w:author="Jens Ohm" w:date="2018-10-09T10:49:00Z"/>
              </w:rPr>
            </w:pPr>
            <w:ins w:id="2694" w:author="Jens Ohm" w:date="2018-10-09T10:49:00Z">
              <w:r w:rsidRPr="00577938">
                <w:t>(from JVET-L0067, pending cross-check)</w:t>
              </w:r>
            </w:ins>
          </w:p>
        </w:tc>
        <w:tc>
          <w:tcPr>
            <w:tcW w:w="1255" w:type="dxa"/>
            <w:shd w:val="clear" w:color="auto" w:fill="auto"/>
          </w:tcPr>
          <w:p w:rsidR="009C5793" w:rsidRDefault="009C5793" w:rsidP="007844C7">
            <w:pPr>
              <w:rPr>
                <w:ins w:id="2695" w:author="Jens Ohm" w:date="2018-10-09T10:49:00Z"/>
              </w:rPr>
            </w:pPr>
            <w:ins w:id="2696" w:author="Jens Ohm" w:date="2018-10-09T10:49:00Z">
              <w:r w:rsidRPr="00577938">
                <w:t xml:space="preserve">105%, 102%, 103% </w:t>
              </w:r>
            </w:ins>
          </w:p>
          <w:p w:rsidR="009C5793" w:rsidRPr="00577938" w:rsidRDefault="009C5793" w:rsidP="007844C7">
            <w:pPr>
              <w:rPr>
                <w:ins w:id="2697" w:author="Jens Ohm" w:date="2018-10-09T10:49:00Z"/>
              </w:rPr>
            </w:pPr>
            <w:ins w:id="2698" w:author="Jens Ohm" w:date="2018-10-09T10:49:00Z">
              <w:r w:rsidRPr="00577938">
                <w:t>for AI, RA and LDB</w:t>
              </w:r>
            </w:ins>
          </w:p>
        </w:tc>
        <w:tc>
          <w:tcPr>
            <w:tcW w:w="1230" w:type="dxa"/>
            <w:shd w:val="clear" w:color="auto" w:fill="auto"/>
          </w:tcPr>
          <w:p w:rsidR="009C5793" w:rsidRPr="00577938" w:rsidRDefault="009C5793" w:rsidP="007844C7">
            <w:pPr>
              <w:rPr>
                <w:ins w:id="2699" w:author="Jens Ohm" w:date="2018-10-09T10:49:00Z"/>
              </w:rPr>
            </w:pPr>
            <w:ins w:id="2700" w:author="Jens Ohm" w:date="2018-10-09T10:49:00Z">
              <w:r w:rsidRPr="00577938">
                <w:t>1 parameter with 9 bit , 1 mult and 1 add per CU before filtering</w:t>
              </w:r>
            </w:ins>
          </w:p>
        </w:tc>
        <w:tc>
          <w:tcPr>
            <w:tcW w:w="1702" w:type="dxa"/>
            <w:shd w:val="clear" w:color="auto" w:fill="auto"/>
          </w:tcPr>
          <w:p w:rsidR="009C5793" w:rsidRPr="00577938" w:rsidRDefault="009C5793" w:rsidP="007844C7">
            <w:pPr>
              <w:rPr>
                <w:ins w:id="2701" w:author="Jens Ohm" w:date="2018-10-09T10:49:00Z"/>
              </w:rPr>
            </w:pPr>
            <w:ins w:id="2702" w:author="Jens Ohm" w:date="2018-10-09T10:49:00Z">
              <w:r w:rsidRPr="00577938">
                <w:t>For intra:</w:t>
              </w:r>
            </w:ins>
          </w:p>
          <w:p w:rsidR="009C5793" w:rsidRPr="00577938" w:rsidRDefault="009C5793" w:rsidP="007844C7">
            <w:pPr>
              <w:rPr>
                <w:ins w:id="2703" w:author="Jens Ohm" w:date="2018-10-09T10:49:00Z"/>
              </w:rPr>
            </w:pPr>
            <w:ins w:id="2704" w:author="Jens Ohm" w:date="2018-10-09T10:49:00Z">
              <w:r w:rsidRPr="00577938">
                <w:t>2 mult, 6 add and 2 checks;</w:t>
              </w:r>
            </w:ins>
          </w:p>
          <w:p w:rsidR="009C5793" w:rsidRPr="00577938" w:rsidRDefault="009C5793" w:rsidP="007844C7">
            <w:pPr>
              <w:rPr>
                <w:ins w:id="2705" w:author="Jens Ohm" w:date="2018-10-09T10:49:00Z"/>
              </w:rPr>
            </w:pPr>
            <w:ins w:id="2706" w:author="Jens Ohm" w:date="2018-10-09T10:49:00Z">
              <w:r w:rsidRPr="00577938">
                <w:t>For inter: 2 mult, 12 add and 2 checks</w:t>
              </w:r>
            </w:ins>
          </w:p>
          <w:p w:rsidR="009C5793" w:rsidRPr="00577938" w:rsidRDefault="009C5793" w:rsidP="007844C7">
            <w:pPr>
              <w:rPr>
                <w:ins w:id="2707" w:author="Jens Ohm" w:date="2018-10-09T10:49:00Z"/>
              </w:rPr>
            </w:pPr>
            <w:ins w:id="2708" w:author="Jens Ohm" w:date="2018-10-09T10:49:00Z">
              <w:r w:rsidRPr="00577938">
                <w:t xml:space="preserve">(or </w:t>
              </w:r>
              <w:r w:rsidRPr="00D9063C">
                <w:t>2 mult, 8 add and 2 checks</w:t>
              </w:r>
              <w:r w:rsidRPr="00EC3005">
                <w:t xml:space="preserve"> </w:t>
              </w:r>
              <w:r w:rsidRPr="00BD2628">
                <w:t>with maximum h</w:t>
              </w:r>
              <w:r w:rsidRPr="00D4260B">
                <w:t xml:space="preserve">ardware </w:t>
              </w:r>
              <w:r w:rsidRPr="002118EE">
                <w:t>parallelism</w:t>
              </w:r>
              <w:r w:rsidRPr="00577938">
                <w:t>)</w:t>
              </w:r>
            </w:ins>
          </w:p>
        </w:tc>
        <w:tc>
          <w:tcPr>
            <w:tcW w:w="1350" w:type="dxa"/>
            <w:shd w:val="clear" w:color="auto" w:fill="auto"/>
          </w:tcPr>
          <w:p w:rsidR="009C5793" w:rsidRPr="00577938" w:rsidRDefault="009C5793" w:rsidP="007844C7">
            <w:pPr>
              <w:rPr>
                <w:ins w:id="2709" w:author="Jens Ohm" w:date="2018-10-09T10:49:00Z"/>
              </w:rPr>
            </w:pPr>
            <w:ins w:id="2710" w:author="Jens Ohm" w:date="2018-10-09T10:49:00Z">
              <w:r w:rsidRPr="00577938">
                <w:t>2</w:t>
              </w:r>
              <w:r>
                <w:t xml:space="preserve"> weight calculations per sample</w:t>
              </w:r>
            </w:ins>
          </w:p>
        </w:tc>
      </w:tr>
    </w:tbl>
    <w:p w:rsidR="009C5793" w:rsidRDefault="009C5793">
      <w:pPr>
        <w:rPr>
          <w:ins w:id="2711" w:author="Jens Ohm" w:date="2018-10-09T10:49:00Z"/>
        </w:rPr>
        <w:pPrChange w:id="2712" w:author="Jens Ohm" w:date="2018-10-09T10:49:00Z">
          <w:pPr>
            <w:pStyle w:val="berschrift2"/>
            <w:tabs>
              <w:tab w:val="clear" w:pos="432"/>
              <w:tab w:val="left" w:pos="1800"/>
              <w:tab w:val="left" w:pos="2160"/>
              <w:tab w:val="left" w:pos="2520"/>
              <w:tab w:val="left" w:pos="2880"/>
              <w:tab w:val="left" w:pos="3240"/>
              <w:tab w:val="left" w:pos="3600"/>
              <w:tab w:val="left" w:pos="3960"/>
              <w:tab w:val="left" w:pos="4320"/>
            </w:tabs>
            <w:ind w:left="720" w:hanging="720"/>
            <w:jc w:val="both"/>
          </w:pPr>
        </w:pPrChange>
      </w:pPr>
      <w:ins w:id="2713" w:author="Jens Ohm" w:date="2018-10-09T10:49:00Z">
        <w:r>
          <w:t>Comments from hardware experts</w:t>
        </w:r>
      </w:ins>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ins w:id="2714" w:author="Jens Ohm" w:date="2018-10-09T10:49:00Z"/>
          <w:lang w:eastAsia="de-DE"/>
        </w:rPr>
      </w:pPr>
      <w:ins w:id="2715" w:author="Jens Ohm" w:date="2018-10-09T10:49:00Z">
        <w:r w:rsidRPr="00FC7C87">
          <w:rPr>
            <w:lang w:eastAsia="de-DE"/>
          </w:rPr>
          <w:t>It is agreed that there should be no post-reconstruction filter for 4x4 intra and inter.</w:t>
        </w:r>
      </w:ins>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ins w:id="2716" w:author="Jens Ohm" w:date="2018-10-09T10:49:00Z"/>
          <w:lang w:eastAsia="de-DE"/>
        </w:rPr>
      </w:pPr>
      <w:ins w:id="2717" w:author="Jens Ohm" w:date="2018-10-09T10:49:00Z">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w:t>
        </w:r>
      </w:ins>
      <w:ins w:id="2718" w:author="Jens Ohm" w:date="2018-10-09T11:12:00Z">
        <w:r w:rsidR="00157256">
          <w:rPr>
            <w:lang w:eastAsia="de-DE"/>
          </w:rPr>
          <w:t xml:space="preserve">bour could be intra, this also affects the intra pipeline). Gain would reduce to 0.52% for </w:t>
        </w:r>
      </w:ins>
      <w:ins w:id="2719" w:author="Jens Ohm" w:date="2018-10-09T11:13:00Z">
        <w:r w:rsidR="00157256">
          <w:rPr>
            <w:lang w:eastAsia="de-DE"/>
          </w:rPr>
          <w:t>Hadamard, 0.58% for bilateral.</w:t>
        </w:r>
      </w:ins>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ins w:id="2720" w:author="Jens Ohm" w:date="2018-10-09T10:49:00Z"/>
          <w:lang w:eastAsia="de-DE"/>
        </w:rPr>
      </w:pPr>
      <w:ins w:id="2721" w:author="Jens Ohm" w:date="2018-10-09T10:49:00Z">
        <w:r w:rsidRPr="003F7C2B">
          <w:rPr>
            <w:lang w:eastAsia="de-DE"/>
          </w:rPr>
          <w:t>One expert commented that no post-reconstruction filter for intra blocks</w:t>
        </w:r>
      </w:ins>
      <w:ins w:id="2722" w:author="Jens Ohm" w:date="2018-10-09T11:07:00Z">
        <w:r w:rsidR="00157256">
          <w:rPr>
            <w:lang w:eastAsia="de-DE"/>
          </w:rPr>
          <w:t xml:space="preserve"> should be used</w:t>
        </w:r>
      </w:ins>
      <w:ins w:id="2723" w:author="Jens Ohm" w:date="2018-10-09T10:49:00Z">
        <w:r w:rsidRPr="003F7C2B">
          <w:rPr>
            <w:lang w:eastAsia="de-DE"/>
          </w:rPr>
          <w:t>.</w:t>
        </w:r>
      </w:ins>
      <w:ins w:id="2724" w:author="Jens Ohm" w:date="2018-10-09T11:08:00Z">
        <w:r w:rsidR="00157256">
          <w:rPr>
            <w:lang w:eastAsia="de-DE"/>
          </w:rPr>
          <w:t xml:space="preserve"> (which would reduce the co</w:t>
        </w:r>
      </w:ins>
      <w:ins w:id="2725" w:author="Jens Ohm" w:date="2018-10-09T11:09:00Z">
        <w:r w:rsidR="00157256">
          <w:rPr>
            <w:lang w:eastAsia="de-DE"/>
          </w:rPr>
          <w:t>mpression benefit to 0.45% in bilateral, 0.4% in Hadamard in RA)</w:t>
        </w:r>
      </w:ins>
      <w:ins w:id="2726" w:author="Jens Ohm" w:date="2018-10-09T11:35:00Z">
        <w:r w:rsidR="00157256">
          <w:rPr>
            <w:lang w:eastAsia="de-DE"/>
          </w:rPr>
          <w:t xml:space="preserve"> – concluded in tra</w:t>
        </w:r>
      </w:ins>
      <w:ins w:id="2727" w:author="Jens Ohm" w:date="2018-10-09T11:36:00Z">
        <w:r w:rsidR="00157256">
          <w:rPr>
            <w:lang w:eastAsia="de-DE"/>
          </w:rPr>
          <w:t>ck A that this would not be desirable</w:t>
        </w:r>
      </w:ins>
    </w:p>
    <w:p w:rsidR="009C5793" w:rsidRPr="00913E0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ins w:id="2728" w:author="Jens Ohm" w:date="2018-10-09T10:49:00Z"/>
        </w:rPr>
      </w:pPr>
      <w:ins w:id="2729" w:author="Jens Ohm" w:date="2018-10-09T10:49:00Z">
        <w:r>
          <w:t xml:space="preserve">Two hardware experts mentioned that </w:t>
        </w:r>
        <w:r w:rsidRPr="00913E07">
          <w:t xml:space="preserve">CE14.3.b requires smaller </w:t>
        </w:r>
      </w:ins>
      <w:ins w:id="2730" w:author="Jens Ohm" w:date="2018-10-09T11:10:00Z">
        <w:r w:rsidR="00157256">
          <w:t xml:space="preserve">chip </w:t>
        </w:r>
      </w:ins>
      <w:ins w:id="2731" w:author="Jens Ohm" w:date="2018-10-09T10:49:00Z">
        <w:r w:rsidRPr="00913E07">
          <w:t xml:space="preserve">size area compared to CE14.1.a </w:t>
        </w:r>
      </w:ins>
    </w:p>
    <w:p w:rsidR="009C5793" w:rsidRDefault="009C5793" w:rsidP="009C5793">
      <w:pPr>
        <w:rPr>
          <w:ins w:id="2732" w:author="Jens Ohm" w:date="2018-10-09T11:35:00Z"/>
        </w:rPr>
      </w:pPr>
    </w:p>
    <w:p w:rsidR="00157256" w:rsidRDefault="00157256" w:rsidP="009C5793">
      <w:pPr>
        <w:rPr>
          <w:ins w:id="2733" w:author="Jens Ohm" w:date="2018-10-09T11:00:00Z"/>
        </w:rPr>
      </w:pPr>
    </w:p>
    <w:p w:rsidR="00157256" w:rsidRDefault="00157256" w:rsidP="009C5793">
      <w:pPr>
        <w:rPr>
          <w:ins w:id="2734" w:author="Jens Ohm" w:date="2018-10-09T11:00:00Z"/>
        </w:rPr>
      </w:pPr>
      <w:ins w:id="2735" w:author="Jens Ohm" w:date="2018-10-09T11:00:00Z">
        <w:r>
          <w:t>In the d</w:t>
        </w:r>
      </w:ins>
      <w:ins w:id="2736" w:author="Jens Ohm" w:date="2018-10-09T11:01:00Z">
        <w:r>
          <w:t xml:space="preserve">iscussion in the JVET plenary, it is mentioned that the reported results of encoding/decoding time may differ in terms </w:t>
        </w:r>
      </w:ins>
      <w:ins w:id="2737" w:author="Jens Ohm" w:date="2018-10-09T11:02:00Z">
        <w:r>
          <w:t xml:space="preserve">that one of them includes yuv output, the other not. </w:t>
        </w:r>
      </w:ins>
      <w:ins w:id="2738" w:author="Jens Ohm" w:date="2018-10-09T11:03:00Z">
        <w:r>
          <w:t>When this is corrected, the Hadamard based approach is still slower (relative increase 1.5</w:t>
        </w:r>
      </w:ins>
      <w:ins w:id="2739" w:author="Jens Ohm" w:date="2018-10-09T11:04:00Z">
        <w:r>
          <w:t>x</w:t>
        </w:r>
      </w:ins>
      <w:ins w:id="2740" w:author="Jens Ohm" w:date="2018-10-09T11:03:00Z">
        <w:r>
          <w:t>) compar</w:t>
        </w:r>
      </w:ins>
      <w:ins w:id="2741" w:author="Jens Ohm" w:date="2018-10-09T11:04:00Z">
        <w:r>
          <w:t xml:space="preserve">ed to the bilateral filter. This may be due to the LUT usage, which is costing more </w:t>
        </w:r>
      </w:ins>
      <w:ins w:id="2742" w:author="Jens Ohm" w:date="2018-10-09T11:05:00Z">
        <w:r>
          <w:t>time in software.</w:t>
        </w:r>
      </w:ins>
    </w:p>
    <w:p w:rsidR="00157256" w:rsidRDefault="00157256" w:rsidP="009C5793">
      <w:pPr>
        <w:rPr>
          <w:ins w:id="2743" w:author="Jens Ohm" w:date="2018-10-09T11:21:00Z"/>
        </w:rPr>
      </w:pPr>
    </w:p>
    <w:p w:rsidR="00157256" w:rsidRDefault="00157256" w:rsidP="009C5793">
      <w:pPr>
        <w:rPr>
          <w:ins w:id="2744" w:author="Jens Ohm" w:date="2018-10-09T11:21:00Z"/>
        </w:rPr>
      </w:pPr>
      <w:ins w:id="2745" w:author="Jens Ohm" w:date="2018-10-09T11:21:00Z">
        <w:r>
          <w:t>Both methods are almost equal in terms of performance, whereas implementation-wise the bilateral filter appears to be favorable for software, the Hadamard-domain filter simpler for hardware.</w:t>
        </w:r>
      </w:ins>
    </w:p>
    <w:p w:rsidR="00157256" w:rsidRDefault="00157256" w:rsidP="009C5793">
      <w:pPr>
        <w:rPr>
          <w:ins w:id="2746" w:author="Jens Ohm" w:date="2018-10-09T11:24:00Z"/>
        </w:rPr>
      </w:pPr>
      <w:ins w:id="2747" w:author="Jens Ohm" w:date="2018-10-09T11:22:00Z">
        <w:r>
          <w:t xml:space="preserve">Both are additional building blocks, such that the gain they give </w:t>
        </w:r>
      </w:ins>
      <w:ins w:id="2748" w:author="Jens Ohm" w:date="2018-10-09T11:24:00Z">
        <w:r>
          <w:t>should justify the implementation cost.</w:t>
        </w:r>
      </w:ins>
    </w:p>
    <w:p w:rsidR="00157256" w:rsidRDefault="00157256" w:rsidP="009C5793">
      <w:pPr>
        <w:rPr>
          <w:ins w:id="2749" w:author="Jens Ohm" w:date="2018-10-09T11:29:00Z"/>
        </w:rPr>
      </w:pPr>
      <w:ins w:id="2750" w:author="Jens Ohm" w:date="2018-10-09T11:24:00Z">
        <w:r>
          <w:t xml:space="preserve">It is </w:t>
        </w:r>
      </w:ins>
      <w:ins w:id="2751" w:author="Jens Ohm" w:date="2018-10-09T11:25:00Z">
        <w:r>
          <w:t xml:space="preserve">expressed that practical encoders might not use this, as when enabled, the RD decision requires </w:t>
        </w:r>
      </w:ins>
      <w:ins w:id="2752" w:author="Jens Ohm" w:date="2018-10-09T11:26:00Z">
        <w:r>
          <w:t>inverse transform at the encoder side.</w:t>
        </w:r>
      </w:ins>
      <w:ins w:id="2753" w:author="Jens Ohm" w:date="2018-10-09T11:27:00Z">
        <w:r>
          <w:t xml:space="preserve"> On the other hand, more elaborate encode</w:t>
        </w:r>
      </w:ins>
      <w:ins w:id="2754" w:author="Jens Ohm" w:date="2018-10-09T11:28:00Z">
        <w:r>
          <w:t>rs might use it. An encoder can disable it</w:t>
        </w:r>
      </w:ins>
      <w:ins w:id="2755" w:author="Jens Ohm" w:date="2018-10-09T11:29:00Z">
        <w:r>
          <w:t xml:space="preserve"> with high-level signalling</w:t>
        </w:r>
      </w:ins>
      <w:ins w:id="2756" w:author="Jens Ohm" w:date="2018-10-09T11:28:00Z">
        <w:r>
          <w:t>,</w:t>
        </w:r>
      </w:ins>
      <w:ins w:id="2757" w:author="Jens Ohm" w:date="2018-10-09T11:29:00Z">
        <w:r>
          <w:t xml:space="preserve"> as there is no block-level signalling.</w:t>
        </w:r>
      </w:ins>
    </w:p>
    <w:p w:rsidR="00157256" w:rsidRDefault="00157256" w:rsidP="009C5793">
      <w:pPr>
        <w:rPr>
          <w:ins w:id="2758" w:author="Jens Ohm" w:date="2018-10-09T11:21:00Z"/>
        </w:rPr>
      </w:pPr>
      <w:ins w:id="2759" w:author="Jens Ohm" w:date="2018-10-09T11:29:00Z">
        <w:r>
          <w:t xml:space="preserve">The additional </w:t>
        </w:r>
      </w:ins>
      <w:ins w:id="2760" w:author="Jens Ohm" w:date="2018-10-09T11:30:00Z">
        <w:r>
          <w:t>cost of decoder implementation may be more critical for hardware.</w:t>
        </w:r>
      </w:ins>
    </w:p>
    <w:p w:rsidR="00157256" w:rsidRPr="008F356E" w:rsidRDefault="00157256" w:rsidP="009C5793">
      <w:pPr>
        <w:rPr>
          <w:ins w:id="2761" w:author="Jens Ohm" w:date="2018-10-09T10:49:00Z"/>
        </w:rPr>
      </w:pPr>
    </w:p>
    <w:p w:rsidR="009C5793" w:rsidRDefault="009C5793">
      <w:pPr>
        <w:rPr>
          <w:ins w:id="2762" w:author="Jens Ohm" w:date="2018-10-09T10:49:00Z"/>
        </w:rPr>
        <w:pPrChange w:id="2763" w:author="Jens Ohm" w:date="2018-10-09T10:49:00Z">
          <w:pPr>
            <w:pStyle w:val="berschrift1"/>
            <w:tabs>
              <w:tab w:val="clear" w:pos="432"/>
              <w:tab w:val="left" w:pos="360"/>
              <w:tab w:val="left" w:pos="1800"/>
              <w:tab w:val="left" w:pos="2160"/>
              <w:tab w:val="left" w:pos="2520"/>
              <w:tab w:val="left" w:pos="2880"/>
              <w:tab w:val="left" w:pos="3240"/>
              <w:tab w:val="left" w:pos="3600"/>
              <w:tab w:val="left" w:pos="3960"/>
              <w:tab w:val="left" w:pos="4320"/>
            </w:tabs>
            <w:jc w:val="both"/>
          </w:pPr>
        </w:pPrChange>
      </w:pPr>
      <w:ins w:id="2764" w:author="Jens Ohm" w:date="2018-10-09T10:49:00Z">
        <w:r>
          <w:t>CE14 related contributions</w:t>
        </w:r>
      </w:ins>
      <w:ins w:id="2765" w:author="Jens Ohm" w:date="2018-10-09T11:57:00Z">
        <w:r w:rsidR="00157256">
          <w:t xml:space="preserve"> reviewed in BoG:</w:t>
        </w:r>
      </w:ins>
    </w:p>
    <w:p w:rsidR="009C5793" w:rsidRDefault="009C5793" w:rsidP="00D979AF">
      <w:pPr>
        <w:rPr>
          <w:ins w:id="2766" w:author="Jens Ohm" w:date="2018-10-09T10:49:00Z"/>
          <w:rFonts w:eastAsia="Times New Roman"/>
          <w:szCs w:val="24"/>
          <w:lang w:eastAsia="de-DE"/>
        </w:rPr>
        <w:pPrChange w:id="2767" w:author="Jens Ohm" w:date="2018-10-09T23:30:00Z">
          <w:pPr>
            <w:pStyle w:val="berschrift9"/>
          </w:pPr>
        </w:pPrChange>
      </w:pPr>
      <w:ins w:id="2768" w:author="Jens Ohm" w:date="2018-10-09T10:49:00Z">
        <w:r>
          <w:rPr>
            <w:lang w:val="x-none"/>
          </w:rPr>
          <w:fldChar w:fldCharType="begin"/>
        </w:r>
        <w:r>
          <w:instrText xml:space="preserve"> HYPERLINK "http://phenix.it-sudparis.eu/jvet/doc_end_user/current_document.php?id=4130" </w:instrText>
        </w:r>
        <w:r>
          <w:rPr>
            <w:lang w:val="x-none"/>
          </w:rPr>
          <w:fldChar w:fldCharType="separate"/>
        </w:r>
        <w:r w:rsidRPr="00F23A45">
          <w:rPr>
            <w:rFonts w:eastAsia="Times New Roman"/>
            <w:color w:val="0000FF"/>
            <w:szCs w:val="24"/>
            <w:u w:val="single"/>
            <w:lang w:eastAsia="de-DE"/>
          </w:rPr>
          <w:t>JVET-L0049</w:t>
        </w:r>
        <w:r>
          <w:rPr>
            <w:rFonts w:eastAsia="Times New Roman"/>
            <w:color w:val="0000FF"/>
            <w:szCs w:val="24"/>
            <w:u w:val="single"/>
            <w:lang w:eastAsia="de-DE"/>
          </w:rPr>
          <w:fldChar w:fldCharType="end"/>
        </w:r>
        <w:r w:rsidRPr="00F23A45">
          <w:rPr>
            <w:rFonts w:eastAsia="Times New Roman"/>
            <w:szCs w:val="24"/>
            <w:lang w:eastAsia="de-DE"/>
          </w:rPr>
          <w:t xml:space="preserve"> AHG16: An architecture study of bilateral filters [Y. Hu, M. Zhou (Broadcom)]</w:t>
        </w:r>
      </w:ins>
    </w:p>
    <w:p w:rsidR="00D979AF" w:rsidRDefault="009C5793" w:rsidP="009C5793">
      <w:pPr>
        <w:rPr>
          <w:ins w:id="2769" w:author="Jens Ohm" w:date="2018-10-09T23:30:00Z"/>
          <w:lang w:eastAsia="de-DE"/>
        </w:rPr>
      </w:pPr>
      <w:ins w:id="2770" w:author="Jens Ohm" w:date="2018-10-09T10:49:00Z">
        <w:r>
          <w:rPr>
            <w:lang w:eastAsia="de-DE"/>
          </w:rPr>
          <w:t>Suggestions from the proponent: if bilateral filter is applied, it is suggested bilateral filter is only applied</w:t>
        </w:r>
      </w:ins>
    </w:p>
    <w:p w:rsidR="009C5793" w:rsidRDefault="009C5793" w:rsidP="009C5793">
      <w:pPr>
        <w:rPr>
          <w:ins w:id="2771" w:author="Jens Ohm" w:date="2018-10-09T10:49:00Z"/>
          <w:lang w:eastAsia="de-DE"/>
        </w:rPr>
      </w:pPr>
      <w:proofErr w:type="gramStart"/>
      <w:ins w:id="2772" w:author="Jens Ohm" w:date="2018-10-09T10:49:00Z">
        <w:r>
          <w:rPr>
            <w:lang w:eastAsia="de-DE"/>
          </w:rPr>
          <w:t>to</w:t>
        </w:r>
        <w:proofErr w:type="gramEnd"/>
        <w:r>
          <w:rPr>
            <w:lang w:eastAsia="de-DE"/>
          </w:rPr>
          <w:t xml:space="preserve"> inter-coded blocks.</w:t>
        </w:r>
      </w:ins>
    </w:p>
    <w:p w:rsidR="009C5793" w:rsidRDefault="009C5793" w:rsidP="009C5793">
      <w:pPr>
        <w:rPr>
          <w:ins w:id="2773" w:author="Jens Ohm" w:date="2018-10-09T10:49:00Z"/>
          <w:lang w:eastAsia="de-DE"/>
        </w:rPr>
      </w:pPr>
      <w:ins w:id="2774" w:author="Jens Ohm" w:date="2018-10-09T10:49:00Z">
        <w:r>
          <w:rPr>
            <w:lang w:eastAsia="de-DE"/>
          </w:rPr>
          <w:t xml:space="preserve">Q: have you studied the new CE14.1 results? </w:t>
        </w:r>
      </w:ins>
    </w:p>
    <w:p w:rsidR="009C5793" w:rsidRDefault="009C5793" w:rsidP="009C5793">
      <w:pPr>
        <w:rPr>
          <w:ins w:id="2775" w:author="Jens Ohm" w:date="2018-10-09T10:49:00Z"/>
          <w:lang w:eastAsia="de-DE"/>
        </w:rPr>
      </w:pPr>
      <w:ins w:id="2776" w:author="Jens Ohm" w:date="2018-10-09T10:49:00Z">
        <w:r>
          <w:rPr>
            <w:lang w:eastAsia="de-DE"/>
          </w:rPr>
          <w:lastRenderedPageBreak/>
          <w:t>A: CE14.1.a could fit 3 cycles latency for the filtering process. Latency for sliding window and buffering size depend on block size.</w:t>
        </w:r>
      </w:ins>
    </w:p>
    <w:p w:rsidR="009C5793" w:rsidRDefault="009C5793" w:rsidP="009C5793">
      <w:pPr>
        <w:rPr>
          <w:ins w:id="2777" w:author="Jens Ohm" w:date="2018-10-09T10:49:00Z"/>
          <w:lang w:eastAsia="de-DE"/>
        </w:rPr>
      </w:pPr>
      <w:ins w:id="2778" w:author="Jens Ohm" w:date="2018-10-09T10:49:00Z">
        <w:r>
          <w:rPr>
            <w:lang w:eastAsia="de-DE"/>
          </w:rPr>
          <w:t>Q: How about CE14.3.b?</w:t>
        </w:r>
      </w:ins>
    </w:p>
    <w:p w:rsidR="009C5793" w:rsidRDefault="009C5793" w:rsidP="009C5793">
      <w:pPr>
        <w:rPr>
          <w:ins w:id="2779" w:author="Jens Ohm" w:date="2018-10-09T23:30:00Z"/>
          <w:lang w:eastAsia="de-DE"/>
        </w:rPr>
      </w:pPr>
      <w:ins w:id="2780" w:author="Jens Ohm" w:date="2018-10-09T10:49:00Z">
        <w:r>
          <w:rPr>
            <w:lang w:eastAsia="de-DE"/>
          </w:rPr>
          <w:t xml:space="preserve">A: Other hardware experts commented that for CE14.3.b, 2 cycles latency for the filtering process is safe. 1 cycle latency for the filtering process is impossible. </w:t>
        </w:r>
      </w:ins>
    </w:p>
    <w:p w:rsidR="00D979AF" w:rsidRDefault="00D979AF" w:rsidP="009C5793">
      <w:pPr>
        <w:rPr>
          <w:ins w:id="2781" w:author="Jens Ohm" w:date="2018-10-09T10:49:00Z"/>
          <w:lang w:eastAsia="de-DE"/>
        </w:rPr>
      </w:pPr>
    </w:p>
    <w:p w:rsidR="009C5793" w:rsidRDefault="009C5793" w:rsidP="00D979AF">
      <w:pPr>
        <w:rPr>
          <w:ins w:id="2782" w:author="Jens Ohm" w:date="2018-10-09T10:49:00Z"/>
          <w:rFonts w:eastAsia="Times New Roman"/>
          <w:szCs w:val="24"/>
          <w:lang w:eastAsia="de-DE"/>
        </w:rPr>
        <w:pPrChange w:id="2783" w:author="Jens Ohm" w:date="2018-10-09T23:30:00Z">
          <w:pPr>
            <w:pStyle w:val="berschrift9"/>
          </w:pPr>
        </w:pPrChange>
      </w:pPr>
      <w:ins w:id="2784" w:author="Jens Ohm" w:date="2018-10-09T10:49:00Z">
        <w:r>
          <w:rPr>
            <w:lang w:val="x-none"/>
          </w:rPr>
          <w:fldChar w:fldCharType="begin"/>
        </w:r>
        <w:r>
          <w:instrText xml:space="preserve"> HYPERLINK "http://phenix.it-sudparis.eu/jvet/doc_end_user/current_document.php?id=4695" </w:instrText>
        </w:r>
        <w:r>
          <w:rPr>
            <w:lang w:val="x-none"/>
          </w:rPr>
          <w:fldChar w:fldCharType="separate"/>
        </w:r>
        <w:r w:rsidRPr="00F23A45">
          <w:rPr>
            <w:rFonts w:eastAsia="Times New Roman"/>
            <w:color w:val="0000FF"/>
            <w:szCs w:val="24"/>
            <w:u w:val="single"/>
            <w:lang w:eastAsia="de-DE"/>
          </w:rPr>
          <w:t>JVET-L0584</w:t>
        </w:r>
        <w:r>
          <w:rPr>
            <w:rFonts w:eastAsia="Times New Roman"/>
            <w:color w:val="0000FF"/>
            <w:szCs w:val="24"/>
            <w:u w:val="single"/>
            <w:lang w:eastAsia="de-DE"/>
          </w:rPr>
          <w:fldChar w:fldCharType="end"/>
        </w:r>
        <w:r w:rsidRPr="00F23A45">
          <w:rPr>
            <w:rFonts w:eastAsia="Times New Roman"/>
            <w:szCs w:val="24"/>
            <w:lang w:eastAsia="de-DE"/>
          </w:rPr>
          <w:t xml:space="preserve"> CE14.2-related: Extended applicability of bilateral filter (CE14.2.c) [D. Rusanovskyy, N. Shlyakhov, M. Karczewicz (Qualcomm)] [late] [miss]</w:t>
        </w:r>
      </w:ins>
    </w:p>
    <w:p w:rsidR="009C5793" w:rsidRDefault="009C5793" w:rsidP="009C5793">
      <w:pPr>
        <w:rPr>
          <w:ins w:id="2785" w:author="Jens Ohm" w:date="2018-10-09T23:31:00Z"/>
          <w:lang w:eastAsia="de-DE"/>
        </w:rPr>
      </w:pPr>
      <w:ins w:id="2786" w:author="Jens Ohm" w:date="2018-10-09T10:49:00Z">
        <w:r>
          <w:rPr>
            <w:lang w:eastAsia="de-DE"/>
          </w:rPr>
          <w:t>It was covered in the CE14 summary report. No need to be presented.</w:t>
        </w:r>
      </w:ins>
    </w:p>
    <w:p w:rsidR="00D979AF" w:rsidRPr="0015542C" w:rsidRDefault="00D979AF" w:rsidP="009C5793">
      <w:pPr>
        <w:rPr>
          <w:ins w:id="2787" w:author="Jens Ohm" w:date="2018-10-09T10:49:00Z"/>
          <w:lang w:eastAsia="de-DE"/>
        </w:rPr>
      </w:pPr>
    </w:p>
    <w:p w:rsidR="009C5793" w:rsidRPr="00AC7E17" w:rsidRDefault="009C5793" w:rsidP="00D979AF">
      <w:pPr>
        <w:rPr>
          <w:ins w:id="2788" w:author="Jens Ohm" w:date="2018-10-09T10:49:00Z"/>
          <w:rFonts w:eastAsia="Times New Roman"/>
          <w:szCs w:val="24"/>
          <w:lang w:eastAsia="de-DE"/>
        </w:rPr>
        <w:pPrChange w:id="2789" w:author="Jens Ohm" w:date="2018-10-09T23:31:00Z">
          <w:pPr>
            <w:pStyle w:val="berschrift9"/>
          </w:pPr>
        </w:pPrChange>
      </w:pPr>
      <w:ins w:id="2790" w:author="Jens Ohm" w:date="2018-10-09T10:49:00Z">
        <w:r>
          <w:rPr>
            <w:lang w:val="x-none"/>
          </w:rPr>
          <w:fldChar w:fldCharType="begin"/>
        </w:r>
        <w:r>
          <w:instrText xml:space="preserve"> HYPERLINK "http://phenix.it-sudparis.eu/jvet/doc_end_user/current_document.php?id=4728" </w:instrText>
        </w:r>
        <w:r>
          <w:rPr>
            <w:lang w:val="x-none"/>
          </w:rPr>
          <w:fldChar w:fldCharType="separate"/>
        </w:r>
        <w:r w:rsidRPr="00AC7E17">
          <w:rPr>
            <w:rFonts w:eastAsia="Times New Roman"/>
            <w:color w:val="0000FF"/>
            <w:szCs w:val="24"/>
            <w:u w:val="single"/>
            <w:lang w:eastAsia="de-DE"/>
          </w:rPr>
          <w:t>JVET-L0615</w:t>
        </w:r>
        <w:r>
          <w:rPr>
            <w:rFonts w:eastAsia="Times New Roman"/>
            <w:color w:val="0000FF"/>
            <w:szCs w:val="24"/>
            <w:u w:val="single"/>
            <w:lang w:eastAsia="de-DE"/>
          </w:rPr>
          <w:fldChar w:fldCharType="end"/>
        </w:r>
        <w:r w:rsidRPr="00AC7E17">
          <w:rPr>
            <w:rFonts w:eastAsia="Times New Roman"/>
            <w:szCs w:val="24"/>
            <w:lang w:eastAsia="de-DE"/>
          </w:rPr>
          <w:t xml:space="preserve"> CE14-</w:t>
        </w:r>
        <w:r w:rsidRPr="00D979AF">
          <w:rPr>
            <w:lang w:eastAsia="de-DE"/>
            <w:rPrChange w:id="2791" w:author="Jens Ohm" w:date="2018-10-09T23:31:00Z">
              <w:rPr>
                <w:rFonts w:eastAsia="Times New Roman"/>
                <w:szCs w:val="24"/>
                <w:lang w:val="en-CA" w:eastAsia="de-DE"/>
              </w:rPr>
            </w:rPrChange>
          </w:rPr>
          <w:t>related</w:t>
        </w:r>
        <w:r w:rsidRPr="00AC7E17">
          <w:rPr>
            <w:rFonts w:eastAsia="Times New Roman"/>
            <w:szCs w:val="24"/>
            <w:lang w:eastAsia="de-DE"/>
          </w:rPr>
          <w:t>: Inter-only bi</w:t>
        </w:r>
        <w:r w:rsidR="00D979AF">
          <w:rPr>
            <w:rFonts w:eastAsia="Times New Roman"/>
            <w:szCs w:val="24"/>
            <w:lang w:eastAsia="de-DE"/>
          </w:rPr>
          <w:t>lateral filtering [J. Ström, P.</w:t>
        </w:r>
        <w:r w:rsidRPr="00AC7E17">
          <w:rPr>
            <w:rFonts w:eastAsia="Times New Roman"/>
            <w:szCs w:val="24"/>
            <w:lang w:eastAsia="de-DE"/>
          </w:rPr>
          <w:t>Wennersten, J. Enhorn, D. Liu, K. Andersson, R. Sjöberg] [late]</w:t>
        </w:r>
      </w:ins>
    </w:p>
    <w:p w:rsidR="009C5793" w:rsidRPr="00E70CEF" w:rsidRDefault="009C5793" w:rsidP="009C5793">
      <w:pPr>
        <w:rPr>
          <w:ins w:id="2792" w:author="Jens Ohm" w:date="2018-10-09T10:49:00Z"/>
        </w:rPr>
      </w:pPr>
      <w:ins w:id="2793" w:author="Jens Ohm" w:date="2018-10-09T10:49:00Z">
        <w:r>
          <w:t>This contribution describes a variant of CE14.1a from JVET-L0172, where bilateral filtering has been turned off for all intra blocks. The BD-rate figures for an implementation in BMS-2.0.1 running in VTM configuration are reported to be -0.45% / -0.57% for RA/LD respectively.</w:t>
        </w:r>
      </w:ins>
    </w:p>
    <w:p w:rsidR="009C5793" w:rsidRDefault="009C5793" w:rsidP="009C5793">
      <w:pPr>
        <w:rPr>
          <w:ins w:id="2794" w:author="Jens Ohm" w:date="2018-10-09T10:49:00Z"/>
          <w:lang w:eastAsia="de-DE"/>
        </w:rPr>
      </w:pPr>
      <w:ins w:id="2795" w:author="Jens Ohm" w:date="2018-10-09T10:49:00Z">
        <w:r>
          <w:rPr>
            <w:lang w:eastAsia="de-DE"/>
          </w:rPr>
          <w:t>It is claimed by the proponent of CE14.1.a that if CE14.3.b is only applied to inter coded blocks, the coding gain is -0.40% for RA. Confirmed by proponents of CE14.3.b.</w:t>
        </w:r>
      </w:ins>
    </w:p>
    <w:p w:rsidR="009C5793" w:rsidRDefault="009C5793" w:rsidP="009C5793">
      <w:pPr>
        <w:rPr>
          <w:ins w:id="2796" w:author="Jens Ohm" w:date="2018-10-09T23:31:00Z"/>
          <w:lang w:eastAsia="de-DE"/>
        </w:rPr>
      </w:pPr>
      <w:ins w:id="2797" w:author="Jens Ohm" w:date="2018-10-09T10:49:00Z">
        <w:r>
          <w:rPr>
            <w:lang w:eastAsia="de-DE"/>
          </w:rPr>
          <w:t>Cross-checker reported that performance for low resolution is confirmed.</w:t>
        </w:r>
      </w:ins>
    </w:p>
    <w:p w:rsidR="00D979AF" w:rsidRDefault="00D979AF" w:rsidP="009C5793">
      <w:pPr>
        <w:rPr>
          <w:ins w:id="2798" w:author="Jens Ohm" w:date="2018-10-09T10:49:00Z"/>
          <w:lang w:eastAsia="de-DE"/>
        </w:rPr>
      </w:pPr>
    </w:p>
    <w:p w:rsidR="009C5793" w:rsidRDefault="009C5793" w:rsidP="00D979AF">
      <w:pPr>
        <w:rPr>
          <w:ins w:id="2799" w:author="Jens Ohm" w:date="2018-10-09T10:49:00Z"/>
          <w:rFonts w:eastAsia="Times New Roman"/>
          <w:szCs w:val="24"/>
          <w:lang w:eastAsia="de-DE"/>
        </w:rPr>
        <w:pPrChange w:id="2800" w:author="Jens Ohm" w:date="2018-10-09T23:31:00Z">
          <w:pPr>
            <w:pStyle w:val="berschrift9"/>
          </w:pPr>
        </w:pPrChange>
      </w:pPr>
      <w:ins w:id="2801" w:author="Jens Ohm" w:date="2018-10-09T10:49:00Z">
        <w:r>
          <w:rPr>
            <w:lang w:val="x-none"/>
          </w:rPr>
          <w:fldChar w:fldCharType="begin"/>
        </w:r>
        <w:r>
          <w:instrText xml:space="preserve"> HYPERLINK "http://phenix.it-sudparis.eu/jvet/doc_end_user/current_document.php?id=4770" </w:instrText>
        </w:r>
        <w:r>
          <w:rPr>
            <w:lang w:val="x-none"/>
          </w:rPr>
          <w:fldChar w:fldCharType="separate"/>
        </w:r>
        <w:r w:rsidRPr="00F33E92">
          <w:rPr>
            <w:rFonts w:eastAsia="Times New Roman"/>
            <w:color w:val="0000FF"/>
            <w:szCs w:val="24"/>
            <w:u w:val="single"/>
            <w:lang w:eastAsia="de-DE"/>
          </w:rPr>
          <w:t>JVET-L0656</w:t>
        </w:r>
        <w:r>
          <w:rPr>
            <w:rFonts w:eastAsia="Times New Roman"/>
            <w:color w:val="0000FF"/>
            <w:szCs w:val="24"/>
            <w:u w:val="single"/>
            <w:lang w:eastAsia="de-DE"/>
          </w:rPr>
          <w:fldChar w:fldCharType="end"/>
        </w:r>
        <w:r w:rsidRPr="00F33E92">
          <w:rPr>
            <w:rFonts w:eastAsia="Times New Roman"/>
            <w:szCs w:val="24"/>
            <w:lang w:eastAsia="de-DE"/>
          </w:rPr>
          <w:t xml:space="preserve"> CE14.3-related: Hadamard transform domain filter with modified LUT [S. Ikonin, V. Stepin, D. Kuryshev, A. Karabutov, J. Chen (Huawei)] [late]</w:t>
        </w:r>
      </w:ins>
    </w:p>
    <w:p w:rsidR="009C5793" w:rsidRPr="000909FD" w:rsidRDefault="009C5793" w:rsidP="009C5793">
      <w:pPr>
        <w:rPr>
          <w:ins w:id="2802" w:author="Jens Ohm" w:date="2018-10-09T10:49:00Z"/>
          <w:szCs w:val="22"/>
        </w:rPr>
      </w:pPr>
      <w:ins w:id="2803" w:author="Jens Ohm" w:date="2018-10-09T10:49:00Z">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provided and solution is propose</w:t>
        </w:r>
        <w:r>
          <w:rPr>
            <w:color w:val="000000"/>
            <w:szCs w:val="22"/>
            <w:shd w:val="clear" w:color="auto" w:fill="FFFFFF"/>
          </w:rPr>
          <w:t>d. Proposed solution does not increase LUT size and provides additional BD-rate gain improvements up to -0.71% for RA configuration.</w:t>
        </w:r>
      </w:ins>
    </w:p>
    <w:p w:rsidR="009C5793" w:rsidRDefault="009C5793" w:rsidP="009C5793">
      <w:pPr>
        <w:rPr>
          <w:ins w:id="2804" w:author="Jens Ohm" w:date="2018-10-09T10:49:00Z"/>
          <w:lang w:eastAsia="de-DE"/>
        </w:rPr>
      </w:pPr>
      <w:ins w:id="2805" w:author="Jens Ohm" w:date="2018-10-09T10:49:00Z">
        <w:r>
          <w:rPr>
            <w:szCs w:val="22"/>
          </w:rPr>
          <w:t xml:space="preserve">Compared to the CE14.3.c, the threshold where </w:t>
        </w:r>
      </w:ins>
      <m:oMath>
        <m:r>
          <w:rPr>
            <w:rFonts w:ascii="Cambria Math" w:hAnsi="Cambria Math"/>
            <w:szCs w:val="22"/>
          </w:rPr>
          <m:t>F(x)</m:t>
        </m:r>
      </m:oMath>
      <w:ins w:id="2806" w:author="Jens Ohm" w:date="2018-10-09T10:49:00Z">
        <w:r>
          <w:rPr>
            <w:szCs w:val="22"/>
          </w:rPr>
          <w:t xml:space="preserve"> switches from using the LUT to using </w:t>
        </w:r>
      </w:ins>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ins w:id="2807" w:author="Jens Ohm" w:date="2018-10-09T10:49:00Z">
        <w:r>
          <w:rPr>
            <w:szCs w:val="22"/>
          </w:rPr>
          <w:t xml:space="preserve"> has been moved from 123 to 239.</w:t>
        </w:r>
      </w:ins>
    </w:p>
    <w:p w:rsidR="009C5793" w:rsidRDefault="009C5793" w:rsidP="009C5793">
      <w:pPr>
        <w:rPr>
          <w:ins w:id="2808" w:author="Jens Ohm" w:date="2018-10-09T10:49:00Z"/>
          <w:lang w:eastAsia="de-DE"/>
        </w:rPr>
      </w:pPr>
      <w:ins w:id="2809" w:author="Jens Ohm" w:date="2018-10-09T10:49:00Z">
        <w:r>
          <w:rPr>
            <w:lang w:eastAsia="de-DE"/>
          </w:rPr>
          <w:t xml:space="preserve">The cross-check report in JVET-L0636_r2 mentioned that </w:t>
        </w:r>
      </w:ins>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ins w:id="2810" w:author="Jens Ohm" w:date="2018-10-09T10:49:00Z"/>
          <w:szCs w:val="22"/>
        </w:rPr>
      </w:pPr>
      <w:ins w:id="2811" w:author="Jens Ohm" w:date="2018-10-09T10:49:00Z">
        <w:r>
          <w:rPr>
            <w:szCs w:val="22"/>
          </w:rPr>
          <w:t>The modification solves the quantization issue with respect to a ramp of slope 61.5, but that is unsurprising: Since the discontinuity has moved from 123 to 239, the new ramp with artifacts is going to be for a slope 239/2 = 119.5.</w:t>
        </w:r>
      </w:ins>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ins w:id="2812" w:author="Jens Ohm" w:date="2018-10-09T10:49:00Z"/>
          <w:szCs w:val="22"/>
        </w:rPr>
      </w:pPr>
      <w:ins w:id="2813" w:author="Jens Ohm" w:date="2018-10-09T10:49:00Z">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ins>
    </w:p>
    <w:p w:rsidR="009C5793" w:rsidRDefault="009C5793" w:rsidP="009C5793">
      <w:pPr>
        <w:rPr>
          <w:ins w:id="2814" w:author="Jens Ohm" w:date="2018-10-09T10:49:00Z"/>
          <w:lang w:eastAsia="de-DE"/>
        </w:rPr>
      </w:pPr>
      <w:ins w:id="2815" w:author="Jens Ohm" w:date="2018-10-09T10:49:00Z">
        <w:r>
          <w:rPr>
            <w:lang w:eastAsia="de-DE"/>
          </w:rPr>
          <w:t>Simulation results show that there is no coding loss for JVET-L0656.</w:t>
        </w:r>
      </w:ins>
    </w:p>
    <w:p w:rsidR="009C5793" w:rsidRDefault="009C5793" w:rsidP="009C5793">
      <w:pPr>
        <w:rPr>
          <w:ins w:id="2816" w:author="Jens Ohm" w:date="2018-10-09T10:49:00Z"/>
          <w:lang w:eastAsia="de-DE"/>
        </w:rPr>
      </w:pPr>
      <w:ins w:id="2817" w:author="Jens Ohm" w:date="2018-10-09T10:49:00Z">
        <w:r>
          <w:rPr>
            <w:lang w:eastAsia="de-DE"/>
          </w:rPr>
          <w:t>No one has reported whether there is subjective issue for SDR sequences and for HDR sequences, no one has checked yet.</w:t>
        </w:r>
      </w:ins>
    </w:p>
    <w:p w:rsidR="009C5793" w:rsidRPr="00134973" w:rsidRDefault="009C5793" w:rsidP="009C5793">
      <w:pPr>
        <w:rPr>
          <w:ins w:id="2818" w:author="Jens Ohm" w:date="2018-10-09T10:49:00Z"/>
          <w:lang w:eastAsia="de-DE"/>
        </w:rPr>
      </w:pPr>
    </w:p>
    <w:p w:rsidR="009C5793" w:rsidRPr="007F67F0" w:rsidRDefault="009C5793" w:rsidP="009C5793">
      <w:pPr>
        <w:rPr>
          <w:ins w:id="2819" w:author="Jens Ohm" w:date="2018-10-09T10:49:00Z"/>
          <w:b/>
        </w:rPr>
      </w:pPr>
      <w:ins w:id="2820" w:author="Jens Ohm" w:date="2018-10-09T10:49:00Z">
        <w:r>
          <w:fldChar w:fldCharType="begin"/>
        </w:r>
        <w:r>
          <w:instrText xml:space="preserve"> HYPERLINK "http://phenix.it-sudparis.eu/jvet/doc_end_user/current_document.php?id=4791" </w:instrText>
        </w:r>
        <w:r>
          <w:fldChar w:fldCharType="separate"/>
        </w:r>
        <w:r w:rsidRPr="007F67F0">
          <w:rPr>
            <w:rStyle w:val="Hyperlink"/>
          </w:rPr>
          <w:t>JVET-L0677</w:t>
        </w:r>
        <w:r>
          <w:rPr>
            <w:rStyle w:val="Hyperlink"/>
            <w:b/>
          </w:rPr>
          <w:fldChar w:fldCharType="end"/>
        </w:r>
        <w:r w:rsidRPr="007F67F0">
          <w:rPr>
            <w:b/>
          </w:rPr>
          <w:t xml:space="preserve"> </w:t>
        </w:r>
        <w:r w:rsidRPr="00D979AF">
          <w:rPr>
            <w:lang w:eastAsia="de-DE"/>
            <w:rPrChange w:id="2821" w:author="Jens Ohm" w:date="2018-10-09T23:31:00Z">
              <w:rPr>
                <w:b/>
              </w:rPr>
            </w:rPrChange>
          </w:rPr>
          <w:t>CE14 related: Decoder run time analysis non-SIMD and SIMD</w:t>
        </w:r>
      </w:ins>
    </w:p>
    <w:p w:rsidR="009C5793" w:rsidRDefault="009C5793" w:rsidP="009C5793">
      <w:pPr>
        <w:rPr>
          <w:ins w:id="2822" w:author="Jens Ohm" w:date="2018-10-09T10:49:00Z"/>
        </w:rPr>
      </w:pPr>
      <w:ins w:id="2823" w:author="Jens Ohm" w:date="2018-10-09T10:49:00Z">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ins>
    </w:p>
    <w:p w:rsidR="009C5793" w:rsidRDefault="009C5793" w:rsidP="009C5793">
      <w:pPr>
        <w:rPr>
          <w:ins w:id="2824" w:author="Jens Ohm" w:date="2018-10-09T10:49:00Z"/>
        </w:rPr>
      </w:pPr>
    </w:p>
    <w:p w:rsidR="009C5793" w:rsidRDefault="009C5793">
      <w:pPr>
        <w:rPr>
          <w:ins w:id="2825" w:author="Jens Ohm" w:date="2018-10-09T10:49:00Z"/>
        </w:rPr>
        <w:pPrChange w:id="2826" w:author="Jens Ohm" w:date="2018-10-09T10:49:00Z">
          <w:pPr>
            <w:pStyle w:val="berschrift1"/>
            <w:tabs>
              <w:tab w:val="clear" w:pos="432"/>
              <w:tab w:val="left" w:pos="360"/>
              <w:tab w:val="left" w:pos="1800"/>
              <w:tab w:val="left" w:pos="2160"/>
              <w:tab w:val="left" w:pos="2520"/>
              <w:tab w:val="left" w:pos="2880"/>
              <w:tab w:val="left" w:pos="3240"/>
              <w:tab w:val="left" w:pos="3600"/>
              <w:tab w:val="left" w:pos="3960"/>
              <w:tab w:val="left" w:pos="4320"/>
            </w:tabs>
            <w:jc w:val="both"/>
          </w:pPr>
        </w:pPrChange>
      </w:pPr>
      <w:ins w:id="2827" w:author="Jens Ohm" w:date="2018-10-09T10:49:00Z">
        <w:r>
          <w:t>Conclusions</w:t>
        </w:r>
      </w:ins>
    </w:p>
    <w:p w:rsidR="009C5793" w:rsidRPr="00586F4A" w:rsidRDefault="009C5793" w:rsidP="009C5793">
      <w:pPr>
        <w:rPr>
          <w:ins w:id="2828" w:author="Jens Ohm" w:date="2018-10-09T10:49:00Z"/>
        </w:rPr>
      </w:pPr>
      <w:ins w:id="2829" w:author="Jens Ohm" w:date="2018-10-09T10:49:00Z">
        <w:r>
          <w:t>It is agreed that:</w:t>
        </w:r>
      </w:ins>
    </w:p>
    <w:p w:rsidR="009C5793" w:rsidRPr="0016266E"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ins w:id="2830" w:author="Jens Ohm" w:date="2018-10-09T10:49:00Z"/>
        </w:rPr>
      </w:pPr>
      <w:ins w:id="2831" w:author="Jens Ohm" w:date="2018-10-09T10:49:00Z">
        <w:r>
          <w:t xml:space="preserve">If any tool from CE14 is adopted, the proponents are requested to provide data for subjective viewing to check whether there are artifacts due to the adopted technology. </w:t>
        </w:r>
      </w:ins>
    </w:p>
    <w:p w:rsidR="009C5793"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ins w:id="2832" w:author="Jens Ohm" w:date="2018-10-09T10:49:00Z"/>
          <w:lang w:eastAsia="de-DE"/>
        </w:rPr>
      </w:pPr>
      <w:ins w:id="2833" w:author="Jens Ohm" w:date="2018-10-09T10:49:00Z">
        <w:r>
          <w:rPr>
            <w:lang w:eastAsia="de-DE"/>
          </w:rPr>
          <w:t xml:space="preserve">If there is another round of CE, cross-checkers are requested to launch subjective viewing tests on SDR and HDR sequences. </w:t>
        </w:r>
      </w:ins>
    </w:p>
    <w:p w:rsidR="003B4CE3" w:rsidRDefault="003B4CE3">
      <w:pPr>
        <w:rPr>
          <w:ins w:id="2834" w:author="Jens Ohm" w:date="2018-10-09T11:57:00Z"/>
        </w:rPr>
      </w:pPr>
    </w:p>
    <w:p w:rsidR="00157256" w:rsidRDefault="00157256">
      <w:pPr>
        <w:rPr>
          <w:ins w:id="2835" w:author="Jens Ohm" w:date="2018-10-09T11:57:00Z"/>
        </w:rPr>
      </w:pPr>
      <w:ins w:id="2836" w:author="Jens Ohm" w:date="2018-10-09T11:57:00Z">
        <w:r>
          <w:t>Overall conclusion after extensive discussion in track A:</w:t>
        </w:r>
      </w:ins>
    </w:p>
    <w:p w:rsidR="00157256" w:rsidRDefault="00157256" w:rsidP="00157256">
      <w:pPr>
        <w:rPr>
          <w:ins w:id="2837" w:author="Jens Ohm" w:date="2018-10-09T11:57:00Z"/>
        </w:rPr>
      </w:pPr>
      <w:ins w:id="2838" w:author="Jens Ohm" w:date="2018-10-09T11:57:00Z">
        <w:r>
          <w:t>Both methods are too costly in implementation to justify the gain.</w:t>
        </w:r>
      </w:ins>
    </w:p>
    <w:p w:rsidR="00157256" w:rsidRDefault="00157256" w:rsidP="00157256">
      <w:pPr>
        <w:rPr>
          <w:ins w:id="2839" w:author="Jens Ohm" w:date="2018-10-09T11:57:00Z"/>
        </w:rPr>
      </w:pPr>
      <w:ins w:id="2840" w:author="Jens Ohm" w:date="2018-10-09T11:57:00Z">
        <w:r>
          <w:t>No action. No continuation of CE.</w:t>
        </w:r>
      </w:ins>
    </w:p>
    <w:p w:rsidR="00157256" w:rsidRDefault="00157256"/>
    <w:p w:rsidR="00964D48" w:rsidRPr="0040334F" w:rsidRDefault="007040C0" w:rsidP="004A7684">
      <w:pPr>
        <w:pStyle w:val="berschrift9"/>
        <w:rPr>
          <w:rFonts w:eastAsia="Times New Roman"/>
          <w:szCs w:val="24"/>
          <w:lang w:eastAsia="de-DE"/>
        </w:rPr>
      </w:pPr>
      <w:hyperlink r:id="rId799"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 Zhao]</w:t>
      </w:r>
      <w:r w:rsidR="004A7684">
        <w:rPr>
          <w:rFonts w:eastAsia="Times New Roman"/>
          <w:szCs w:val="24"/>
          <w:lang w:val="en-CA" w:eastAsia="de-DE"/>
        </w:rPr>
        <w:t xml:space="preserve"> </w:t>
      </w:r>
      <w:del w:id="2841" w:author="Jens Ohm" w:date="2018-10-09T12:00:00Z">
        <w:r w:rsidR="004A7684" w:rsidRPr="00C26028" w:rsidDel="007844C7">
          <w:rPr>
            <w:rFonts w:eastAsia="Times New Roman"/>
            <w:szCs w:val="24"/>
            <w:highlight w:val="red"/>
            <w:lang w:val="en-CA" w:eastAsia="de-DE"/>
          </w:rPr>
          <w:delText>[miss]</w:delText>
        </w:r>
      </w:del>
    </w:p>
    <w:p w:rsidR="007844C7" w:rsidRDefault="007844C7" w:rsidP="007844C7">
      <w:pPr>
        <w:spacing w:after="120"/>
        <w:rPr>
          <w:ins w:id="2842" w:author="Jens Ohm" w:date="2018-10-09T12:00:00Z"/>
        </w:rPr>
      </w:pPr>
      <w:ins w:id="2843" w:author="Jens Ohm" w:date="2018-10-09T12:00:00Z">
        <w:r>
          <w:t xml:space="preserve">This </w:t>
        </w:r>
        <w:r w:rsidRPr="00FB6F1F">
          <w:t>BoG on CE</w:t>
        </w:r>
        <w:r>
          <w:t>6.1 is mandated to review the following three primary transform designs studied in CE6.1, and related contributions:</w:t>
        </w:r>
      </w:ins>
    </w:p>
    <w:p w:rsidR="007844C7" w:rsidRDefault="007844C7" w:rsidP="007844C7">
      <w:pPr>
        <w:tabs>
          <w:tab w:val="clear" w:pos="360"/>
          <w:tab w:val="clear" w:pos="720"/>
          <w:tab w:val="clear" w:pos="1080"/>
          <w:tab w:val="clear" w:pos="1440"/>
        </w:tabs>
        <w:overflowPunct/>
        <w:spacing w:before="0" w:after="51"/>
        <w:textAlignment w:val="auto"/>
        <w:rPr>
          <w:ins w:id="2844" w:author="Jens Ohm" w:date="2018-10-09T12:00:00Z"/>
        </w:rPr>
      </w:pPr>
      <w:ins w:id="2845" w:author="Jens Ohm" w:date="2018-10-09T12:00:00Z">
        <w:r>
          <w:t>- COT with fast implementation similar to 6.1.4 (CE6-1.7g + CE6-1.4a)</w:t>
        </w:r>
      </w:ins>
    </w:p>
    <w:p w:rsidR="007844C7" w:rsidRDefault="007844C7" w:rsidP="007844C7">
      <w:pPr>
        <w:tabs>
          <w:tab w:val="clear" w:pos="360"/>
          <w:tab w:val="clear" w:pos="720"/>
          <w:tab w:val="clear" w:pos="1080"/>
          <w:tab w:val="clear" w:pos="1440"/>
        </w:tabs>
        <w:overflowPunct/>
        <w:spacing w:before="0" w:after="51"/>
        <w:textAlignment w:val="auto"/>
        <w:rPr>
          <w:ins w:id="2846" w:author="Jens Ohm" w:date="2018-10-09T12:00:00Z"/>
        </w:rPr>
      </w:pPr>
      <w:ins w:id="2847" w:author="Jens Ohm" w:date="2018-10-09T12:00:00Z">
        <w:r>
          <w:t>- Aligning of MTS with DCT-2 basis (per 6.1.7a) with fast implementation (CE6-1.7a)</w:t>
        </w:r>
      </w:ins>
    </w:p>
    <w:p w:rsidR="007844C7" w:rsidRDefault="007844C7" w:rsidP="007844C7">
      <w:pPr>
        <w:tabs>
          <w:tab w:val="clear" w:pos="360"/>
          <w:tab w:val="clear" w:pos="720"/>
          <w:tab w:val="clear" w:pos="1080"/>
          <w:tab w:val="clear" w:pos="1440"/>
        </w:tabs>
        <w:overflowPunct/>
        <w:spacing w:before="0" w:after="51"/>
        <w:textAlignment w:val="auto"/>
        <w:rPr>
          <w:ins w:id="2848" w:author="Jens Ohm" w:date="2018-10-09T12:00:00Z"/>
        </w:rPr>
      </w:pPr>
      <w:ins w:id="2849" w:author="Jens Ohm" w:date="2018-10-09T12:00:00Z">
        <w:r>
          <w:t>- Adjustment preprocessing of 6.1.6 (CE6-1.6)</w:t>
        </w:r>
      </w:ins>
    </w:p>
    <w:p w:rsidR="007844C7" w:rsidRDefault="007844C7" w:rsidP="007844C7">
      <w:pPr>
        <w:rPr>
          <w:ins w:id="2850" w:author="Jens Ohm" w:date="2018-10-09T12:00:00Z"/>
        </w:rPr>
      </w:pPr>
      <w:ins w:id="2851" w:author="Jens Ohm" w:date="2018-10-09T12:00:00Z">
        <w:r>
          <w:t>Analysis of complexity, number of cycles to compute inverse transform, necessary bit depth of implementation stages is provided (confirmed by proponents). Comparisons versus complexity of fast implementations of DCT-2 are also provided.</w:t>
        </w:r>
      </w:ins>
    </w:p>
    <w:p w:rsidR="007844C7" w:rsidRPr="00FB6F1F" w:rsidRDefault="007844C7" w:rsidP="007844C7">
      <w:pPr>
        <w:rPr>
          <w:ins w:id="2852" w:author="Jens Ohm" w:date="2018-10-09T12:00:00Z"/>
        </w:rPr>
      </w:pPr>
      <w:ins w:id="2853" w:author="Jens Ohm" w:date="2018-10-09T12:00:00Z">
        <w:r>
          <w:t>The BoG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ins>
    </w:p>
    <w:p w:rsidR="007844C7" w:rsidRDefault="007844C7" w:rsidP="007844C7">
      <w:pPr>
        <w:rPr>
          <w:ins w:id="2854" w:author="Jens Ohm" w:date="2018-10-09T12:01:00Z"/>
        </w:rPr>
      </w:pPr>
      <w:ins w:id="2855" w:author="Jens Ohm" w:date="2018-10-09T12:01:00Z">
        <w:r>
          <w:t>Three primary transform designs proposed in CE6.1 that are considered as interesting candidates:</w:t>
        </w:r>
      </w:ins>
    </w:p>
    <w:p w:rsidR="007844C7" w:rsidRDefault="007844C7" w:rsidP="007844C7">
      <w:pPr>
        <w:tabs>
          <w:tab w:val="clear" w:pos="360"/>
          <w:tab w:val="clear" w:pos="720"/>
          <w:tab w:val="clear" w:pos="1080"/>
          <w:tab w:val="clear" w:pos="1440"/>
        </w:tabs>
        <w:overflowPunct/>
        <w:spacing w:before="0" w:after="51"/>
        <w:textAlignment w:val="auto"/>
        <w:rPr>
          <w:ins w:id="2856" w:author="Jens Ohm" w:date="2018-10-09T12:01:00Z"/>
        </w:rPr>
      </w:pPr>
      <w:ins w:id="2857" w:author="Jens Ohm" w:date="2018-10-09T12:01:00Z">
        <w:r>
          <w:t>- C1: COT with fast implementation similar to 6.1.4 (CE6-1.7g + CE6-1.4a)</w:t>
        </w:r>
      </w:ins>
    </w:p>
    <w:p w:rsidR="007844C7" w:rsidRDefault="007844C7" w:rsidP="007844C7">
      <w:pPr>
        <w:tabs>
          <w:tab w:val="clear" w:pos="360"/>
          <w:tab w:val="clear" w:pos="720"/>
          <w:tab w:val="clear" w:pos="1080"/>
          <w:tab w:val="clear" w:pos="1440"/>
        </w:tabs>
        <w:overflowPunct/>
        <w:spacing w:before="0" w:after="51"/>
        <w:textAlignment w:val="auto"/>
        <w:rPr>
          <w:ins w:id="2858" w:author="Jens Ohm" w:date="2018-10-09T12:01:00Z"/>
        </w:rPr>
      </w:pPr>
      <w:ins w:id="2859" w:author="Jens Ohm" w:date="2018-10-09T12:01:00Z">
        <w:r>
          <w:t>- C2: Aligning of MTS with DCT-2 basis (per 6.1.7a) with fast implementation (CE6-1.7a)</w:t>
        </w:r>
      </w:ins>
    </w:p>
    <w:p w:rsidR="007844C7" w:rsidRDefault="007844C7" w:rsidP="007844C7">
      <w:pPr>
        <w:tabs>
          <w:tab w:val="clear" w:pos="360"/>
          <w:tab w:val="clear" w:pos="720"/>
          <w:tab w:val="clear" w:pos="1080"/>
          <w:tab w:val="clear" w:pos="1440"/>
        </w:tabs>
        <w:overflowPunct/>
        <w:spacing w:before="0" w:after="51"/>
        <w:textAlignment w:val="auto"/>
        <w:rPr>
          <w:ins w:id="2860" w:author="Jens Ohm" w:date="2018-10-09T12:01:00Z"/>
        </w:rPr>
      </w:pPr>
      <w:ins w:id="2861" w:author="Jens Ohm" w:date="2018-10-09T12:01:00Z">
        <w:r>
          <w:t>- C3: Adjustment preprocessing of 6.1.6 (CE6-1.6)</w:t>
        </w:r>
      </w:ins>
    </w:p>
    <w:p w:rsidR="007844C7" w:rsidRDefault="007844C7" w:rsidP="007844C7">
      <w:pPr>
        <w:tabs>
          <w:tab w:val="clear" w:pos="360"/>
          <w:tab w:val="clear" w:pos="720"/>
          <w:tab w:val="clear" w:pos="1080"/>
          <w:tab w:val="clear" w:pos="1440"/>
        </w:tabs>
        <w:overflowPunct/>
        <w:spacing w:before="0" w:after="51"/>
        <w:ind w:left="720"/>
        <w:textAlignment w:val="auto"/>
        <w:rPr>
          <w:ins w:id="2862" w:author="Jens Ohm" w:date="2018-10-09T12:01:00Z"/>
        </w:rPr>
      </w:pPr>
      <w:ins w:id="2863" w:author="Jens Ohm" w:date="2018-10-09T12:01:00Z">
        <w:r>
          <w:t>- C3a: CE6-1.6a</w:t>
        </w:r>
      </w:ins>
    </w:p>
    <w:p w:rsidR="007844C7" w:rsidRDefault="007844C7" w:rsidP="007844C7">
      <w:pPr>
        <w:tabs>
          <w:tab w:val="clear" w:pos="360"/>
          <w:tab w:val="clear" w:pos="720"/>
          <w:tab w:val="clear" w:pos="1080"/>
          <w:tab w:val="clear" w:pos="1440"/>
        </w:tabs>
        <w:overflowPunct/>
        <w:spacing w:before="0" w:after="51"/>
        <w:ind w:left="720"/>
        <w:textAlignment w:val="auto"/>
        <w:rPr>
          <w:ins w:id="2864" w:author="Jens Ohm" w:date="2018-10-09T12:01:00Z"/>
        </w:rPr>
      </w:pPr>
      <w:ins w:id="2865" w:author="Jens Ohm" w:date="2018-10-09T12:01:00Z">
        <w:r>
          <w:t>- C3b: CE6-1.6b</w:t>
        </w:r>
      </w:ins>
    </w:p>
    <w:p w:rsidR="007844C7" w:rsidRDefault="007844C7" w:rsidP="007844C7">
      <w:pPr>
        <w:rPr>
          <w:ins w:id="2866" w:author="Jens Ohm" w:date="2018-10-09T12:01:00Z"/>
        </w:rPr>
      </w:pPr>
      <w:ins w:id="2867" w:author="Jens Ohm" w:date="2018-10-09T12:01:00Z">
        <w:r>
          <w:t>It was commented that CE6-1.7g + CE6-1.4a was not tested in CE.</w:t>
        </w:r>
      </w:ins>
    </w:p>
    <w:p w:rsidR="007844C7" w:rsidRDefault="007844C7" w:rsidP="007844C7">
      <w:pPr>
        <w:rPr>
          <w:ins w:id="2868" w:author="Jens Ohm" w:date="2018-10-09T12:01:00Z"/>
        </w:rPr>
      </w:pPr>
    </w:p>
    <w:p w:rsidR="007844C7" w:rsidRPr="00CA5DED" w:rsidRDefault="007844C7" w:rsidP="007844C7">
      <w:pPr>
        <w:rPr>
          <w:ins w:id="2869" w:author="Jens Ohm" w:date="2018-10-09T12:01:00Z"/>
        </w:rPr>
      </w:pPr>
    </w:p>
    <w:p w:rsidR="007844C7" w:rsidRDefault="007844C7" w:rsidP="007844C7">
      <w:pPr>
        <w:tabs>
          <w:tab w:val="clear" w:pos="360"/>
          <w:tab w:val="clear" w:pos="720"/>
          <w:tab w:val="clear" w:pos="1080"/>
          <w:tab w:val="clear" w:pos="1440"/>
        </w:tabs>
        <w:overflowPunct/>
        <w:spacing w:before="0" w:after="51"/>
        <w:textAlignment w:val="auto"/>
        <w:rPr>
          <w:ins w:id="2870" w:author="Jens Ohm" w:date="2018-10-09T12:01:00Z"/>
        </w:rPr>
      </w:pPr>
      <w:ins w:id="2871" w:author="Jens Ohm" w:date="2018-10-09T12:01:00Z">
        <w:r>
          <w:t>Ideally, the transform should have the following properties:</w:t>
        </w:r>
      </w:ins>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872" w:author="Jens Ohm" w:date="2018-10-09T12:01:00Z"/>
          <w:rFonts w:ascii="Times New Roman" w:hAnsi="Times New Roman"/>
          <w:szCs w:val="20"/>
          <w:lang w:val="en-CA" w:eastAsia="en-US"/>
          <w:rPrChange w:id="2873" w:author="Jens Ohm" w:date="2018-10-09T23:33:00Z">
            <w:rPr>
              <w:ins w:id="2874" w:author="Jens Ohm" w:date="2018-10-09T12:01:00Z"/>
              <w:u w:val="single"/>
            </w:rPr>
          </w:rPrChange>
        </w:rPr>
      </w:pPr>
      <w:ins w:id="2875" w:author="Jens Ohm" w:date="2018-10-09T12:01:00Z">
        <w:r w:rsidRPr="00D979AF">
          <w:rPr>
            <w:rFonts w:ascii="Times New Roman" w:hAnsi="Times New Roman"/>
            <w:szCs w:val="20"/>
            <w:lang w:val="en-CA" w:eastAsia="en-US"/>
            <w:rPrChange w:id="2876" w:author="Jens Ohm" w:date="2018-10-09T23:33:00Z">
              <w:rPr>
                <w:u w:val="single"/>
              </w:rPr>
            </w:rPrChange>
          </w:rPr>
          <w:t>Sharing of as much as possible building blocks for different transform types and sizes</w:t>
        </w:r>
      </w:ins>
    </w:p>
    <w:p w:rsidR="007844C7" w:rsidRPr="00D979AF" w:rsidRDefault="007844C7" w:rsidP="007844C7">
      <w:pPr>
        <w:pStyle w:val="Listenabsatz"/>
        <w:spacing w:after="51"/>
        <w:rPr>
          <w:ins w:id="2877" w:author="Jens Ohm" w:date="2018-10-09T12:01:00Z"/>
          <w:rFonts w:ascii="Times New Roman" w:hAnsi="Times New Roman"/>
          <w:szCs w:val="20"/>
          <w:lang w:val="en-CA" w:eastAsia="en-US"/>
          <w:rPrChange w:id="2878" w:author="Jens Ohm" w:date="2018-10-09T23:33:00Z">
            <w:rPr>
              <w:ins w:id="2879" w:author="Jens Ohm" w:date="2018-10-09T12:01:00Z"/>
            </w:rPr>
          </w:rPrChange>
        </w:rPr>
      </w:pPr>
      <w:ins w:id="2880" w:author="Jens Ohm" w:date="2018-10-09T12:01:00Z">
        <w:r w:rsidRPr="00D979AF">
          <w:rPr>
            <w:rFonts w:ascii="Times New Roman" w:hAnsi="Times New Roman"/>
            <w:szCs w:val="20"/>
            <w:lang w:val="en-CA" w:eastAsia="en-US"/>
            <w:rPrChange w:id="2881" w:author="Jens Ohm" w:date="2018-10-09T23:33:00Z">
              <w:rPr/>
            </w:rPrChange>
          </w:rPr>
          <w:t>It was commented the term of “building blocks” need to be clarified.</w:t>
        </w:r>
      </w:ins>
    </w:p>
    <w:p w:rsidR="007844C7" w:rsidRPr="00D979AF" w:rsidRDefault="007844C7" w:rsidP="007844C7">
      <w:pPr>
        <w:pStyle w:val="Listenabsatz"/>
        <w:spacing w:after="51"/>
        <w:ind w:left="1080"/>
        <w:rPr>
          <w:ins w:id="2882" w:author="Jens Ohm" w:date="2018-10-09T12:01:00Z"/>
          <w:rFonts w:ascii="Times New Roman" w:hAnsi="Times New Roman"/>
          <w:szCs w:val="20"/>
          <w:lang w:val="en-CA" w:eastAsia="en-US"/>
          <w:rPrChange w:id="2883" w:author="Jens Ohm" w:date="2018-10-09T23:33:00Z">
            <w:rPr>
              <w:ins w:id="2884" w:author="Jens Ohm" w:date="2018-10-09T12:01:00Z"/>
            </w:rPr>
          </w:rPrChange>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885" w:author="Jens Ohm" w:date="2018-10-09T12:01:00Z"/>
          <w:rFonts w:ascii="Times New Roman" w:hAnsi="Times New Roman"/>
          <w:szCs w:val="20"/>
          <w:lang w:val="en-CA" w:eastAsia="en-US"/>
          <w:rPrChange w:id="2886" w:author="Jens Ohm" w:date="2018-10-09T23:33:00Z">
            <w:rPr>
              <w:ins w:id="2887" w:author="Jens Ohm" w:date="2018-10-09T12:01:00Z"/>
              <w:u w:val="single"/>
            </w:rPr>
          </w:rPrChange>
        </w:rPr>
      </w:pPr>
      <w:ins w:id="2888" w:author="Jens Ohm" w:date="2018-10-09T12:01:00Z">
        <w:r w:rsidRPr="00D979AF">
          <w:rPr>
            <w:rFonts w:ascii="Times New Roman" w:hAnsi="Times New Roman"/>
            <w:szCs w:val="20"/>
            <w:lang w:val="en-CA" w:eastAsia="en-US"/>
            <w:rPrChange w:id="2889" w:author="Jens Ohm" w:date="2018-10-09T23:33:00Z">
              <w:rPr>
                <w:u w:val="single"/>
              </w:rPr>
            </w:rPrChange>
          </w:rPr>
          <w:t>Implementation either as matrix multiply or fast algorithm, independent of specification</w:t>
        </w:r>
      </w:ins>
    </w:p>
    <w:p w:rsidR="007844C7" w:rsidRPr="00D979AF" w:rsidRDefault="007844C7" w:rsidP="007844C7">
      <w:pPr>
        <w:pStyle w:val="Listenabsatz"/>
        <w:spacing w:after="51"/>
        <w:rPr>
          <w:ins w:id="2890" w:author="Jens Ohm" w:date="2018-10-09T12:01:00Z"/>
          <w:rFonts w:ascii="Times New Roman" w:hAnsi="Times New Roman"/>
          <w:szCs w:val="20"/>
          <w:lang w:val="en-CA" w:eastAsia="en-US"/>
          <w:rPrChange w:id="2891" w:author="Jens Ohm" w:date="2018-10-09T23:33:00Z">
            <w:rPr>
              <w:ins w:id="2892" w:author="Jens Ohm" w:date="2018-10-09T12:01:00Z"/>
            </w:rPr>
          </w:rPrChange>
        </w:rPr>
      </w:pPr>
      <w:ins w:id="2893" w:author="Jens Ohm" w:date="2018-10-09T12:01:00Z">
        <w:r w:rsidRPr="00D979AF">
          <w:rPr>
            <w:rFonts w:ascii="Times New Roman" w:hAnsi="Times New Roman"/>
            <w:szCs w:val="20"/>
            <w:lang w:val="en-CA" w:eastAsia="en-US"/>
            <w:rPrChange w:id="2894" w:author="Jens Ohm" w:date="2018-10-09T23:33:00Z">
              <w:rPr/>
            </w:rPrChange>
          </w:rPr>
          <w:t>A fast algorithm refers to a method that has either benefit for HW or SW implementation. If it is noted that an algorithm has disadvantage for HW or SW implementation, it needs to be described.</w:t>
        </w:r>
      </w:ins>
    </w:p>
    <w:p w:rsidR="007844C7" w:rsidRPr="00D979AF" w:rsidRDefault="007844C7" w:rsidP="007844C7">
      <w:pPr>
        <w:pStyle w:val="Listenabsatz"/>
        <w:spacing w:after="51"/>
        <w:rPr>
          <w:ins w:id="2895" w:author="Jens Ohm" w:date="2018-10-09T12:01:00Z"/>
          <w:rFonts w:ascii="Times New Roman" w:hAnsi="Times New Roman"/>
          <w:szCs w:val="20"/>
          <w:lang w:val="en-CA" w:eastAsia="en-US"/>
          <w:rPrChange w:id="2896" w:author="Jens Ohm" w:date="2018-10-09T23:33:00Z">
            <w:rPr>
              <w:ins w:id="2897" w:author="Jens Ohm" w:date="2018-10-09T12:01:00Z"/>
            </w:rPr>
          </w:rPrChange>
        </w:rPr>
      </w:pPr>
      <w:ins w:id="2898" w:author="Jens Ohm" w:date="2018-10-09T12:01:00Z">
        <w:r w:rsidRPr="00D979AF">
          <w:rPr>
            <w:rFonts w:ascii="Times New Roman" w:hAnsi="Times New Roman"/>
            <w:szCs w:val="20"/>
            <w:lang w:val="en-CA" w:eastAsia="en-US"/>
            <w:rPrChange w:id="2899" w:author="Jens Ohm" w:date="2018-10-09T23:33:00Z">
              <w:rPr/>
            </w:rPrChange>
          </w:rPr>
          <w:t>It was commented that it should be clarified that whether a fast algorithm is applicable for encoder, decoder or both.</w:t>
        </w:r>
      </w:ins>
    </w:p>
    <w:p w:rsidR="007844C7" w:rsidRDefault="007844C7" w:rsidP="007844C7">
      <w:pPr>
        <w:tabs>
          <w:tab w:val="clear" w:pos="360"/>
          <w:tab w:val="clear" w:pos="720"/>
          <w:tab w:val="clear" w:pos="1080"/>
          <w:tab w:val="clear" w:pos="1440"/>
        </w:tabs>
        <w:overflowPunct/>
        <w:spacing w:before="0" w:after="51"/>
        <w:ind w:left="720"/>
        <w:textAlignment w:val="auto"/>
        <w:rPr>
          <w:ins w:id="2900" w:author="Jens Ohm" w:date="2018-10-09T12:01:00Z"/>
        </w:rPr>
      </w:pPr>
      <w:ins w:id="2901" w:author="Jens Ohm" w:date="2018-10-09T12:01:00Z">
        <w:r>
          <w:lastRenderedPageBreak/>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ins>
    </w:p>
    <w:p w:rsidR="007844C7" w:rsidRPr="00D979AF" w:rsidRDefault="007844C7" w:rsidP="007844C7">
      <w:pPr>
        <w:pStyle w:val="Listenabsatz"/>
        <w:spacing w:after="51"/>
        <w:rPr>
          <w:ins w:id="2902" w:author="Jens Ohm" w:date="2018-10-09T12:01:00Z"/>
          <w:rFonts w:ascii="Times New Roman" w:hAnsi="Times New Roman"/>
          <w:szCs w:val="20"/>
          <w:lang w:val="en-CA" w:eastAsia="en-US"/>
          <w:rPrChange w:id="2903" w:author="Jens Ohm" w:date="2018-10-09T23:33:00Z">
            <w:rPr>
              <w:ins w:id="2904" w:author="Jens Ohm" w:date="2018-10-09T12:01:00Z"/>
            </w:rPr>
          </w:rPrChange>
        </w:rPr>
      </w:pPr>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05" w:author="Jens Ohm" w:date="2018-10-09T12:01:00Z"/>
          <w:rFonts w:ascii="Times New Roman" w:hAnsi="Times New Roman"/>
          <w:szCs w:val="20"/>
          <w:lang w:val="en-CA" w:eastAsia="en-US"/>
          <w:rPrChange w:id="2906" w:author="Jens Ohm" w:date="2018-10-09T23:33:00Z">
            <w:rPr>
              <w:ins w:id="2907" w:author="Jens Ohm" w:date="2018-10-09T12:01:00Z"/>
            </w:rPr>
          </w:rPrChange>
        </w:rPr>
      </w:pPr>
      <w:ins w:id="2908" w:author="Jens Ohm" w:date="2018-10-09T12:01:00Z">
        <w:r w:rsidRPr="00D979AF">
          <w:rPr>
            <w:rFonts w:ascii="Times New Roman" w:hAnsi="Times New Roman"/>
            <w:szCs w:val="20"/>
            <w:lang w:val="en-CA" w:eastAsia="en-US"/>
            <w:rPrChange w:id="2909" w:author="Jens Ohm" w:date="2018-10-09T23:33:00Z">
              <w:rPr/>
            </w:rPrChange>
          </w:rPr>
          <w:t>C1: It is claimed to have a fast algorithm, which supports dual implementation, which means it can be implemented as either matrix multiply or fast algorithm, independent of specification. The fast algorithm is not DCT-2 style.</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10" w:author="Jens Ohm" w:date="2018-10-09T12:01:00Z"/>
          <w:rFonts w:ascii="Times New Roman" w:hAnsi="Times New Roman"/>
          <w:szCs w:val="20"/>
          <w:lang w:val="en-CA" w:eastAsia="en-US"/>
          <w:rPrChange w:id="2911" w:author="Jens Ohm" w:date="2018-10-09T23:33:00Z">
            <w:rPr>
              <w:ins w:id="2912" w:author="Jens Ohm" w:date="2018-10-09T12:01:00Z"/>
            </w:rPr>
          </w:rPrChange>
        </w:rPr>
      </w:pPr>
      <w:ins w:id="2913" w:author="Jens Ohm" w:date="2018-10-09T12:01:00Z">
        <w:r w:rsidRPr="00D979AF">
          <w:rPr>
            <w:rFonts w:ascii="Times New Roman" w:hAnsi="Times New Roman"/>
            <w:szCs w:val="20"/>
            <w:lang w:val="en-CA" w:eastAsia="en-US"/>
            <w:rPrChange w:id="2914" w:author="Jens Ohm" w:date="2018-10-09T23:33:00Z">
              <w:rPr/>
            </w:rPrChange>
          </w:rPr>
          <w:t xml:space="preserve">C2: There is no fast algorithm available yet. However, it is commented by the proponent that </w:t>
        </w:r>
        <w:r w:rsidRPr="00D979AF">
          <w:rPr>
            <w:rFonts w:ascii="Times New Roman" w:hAnsi="Times New Roman" w:hint="eastAsia"/>
            <w:szCs w:val="20"/>
            <w:lang w:val="en-CA" w:eastAsia="en-US"/>
            <w:rPrChange w:id="2915" w:author="Jens Ohm" w:date="2018-10-09T23:33:00Z">
              <w:rPr>
                <w:rFonts w:hint="eastAsia"/>
              </w:rPr>
            </w:rPrChange>
          </w:rPr>
          <w:t xml:space="preserve">maybe fast algorithm for C2 is available and can reduce each </w:t>
        </w:r>
        <w:r w:rsidRPr="00D979AF">
          <w:rPr>
            <w:rFonts w:ascii="Times New Roman" w:hAnsi="Times New Roman"/>
            <w:szCs w:val="20"/>
            <w:lang w:val="en-CA" w:eastAsia="en-US"/>
            <w:rPrChange w:id="2916" w:author="Jens Ohm" w:date="2018-10-09T23:33:00Z">
              <w:rPr/>
            </w:rPrChange>
          </w:rPr>
          <w:t>operation but need to confirm. The proponent mentioned that evidence will be shown next JVET meeting.</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17" w:author="Jens Ohm" w:date="2018-10-09T12:01:00Z"/>
          <w:rFonts w:ascii="Times New Roman" w:hAnsi="Times New Roman"/>
          <w:szCs w:val="20"/>
          <w:lang w:val="en-CA" w:eastAsia="en-US"/>
          <w:rPrChange w:id="2918" w:author="Jens Ohm" w:date="2018-10-09T23:33:00Z">
            <w:rPr>
              <w:ins w:id="2919" w:author="Jens Ohm" w:date="2018-10-09T12:01:00Z"/>
            </w:rPr>
          </w:rPrChange>
        </w:rPr>
      </w:pPr>
      <w:ins w:id="2920" w:author="Jens Ohm" w:date="2018-10-09T12:01:00Z">
        <w:r w:rsidRPr="00D979AF">
          <w:rPr>
            <w:rFonts w:ascii="Times New Roman" w:hAnsi="Times New Roman"/>
            <w:szCs w:val="20"/>
            <w:lang w:val="en-CA" w:eastAsia="en-US"/>
            <w:rPrChange w:id="2921" w:author="Jens Ohm" w:date="2018-10-09T23:33:00Z">
              <w:rPr/>
            </w:rPrChange>
          </w:rPr>
          <w:t>C3a: This method does not support dual implementation. It is commented that the proposed method can be implemented as filtering operations stage added by matrix multiplication or DCT-2 style fast algorithm.</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22" w:author="Jens Ohm" w:date="2018-10-09T12:01:00Z"/>
          <w:rFonts w:ascii="Times New Roman" w:hAnsi="Times New Roman"/>
          <w:szCs w:val="20"/>
          <w:lang w:val="en-CA" w:eastAsia="en-US"/>
          <w:rPrChange w:id="2923" w:author="Jens Ohm" w:date="2018-10-09T23:33:00Z">
            <w:rPr>
              <w:ins w:id="2924" w:author="Jens Ohm" w:date="2018-10-09T12:01:00Z"/>
            </w:rPr>
          </w:rPrChange>
        </w:rPr>
      </w:pPr>
      <w:ins w:id="2925" w:author="Jens Ohm" w:date="2018-10-09T12:01:00Z">
        <w:r w:rsidRPr="00D979AF">
          <w:rPr>
            <w:rFonts w:ascii="Times New Roman" w:hAnsi="Times New Roman"/>
            <w:szCs w:val="20"/>
            <w:lang w:val="en-CA" w:eastAsia="en-US"/>
            <w:rPrChange w:id="2926" w:author="Jens Ohm" w:date="2018-10-09T23:33:00Z">
              <w:rPr/>
            </w:rPrChange>
          </w:rPr>
          <w:t>C3: Same comments of C3a also applies.</w:t>
        </w:r>
      </w:ins>
    </w:p>
    <w:p w:rsidR="007844C7" w:rsidRDefault="007844C7" w:rsidP="007844C7">
      <w:pPr>
        <w:tabs>
          <w:tab w:val="clear" w:pos="360"/>
          <w:tab w:val="clear" w:pos="720"/>
          <w:tab w:val="clear" w:pos="1080"/>
          <w:tab w:val="clear" w:pos="1440"/>
        </w:tabs>
        <w:overflowPunct/>
        <w:spacing w:before="0" w:after="51"/>
        <w:textAlignment w:val="auto"/>
        <w:rPr>
          <w:ins w:id="2927" w:author="Jens Ohm" w:date="2018-10-09T12:01:00Z"/>
        </w:rPr>
      </w:pPr>
    </w:p>
    <w:p w:rsidR="007844C7" w:rsidRDefault="007844C7" w:rsidP="007844C7">
      <w:pPr>
        <w:tabs>
          <w:tab w:val="clear" w:pos="360"/>
          <w:tab w:val="clear" w:pos="720"/>
          <w:tab w:val="clear" w:pos="1080"/>
          <w:tab w:val="clear" w:pos="1440"/>
        </w:tabs>
        <w:overflowPunct/>
        <w:spacing w:before="0" w:after="51"/>
        <w:textAlignment w:val="auto"/>
        <w:rPr>
          <w:ins w:id="2928" w:author="Jens Ohm" w:date="2018-10-09T12:01:00Z"/>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29" w:author="Jens Ohm" w:date="2018-10-09T12:01:00Z"/>
          <w:rFonts w:ascii="Times New Roman" w:hAnsi="Times New Roman"/>
          <w:szCs w:val="20"/>
          <w:lang w:val="en-CA" w:eastAsia="en-US"/>
          <w:rPrChange w:id="2930" w:author="Jens Ohm" w:date="2018-10-09T23:33:00Z">
            <w:rPr>
              <w:ins w:id="2931" w:author="Jens Ohm" w:date="2018-10-09T12:01:00Z"/>
              <w:u w:val="single"/>
            </w:rPr>
          </w:rPrChange>
        </w:rPr>
      </w:pPr>
      <w:ins w:id="2932" w:author="Jens Ohm" w:date="2018-10-09T12:01:00Z">
        <w:r w:rsidRPr="00D979AF">
          <w:rPr>
            <w:rFonts w:ascii="Times New Roman" w:hAnsi="Times New Roman"/>
            <w:szCs w:val="20"/>
            <w:lang w:val="en-CA" w:eastAsia="en-US"/>
            <w:rPrChange w:id="2933" w:author="Jens Ohm" w:date="2018-10-09T23:33:00Z">
              <w:rPr>
                <w:u w:val="single"/>
              </w:rPr>
            </w:rPrChange>
          </w:rPr>
          <w:t>Implementation with 16-bit logic (at least for 10-bit video)</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34" w:author="Jens Ohm" w:date="2018-10-09T12:01:00Z"/>
          <w:rFonts w:ascii="Times New Roman" w:hAnsi="Times New Roman"/>
          <w:szCs w:val="20"/>
          <w:lang w:val="en-CA" w:eastAsia="en-US"/>
          <w:rPrChange w:id="2935" w:author="Jens Ohm" w:date="2018-10-09T23:33:00Z">
            <w:rPr>
              <w:ins w:id="2936" w:author="Jens Ohm" w:date="2018-10-09T12:01:00Z"/>
            </w:rPr>
          </w:rPrChange>
        </w:rPr>
      </w:pPr>
      <w:ins w:id="2937" w:author="Jens Ohm" w:date="2018-10-09T12:01:00Z">
        <w:r w:rsidRPr="00D979AF">
          <w:rPr>
            <w:rFonts w:ascii="Times New Roman" w:hAnsi="Times New Roman"/>
            <w:szCs w:val="20"/>
            <w:lang w:val="en-CA" w:eastAsia="en-US"/>
            <w:rPrChange w:id="2938" w:author="Jens Ohm" w:date="2018-10-09T23:33:00Z">
              <w:rPr/>
            </w:rPrChange>
          </w:rPr>
          <w:t>C1: Support 16-bit logic</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39" w:author="Jens Ohm" w:date="2018-10-09T12:01:00Z"/>
          <w:rFonts w:ascii="Times New Roman" w:hAnsi="Times New Roman"/>
          <w:szCs w:val="20"/>
          <w:lang w:val="en-CA" w:eastAsia="en-US"/>
          <w:rPrChange w:id="2940" w:author="Jens Ohm" w:date="2018-10-09T23:33:00Z">
            <w:rPr>
              <w:ins w:id="2941" w:author="Jens Ohm" w:date="2018-10-09T12:01:00Z"/>
            </w:rPr>
          </w:rPrChange>
        </w:rPr>
      </w:pPr>
      <w:ins w:id="2942" w:author="Jens Ohm" w:date="2018-10-09T12:01:00Z">
        <w:r w:rsidRPr="00D979AF">
          <w:rPr>
            <w:rFonts w:ascii="Times New Roman" w:hAnsi="Times New Roman"/>
            <w:szCs w:val="20"/>
            <w:lang w:val="en-CA" w:eastAsia="en-US"/>
            <w:rPrChange w:id="2943" w:author="Jens Ohm" w:date="2018-10-09T23:33:00Z">
              <w:rPr/>
            </w:rPrChange>
          </w:rPr>
          <w:t>C2: Support 16-bit logic</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44" w:author="Jens Ohm" w:date="2018-10-09T12:01:00Z"/>
          <w:rFonts w:ascii="Times New Roman" w:hAnsi="Times New Roman"/>
          <w:szCs w:val="20"/>
          <w:lang w:val="en-CA" w:eastAsia="en-US"/>
          <w:rPrChange w:id="2945" w:author="Jens Ohm" w:date="2018-10-09T23:33:00Z">
            <w:rPr>
              <w:ins w:id="2946" w:author="Jens Ohm" w:date="2018-10-09T12:01:00Z"/>
            </w:rPr>
          </w:rPrChange>
        </w:rPr>
      </w:pPr>
      <w:ins w:id="2947" w:author="Jens Ohm" w:date="2018-10-09T12:01:00Z">
        <w:r w:rsidRPr="00D979AF">
          <w:rPr>
            <w:rFonts w:ascii="Times New Roman" w:hAnsi="Times New Roman"/>
            <w:szCs w:val="20"/>
            <w:lang w:val="en-CA" w:eastAsia="en-US"/>
            <w:rPrChange w:id="2948" w:author="Jens Ohm" w:date="2018-10-09T23:33:00Z">
              <w:rPr/>
            </w:rPrChange>
          </w:rPr>
          <w:t>C3a: The CE test does not support 16-bit logic, but it is mentioned by the proponent that a modified implementation supports 16-bit logic between two stages (as proposed in JVET-L0682).</w:t>
        </w:r>
      </w:ins>
    </w:p>
    <w:p w:rsidR="007844C7" w:rsidRPr="00D979AF" w:rsidRDefault="007844C7" w:rsidP="007844C7">
      <w:pPr>
        <w:pStyle w:val="Listenabsatz"/>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49" w:author="Jens Ohm" w:date="2018-10-09T12:01:00Z"/>
          <w:rFonts w:ascii="Times New Roman" w:hAnsi="Times New Roman"/>
          <w:szCs w:val="20"/>
          <w:lang w:val="en-CA" w:eastAsia="en-US"/>
          <w:rPrChange w:id="2950" w:author="Jens Ohm" w:date="2018-10-09T23:33:00Z">
            <w:rPr>
              <w:ins w:id="2951" w:author="Jens Ohm" w:date="2018-10-09T12:01:00Z"/>
            </w:rPr>
          </w:rPrChange>
        </w:rPr>
      </w:pPr>
      <w:ins w:id="2952" w:author="Jens Ohm" w:date="2018-10-09T12:01:00Z">
        <w:r w:rsidRPr="00D979AF">
          <w:rPr>
            <w:rFonts w:ascii="Times New Roman" w:hAnsi="Times New Roman"/>
            <w:szCs w:val="20"/>
            <w:lang w:val="en-CA" w:eastAsia="en-US"/>
            <w:rPrChange w:id="2953" w:author="Jens Ohm" w:date="2018-10-09T23:33:00Z">
              <w:rPr/>
            </w:rPrChange>
          </w:rPr>
          <w:t>C3b: Same comment of C3a applies.</w:t>
        </w:r>
      </w:ins>
    </w:p>
    <w:p w:rsidR="007844C7" w:rsidRDefault="007844C7" w:rsidP="007844C7">
      <w:pPr>
        <w:tabs>
          <w:tab w:val="clear" w:pos="360"/>
          <w:tab w:val="clear" w:pos="720"/>
          <w:tab w:val="clear" w:pos="1080"/>
          <w:tab w:val="clear" w:pos="1440"/>
        </w:tabs>
        <w:overflowPunct/>
        <w:spacing w:before="0" w:after="51"/>
        <w:ind w:left="720"/>
        <w:textAlignment w:val="auto"/>
        <w:rPr>
          <w:ins w:id="2954" w:author="Jens Ohm" w:date="2018-10-09T12:01:00Z"/>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2955" w:author="Jens Ohm" w:date="2018-10-09T12:01:00Z"/>
          <w:rFonts w:ascii="Times New Roman" w:hAnsi="Times New Roman"/>
          <w:szCs w:val="20"/>
          <w:lang w:val="en-CA" w:eastAsia="en-US"/>
          <w:rPrChange w:id="2956" w:author="Jens Ohm" w:date="2018-10-09T23:33:00Z">
            <w:rPr>
              <w:ins w:id="2957" w:author="Jens Ohm" w:date="2018-10-09T12:01:00Z"/>
              <w:u w:val="single"/>
            </w:rPr>
          </w:rPrChange>
        </w:rPr>
      </w:pPr>
      <w:ins w:id="2958" w:author="Jens Ohm" w:date="2018-10-09T12:01:00Z">
        <w:r w:rsidRPr="00D979AF">
          <w:rPr>
            <w:rFonts w:ascii="Times New Roman" w:hAnsi="Times New Roman"/>
            <w:szCs w:val="20"/>
            <w:lang w:val="en-CA" w:eastAsia="en-US"/>
            <w:rPrChange w:id="2959" w:author="Jens Ohm" w:date="2018-10-09T23:33:00Z">
              <w:rPr>
                <w:u w:val="single"/>
              </w:rPr>
            </w:rPrChange>
          </w:rPr>
          <w:t>As low complexity as possible.</w:t>
        </w:r>
      </w:ins>
    </w:p>
    <w:p w:rsidR="007844C7" w:rsidRPr="00D979AF" w:rsidRDefault="007844C7" w:rsidP="007844C7">
      <w:pPr>
        <w:ind w:left="720"/>
        <w:rPr>
          <w:ins w:id="2960" w:author="Jens Ohm" w:date="2018-10-09T12:01:00Z"/>
          <w:rPrChange w:id="2961" w:author="Jens Ohm" w:date="2018-10-09T23:33:00Z">
            <w:rPr>
              <w:ins w:id="2962" w:author="Jens Ohm" w:date="2018-10-09T12:01:00Z"/>
              <w:b/>
              <w:lang w:eastAsia="zh-CN"/>
            </w:rPr>
          </w:rPrChange>
        </w:rPr>
      </w:pPr>
      <w:ins w:id="2963" w:author="Jens Ohm" w:date="2018-10-09T12:01:00Z">
        <w:r w:rsidRPr="00D979AF">
          <w:rPr>
            <w:rPrChange w:id="2964" w:author="Jens Ohm" w:date="2018-10-09T23:33:00Z">
              <w:rPr>
                <w:b/>
                <w:lang w:eastAsia="zh-CN"/>
              </w:rPr>
            </w:rPrChange>
          </w:rPr>
          <w:t>HW:</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65" w:author="Jens Ohm" w:date="2018-10-09T12:01:00Z"/>
          <w:rFonts w:ascii="Times New Roman" w:hAnsi="Times New Roman"/>
          <w:szCs w:val="20"/>
          <w:lang w:val="en-CA" w:eastAsia="en-US"/>
          <w:rPrChange w:id="2966" w:author="Jens Ohm" w:date="2018-10-09T23:33:00Z">
            <w:rPr>
              <w:ins w:id="2967" w:author="Jens Ohm" w:date="2018-10-09T12:01:00Z"/>
            </w:rPr>
          </w:rPrChange>
        </w:rPr>
      </w:pPr>
      <w:ins w:id="2968" w:author="Jens Ohm" w:date="2018-10-09T12:01:00Z">
        <w:r w:rsidRPr="00D979AF">
          <w:rPr>
            <w:rFonts w:ascii="Times New Roman" w:hAnsi="Times New Roman"/>
            <w:szCs w:val="20"/>
            <w:lang w:val="en-CA" w:eastAsia="en-US"/>
            <w:rPrChange w:id="2969" w:author="Jens Ohm" w:date="2018-10-09T23:33:00Z">
              <w:rPr/>
            </w:rPrChange>
          </w:rPr>
          <w:t>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fall back solution, which is full matrix multiplication.</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70" w:author="Jens Ohm" w:date="2018-10-09T12:01:00Z"/>
          <w:rFonts w:ascii="Times New Roman" w:hAnsi="Times New Roman"/>
          <w:szCs w:val="20"/>
          <w:lang w:val="en-CA" w:eastAsia="en-US"/>
          <w:rPrChange w:id="2971" w:author="Jens Ohm" w:date="2018-10-09T23:33:00Z">
            <w:rPr>
              <w:ins w:id="2972" w:author="Jens Ohm" w:date="2018-10-09T12:01:00Z"/>
            </w:rPr>
          </w:rPrChange>
        </w:rPr>
      </w:pPr>
      <w:ins w:id="2973" w:author="Jens Ohm" w:date="2018-10-09T12:01:00Z">
        <w:r w:rsidRPr="00D979AF">
          <w:rPr>
            <w:rFonts w:ascii="Times New Roman" w:hAnsi="Times New Roman"/>
            <w:szCs w:val="20"/>
            <w:lang w:val="en-CA" w:eastAsia="en-US"/>
            <w:rPrChange w:id="2974" w:author="Jens Ohm" w:date="2018-10-09T23:33:00Z">
              <w:rPr/>
            </w:rPrChange>
          </w:rPr>
          <w:t>C2: Same as matrix multiplication.</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75" w:author="Jens Ohm" w:date="2018-10-09T12:01:00Z"/>
          <w:rFonts w:ascii="Times New Roman" w:hAnsi="Times New Roman"/>
          <w:szCs w:val="20"/>
          <w:lang w:val="en-CA" w:eastAsia="en-US"/>
          <w:rPrChange w:id="2976" w:author="Jens Ohm" w:date="2018-10-09T23:33:00Z">
            <w:rPr>
              <w:ins w:id="2977" w:author="Jens Ohm" w:date="2018-10-09T12:01:00Z"/>
            </w:rPr>
          </w:rPrChange>
        </w:rPr>
      </w:pPr>
      <w:ins w:id="2978" w:author="Jens Ohm" w:date="2018-10-09T12:01:00Z">
        <w:r w:rsidRPr="00D979AF">
          <w:rPr>
            <w:rFonts w:ascii="Times New Roman" w:hAnsi="Times New Roman"/>
            <w:szCs w:val="20"/>
            <w:lang w:val="en-CA" w:eastAsia="en-US"/>
            <w:rPrChange w:id="2979" w:author="Jens Ohm" w:date="2018-10-09T23:33:00Z">
              <w:rPr/>
            </w:rPrChange>
          </w:rPr>
          <w:t>C3a: It was commented by a HW expert that the fast method does not fit their decoder transform HW design because it has different input bit-depth of the normal forward DCT-2, and it does not have a fall back solution (single matrix multiplication). It was mentioned in JCTVC-G132 that forward+inverse DCT-2 has 17-21% more area than inverse DCT-2 only, it is unknown what is the HW cost to implement DST-7/DCT-8.</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80" w:author="Jens Ohm" w:date="2018-10-09T12:01:00Z"/>
          <w:rFonts w:ascii="Times New Roman" w:hAnsi="Times New Roman"/>
          <w:szCs w:val="20"/>
          <w:lang w:val="en-CA" w:eastAsia="en-US"/>
          <w:rPrChange w:id="2981" w:author="Jens Ohm" w:date="2018-10-09T23:33:00Z">
            <w:rPr>
              <w:ins w:id="2982" w:author="Jens Ohm" w:date="2018-10-09T12:01:00Z"/>
            </w:rPr>
          </w:rPrChange>
        </w:rPr>
      </w:pPr>
      <w:ins w:id="2983" w:author="Jens Ohm" w:date="2018-10-09T12:01:00Z">
        <w:r w:rsidRPr="00D979AF">
          <w:rPr>
            <w:rFonts w:ascii="Times New Roman" w:hAnsi="Times New Roman"/>
            <w:szCs w:val="20"/>
            <w:lang w:val="en-CA" w:eastAsia="en-US"/>
            <w:rPrChange w:id="2984" w:author="Jens Ohm" w:date="2018-10-09T23:33:00Z">
              <w:rPr/>
            </w:rPrChange>
          </w:rPr>
          <w:t>C3b: Same comments of C3a apply to C3b.</w:t>
        </w:r>
      </w:ins>
    </w:p>
    <w:p w:rsidR="007844C7" w:rsidRDefault="007844C7" w:rsidP="007844C7">
      <w:pPr>
        <w:ind w:left="720"/>
        <w:rPr>
          <w:ins w:id="2985" w:author="Jens Ohm" w:date="2018-10-09T12:01:00Z"/>
        </w:rPr>
      </w:pPr>
    </w:p>
    <w:p w:rsidR="007844C7" w:rsidRPr="00D979AF" w:rsidRDefault="007844C7" w:rsidP="007844C7">
      <w:pPr>
        <w:ind w:left="720"/>
        <w:rPr>
          <w:ins w:id="2986" w:author="Jens Ohm" w:date="2018-10-09T12:01:00Z"/>
          <w:rPrChange w:id="2987" w:author="Jens Ohm" w:date="2018-10-09T23:33:00Z">
            <w:rPr>
              <w:ins w:id="2988" w:author="Jens Ohm" w:date="2018-10-09T12:01:00Z"/>
              <w:b/>
              <w:lang w:eastAsia="zh-CN"/>
            </w:rPr>
          </w:rPrChange>
        </w:rPr>
      </w:pPr>
      <w:ins w:id="2989" w:author="Jens Ohm" w:date="2018-10-09T12:01:00Z">
        <w:r w:rsidRPr="00D979AF">
          <w:rPr>
            <w:rPrChange w:id="2990" w:author="Jens Ohm" w:date="2018-10-09T23:33:00Z">
              <w:rPr>
                <w:b/>
                <w:lang w:eastAsia="zh-CN"/>
              </w:rPr>
            </w:rPrChange>
          </w:rPr>
          <w:t>SW:</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91" w:author="Jens Ohm" w:date="2018-10-09T12:01:00Z"/>
          <w:rFonts w:ascii="Times New Roman" w:hAnsi="Times New Roman"/>
          <w:szCs w:val="20"/>
          <w:lang w:val="en-CA" w:eastAsia="en-US"/>
          <w:rPrChange w:id="2992" w:author="Jens Ohm" w:date="2018-10-09T23:33:00Z">
            <w:rPr>
              <w:ins w:id="2993" w:author="Jens Ohm" w:date="2018-10-09T12:01:00Z"/>
            </w:rPr>
          </w:rPrChange>
        </w:rPr>
      </w:pPr>
      <w:ins w:id="2994" w:author="Jens Ohm" w:date="2018-10-09T12:01:00Z">
        <w:r w:rsidRPr="00D979AF">
          <w:rPr>
            <w:rFonts w:ascii="Times New Roman" w:hAnsi="Times New Roman"/>
            <w:szCs w:val="20"/>
            <w:lang w:val="en-CA" w:eastAsia="en-US"/>
            <w:rPrChange w:id="2995" w:author="Jens Ohm" w:date="2018-10-09T23:33:00Z">
              <w:rPr/>
            </w:rPrChange>
          </w:rPr>
          <w:t>C1: The proposal is for 16-pt and 32-pt transforms used for MTS, but can be extended to 64-pt. Evidence on the benefit has been shown for SW (in terms of run-time). It was commented that HEVC 4x4 DST-7 has a similar fast algorithm implemented in the reference SW.</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2996" w:author="Jens Ohm" w:date="2018-10-09T12:01:00Z"/>
          <w:rFonts w:ascii="Times New Roman" w:hAnsi="Times New Roman"/>
          <w:szCs w:val="20"/>
          <w:lang w:val="en-CA" w:eastAsia="en-US"/>
          <w:rPrChange w:id="2997" w:author="Jens Ohm" w:date="2018-10-09T23:33:00Z">
            <w:rPr>
              <w:ins w:id="2998" w:author="Jens Ohm" w:date="2018-10-09T12:01:00Z"/>
            </w:rPr>
          </w:rPrChange>
        </w:rPr>
      </w:pPr>
      <w:ins w:id="2999" w:author="Jens Ohm" w:date="2018-10-09T12:01:00Z">
        <w:r w:rsidRPr="00D979AF">
          <w:rPr>
            <w:rFonts w:ascii="Times New Roman" w:hAnsi="Times New Roman"/>
            <w:szCs w:val="20"/>
            <w:lang w:val="en-CA" w:eastAsia="en-US"/>
            <w:rPrChange w:id="3000" w:author="Jens Ohm" w:date="2018-10-09T23:33:00Z">
              <w:rPr/>
            </w:rPrChange>
          </w:rPr>
          <w:t>C2: No fast algorithm.</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01" w:author="Jens Ohm" w:date="2018-10-09T12:01:00Z"/>
          <w:rFonts w:ascii="Times New Roman" w:hAnsi="Times New Roman"/>
          <w:szCs w:val="20"/>
          <w:lang w:val="en-CA" w:eastAsia="en-US"/>
          <w:rPrChange w:id="3002" w:author="Jens Ohm" w:date="2018-10-09T23:33:00Z">
            <w:rPr>
              <w:ins w:id="3003" w:author="Jens Ohm" w:date="2018-10-09T12:01:00Z"/>
            </w:rPr>
          </w:rPrChange>
        </w:rPr>
      </w:pPr>
      <w:ins w:id="3004" w:author="Jens Ohm" w:date="2018-10-09T12:01:00Z">
        <w:r w:rsidRPr="00D979AF">
          <w:rPr>
            <w:rFonts w:ascii="Times New Roman" w:hAnsi="Times New Roman"/>
            <w:szCs w:val="20"/>
            <w:lang w:val="en-CA" w:eastAsia="en-US"/>
            <w:rPrChange w:id="3005" w:author="Jens Ohm" w:date="2018-10-09T23:33:00Z">
              <w:rPr/>
            </w:rPrChange>
          </w:rPr>
          <w:t xml:space="preserve">C3a: It was commented that the proposal may not benefit for SW optimization, and it could be even worse than full matrix multiplication, because the forward DCT-2 is used in </w:t>
        </w:r>
        <w:r w:rsidRPr="00D979AF">
          <w:rPr>
            <w:rFonts w:ascii="Times New Roman" w:hAnsi="Times New Roman"/>
            <w:szCs w:val="20"/>
            <w:lang w:val="en-CA" w:eastAsia="en-US"/>
            <w:rPrChange w:id="3006" w:author="Jens Ohm" w:date="2018-10-09T23:33:00Z">
              <w:rPr/>
            </w:rPrChange>
          </w:rPr>
          <w:lastRenderedPageBreak/>
          <w:t>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07" w:author="Jens Ohm" w:date="2018-10-09T12:01:00Z"/>
          <w:rFonts w:ascii="Times New Roman" w:hAnsi="Times New Roman"/>
          <w:szCs w:val="20"/>
          <w:lang w:val="en-CA" w:eastAsia="en-US"/>
          <w:rPrChange w:id="3008" w:author="Jens Ohm" w:date="2018-10-09T23:33:00Z">
            <w:rPr>
              <w:ins w:id="3009" w:author="Jens Ohm" w:date="2018-10-09T12:01:00Z"/>
            </w:rPr>
          </w:rPrChange>
        </w:rPr>
      </w:pPr>
      <w:ins w:id="3010" w:author="Jens Ohm" w:date="2018-10-09T12:01:00Z">
        <w:r w:rsidRPr="00D979AF">
          <w:rPr>
            <w:rFonts w:ascii="Times New Roman" w:hAnsi="Times New Roman"/>
            <w:szCs w:val="20"/>
            <w:lang w:val="en-CA" w:eastAsia="en-US"/>
            <w:rPrChange w:id="3011" w:author="Jens Ohm" w:date="2018-10-09T23:33:00Z">
              <w:rPr/>
            </w:rPrChange>
          </w:rPr>
          <w:t>C3b: Same comments of C3a apply to C3b.</w:t>
        </w:r>
      </w:ins>
    </w:p>
    <w:p w:rsidR="007844C7" w:rsidRPr="00D979AF" w:rsidRDefault="007844C7" w:rsidP="007844C7">
      <w:pPr>
        <w:pStyle w:val="Listenabsatz"/>
        <w:spacing w:after="51"/>
        <w:rPr>
          <w:ins w:id="3012" w:author="Jens Ohm" w:date="2018-10-09T12:01:00Z"/>
          <w:rFonts w:ascii="Times New Roman" w:hAnsi="Times New Roman"/>
          <w:szCs w:val="20"/>
          <w:lang w:val="en-CA" w:eastAsia="en-US"/>
          <w:rPrChange w:id="3013" w:author="Jens Ohm" w:date="2018-10-09T23:33:00Z">
            <w:rPr>
              <w:ins w:id="3014" w:author="Jens Ohm" w:date="2018-10-09T12:01:00Z"/>
            </w:rPr>
          </w:rPrChange>
        </w:rPr>
      </w:pPr>
    </w:p>
    <w:p w:rsidR="007844C7" w:rsidRPr="00D979AF" w:rsidRDefault="007844C7" w:rsidP="007844C7">
      <w:pPr>
        <w:pStyle w:val="Listenabsatz"/>
        <w:spacing w:after="51"/>
        <w:rPr>
          <w:ins w:id="3015" w:author="Jens Ohm" w:date="2018-10-09T12:01:00Z"/>
          <w:rFonts w:ascii="Times New Roman" w:hAnsi="Times New Roman"/>
          <w:szCs w:val="20"/>
          <w:lang w:val="en-CA" w:eastAsia="en-US"/>
          <w:rPrChange w:id="3016" w:author="Jens Ohm" w:date="2018-10-09T23:33:00Z">
            <w:rPr>
              <w:ins w:id="3017" w:author="Jens Ohm" w:date="2018-10-09T12:01:00Z"/>
              <w:b/>
            </w:rPr>
          </w:rPrChange>
        </w:rPr>
      </w:pPr>
      <w:ins w:id="3018" w:author="Jens Ohm" w:date="2018-10-09T12:01:00Z">
        <w:r w:rsidRPr="00D979AF">
          <w:rPr>
            <w:rFonts w:ascii="Times New Roman" w:hAnsi="Times New Roman"/>
            <w:szCs w:val="20"/>
            <w:lang w:val="en-CA" w:eastAsia="en-US"/>
            <w:rPrChange w:id="3019" w:author="Jens Ohm" w:date="2018-10-09T23:33:00Z">
              <w:rPr>
                <w:b/>
              </w:rPr>
            </w:rPrChange>
          </w:rPr>
          <w:t>Others:</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20" w:author="Jens Ohm" w:date="2018-10-09T12:01:00Z"/>
          <w:rFonts w:ascii="Times New Roman" w:hAnsi="Times New Roman"/>
          <w:szCs w:val="20"/>
          <w:lang w:val="en-CA" w:eastAsia="en-US"/>
          <w:rPrChange w:id="3021" w:author="Jens Ohm" w:date="2018-10-09T23:33:00Z">
            <w:rPr>
              <w:ins w:id="3022" w:author="Jens Ohm" w:date="2018-10-09T12:01:00Z"/>
            </w:rPr>
          </w:rPrChange>
        </w:rPr>
      </w:pPr>
      <w:ins w:id="3023" w:author="Jens Ohm" w:date="2018-10-09T12:01:00Z">
        <w:r w:rsidRPr="00D979AF">
          <w:rPr>
            <w:rFonts w:ascii="Times New Roman" w:hAnsi="Times New Roman"/>
            <w:szCs w:val="20"/>
            <w:lang w:val="en-CA" w:eastAsia="en-US"/>
            <w:rPrChange w:id="3024" w:author="Jens Ohm" w:date="2018-10-09T23:33:00Z">
              <w:rPr/>
            </w:rPrChange>
          </w:rPr>
          <w:t xml:space="preserve">C1: </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25" w:author="Jens Ohm" w:date="2018-10-09T12:01:00Z"/>
          <w:rFonts w:ascii="Times New Roman" w:hAnsi="Times New Roman"/>
          <w:szCs w:val="20"/>
          <w:lang w:val="en-CA" w:eastAsia="en-US"/>
          <w:rPrChange w:id="3026" w:author="Jens Ohm" w:date="2018-10-09T23:33:00Z">
            <w:rPr>
              <w:ins w:id="3027" w:author="Jens Ohm" w:date="2018-10-09T12:01:00Z"/>
            </w:rPr>
          </w:rPrChange>
        </w:rPr>
      </w:pPr>
      <w:ins w:id="3028" w:author="Jens Ohm" w:date="2018-10-09T12:01:00Z">
        <w:r w:rsidRPr="00D979AF">
          <w:rPr>
            <w:rFonts w:ascii="Times New Roman" w:hAnsi="Times New Roman"/>
            <w:szCs w:val="20"/>
            <w:lang w:val="en-CA" w:eastAsia="en-US"/>
            <w:rPrChange w:id="3029" w:author="Jens Ohm" w:date="2018-10-09T23:33:00Z">
              <w:rPr/>
            </w:rPrChange>
          </w:rPr>
          <w:t>C2: No fast algorithm</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30" w:author="Jens Ohm" w:date="2018-10-09T12:01:00Z"/>
          <w:rFonts w:ascii="Times New Roman" w:hAnsi="Times New Roman"/>
          <w:szCs w:val="20"/>
          <w:lang w:val="en-CA" w:eastAsia="en-US"/>
          <w:rPrChange w:id="3031" w:author="Jens Ohm" w:date="2018-10-09T23:33:00Z">
            <w:rPr>
              <w:ins w:id="3032" w:author="Jens Ohm" w:date="2018-10-09T12:01:00Z"/>
            </w:rPr>
          </w:rPrChange>
        </w:rPr>
      </w:pPr>
      <w:ins w:id="3033" w:author="Jens Ohm" w:date="2018-10-09T12:01:00Z">
        <w:r w:rsidRPr="00D979AF">
          <w:rPr>
            <w:rFonts w:ascii="Times New Roman" w:hAnsi="Times New Roman"/>
            <w:szCs w:val="20"/>
            <w:lang w:val="en-CA" w:eastAsia="en-US"/>
            <w:rPrChange w:id="3034" w:author="Jens Ohm" w:date="2018-10-09T23:33:00Z">
              <w:rPr/>
            </w:rPrChange>
          </w:rPr>
          <w:t xml:space="preserve">C3a: It was commented by the proponent that the algorithm still benefit for encoder side. It was also mentioned that there was a JCTVC contribution JCTVC-G132, claiming that matrix multiplication is a useful feature for some scenarios, including DSP, ARM. However, it is questioned by the proponent whether this contribution has valid conclusion. </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ins w:id="3035" w:author="Jens Ohm" w:date="2018-10-09T12:01:00Z"/>
          <w:rFonts w:ascii="Times New Roman" w:hAnsi="Times New Roman"/>
          <w:szCs w:val="20"/>
          <w:lang w:val="en-CA" w:eastAsia="en-US"/>
          <w:rPrChange w:id="3036" w:author="Jens Ohm" w:date="2018-10-09T23:33:00Z">
            <w:rPr>
              <w:ins w:id="3037" w:author="Jens Ohm" w:date="2018-10-09T12:01:00Z"/>
            </w:rPr>
          </w:rPrChange>
        </w:rPr>
      </w:pPr>
      <w:ins w:id="3038" w:author="Jens Ohm" w:date="2018-10-09T12:01:00Z">
        <w:r w:rsidRPr="00D979AF">
          <w:rPr>
            <w:rFonts w:ascii="Times New Roman" w:hAnsi="Times New Roman"/>
            <w:szCs w:val="20"/>
            <w:lang w:val="en-CA" w:eastAsia="en-US"/>
            <w:rPrChange w:id="3039" w:author="Jens Ohm" w:date="2018-10-09T23:33:00Z">
              <w:rPr/>
            </w:rPrChange>
          </w:rPr>
          <w:t>C3b: Same comments of C3a apply to C3b.</w:t>
        </w:r>
      </w:ins>
    </w:p>
    <w:p w:rsidR="007844C7" w:rsidRPr="00D979AF" w:rsidRDefault="007844C7" w:rsidP="007844C7">
      <w:pPr>
        <w:pStyle w:val="Listenabsatz"/>
        <w:spacing w:after="51"/>
        <w:rPr>
          <w:ins w:id="3040" w:author="Jens Ohm" w:date="2018-10-09T12:01:00Z"/>
          <w:rFonts w:ascii="Times New Roman" w:hAnsi="Times New Roman"/>
          <w:szCs w:val="20"/>
          <w:lang w:val="en-CA" w:eastAsia="en-US"/>
          <w:rPrChange w:id="3041" w:author="Jens Ohm" w:date="2018-10-09T23:33:00Z">
            <w:rPr>
              <w:ins w:id="3042" w:author="Jens Ohm" w:date="2018-10-09T12:01:00Z"/>
            </w:rPr>
          </w:rPrChange>
        </w:rPr>
      </w:pPr>
    </w:p>
    <w:p w:rsidR="007844C7" w:rsidRPr="00D979AF" w:rsidRDefault="007844C7" w:rsidP="007844C7">
      <w:pPr>
        <w:pStyle w:val="Listenabsatz"/>
        <w:spacing w:after="51"/>
        <w:rPr>
          <w:ins w:id="3043" w:author="Jens Ohm" w:date="2018-10-09T12:01:00Z"/>
          <w:rFonts w:ascii="Times New Roman" w:hAnsi="Times New Roman"/>
          <w:szCs w:val="20"/>
          <w:lang w:val="en-CA" w:eastAsia="en-US"/>
          <w:rPrChange w:id="3044" w:author="Jens Ohm" w:date="2018-10-09T23:33:00Z">
            <w:rPr>
              <w:ins w:id="3045" w:author="Jens Ohm" w:date="2018-10-09T12:01:00Z"/>
            </w:rPr>
          </w:rPrChange>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46" w:author="Jens Ohm" w:date="2018-10-09T12:01:00Z"/>
          <w:rFonts w:ascii="Times New Roman" w:hAnsi="Times New Roman"/>
          <w:szCs w:val="20"/>
          <w:lang w:val="en-CA" w:eastAsia="en-US"/>
          <w:rPrChange w:id="3047" w:author="Jens Ohm" w:date="2018-10-09T23:33:00Z">
            <w:rPr>
              <w:ins w:id="3048" w:author="Jens Ohm" w:date="2018-10-09T12:01:00Z"/>
              <w:u w:val="single"/>
            </w:rPr>
          </w:rPrChange>
        </w:rPr>
      </w:pPr>
      <w:ins w:id="3049" w:author="Jens Ohm" w:date="2018-10-09T12:01:00Z">
        <w:r w:rsidRPr="00D979AF">
          <w:rPr>
            <w:rFonts w:ascii="Times New Roman" w:hAnsi="Times New Roman"/>
            <w:szCs w:val="20"/>
            <w:lang w:val="en-CA" w:eastAsia="en-US"/>
            <w:rPrChange w:id="3050" w:author="Jens Ohm" w:date="2018-10-09T23:33:00Z">
              <w:rPr>
                <w:u w:val="single"/>
              </w:rPr>
            </w:rPrChange>
          </w:rPr>
          <w:t>Re-usability of legacy building blocks might be desirable</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51" w:author="Jens Ohm" w:date="2018-10-09T12:01:00Z"/>
          <w:rFonts w:ascii="Times New Roman" w:hAnsi="Times New Roman"/>
          <w:szCs w:val="20"/>
          <w:lang w:val="en-CA" w:eastAsia="en-US"/>
          <w:rPrChange w:id="3052" w:author="Jens Ohm" w:date="2018-10-09T23:33:00Z">
            <w:rPr>
              <w:ins w:id="3053" w:author="Jens Ohm" w:date="2018-10-09T12:01:00Z"/>
            </w:rPr>
          </w:rPrChange>
        </w:rPr>
      </w:pPr>
      <w:ins w:id="3054" w:author="Jens Ohm" w:date="2018-10-09T12:01:00Z">
        <w:r w:rsidRPr="00D979AF">
          <w:rPr>
            <w:rFonts w:ascii="Times New Roman" w:hAnsi="Times New Roman"/>
            <w:szCs w:val="20"/>
            <w:lang w:val="en-CA" w:eastAsia="en-US"/>
            <w:rPrChange w:id="3055" w:author="Jens Ohm" w:date="2018-10-09T23:33:00Z">
              <w:rPr/>
            </w:rPrChange>
          </w:rPr>
          <w:t xml:space="preserve">C1: It was commented that existing implementations faster than matrix multiply would not be able to utilize the benefit of this proposal. </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56" w:author="Jens Ohm" w:date="2018-10-09T12:01:00Z"/>
          <w:rFonts w:ascii="Times New Roman" w:hAnsi="Times New Roman"/>
          <w:szCs w:val="20"/>
          <w:lang w:val="en-CA" w:eastAsia="en-US"/>
          <w:rPrChange w:id="3057" w:author="Jens Ohm" w:date="2018-10-09T23:33:00Z">
            <w:rPr>
              <w:ins w:id="3058" w:author="Jens Ohm" w:date="2018-10-09T12:01:00Z"/>
            </w:rPr>
          </w:rPrChange>
        </w:rPr>
      </w:pPr>
      <w:ins w:id="3059" w:author="Jens Ohm" w:date="2018-10-09T12:01:00Z">
        <w:r w:rsidRPr="00D979AF">
          <w:rPr>
            <w:rFonts w:ascii="Times New Roman" w:hAnsi="Times New Roman"/>
            <w:szCs w:val="20"/>
            <w:lang w:val="en-CA" w:eastAsia="en-US"/>
            <w:rPrChange w:id="3060" w:author="Jens Ohm" w:date="2018-10-09T23:33:00Z">
              <w:rPr/>
            </w:rPrChange>
          </w:rPr>
          <w:t>C2: It was commented that existing implementations faster than matrix multiply would not be able to utilize the benefit of this proposal.</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61" w:author="Jens Ohm" w:date="2018-10-09T12:01:00Z"/>
          <w:rFonts w:ascii="Times New Roman" w:hAnsi="Times New Roman"/>
          <w:szCs w:val="20"/>
          <w:lang w:val="en-CA" w:eastAsia="en-US"/>
          <w:rPrChange w:id="3062" w:author="Jens Ohm" w:date="2018-10-09T23:33:00Z">
            <w:rPr>
              <w:ins w:id="3063" w:author="Jens Ohm" w:date="2018-10-09T12:01:00Z"/>
            </w:rPr>
          </w:rPrChange>
        </w:rPr>
      </w:pPr>
      <w:ins w:id="3064" w:author="Jens Ohm" w:date="2018-10-09T12:01:00Z">
        <w:r w:rsidRPr="00D979AF">
          <w:rPr>
            <w:rFonts w:ascii="Times New Roman" w:hAnsi="Times New Roman"/>
            <w:szCs w:val="20"/>
            <w:lang w:val="en-CA" w:eastAsia="en-US"/>
            <w:rPrChange w:id="3065" w:author="Jens Ohm" w:date="2018-10-09T23:33:00Z">
              <w:rPr/>
            </w:rPrChange>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66" w:author="Jens Ohm" w:date="2018-10-09T12:01:00Z"/>
          <w:rFonts w:ascii="Times New Roman" w:hAnsi="Times New Roman"/>
          <w:szCs w:val="20"/>
          <w:lang w:val="en-CA" w:eastAsia="en-US"/>
          <w:rPrChange w:id="3067" w:author="Jens Ohm" w:date="2018-10-09T23:33:00Z">
            <w:rPr>
              <w:ins w:id="3068" w:author="Jens Ohm" w:date="2018-10-09T12:01:00Z"/>
            </w:rPr>
          </w:rPrChange>
        </w:rPr>
      </w:pPr>
      <w:ins w:id="3069" w:author="Jens Ohm" w:date="2018-10-09T12:01:00Z">
        <w:r w:rsidRPr="00D979AF">
          <w:rPr>
            <w:rFonts w:ascii="Times New Roman" w:hAnsi="Times New Roman"/>
            <w:szCs w:val="20"/>
            <w:lang w:val="en-CA" w:eastAsia="en-US"/>
            <w:rPrChange w:id="3070" w:author="Jens Ohm" w:date="2018-10-09T23:33:00Z">
              <w:rPr/>
            </w:rPrChange>
          </w:rPr>
          <w:t>C3b: Same comment of C3a also applies.</w:t>
        </w:r>
      </w:ins>
    </w:p>
    <w:p w:rsidR="007844C7" w:rsidRPr="00D979AF" w:rsidRDefault="007844C7" w:rsidP="007844C7">
      <w:pPr>
        <w:pStyle w:val="Listenabsatz"/>
        <w:spacing w:after="51"/>
        <w:ind w:left="1080"/>
        <w:rPr>
          <w:ins w:id="3071" w:author="Jens Ohm" w:date="2018-10-09T12:01:00Z"/>
          <w:rFonts w:ascii="Times New Roman" w:hAnsi="Times New Roman"/>
          <w:szCs w:val="20"/>
          <w:lang w:val="en-CA" w:eastAsia="en-US"/>
          <w:rPrChange w:id="3072" w:author="Jens Ohm" w:date="2018-10-09T23:33:00Z">
            <w:rPr>
              <w:ins w:id="3073" w:author="Jens Ohm" w:date="2018-10-09T12:01:00Z"/>
            </w:rPr>
          </w:rPrChange>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74" w:author="Jens Ohm" w:date="2018-10-09T12:01:00Z"/>
          <w:rFonts w:ascii="Times New Roman" w:hAnsi="Times New Roman"/>
          <w:szCs w:val="20"/>
          <w:lang w:val="en-CA" w:eastAsia="en-US"/>
          <w:rPrChange w:id="3075" w:author="Jens Ohm" w:date="2018-10-09T23:33:00Z">
            <w:rPr>
              <w:ins w:id="3076" w:author="Jens Ohm" w:date="2018-10-09T12:01:00Z"/>
              <w:u w:val="single"/>
            </w:rPr>
          </w:rPrChange>
        </w:rPr>
      </w:pPr>
      <w:ins w:id="3077" w:author="Jens Ohm" w:date="2018-10-09T12:01:00Z">
        <w:r w:rsidRPr="00D979AF">
          <w:rPr>
            <w:rFonts w:ascii="Times New Roman" w:hAnsi="Times New Roman"/>
            <w:szCs w:val="20"/>
            <w:lang w:val="en-CA" w:eastAsia="en-US"/>
            <w:rPrChange w:id="3078" w:author="Jens Ohm" w:date="2018-10-09T23:33:00Z">
              <w:rPr>
                <w:u w:val="single"/>
              </w:rPr>
            </w:rPrChange>
          </w:rPr>
          <w:t>Specification as matrix multiply, or cascade of matrix multiplies, or other e.g. butterfly</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79" w:author="Jens Ohm" w:date="2018-10-09T12:01:00Z"/>
          <w:rFonts w:ascii="Times New Roman" w:hAnsi="Times New Roman"/>
          <w:szCs w:val="20"/>
          <w:lang w:val="en-CA" w:eastAsia="en-US"/>
          <w:rPrChange w:id="3080" w:author="Jens Ohm" w:date="2018-10-09T23:33:00Z">
            <w:rPr>
              <w:ins w:id="3081" w:author="Jens Ohm" w:date="2018-10-09T12:01:00Z"/>
            </w:rPr>
          </w:rPrChange>
        </w:rPr>
      </w:pPr>
      <w:ins w:id="3082" w:author="Jens Ohm" w:date="2018-10-09T12:01:00Z">
        <w:r w:rsidRPr="00D979AF">
          <w:rPr>
            <w:rFonts w:ascii="Times New Roman" w:hAnsi="Times New Roman"/>
            <w:szCs w:val="20"/>
            <w:lang w:val="en-CA" w:eastAsia="en-US"/>
            <w:rPrChange w:id="3083" w:author="Jens Ohm" w:date="2018-10-09T23:33:00Z">
              <w:rPr/>
            </w:rPrChange>
          </w:rPr>
          <w:t>C1: Single matrix multiply</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84" w:author="Jens Ohm" w:date="2018-10-09T12:01:00Z"/>
          <w:rFonts w:ascii="Times New Roman" w:hAnsi="Times New Roman"/>
          <w:szCs w:val="20"/>
          <w:lang w:val="en-CA" w:eastAsia="en-US"/>
          <w:rPrChange w:id="3085" w:author="Jens Ohm" w:date="2018-10-09T23:33:00Z">
            <w:rPr>
              <w:ins w:id="3086" w:author="Jens Ohm" w:date="2018-10-09T12:01:00Z"/>
            </w:rPr>
          </w:rPrChange>
        </w:rPr>
      </w:pPr>
      <w:ins w:id="3087" w:author="Jens Ohm" w:date="2018-10-09T12:01:00Z">
        <w:r w:rsidRPr="00D979AF">
          <w:rPr>
            <w:rFonts w:ascii="Times New Roman" w:hAnsi="Times New Roman"/>
            <w:szCs w:val="20"/>
            <w:lang w:val="en-CA" w:eastAsia="en-US"/>
            <w:rPrChange w:id="3088" w:author="Jens Ohm" w:date="2018-10-09T23:33:00Z">
              <w:rPr/>
            </w:rPrChange>
          </w:rPr>
          <w:t>C2: Single matrix multiply</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89" w:author="Jens Ohm" w:date="2018-10-09T12:01:00Z"/>
          <w:rFonts w:ascii="Times New Roman" w:hAnsi="Times New Roman"/>
          <w:szCs w:val="20"/>
          <w:lang w:val="en-CA" w:eastAsia="en-US"/>
          <w:rPrChange w:id="3090" w:author="Jens Ohm" w:date="2018-10-09T23:33:00Z">
            <w:rPr>
              <w:ins w:id="3091" w:author="Jens Ohm" w:date="2018-10-09T12:01:00Z"/>
            </w:rPr>
          </w:rPrChange>
        </w:rPr>
      </w:pPr>
      <w:ins w:id="3092" w:author="Jens Ohm" w:date="2018-10-09T12:01:00Z">
        <w:r w:rsidRPr="00D979AF">
          <w:rPr>
            <w:rFonts w:ascii="Times New Roman" w:hAnsi="Times New Roman"/>
            <w:szCs w:val="20"/>
            <w:lang w:val="en-CA" w:eastAsia="en-US"/>
            <w:rPrChange w:id="3093" w:author="Jens Ohm" w:date="2018-10-09T23:33:00Z">
              <w:rPr/>
            </w:rPrChange>
          </w:rPr>
          <w:t>C3a: Cascade of two matrix multiplies for 16-point and 32-point MTS transforms.</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094" w:author="Jens Ohm" w:date="2018-10-09T12:01:00Z"/>
          <w:rFonts w:ascii="Times New Roman" w:hAnsi="Times New Roman"/>
          <w:szCs w:val="20"/>
          <w:lang w:val="en-CA" w:eastAsia="en-US"/>
          <w:rPrChange w:id="3095" w:author="Jens Ohm" w:date="2018-10-09T23:33:00Z">
            <w:rPr>
              <w:ins w:id="3096" w:author="Jens Ohm" w:date="2018-10-09T12:01:00Z"/>
            </w:rPr>
          </w:rPrChange>
        </w:rPr>
      </w:pPr>
      <w:ins w:id="3097" w:author="Jens Ohm" w:date="2018-10-09T12:01:00Z">
        <w:r w:rsidRPr="00D979AF">
          <w:rPr>
            <w:rFonts w:ascii="Times New Roman" w:hAnsi="Times New Roman"/>
            <w:szCs w:val="20"/>
            <w:lang w:val="en-CA" w:eastAsia="en-US"/>
            <w:rPrChange w:id="3098" w:author="Jens Ohm" w:date="2018-10-09T23:33:00Z">
              <w:rPr/>
            </w:rPrChange>
          </w:rPr>
          <w:t>C3b: Cascade of two matrix multiplies for 16-point and 32-point MTS transforms.</w:t>
        </w:r>
      </w:ins>
    </w:p>
    <w:p w:rsidR="007844C7" w:rsidRDefault="007844C7" w:rsidP="007844C7">
      <w:pPr>
        <w:tabs>
          <w:tab w:val="clear" w:pos="360"/>
          <w:tab w:val="clear" w:pos="720"/>
          <w:tab w:val="clear" w:pos="1080"/>
          <w:tab w:val="clear" w:pos="1440"/>
        </w:tabs>
        <w:overflowPunct/>
        <w:spacing w:before="0" w:after="51"/>
        <w:textAlignment w:val="auto"/>
        <w:rPr>
          <w:ins w:id="3099" w:author="Jens Ohm" w:date="2018-10-09T12:01:00Z"/>
        </w:rPr>
      </w:pPr>
    </w:p>
    <w:p w:rsidR="007844C7" w:rsidRDefault="007844C7" w:rsidP="007844C7">
      <w:pPr>
        <w:tabs>
          <w:tab w:val="clear" w:pos="360"/>
          <w:tab w:val="clear" w:pos="720"/>
          <w:tab w:val="clear" w:pos="1080"/>
          <w:tab w:val="clear" w:pos="1440"/>
        </w:tabs>
        <w:overflowPunct/>
        <w:spacing w:before="0" w:after="51"/>
        <w:ind w:left="720"/>
        <w:textAlignment w:val="auto"/>
        <w:rPr>
          <w:ins w:id="3100" w:author="Jens Ohm" w:date="2018-10-09T12:01:00Z"/>
        </w:rPr>
      </w:pPr>
      <w:ins w:id="3101" w:author="Jens Ohm" w:date="2018-10-09T12:01:00Z">
        <w:r>
          <w:t>It was commented that bullet #6 duplicates #7.</w:t>
        </w:r>
      </w:ins>
    </w:p>
    <w:p w:rsidR="007844C7" w:rsidRDefault="007844C7" w:rsidP="007844C7">
      <w:pPr>
        <w:tabs>
          <w:tab w:val="clear" w:pos="360"/>
          <w:tab w:val="clear" w:pos="720"/>
          <w:tab w:val="clear" w:pos="1080"/>
          <w:tab w:val="clear" w:pos="1440"/>
        </w:tabs>
        <w:overflowPunct/>
        <w:spacing w:before="0" w:after="51"/>
        <w:textAlignment w:val="auto"/>
        <w:rPr>
          <w:ins w:id="3102" w:author="Jens Ohm" w:date="2018-10-09T12:01:00Z"/>
        </w:rPr>
      </w:pPr>
    </w:p>
    <w:p w:rsidR="007844C7" w:rsidRPr="00D979AF" w:rsidRDefault="007844C7" w:rsidP="007844C7">
      <w:pPr>
        <w:pStyle w:val="Listenabsatz"/>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03" w:author="Jens Ohm" w:date="2018-10-09T12:01:00Z"/>
          <w:rFonts w:ascii="Times New Roman" w:hAnsi="Times New Roman"/>
          <w:szCs w:val="20"/>
          <w:lang w:val="en-CA" w:eastAsia="en-US"/>
          <w:rPrChange w:id="3104" w:author="Jens Ohm" w:date="2018-10-09T23:33:00Z">
            <w:rPr>
              <w:ins w:id="3105" w:author="Jens Ohm" w:date="2018-10-09T12:01:00Z"/>
              <w:u w:val="single"/>
            </w:rPr>
          </w:rPrChange>
        </w:rPr>
      </w:pPr>
      <w:ins w:id="3106" w:author="Jens Ohm" w:date="2018-10-09T12:01:00Z">
        <w:r w:rsidRPr="00D979AF">
          <w:rPr>
            <w:rFonts w:ascii="Times New Roman" w:hAnsi="Times New Roman"/>
            <w:szCs w:val="20"/>
            <w:lang w:val="en-CA" w:eastAsia="en-US"/>
            <w:rPrChange w:id="3107" w:author="Jens Ohm" w:date="2018-10-09T23:33:00Z">
              <w:rPr>
                <w:u w:val="single"/>
              </w:rPr>
            </w:rPrChange>
          </w:rPr>
          <w:t>Extraction of smaller transform sizes from largest size 64 (32 for MTS transforms)</w:t>
        </w:r>
      </w:ins>
    </w:p>
    <w:p w:rsidR="007844C7" w:rsidRPr="00D979AF" w:rsidRDefault="007844C7" w:rsidP="007844C7">
      <w:pPr>
        <w:pStyle w:val="Listenabsatz"/>
        <w:spacing w:after="51"/>
        <w:rPr>
          <w:ins w:id="3108" w:author="Jens Ohm" w:date="2018-10-09T12:01:00Z"/>
          <w:rFonts w:ascii="Times New Roman" w:hAnsi="Times New Roman"/>
          <w:szCs w:val="20"/>
          <w:lang w:val="en-CA" w:eastAsia="en-US"/>
          <w:rPrChange w:id="3109" w:author="Jens Ohm" w:date="2018-10-09T23:33:00Z">
            <w:rPr>
              <w:ins w:id="3110" w:author="Jens Ohm" w:date="2018-10-09T12:01:00Z"/>
            </w:rPr>
          </w:rPrChange>
        </w:rPr>
      </w:pPr>
      <w:ins w:id="3111" w:author="Jens Ohm" w:date="2018-10-09T12:01:00Z">
        <w:r w:rsidRPr="00D979AF">
          <w:rPr>
            <w:rFonts w:ascii="Times New Roman" w:hAnsi="Times New Roman"/>
            <w:szCs w:val="20"/>
            <w:lang w:val="en-CA" w:eastAsia="en-US"/>
            <w:rPrChange w:id="3112" w:author="Jens Ohm" w:date="2018-10-09T23:33:00Z">
              <w:rPr/>
            </w:rPrChange>
          </w:rPr>
          <w:t>For the following methods, the extraction of smaller transform sizes includes a sub-sampling of the largest transform core coefficients.</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13" w:author="Jens Ohm" w:date="2018-10-09T12:01:00Z"/>
          <w:rFonts w:ascii="Times New Roman" w:hAnsi="Times New Roman"/>
          <w:szCs w:val="20"/>
          <w:lang w:val="en-CA" w:eastAsia="en-US"/>
          <w:rPrChange w:id="3114" w:author="Jens Ohm" w:date="2018-10-09T23:33:00Z">
            <w:rPr>
              <w:ins w:id="3115" w:author="Jens Ohm" w:date="2018-10-09T12:01:00Z"/>
            </w:rPr>
          </w:rPrChange>
        </w:rPr>
      </w:pPr>
      <w:ins w:id="3116" w:author="Jens Ohm" w:date="2018-10-09T12:01:00Z">
        <w:r w:rsidRPr="00D979AF">
          <w:rPr>
            <w:rFonts w:ascii="Times New Roman" w:hAnsi="Times New Roman"/>
            <w:szCs w:val="20"/>
            <w:lang w:val="en-CA" w:eastAsia="en-US"/>
            <w:rPrChange w:id="3117" w:author="Jens Ohm" w:date="2018-10-09T23:33:00Z">
              <w:rPr/>
            </w:rPrChange>
          </w:rPr>
          <w:t>C1: For applying DCT-2, same as HEVC. For applying other transform types (DST-7, DCT-8), extraction (from a 64x64 matrix) is done according to transform type, where offsets are different for different transform cores, and sign changes are required.</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18" w:author="Jens Ohm" w:date="2018-10-09T12:01:00Z"/>
          <w:rFonts w:ascii="Times New Roman" w:hAnsi="Times New Roman"/>
          <w:szCs w:val="20"/>
          <w:lang w:val="en-CA" w:eastAsia="en-US"/>
          <w:rPrChange w:id="3119" w:author="Jens Ohm" w:date="2018-10-09T23:33:00Z">
            <w:rPr>
              <w:ins w:id="3120" w:author="Jens Ohm" w:date="2018-10-09T12:01:00Z"/>
            </w:rPr>
          </w:rPrChange>
        </w:rPr>
      </w:pPr>
      <w:ins w:id="3121" w:author="Jens Ohm" w:date="2018-10-09T12:01:00Z">
        <w:r w:rsidRPr="00D979AF">
          <w:rPr>
            <w:rFonts w:ascii="Times New Roman" w:hAnsi="Times New Roman"/>
            <w:szCs w:val="20"/>
            <w:lang w:val="en-CA" w:eastAsia="en-US"/>
            <w:rPrChange w:id="3122" w:author="Jens Ohm" w:date="2018-10-09T23:33:00Z">
              <w:rPr/>
            </w:rPrChange>
          </w:rPr>
          <w:t>C2: For applying DCT-2, same as HEVC. For applying other transform types (DST-4, DCT-4), extraction (from a 64x64 matrix) is done according to transform type, where offsets are different for different transform cores, and sign changes are required.</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23" w:author="Jens Ohm" w:date="2018-10-09T12:01:00Z"/>
          <w:rFonts w:ascii="Times New Roman" w:hAnsi="Times New Roman"/>
          <w:szCs w:val="20"/>
          <w:lang w:val="en-CA" w:eastAsia="en-US"/>
          <w:rPrChange w:id="3124" w:author="Jens Ohm" w:date="2018-10-09T23:33:00Z">
            <w:rPr>
              <w:ins w:id="3125" w:author="Jens Ohm" w:date="2018-10-09T12:01:00Z"/>
            </w:rPr>
          </w:rPrChange>
        </w:rPr>
      </w:pPr>
      <w:ins w:id="3126" w:author="Jens Ohm" w:date="2018-10-09T12:01:00Z">
        <w:r w:rsidRPr="00D979AF">
          <w:rPr>
            <w:rFonts w:ascii="Times New Roman" w:hAnsi="Times New Roman"/>
            <w:szCs w:val="20"/>
            <w:lang w:val="en-CA" w:eastAsia="en-US"/>
            <w:rPrChange w:id="3127" w:author="Jens Ohm" w:date="2018-10-09T23:33:00Z">
              <w:rPr/>
            </w:rPrChange>
          </w:rPr>
          <w:t>C3a: For applying DCT-2, same as HEVC. For applying other transform cores, no need to extract DST-7, DCT-8, but it is needed to extract DCT-2 and apply transpose, additional adjustment stage is required, but not for extraction.</w:t>
        </w:r>
      </w:ins>
    </w:p>
    <w:p w:rsidR="007844C7" w:rsidRPr="00D979AF" w:rsidRDefault="007844C7" w:rsidP="007844C7">
      <w:pPr>
        <w:pStyle w:val="Listenabsatz"/>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28" w:author="Jens Ohm" w:date="2018-10-09T12:01:00Z"/>
          <w:rFonts w:ascii="Times New Roman" w:hAnsi="Times New Roman"/>
          <w:szCs w:val="20"/>
          <w:lang w:val="en-CA" w:eastAsia="en-US"/>
          <w:rPrChange w:id="3129" w:author="Jens Ohm" w:date="2018-10-09T23:33:00Z">
            <w:rPr>
              <w:ins w:id="3130" w:author="Jens Ohm" w:date="2018-10-09T12:01:00Z"/>
            </w:rPr>
          </w:rPrChange>
        </w:rPr>
      </w:pPr>
      <w:ins w:id="3131" w:author="Jens Ohm" w:date="2018-10-09T12:01:00Z">
        <w:r w:rsidRPr="00D979AF">
          <w:rPr>
            <w:rFonts w:ascii="Times New Roman" w:hAnsi="Times New Roman"/>
            <w:szCs w:val="20"/>
            <w:lang w:val="en-CA" w:eastAsia="en-US"/>
            <w:rPrChange w:id="3132" w:author="Jens Ohm" w:date="2018-10-09T23:33:00Z">
              <w:rPr/>
            </w:rPrChange>
          </w:rPr>
          <w:t>C3b: Same comments of CE3a also applies.</w:t>
        </w:r>
      </w:ins>
    </w:p>
    <w:p w:rsidR="007844C7" w:rsidRDefault="007844C7" w:rsidP="007844C7">
      <w:pPr>
        <w:tabs>
          <w:tab w:val="clear" w:pos="360"/>
          <w:tab w:val="clear" w:pos="720"/>
          <w:tab w:val="clear" w:pos="1080"/>
          <w:tab w:val="clear" w:pos="1440"/>
        </w:tabs>
        <w:overflowPunct/>
        <w:spacing w:before="0" w:after="51"/>
        <w:textAlignment w:val="auto"/>
        <w:rPr>
          <w:ins w:id="3133" w:author="Jens Ohm" w:date="2018-10-09T12:01:00Z"/>
        </w:rPr>
      </w:pPr>
    </w:p>
    <w:p w:rsidR="007844C7" w:rsidRDefault="007844C7" w:rsidP="007844C7">
      <w:pPr>
        <w:tabs>
          <w:tab w:val="clear" w:pos="360"/>
          <w:tab w:val="clear" w:pos="720"/>
          <w:tab w:val="clear" w:pos="1080"/>
          <w:tab w:val="clear" w:pos="1440"/>
        </w:tabs>
        <w:overflowPunct/>
        <w:spacing w:before="0" w:after="51"/>
        <w:textAlignment w:val="auto"/>
        <w:rPr>
          <w:ins w:id="3134" w:author="Jens Ohm" w:date="2018-10-09T12:01:00Z"/>
        </w:rPr>
      </w:pPr>
      <w:ins w:id="3135" w:author="Jens Ohm" w:date="2018-10-09T12:01:00Z">
        <w:r>
          <w:lastRenderedPageBreak/>
          <w:t>Furthermore, each of the methods should be implementable with 16-bit logic (However, it should be investigated whether this might have impact on low QP cases)</w:t>
        </w:r>
      </w:ins>
    </w:p>
    <w:p w:rsidR="007844C7" w:rsidRDefault="007844C7" w:rsidP="007844C7">
      <w:pPr>
        <w:tabs>
          <w:tab w:val="clear" w:pos="360"/>
          <w:tab w:val="clear" w:pos="720"/>
          <w:tab w:val="clear" w:pos="1080"/>
          <w:tab w:val="clear" w:pos="1440"/>
        </w:tabs>
        <w:overflowPunct/>
        <w:spacing w:before="0" w:after="51"/>
        <w:textAlignment w:val="auto"/>
        <w:rPr>
          <w:ins w:id="3136" w:author="Jens Ohm" w:date="2018-10-09T12:01:00Z"/>
        </w:rPr>
      </w:pPr>
    </w:p>
    <w:p w:rsidR="007844C7" w:rsidRDefault="007844C7" w:rsidP="007844C7">
      <w:pPr>
        <w:tabs>
          <w:tab w:val="clear" w:pos="360"/>
          <w:tab w:val="clear" w:pos="720"/>
          <w:tab w:val="clear" w:pos="1080"/>
          <w:tab w:val="clear" w:pos="1440"/>
        </w:tabs>
        <w:overflowPunct/>
        <w:spacing w:before="0" w:after="51"/>
        <w:textAlignment w:val="auto"/>
        <w:rPr>
          <w:ins w:id="3137" w:author="Jens Ohm" w:date="2018-10-09T12:01:00Z"/>
        </w:rPr>
      </w:pPr>
      <w:ins w:id="3138" w:author="Jens Ohm" w:date="2018-10-09T12:01:00Z">
        <w:r>
          <w:t>It was requested in CE6 description document that:</w:t>
        </w:r>
      </w:ins>
    </w:p>
    <w:p w:rsidR="007844C7" w:rsidRPr="00D979AF" w:rsidRDefault="007844C7" w:rsidP="007844C7">
      <w:pPr>
        <w:pStyle w:val="Listenabsatz"/>
        <w:numPr>
          <w:ilvl w:val="0"/>
          <w:numId w:val="165"/>
        </w:numPr>
        <w:spacing w:after="160" w:line="256" w:lineRule="auto"/>
        <w:rPr>
          <w:ins w:id="3139" w:author="Jens Ohm" w:date="2018-10-09T12:01:00Z"/>
          <w:rFonts w:ascii="Times New Roman" w:hAnsi="Times New Roman"/>
          <w:szCs w:val="20"/>
          <w:lang w:val="en-CA" w:eastAsia="en-US"/>
          <w:rPrChange w:id="3140" w:author="Jens Ohm" w:date="2018-10-09T23:33:00Z">
            <w:rPr>
              <w:ins w:id="3141" w:author="Jens Ohm" w:date="2018-10-09T12:01:00Z"/>
            </w:rPr>
          </w:rPrChange>
        </w:rPr>
      </w:pPr>
      <w:ins w:id="3142" w:author="Jens Ohm" w:date="2018-10-09T12:01:00Z">
        <w:r w:rsidRPr="00D979AF">
          <w:rPr>
            <w:rFonts w:ascii="Times New Roman" w:hAnsi="Times New Roman"/>
            <w:szCs w:val="20"/>
            <w:lang w:val="en-CA" w:eastAsia="en-US"/>
            <w:rPrChange w:id="3143" w:author="Jens Ohm" w:date="2018-10-09T23:33:00Z">
              <w:rPr/>
            </w:rPrChange>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ins>
    </w:p>
    <w:p w:rsidR="007844C7" w:rsidRDefault="007844C7" w:rsidP="007844C7">
      <w:pPr>
        <w:tabs>
          <w:tab w:val="clear" w:pos="360"/>
          <w:tab w:val="clear" w:pos="720"/>
          <w:tab w:val="clear" w:pos="1080"/>
          <w:tab w:val="clear" w:pos="1440"/>
        </w:tabs>
        <w:overflowPunct/>
        <w:spacing w:before="0" w:after="51"/>
        <w:textAlignment w:val="auto"/>
        <w:rPr>
          <w:ins w:id="3144" w:author="Jens Ohm" w:date="2018-10-09T12:01:00Z"/>
        </w:rPr>
      </w:pPr>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45" w:author="Jens Ohm" w:date="2018-10-09T12:01:00Z"/>
          <w:rFonts w:ascii="Times New Roman" w:hAnsi="Times New Roman"/>
          <w:szCs w:val="20"/>
          <w:lang w:val="en-CA" w:eastAsia="en-US"/>
          <w:rPrChange w:id="3146" w:author="Jens Ohm" w:date="2018-10-09T23:33:00Z">
            <w:rPr>
              <w:ins w:id="3147" w:author="Jens Ohm" w:date="2018-10-09T12:01:00Z"/>
            </w:rPr>
          </w:rPrChange>
        </w:rPr>
      </w:pPr>
      <w:ins w:id="3148" w:author="Jens Ohm" w:date="2018-10-09T12:01:00Z">
        <w:r w:rsidRPr="00D979AF">
          <w:rPr>
            <w:rFonts w:ascii="Times New Roman" w:hAnsi="Times New Roman"/>
            <w:szCs w:val="20"/>
            <w:lang w:val="en-CA" w:eastAsia="en-US"/>
            <w:rPrChange w:id="3149" w:author="Jens Ohm" w:date="2018-10-09T23:33:00Z">
              <w:rPr/>
            </w:rPrChange>
          </w:rPr>
          <w:t>C1:</w:t>
        </w:r>
      </w:ins>
    </w:p>
    <w:p w:rsidR="007844C7" w:rsidRPr="00D979AF" w:rsidRDefault="007844C7" w:rsidP="007844C7">
      <w:pPr>
        <w:pStyle w:val="Listenabsatz"/>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50" w:author="Jens Ohm" w:date="2018-10-09T12:01:00Z"/>
          <w:rFonts w:ascii="Times New Roman" w:hAnsi="Times New Roman"/>
          <w:szCs w:val="20"/>
          <w:lang w:val="en-CA" w:eastAsia="en-US"/>
          <w:rPrChange w:id="3151" w:author="Jens Ohm" w:date="2018-10-09T23:33:00Z">
            <w:rPr>
              <w:ins w:id="3152" w:author="Jens Ohm" w:date="2018-10-09T12:01:00Z"/>
            </w:rPr>
          </w:rPrChange>
        </w:rPr>
      </w:pPr>
      <w:ins w:id="3153" w:author="Jens Ohm" w:date="2018-10-09T12:01:00Z">
        <w:r w:rsidRPr="00D979AF">
          <w:rPr>
            <w:rFonts w:ascii="Times New Roman" w:hAnsi="Times New Roman"/>
            <w:szCs w:val="20"/>
            <w:lang w:val="en-CA" w:eastAsia="en-US"/>
            <w:rPrChange w:id="3154" w:author="Jens Ohm" w:date="2018-10-09T23:33:00Z">
              <w:rPr/>
            </w:rPrChange>
          </w:rPr>
          <w:t>For the method proposed in CE6-1.4a: the low QP results will be provided in a late contribution.</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55" w:author="Jens Ohm" w:date="2018-10-09T12:01:00Z"/>
          <w:rFonts w:ascii="Times New Roman" w:hAnsi="Times New Roman"/>
          <w:szCs w:val="20"/>
          <w:lang w:val="en-CA" w:eastAsia="en-US"/>
          <w:rPrChange w:id="3156" w:author="Jens Ohm" w:date="2018-10-09T23:33:00Z">
            <w:rPr>
              <w:ins w:id="3157" w:author="Jens Ohm" w:date="2018-10-09T12:01:00Z"/>
            </w:rPr>
          </w:rPrChange>
        </w:rPr>
      </w:pPr>
      <w:ins w:id="3158" w:author="Jens Ohm" w:date="2018-10-09T12:01:00Z">
        <w:r w:rsidRPr="00D979AF">
          <w:rPr>
            <w:rFonts w:ascii="Times New Roman" w:hAnsi="Times New Roman"/>
            <w:szCs w:val="20"/>
            <w:lang w:val="en-CA" w:eastAsia="en-US"/>
            <w:rPrChange w:id="3159" w:author="Jens Ohm" w:date="2018-10-09T23:33:00Z">
              <w:rPr/>
            </w:rPrChange>
          </w:rPr>
          <w:t>C2:</w:t>
        </w:r>
      </w:ins>
    </w:p>
    <w:p w:rsidR="007844C7" w:rsidRPr="00D979AF" w:rsidRDefault="007844C7" w:rsidP="007844C7">
      <w:pPr>
        <w:pStyle w:val="Listenabsatz"/>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60" w:author="Jens Ohm" w:date="2018-10-09T12:01:00Z"/>
          <w:rFonts w:ascii="Times New Roman" w:hAnsi="Times New Roman"/>
          <w:szCs w:val="20"/>
          <w:lang w:val="en-CA" w:eastAsia="en-US"/>
          <w:rPrChange w:id="3161" w:author="Jens Ohm" w:date="2018-10-09T23:33:00Z">
            <w:rPr>
              <w:ins w:id="3162" w:author="Jens Ohm" w:date="2018-10-09T12:01:00Z"/>
            </w:rPr>
          </w:rPrChange>
        </w:rPr>
      </w:pPr>
      <w:ins w:id="3163" w:author="Jens Ohm" w:date="2018-10-09T12:01:00Z">
        <w:r w:rsidRPr="00D979AF">
          <w:rPr>
            <w:rFonts w:ascii="Times New Roman" w:hAnsi="Times New Roman"/>
            <w:szCs w:val="20"/>
            <w:lang w:val="en-CA" w:eastAsia="en-US"/>
            <w:rPrChange w:id="3164" w:author="Jens Ohm" w:date="2018-10-09T23:33:00Z">
              <w:rPr/>
            </w:rPrChange>
          </w:rPr>
          <w:t>Low QP results not available.</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65" w:author="Jens Ohm" w:date="2018-10-09T12:01:00Z"/>
          <w:rFonts w:ascii="Times New Roman" w:hAnsi="Times New Roman"/>
          <w:szCs w:val="20"/>
          <w:lang w:val="en-CA" w:eastAsia="en-US"/>
          <w:rPrChange w:id="3166" w:author="Jens Ohm" w:date="2018-10-09T23:33:00Z">
            <w:rPr>
              <w:ins w:id="3167" w:author="Jens Ohm" w:date="2018-10-09T12:01:00Z"/>
            </w:rPr>
          </w:rPrChange>
        </w:rPr>
      </w:pPr>
      <w:ins w:id="3168" w:author="Jens Ohm" w:date="2018-10-09T12:01:00Z">
        <w:r w:rsidRPr="00D979AF">
          <w:rPr>
            <w:rFonts w:ascii="Times New Roman" w:hAnsi="Times New Roman"/>
            <w:szCs w:val="20"/>
            <w:lang w:val="en-CA" w:eastAsia="en-US"/>
            <w:rPrChange w:id="3169" w:author="Jens Ohm" w:date="2018-10-09T23:33:00Z">
              <w:rPr/>
            </w:rPrChange>
          </w:rPr>
          <w:t>C3a:</w:t>
        </w:r>
      </w:ins>
    </w:p>
    <w:p w:rsidR="007844C7" w:rsidRPr="00D979AF" w:rsidRDefault="007844C7" w:rsidP="007844C7">
      <w:pPr>
        <w:pStyle w:val="Listenabsatz"/>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70" w:author="Jens Ohm" w:date="2018-10-09T12:01:00Z"/>
          <w:rFonts w:ascii="Times New Roman" w:hAnsi="Times New Roman"/>
          <w:szCs w:val="20"/>
          <w:lang w:val="en-CA" w:eastAsia="en-US"/>
          <w:rPrChange w:id="3171" w:author="Jens Ohm" w:date="2018-10-09T23:33:00Z">
            <w:rPr>
              <w:ins w:id="3172" w:author="Jens Ohm" w:date="2018-10-09T12:01:00Z"/>
            </w:rPr>
          </w:rPrChange>
        </w:rPr>
      </w:pPr>
      <w:ins w:id="3173" w:author="Jens Ohm" w:date="2018-10-09T12:01:00Z">
        <w:r w:rsidRPr="00D979AF">
          <w:rPr>
            <w:rFonts w:ascii="Times New Roman" w:hAnsi="Times New Roman"/>
            <w:szCs w:val="20"/>
            <w:lang w:val="en-CA" w:eastAsia="en-US"/>
            <w:rPrChange w:id="3174" w:author="Jens Ohm" w:date="2018-10-09T23:33:00Z">
              <w:rPr/>
            </w:rPrChange>
          </w:rPr>
          <w:t>For the method proposed in CE6-1.6a: the low QP results will be provided in a late contribution.</w:t>
        </w:r>
      </w:ins>
    </w:p>
    <w:p w:rsidR="007844C7" w:rsidRPr="00D979AF" w:rsidRDefault="007844C7" w:rsidP="007844C7">
      <w:pPr>
        <w:pStyle w:val="Listenabsatz"/>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75" w:author="Jens Ohm" w:date="2018-10-09T12:01:00Z"/>
          <w:rFonts w:ascii="Times New Roman" w:hAnsi="Times New Roman"/>
          <w:szCs w:val="20"/>
          <w:lang w:val="en-CA" w:eastAsia="en-US"/>
          <w:rPrChange w:id="3176" w:author="Jens Ohm" w:date="2018-10-09T23:33:00Z">
            <w:rPr>
              <w:ins w:id="3177" w:author="Jens Ohm" w:date="2018-10-09T12:01:00Z"/>
            </w:rPr>
          </w:rPrChange>
        </w:rPr>
      </w:pPr>
      <w:ins w:id="3178" w:author="Jens Ohm" w:date="2018-10-09T12:01:00Z">
        <w:r w:rsidRPr="00D979AF">
          <w:rPr>
            <w:rFonts w:ascii="Times New Roman" w:hAnsi="Times New Roman"/>
            <w:szCs w:val="20"/>
            <w:lang w:val="en-CA" w:eastAsia="en-US"/>
            <w:rPrChange w:id="3179" w:author="Jens Ohm" w:date="2018-10-09T23:33:00Z">
              <w:rPr/>
            </w:rPrChange>
          </w:rPr>
          <w:t>C3b:</w:t>
        </w:r>
      </w:ins>
    </w:p>
    <w:p w:rsidR="007844C7" w:rsidRPr="00D979AF" w:rsidRDefault="007844C7" w:rsidP="007844C7">
      <w:pPr>
        <w:pStyle w:val="Listenabsatz"/>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ins w:id="3180" w:author="Jens Ohm" w:date="2018-10-09T12:01:00Z"/>
          <w:rFonts w:ascii="Times New Roman" w:hAnsi="Times New Roman"/>
          <w:szCs w:val="20"/>
          <w:lang w:val="en-CA" w:eastAsia="en-US"/>
          <w:rPrChange w:id="3181" w:author="Jens Ohm" w:date="2018-10-09T23:33:00Z">
            <w:rPr>
              <w:ins w:id="3182" w:author="Jens Ohm" w:date="2018-10-09T12:01:00Z"/>
            </w:rPr>
          </w:rPrChange>
        </w:rPr>
      </w:pPr>
      <w:ins w:id="3183" w:author="Jens Ohm" w:date="2018-10-09T12:01:00Z">
        <w:r w:rsidRPr="00D979AF">
          <w:rPr>
            <w:rFonts w:ascii="Times New Roman" w:hAnsi="Times New Roman"/>
            <w:szCs w:val="20"/>
            <w:lang w:val="en-CA" w:eastAsia="en-US"/>
            <w:rPrChange w:id="3184" w:author="Jens Ohm" w:date="2018-10-09T23:33:00Z">
              <w:rPr/>
            </w:rPrChange>
          </w:rPr>
          <w:t>Low QP results not available.</w:t>
        </w:r>
      </w:ins>
    </w:p>
    <w:p w:rsidR="007844C7" w:rsidRDefault="007844C7" w:rsidP="007844C7">
      <w:pPr>
        <w:rPr>
          <w:ins w:id="3185" w:author="Jens Ohm" w:date="2018-10-09T12:01:00Z"/>
        </w:rPr>
      </w:pPr>
    </w:p>
    <w:p w:rsidR="007844C7" w:rsidRDefault="007844C7" w:rsidP="007844C7">
      <w:pPr>
        <w:rPr>
          <w:ins w:id="3186" w:author="Jens Ohm" w:date="2018-10-09T12:01:00Z"/>
        </w:rPr>
      </w:pPr>
      <w:ins w:id="3187" w:author="Jens Ohm" w:date="2018-10-09T12:01:00Z">
        <w:r>
          <w:t>Analysis of complexity, number of cycles to compute inverse transform, necessary bit depth of implementation stages, etc. should be provided (confirmed by proponents).</w:t>
        </w:r>
      </w:ins>
    </w:p>
    <w:p w:rsidR="007844C7" w:rsidRDefault="007844C7" w:rsidP="007844C7">
      <w:pPr>
        <w:rPr>
          <w:ins w:id="3188" w:author="Jens Ohm" w:date="2018-10-09T12:01:00Z"/>
        </w:rPr>
      </w:pPr>
    </w:p>
    <w:p w:rsidR="007844C7" w:rsidRPr="00D979AF" w:rsidRDefault="007844C7" w:rsidP="007844C7">
      <w:pPr>
        <w:rPr>
          <w:ins w:id="3189" w:author="Jens Ohm" w:date="2018-10-09T12:01:00Z"/>
          <w:rPrChange w:id="3190" w:author="Jens Ohm" w:date="2018-10-09T23:33:00Z">
            <w:rPr>
              <w:ins w:id="3191" w:author="Jens Ohm" w:date="2018-10-09T12:01:00Z"/>
              <w:u w:val="single"/>
              <w:lang w:eastAsia="zh-CN"/>
            </w:rPr>
          </w:rPrChange>
        </w:rPr>
      </w:pPr>
      <w:ins w:id="3192" w:author="Jens Ohm" w:date="2018-10-09T12:01:00Z">
        <w:r w:rsidRPr="00D979AF">
          <w:rPr>
            <w:rPrChange w:id="3193" w:author="Jens Ohm" w:date="2018-10-09T23:33:00Z">
              <w:rPr>
                <w:u w:val="single"/>
                <w:lang w:eastAsia="zh-CN"/>
              </w:rPr>
            </w:rPrChange>
          </w:rPr>
          <w:t>Complexity (operation counts):</w:t>
        </w:r>
      </w:ins>
    </w:p>
    <w:p w:rsidR="007844C7" w:rsidRPr="00D979AF" w:rsidRDefault="007844C7" w:rsidP="007844C7">
      <w:pPr>
        <w:tabs>
          <w:tab w:val="clear" w:pos="360"/>
          <w:tab w:val="clear" w:pos="720"/>
          <w:tab w:val="clear" w:pos="1080"/>
          <w:tab w:val="clear" w:pos="1440"/>
        </w:tabs>
        <w:overflowPunct/>
        <w:spacing w:before="0" w:after="120"/>
        <w:textAlignment w:val="auto"/>
        <w:rPr>
          <w:ins w:id="3194" w:author="Jens Ohm" w:date="2018-10-09T12:01:00Z"/>
          <w:rPrChange w:id="3195" w:author="Jens Ohm" w:date="2018-10-09T23:33:00Z">
            <w:rPr>
              <w:ins w:id="3196" w:author="Jens Ohm" w:date="2018-10-09T12:01:00Z"/>
              <w:b/>
              <w:u w:val="single"/>
            </w:rPr>
          </w:rPrChange>
        </w:rPr>
      </w:pPr>
      <w:ins w:id="3197" w:author="Jens Ohm" w:date="2018-10-09T12:01:00Z">
        <w:r w:rsidRPr="00D979AF">
          <w:rPr>
            <w:rPrChange w:id="3198" w:author="Jens Ohm" w:date="2018-10-09T23:33:00Z">
              <w:rPr>
                <w:b/>
                <w:u w:val="single"/>
              </w:rPr>
            </w:rPrChange>
          </w:rPr>
          <w:t>Primary transform used for MTS0 (e.g., DCT-2, COT):</w:t>
        </w:r>
      </w:ins>
    </w:p>
    <w:tbl>
      <w:tblPr>
        <w:tblStyle w:val="Tabellenraster"/>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rPr>
          <w:ins w:id="3199" w:author="Jens Ohm" w:date="2018-10-09T12:01:00Z"/>
        </w:trPr>
        <w:tc>
          <w:tcPr>
            <w:tcW w:w="976" w:type="dxa"/>
            <w:vMerge w:val="restart"/>
            <w:vAlign w:val="center"/>
          </w:tcPr>
          <w:p w:rsidR="007844C7" w:rsidRPr="00D979AF" w:rsidRDefault="007844C7" w:rsidP="007844C7">
            <w:pPr>
              <w:pStyle w:val="Listenabsatz"/>
              <w:spacing w:after="51"/>
              <w:ind w:left="0"/>
              <w:jc w:val="center"/>
              <w:rPr>
                <w:ins w:id="3200" w:author="Jens Ohm" w:date="2018-10-09T12:01:00Z"/>
                <w:rFonts w:ascii="Times New Roman" w:hAnsi="Times New Roman"/>
                <w:szCs w:val="20"/>
                <w:lang w:val="en-CA" w:eastAsia="en-US"/>
                <w:rPrChange w:id="3201" w:author="Jens Ohm" w:date="2018-10-09T23:33:00Z">
                  <w:rPr>
                    <w:ins w:id="3202" w:author="Jens Ohm" w:date="2018-10-09T12:01:00Z"/>
                  </w:rPr>
                </w:rPrChange>
              </w:rPr>
            </w:pPr>
            <w:ins w:id="3203" w:author="Jens Ohm" w:date="2018-10-09T12:01:00Z">
              <w:r w:rsidRPr="00D979AF">
                <w:rPr>
                  <w:rFonts w:ascii="Times New Roman" w:hAnsi="Times New Roman" w:hint="eastAsia"/>
                  <w:szCs w:val="20"/>
                  <w:lang w:val="en-CA" w:eastAsia="en-US"/>
                  <w:rPrChange w:id="3204" w:author="Jens Ohm" w:date="2018-10-09T23:33:00Z">
                    <w:rPr>
                      <w:rFonts w:hint="eastAsia"/>
                    </w:rPr>
                  </w:rPrChange>
                </w:rPr>
                <w:t>S</w:t>
              </w:r>
              <w:r w:rsidRPr="00D979AF">
                <w:rPr>
                  <w:rFonts w:ascii="Times New Roman" w:hAnsi="Times New Roman"/>
                  <w:szCs w:val="20"/>
                  <w:lang w:val="en-CA" w:eastAsia="en-US"/>
                  <w:rPrChange w:id="3205" w:author="Jens Ohm" w:date="2018-10-09T23:33:00Z">
                    <w:rPr/>
                  </w:rPrChange>
                </w:rPr>
                <w:t>ize</w:t>
              </w:r>
            </w:ins>
          </w:p>
        </w:tc>
        <w:tc>
          <w:tcPr>
            <w:tcW w:w="2132" w:type="dxa"/>
            <w:gridSpan w:val="3"/>
          </w:tcPr>
          <w:p w:rsidR="007844C7" w:rsidRPr="00D979AF" w:rsidRDefault="007844C7" w:rsidP="007844C7">
            <w:pPr>
              <w:pStyle w:val="Listenabsatz"/>
              <w:spacing w:after="51"/>
              <w:ind w:left="0"/>
              <w:jc w:val="center"/>
              <w:rPr>
                <w:ins w:id="3206" w:author="Jens Ohm" w:date="2018-10-09T12:01:00Z"/>
                <w:rFonts w:ascii="Times New Roman" w:hAnsi="Times New Roman"/>
                <w:szCs w:val="20"/>
                <w:lang w:val="en-CA" w:eastAsia="en-US"/>
                <w:rPrChange w:id="3207" w:author="Jens Ohm" w:date="2018-10-09T23:33:00Z">
                  <w:rPr>
                    <w:ins w:id="3208" w:author="Jens Ohm" w:date="2018-10-09T12:01:00Z"/>
                  </w:rPr>
                </w:rPrChange>
              </w:rPr>
            </w:pPr>
            <w:ins w:id="3209" w:author="Jens Ohm" w:date="2018-10-09T12:01:00Z">
              <w:r w:rsidRPr="00D979AF">
                <w:rPr>
                  <w:rFonts w:ascii="Times New Roman" w:hAnsi="Times New Roman"/>
                  <w:szCs w:val="20"/>
                  <w:lang w:val="en-CA" w:eastAsia="en-US"/>
                  <w:rPrChange w:id="3210" w:author="Jens Ohm" w:date="2018-10-09T23:33:00Z">
                    <w:rPr/>
                  </w:rPrChange>
                </w:rPr>
                <w:t>Mult</w:t>
              </w:r>
            </w:ins>
          </w:p>
        </w:tc>
        <w:tc>
          <w:tcPr>
            <w:tcW w:w="2334" w:type="dxa"/>
            <w:gridSpan w:val="3"/>
          </w:tcPr>
          <w:p w:rsidR="007844C7" w:rsidRPr="00D979AF" w:rsidRDefault="007844C7" w:rsidP="007844C7">
            <w:pPr>
              <w:pStyle w:val="Listenabsatz"/>
              <w:spacing w:after="51"/>
              <w:ind w:left="0"/>
              <w:jc w:val="center"/>
              <w:rPr>
                <w:ins w:id="3211" w:author="Jens Ohm" w:date="2018-10-09T12:01:00Z"/>
                <w:rFonts w:ascii="Times New Roman" w:hAnsi="Times New Roman"/>
                <w:szCs w:val="20"/>
                <w:lang w:val="en-CA" w:eastAsia="en-US"/>
                <w:rPrChange w:id="3212" w:author="Jens Ohm" w:date="2018-10-09T23:33:00Z">
                  <w:rPr>
                    <w:ins w:id="3213" w:author="Jens Ohm" w:date="2018-10-09T12:01:00Z"/>
                  </w:rPr>
                </w:rPrChange>
              </w:rPr>
            </w:pPr>
            <w:ins w:id="3214" w:author="Jens Ohm" w:date="2018-10-09T12:01:00Z">
              <w:r w:rsidRPr="00D979AF">
                <w:rPr>
                  <w:rFonts w:ascii="Times New Roman" w:hAnsi="Times New Roman"/>
                  <w:szCs w:val="20"/>
                  <w:lang w:val="en-CA" w:eastAsia="en-US"/>
                  <w:rPrChange w:id="3215" w:author="Jens Ohm" w:date="2018-10-09T23:33:00Z">
                    <w:rPr/>
                  </w:rPrChange>
                </w:rPr>
                <w:t>Add/Sub</w:t>
              </w:r>
            </w:ins>
          </w:p>
        </w:tc>
        <w:tc>
          <w:tcPr>
            <w:tcW w:w="2293" w:type="dxa"/>
            <w:gridSpan w:val="3"/>
          </w:tcPr>
          <w:p w:rsidR="007844C7" w:rsidRPr="00D979AF" w:rsidRDefault="007844C7" w:rsidP="007844C7">
            <w:pPr>
              <w:pStyle w:val="Listenabsatz"/>
              <w:spacing w:after="51"/>
              <w:ind w:left="0"/>
              <w:jc w:val="center"/>
              <w:rPr>
                <w:ins w:id="3216" w:author="Jens Ohm" w:date="2018-10-09T12:01:00Z"/>
                <w:rFonts w:ascii="Times New Roman" w:hAnsi="Times New Roman"/>
                <w:szCs w:val="20"/>
                <w:lang w:val="en-CA" w:eastAsia="en-US"/>
                <w:rPrChange w:id="3217" w:author="Jens Ohm" w:date="2018-10-09T23:33:00Z">
                  <w:rPr>
                    <w:ins w:id="3218" w:author="Jens Ohm" w:date="2018-10-09T12:01:00Z"/>
                  </w:rPr>
                </w:rPrChange>
              </w:rPr>
            </w:pPr>
            <w:ins w:id="3219" w:author="Jens Ohm" w:date="2018-10-09T12:01:00Z">
              <w:r w:rsidRPr="00D979AF">
                <w:rPr>
                  <w:rFonts w:ascii="Times New Roman" w:hAnsi="Times New Roman"/>
                  <w:szCs w:val="20"/>
                  <w:lang w:val="en-CA" w:eastAsia="en-US"/>
                  <w:rPrChange w:id="3220" w:author="Jens Ohm" w:date="2018-10-09T23:33:00Z">
                    <w:rPr/>
                  </w:rPrChange>
                </w:rPr>
                <w:t>Shift</w:t>
              </w:r>
            </w:ins>
          </w:p>
        </w:tc>
      </w:tr>
      <w:tr w:rsidR="007844C7" w:rsidTr="007844C7">
        <w:trPr>
          <w:ins w:id="3221" w:author="Jens Ohm" w:date="2018-10-09T12:01:00Z"/>
        </w:trPr>
        <w:tc>
          <w:tcPr>
            <w:tcW w:w="976" w:type="dxa"/>
            <w:vMerge/>
          </w:tcPr>
          <w:p w:rsidR="007844C7" w:rsidRPr="00D979AF" w:rsidRDefault="007844C7" w:rsidP="007844C7">
            <w:pPr>
              <w:pStyle w:val="Listenabsatz"/>
              <w:spacing w:after="51"/>
              <w:ind w:left="0"/>
              <w:jc w:val="center"/>
              <w:rPr>
                <w:ins w:id="3222" w:author="Jens Ohm" w:date="2018-10-09T12:01:00Z"/>
                <w:rFonts w:ascii="Times New Roman" w:hAnsi="Times New Roman"/>
                <w:szCs w:val="20"/>
                <w:lang w:val="en-CA" w:eastAsia="en-US"/>
                <w:rPrChange w:id="3223" w:author="Jens Ohm" w:date="2018-10-09T23:33:00Z">
                  <w:rPr>
                    <w:ins w:id="3224" w:author="Jens Ohm" w:date="2018-10-09T12:01:00Z"/>
                  </w:rPr>
                </w:rPrChange>
              </w:rPr>
            </w:pPr>
          </w:p>
        </w:tc>
        <w:tc>
          <w:tcPr>
            <w:tcW w:w="644" w:type="dxa"/>
          </w:tcPr>
          <w:p w:rsidR="007844C7" w:rsidRPr="00D979AF" w:rsidRDefault="007844C7" w:rsidP="007844C7">
            <w:pPr>
              <w:pStyle w:val="Listenabsatz"/>
              <w:spacing w:after="51"/>
              <w:ind w:left="0"/>
              <w:jc w:val="center"/>
              <w:rPr>
                <w:ins w:id="3225" w:author="Jens Ohm" w:date="2018-10-09T12:01:00Z"/>
                <w:rFonts w:ascii="Times New Roman" w:hAnsi="Times New Roman"/>
                <w:szCs w:val="20"/>
                <w:lang w:val="en-CA" w:eastAsia="en-US"/>
                <w:rPrChange w:id="3226" w:author="Jens Ohm" w:date="2018-10-09T23:33:00Z">
                  <w:rPr>
                    <w:ins w:id="3227" w:author="Jens Ohm" w:date="2018-10-09T12:01:00Z"/>
                  </w:rPr>
                </w:rPrChange>
              </w:rPr>
            </w:pPr>
            <w:ins w:id="3228" w:author="Jens Ohm" w:date="2018-10-09T12:01:00Z">
              <w:r w:rsidRPr="00D979AF">
                <w:rPr>
                  <w:rFonts w:ascii="Times New Roman" w:hAnsi="Times New Roman"/>
                  <w:szCs w:val="20"/>
                  <w:lang w:val="en-CA" w:eastAsia="en-US"/>
                  <w:rPrChange w:id="3229" w:author="Jens Ohm" w:date="2018-10-09T23:33:00Z">
                    <w:rPr/>
                  </w:rPrChange>
                </w:rPr>
                <w:t>C1</w:t>
              </w:r>
            </w:ins>
          </w:p>
        </w:tc>
        <w:tc>
          <w:tcPr>
            <w:tcW w:w="720" w:type="dxa"/>
          </w:tcPr>
          <w:p w:rsidR="007844C7" w:rsidRPr="00D979AF" w:rsidRDefault="007844C7" w:rsidP="007844C7">
            <w:pPr>
              <w:pStyle w:val="Listenabsatz"/>
              <w:spacing w:after="51"/>
              <w:ind w:left="0"/>
              <w:jc w:val="center"/>
              <w:rPr>
                <w:ins w:id="3230" w:author="Jens Ohm" w:date="2018-10-09T12:01:00Z"/>
                <w:rFonts w:ascii="Times New Roman" w:hAnsi="Times New Roman"/>
                <w:szCs w:val="20"/>
                <w:lang w:val="en-CA" w:eastAsia="en-US"/>
                <w:rPrChange w:id="3231" w:author="Jens Ohm" w:date="2018-10-09T23:33:00Z">
                  <w:rPr>
                    <w:ins w:id="3232" w:author="Jens Ohm" w:date="2018-10-09T12:01:00Z"/>
                  </w:rPr>
                </w:rPrChange>
              </w:rPr>
            </w:pPr>
            <w:ins w:id="3233" w:author="Jens Ohm" w:date="2018-10-09T12:01:00Z">
              <w:r w:rsidRPr="00D979AF">
                <w:rPr>
                  <w:rFonts w:ascii="Times New Roman" w:hAnsi="Times New Roman"/>
                  <w:szCs w:val="20"/>
                  <w:lang w:val="en-CA" w:eastAsia="en-US"/>
                  <w:rPrChange w:id="3234" w:author="Jens Ohm" w:date="2018-10-09T23:33:00Z">
                    <w:rPr/>
                  </w:rPrChange>
                </w:rPr>
                <w:t>C2</w:t>
              </w:r>
            </w:ins>
          </w:p>
        </w:tc>
        <w:tc>
          <w:tcPr>
            <w:tcW w:w="768" w:type="dxa"/>
          </w:tcPr>
          <w:p w:rsidR="007844C7" w:rsidRPr="00D979AF" w:rsidRDefault="007844C7" w:rsidP="007844C7">
            <w:pPr>
              <w:pStyle w:val="Listenabsatz"/>
              <w:spacing w:after="51"/>
              <w:ind w:left="0"/>
              <w:jc w:val="center"/>
              <w:rPr>
                <w:ins w:id="3235" w:author="Jens Ohm" w:date="2018-10-09T12:01:00Z"/>
                <w:rFonts w:ascii="Times New Roman" w:hAnsi="Times New Roman"/>
                <w:szCs w:val="20"/>
                <w:lang w:val="en-CA" w:eastAsia="en-US"/>
                <w:rPrChange w:id="3236" w:author="Jens Ohm" w:date="2018-10-09T23:33:00Z">
                  <w:rPr>
                    <w:ins w:id="3237" w:author="Jens Ohm" w:date="2018-10-09T12:01:00Z"/>
                  </w:rPr>
                </w:rPrChange>
              </w:rPr>
            </w:pPr>
            <w:ins w:id="3238" w:author="Jens Ohm" w:date="2018-10-09T12:01:00Z">
              <w:r w:rsidRPr="00D979AF">
                <w:rPr>
                  <w:rFonts w:ascii="Times New Roman" w:hAnsi="Times New Roman"/>
                  <w:szCs w:val="20"/>
                  <w:lang w:val="en-CA" w:eastAsia="en-US"/>
                  <w:rPrChange w:id="3239" w:author="Jens Ohm" w:date="2018-10-09T23:33:00Z">
                    <w:rPr/>
                  </w:rPrChange>
                </w:rPr>
                <w:t>C3</w:t>
              </w:r>
            </w:ins>
          </w:p>
        </w:tc>
        <w:tc>
          <w:tcPr>
            <w:tcW w:w="778" w:type="dxa"/>
          </w:tcPr>
          <w:p w:rsidR="007844C7" w:rsidRPr="00D979AF" w:rsidRDefault="007844C7" w:rsidP="007844C7">
            <w:pPr>
              <w:pStyle w:val="Listenabsatz"/>
              <w:spacing w:after="51"/>
              <w:ind w:left="0"/>
              <w:jc w:val="center"/>
              <w:rPr>
                <w:ins w:id="3240" w:author="Jens Ohm" w:date="2018-10-09T12:01:00Z"/>
                <w:rFonts w:ascii="Times New Roman" w:hAnsi="Times New Roman"/>
                <w:szCs w:val="20"/>
                <w:lang w:val="en-CA" w:eastAsia="en-US"/>
                <w:rPrChange w:id="3241" w:author="Jens Ohm" w:date="2018-10-09T23:33:00Z">
                  <w:rPr>
                    <w:ins w:id="3242" w:author="Jens Ohm" w:date="2018-10-09T12:01:00Z"/>
                  </w:rPr>
                </w:rPrChange>
              </w:rPr>
            </w:pPr>
            <w:ins w:id="3243" w:author="Jens Ohm" w:date="2018-10-09T12:01:00Z">
              <w:r w:rsidRPr="00D979AF">
                <w:rPr>
                  <w:rFonts w:ascii="Times New Roman" w:hAnsi="Times New Roman"/>
                  <w:szCs w:val="20"/>
                  <w:lang w:val="en-CA" w:eastAsia="en-US"/>
                  <w:rPrChange w:id="3244" w:author="Jens Ohm" w:date="2018-10-09T23:33:00Z">
                    <w:rPr/>
                  </w:rPrChange>
                </w:rPr>
                <w:t>C1</w:t>
              </w:r>
            </w:ins>
          </w:p>
        </w:tc>
        <w:tc>
          <w:tcPr>
            <w:tcW w:w="778" w:type="dxa"/>
          </w:tcPr>
          <w:p w:rsidR="007844C7" w:rsidRPr="00D979AF" w:rsidRDefault="007844C7" w:rsidP="007844C7">
            <w:pPr>
              <w:pStyle w:val="Listenabsatz"/>
              <w:spacing w:after="51"/>
              <w:ind w:left="0"/>
              <w:jc w:val="center"/>
              <w:rPr>
                <w:ins w:id="3245" w:author="Jens Ohm" w:date="2018-10-09T12:01:00Z"/>
                <w:rFonts w:ascii="Times New Roman" w:hAnsi="Times New Roman"/>
                <w:szCs w:val="20"/>
                <w:lang w:val="en-CA" w:eastAsia="en-US"/>
                <w:rPrChange w:id="3246" w:author="Jens Ohm" w:date="2018-10-09T23:33:00Z">
                  <w:rPr>
                    <w:ins w:id="3247" w:author="Jens Ohm" w:date="2018-10-09T12:01:00Z"/>
                  </w:rPr>
                </w:rPrChange>
              </w:rPr>
            </w:pPr>
            <w:ins w:id="3248" w:author="Jens Ohm" w:date="2018-10-09T12:01:00Z">
              <w:r w:rsidRPr="00D979AF">
                <w:rPr>
                  <w:rFonts w:ascii="Times New Roman" w:hAnsi="Times New Roman"/>
                  <w:szCs w:val="20"/>
                  <w:lang w:val="en-CA" w:eastAsia="en-US"/>
                  <w:rPrChange w:id="3249" w:author="Jens Ohm" w:date="2018-10-09T23:33:00Z">
                    <w:rPr/>
                  </w:rPrChange>
                </w:rPr>
                <w:t>C2</w:t>
              </w:r>
            </w:ins>
          </w:p>
        </w:tc>
        <w:tc>
          <w:tcPr>
            <w:tcW w:w="778" w:type="dxa"/>
          </w:tcPr>
          <w:p w:rsidR="007844C7" w:rsidRPr="00D979AF" w:rsidRDefault="007844C7" w:rsidP="007844C7">
            <w:pPr>
              <w:pStyle w:val="Listenabsatz"/>
              <w:spacing w:after="51"/>
              <w:ind w:left="0"/>
              <w:jc w:val="center"/>
              <w:rPr>
                <w:ins w:id="3250" w:author="Jens Ohm" w:date="2018-10-09T12:01:00Z"/>
                <w:rFonts w:ascii="Times New Roman" w:hAnsi="Times New Roman"/>
                <w:szCs w:val="20"/>
                <w:lang w:val="en-CA" w:eastAsia="en-US"/>
                <w:rPrChange w:id="3251" w:author="Jens Ohm" w:date="2018-10-09T23:33:00Z">
                  <w:rPr>
                    <w:ins w:id="3252" w:author="Jens Ohm" w:date="2018-10-09T12:01:00Z"/>
                  </w:rPr>
                </w:rPrChange>
              </w:rPr>
            </w:pPr>
            <w:ins w:id="3253" w:author="Jens Ohm" w:date="2018-10-09T12:01:00Z">
              <w:r w:rsidRPr="00D979AF">
                <w:rPr>
                  <w:rFonts w:ascii="Times New Roman" w:hAnsi="Times New Roman"/>
                  <w:szCs w:val="20"/>
                  <w:lang w:val="en-CA" w:eastAsia="en-US"/>
                  <w:rPrChange w:id="3254" w:author="Jens Ohm" w:date="2018-10-09T23:33:00Z">
                    <w:rPr/>
                  </w:rPrChange>
                </w:rPr>
                <w:t>C3</w:t>
              </w:r>
            </w:ins>
          </w:p>
        </w:tc>
        <w:tc>
          <w:tcPr>
            <w:tcW w:w="740" w:type="dxa"/>
          </w:tcPr>
          <w:p w:rsidR="007844C7" w:rsidRPr="00D979AF" w:rsidRDefault="007844C7" w:rsidP="007844C7">
            <w:pPr>
              <w:pStyle w:val="Listenabsatz"/>
              <w:spacing w:after="51"/>
              <w:ind w:left="0"/>
              <w:jc w:val="center"/>
              <w:rPr>
                <w:ins w:id="3255" w:author="Jens Ohm" w:date="2018-10-09T12:01:00Z"/>
                <w:rFonts w:ascii="Times New Roman" w:hAnsi="Times New Roman"/>
                <w:szCs w:val="20"/>
                <w:lang w:val="en-CA" w:eastAsia="en-US"/>
                <w:rPrChange w:id="3256" w:author="Jens Ohm" w:date="2018-10-09T23:33:00Z">
                  <w:rPr>
                    <w:ins w:id="3257" w:author="Jens Ohm" w:date="2018-10-09T12:01:00Z"/>
                  </w:rPr>
                </w:rPrChange>
              </w:rPr>
            </w:pPr>
            <w:ins w:id="3258" w:author="Jens Ohm" w:date="2018-10-09T12:01:00Z">
              <w:r w:rsidRPr="00D979AF">
                <w:rPr>
                  <w:rFonts w:ascii="Times New Roman" w:hAnsi="Times New Roman"/>
                  <w:szCs w:val="20"/>
                  <w:lang w:val="en-CA" w:eastAsia="en-US"/>
                  <w:rPrChange w:id="3259" w:author="Jens Ohm" w:date="2018-10-09T23:33:00Z">
                    <w:rPr/>
                  </w:rPrChange>
                </w:rPr>
                <w:t>C1</w:t>
              </w:r>
            </w:ins>
          </w:p>
        </w:tc>
        <w:tc>
          <w:tcPr>
            <w:tcW w:w="740" w:type="dxa"/>
          </w:tcPr>
          <w:p w:rsidR="007844C7" w:rsidRPr="00D979AF" w:rsidRDefault="007844C7" w:rsidP="007844C7">
            <w:pPr>
              <w:pStyle w:val="Listenabsatz"/>
              <w:spacing w:after="51"/>
              <w:ind w:left="0"/>
              <w:jc w:val="center"/>
              <w:rPr>
                <w:ins w:id="3260" w:author="Jens Ohm" w:date="2018-10-09T12:01:00Z"/>
                <w:rFonts w:ascii="Times New Roman" w:hAnsi="Times New Roman"/>
                <w:szCs w:val="20"/>
                <w:lang w:val="en-CA" w:eastAsia="en-US"/>
                <w:rPrChange w:id="3261" w:author="Jens Ohm" w:date="2018-10-09T23:33:00Z">
                  <w:rPr>
                    <w:ins w:id="3262" w:author="Jens Ohm" w:date="2018-10-09T12:01:00Z"/>
                  </w:rPr>
                </w:rPrChange>
              </w:rPr>
            </w:pPr>
            <w:ins w:id="3263" w:author="Jens Ohm" w:date="2018-10-09T12:01:00Z">
              <w:r w:rsidRPr="00D979AF">
                <w:rPr>
                  <w:rFonts w:ascii="Times New Roman" w:hAnsi="Times New Roman"/>
                  <w:szCs w:val="20"/>
                  <w:lang w:val="en-CA" w:eastAsia="en-US"/>
                  <w:rPrChange w:id="3264" w:author="Jens Ohm" w:date="2018-10-09T23:33:00Z">
                    <w:rPr/>
                  </w:rPrChange>
                </w:rPr>
                <w:t>C2</w:t>
              </w:r>
            </w:ins>
          </w:p>
        </w:tc>
        <w:tc>
          <w:tcPr>
            <w:tcW w:w="813" w:type="dxa"/>
          </w:tcPr>
          <w:p w:rsidR="007844C7" w:rsidRPr="00D979AF" w:rsidRDefault="007844C7" w:rsidP="007844C7">
            <w:pPr>
              <w:pStyle w:val="Listenabsatz"/>
              <w:spacing w:after="51"/>
              <w:ind w:left="0"/>
              <w:jc w:val="center"/>
              <w:rPr>
                <w:ins w:id="3265" w:author="Jens Ohm" w:date="2018-10-09T12:01:00Z"/>
                <w:rFonts w:ascii="Times New Roman" w:hAnsi="Times New Roman"/>
                <w:szCs w:val="20"/>
                <w:lang w:val="en-CA" w:eastAsia="en-US"/>
                <w:rPrChange w:id="3266" w:author="Jens Ohm" w:date="2018-10-09T23:33:00Z">
                  <w:rPr>
                    <w:ins w:id="3267" w:author="Jens Ohm" w:date="2018-10-09T12:01:00Z"/>
                  </w:rPr>
                </w:rPrChange>
              </w:rPr>
            </w:pPr>
            <w:ins w:id="3268" w:author="Jens Ohm" w:date="2018-10-09T12:01:00Z">
              <w:r w:rsidRPr="00D979AF">
                <w:rPr>
                  <w:rFonts w:ascii="Times New Roman" w:hAnsi="Times New Roman"/>
                  <w:szCs w:val="20"/>
                  <w:lang w:val="en-CA" w:eastAsia="en-US"/>
                  <w:rPrChange w:id="3269" w:author="Jens Ohm" w:date="2018-10-09T23:33:00Z">
                    <w:rPr/>
                  </w:rPrChange>
                </w:rPr>
                <w:t>C3</w:t>
              </w:r>
            </w:ins>
          </w:p>
        </w:tc>
      </w:tr>
      <w:tr w:rsidR="007844C7" w:rsidTr="007844C7">
        <w:trPr>
          <w:ins w:id="3270" w:author="Jens Ohm" w:date="2018-10-09T12:01:00Z"/>
        </w:trPr>
        <w:tc>
          <w:tcPr>
            <w:tcW w:w="976" w:type="dxa"/>
          </w:tcPr>
          <w:p w:rsidR="007844C7" w:rsidRPr="00D979AF" w:rsidRDefault="007844C7" w:rsidP="007844C7">
            <w:pPr>
              <w:pStyle w:val="Listenabsatz"/>
              <w:spacing w:after="51"/>
              <w:ind w:left="0"/>
              <w:jc w:val="center"/>
              <w:rPr>
                <w:ins w:id="3271" w:author="Jens Ohm" w:date="2018-10-09T12:01:00Z"/>
                <w:rFonts w:ascii="Times New Roman" w:hAnsi="Times New Roman"/>
                <w:szCs w:val="20"/>
                <w:lang w:val="en-CA" w:eastAsia="en-US"/>
                <w:rPrChange w:id="3272" w:author="Jens Ohm" w:date="2018-10-09T23:33:00Z">
                  <w:rPr>
                    <w:ins w:id="3273" w:author="Jens Ohm" w:date="2018-10-09T12:01:00Z"/>
                  </w:rPr>
                </w:rPrChange>
              </w:rPr>
            </w:pPr>
            <w:ins w:id="3274" w:author="Jens Ohm" w:date="2018-10-09T12:01:00Z">
              <w:r w:rsidRPr="00D979AF">
                <w:rPr>
                  <w:rFonts w:ascii="Times New Roman" w:hAnsi="Times New Roman"/>
                  <w:szCs w:val="20"/>
                  <w:lang w:val="en-CA" w:eastAsia="en-US"/>
                  <w:rPrChange w:id="3275" w:author="Jens Ohm" w:date="2018-10-09T23:33:00Z">
                    <w:rPr/>
                  </w:rPrChange>
                </w:rPr>
                <w:t>16-pt</w:t>
              </w:r>
            </w:ins>
          </w:p>
        </w:tc>
        <w:tc>
          <w:tcPr>
            <w:tcW w:w="644" w:type="dxa"/>
          </w:tcPr>
          <w:p w:rsidR="007844C7" w:rsidRPr="00D979AF" w:rsidRDefault="007844C7" w:rsidP="007844C7">
            <w:pPr>
              <w:pStyle w:val="Listenabsatz"/>
              <w:spacing w:after="51"/>
              <w:ind w:left="0"/>
              <w:jc w:val="center"/>
              <w:rPr>
                <w:ins w:id="3276" w:author="Jens Ohm" w:date="2018-10-09T12:01:00Z"/>
                <w:rFonts w:ascii="Times New Roman" w:hAnsi="Times New Roman"/>
                <w:szCs w:val="20"/>
                <w:lang w:val="en-CA" w:eastAsia="en-US"/>
                <w:rPrChange w:id="3277" w:author="Jens Ohm" w:date="2018-10-09T23:33:00Z">
                  <w:rPr>
                    <w:ins w:id="3278" w:author="Jens Ohm" w:date="2018-10-09T12:01:00Z"/>
                  </w:rPr>
                </w:rPrChange>
              </w:rPr>
            </w:pPr>
            <w:ins w:id="3279" w:author="Jens Ohm" w:date="2018-10-09T12:01:00Z">
              <w:r w:rsidRPr="00D979AF">
                <w:rPr>
                  <w:rFonts w:ascii="Times New Roman" w:hAnsi="Times New Roman"/>
                  <w:szCs w:val="20"/>
                  <w:lang w:val="en-CA" w:eastAsia="en-US"/>
                  <w:rPrChange w:id="3280" w:author="Jens Ohm" w:date="2018-10-09T23:33:00Z">
                    <w:rPr/>
                  </w:rPrChange>
                </w:rPr>
                <w:t>86</w:t>
              </w:r>
            </w:ins>
          </w:p>
        </w:tc>
        <w:tc>
          <w:tcPr>
            <w:tcW w:w="720" w:type="dxa"/>
          </w:tcPr>
          <w:p w:rsidR="007844C7" w:rsidRPr="00D979AF" w:rsidRDefault="007844C7" w:rsidP="007844C7">
            <w:pPr>
              <w:pStyle w:val="Listenabsatz"/>
              <w:spacing w:after="51"/>
              <w:ind w:left="0"/>
              <w:jc w:val="center"/>
              <w:rPr>
                <w:ins w:id="3281" w:author="Jens Ohm" w:date="2018-10-09T12:01:00Z"/>
                <w:rFonts w:ascii="Times New Roman" w:hAnsi="Times New Roman"/>
                <w:szCs w:val="20"/>
                <w:lang w:val="en-CA" w:eastAsia="en-US"/>
                <w:rPrChange w:id="3282" w:author="Jens Ohm" w:date="2018-10-09T23:33:00Z">
                  <w:rPr>
                    <w:ins w:id="3283" w:author="Jens Ohm" w:date="2018-10-09T12:01:00Z"/>
                  </w:rPr>
                </w:rPrChange>
              </w:rPr>
            </w:pPr>
            <w:ins w:id="3284" w:author="Jens Ohm" w:date="2018-10-09T12:01:00Z">
              <w:r w:rsidRPr="00D979AF">
                <w:rPr>
                  <w:rFonts w:ascii="Times New Roman" w:hAnsi="Times New Roman"/>
                  <w:szCs w:val="20"/>
                  <w:lang w:val="en-CA" w:eastAsia="en-US"/>
                  <w:rPrChange w:id="3285" w:author="Jens Ohm" w:date="2018-10-09T23:33:00Z">
                    <w:rPr/>
                  </w:rPrChange>
                </w:rPr>
                <w:t>86</w:t>
              </w:r>
            </w:ins>
          </w:p>
        </w:tc>
        <w:tc>
          <w:tcPr>
            <w:tcW w:w="768" w:type="dxa"/>
          </w:tcPr>
          <w:p w:rsidR="007844C7" w:rsidRPr="00D979AF" w:rsidRDefault="007844C7" w:rsidP="007844C7">
            <w:pPr>
              <w:pStyle w:val="Listenabsatz"/>
              <w:spacing w:after="51"/>
              <w:ind w:left="0"/>
              <w:jc w:val="center"/>
              <w:rPr>
                <w:ins w:id="3286" w:author="Jens Ohm" w:date="2018-10-09T12:01:00Z"/>
                <w:rFonts w:ascii="Times New Roman" w:hAnsi="Times New Roman"/>
                <w:szCs w:val="20"/>
                <w:lang w:val="en-CA" w:eastAsia="en-US"/>
                <w:rPrChange w:id="3287" w:author="Jens Ohm" w:date="2018-10-09T23:33:00Z">
                  <w:rPr>
                    <w:ins w:id="3288" w:author="Jens Ohm" w:date="2018-10-09T12:01:00Z"/>
                  </w:rPr>
                </w:rPrChange>
              </w:rPr>
            </w:pPr>
            <w:ins w:id="3289" w:author="Jens Ohm" w:date="2018-10-09T12:01:00Z">
              <w:r w:rsidRPr="00D979AF">
                <w:rPr>
                  <w:rFonts w:ascii="Times New Roman" w:hAnsi="Times New Roman"/>
                  <w:szCs w:val="20"/>
                  <w:lang w:val="en-CA" w:eastAsia="en-US"/>
                  <w:rPrChange w:id="3290" w:author="Jens Ohm" w:date="2018-10-09T23:33:00Z">
                    <w:rPr/>
                  </w:rPrChange>
                </w:rPr>
                <w:t>86</w:t>
              </w:r>
            </w:ins>
          </w:p>
        </w:tc>
        <w:tc>
          <w:tcPr>
            <w:tcW w:w="778" w:type="dxa"/>
          </w:tcPr>
          <w:p w:rsidR="007844C7" w:rsidRPr="00D979AF" w:rsidRDefault="007844C7" w:rsidP="007844C7">
            <w:pPr>
              <w:pStyle w:val="Listenabsatz"/>
              <w:spacing w:after="51"/>
              <w:ind w:left="0"/>
              <w:jc w:val="center"/>
              <w:rPr>
                <w:ins w:id="3291" w:author="Jens Ohm" w:date="2018-10-09T12:01:00Z"/>
                <w:rFonts w:ascii="Times New Roman" w:hAnsi="Times New Roman"/>
                <w:szCs w:val="20"/>
                <w:lang w:val="en-CA" w:eastAsia="en-US"/>
                <w:rPrChange w:id="3292" w:author="Jens Ohm" w:date="2018-10-09T23:33:00Z">
                  <w:rPr>
                    <w:ins w:id="3293" w:author="Jens Ohm" w:date="2018-10-09T12:01:00Z"/>
                  </w:rPr>
                </w:rPrChange>
              </w:rPr>
            </w:pPr>
            <w:ins w:id="3294" w:author="Jens Ohm" w:date="2018-10-09T12:01:00Z">
              <w:r w:rsidRPr="00D979AF">
                <w:rPr>
                  <w:rFonts w:ascii="Times New Roman" w:hAnsi="Times New Roman"/>
                  <w:szCs w:val="20"/>
                  <w:lang w:val="en-CA" w:eastAsia="en-US"/>
                  <w:rPrChange w:id="3295" w:author="Jens Ohm" w:date="2018-10-09T23:33:00Z">
                    <w:rPr/>
                  </w:rPrChange>
                </w:rPr>
                <w:t>100</w:t>
              </w:r>
            </w:ins>
          </w:p>
        </w:tc>
        <w:tc>
          <w:tcPr>
            <w:tcW w:w="778" w:type="dxa"/>
          </w:tcPr>
          <w:p w:rsidR="007844C7" w:rsidRPr="00D979AF" w:rsidRDefault="007844C7" w:rsidP="007844C7">
            <w:pPr>
              <w:pStyle w:val="Listenabsatz"/>
              <w:spacing w:after="51"/>
              <w:ind w:left="0"/>
              <w:jc w:val="center"/>
              <w:rPr>
                <w:ins w:id="3296" w:author="Jens Ohm" w:date="2018-10-09T12:01:00Z"/>
                <w:rFonts w:ascii="Times New Roman" w:hAnsi="Times New Roman"/>
                <w:szCs w:val="20"/>
                <w:lang w:val="en-CA" w:eastAsia="en-US"/>
                <w:rPrChange w:id="3297" w:author="Jens Ohm" w:date="2018-10-09T23:33:00Z">
                  <w:rPr>
                    <w:ins w:id="3298" w:author="Jens Ohm" w:date="2018-10-09T12:01:00Z"/>
                  </w:rPr>
                </w:rPrChange>
              </w:rPr>
            </w:pPr>
            <w:ins w:id="3299" w:author="Jens Ohm" w:date="2018-10-09T12:01:00Z">
              <w:r w:rsidRPr="00D979AF">
                <w:rPr>
                  <w:rFonts w:ascii="Times New Roman" w:hAnsi="Times New Roman"/>
                  <w:szCs w:val="20"/>
                  <w:lang w:val="en-CA" w:eastAsia="en-US"/>
                  <w:rPrChange w:id="3300" w:author="Jens Ohm" w:date="2018-10-09T23:33:00Z">
                    <w:rPr/>
                  </w:rPrChange>
                </w:rPr>
                <w:t>100</w:t>
              </w:r>
            </w:ins>
          </w:p>
        </w:tc>
        <w:tc>
          <w:tcPr>
            <w:tcW w:w="778" w:type="dxa"/>
          </w:tcPr>
          <w:p w:rsidR="007844C7" w:rsidRPr="00D979AF" w:rsidRDefault="007844C7" w:rsidP="007844C7">
            <w:pPr>
              <w:pStyle w:val="Listenabsatz"/>
              <w:spacing w:after="51"/>
              <w:ind w:left="0"/>
              <w:jc w:val="center"/>
              <w:rPr>
                <w:ins w:id="3301" w:author="Jens Ohm" w:date="2018-10-09T12:01:00Z"/>
                <w:rFonts w:ascii="Times New Roman" w:hAnsi="Times New Roman"/>
                <w:szCs w:val="20"/>
                <w:lang w:val="en-CA" w:eastAsia="en-US"/>
                <w:rPrChange w:id="3302" w:author="Jens Ohm" w:date="2018-10-09T23:33:00Z">
                  <w:rPr>
                    <w:ins w:id="3303" w:author="Jens Ohm" w:date="2018-10-09T12:01:00Z"/>
                  </w:rPr>
                </w:rPrChange>
              </w:rPr>
            </w:pPr>
            <w:ins w:id="3304" w:author="Jens Ohm" w:date="2018-10-09T12:01:00Z">
              <w:r w:rsidRPr="00D979AF">
                <w:rPr>
                  <w:rFonts w:ascii="Times New Roman" w:hAnsi="Times New Roman"/>
                  <w:szCs w:val="20"/>
                  <w:lang w:val="en-CA" w:eastAsia="en-US"/>
                  <w:rPrChange w:id="3305" w:author="Jens Ohm" w:date="2018-10-09T23:33:00Z">
                    <w:rPr/>
                  </w:rPrChange>
                </w:rPr>
                <w:t>100</w:t>
              </w:r>
            </w:ins>
          </w:p>
        </w:tc>
        <w:tc>
          <w:tcPr>
            <w:tcW w:w="740" w:type="dxa"/>
          </w:tcPr>
          <w:p w:rsidR="007844C7" w:rsidRPr="00D979AF" w:rsidRDefault="007844C7" w:rsidP="007844C7">
            <w:pPr>
              <w:pStyle w:val="Listenabsatz"/>
              <w:spacing w:after="51"/>
              <w:ind w:left="0"/>
              <w:jc w:val="center"/>
              <w:rPr>
                <w:ins w:id="3306" w:author="Jens Ohm" w:date="2018-10-09T12:01:00Z"/>
                <w:rFonts w:ascii="Times New Roman" w:hAnsi="Times New Roman"/>
                <w:szCs w:val="20"/>
                <w:lang w:val="en-CA" w:eastAsia="en-US"/>
                <w:rPrChange w:id="3307" w:author="Jens Ohm" w:date="2018-10-09T23:33:00Z">
                  <w:rPr>
                    <w:ins w:id="3308" w:author="Jens Ohm" w:date="2018-10-09T12:01:00Z"/>
                  </w:rPr>
                </w:rPrChange>
              </w:rPr>
            </w:pPr>
            <w:ins w:id="3309" w:author="Jens Ohm" w:date="2018-10-09T12:01:00Z">
              <w:r w:rsidRPr="00D979AF">
                <w:rPr>
                  <w:rFonts w:ascii="Times New Roman" w:hAnsi="Times New Roman" w:hint="eastAsia"/>
                  <w:szCs w:val="20"/>
                  <w:lang w:val="en-CA" w:eastAsia="en-US"/>
                  <w:rPrChange w:id="3310" w:author="Jens Ohm" w:date="2018-10-09T23:33:00Z">
                    <w:rPr>
                      <w:rFonts w:hint="eastAsia"/>
                    </w:rPr>
                  </w:rPrChange>
                </w:rPr>
                <w:t>16</w:t>
              </w:r>
            </w:ins>
          </w:p>
        </w:tc>
        <w:tc>
          <w:tcPr>
            <w:tcW w:w="740" w:type="dxa"/>
          </w:tcPr>
          <w:p w:rsidR="007844C7" w:rsidRPr="00D979AF" w:rsidRDefault="007844C7" w:rsidP="007844C7">
            <w:pPr>
              <w:pStyle w:val="Listenabsatz"/>
              <w:spacing w:after="51"/>
              <w:ind w:left="0"/>
              <w:jc w:val="center"/>
              <w:rPr>
                <w:ins w:id="3311" w:author="Jens Ohm" w:date="2018-10-09T12:01:00Z"/>
                <w:rFonts w:ascii="Times New Roman" w:hAnsi="Times New Roman"/>
                <w:szCs w:val="20"/>
                <w:lang w:val="en-CA" w:eastAsia="en-US"/>
                <w:rPrChange w:id="3312" w:author="Jens Ohm" w:date="2018-10-09T23:33:00Z">
                  <w:rPr>
                    <w:ins w:id="3313" w:author="Jens Ohm" w:date="2018-10-09T12:01:00Z"/>
                  </w:rPr>
                </w:rPrChange>
              </w:rPr>
            </w:pPr>
            <w:ins w:id="3314" w:author="Jens Ohm" w:date="2018-10-09T12:01:00Z">
              <w:r w:rsidRPr="00D979AF">
                <w:rPr>
                  <w:rFonts w:ascii="Times New Roman" w:hAnsi="Times New Roman" w:hint="eastAsia"/>
                  <w:szCs w:val="20"/>
                  <w:lang w:val="en-CA" w:eastAsia="en-US"/>
                  <w:rPrChange w:id="3315" w:author="Jens Ohm" w:date="2018-10-09T23:33:00Z">
                    <w:rPr>
                      <w:rFonts w:hint="eastAsia"/>
                    </w:rPr>
                  </w:rPrChange>
                </w:rPr>
                <w:t>16</w:t>
              </w:r>
            </w:ins>
          </w:p>
        </w:tc>
        <w:tc>
          <w:tcPr>
            <w:tcW w:w="813" w:type="dxa"/>
          </w:tcPr>
          <w:p w:rsidR="007844C7" w:rsidRPr="00D979AF" w:rsidRDefault="007844C7" w:rsidP="007844C7">
            <w:pPr>
              <w:pStyle w:val="Listenabsatz"/>
              <w:spacing w:after="51"/>
              <w:ind w:left="0"/>
              <w:jc w:val="center"/>
              <w:rPr>
                <w:ins w:id="3316" w:author="Jens Ohm" w:date="2018-10-09T12:01:00Z"/>
                <w:rFonts w:ascii="Times New Roman" w:hAnsi="Times New Roman"/>
                <w:szCs w:val="20"/>
                <w:lang w:val="en-CA" w:eastAsia="en-US"/>
                <w:rPrChange w:id="3317" w:author="Jens Ohm" w:date="2018-10-09T23:33:00Z">
                  <w:rPr>
                    <w:ins w:id="3318" w:author="Jens Ohm" w:date="2018-10-09T12:01:00Z"/>
                  </w:rPr>
                </w:rPrChange>
              </w:rPr>
            </w:pPr>
            <w:ins w:id="3319" w:author="Jens Ohm" w:date="2018-10-09T12:01:00Z">
              <w:r w:rsidRPr="00D979AF">
                <w:rPr>
                  <w:rFonts w:ascii="Times New Roman" w:hAnsi="Times New Roman" w:hint="eastAsia"/>
                  <w:szCs w:val="20"/>
                  <w:lang w:val="en-CA" w:eastAsia="en-US"/>
                  <w:rPrChange w:id="3320" w:author="Jens Ohm" w:date="2018-10-09T23:33:00Z">
                    <w:rPr>
                      <w:rFonts w:hint="eastAsia"/>
                    </w:rPr>
                  </w:rPrChange>
                </w:rPr>
                <w:t>16</w:t>
              </w:r>
            </w:ins>
          </w:p>
        </w:tc>
      </w:tr>
      <w:tr w:rsidR="007844C7" w:rsidTr="007844C7">
        <w:trPr>
          <w:ins w:id="3321" w:author="Jens Ohm" w:date="2018-10-09T12:01:00Z"/>
        </w:trPr>
        <w:tc>
          <w:tcPr>
            <w:tcW w:w="976" w:type="dxa"/>
          </w:tcPr>
          <w:p w:rsidR="007844C7" w:rsidRPr="00D979AF" w:rsidRDefault="007844C7" w:rsidP="007844C7">
            <w:pPr>
              <w:pStyle w:val="Listenabsatz"/>
              <w:spacing w:after="51"/>
              <w:ind w:left="0"/>
              <w:jc w:val="center"/>
              <w:rPr>
                <w:ins w:id="3322" w:author="Jens Ohm" w:date="2018-10-09T12:01:00Z"/>
                <w:rFonts w:ascii="Times New Roman" w:hAnsi="Times New Roman"/>
                <w:szCs w:val="20"/>
                <w:lang w:val="en-CA" w:eastAsia="en-US"/>
                <w:rPrChange w:id="3323" w:author="Jens Ohm" w:date="2018-10-09T23:33:00Z">
                  <w:rPr>
                    <w:ins w:id="3324" w:author="Jens Ohm" w:date="2018-10-09T12:01:00Z"/>
                  </w:rPr>
                </w:rPrChange>
              </w:rPr>
            </w:pPr>
            <w:ins w:id="3325" w:author="Jens Ohm" w:date="2018-10-09T12:01:00Z">
              <w:r w:rsidRPr="00D979AF">
                <w:rPr>
                  <w:rFonts w:ascii="Times New Roman" w:hAnsi="Times New Roman"/>
                  <w:szCs w:val="20"/>
                  <w:lang w:val="en-CA" w:eastAsia="en-US"/>
                  <w:rPrChange w:id="3326" w:author="Jens Ohm" w:date="2018-10-09T23:33:00Z">
                    <w:rPr/>
                  </w:rPrChange>
                </w:rPr>
                <w:t>32-pt</w:t>
              </w:r>
            </w:ins>
          </w:p>
        </w:tc>
        <w:tc>
          <w:tcPr>
            <w:tcW w:w="644" w:type="dxa"/>
          </w:tcPr>
          <w:p w:rsidR="007844C7" w:rsidRPr="00D979AF" w:rsidRDefault="007844C7" w:rsidP="007844C7">
            <w:pPr>
              <w:pStyle w:val="Listenabsatz"/>
              <w:spacing w:after="51"/>
              <w:ind w:left="0"/>
              <w:jc w:val="center"/>
              <w:rPr>
                <w:ins w:id="3327" w:author="Jens Ohm" w:date="2018-10-09T12:01:00Z"/>
                <w:rFonts w:ascii="Times New Roman" w:hAnsi="Times New Roman"/>
                <w:szCs w:val="20"/>
                <w:lang w:val="en-CA" w:eastAsia="en-US"/>
                <w:rPrChange w:id="3328" w:author="Jens Ohm" w:date="2018-10-09T23:33:00Z">
                  <w:rPr>
                    <w:ins w:id="3329" w:author="Jens Ohm" w:date="2018-10-09T12:01:00Z"/>
                  </w:rPr>
                </w:rPrChange>
              </w:rPr>
            </w:pPr>
            <w:ins w:id="3330" w:author="Jens Ohm" w:date="2018-10-09T12:01:00Z">
              <w:r w:rsidRPr="00D979AF">
                <w:rPr>
                  <w:rFonts w:ascii="Times New Roman" w:hAnsi="Times New Roman"/>
                  <w:szCs w:val="20"/>
                  <w:lang w:val="en-CA" w:eastAsia="en-US"/>
                  <w:rPrChange w:id="3331" w:author="Jens Ohm" w:date="2018-10-09T23:33:00Z">
                    <w:rPr/>
                  </w:rPrChange>
                </w:rPr>
                <w:t>213</w:t>
              </w:r>
            </w:ins>
          </w:p>
        </w:tc>
        <w:tc>
          <w:tcPr>
            <w:tcW w:w="720" w:type="dxa"/>
          </w:tcPr>
          <w:p w:rsidR="007844C7" w:rsidRPr="00D979AF" w:rsidRDefault="007844C7" w:rsidP="007844C7">
            <w:pPr>
              <w:pStyle w:val="Listenabsatz"/>
              <w:spacing w:after="51"/>
              <w:ind w:left="0"/>
              <w:jc w:val="center"/>
              <w:rPr>
                <w:ins w:id="3332" w:author="Jens Ohm" w:date="2018-10-09T12:01:00Z"/>
                <w:rFonts w:ascii="Times New Roman" w:hAnsi="Times New Roman"/>
                <w:szCs w:val="20"/>
                <w:lang w:val="en-CA" w:eastAsia="en-US"/>
                <w:rPrChange w:id="3333" w:author="Jens Ohm" w:date="2018-10-09T23:33:00Z">
                  <w:rPr>
                    <w:ins w:id="3334" w:author="Jens Ohm" w:date="2018-10-09T12:01:00Z"/>
                  </w:rPr>
                </w:rPrChange>
              </w:rPr>
            </w:pPr>
            <w:ins w:id="3335" w:author="Jens Ohm" w:date="2018-10-09T12:01:00Z">
              <w:r w:rsidRPr="00D979AF">
                <w:rPr>
                  <w:rFonts w:ascii="Times New Roman" w:hAnsi="Times New Roman"/>
                  <w:szCs w:val="20"/>
                  <w:lang w:val="en-CA" w:eastAsia="en-US"/>
                  <w:rPrChange w:id="3336" w:author="Jens Ohm" w:date="2018-10-09T23:33:00Z">
                    <w:rPr/>
                  </w:rPrChange>
                </w:rPr>
                <w:t>342</w:t>
              </w:r>
            </w:ins>
          </w:p>
        </w:tc>
        <w:tc>
          <w:tcPr>
            <w:tcW w:w="768" w:type="dxa"/>
          </w:tcPr>
          <w:p w:rsidR="007844C7" w:rsidRPr="00D979AF" w:rsidRDefault="007844C7" w:rsidP="007844C7">
            <w:pPr>
              <w:pStyle w:val="Listenabsatz"/>
              <w:spacing w:after="51"/>
              <w:ind w:left="0"/>
              <w:jc w:val="center"/>
              <w:rPr>
                <w:ins w:id="3337" w:author="Jens Ohm" w:date="2018-10-09T12:01:00Z"/>
                <w:rFonts w:ascii="Times New Roman" w:hAnsi="Times New Roman"/>
                <w:szCs w:val="20"/>
                <w:lang w:val="en-CA" w:eastAsia="en-US"/>
                <w:rPrChange w:id="3338" w:author="Jens Ohm" w:date="2018-10-09T23:33:00Z">
                  <w:rPr>
                    <w:ins w:id="3339" w:author="Jens Ohm" w:date="2018-10-09T12:01:00Z"/>
                  </w:rPr>
                </w:rPrChange>
              </w:rPr>
            </w:pPr>
            <w:ins w:id="3340" w:author="Jens Ohm" w:date="2018-10-09T12:01:00Z">
              <w:r w:rsidRPr="00D979AF">
                <w:rPr>
                  <w:rFonts w:ascii="Times New Roman" w:hAnsi="Times New Roman"/>
                  <w:szCs w:val="20"/>
                  <w:lang w:val="en-CA" w:eastAsia="en-US"/>
                  <w:rPrChange w:id="3341" w:author="Jens Ohm" w:date="2018-10-09T23:33:00Z">
                    <w:rPr/>
                  </w:rPrChange>
                </w:rPr>
                <w:t>342</w:t>
              </w:r>
            </w:ins>
          </w:p>
        </w:tc>
        <w:tc>
          <w:tcPr>
            <w:tcW w:w="778" w:type="dxa"/>
          </w:tcPr>
          <w:p w:rsidR="007844C7" w:rsidRPr="00D979AF" w:rsidRDefault="007844C7" w:rsidP="007844C7">
            <w:pPr>
              <w:pStyle w:val="Listenabsatz"/>
              <w:spacing w:after="51"/>
              <w:ind w:left="0"/>
              <w:jc w:val="center"/>
              <w:rPr>
                <w:ins w:id="3342" w:author="Jens Ohm" w:date="2018-10-09T12:01:00Z"/>
                <w:rFonts w:ascii="Times New Roman" w:hAnsi="Times New Roman"/>
                <w:szCs w:val="20"/>
                <w:lang w:val="en-CA" w:eastAsia="en-US"/>
                <w:rPrChange w:id="3343" w:author="Jens Ohm" w:date="2018-10-09T23:33:00Z">
                  <w:rPr>
                    <w:ins w:id="3344" w:author="Jens Ohm" w:date="2018-10-09T12:01:00Z"/>
                  </w:rPr>
                </w:rPrChange>
              </w:rPr>
            </w:pPr>
            <w:ins w:id="3345" w:author="Jens Ohm" w:date="2018-10-09T12:01:00Z">
              <w:r w:rsidRPr="00D979AF">
                <w:rPr>
                  <w:rFonts w:ascii="Times New Roman" w:hAnsi="Times New Roman"/>
                  <w:szCs w:val="20"/>
                  <w:lang w:val="en-CA" w:eastAsia="en-US"/>
                  <w:rPrChange w:id="3346" w:author="Jens Ohm" w:date="2018-10-09T23:33:00Z">
                    <w:rPr/>
                  </w:rPrChange>
                </w:rPr>
                <w:t>287</w:t>
              </w:r>
            </w:ins>
          </w:p>
        </w:tc>
        <w:tc>
          <w:tcPr>
            <w:tcW w:w="778" w:type="dxa"/>
          </w:tcPr>
          <w:p w:rsidR="007844C7" w:rsidRPr="00D979AF" w:rsidRDefault="007844C7" w:rsidP="007844C7">
            <w:pPr>
              <w:pStyle w:val="Listenabsatz"/>
              <w:spacing w:after="51"/>
              <w:ind w:left="0"/>
              <w:jc w:val="center"/>
              <w:rPr>
                <w:ins w:id="3347" w:author="Jens Ohm" w:date="2018-10-09T12:01:00Z"/>
                <w:rFonts w:ascii="Times New Roman" w:hAnsi="Times New Roman"/>
                <w:szCs w:val="20"/>
                <w:lang w:val="en-CA" w:eastAsia="en-US"/>
                <w:rPrChange w:id="3348" w:author="Jens Ohm" w:date="2018-10-09T23:33:00Z">
                  <w:rPr>
                    <w:ins w:id="3349" w:author="Jens Ohm" w:date="2018-10-09T12:01:00Z"/>
                  </w:rPr>
                </w:rPrChange>
              </w:rPr>
            </w:pPr>
            <w:ins w:id="3350" w:author="Jens Ohm" w:date="2018-10-09T12:01:00Z">
              <w:r w:rsidRPr="00D979AF">
                <w:rPr>
                  <w:rFonts w:ascii="Times New Roman" w:hAnsi="Times New Roman"/>
                  <w:szCs w:val="20"/>
                  <w:lang w:val="en-CA" w:eastAsia="en-US"/>
                  <w:rPrChange w:id="3351" w:author="Jens Ohm" w:date="2018-10-09T23:33:00Z">
                    <w:rPr/>
                  </w:rPrChange>
                </w:rPr>
                <w:t>372</w:t>
              </w:r>
            </w:ins>
          </w:p>
        </w:tc>
        <w:tc>
          <w:tcPr>
            <w:tcW w:w="778" w:type="dxa"/>
          </w:tcPr>
          <w:p w:rsidR="007844C7" w:rsidRPr="00D979AF" w:rsidRDefault="007844C7" w:rsidP="007844C7">
            <w:pPr>
              <w:pStyle w:val="Listenabsatz"/>
              <w:spacing w:after="51"/>
              <w:ind w:left="0"/>
              <w:jc w:val="center"/>
              <w:rPr>
                <w:ins w:id="3352" w:author="Jens Ohm" w:date="2018-10-09T12:01:00Z"/>
                <w:rFonts w:ascii="Times New Roman" w:hAnsi="Times New Roman"/>
                <w:szCs w:val="20"/>
                <w:lang w:val="en-CA" w:eastAsia="en-US"/>
                <w:rPrChange w:id="3353" w:author="Jens Ohm" w:date="2018-10-09T23:33:00Z">
                  <w:rPr>
                    <w:ins w:id="3354" w:author="Jens Ohm" w:date="2018-10-09T12:01:00Z"/>
                  </w:rPr>
                </w:rPrChange>
              </w:rPr>
            </w:pPr>
            <w:ins w:id="3355" w:author="Jens Ohm" w:date="2018-10-09T12:01:00Z">
              <w:r w:rsidRPr="00D979AF">
                <w:rPr>
                  <w:rFonts w:ascii="Times New Roman" w:hAnsi="Times New Roman"/>
                  <w:szCs w:val="20"/>
                  <w:lang w:val="en-CA" w:eastAsia="en-US"/>
                  <w:rPrChange w:id="3356" w:author="Jens Ohm" w:date="2018-10-09T23:33:00Z">
                    <w:rPr/>
                  </w:rPrChange>
                </w:rPr>
                <w:t>372</w:t>
              </w:r>
            </w:ins>
          </w:p>
        </w:tc>
        <w:tc>
          <w:tcPr>
            <w:tcW w:w="740" w:type="dxa"/>
          </w:tcPr>
          <w:p w:rsidR="007844C7" w:rsidRPr="00D979AF" w:rsidRDefault="007844C7" w:rsidP="007844C7">
            <w:pPr>
              <w:pStyle w:val="Listenabsatz"/>
              <w:spacing w:after="51"/>
              <w:ind w:left="0"/>
              <w:jc w:val="center"/>
              <w:rPr>
                <w:ins w:id="3357" w:author="Jens Ohm" w:date="2018-10-09T12:01:00Z"/>
                <w:rFonts w:ascii="Times New Roman" w:hAnsi="Times New Roman"/>
                <w:szCs w:val="20"/>
                <w:lang w:val="en-CA" w:eastAsia="en-US"/>
                <w:rPrChange w:id="3358" w:author="Jens Ohm" w:date="2018-10-09T23:33:00Z">
                  <w:rPr>
                    <w:ins w:id="3359" w:author="Jens Ohm" w:date="2018-10-09T12:01:00Z"/>
                  </w:rPr>
                </w:rPrChange>
              </w:rPr>
            </w:pPr>
            <w:ins w:id="3360" w:author="Jens Ohm" w:date="2018-10-09T12:01:00Z">
              <w:r w:rsidRPr="00D979AF">
                <w:rPr>
                  <w:rFonts w:ascii="Times New Roman" w:hAnsi="Times New Roman" w:hint="eastAsia"/>
                  <w:szCs w:val="20"/>
                  <w:lang w:val="en-CA" w:eastAsia="en-US"/>
                  <w:rPrChange w:id="3361" w:author="Jens Ohm" w:date="2018-10-09T23:33:00Z">
                    <w:rPr>
                      <w:rFonts w:hint="eastAsia"/>
                    </w:rPr>
                  </w:rPrChange>
                </w:rPr>
                <w:t>32</w:t>
              </w:r>
            </w:ins>
          </w:p>
        </w:tc>
        <w:tc>
          <w:tcPr>
            <w:tcW w:w="740" w:type="dxa"/>
          </w:tcPr>
          <w:p w:rsidR="007844C7" w:rsidRPr="00D979AF" w:rsidRDefault="007844C7" w:rsidP="007844C7">
            <w:pPr>
              <w:pStyle w:val="Listenabsatz"/>
              <w:spacing w:after="51"/>
              <w:ind w:left="0"/>
              <w:jc w:val="center"/>
              <w:rPr>
                <w:ins w:id="3362" w:author="Jens Ohm" w:date="2018-10-09T12:01:00Z"/>
                <w:rFonts w:ascii="Times New Roman" w:hAnsi="Times New Roman"/>
                <w:szCs w:val="20"/>
                <w:lang w:val="en-CA" w:eastAsia="en-US"/>
                <w:rPrChange w:id="3363" w:author="Jens Ohm" w:date="2018-10-09T23:33:00Z">
                  <w:rPr>
                    <w:ins w:id="3364" w:author="Jens Ohm" w:date="2018-10-09T12:01:00Z"/>
                  </w:rPr>
                </w:rPrChange>
              </w:rPr>
            </w:pPr>
            <w:ins w:id="3365" w:author="Jens Ohm" w:date="2018-10-09T12:01:00Z">
              <w:r w:rsidRPr="00D979AF">
                <w:rPr>
                  <w:rFonts w:ascii="Times New Roman" w:hAnsi="Times New Roman"/>
                  <w:szCs w:val="20"/>
                  <w:lang w:val="en-CA" w:eastAsia="en-US"/>
                  <w:rPrChange w:id="3366" w:author="Jens Ohm" w:date="2018-10-09T23:33:00Z">
                    <w:rPr/>
                  </w:rPrChange>
                </w:rPr>
                <w:t>32</w:t>
              </w:r>
            </w:ins>
          </w:p>
        </w:tc>
        <w:tc>
          <w:tcPr>
            <w:tcW w:w="813" w:type="dxa"/>
          </w:tcPr>
          <w:p w:rsidR="007844C7" w:rsidRPr="00D979AF" w:rsidRDefault="007844C7" w:rsidP="007844C7">
            <w:pPr>
              <w:pStyle w:val="Listenabsatz"/>
              <w:spacing w:after="51"/>
              <w:ind w:left="0"/>
              <w:jc w:val="center"/>
              <w:rPr>
                <w:ins w:id="3367" w:author="Jens Ohm" w:date="2018-10-09T12:01:00Z"/>
                <w:rFonts w:ascii="Times New Roman" w:hAnsi="Times New Roman"/>
                <w:szCs w:val="20"/>
                <w:lang w:val="en-CA" w:eastAsia="en-US"/>
                <w:rPrChange w:id="3368" w:author="Jens Ohm" w:date="2018-10-09T23:33:00Z">
                  <w:rPr>
                    <w:ins w:id="3369" w:author="Jens Ohm" w:date="2018-10-09T12:01:00Z"/>
                  </w:rPr>
                </w:rPrChange>
              </w:rPr>
            </w:pPr>
            <w:ins w:id="3370" w:author="Jens Ohm" w:date="2018-10-09T12:01:00Z">
              <w:r w:rsidRPr="00D979AF">
                <w:rPr>
                  <w:rFonts w:ascii="Times New Roman" w:hAnsi="Times New Roman"/>
                  <w:szCs w:val="20"/>
                  <w:lang w:val="en-CA" w:eastAsia="en-US"/>
                  <w:rPrChange w:id="3371" w:author="Jens Ohm" w:date="2018-10-09T23:33:00Z">
                    <w:rPr/>
                  </w:rPrChange>
                </w:rPr>
                <w:t>32</w:t>
              </w:r>
            </w:ins>
          </w:p>
        </w:tc>
      </w:tr>
      <w:tr w:rsidR="007844C7" w:rsidTr="007844C7">
        <w:trPr>
          <w:ins w:id="3372" w:author="Jens Ohm" w:date="2018-10-09T12:01:00Z"/>
        </w:trPr>
        <w:tc>
          <w:tcPr>
            <w:tcW w:w="976" w:type="dxa"/>
          </w:tcPr>
          <w:p w:rsidR="007844C7" w:rsidRPr="00D979AF" w:rsidRDefault="007844C7" w:rsidP="007844C7">
            <w:pPr>
              <w:pStyle w:val="Listenabsatz"/>
              <w:spacing w:after="51"/>
              <w:ind w:left="0"/>
              <w:jc w:val="center"/>
              <w:rPr>
                <w:ins w:id="3373" w:author="Jens Ohm" w:date="2018-10-09T12:01:00Z"/>
                <w:rFonts w:ascii="Times New Roman" w:hAnsi="Times New Roman"/>
                <w:szCs w:val="20"/>
                <w:lang w:val="en-CA" w:eastAsia="en-US"/>
                <w:rPrChange w:id="3374" w:author="Jens Ohm" w:date="2018-10-09T23:33:00Z">
                  <w:rPr>
                    <w:ins w:id="3375" w:author="Jens Ohm" w:date="2018-10-09T12:01:00Z"/>
                  </w:rPr>
                </w:rPrChange>
              </w:rPr>
            </w:pPr>
            <w:ins w:id="3376" w:author="Jens Ohm" w:date="2018-10-09T12:01:00Z">
              <w:r w:rsidRPr="00D979AF">
                <w:rPr>
                  <w:rFonts w:ascii="Times New Roman" w:hAnsi="Times New Roman"/>
                  <w:szCs w:val="20"/>
                  <w:lang w:val="en-CA" w:eastAsia="en-US"/>
                  <w:rPrChange w:id="3377" w:author="Jens Ohm" w:date="2018-10-09T23:33:00Z">
                    <w:rPr/>
                  </w:rPrChange>
                </w:rPr>
                <w:t>64-pt</w:t>
              </w:r>
            </w:ins>
          </w:p>
        </w:tc>
        <w:tc>
          <w:tcPr>
            <w:tcW w:w="644" w:type="dxa"/>
          </w:tcPr>
          <w:p w:rsidR="007844C7" w:rsidRPr="00D979AF" w:rsidRDefault="007844C7" w:rsidP="007844C7">
            <w:pPr>
              <w:pStyle w:val="Listenabsatz"/>
              <w:spacing w:after="51"/>
              <w:ind w:left="0"/>
              <w:jc w:val="center"/>
              <w:rPr>
                <w:ins w:id="3378" w:author="Jens Ohm" w:date="2018-10-09T12:01:00Z"/>
                <w:rFonts w:ascii="Times New Roman" w:hAnsi="Times New Roman"/>
                <w:szCs w:val="20"/>
                <w:lang w:val="en-CA" w:eastAsia="en-US"/>
                <w:rPrChange w:id="3379" w:author="Jens Ohm" w:date="2018-10-09T23:33:00Z">
                  <w:rPr>
                    <w:ins w:id="3380" w:author="Jens Ohm" w:date="2018-10-09T12:01:00Z"/>
                  </w:rPr>
                </w:rPrChange>
              </w:rPr>
            </w:pPr>
            <w:ins w:id="3381" w:author="Jens Ohm" w:date="2018-10-09T12:01:00Z">
              <w:r w:rsidRPr="00D979AF">
                <w:rPr>
                  <w:rFonts w:ascii="Times New Roman" w:hAnsi="Times New Roman"/>
                  <w:szCs w:val="20"/>
                  <w:lang w:val="en-CA" w:eastAsia="en-US"/>
                  <w:rPrChange w:id="3382" w:author="Jens Ohm" w:date="2018-10-09T23:33:00Z">
                    <w:rPr/>
                  </w:rPrChange>
                </w:rPr>
                <w:t>833</w:t>
              </w:r>
            </w:ins>
          </w:p>
        </w:tc>
        <w:tc>
          <w:tcPr>
            <w:tcW w:w="720" w:type="dxa"/>
          </w:tcPr>
          <w:p w:rsidR="007844C7" w:rsidRPr="00D979AF" w:rsidRDefault="007844C7" w:rsidP="007844C7">
            <w:pPr>
              <w:pStyle w:val="Listenabsatz"/>
              <w:spacing w:after="51"/>
              <w:ind w:left="0"/>
              <w:jc w:val="center"/>
              <w:rPr>
                <w:ins w:id="3383" w:author="Jens Ohm" w:date="2018-10-09T12:01:00Z"/>
                <w:rFonts w:ascii="Times New Roman" w:hAnsi="Times New Roman"/>
                <w:szCs w:val="20"/>
                <w:lang w:val="en-CA" w:eastAsia="en-US"/>
                <w:rPrChange w:id="3384" w:author="Jens Ohm" w:date="2018-10-09T23:33:00Z">
                  <w:rPr>
                    <w:ins w:id="3385" w:author="Jens Ohm" w:date="2018-10-09T12:01:00Z"/>
                  </w:rPr>
                </w:rPrChange>
              </w:rPr>
            </w:pPr>
            <w:ins w:id="3386" w:author="Jens Ohm" w:date="2018-10-09T12:01:00Z">
              <w:r w:rsidRPr="00D979AF">
                <w:rPr>
                  <w:rFonts w:ascii="Times New Roman" w:hAnsi="Times New Roman"/>
                  <w:szCs w:val="20"/>
                  <w:lang w:val="en-CA" w:eastAsia="en-US"/>
                  <w:rPrChange w:id="3387" w:author="Jens Ohm" w:date="2018-10-09T23:33:00Z">
                    <w:rPr/>
                  </w:rPrChange>
                </w:rPr>
                <w:t>1366</w:t>
              </w:r>
            </w:ins>
          </w:p>
        </w:tc>
        <w:tc>
          <w:tcPr>
            <w:tcW w:w="768" w:type="dxa"/>
          </w:tcPr>
          <w:p w:rsidR="007844C7" w:rsidRPr="00D979AF" w:rsidRDefault="007844C7" w:rsidP="007844C7">
            <w:pPr>
              <w:pStyle w:val="Listenabsatz"/>
              <w:spacing w:after="51"/>
              <w:ind w:left="0"/>
              <w:jc w:val="center"/>
              <w:rPr>
                <w:ins w:id="3388" w:author="Jens Ohm" w:date="2018-10-09T12:01:00Z"/>
                <w:rFonts w:ascii="Times New Roman" w:hAnsi="Times New Roman"/>
                <w:szCs w:val="20"/>
                <w:lang w:val="en-CA" w:eastAsia="en-US"/>
                <w:rPrChange w:id="3389" w:author="Jens Ohm" w:date="2018-10-09T23:33:00Z">
                  <w:rPr>
                    <w:ins w:id="3390" w:author="Jens Ohm" w:date="2018-10-09T12:01:00Z"/>
                  </w:rPr>
                </w:rPrChange>
              </w:rPr>
            </w:pPr>
            <w:ins w:id="3391" w:author="Jens Ohm" w:date="2018-10-09T12:01:00Z">
              <w:r w:rsidRPr="00D979AF">
                <w:rPr>
                  <w:rFonts w:ascii="Times New Roman" w:hAnsi="Times New Roman"/>
                  <w:szCs w:val="20"/>
                  <w:lang w:val="en-CA" w:eastAsia="en-US"/>
                  <w:rPrChange w:id="3392" w:author="Jens Ohm" w:date="2018-10-09T23:33:00Z">
                    <w:rPr/>
                  </w:rPrChange>
                </w:rPr>
                <w:t>1366</w:t>
              </w:r>
            </w:ins>
          </w:p>
        </w:tc>
        <w:tc>
          <w:tcPr>
            <w:tcW w:w="778" w:type="dxa"/>
          </w:tcPr>
          <w:p w:rsidR="007844C7" w:rsidRPr="00D979AF" w:rsidRDefault="007844C7" w:rsidP="007844C7">
            <w:pPr>
              <w:pStyle w:val="Listenabsatz"/>
              <w:spacing w:after="51"/>
              <w:ind w:left="0"/>
              <w:jc w:val="center"/>
              <w:rPr>
                <w:ins w:id="3393" w:author="Jens Ohm" w:date="2018-10-09T12:01:00Z"/>
                <w:rFonts w:ascii="Times New Roman" w:hAnsi="Times New Roman"/>
                <w:szCs w:val="20"/>
                <w:lang w:val="en-CA" w:eastAsia="en-US"/>
                <w:rPrChange w:id="3394" w:author="Jens Ohm" w:date="2018-10-09T23:33:00Z">
                  <w:rPr>
                    <w:ins w:id="3395" w:author="Jens Ohm" w:date="2018-10-09T12:01:00Z"/>
                  </w:rPr>
                </w:rPrChange>
              </w:rPr>
            </w:pPr>
            <w:ins w:id="3396" w:author="Jens Ohm" w:date="2018-10-09T12:01:00Z">
              <w:r w:rsidRPr="00D979AF">
                <w:rPr>
                  <w:rFonts w:ascii="Times New Roman" w:hAnsi="Times New Roman"/>
                  <w:szCs w:val="20"/>
                  <w:lang w:val="en-CA" w:eastAsia="en-US"/>
                  <w:rPrChange w:id="3397" w:author="Jens Ohm" w:date="2018-10-09T23:33:00Z">
                    <w:rPr/>
                  </w:rPrChange>
                </w:rPr>
                <w:t>1069</w:t>
              </w:r>
            </w:ins>
          </w:p>
        </w:tc>
        <w:tc>
          <w:tcPr>
            <w:tcW w:w="778" w:type="dxa"/>
          </w:tcPr>
          <w:p w:rsidR="007844C7" w:rsidRPr="00D979AF" w:rsidRDefault="007844C7" w:rsidP="007844C7">
            <w:pPr>
              <w:pStyle w:val="Listenabsatz"/>
              <w:spacing w:after="51"/>
              <w:ind w:left="0"/>
              <w:jc w:val="center"/>
              <w:rPr>
                <w:ins w:id="3398" w:author="Jens Ohm" w:date="2018-10-09T12:01:00Z"/>
                <w:rFonts w:ascii="Times New Roman" w:hAnsi="Times New Roman"/>
                <w:szCs w:val="20"/>
                <w:lang w:val="en-CA" w:eastAsia="en-US"/>
                <w:rPrChange w:id="3399" w:author="Jens Ohm" w:date="2018-10-09T23:33:00Z">
                  <w:rPr>
                    <w:ins w:id="3400" w:author="Jens Ohm" w:date="2018-10-09T12:01:00Z"/>
                  </w:rPr>
                </w:rPrChange>
              </w:rPr>
            </w:pPr>
            <w:ins w:id="3401" w:author="Jens Ohm" w:date="2018-10-09T12:01:00Z">
              <w:r w:rsidRPr="00D979AF">
                <w:rPr>
                  <w:rFonts w:ascii="Times New Roman" w:hAnsi="Times New Roman"/>
                  <w:szCs w:val="20"/>
                  <w:lang w:val="en-CA" w:eastAsia="en-US"/>
                  <w:rPrChange w:id="3402" w:author="Jens Ohm" w:date="2018-10-09T23:33:00Z">
                    <w:rPr/>
                  </w:rPrChange>
                </w:rPr>
                <w:t>1428</w:t>
              </w:r>
            </w:ins>
          </w:p>
        </w:tc>
        <w:tc>
          <w:tcPr>
            <w:tcW w:w="778" w:type="dxa"/>
          </w:tcPr>
          <w:p w:rsidR="007844C7" w:rsidRPr="00D979AF" w:rsidRDefault="007844C7" w:rsidP="007844C7">
            <w:pPr>
              <w:pStyle w:val="Listenabsatz"/>
              <w:spacing w:after="51"/>
              <w:ind w:left="0"/>
              <w:jc w:val="center"/>
              <w:rPr>
                <w:ins w:id="3403" w:author="Jens Ohm" w:date="2018-10-09T12:01:00Z"/>
                <w:rFonts w:ascii="Times New Roman" w:hAnsi="Times New Roman"/>
                <w:szCs w:val="20"/>
                <w:lang w:val="en-CA" w:eastAsia="en-US"/>
                <w:rPrChange w:id="3404" w:author="Jens Ohm" w:date="2018-10-09T23:33:00Z">
                  <w:rPr>
                    <w:ins w:id="3405" w:author="Jens Ohm" w:date="2018-10-09T12:01:00Z"/>
                  </w:rPr>
                </w:rPrChange>
              </w:rPr>
            </w:pPr>
            <w:ins w:id="3406" w:author="Jens Ohm" w:date="2018-10-09T12:01:00Z">
              <w:r w:rsidRPr="00D979AF">
                <w:rPr>
                  <w:rFonts w:ascii="Times New Roman" w:hAnsi="Times New Roman"/>
                  <w:szCs w:val="20"/>
                  <w:lang w:val="en-CA" w:eastAsia="en-US"/>
                  <w:rPrChange w:id="3407" w:author="Jens Ohm" w:date="2018-10-09T23:33:00Z">
                    <w:rPr/>
                  </w:rPrChange>
                </w:rPr>
                <w:t>1428</w:t>
              </w:r>
            </w:ins>
          </w:p>
        </w:tc>
        <w:tc>
          <w:tcPr>
            <w:tcW w:w="740" w:type="dxa"/>
          </w:tcPr>
          <w:p w:rsidR="007844C7" w:rsidRPr="00D979AF" w:rsidRDefault="007844C7" w:rsidP="007844C7">
            <w:pPr>
              <w:pStyle w:val="Listenabsatz"/>
              <w:spacing w:after="51"/>
              <w:ind w:left="0"/>
              <w:jc w:val="center"/>
              <w:rPr>
                <w:ins w:id="3408" w:author="Jens Ohm" w:date="2018-10-09T12:01:00Z"/>
                <w:rFonts w:ascii="Times New Roman" w:hAnsi="Times New Roman"/>
                <w:szCs w:val="20"/>
                <w:lang w:val="en-CA" w:eastAsia="en-US"/>
                <w:rPrChange w:id="3409" w:author="Jens Ohm" w:date="2018-10-09T23:33:00Z">
                  <w:rPr>
                    <w:ins w:id="3410" w:author="Jens Ohm" w:date="2018-10-09T12:01:00Z"/>
                  </w:rPr>
                </w:rPrChange>
              </w:rPr>
            </w:pPr>
            <w:ins w:id="3411" w:author="Jens Ohm" w:date="2018-10-09T12:01:00Z">
              <w:r w:rsidRPr="00D979AF">
                <w:rPr>
                  <w:rFonts w:ascii="Times New Roman" w:hAnsi="Times New Roman" w:hint="eastAsia"/>
                  <w:szCs w:val="20"/>
                  <w:lang w:val="en-CA" w:eastAsia="en-US"/>
                  <w:rPrChange w:id="3412" w:author="Jens Ohm" w:date="2018-10-09T23:33:00Z">
                    <w:rPr>
                      <w:rFonts w:hint="eastAsia"/>
                    </w:rPr>
                  </w:rPrChange>
                </w:rPr>
                <w:t>64</w:t>
              </w:r>
            </w:ins>
          </w:p>
        </w:tc>
        <w:tc>
          <w:tcPr>
            <w:tcW w:w="740" w:type="dxa"/>
          </w:tcPr>
          <w:p w:rsidR="007844C7" w:rsidRPr="00D979AF" w:rsidRDefault="007844C7" w:rsidP="007844C7">
            <w:pPr>
              <w:pStyle w:val="Listenabsatz"/>
              <w:spacing w:after="51"/>
              <w:ind w:left="0"/>
              <w:jc w:val="center"/>
              <w:rPr>
                <w:ins w:id="3413" w:author="Jens Ohm" w:date="2018-10-09T12:01:00Z"/>
                <w:rFonts w:ascii="Times New Roman" w:hAnsi="Times New Roman"/>
                <w:szCs w:val="20"/>
                <w:lang w:val="en-CA" w:eastAsia="en-US"/>
                <w:rPrChange w:id="3414" w:author="Jens Ohm" w:date="2018-10-09T23:33:00Z">
                  <w:rPr>
                    <w:ins w:id="3415" w:author="Jens Ohm" w:date="2018-10-09T12:01:00Z"/>
                  </w:rPr>
                </w:rPrChange>
              </w:rPr>
            </w:pPr>
            <w:ins w:id="3416" w:author="Jens Ohm" w:date="2018-10-09T12:01:00Z">
              <w:r w:rsidRPr="00D979AF">
                <w:rPr>
                  <w:rFonts w:ascii="Times New Roman" w:hAnsi="Times New Roman" w:hint="eastAsia"/>
                  <w:szCs w:val="20"/>
                  <w:lang w:val="en-CA" w:eastAsia="en-US"/>
                  <w:rPrChange w:id="3417" w:author="Jens Ohm" w:date="2018-10-09T23:33:00Z">
                    <w:rPr>
                      <w:rFonts w:hint="eastAsia"/>
                    </w:rPr>
                  </w:rPrChange>
                </w:rPr>
                <w:t>64</w:t>
              </w:r>
            </w:ins>
          </w:p>
        </w:tc>
        <w:tc>
          <w:tcPr>
            <w:tcW w:w="813" w:type="dxa"/>
          </w:tcPr>
          <w:p w:rsidR="007844C7" w:rsidRPr="00D979AF" w:rsidRDefault="007844C7" w:rsidP="007844C7">
            <w:pPr>
              <w:pStyle w:val="Listenabsatz"/>
              <w:spacing w:after="51"/>
              <w:ind w:left="0"/>
              <w:jc w:val="center"/>
              <w:rPr>
                <w:ins w:id="3418" w:author="Jens Ohm" w:date="2018-10-09T12:01:00Z"/>
                <w:rFonts w:ascii="Times New Roman" w:hAnsi="Times New Roman"/>
                <w:szCs w:val="20"/>
                <w:lang w:val="en-CA" w:eastAsia="en-US"/>
                <w:rPrChange w:id="3419" w:author="Jens Ohm" w:date="2018-10-09T23:33:00Z">
                  <w:rPr>
                    <w:ins w:id="3420" w:author="Jens Ohm" w:date="2018-10-09T12:01:00Z"/>
                  </w:rPr>
                </w:rPrChange>
              </w:rPr>
            </w:pPr>
            <w:ins w:id="3421" w:author="Jens Ohm" w:date="2018-10-09T12:01:00Z">
              <w:r w:rsidRPr="00D979AF">
                <w:rPr>
                  <w:rFonts w:ascii="Times New Roman" w:hAnsi="Times New Roman" w:hint="eastAsia"/>
                  <w:szCs w:val="20"/>
                  <w:lang w:val="en-CA" w:eastAsia="en-US"/>
                  <w:rPrChange w:id="3422" w:author="Jens Ohm" w:date="2018-10-09T23:33:00Z">
                    <w:rPr>
                      <w:rFonts w:hint="eastAsia"/>
                    </w:rPr>
                  </w:rPrChange>
                </w:rPr>
                <w:t>64</w:t>
              </w:r>
            </w:ins>
          </w:p>
        </w:tc>
      </w:tr>
    </w:tbl>
    <w:p w:rsidR="007844C7" w:rsidRPr="00D979AF" w:rsidRDefault="007844C7" w:rsidP="007844C7">
      <w:pPr>
        <w:pStyle w:val="Listenabsatz"/>
        <w:spacing w:after="51"/>
        <w:rPr>
          <w:ins w:id="3423" w:author="Jens Ohm" w:date="2018-10-09T12:01:00Z"/>
          <w:rFonts w:ascii="Times New Roman" w:hAnsi="Times New Roman"/>
          <w:szCs w:val="20"/>
          <w:lang w:val="en-CA" w:eastAsia="en-US"/>
          <w:rPrChange w:id="3424" w:author="Jens Ohm" w:date="2018-10-09T23:33:00Z">
            <w:rPr>
              <w:ins w:id="3425" w:author="Jens Ohm" w:date="2018-10-09T12:01:00Z"/>
            </w:rPr>
          </w:rPrChange>
        </w:rPr>
      </w:pPr>
    </w:p>
    <w:p w:rsidR="007844C7" w:rsidRDefault="007844C7" w:rsidP="007844C7">
      <w:pPr>
        <w:tabs>
          <w:tab w:val="clear" w:pos="360"/>
          <w:tab w:val="clear" w:pos="720"/>
          <w:tab w:val="clear" w:pos="1080"/>
          <w:tab w:val="clear" w:pos="1440"/>
        </w:tabs>
        <w:overflowPunct/>
        <w:spacing w:before="0" w:after="51"/>
        <w:textAlignment w:val="auto"/>
        <w:rPr>
          <w:ins w:id="3426" w:author="Jens Ohm" w:date="2018-10-09T12:01:00Z"/>
        </w:rPr>
      </w:pPr>
      <w:ins w:id="3427" w:author="Jens Ohm" w:date="2018-10-09T12:01:00Z">
        <w:r>
          <w:t>It was commented by the proponent of C2 that, maybe fast algorithm for C2 is available and can reduce each operation, but it needs to be confirmed. The proponent will show the evidence by next meeting.</w:t>
        </w:r>
      </w:ins>
    </w:p>
    <w:p w:rsidR="007844C7" w:rsidRPr="00D979AF" w:rsidRDefault="007844C7" w:rsidP="007844C7">
      <w:pPr>
        <w:pStyle w:val="Listenabsatz"/>
        <w:spacing w:after="51"/>
        <w:rPr>
          <w:ins w:id="3428" w:author="Jens Ohm" w:date="2018-10-09T12:01:00Z"/>
          <w:rFonts w:ascii="Times New Roman" w:hAnsi="Times New Roman"/>
          <w:szCs w:val="20"/>
          <w:lang w:val="en-CA" w:eastAsia="en-US"/>
          <w:rPrChange w:id="3429" w:author="Jens Ohm" w:date="2018-10-09T23:33:00Z">
            <w:rPr>
              <w:ins w:id="3430" w:author="Jens Ohm" w:date="2018-10-09T12:01:00Z"/>
            </w:rPr>
          </w:rPrChange>
        </w:rPr>
      </w:pPr>
    </w:p>
    <w:p w:rsidR="007844C7" w:rsidRPr="00D979AF" w:rsidRDefault="007844C7" w:rsidP="007844C7">
      <w:pPr>
        <w:tabs>
          <w:tab w:val="clear" w:pos="360"/>
          <w:tab w:val="clear" w:pos="720"/>
          <w:tab w:val="clear" w:pos="1080"/>
          <w:tab w:val="clear" w:pos="1440"/>
        </w:tabs>
        <w:overflowPunct/>
        <w:spacing w:before="0" w:after="120"/>
        <w:textAlignment w:val="auto"/>
        <w:rPr>
          <w:ins w:id="3431" w:author="Jens Ohm" w:date="2018-10-09T12:01:00Z"/>
          <w:rPrChange w:id="3432" w:author="Jens Ohm" w:date="2018-10-09T23:33:00Z">
            <w:rPr>
              <w:ins w:id="3433" w:author="Jens Ohm" w:date="2018-10-09T12:01:00Z"/>
              <w:b/>
              <w:u w:val="single"/>
            </w:rPr>
          </w:rPrChange>
        </w:rPr>
      </w:pPr>
      <w:ins w:id="3434" w:author="Jens Ohm" w:date="2018-10-09T12:01:00Z">
        <w:r w:rsidRPr="00D979AF">
          <w:rPr>
            <w:rPrChange w:id="3435" w:author="Jens Ohm" w:date="2018-10-09T23:33:00Z">
              <w:rPr>
                <w:b/>
                <w:u w:val="single"/>
              </w:rPr>
            </w:rPrChange>
          </w:rPr>
          <w:t>Primary transform used for MTS1 (e.g., DST-7/DCT-8, DST-4/DCT-4):</w:t>
        </w:r>
      </w:ins>
    </w:p>
    <w:tbl>
      <w:tblPr>
        <w:tblStyle w:val="Tabellenraster"/>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rPr>
          <w:ins w:id="3436" w:author="Jens Ohm" w:date="2018-10-09T12:01:00Z"/>
        </w:trPr>
        <w:tc>
          <w:tcPr>
            <w:tcW w:w="835" w:type="dxa"/>
            <w:vMerge w:val="restart"/>
            <w:vAlign w:val="center"/>
          </w:tcPr>
          <w:p w:rsidR="007844C7" w:rsidRPr="00D979AF" w:rsidRDefault="007844C7" w:rsidP="007844C7">
            <w:pPr>
              <w:pStyle w:val="Listenabsatz"/>
              <w:spacing w:after="51"/>
              <w:ind w:left="0"/>
              <w:jc w:val="center"/>
              <w:rPr>
                <w:ins w:id="3437" w:author="Jens Ohm" w:date="2018-10-09T12:01:00Z"/>
                <w:rFonts w:ascii="Times New Roman" w:hAnsi="Times New Roman"/>
                <w:szCs w:val="20"/>
                <w:lang w:val="en-CA" w:eastAsia="en-US"/>
                <w:rPrChange w:id="3438" w:author="Jens Ohm" w:date="2018-10-09T23:33:00Z">
                  <w:rPr>
                    <w:ins w:id="3439" w:author="Jens Ohm" w:date="2018-10-09T12:01:00Z"/>
                  </w:rPr>
                </w:rPrChange>
              </w:rPr>
            </w:pPr>
            <w:ins w:id="3440" w:author="Jens Ohm" w:date="2018-10-09T12:01:00Z">
              <w:r w:rsidRPr="00D979AF">
                <w:rPr>
                  <w:rFonts w:ascii="Times New Roman" w:hAnsi="Times New Roman" w:hint="eastAsia"/>
                  <w:szCs w:val="20"/>
                  <w:lang w:val="en-CA" w:eastAsia="en-US"/>
                  <w:rPrChange w:id="3441" w:author="Jens Ohm" w:date="2018-10-09T23:33:00Z">
                    <w:rPr>
                      <w:rFonts w:hint="eastAsia"/>
                    </w:rPr>
                  </w:rPrChange>
                </w:rPr>
                <w:t>S</w:t>
              </w:r>
              <w:r w:rsidRPr="00D979AF">
                <w:rPr>
                  <w:rFonts w:ascii="Times New Roman" w:hAnsi="Times New Roman"/>
                  <w:szCs w:val="20"/>
                  <w:lang w:val="en-CA" w:eastAsia="en-US"/>
                  <w:rPrChange w:id="3442" w:author="Jens Ohm" w:date="2018-10-09T23:33:00Z">
                    <w:rPr/>
                  </w:rPrChange>
                </w:rPr>
                <w:t>ize</w:t>
              </w:r>
            </w:ins>
          </w:p>
        </w:tc>
        <w:tc>
          <w:tcPr>
            <w:tcW w:w="2787" w:type="dxa"/>
            <w:gridSpan w:val="4"/>
          </w:tcPr>
          <w:p w:rsidR="007844C7" w:rsidRPr="00D979AF" w:rsidRDefault="007844C7" w:rsidP="007844C7">
            <w:pPr>
              <w:pStyle w:val="Listenabsatz"/>
              <w:spacing w:after="51"/>
              <w:ind w:left="0"/>
              <w:jc w:val="center"/>
              <w:rPr>
                <w:ins w:id="3443" w:author="Jens Ohm" w:date="2018-10-09T12:01:00Z"/>
                <w:rFonts w:ascii="Times New Roman" w:hAnsi="Times New Roman"/>
                <w:szCs w:val="20"/>
                <w:lang w:val="en-CA" w:eastAsia="en-US"/>
                <w:rPrChange w:id="3444" w:author="Jens Ohm" w:date="2018-10-09T23:33:00Z">
                  <w:rPr>
                    <w:ins w:id="3445" w:author="Jens Ohm" w:date="2018-10-09T12:01:00Z"/>
                  </w:rPr>
                </w:rPrChange>
              </w:rPr>
            </w:pPr>
            <w:ins w:id="3446" w:author="Jens Ohm" w:date="2018-10-09T12:01:00Z">
              <w:r w:rsidRPr="00D979AF">
                <w:rPr>
                  <w:rFonts w:ascii="Times New Roman" w:hAnsi="Times New Roman"/>
                  <w:szCs w:val="20"/>
                  <w:lang w:val="en-CA" w:eastAsia="en-US"/>
                  <w:rPrChange w:id="3447" w:author="Jens Ohm" w:date="2018-10-09T23:33:00Z">
                    <w:rPr/>
                  </w:rPrChange>
                </w:rPr>
                <w:t>Mult</w:t>
              </w:r>
            </w:ins>
          </w:p>
        </w:tc>
        <w:tc>
          <w:tcPr>
            <w:tcW w:w="2493" w:type="dxa"/>
            <w:gridSpan w:val="4"/>
          </w:tcPr>
          <w:p w:rsidR="007844C7" w:rsidRPr="00D979AF" w:rsidRDefault="007844C7" w:rsidP="007844C7">
            <w:pPr>
              <w:pStyle w:val="Listenabsatz"/>
              <w:spacing w:after="51"/>
              <w:ind w:left="0"/>
              <w:jc w:val="center"/>
              <w:rPr>
                <w:ins w:id="3448" w:author="Jens Ohm" w:date="2018-10-09T12:01:00Z"/>
                <w:rFonts w:ascii="Times New Roman" w:hAnsi="Times New Roman"/>
                <w:szCs w:val="20"/>
                <w:lang w:val="en-CA" w:eastAsia="en-US"/>
                <w:rPrChange w:id="3449" w:author="Jens Ohm" w:date="2018-10-09T23:33:00Z">
                  <w:rPr>
                    <w:ins w:id="3450" w:author="Jens Ohm" w:date="2018-10-09T12:01:00Z"/>
                  </w:rPr>
                </w:rPrChange>
              </w:rPr>
            </w:pPr>
            <w:ins w:id="3451" w:author="Jens Ohm" w:date="2018-10-09T12:01:00Z">
              <w:r w:rsidRPr="00D979AF">
                <w:rPr>
                  <w:rFonts w:ascii="Times New Roman" w:hAnsi="Times New Roman"/>
                  <w:szCs w:val="20"/>
                  <w:lang w:val="en-CA" w:eastAsia="en-US"/>
                  <w:rPrChange w:id="3452" w:author="Jens Ohm" w:date="2018-10-09T23:33:00Z">
                    <w:rPr/>
                  </w:rPrChange>
                </w:rPr>
                <w:t>Add/Sub</w:t>
              </w:r>
            </w:ins>
          </w:p>
        </w:tc>
        <w:tc>
          <w:tcPr>
            <w:tcW w:w="2610" w:type="dxa"/>
            <w:gridSpan w:val="4"/>
          </w:tcPr>
          <w:p w:rsidR="007844C7" w:rsidRPr="00D979AF" w:rsidRDefault="007844C7" w:rsidP="007844C7">
            <w:pPr>
              <w:pStyle w:val="Listenabsatz"/>
              <w:spacing w:after="51"/>
              <w:ind w:left="0"/>
              <w:jc w:val="center"/>
              <w:rPr>
                <w:ins w:id="3453" w:author="Jens Ohm" w:date="2018-10-09T12:01:00Z"/>
                <w:rFonts w:ascii="Times New Roman" w:hAnsi="Times New Roman"/>
                <w:szCs w:val="20"/>
                <w:lang w:val="en-CA" w:eastAsia="en-US"/>
                <w:rPrChange w:id="3454" w:author="Jens Ohm" w:date="2018-10-09T23:33:00Z">
                  <w:rPr>
                    <w:ins w:id="3455" w:author="Jens Ohm" w:date="2018-10-09T12:01:00Z"/>
                  </w:rPr>
                </w:rPrChange>
              </w:rPr>
            </w:pPr>
            <w:ins w:id="3456" w:author="Jens Ohm" w:date="2018-10-09T12:01:00Z">
              <w:r w:rsidRPr="00D979AF">
                <w:rPr>
                  <w:rFonts w:ascii="Times New Roman" w:hAnsi="Times New Roman"/>
                  <w:szCs w:val="20"/>
                  <w:lang w:val="en-CA" w:eastAsia="en-US"/>
                  <w:rPrChange w:id="3457" w:author="Jens Ohm" w:date="2018-10-09T23:33:00Z">
                    <w:rPr/>
                  </w:rPrChange>
                </w:rPr>
                <w:t>Shift</w:t>
              </w:r>
            </w:ins>
          </w:p>
        </w:tc>
      </w:tr>
      <w:tr w:rsidR="007844C7" w:rsidTr="007844C7">
        <w:trPr>
          <w:ins w:id="3458" w:author="Jens Ohm" w:date="2018-10-09T12:01:00Z"/>
        </w:trPr>
        <w:tc>
          <w:tcPr>
            <w:tcW w:w="835" w:type="dxa"/>
            <w:vMerge/>
          </w:tcPr>
          <w:p w:rsidR="007844C7" w:rsidRPr="00D979AF" w:rsidRDefault="007844C7" w:rsidP="007844C7">
            <w:pPr>
              <w:pStyle w:val="Listenabsatz"/>
              <w:spacing w:after="51"/>
              <w:ind w:left="0"/>
              <w:jc w:val="center"/>
              <w:rPr>
                <w:ins w:id="3459" w:author="Jens Ohm" w:date="2018-10-09T12:01:00Z"/>
                <w:rFonts w:ascii="Times New Roman" w:hAnsi="Times New Roman"/>
                <w:szCs w:val="20"/>
                <w:lang w:val="en-CA" w:eastAsia="en-US"/>
                <w:rPrChange w:id="3460" w:author="Jens Ohm" w:date="2018-10-09T23:33:00Z">
                  <w:rPr>
                    <w:ins w:id="3461" w:author="Jens Ohm" w:date="2018-10-09T12:01:00Z"/>
                  </w:rPr>
                </w:rPrChange>
              </w:rPr>
            </w:pPr>
          </w:p>
        </w:tc>
        <w:tc>
          <w:tcPr>
            <w:tcW w:w="684" w:type="dxa"/>
          </w:tcPr>
          <w:p w:rsidR="007844C7" w:rsidRPr="00D979AF" w:rsidRDefault="007844C7" w:rsidP="007844C7">
            <w:pPr>
              <w:pStyle w:val="Listenabsatz"/>
              <w:spacing w:after="51"/>
              <w:ind w:left="0"/>
              <w:jc w:val="center"/>
              <w:rPr>
                <w:ins w:id="3462" w:author="Jens Ohm" w:date="2018-10-09T12:01:00Z"/>
                <w:rFonts w:ascii="Times New Roman" w:hAnsi="Times New Roman"/>
                <w:szCs w:val="20"/>
                <w:lang w:val="en-CA" w:eastAsia="en-US"/>
                <w:rPrChange w:id="3463" w:author="Jens Ohm" w:date="2018-10-09T23:33:00Z">
                  <w:rPr>
                    <w:ins w:id="3464" w:author="Jens Ohm" w:date="2018-10-09T12:01:00Z"/>
                  </w:rPr>
                </w:rPrChange>
              </w:rPr>
            </w:pPr>
            <w:ins w:id="3465" w:author="Jens Ohm" w:date="2018-10-09T12:01:00Z">
              <w:r w:rsidRPr="00D979AF">
                <w:rPr>
                  <w:rFonts w:ascii="Times New Roman" w:hAnsi="Times New Roman"/>
                  <w:szCs w:val="20"/>
                  <w:lang w:val="en-CA" w:eastAsia="en-US"/>
                  <w:rPrChange w:id="3466" w:author="Jens Ohm" w:date="2018-10-09T23:33:00Z">
                    <w:rPr/>
                  </w:rPrChange>
                </w:rPr>
                <w:t>C1</w:t>
              </w:r>
            </w:ins>
          </w:p>
        </w:tc>
        <w:tc>
          <w:tcPr>
            <w:tcW w:w="776" w:type="dxa"/>
          </w:tcPr>
          <w:p w:rsidR="007844C7" w:rsidRPr="00D979AF" w:rsidRDefault="007844C7" w:rsidP="007844C7">
            <w:pPr>
              <w:pStyle w:val="Listenabsatz"/>
              <w:spacing w:after="51"/>
              <w:ind w:left="0"/>
              <w:jc w:val="center"/>
              <w:rPr>
                <w:ins w:id="3467" w:author="Jens Ohm" w:date="2018-10-09T12:01:00Z"/>
                <w:rFonts w:ascii="Times New Roman" w:hAnsi="Times New Roman"/>
                <w:szCs w:val="20"/>
                <w:lang w:val="en-CA" w:eastAsia="en-US"/>
                <w:rPrChange w:id="3468" w:author="Jens Ohm" w:date="2018-10-09T23:33:00Z">
                  <w:rPr>
                    <w:ins w:id="3469" w:author="Jens Ohm" w:date="2018-10-09T12:01:00Z"/>
                  </w:rPr>
                </w:rPrChange>
              </w:rPr>
            </w:pPr>
            <w:ins w:id="3470" w:author="Jens Ohm" w:date="2018-10-09T12:01:00Z">
              <w:r w:rsidRPr="00D979AF">
                <w:rPr>
                  <w:rFonts w:ascii="Times New Roman" w:hAnsi="Times New Roman"/>
                  <w:szCs w:val="20"/>
                  <w:lang w:val="en-CA" w:eastAsia="en-US"/>
                  <w:rPrChange w:id="3471" w:author="Jens Ohm" w:date="2018-10-09T23:33:00Z">
                    <w:rPr/>
                  </w:rPrChange>
                </w:rPr>
                <w:t>C2</w:t>
              </w:r>
            </w:ins>
          </w:p>
        </w:tc>
        <w:tc>
          <w:tcPr>
            <w:tcW w:w="687" w:type="dxa"/>
          </w:tcPr>
          <w:p w:rsidR="007844C7" w:rsidRPr="00D979AF" w:rsidRDefault="007844C7" w:rsidP="007844C7">
            <w:pPr>
              <w:pStyle w:val="Listenabsatz"/>
              <w:spacing w:after="51"/>
              <w:ind w:left="0"/>
              <w:jc w:val="center"/>
              <w:rPr>
                <w:ins w:id="3472" w:author="Jens Ohm" w:date="2018-10-09T12:01:00Z"/>
                <w:rFonts w:ascii="Times New Roman" w:hAnsi="Times New Roman"/>
                <w:szCs w:val="20"/>
                <w:lang w:val="en-CA" w:eastAsia="en-US"/>
                <w:rPrChange w:id="3473" w:author="Jens Ohm" w:date="2018-10-09T23:33:00Z">
                  <w:rPr>
                    <w:ins w:id="3474" w:author="Jens Ohm" w:date="2018-10-09T12:01:00Z"/>
                  </w:rPr>
                </w:rPrChange>
              </w:rPr>
            </w:pPr>
            <w:ins w:id="3475" w:author="Jens Ohm" w:date="2018-10-09T12:01:00Z">
              <w:r w:rsidRPr="00D979AF">
                <w:rPr>
                  <w:rFonts w:ascii="Times New Roman" w:hAnsi="Times New Roman"/>
                  <w:szCs w:val="20"/>
                  <w:lang w:val="en-CA" w:eastAsia="en-US"/>
                  <w:rPrChange w:id="3476" w:author="Jens Ohm" w:date="2018-10-09T23:33:00Z">
                    <w:rPr/>
                  </w:rPrChange>
                </w:rPr>
                <w:t>C3a</w:t>
              </w:r>
            </w:ins>
          </w:p>
        </w:tc>
        <w:tc>
          <w:tcPr>
            <w:tcW w:w="640" w:type="dxa"/>
          </w:tcPr>
          <w:p w:rsidR="007844C7" w:rsidRPr="00D979AF" w:rsidRDefault="007844C7" w:rsidP="007844C7">
            <w:pPr>
              <w:pStyle w:val="Listenabsatz"/>
              <w:spacing w:after="51"/>
              <w:ind w:left="0"/>
              <w:jc w:val="center"/>
              <w:rPr>
                <w:ins w:id="3477" w:author="Jens Ohm" w:date="2018-10-09T12:01:00Z"/>
                <w:rFonts w:ascii="Times New Roman" w:hAnsi="Times New Roman"/>
                <w:szCs w:val="20"/>
                <w:lang w:val="en-CA" w:eastAsia="en-US"/>
                <w:rPrChange w:id="3478" w:author="Jens Ohm" w:date="2018-10-09T23:33:00Z">
                  <w:rPr>
                    <w:ins w:id="3479" w:author="Jens Ohm" w:date="2018-10-09T12:01:00Z"/>
                  </w:rPr>
                </w:rPrChange>
              </w:rPr>
            </w:pPr>
            <w:ins w:id="3480" w:author="Jens Ohm" w:date="2018-10-09T12:01:00Z">
              <w:r w:rsidRPr="00D979AF">
                <w:rPr>
                  <w:rFonts w:ascii="Times New Roman" w:hAnsi="Times New Roman"/>
                  <w:szCs w:val="20"/>
                  <w:lang w:val="en-CA" w:eastAsia="en-US"/>
                  <w:rPrChange w:id="3481" w:author="Jens Ohm" w:date="2018-10-09T23:33:00Z">
                    <w:rPr/>
                  </w:rPrChange>
                </w:rPr>
                <w:t>C3b</w:t>
              </w:r>
            </w:ins>
          </w:p>
        </w:tc>
        <w:tc>
          <w:tcPr>
            <w:tcW w:w="603" w:type="dxa"/>
          </w:tcPr>
          <w:p w:rsidR="007844C7" w:rsidRPr="00D979AF" w:rsidRDefault="007844C7" w:rsidP="007844C7">
            <w:pPr>
              <w:pStyle w:val="Listenabsatz"/>
              <w:spacing w:after="51"/>
              <w:ind w:left="0"/>
              <w:jc w:val="center"/>
              <w:rPr>
                <w:ins w:id="3482" w:author="Jens Ohm" w:date="2018-10-09T12:01:00Z"/>
                <w:rFonts w:ascii="Times New Roman" w:hAnsi="Times New Roman"/>
                <w:szCs w:val="20"/>
                <w:lang w:val="en-CA" w:eastAsia="en-US"/>
                <w:rPrChange w:id="3483" w:author="Jens Ohm" w:date="2018-10-09T23:33:00Z">
                  <w:rPr>
                    <w:ins w:id="3484" w:author="Jens Ohm" w:date="2018-10-09T12:01:00Z"/>
                  </w:rPr>
                </w:rPrChange>
              </w:rPr>
            </w:pPr>
            <w:ins w:id="3485" w:author="Jens Ohm" w:date="2018-10-09T12:01:00Z">
              <w:r w:rsidRPr="00D979AF">
                <w:rPr>
                  <w:rFonts w:ascii="Times New Roman" w:hAnsi="Times New Roman"/>
                  <w:szCs w:val="20"/>
                  <w:lang w:val="en-CA" w:eastAsia="en-US"/>
                  <w:rPrChange w:id="3486" w:author="Jens Ohm" w:date="2018-10-09T23:33:00Z">
                    <w:rPr/>
                  </w:rPrChange>
                </w:rPr>
                <w:t>C1</w:t>
              </w:r>
            </w:ins>
          </w:p>
        </w:tc>
        <w:tc>
          <w:tcPr>
            <w:tcW w:w="630" w:type="dxa"/>
          </w:tcPr>
          <w:p w:rsidR="007844C7" w:rsidRPr="00D979AF" w:rsidRDefault="007844C7" w:rsidP="007844C7">
            <w:pPr>
              <w:pStyle w:val="Listenabsatz"/>
              <w:spacing w:after="51"/>
              <w:ind w:left="0"/>
              <w:jc w:val="center"/>
              <w:rPr>
                <w:ins w:id="3487" w:author="Jens Ohm" w:date="2018-10-09T12:01:00Z"/>
                <w:rFonts w:ascii="Times New Roman" w:hAnsi="Times New Roman"/>
                <w:szCs w:val="20"/>
                <w:lang w:val="en-CA" w:eastAsia="en-US"/>
                <w:rPrChange w:id="3488" w:author="Jens Ohm" w:date="2018-10-09T23:33:00Z">
                  <w:rPr>
                    <w:ins w:id="3489" w:author="Jens Ohm" w:date="2018-10-09T12:01:00Z"/>
                  </w:rPr>
                </w:rPrChange>
              </w:rPr>
            </w:pPr>
            <w:ins w:id="3490" w:author="Jens Ohm" w:date="2018-10-09T12:01:00Z">
              <w:r w:rsidRPr="00D979AF">
                <w:rPr>
                  <w:rFonts w:ascii="Times New Roman" w:hAnsi="Times New Roman"/>
                  <w:szCs w:val="20"/>
                  <w:lang w:val="en-CA" w:eastAsia="en-US"/>
                  <w:rPrChange w:id="3491" w:author="Jens Ohm" w:date="2018-10-09T23:33:00Z">
                    <w:rPr/>
                  </w:rPrChange>
                </w:rPr>
                <w:t>C2</w:t>
              </w:r>
            </w:ins>
          </w:p>
        </w:tc>
        <w:tc>
          <w:tcPr>
            <w:tcW w:w="630" w:type="dxa"/>
          </w:tcPr>
          <w:p w:rsidR="007844C7" w:rsidRPr="00D979AF" w:rsidRDefault="007844C7" w:rsidP="007844C7">
            <w:pPr>
              <w:pStyle w:val="Listenabsatz"/>
              <w:spacing w:after="51"/>
              <w:ind w:left="0"/>
              <w:jc w:val="center"/>
              <w:rPr>
                <w:ins w:id="3492" w:author="Jens Ohm" w:date="2018-10-09T12:01:00Z"/>
                <w:rFonts w:ascii="Times New Roman" w:hAnsi="Times New Roman"/>
                <w:szCs w:val="20"/>
                <w:lang w:val="en-CA" w:eastAsia="en-US"/>
                <w:rPrChange w:id="3493" w:author="Jens Ohm" w:date="2018-10-09T23:33:00Z">
                  <w:rPr>
                    <w:ins w:id="3494" w:author="Jens Ohm" w:date="2018-10-09T12:01:00Z"/>
                  </w:rPr>
                </w:rPrChange>
              </w:rPr>
            </w:pPr>
            <w:ins w:id="3495" w:author="Jens Ohm" w:date="2018-10-09T12:01:00Z">
              <w:r w:rsidRPr="00D979AF">
                <w:rPr>
                  <w:rFonts w:ascii="Times New Roman" w:hAnsi="Times New Roman"/>
                  <w:szCs w:val="20"/>
                  <w:lang w:val="en-CA" w:eastAsia="en-US"/>
                  <w:rPrChange w:id="3496" w:author="Jens Ohm" w:date="2018-10-09T23:33:00Z">
                    <w:rPr/>
                  </w:rPrChange>
                </w:rPr>
                <w:t>C3a</w:t>
              </w:r>
            </w:ins>
          </w:p>
        </w:tc>
        <w:tc>
          <w:tcPr>
            <w:tcW w:w="630" w:type="dxa"/>
          </w:tcPr>
          <w:p w:rsidR="007844C7" w:rsidRPr="00D979AF" w:rsidRDefault="007844C7" w:rsidP="007844C7">
            <w:pPr>
              <w:pStyle w:val="Listenabsatz"/>
              <w:spacing w:after="51"/>
              <w:ind w:left="0"/>
              <w:jc w:val="center"/>
              <w:rPr>
                <w:ins w:id="3497" w:author="Jens Ohm" w:date="2018-10-09T12:01:00Z"/>
                <w:rFonts w:ascii="Times New Roman" w:hAnsi="Times New Roman"/>
                <w:szCs w:val="20"/>
                <w:lang w:val="en-CA" w:eastAsia="en-US"/>
                <w:rPrChange w:id="3498" w:author="Jens Ohm" w:date="2018-10-09T23:33:00Z">
                  <w:rPr>
                    <w:ins w:id="3499" w:author="Jens Ohm" w:date="2018-10-09T12:01:00Z"/>
                  </w:rPr>
                </w:rPrChange>
              </w:rPr>
            </w:pPr>
            <w:ins w:id="3500" w:author="Jens Ohm" w:date="2018-10-09T12:01:00Z">
              <w:r w:rsidRPr="00D979AF">
                <w:rPr>
                  <w:rFonts w:ascii="Times New Roman" w:hAnsi="Times New Roman"/>
                  <w:szCs w:val="20"/>
                  <w:lang w:val="en-CA" w:eastAsia="en-US"/>
                  <w:rPrChange w:id="3501" w:author="Jens Ohm" w:date="2018-10-09T23:33:00Z">
                    <w:rPr/>
                  </w:rPrChange>
                </w:rPr>
                <w:t>C3b</w:t>
              </w:r>
            </w:ins>
          </w:p>
        </w:tc>
        <w:tc>
          <w:tcPr>
            <w:tcW w:w="630" w:type="dxa"/>
          </w:tcPr>
          <w:p w:rsidR="007844C7" w:rsidRPr="00D979AF" w:rsidRDefault="007844C7" w:rsidP="007844C7">
            <w:pPr>
              <w:pStyle w:val="Listenabsatz"/>
              <w:spacing w:after="51"/>
              <w:ind w:left="0"/>
              <w:jc w:val="center"/>
              <w:rPr>
                <w:ins w:id="3502" w:author="Jens Ohm" w:date="2018-10-09T12:01:00Z"/>
                <w:rFonts w:ascii="Times New Roman" w:hAnsi="Times New Roman"/>
                <w:szCs w:val="20"/>
                <w:lang w:val="en-CA" w:eastAsia="en-US"/>
                <w:rPrChange w:id="3503" w:author="Jens Ohm" w:date="2018-10-09T23:33:00Z">
                  <w:rPr>
                    <w:ins w:id="3504" w:author="Jens Ohm" w:date="2018-10-09T12:01:00Z"/>
                  </w:rPr>
                </w:rPrChange>
              </w:rPr>
            </w:pPr>
            <w:ins w:id="3505" w:author="Jens Ohm" w:date="2018-10-09T12:01:00Z">
              <w:r w:rsidRPr="00D979AF">
                <w:rPr>
                  <w:rFonts w:ascii="Times New Roman" w:hAnsi="Times New Roman"/>
                  <w:szCs w:val="20"/>
                  <w:lang w:val="en-CA" w:eastAsia="en-US"/>
                  <w:rPrChange w:id="3506" w:author="Jens Ohm" w:date="2018-10-09T23:33:00Z">
                    <w:rPr/>
                  </w:rPrChange>
                </w:rPr>
                <w:t>C1</w:t>
              </w:r>
            </w:ins>
          </w:p>
        </w:tc>
        <w:tc>
          <w:tcPr>
            <w:tcW w:w="720" w:type="dxa"/>
          </w:tcPr>
          <w:p w:rsidR="007844C7" w:rsidRPr="00D979AF" w:rsidRDefault="007844C7" w:rsidP="007844C7">
            <w:pPr>
              <w:pStyle w:val="Listenabsatz"/>
              <w:spacing w:after="51"/>
              <w:ind w:left="0"/>
              <w:jc w:val="center"/>
              <w:rPr>
                <w:ins w:id="3507" w:author="Jens Ohm" w:date="2018-10-09T12:01:00Z"/>
                <w:rFonts w:ascii="Times New Roman" w:hAnsi="Times New Roman"/>
                <w:szCs w:val="20"/>
                <w:lang w:val="en-CA" w:eastAsia="en-US"/>
                <w:rPrChange w:id="3508" w:author="Jens Ohm" w:date="2018-10-09T23:33:00Z">
                  <w:rPr>
                    <w:ins w:id="3509" w:author="Jens Ohm" w:date="2018-10-09T12:01:00Z"/>
                  </w:rPr>
                </w:rPrChange>
              </w:rPr>
            </w:pPr>
            <w:ins w:id="3510" w:author="Jens Ohm" w:date="2018-10-09T12:01:00Z">
              <w:r w:rsidRPr="00D979AF">
                <w:rPr>
                  <w:rFonts w:ascii="Times New Roman" w:hAnsi="Times New Roman"/>
                  <w:szCs w:val="20"/>
                  <w:lang w:val="en-CA" w:eastAsia="en-US"/>
                  <w:rPrChange w:id="3511" w:author="Jens Ohm" w:date="2018-10-09T23:33:00Z">
                    <w:rPr/>
                  </w:rPrChange>
                </w:rPr>
                <w:t>C2</w:t>
              </w:r>
            </w:ins>
          </w:p>
        </w:tc>
        <w:tc>
          <w:tcPr>
            <w:tcW w:w="630" w:type="dxa"/>
          </w:tcPr>
          <w:p w:rsidR="007844C7" w:rsidRPr="00D979AF" w:rsidRDefault="007844C7" w:rsidP="007844C7">
            <w:pPr>
              <w:pStyle w:val="Listenabsatz"/>
              <w:spacing w:after="51"/>
              <w:ind w:left="0"/>
              <w:jc w:val="center"/>
              <w:rPr>
                <w:ins w:id="3512" w:author="Jens Ohm" w:date="2018-10-09T12:01:00Z"/>
                <w:rFonts w:ascii="Times New Roman" w:hAnsi="Times New Roman"/>
                <w:szCs w:val="20"/>
                <w:lang w:val="en-CA" w:eastAsia="en-US"/>
                <w:rPrChange w:id="3513" w:author="Jens Ohm" w:date="2018-10-09T23:33:00Z">
                  <w:rPr>
                    <w:ins w:id="3514" w:author="Jens Ohm" w:date="2018-10-09T12:01:00Z"/>
                  </w:rPr>
                </w:rPrChange>
              </w:rPr>
            </w:pPr>
            <w:ins w:id="3515" w:author="Jens Ohm" w:date="2018-10-09T12:01:00Z">
              <w:r w:rsidRPr="00D979AF">
                <w:rPr>
                  <w:rFonts w:ascii="Times New Roman" w:hAnsi="Times New Roman"/>
                  <w:szCs w:val="20"/>
                  <w:lang w:val="en-CA" w:eastAsia="en-US"/>
                  <w:rPrChange w:id="3516" w:author="Jens Ohm" w:date="2018-10-09T23:33:00Z">
                    <w:rPr/>
                  </w:rPrChange>
                </w:rPr>
                <w:t>C3a</w:t>
              </w:r>
            </w:ins>
          </w:p>
        </w:tc>
        <w:tc>
          <w:tcPr>
            <w:tcW w:w="630" w:type="dxa"/>
          </w:tcPr>
          <w:p w:rsidR="007844C7" w:rsidRPr="00D979AF" w:rsidRDefault="007844C7" w:rsidP="007844C7">
            <w:pPr>
              <w:pStyle w:val="Listenabsatz"/>
              <w:spacing w:after="51"/>
              <w:ind w:left="0"/>
              <w:jc w:val="center"/>
              <w:rPr>
                <w:ins w:id="3517" w:author="Jens Ohm" w:date="2018-10-09T12:01:00Z"/>
                <w:rFonts w:ascii="Times New Roman" w:hAnsi="Times New Roman"/>
                <w:szCs w:val="20"/>
                <w:lang w:val="en-CA" w:eastAsia="en-US"/>
                <w:rPrChange w:id="3518" w:author="Jens Ohm" w:date="2018-10-09T23:33:00Z">
                  <w:rPr>
                    <w:ins w:id="3519" w:author="Jens Ohm" w:date="2018-10-09T12:01:00Z"/>
                  </w:rPr>
                </w:rPrChange>
              </w:rPr>
            </w:pPr>
            <w:ins w:id="3520" w:author="Jens Ohm" w:date="2018-10-09T12:01:00Z">
              <w:r w:rsidRPr="00D979AF">
                <w:rPr>
                  <w:rFonts w:ascii="Times New Roman" w:hAnsi="Times New Roman"/>
                  <w:szCs w:val="20"/>
                  <w:lang w:val="en-CA" w:eastAsia="en-US"/>
                  <w:rPrChange w:id="3521" w:author="Jens Ohm" w:date="2018-10-09T23:33:00Z">
                    <w:rPr/>
                  </w:rPrChange>
                </w:rPr>
                <w:t>C3b</w:t>
              </w:r>
            </w:ins>
          </w:p>
        </w:tc>
      </w:tr>
      <w:tr w:rsidR="007844C7" w:rsidTr="007844C7">
        <w:trPr>
          <w:ins w:id="3522" w:author="Jens Ohm" w:date="2018-10-09T12:01:00Z"/>
        </w:trPr>
        <w:tc>
          <w:tcPr>
            <w:tcW w:w="835" w:type="dxa"/>
          </w:tcPr>
          <w:p w:rsidR="007844C7" w:rsidRPr="00D979AF" w:rsidRDefault="007844C7" w:rsidP="007844C7">
            <w:pPr>
              <w:pStyle w:val="Listenabsatz"/>
              <w:spacing w:after="51"/>
              <w:ind w:left="0"/>
              <w:jc w:val="center"/>
              <w:rPr>
                <w:ins w:id="3523" w:author="Jens Ohm" w:date="2018-10-09T12:01:00Z"/>
                <w:rFonts w:ascii="Times New Roman" w:hAnsi="Times New Roman"/>
                <w:szCs w:val="20"/>
                <w:lang w:val="en-CA" w:eastAsia="en-US"/>
                <w:rPrChange w:id="3524" w:author="Jens Ohm" w:date="2018-10-09T23:33:00Z">
                  <w:rPr>
                    <w:ins w:id="3525" w:author="Jens Ohm" w:date="2018-10-09T12:01:00Z"/>
                  </w:rPr>
                </w:rPrChange>
              </w:rPr>
            </w:pPr>
            <w:ins w:id="3526" w:author="Jens Ohm" w:date="2018-10-09T12:01:00Z">
              <w:r w:rsidRPr="00D979AF">
                <w:rPr>
                  <w:rFonts w:ascii="Times New Roman" w:hAnsi="Times New Roman"/>
                  <w:szCs w:val="20"/>
                  <w:lang w:val="en-CA" w:eastAsia="en-US"/>
                  <w:rPrChange w:id="3527" w:author="Jens Ohm" w:date="2018-10-09T23:33:00Z">
                    <w:rPr/>
                  </w:rPrChange>
                </w:rPr>
                <w:t>16-pt</w:t>
              </w:r>
            </w:ins>
          </w:p>
        </w:tc>
        <w:tc>
          <w:tcPr>
            <w:tcW w:w="684" w:type="dxa"/>
          </w:tcPr>
          <w:p w:rsidR="007844C7" w:rsidRPr="00D979AF" w:rsidRDefault="007844C7" w:rsidP="007844C7">
            <w:pPr>
              <w:pStyle w:val="Listenabsatz"/>
              <w:spacing w:after="51"/>
              <w:ind w:left="0"/>
              <w:jc w:val="center"/>
              <w:rPr>
                <w:ins w:id="3528" w:author="Jens Ohm" w:date="2018-10-09T12:01:00Z"/>
                <w:rFonts w:ascii="Times New Roman" w:hAnsi="Times New Roman"/>
                <w:szCs w:val="20"/>
                <w:lang w:val="en-CA" w:eastAsia="en-US"/>
                <w:rPrChange w:id="3529" w:author="Jens Ohm" w:date="2018-10-09T23:33:00Z">
                  <w:rPr>
                    <w:ins w:id="3530" w:author="Jens Ohm" w:date="2018-10-09T12:01:00Z"/>
                  </w:rPr>
                </w:rPrChange>
              </w:rPr>
            </w:pPr>
            <w:ins w:id="3531" w:author="Jens Ohm" w:date="2018-10-09T12:01:00Z">
              <w:r w:rsidRPr="00D979AF">
                <w:rPr>
                  <w:rFonts w:ascii="Times New Roman" w:hAnsi="Times New Roman"/>
                  <w:szCs w:val="20"/>
                  <w:lang w:val="en-CA" w:eastAsia="en-US"/>
                  <w:rPrChange w:id="3532" w:author="Jens Ohm" w:date="2018-10-09T23:33:00Z">
                    <w:rPr/>
                  </w:rPrChange>
                </w:rPr>
                <w:t>127</w:t>
              </w:r>
            </w:ins>
          </w:p>
        </w:tc>
        <w:tc>
          <w:tcPr>
            <w:tcW w:w="776" w:type="dxa"/>
          </w:tcPr>
          <w:p w:rsidR="007844C7" w:rsidRPr="00D979AF" w:rsidRDefault="007844C7" w:rsidP="007844C7">
            <w:pPr>
              <w:pStyle w:val="Listenabsatz"/>
              <w:spacing w:after="51"/>
              <w:ind w:left="0"/>
              <w:jc w:val="center"/>
              <w:rPr>
                <w:ins w:id="3533" w:author="Jens Ohm" w:date="2018-10-09T12:01:00Z"/>
                <w:rFonts w:ascii="Times New Roman" w:hAnsi="Times New Roman"/>
                <w:szCs w:val="20"/>
                <w:lang w:val="en-CA" w:eastAsia="en-US"/>
                <w:rPrChange w:id="3534" w:author="Jens Ohm" w:date="2018-10-09T23:33:00Z">
                  <w:rPr>
                    <w:ins w:id="3535" w:author="Jens Ohm" w:date="2018-10-09T12:01:00Z"/>
                  </w:rPr>
                </w:rPrChange>
              </w:rPr>
            </w:pPr>
            <w:ins w:id="3536" w:author="Jens Ohm" w:date="2018-10-09T12:01:00Z">
              <w:r w:rsidRPr="00D979AF">
                <w:rPr>
                  <w:rFonts w:ascii="Times New Roman" w:hAnsi="Times New Roman"/>
                  <w:szCs w:val="20"/>
                  <w:lang w:val="en-CA" w:eastAsia="en-US"/>
                  <w:rPrChange w:id="3537" w:author="Jens Ohm" w:date="2018-10-09T23:33:00Z">
                    <w:rPr/>
                  </w:rPrChange>
                </w:rPr>
                <w:t>256</w:t>
              </w:r>
            </w:ins>
          </w:p>
        </w:tc>
        <w:tc>
          <w:tcPr>
            <w:tcW w:w="687" w:type="dxa"/>
          </w:tcPr>
          <w:p w:rsidR="007844C7" w:rsidRPr="00D979AF" w:rsidRDefault="007844C7" w:rsidP="007844C7">
            <w:pPr>
              <w:pStyle w:val="Listenabsatz"/>
              <w:spacing w:after="51"/>
              <w:ind w:left="0"/>
              <w:jc w:val="center"/>
              <w:rPr>
                <w:ins w:id="3538" w:author="Jens Ohm" w:date="2018-10-09T12:01:00Z"/>
                <w:rFonts w:ascii="Times New Roman" w:hAnsi="Times New Roman"/>
                <w:szCs w:val="20"/>
                <w:lang w:val="en-CA" w:eastAsia="en-US"/>
                <w:rPrChange w:id="3539" w:author="Jens Ohm" w:date="2018-10-09T23:33:00Z">
                  <w:rPr>
                    <w:ins w:id="3540" w:author="Jens Ohm" w:date="2018-10-09T12:01:00Z"/>
                  </w:rPr>
                </w:rPrChange>
              </w:rPr>
            </w:pPr>
            <w:ins w:id="3541" w:author="Jens Ohm" w:date="2018-10-09T12:01:00Z">
              <w:r w:rsidRPr="00D979AF">
                <w:rPr>
                  <w:rFonts w:ascii="Times New Roman" w:hAnsi="Times New Roman"/>
                  <w:szCs w:val="20"/>
                  <w:lang w:val="en-CA" w:eastAsia="en-US"/>
                  <w:rPrChange w:id="3542" w:author="Jens Ohm" w:date="2018-10-09T23:33:00Z">
                    <w:rPr/>
                  </w:rPrChange>
                </w:rPr>
                <w:t>182</w:t>
              </w:r>
            </w:ins>
          </w:p>
        </w:tc>
        <w:tc>
          <w:tcPr>
            <w:tcW w:w="640" w:type="dxa"/>
          </w:tcPr>
          <w:p w:rsidR="007844C7" w:rsidRPr="00D979AF" w:rsidRDefault="007844C7" w:rsidP="007844C7">
            <w:pPr>
              <w:pStyle w:val="Listenabsatz"/>
              <w:spacing w:after="51"/>
              <w:ind w:left="0"/>
              <w:jc w:val="center"/>
              <w:rPr>
                <w:ins w:id="3543" w:author="Jens Ohm" w:date="2018-10-09T12:01:00Z"/>
                <w:rFonts w:ascii="Times New Roman" w:hAnsi="Times New Roman"/>
                <w:szCs w:val="20"/>
                <w:lang w:val="en-CA" w:eastAsia="en-US"/>
                <w:rPrChange w:id="3544" w:author="Jens Ohm" w:date="2018-10-09T23:33:00Z">
                  <w:rPr>
                    <w:ins w:id="3545" w:author="Jens Ohm" w:date="2018-10-09T12:01:00Z"/>
                  </w:rPr>
                </w:rPrChange>
              </w:rPr>
            </w:pPr>
            <w:ins w:id="3546" w:author="Jens Ohm" w:date="2018-10-09T12:01:00Z">
              <w:r w:rsidRPr="00D979AF">
                <w:rPr>
                  <w:rFonts w:ascii="Times New Roman" w:hAnsi="Times New Roman"/>
                  <w:szCs w:val="20"/>
                  <w:lang w:val="en-CA" w:eastAsia="en-US"/>
                  <w:rPrChange w:id="3547" w:author="Jens Ohm" w:date="2018-10-09T23:33:00Z">
                    <w:rPr/>
                  </w:rPrChange>
                </w:rPr>
                <w:t>160</w:t>
              </w:r>
            </w:ins>
          </w:p>
        </w:tc>
        <w:tc>
          <w:tcPr>
            <w:tcW w:w="603" w:type="dxa"/>
          </w:tcPr>
          <w:p w:rsidR="007844C7" w:rsidRPr="00D979AF" w:rsidRDefault="007844C7" w:rsidP="007844C7">
            <w:pPr>
              <w:pStyle w:val="Listenabsatz"/>
              <w:spacing w:after="51"/>
              <w:ind w:left="0"/>
              <w:jc w:val="center"/>
              <w:rPr>
                <w:ins w:id="3548" w:author="Jens Ohm" w:date="2018-10-09T12:01:00Z"/>
                <w:rFonts w:ascii="Times New Roman" w:hAnsi="Times New Roman"/>
                <w:szCs w:val="20"/>
                <w:lang w:val="en-CA" w:eastAsia="en-US"/>
                <w:rPrChange w:id="3549" w:author="Jens Ohm" w:date="2018-10-09T23:33:00Z">
                  <w:rPr>
                    <w:ins w:id="3550" w:author="Jens Ohm" w:date="2018-10-09T12:01:00Z"/>
                  </w:rPr>
                </w:rPrChange>
              </w:rPr>
            </w:pPr>
            <w:ins w:id="3551" w:author="Jens Ohm" w:date="2018-10-09T12:01:00Z">
              <w:r w:rsidRPr="00D979AF">
                <w:rPr>
                  <w:rFonts w:ascii="Times New Roman" w:hAnsi="Times New Roman"/>
                  <w:szCs w:val="20"/>
                  <w:lang w:val="en-CA" w:eastAsia="en-US"/>
                  <w:rPrChange w:id="3552" w:author="Jens Ohm" w:date="2018-10-09T23:33:00Z">
                    <w:rPr/>
                  </w:rPrChange>
                </w:rPr>
                <w:t>155</w:t>
              </w:r>
            </w:ins>
          </w:p>
        </w:tc>
        <w:tc>
          <w:tcPr>
            <w:tcW w:w="630" w:type="dxa"/>
          </w:tcPr>
          <w:p w:rsidR="007844C7" w:rsidRPr="00D979AF" w:rsidRDefault="007844C7" w:rsidP="007844C7">
            <w:pPr>
              <w:pStyle w:val="Listenabsatz"/>
              <w:spacing w:after="51"/>
              <w:ind w:left="0"/>
              <w:jc w:val="center"/>
              <w:rPr>
                <w:ins w:id="3553" w:author="Jens Ohm" w:date="2018-10-09T12:01:00Z"/>
                <w:rFonts w:ascii="Times New Roman" w:hAnsi="Times New Roman"/>
                <w:szCs w:val="20"/>
                <w:lang w:val="en-CA" w:eastAsia="en-US"/>
                <w:rPrChange w:id="3554" w:author="Jens Ohm" w:date="2018-10-09T23:33:00Z">
                  <w:rPr>
                    <w:ins w:id="3555" w:author="Jens Ohm" w:date="2018-10-09T12:01:00Z"/>
                  </w:rPr>
                </w:rPrChange>
              </w:rPr>
            </w:pPr>
            <w:ins w:id="3556" w:author="Jens Ohm" w:date="2018-10-09T12:01:00Z">
              <w:r w:rsidRPr="00D979AF">
                <w:rPr>
                  <w:rFonts w:ascii="Times New Roman" w:hAnsi="Times New Roman"/>
                  <w:szCs w:val="20"/>
                  <w:lang w:val="en-CA" w:eastAsia="en-US"/>
                  <w:rPrChange w:id="3557" w:author="Jens Ohm" w:date="2018-10-09T23:33:00Z">
                    <w:rPr/>
                  </w:rPrChange>
                </w:rPr>
                <w:t>240</w:t>
              </w:r>
            </w:ins>
          </w:p>
        </w:tc>
        <w:tc>
          <w:tcPr>
            <w:tcW w:w="630" w:type="dxa"/>
          </w:tcPr>
          <w:p w:rsidR="007844C7" w:rsidRPr="00D979AF" w:rsidRDefault="007844C7" w:rsidP="007844C7">
            <w:pPr>
              <w:pStyle w:val="Listenabsatz"/>
              <w:spacing w:after="51"/>
              <w:ind w:left="0"/>
              <w:jc w:val="center"/>
              <w:rPr>
                <w:ins w:id="3558" w:author="Jens Ohm" w:date="2018-10-09T12:01:00Z"/>
                <w:rFonts w:ascii="Times New Roman" w:hAnsi="Times New Roman"/>
                <w:szCs w:val="20"/>
                <w:lang w:val="en-CA" w:eastAsia="en-US"/>
                <w:rPrChange w:id="3559" w:author="Jens Ohm" w:date="2018-10-09T23:33:00Z">
                  <w:rPr>
                    <w:ins w:id="3560" w:author="Jens Ohm" w:date="2018-10-09T12:01:00Z"/>
                  </w:rPr>
                </w:rPrChange>
              </w:rPr>
            </w:pPr>
            <w:ins w:id="3561" w:author="Jens Ohm" w:date="2018-10-09T12:01:00Z">
              <w:r w:rsidRPr="00D979AF">
                <w:rPr>
                  <w:rFonts w:ascii="Times New Roman" w:hAnsi="Times New Roman"/>
                  <w:szCs w:val="20"/>
                  <w:lang w:val="en-CA" w:eastAsia="en-US"/>
                  <w:rPrChange w:id="3562" w:author="Jens Ohm" w:date="2018-10-09T23:33:00Z">
                    <w:rPr/>
                  </w:rPrChange>
                </w:rPr>
                <w:t>210</w:t>
              </w:r>
            </w:ins>
          </w:p>
        </w:tc>
        <w:tc>
          <w:tcPr>
            <w:tcW w:w="630" w:type="dxa"/>
          </w:tcPr>
          <w:p w:rsidR="007844C7" w:rsidRPr="00D979AF" w:rsidRDefault="007844C7" w:rsidP="007844C7">
            <w:pPr>
              <w:pStyle w:val="Listenabsatz"/>
              <w:spacing w:after="51"/>
              <w:ind w:left="0"/>
              <w:jc w:val="center"/>
              <w:rPr>
                <w:ins w:id="3563" w:author="Jens Ohm" w:date="2018-10-09T12:01:00Z"/>
                <w:rFonts w:ascii="Times New Roman" w:hAnsi="Times New Roman"/>
                <w:szCs w:val="20"/>
                <w:lang w:val="en-CA" w:eastAsia="en-US"/>
                <w:rPrChange w:id="3564" w:author="Jens Ohm" w:date="2018-10-09T23:33:00Z">
                  <w:rPr>
                    <w:ins w:id="3565" w:author="Jens Ohm" w:date="2018-10-09T12:01:00Z"/>
                  </w:rPr>
                </w:rPrChange>
              </w:rPr>
            </w:pPr>
            <w:ins w:id="3566" w:author="Jens Ohm" w:date="2018-10-09T12:01:00Z">
              <w:r w:rsidRPr="00D979AF">
                <w:rPr>
                  <w:rFonts w:ascii="Times New Roman" w:hAnsi="Times New Roman"/>
                  <w:szCs w:val="20"/>
                  <w:lang w:val="en-CA" w:eastAsia="en-US"/>
                  <w:rPrChange w:id="3567" w:author="Jens Ohm" w:date="2018-10-09T23:33:00Z">
                    <w:rPr/>
                  </w:rPrChange>
                </w:rPr>
                <w:t>203</w:t>
              </w:r>
            </w:ins>
          </w:p>
        </w:tc>
        <w:tc>
          <w:tcPr>
            <w:tcW w:w="630" w:type="dxa"/>
          </w:tcPr>
          <w:p w:rsidR="007844C7" w:rsidRPr="00D979AF" w:rsidRDefault="007844C7" w:rsidP="007844C7">
            <w:pPr>
              <w:pStyle w:val="Listenabsatz"/>
              <w:spacing w:after="51"/>
              <w:ind w:left="0"/>
              <w:jc w:val="center"/>
              <w:rPr>
                <w:ins w:id="3568" w:author="Jens Ohm" w:date="2018-10-09T12:01:00Z"/>
                <w:rFonts w:ascii="Times New Roman" w:hAnsi="Times New Roman"/>
                <w:szCs w:val="20"/>
                <w:lang w:val="en-CA" w:eastAsia="en-US"/>
                <w:rPrChange w:id="3569" w:author="Jens Ohm" w:date="2018-10-09T23:33:00Z">
                  <w:rPr>
                    <w:ins w:id="3570" w:author="Jens Ohm" w:date="2018-10-09T12:01:00Z"/>
                  </w:rPr>
                </w:rPrChange>
              </w:rPr>
            </w:pPr>
            <w:ins w:id="3571" w:author="Jens Ohm" w:date="2018-10-09T12:01:00Z">
              <w:r w:rsidRPr="00D979AF">
                <w:rPr>
                  <w:rFonts w:ascii="Times New Roman" w:hAnsi="Times New Roman"/>
                  <w:szCs w:val="20"/>
                  <w:lang w:val="en-CA" w:eastAsia="en-US"/>
                  <w:rPrChange w:id="3572" w:author="Jens Ohm" w:date="2018-10-09T23:33:00Z">
                    <w:rPr/>
                  </w:rPrChange>
                </w:rPr>
                <w:t>16</w:t>
              </w:r>
            </w:ins>
          </w:p>
        </w:tc>
        <w:tc>
          <w:tcPr>
            <w:tcW w:w="720" w:type="dxa"/>
          </w:tcPr>
          <w:p w:rsidR="007844C7" w:rsidRPr="00D979AF" w:rsidRDefault="007844C7" w:rsidP="007844C7">
            <w:pPr>
              <w:pStyle w:val="Listenabsatz"/>
              <w:spacing w:after="51"/>
              <w:ind w:left="0"/>
              <w:jc w:val="center"/>
              <w:rPr>
                <w:ins w:id="3573" w:author="Jens Ohm" w:date="2018-10-09T12:01:00Z"/>
                <w:rFonts w:ascii="Times New Roman" w:hAnsi="Times New Roman"/>
                <w:szCs w:val="20"/>
                <w:lang w:val="en-CA" w:eastAsia="en-US"/>
                <w:rPrChange w:id="3574" w:author="Jens Ohm" w:date="2018-10-09T23:33:00Z">
                  <w:rPr>
                    <w:ins w:id="3575" w:author="Jens Ohm" w:date="2018-10-09T12:01:00Z"/>
                  </w:rPr>
                </w:rPrChange>
              </w:rPr>
            </w:pPr>
            <w:ins w:id="3576" w:author="Jens Ohm" w:date="2018-10-09T12:01:00Z">
              <w:r w:rsidRPr="00D979AF">
                <w:rPr>
                  <w:rFonts w:ascii="Times New Roman" w:hAnsi="Times New Roman"/>
                  <w:szCs w:val="20"/>
                  <w:lang w:val="en-CA" w:eastAsia="en-US"/>
                  <w:rPrChange w:id="3577" w:author="Jens Ohm" w:date="2018-10-09T23:33:00Z">
                    <w:rPr/>
                  </w:rPrChange>
                </w:rPr>
                <w:t>16</w:t>
              </w:r>
            </w:ins>
          </w:p>
        </w:tc>
        <w:tc>
          <w:tcPr>
            <w:tcW w:w="630" w:type="dxa"/>
          </w:tcPr>
          <w:p w:rsidR="007844C7" w:rsidRPr="00D979AF" w:rsidRDefault="007844C7" w:rsidP="007844C7">
            <w:pPr>
              <w:pStyle w:val="Listenabsatz"/>
              <w:spacing w:after="51"/>
              <w:ind w:left="0"/>
              <w:jc w:val="center"/>
              <w:rPr>
                <w:ins w:id="3578" w:author="Jens Ohm" w:date="2018-10-09T12:01:00Z"/>
                <w:rFonts w:ascii="Times New Roman" w:hAnsi="Times New Roman"/>
                <w:szCs w:val="20"/>
                <w:lang w:val="en-CA" w:eastAsia="en-US"/>
                <w:rPrChange w:id="3579" w:author="Jens Ohm" w:date="2018-10-09T23:33:00Z">
                  <w:rPr>
                    <w:ins w:id="3580" w:author="Jens Ohm" w:date="2018-10-09T12:01:00Z"/>
                  </w:rPr>
                </w:rPrChange>
              </w:rPr>
            </w:pPr>
            <w:ins w:id="3581" w:author="Jens Ohm" w:date="2018-10-09T12:01:00Z">
              <w:r w:rsidRPr="00D979AF">
                <w:rPr>
                  <w:rFonts w:ascii="Times New Roman" w:hAnsi="Times New Roman"/>
                  <w:szCs w:val="20"/>
                  <w:lang w:val="en-CA" w:eastAsia="en-US"/>
                  <w:rPrChange w:id="3582" w:author="Jens Ohm" w:date="2018-10-09T23:33:00Z">
                    <w:rPr/>
                  </w:rPrChange>
                </w:rPr>
                <w:t>34</w:t>
              </w:r>
            </w:ins>
          </w:p>
        </w:tc>
        <w:tc>
          <w:tcPr>
            <w:tcW w:w="630" w:type="dxa"/>
          </w:tcPr>
          <w:p w:rsidR="007844C7" w:rsidRPr="00D979AF" w:rsidRDefault="007844C7" w:rsidP="007844C7">
            <w:pPr>
              <w:pStyle w:val="Listenabsatz"/>
              <w:spacing w:after="51"/>
              <w:ind w:left="0"/>
              <w:jc w:val="center"/>
              <w:rPr>
                <w:ins w:id="3583" w:author="Jens Ohm" w:date="2018-10-09T12:01:00Z"/>
                <w:rFonts w:ascii="Times New Roman" w:hAnsi="Times New Roman"/>
                <w:szCs w:val="20"/>
                <w:lang w:val="en-CA" w:eastAsia="en-US"/>
                <w:rPrChange w:id="3584" w:author="Jens Ohm" w:date="2018-10-09T23:33:00Z">
                  <w:rPr>
                    <w:ins w:id="3585" w:author="Jens Ohm" w:date="2018-10-09T12:01:00Z"/>
                  </w:rPr>
                </w:rPrChange>
              </w:rPr>
            </w:pPr>
            <w:ins w:id="3586" w:author="Jens Ohm" w:date="2018-10-09T12:01:00Z">
              <w:r w:rsidRPr="00D979AF">
                <w:rPr>
                  <w:rFonts w:ascii="Times New Roman" w:hAnsi="Times New Roman"/>
                  <w:szCs w:val="20"/>
                  <w:lang w:val="en-CA" w:eastAsia="en-US"/>
                  <w:rPrChange w:id="3587" w:author="Jens Ohm" w:date="2018-10-09T23:33:00Z">
                    <w:rPr/>
                  </w:rPrChange>
                </w:rPr>
                <w:t>34</w:t>
              </w:r>
            </w:ins>
          </w:p>
        </w:tc>
      </w:tr>
      <w:tr w:rsidR="007844C7" w:rsidTr="007844C7">
        <w:trPr>
          <w:ins w:id="3588" w:author="Jens Ohm" w:date="2018-10-09T12:01:00Z"/>
        </w:trPr>
        <w:tc>
          <w:tcPr>
            <w:tcW w:w="835" w:type="dxa"/>
          </w:tcPr>
          <w:p w:rsidR="007844C7" w:rsidRPr="00D979AF" w:rsidRDefault="007844C7" w:rsidP="007844C7">
            <w:pPr>
              <w:pStyle w:val="Listenabsatz"/>
              <w:spacing w:after="51"/>
              <w:ind w:left="0"/>
              <w:jc w:val="center"/>
              <w:rPr>
                <w:ins w:id="3589" w:author="Jens Ohm" w:date="2018-10-09T12:01:00Z"/>
                <w:rFonts w:ascii="Times New Roman" w:hAnsi="Times New Roman"/>
                <w:szCs w:val="20"/>
                <w:lang w:val="en-CA" w:eastAsia="en-US"/>
                <w:rPrChange w:id="3590" w:author="Jens Ohm" w:date="2018-10-09T23:33:00Z">
                  <w:rPr>
                    <w:ins w:id="3591" w:author="Jens Ohm" w:date="2018-10-09T12:01:00Z"/>
                  </w:rPr>
                </w:rPrChange>
              </w:rPr>
            </w:pPr>
            <w:ins w:id="3592" w:author="Jens Ohm" w:date="2018-10-09T12:01:00Z">
              <w:r w:rsidRPr="00D979AF">
                <w:rPr>
                  <w:rFonts w:ascii="Times New Roman" w:hAnsi="Times New Roman"/>
                  <w:szCs w:val="20"/>
                  <w:lang w:val="en-CA" w:eastAsia="en-US"/>
                  <w:rPrChange w:id="3593" w:author="Jens Ohm" w:date="2018-10-09T23:33:00Z">
                    <w:rPr/>
                  </w:rPrChange>
                </w:rPr>
                <w:t>32-pt</w:t>
              </w:r>
            </w:ins>
          </w:p>
        </w:tc>
        <w:tc>
          <w:tcPr>
            <w:tcW w:w="684" w:type="dxa"/>
          </w:tcPr>
          <w:p w:rsidR="007844C7" w:rsidRPr="00D979AF" w:rsidRDefault="007844C7" w:rsidP="007844C7">
            <w:pPr>
              <w:pStyle w:val="Listenabsatz"/>
              <w:spacing w:after="51"/>
              <w:ind w:left="0"/>
              <w:jc w:val="center"/>
              <w:rPr>
                <w:ins w:id="3594" w:author="Jens Ohm" w:date="2018-10-09T12:01:00Z"/>
                <w:rFonts w:ascii="Times New Roman" w:hAnsi="Times New Roman"/>
                <w:szCs w:val="20"/>
                <w:lang w:val="en-CA" w:eastAsia="en-US"/>
                <w:rPrChange w:id="3595" w:author="Jens Ohm" w:date="2018-10-09T23:33:00Z">
                  <w:rPr>
                    <w:ins w:id="3596" w:author="Jens Ohm" w:date="2018-10-09T12:01:00Z"/>
                  </w:rPr>
                </w:rPrChange>
              </w:rPr>
            </w:pPr>
            <w:ins w:id="3597" w:author="Jens Ohm" w:date="2018-10-09T12:01:00Z">
              <w:r w:rsidRPr="00D979AF">
                <w:rPr>
                  <w:rFonts w:ascii="Times New Roman" w:hAnsi="Times New Roman"/>
                  <w:szCs w:val="20"/>
                  <w:lang w:val="en-CA" w:eastAsia="en-US"/>
                  <w:rPrChange w:id="3598" w:author="Jens Ohm" w:date="2018-10-09T23:33:00Z">
                    <w:rPr/>
                  </w:rPrChange>
                </w:rPr>
                <w:t>620</w:t>
              </w:r>
            </w:ins>
          </w:p>
        </w:tc>
        <w:tc>
          <w:tcPr>
            <w:tcW w:w="776" w:type="dxa"/>
          </w:tcPr>
          <w:p w:rsidR="007844C7" w:rsidRPr="00D979AF" w:rsidRDefault="007844C7" w:rsidP="007844C7">
            <w:pPr>
              <w:pStyle w:val="Listenabsatz"/>
              <w:spacing w:after="51"/>
              <w:ind w:left="0"/>
              <w:jc w:val="center"/>
              <w:rPr>
                <w:ins w:id="3599" w:author="Jens Ohm" w:date="2018-10-09T12:01:00Z"/>
                <w:rFonts w:ascii="Times New Roman" w:hAnsi="Times New Roman"/>
                <w:szCs w:val="20"/>
                <w:lang w:val="en-CA" w:eastAsia="en-US"/>
                <w:rPrChange w:id="3600" w:author="Jens Ohm" w:date="2018-10-09T23:33:00Z">
                  <w:rPr>
                    <w:ins w:id="3601" w:author="Jens Ohm" w:date="2018-10-09T12:01:00Z"/>
                  </w:rPr>
                </w:rPrChange>
              </w:rPr>
            </w:pPr>
            <w:ins w:id="3602" w:author="Jens Ohm" w:date="2018-10-09T12:01:00Z">
              <w:r w:rsidRPr="00D979AF">
                <w:rPr>
                  <w:rFonts w:ascii="Times New Roman" w:hAnsi="Times New Roman"/>
                  <w:szCs w:val="20"/>
                  <w:lang w:val="en-CA" w:eastAsia="en-US"/>
                  <w:rPrChange w:id="3603" w:author="Jens Ohm" w:date="2018-10-09T23:33:00Z">
                    <w:rPr/>
                  </w:rPrChange>
                </w:rPr>
                <w:t>1024</w:t>
              </w:r>
            </w:ins>
          </w:p>
        </w:tc>
        <w:tc>
          <w:tcPr>
            <w:tcW w:w="687" w:type="dxa"/>
          </w:tcPr>
          <w:p w:rsidR="007844C7" w:rsidRPr="00D979AF" w:rsidRDefault="007844C7" w:rsidP="007844C7">
            <w:pPr>
              <w:pStyle w:val="Listenabsatz"/>
              <w:spacing w:after="51"/>
              <w:ind w:left="0"/>
              <w:jc w:val="center"/>
              <w:rPr>
                <w:ins w:id="3604" w:author="Jens Ohm" w:date="2018-10-09T12:01:00Z"/>
                <w:rFonts w:ascii="Times New Roman" w:hAnsi="Times New Roman"/>
                <w:szCs w:val="20"/>
                <w:lang w:val="en-CA" w:eastAsia="en-US"/>
                <w:rPrChange w:id="3605" w:author="Jens Ohm" w:date="2018-10-09T23:33:00Z">
                  <w:rPr>
                    <w:ins w:id="3606" w:author="Jens Ohm" w:date="2018-10-09T12:01:00Z"/>
                  </w:rPr>
                </w:rPrChange>
              </w:rPr>
            </w:pPr>
            <w:ins w:id="3607" w:author="Jens Ohm" w:date="2018-10-09T12:01:00Z">
              <w:r w:rsidRPr="00D979AF">
                <w:rPr>
                  <w:rFonts w:ascii="Times New Roman" w:hAnsi="Times New Roman"/>
                  <w:szCs w:val="20"/>
                  <w:lang w:val="en-CA" w:eastAsia="en-US"/>
                  <w:rPrChange w:id="3608" w:author="Jens Ohm" w:date="2018-10-09T23:33:00Z">
                    <w:rPr/>
                  </w:rPrChange>
                </w:rPr>
                <w:t>534</w:t>
              </w:r>
            </w:ins>
          </w:p>
        </w:tc>
        <w:tc>
          <w:tcPr>
            <w:tcW w:w="640" w:type="dxa"/>
          </w:tcPr>
          <w:p w:rsidR="007844C7" w:rsidRPr="00D979AF" w:rsidRDefault="007844C7" w:rsidP="007844C7">
            <w:pPr>
              <w:pStyle w:val="Listenabsatz"/>
              <w:spacing w:after="51"/>
              <w:ind w:left="0"/>
              <w:jc w:val="center"/>
              <w:rPr>
                <w:ins w:id="3609" w:author="Jens Ohm" w:date="2018-10-09T12:01:00Z"/>
                <w:rFonts w:ascii="Times New Roman" w:hAnsi="Times New Roman"/>
                <w:szCs w:val="20"/>
                <w:lang w:val="en-CA" w:eastAsia="en-US"/>
                <w:rPrChange w:id="3610" w:author="Jens Ohm" w:date="2018-10-09T23:33:00Z">
                  <w:rPr>
                    <w:ins w:id="3611" w:author="Jens Ohm" w:date="2018-10-09T12:01:00Z"/>
                  </w:rPr>
                </w:rPrChange>
              </w:rPr>
            </w:pPr>
            <w:ins w:id="3612" w:author="Jens Ohm" w:date="2018-10-09T12:01:00Z">
              <w:r w:rsidRPr="00D979AF">
                <w:rPr>
                  <w:rFonts w:ascii="Times New Roman" w:hAnsi="Times New Roman"/>
                  <w:szCs w:val="20"/>
                  <w:lang w:val="en-CA" w:eastAsia="en-US"/>
                  <w:rPrChange w:id="3613" w:author="Jens Ohm" w:date="2018-10-09T23:33:00Z">
                    <w:rPr/>
                  </w:rPrChange>
                </w:rPr>
                <w:t>470</w:t>
              </w:r>
            </w:ins>
          </w:p>
        </w:tc>
        <w:tc>
          <w:tcPr>
            <w:tcW w:w="603" w:type="dxa"/>
          </w:tcPr>
          <w:p w:rsidR="007844C7" w:rsidRPr="00D979AF" w:rsidRDefault="007844C7" w:rsidP="007844C7">
            <w:pPr>
              <w:pStyle w:val="Listenabsatz"/>
              <w:spacing w:after="51"/>
              <w:ind w:left="0"/>
              <w:jc w:val="center"/>
              <w:rPr>
                <w:ins w:id="3614" w:author="Jens Ohm" w:date="2018-10-09T12:01:00Z"/>
                <w:rFonts w:ascii="Times New Roman" w:hAnsi="Times New Roman"/>
                <w:szCs w:val="20"/>
                <w:lang w:val="en-CA" w:eastAsia="en-US"/>
                <w:rPrChange w:id="3615" w:author="Jens Ohm" w:date="2018-10-09T23:33:00Z">
                  <w:rPr>
                    <w:ins w:id="3616" w:author="Jens Ohm" w:date="2018-10-09T12:01:00Z"/>
                  </w:rPr>
                </w:rPrChange>
              </w:rPr>
            </w:pPr>
            <w:ins w:id="3617" w:author="Jens Ohm" w:date="2018-10-09T12:01:00Z">
              <w:r w:rsidRPr="00D979AF">
                <w:rPr>
                  <w:rFonts w:ascii="Times New Roman" w:hAnsi="Times New Roman"/>
                  <w:szCs w:val="20"/>
                  <w:lang w:val="en-CA" w:eastAsia="en-US"/>
                  <w:rPrChange w:id="3618" w:author="Jens Ohm" w:date="2018-10-09T23:33:00Z">
                    <w:rPr/>
                  </w:rPrChange>
                </w:rPr>
                <w:t>718</w:t>
              </w:r>
            </w:ins>
          </w:p>
        </w:tc>
        <w:tc>
          <w:tcPr>
            <w:tcW w:w="630" w:type="dxa"/>
          </w:tcPr>
          <w:p w:rsidR="007844C7" w:rsidRPr="00D979AF" w:rsidRDefault="007844C7" w:rsidP="007844C7">
            <w:pPr>
              <w:pStyle w:val="Listenabsatz"/>
              <w:spacing w:after="51"/>
              <w:ind w:left="0"/>
              <w:jc w:val="center"/>
              <w:rPr>
                <w:ins w:id="3619" w:author="Jens Ohm" w:date="2018-10-09T12:01:00Z"/>
                <w:rFonts w:ascii="Times New Roman" w:hAnsi="Times New Roman"/>
                <w:szCs w:val="20"/>
                <w:lang w:val="en-CA" w:eastAsia="en-US"/>
                <w:rPrChange w:id="3620" w:author="Jens Ohm" w:date="2018-10-09T23:33:00Z">
                  <w:rPr>
                    <w:ins w:id="3621" w:author="Jens Ohm" w:date="2018-10-09T12:01:00Z"/>
                  </w:rPr>
                </w:rPrChange>
              </w:rPr>
            </w:pPr>
            <w:ins w:id="3622" w:author="Jens Ohm" w:date="2018-10-09T12:01:00Z">
              <w:r w:rsidRPr="00D979AF">
                <w:rPr>
                  <w:rFonts w:ascii="Times New Roman" w:hAnsi="Times New Roman"/>
                  <w:szCs w:val="20"/>
                  <w:lang w:val="en-CA" w:eastAsia="en-US"/>
                  <w:rPrChange w:id="3623" w:author="Jens Ohm" w:date="2018-10-09T23:33:00Z">
                    <w:rPr/>
                  </w:rPrChange>
                </w:rPr>
                <w:t>992</w:t>
              </w:r>
            </w:ins>
          </w:p>
        </w:tc>
        <w:tc>
          <w:tcPr>
            <w:tcW w:w="630" w:type="dxa"/>
          </w:tcPr>
          <w:p w:rsidR="007844C7" w:rsidRPr="00D979AF" w:rsidRDefault="007844C7" w:rsidP="007844C7">
            <w:pPr>
              <w:pStyle w:val="Listenabsatz"/>
              <w:spacing w:after="51"/>
              <w:ind w:left="0"/>
              <w:jc w:val="center"/>
              <w:rPr>
                <w:ins w:id="3624" w:author="Jens Ohm" w:date="2018-10-09T12:01:00Z"/>
                <w:rFonts w:ascii="Times New Roman" w:hAnsi="Times New Roman"/>
                <w:szCs w:val="20"/>
                <w:lang w:val="en-CA" w:eastAsia="en-US"/>
                <w:rPrChange w:id="3625" w:author="Jens Ohm" w:date="2018-10-09T23:33:00Z">
                  <w:rPr>
                    <w:ins w:id="3626" w:author="Jens Ohm" w:date="2018-10-09T12:01:00Z"/>
                  </w:rPr>
                </w:rPrChange>
              </w:rPr>
            </w:pPr>
            <w:ins w:id="3627" w:author="Jens Ohm" w:date="2018-10-09T12:01:00Z">
              <w:r w:rsidRPr="00D979AF">
                <w:rPr>
                  <w:rFonts w:ascii="Times New Roman" w:hAnsi="Times New Roman"/>
                  <w:szCs w:val="20"/>
                  <w:lang w:val="en-CA" w:eastAsia="en-US"/>
                  <w:rPrChange w:id="3628" w:author="Jens Ohm" w:date="2018-10-09T23:33:00Z">
                    <w:rPr/>
                  </w:rPrChange>
                </w:rPr>
                <w:t>594</w:t>
              </w:r>
            </w:ins>
          </w:p>
        </w:tc>
        <w:tc>
          <w:tcPr>
            <w:tcW w:w="630" w:type="dxa"/>
          </w:tcPr>
          <w:p w:rsidR="007844C7" w:rsidRPr="00D979AF" w:rsidRDefault="007844C7" w:rsidP="007844C7">
            <w:pPr>
              <w:pStyle w:val="Listenabsatz"/>
              <w:spacing w:after="51"/>
              <w:ind w:left="0"/>
              <w:jc w:val="center"/>
              <w:rPr>
                <w:ins w:id="3629" w:author="Jens Ohm" w:date="2018-10-09T12:01:00Z"/>
                <w:rFonts w:ascii="Times New Roman" w:hAnsi="Times New Roman"/>
                <w:szCs w:val="20"/>
                <w:lang w:val="en-CA" w:eastAsia="en-US"/>
                <w:rPrChange w:id="3630" w:author="Jens Ohm" w:date="2018-10-09T23:33:00Z">
                  <w:rPr>
                    <w:ins w:id="3631" w:author="Jens Ohm" w:date="2018-10-09T12:01:00Z"/>
                  </w:rPr>
                </w:rPrChange>
              </w:rPr>
            </w:pPr>
            <w:ins w:id="3632" w:author="Jens Ohm" w:date="2018-10-09T12:01:00Z">
              <w:r w:rsidRPr="00D979AF">
                <w:rPr>
                  <w:rFonts w:ascii="Times New Roman" w:hAnsi="Times New Roman"/>
                  <w:szCs w:val="20"/>
                  <w:lang w:val="en-CA" w:eastAsia="en-US"/>
                  <w:rPrChange w:id="3633" w:author="Jens Ohm" w:date="2018-10-09T23:33:00Z">
                    <w:rPr/>
                  </w:rPrChange>
                </w:rPr>
                <w:t>587</w:t>
              </w:r>
            </w:ins>
          </w:p>
        </w:tc>
        <w:tc>
          <w:tcPr>
            <w:tcW w:w="630" w:type="dxa"/>
          </w:tcPr>
          <w:p w:rsidR="007844C7" w:rsidRPr="00D979AF" w:rsidRDefault="007844C7" w:rsidP="007844C7">
            <w:pPr>
              <w:pStyle w:val="Listenabsatz"/>
              <w:spacing w:after="51"/>
              <w:ind w:left="0"/>
              <w:jc w:val="center"/>
              <w:rPr>
                <w:ins w:id="3634" w:author="Jens Ohm" w:date="2018-10-09T12:01:00Z"/>
                <w:rFonts w:ascii="Times New Roman" w:hAnsi="Times New Roman"/>
                <w:szCs w:val="20"/>
                <w:lang w:val="en-CA" w:eastAsia="en-US"/>
                <w:rPrChange w:id="3635" w:author="Jens Ohm" w:date="2018-10-09T23:33:00Z">
                  <w:rPr>
                    <w:ins w:id="3636" w:author="Jens Ohm" w:date="2018-10-09T12:01:00Z"/>
                  </w:rPr>
                </w:rPrChange>
              </w:rPr>
            </w:pPr>
            <w:ins w:id="3637" w:author="Jens Ohm" w:date="2018-10-09T12:01:00Z">
              <w:r w:rsidRPr="00D979AF">
                <w:rPr>
                  <w:rFonts w:ascii="Times New Roman" w:hAnsi="Times New Roman"/>
                  <w:szCs w:val="20"/>
                  <w:lang w:val="en-CA" w:eastAsia="en-US"/>
                  <w:rPrChange w:id="3638" w:author="Jens Ohm" w:date="2018-10-09T23:33:00Z">
                    <w:rPr/>
                  </w:rPrChange>
                </w:rPr>
                <w:t>32</w:t>
              </w:r>
            </w:ins>
          </w:p>
        </w:tc>
        <w:tc>
          <w:tcPr>
            <w:tcW w:w="720" w:type="dxa"/>
          </w:tcPr>
          <w:p w:rsidR="007844C7" w:rsidRPr="00D979AF" w:rsidRDefault="007844C7" w:rsidP="007844C7">
            <w:pPr>
              <w:pStyle w:val="Listenabsatz"/>
              <w:spacing w:after="51"/>
              <w:ind w:left="0"/>
              <w:jc w:val="center"/>
              <w:rPr>
                <w:ins w:id="3639" w:author="Jens Ohm" w:date="2018-10-09T12:01:00Z"/>
                <w:rFonts w:ascii="Times New Roman" w:hAnsi="Times New Roman"/>
                <w:szCs w:val="20"/>
                <w:lang w:val="en-CA" w:eastAsia="en-US"/>
                <w:rPrChange w:id="3640" w:author="Jens Ohm" w:date="2018-10-09T23:33:00Z">
                  <w:rPr>
                    <w:ins w:id="3641" w:author="Jens Ohm" w:date="2018-10-09T12:01:00Z"/>
                  </w:rPr>
                </w:rPrChange>
              </w:rPr>
            </w:pPr>
            <w:ins w:id="3642" w:author="Jens Ohm" w:date="2018-10-09T12:01:00Z">
              <w:r w:rsidRPr="00D979AF">
                <w:rPr>
                  <w:rFonts w:ascii="Times New Roman" w:hAnsi="Times New Roman"/>
                  <w:szCs w:val="20"/>
                  <w:lang w:val="en-CA" w:eastAsia="en-US"/>
                  <w:rPrChange w:id="3643" w:author="Jens Ohm" w:date="2018-10-09T23:33:00Z">
                    <w:rPr/>
                  </w:rPrChange>
                </w:rPr>
                <w:t>32</w:t>
              </w:r>
            </w:ins>
          </w:p>
        </w:tc>
        <w:tc>
          <w:tcPr>
            <w:tcW w:w="630" w:type="dxa"/>
          </w:tcPr>
          <w:p w:rsidR="007844C7" w:rsidRPr="00D979AF" w:rsidRDefault="007844C7" w:rsidP="007844C7">
            <w:pPr>
              <w:pStyle w:val="Listenabsatz"/>
              <w:spacing w:after="51"/>
              <w:ind w:left="0"/>
              <w:jc w:val="center"/>
              <w:rPr>
                <w:ins w:id="3644" w:author="Jens Ohm" w:date="2018-10-09T12:01:00Z"/>
                <w:rFonts w:ascii="Times New Roman" w:hAnsi="Times New Roman"/>
                <w:szCs w:val="20"/>
                <w:lang w:val="en-CA" w:eastAsia="en-US"/>
                <w:rPrChange w:id="3645" w:author="Jens Ohm" w:date="2018-10-09T23:33:00Z">
                  <w:rPr>
                    <w:ins w:id="3646" w:author="Jens Ohm" w:date="2018-10-09T12:01:00Z"/>
                  </w:rPr>
                </w:rPrChange>
              </w:rPr>
            </w:pPr>
            <w:ins w:id="3647" w:author="Jens Ohm" w:date="2018-10-09T12:01:00Z">
              <w:r w:rsidRPr="00D979AF">
                <w:rPr>
                  <w:rFonts w:ascii="Times New Roman" w:hAnsi="Times New Roman"/>
                  <w:szCs w:val="20"/>
                  <w:lang w:val="en-CA" w:eastAsia="en-US"/>
                  <w:rPrChange w:id="3648" w:author="Jens Ohm" w:date="2018-10-09T23:33:00Z">
                    <w:rPr/>
                  </w:rPrChange>
                </w:rPr>
                <w:t>66</w:t>
              </w:r>
            </w:ins>
          </w:p>
        </w:tc>
        <w:tc>
          <w:tcPr>
            <w:tcW w:w="630" w:type="dxa"/>
          </w:tcPr>
          <w:p w:rsidR="007844C7" w:rsidRPr="00D979AF" w:rsidRDefault="007844C7" w:rsidP="007844C7">
            <w:pPr>
              <w:pStyle w:val="Listenabsatz"/>
              <w:spacing w:after="51"/>
              <w:ind w:left="0"/>
              <w:jc w:val="center"/>
              <w:rPr>
                <w:ins w:id="3649" w:author="Jens Ohm" w:date="2018-10-09T12:01:00Z"/>
                <w:rFonts w:ascii="Times New Roman" w:hAnsi="Times New Roman"/>
                <w:szCs w:val="20"/>
                <w:lang w:val="en-CA" w:eastAsia="en-US"/>
                <w:rPrChange w:id="3650" w:author="Jens Ohm" w:date="2018-10-09T23:33:00Z">
                  <w:rPr>
                    <w:ins w:id="3651" w:author="Jens Ohm" w:date="2018-10-09T12:01:00Z"/>
                  </w:rPr>
                </w:rPrChange>
              </w:rPr>
            </w:pPr>
            <w:ins w:id="3652" w:author="Jens Ohm" w:date="2018-10-09T12:01:00Z">
              <w:r w:rsidRPr="00D979AF">
                <w:rPr>
                  <w:rFonts w:ascii="Times New Roman" w:hAnsi="Times New Roman"/>
                  <w:szCs w:val="20"/>
                  <w:lang w:val="en-CA" w:eastAsia="en-US"/>
                  <w:rPrChange w:id="3653" w:author="Jens Ohm" w:date="2018-10-09T23:33:00Z">
                    <w:rPr/>
                  </w:rPrChange>
                </w:rPr>
                <w:t>66</w:t>
              </w:r>
            </w:ins>
          </w:p>
        </w:tc>
      </w:tr>
    </w:tbl>
    <w:p w:rsidR="007844C7" w:rsidRPr="00D979AF" w:rsidRDefault="007844C7" w:rsidP="007844C7">
      <w:pPr>
        <w:pStyle w:val="Listenabsatz"/>
        <w:spacing w:after="51"/>
        <w:rPr>
          <w:ins w:id="3654" w:author="Jens Ohm" w:date="2018-10-09T12:01:00Z"/>
          <w:rFonts w:ascii="Times New Roman" w:hAnsi="Times New Roman"/>
          <w:szCs w:val="20"/>
          <w:lang w:val="en-CA" w:eastAsia="en-US"/>
          <w:rPrChange w:id="3655" w:author="Jens Ohm" w:date="2018-10-09T23:33:00Z">
            <w:rPr>
              <w:ins w:id="3656" w:author="Jens Ohm" w:date="2018-10-09T12:01:00Z"/>
            </w:rPr>
          </w:rPrChange>
        </w:rPr>
      </w:pPr>
    </w:p>
    <w:p w:rsidR="007844C7" w:rsidRPr="00D979AF" w:rsidRDefault="007844C7" w:rsidP="007844C7">
      <w:pPr>
        <w:spacing w:after="120"/>
        <w:rPr>
          <w:ins w:id="3657" w:author="Jens Ohm" w:date="2018-10-09T12:01:00Z"/>
          <w:rPrChange w:id="3658" w:author="Jens Ohm" w:date="2018-10-09T23:33:00Z">
            <w:rPr>
              <w:ins w:id="3659" w:author="Jens Ohm" w:date="2018-10-09T12:01:00Z"/>
              <w:b/>
              <w:u w:val="single"/>
            </w:rPr>
          </w:rPrChange>
        </w:rPr>
      </w:pPr>
      <w:ins w:id="3660" w:author="Jens Ohm" w:date="2018-10-09T12:01:00Z">
        <w:r w:rsidRPr="00D979AF">
          <w:rPr>
            <w:rPrChange w:id="3661" w:author="Jens Ohm" w:date="2018-10-09T23:33:00Z">
              <w:rPr>
                <w:b/>
                <w:u w:val="single"/>
              </w:rPr>
            </w:rPrChange>
          </w:rPr>
          <w:t>Number of stages to compute inverse transform:</w:t>
        </w:r>
      </w:ins>
    </w:p>
    <w:tbl>
      <w:tblPr>
        <w:tblStyle w:val="Tabellenraster"/>
        <w:tblW w:w="0" w:type="auto"/>
        <w:tblInd w:w="720" w:type="dxa"/>
        <w:tblLook w:val="04A0" w:firstRow="1" w:lastRow="0" w:firstColumn="1" w:lastColumn="0" w:noHBand="0" w:noVBand="1"/>
      </w:tblPr>
      <w:tblGrid>
        <w:gridCol w:w="1165"/>
        <w:gridCol w:w="810"/>
        <w:gridCol w:w="900"/>
        <w:gridCol w:w="810"/>
      </w:tblGrid>
      <w:tr w:rsidR="007844C7" w:rsidTr="007844C7">
        <w:trPr>
          <w:ins w:id="3662" w:author="Jens Ohm" w:date="2018-10-09T12:01:00Z"/>
        </w:trPr>
        <w:tc>
          <w:tcPr>
            <w:tcW w:w="1165" w:type="dxa"/>
            <w:vMerge w:val="restart"/>
            <w:vAlign w:val="center"/>
          </w:tcPr>
          <w:p w:rsidR="007844C7" w:rsidRPr="00D979AF" w:rsidRDefault="007844C7" w:rsidP="007844C7">
            <w:pPr>
              <w:pStyle w:val="Listenabsatz"/>
              <w:spacing w:after="51"/>
              <w:ind w:left="0"/>
              <w:jc w:val="center"/>
              <w:rPr>
                <w:ins w:id="3663" w:author="Jens Ohm" w:date="2018-10-09T12:01:00Z"/>
                <w:rFonts w:ascii="Times New Roman" w:hAnsi="Times New Roman"/>
                <w:szCs w:val="20"/>
                <w:lang w:val="en-CA" w:eastAsia="en-US"/>
                <w:rPrChange w:id="3664" w:author="Jens Ohm" w:date="2018-10-09T23:33:00Z">
                  <w:rPr>
                    <w:ins w:id="3665" w:author="Jens Ohm" w:date="2018-10-09T12:01:00Z"/>
                  </w:rPr>
                </w:rPrChange>
              </w:rPr>
            </w:pPr>
            <w:ins w:id="3666" w:author="Jens Ohm" w:date="2018-10-09T12:01:00Z">
              <w:r w:rsidRPr="00D979AF">
                <w:rPr>
                  <w:rFonts w:ascii="Times New Roman" w:hAnsi="Times New Roman" w:hint="eastAsia"/>
                  <w:szCs w:val="20"/>
                  <w:lang w:val="en-CA" w:eastAsia="en-US"/>
                  <w:rPrChange w:id="3667" w:author="Jens Ohm" w:date="2018-10-09T23:33:00Z">
                    <w:rPr>
                      <w:rFonts w:hint="eastAsia"/>
                    </w:rPr>
                  </w:rPrChange>
                </w:rPr>
                <w:t>S</w:t>
              </w:r>
              <w:r w:rsidRPr="00D979AF">
                <w:rPr>
                  <w:rFonts w:ascii="Times New Roman" w:hAnsi="Times New Roman"/>
                  <w:szCs w:val="20"/>
                  <w:lang w:val="en-CA" w:eastAsia="en-US"/>
                  <w:rPrChange w:id="3668" w:author="Jens Ohm" w:date="2018-10-09T23:33:00Z">
                    <w:rPr/>
                  </w:rPrChange>
                </w:rPr>
                <w:t>ize</w:t>
              </w:r>
            </w:ins>
          </w:p>
        </w:tc>
        <w:tc>
          <w:tcPr>
            <w:tcW w:w="2520" w:type="dxa"/>
            <w:gridSpan w:val="3"/>
          </w:tcPr>
          <w:p w:rsidR="007844C7" w:rsidRPr="00D979AF" w:rsidRDefault="007844C7" w:rsidP="007844C7">
            <w:pPr>
              <w:pStyle w:val="Listenabsatz"/>
              <w:spacing w:after="51"/>
              <w:ind w:left="0"/>
              <w:jc w:val="center"/>
              <w:rPr>
                <w:ins w:id="3669" w:author="Jens Ohm" w:date="2018-10-09T12:01:00Z"/>
                <w:rFonts w:ascii="Times New Roman" w:hAnsi="Times New Roman"/>
                <w:szCs w:val="20"/>
                <w:lang w:val="en-CA" w:eastAsia="en-US"/>
                <w:rPrChange w:id="3670" w:author="Jens Ohm" w:date="2018-10-09T23:33:00Z">
                  <w:rPr>
                    <w:ins w:id="3671" w:author="Jens Ohm" w:date="2018-10-09T12:01:00Z"/>
                  </w:rPr>
                </w:rPrChange>
              </w:rPr>
            </w:pPr>
            <w:ins w:id="3672" w:author="Jens Ohm" w:date="2018-10-09T12:01:00Z">
              <w:r w:rsidRPr="00D979AF">
                <w:rPr>
                  <w:rFonts w:ascii="Times New Roman" w:hAnsi="Times New Roman"/>
                  <w:szCs w:val="20"/>
                  <w:lang w:val="en-CA" w:eastAsia="en-US"/>
                  <w:rPrChange w:id="3673" w:author="Jens Ohm" w:date="2018-10-09T23:33:00Z">
                    <w:rPr/>
                  </w:rPrChange>
                </w:rPr>
                <w:t>Mult</w:t>
              </w:r>
            </w:ins>
          </w:p>
        </w:tc>
      </w:tr>
      <w:tr w:rsidR="007844C7" w:rsidTr="007844C7">
        <w:trPr>
          <w:ins w:id="3674" w:author="Jens Ohm" w:date="2018-10-09T12:01:00Z"/>
        </w:trPr>
        <w:tc>
          <w:tcPr>
            <w:tcW w:w="1165" w:type="dxa"/>
            <w:vMerge/>
          </w:tcPr>
          <w:p w:rsidR="007844C7" w:rsidRPr="00D979AF" w:rsidRDefault="007844C7" w:rsidP="007844C7">
            <w:pPr>
              <w:pStyle w:val="Listenabsatz"/>
              <w:spacing w:after="51"/>
              <w:ind w:left="0"/>
              <w:jc w:val="center"/>
              <w:rPr>
                <w:ins w:id="3675" w:author="Jens Ohm" w:date="2018-10-09T12:01:00Z"/>
                <w:rFonts w:ascii="Times New Roman" w:hAnsi="Times New Roman"/>
                <w:szCs w:val="20"/>
                <w:lang w:val="en-CA" w:eastAsia="en-US"/>
                <w:rPrChange w:id="3676" w:author="Jens Ohm" w:date="2018-10-09T23:33:00Z">
                  <w:rPr>
                    <w:ins w:id="3677" w:author="Jens Ohm" w:date="2018-10-09T12:01:00Z"/>
                  </w:rPr>
                </w:rPrChange>
              </w:rPr>
            </w:pPr>
          </w:p>
        </w:tc>
        <w:tc>
          <w:tcPr>
            <w:tcW w:w="810" w:type="dxa"/>
          </w:tcPr>
          <w:p w:rsidR="007844C7" w:rsidRPr="00D979AF" w:rsidRDefault="007844C7" w:rsidP="007844C7">
            <w:pPr>
              <w:pStyle w:val="Listenabsatz"/>
              <w:spacing w:after="51"/>
              <w:ind w:left="0"/>
              <w:jc w:val="center"/>
              <w:rPr>
                <w:ins w:id="3678" w:author="Jens Ohm" w:date="2018-10-09T12:01:00Z"/>
                <w:rFonts w:ascii="Times New Roman" w:hAnsi="Times New Roman"/>
                <w:szCs w:val="20"/>
                <w:lang w:val="en-CA" w:eastAsia="en-US"/>
                <w:rPrChange w:id="3679" w:author="Jens Ohm" w:date="2018-10-09T23:33:00Z">
                  <w:rPr>
                    <w:ins w:id="3680" w:author="Jens Ohm" w:date="2018-10-09T12:01:00Z"/>
                  </w:rPr>
                </w:rPrChange>
              </w:rPr>
            </w:pPr>
            <w:ins w:id="3681" w:author="Jens Ohm" w:date="2018-10-09T12:01:00Z">
              <w:r w:rsidRPr="00D979AF">
                <w:rPr>
                  <w:rFonts w:ascii="Times New Roman" w:hAnsi="Times New Roman"/>
                  <w:szCs w:val="20"/>
                  <w:lang w:val="en-CA" w:eastAsia="en-US"/>
                  <w:rPrChange w:id="3682" w:author="Jens Ohm" w:date="2018-10-09T23:33:00Z">
                    <w:rPr/>
                  </w:rPrChange>
                </w:rPr>
                <w:t>C1</w:t>
              </w:r>
            </w:ins>
          </w:p>
        </w:tc>
        <w:tc>
          <w:tcPr>
            <w:tcW w:w="900" w:type="dxa"/>
          </w:tcPr>
          <w:p w:rsidR="007844C7" w:rsidRPr="00D979AF" w:rsidRDefault="007844C7" w:rsidP="007844C7">
            <w:pPr>
              <w:pStyle w:val="Listenabsatz"/>
              <w:spacing w:after="51"/>
              <w:ind w:left="0"/>
              <w:jc w:val="center"/>
              <w:rPr>
                <w:ins w:id="3683" w:author="Jens Ohm" w:date="2018-10-09T12:01:00Z"/>
                <w:rFonts w:ascii="Times New Roman" w:hAnsi="Times New Roman"/>
                <w:szCs w:val="20"/>
                <w:lang w:val="en-CA" w:eastAsia="en-US"/>
                <w:rPrChange w:id="3684" w:author="Jens Ohm" w:date="2018-10-09T23:33:00Z">
                  <w:rPr>
                    <w:ins w:id="3685" w:author="Jens Ohm" w:date="2018-10-09T12:01:00Z"/>
                  </w:rPr>
                </w:rPrChange>
              </w:rPr>
            </w:pPr>
            <w:ins w:id="3686" w:author="Jens Ohm" w:date="2018-10-09T12:01:00Z">
              <w:r w:rsidRPr="00D979AF">
                <w:rPr>
                  <w:rFonts w:ascii="Times New Roman" w:hAnsi="Times New Roman"/>
                  <w:szCs w:val="20"/>
                  <w:lang w:val="en-CA" w:eastAsia="en-US"/>
                  <w:rPrChange w:id="3687" w:author="Jens Ohm" w:date="2018-10-09T23:33:00Z">
                    <w:rPr/>
                  </w:rPrChange>
                </w:rPr>
                <w:t>C2</w:t>
              </w:r>
            </w:ins>
          </w:p>
        </w:tc>
        <w:tc>
          <w:tcPr>
            <w:tcW w:w="810" w:type="dxa"/>
          </w:tcPr>
          <w:p w:rsidR="007844C7" w:rsidRPr="00D979AF" w:rsidRDefault="007844C7" w:rsidP="007844C7">
            <w:pPr>
              <w:pStyle w:val="Listenabsatz"/>
              <w:spacing w:after="51"/>
              <w:ind w:left="0"/>
              <w:jc w:val="center"/>
              <w:rPr>
                <w:ins w:id="3688" w:author="Jens Ohm" w:date="2018-10-09T12:01:00Z"/>
                <w:rFonts w:ascii="Times New Roman" w:hAnsi="Times New Roman"/>
                <w:szCs w:val="20"/>
                <w:lang w:val="en-CA" w:eastAsia="en-US"/>
                <w:rPrChange w:id="3689" w:author="Jens Ohm" w:date="2018-10-09T23:33:00Z">
                  <w:rPr>
                    <w:ins w:id="3690" w:author="Jens Ohm" w:date="2018-10-09T12:01:00Z"/>
                  </w:rPr>
                </w:rPrChange>
              </w:rPr>
            </w:pPr>
            <w:ins w:id="3691" w:author="Jens Ohm" w:date="2018-10-09T12:01:00Z">
              <w:r w:rsidRPr="00D979AF">
                <w:rPr>
                  <w:rFonts w:ascii="Times New Roman" w:hAnsi="Times New Roman"/>
                  <w:szCs w:val="20"/>
                  <w:lang w:val="en-CA" w:eastAsia="en-US"/>
                  <w:rPrChange w:id="3692" w:author="Jens Ohm" w:date="2018-10-09T23:33:00Z">
                    <w:rPr/>
                  </w:rPrChange>
                </w:rPr>
                <w:t>C3</w:t>
              </w:r>
            </w:ins>
          </w:p>
        </w:tc>
      </w:tr>
      <w:tr w:rsidR="007844C7" w:rsidTr="007844C7">
        <w:trPr>
          <w:ins w:id="3693" w:author="Jens Ohm" w:date="2018-10-09T12:01:00Z"/>
        </w:trPr>
        <w:tc>
          <w:tcPr>
            <w:tcW w:w="1165" w:type="dxa"/>
          </w:tcPr>
          <w:p w:rsidR="007844C7" w:rsidRPr="00D979AF" w:rsidRDefault="007844C7" w:rsidP="007844C7">
            <w:pPr>
              <w:pStyle w:val="Listenabsatz"/>
              <w:spacing w:after="51"/>
              <w:ind w:left="0"/>
              <w:jc w:val="center"/>
              <w:rPr>
                <w:ins w:id="3694" w:author="Jens Ohm" w:date="2018-10-09T12:01:00Z"/>
                <w:rFonts w:ascii="Times New Roman" w:hAnsi="Times New Roman"/>
                <w:szCs w:val="20"/>
                <w:lang w:val="en-CA" w:eastAsia="en-US"/>
                <w:rPrChange w:id="3695" w:author="Jens Ohm" w:date="2018-10-09T23:33:00Z">
                  <w:rPr>
                    <w:ins w:id="3696" w:author="Jens Ohm" w:date="2018-10-09T12:01:00Z"/>
                  </w:rPr>
                </w:rPrChange>
              </w:rPr>
            </w:pPr>
            <w:ins w:id="3697" w:author="Jens Ohm" w:date="2018-10-09T12:01:00Z">
              <w:r w:rsidRPr="00D979AF">
                <w:rPr>
                  <w:rFonts w:ascii="Times New Roman" w:hAnsi="Times New Roman"/>
                  <w:szCs w:val="20"/>
                  <w:lang w:val="en-CA" w:eastAsia="en-US"/>
                  <w:rPrChange w:id="3698" w:author="Jens Ohm" w:date="2018-10-09T23:33:00Z">
                    <w:rPr/>
                  </w:rPrChange>
                </w:rPr>
                <w:t>16-pt</w:t>
              </w:r>
            </w:ins>
          </w:p>
        </w:tc>
        <w:tc>
          <w:tcPr>
            <w:tcW w:w="810" w:type="dxa"/>
          </w:tcPr>
          <w:p w:rsidR="007844C7" w:rsidRPr="00D979AF" w:rsidRDefault="007844C7" w:rsidP="007844C7">
            <w:pPr>
              <w:pStyle w:val="Listenabsatz"/>
              <w:spacing w:after="51"/>
              <w:ind w:left="0"/>
              <w:jc w:val="center"/>
              <w:rPr>
                <w:ins w:id="3699" w:author="Jens Ohm" w:date="2018-10-09T12:01:00Z"/>
                <w:rFonts w:ascii="Times New Roman" w:hAnsi="Times New Roman"/>
                <w:szCs w:val="20"/>
                <w:lang w:val="en-CA" w:eastAsia="en-US"/>
                <w:rPrChange w:id="3700" w:author="Jens Ohm" w:date="2018-10-09T23:33:00Z">
                  <w:rPr>
                    <w:ins w:id="3701" w:author="Jens Ohm" w:date="2018-10-09T12:01:00Z"/>
                  </w:rPr>
                </w:rPrChange>
              </w:rPr>
            </w:pPr>
            <w:ins w:id="3702" w:author="Jens Ohm" w:date="2018-10-09T12:01:00Z">
              <w:r w:rsidRPr="00D979AF">
                <w:rPr>
                  <w:rFonts w:ascii="Times New Roman" w:hAnsi="Times New Roman"/>
                  <w:szCs w:val="20"/>
                  <w:lang w:val="en-CA" w:eastAsia="en-US"/>
                  <w:rPrChange w:id="3703" w:author="Jens Ohm" w:date="2018-10-09T23:33:00Z">
                    <w:rPr/>
                  </w:rPrChange>
                </w:rPr>
                <w:t>1</w:t>
              </w:r>
            </w:ins>
          </w:p>
        </w:tc>
        <w:tc>
          <w:tcPr>
            <w:tcW w:w="900" w:type="dxa"/>
          </w:tcPr>
          <w:p w:rsidR="007844C7" w:rsidRPr="00D979AF" w:rsidRDefault="007844C7" w:rsidP="007844C7">
            <w:pPr>
              <w:pStyle w:val="Listenabsatz"/>
              <w:spacing w:after="51"/>
              <w:ind w:left="0"/>
              <w:jc w:val="center"/>
              <w:rPr>
                <w:ins w:id="3704" w:author="Jens Ohm" w:date="2018-10-09T12:01:00Z"/>
                <w:rFonts w:ascii="Times New Roman" w:hAnsi="Times New Roman"/>
                <w:szCs w:val="20"/>
                <w:lang w:val="en-CA" w:eastAsia="en-US"/>
                <w:rPrChange w:id="3705" w:author="Jens Ohm" w:date="2018-10-09T23:33:00Z">
                  <w:rPr>
                    <w:ins w:id="3706" w:author="Jens Ohm" w:date="2018-10-09T12:01:00Z"/>
                  </w:rPr>
                </w:rPrChange>
              </w:rPr>
            </w:pPr>
            <w:ins w:id="3707" w:author="Jens Ohm" w:date="2018-10-09T12:01:00Z">
              <w:r w:rsidRPr="00D979AF">
                <w:rPr>
                  <w:rFonts w:ascii="Times New Roman" w:hAnsi="Times New Roman"/>
                  <w:szCs w:val="20"/>
                  <w:lang w:val="en-CA" w:eastAsia="en-US"/>
                  <w:rPrChange w:id="3708" w:author="Jens Ohm" w:date="2018-10-09T23:33:00Z">
                    <w:rPr/>
                  </w:rPrChange>
                </w:rPr>
                <w:t>1</w:t>
              </w:r>
            </w:ins>
          </w:p>
        </w:tc>
        <w:tc>
          <w:tcPr>
            <w:tcW w:w="810" w:type="dxa"/>
          </w:tcPr>
          <w:p w:rsidR="007844C7" w:rsidRPr="00D979AF" w:rsidRDefault="007844C7" w:rsidP="007844C7">
            <w:pPr>
              <w:pStyle w:val="Listenabsatz"/>
              <w:spacing w:after="51"/>
              <w:ind w:left="0"/>
              <w:jc w:val="center"/>
              <w:rPr>
                <w:ins w:id="3709" w:author="Jens Ohm" w:date="2018-10-09T12:01:00Z"/>
                <w:rFonts w:ascii="Times New Roman" w:hAnsi="Times New Roman"/>
                <w:szCs w:val="20"/>
                <w:lang w:val="en-CA" w:eastAsia="en-US"/>
                <w:rPrChange w:id="3710" w:author="Jens Ohm" w:date="2018-10-09T23:33:00Z">
                  <w:rPr>
                    <w:ins w:id="3711" w:author="Jens Ohm" w:date="2018-10-09T12:01:00Z"/>
                  </w:rPr>
                </w:rPrChange>
              </w:rPr>
            </w:pPr>
            <w:ins w:id="3712" w:author="Jens Ohm" w:date="2018-10-09T12:01:00Z">
              <w:r w:rsidRPr="00D979AF">
                <w:rPr>
                  <w:rFonts w:ascii="Times New Roman" w:hAnsi="Times New Roman"/>
                  <w:szCs w:val="20"/>
                  <w:lang w:val="en-CA" w:eastAsia="en-US"/>
                  <w:rPrChange w:id="3713" w:author="Jens Ohm" w:date="2018-10-09T23:33:00Z">
                    <w:rPr/>
                  </w:rPrChange>
                </w:rPr>
                <w:t>2</w:t>
              </w:r>
            </w:ins>
          </w:p>
        </w:tc>
      </w:tr>
      <w:tr w:rsidR="007844C7" w:rsidTr="007844C7">
        <w:trPr>
          <w:ins w:id="3714" w:author="Jens Ohm" w:date="2018-10-09T12:01:00Z"/>
        </w:trPr>
        <w:tc>
          <w:tcPr>
            <w:tcW w:w="1165" w:type="dxa"/>
          </w:tcPr>
          <w:p w:rsidR="007844C7" w:rsidRPr="00D979AF" w:rsidRDefault="007844C7" w:rsidP="007844C7">
            <w:pPr>
              <w:pStyle w:val="Listenabsatz"/>
              <w:spacing w:after="51"/>
              <w:ind w:left="0"/>
              <w:jc w:val="center"/>
              <w:rPr>
                <w:ins w:id="3715" w:author="Jens Ohm" w:date="2018-10-09T12:01:00Z"/>
                <w:rFonts w:ascii="Times New Roman" w:hAnsi="Times New Roman"/>
                <w:szCs w:val="20"/>
                <w:lang w:val="en-CA" w:eastAsia="en-US"/>
                <w:rPrChange w:id="3716" w:author="Jens Ohm" w:date="2018-10-09T23:33:00Z">
                  <w:rPr>
                    <w:ins w:id="3717" w:author="Jens Ohm" w:date="2018-10-09T12:01:00Z"/>
                  </w:rPr>
                </w:rPrChange>
              </w:rPr>
            </w:pPr>
            <w:ins w:id="3718" w:author="Jens Ohm" w:date="2018-10-09T12:01:00Z">
              <w:r w:rsidRPr="00D979AF">
                <w:rPr>
                  <w:rFonts w:ascii="Times New Roman" w:hAnsi="Times New Roman"/>
                  <w:szCs w:val="20"/>
                  <w:lang w:val="en-CA" w:eastAsia="en-US"/>
                  <w:rPrChange w:id="3719" w:author="Jens Ohm" w:date="2018-10-09T23:33:00Z">
                    <w:rPr/>
                  </w:rPrChange>
                </w:rPr>
                <w:lastRenderedPageBreak/>
                <w:t>32-pt</w:t>
              </w:r>
            </w:ins>
          </w:p>
        </w:tc>
        <w:tc>
          <w:tcPr>
            <w:tcW w:w="810" w:type="dxa"/>
          </w:tcPr>
          <w:p w:rsidR="007844C7" w:rsidRPr="00D979AF" w:rsidRDefault="007844C7" w:rsidP="007844C7">
            <w:pPr>
              <w:pStyle w:val="Listenabsatz"/>
              <w:spacing w:after="51"/>
              <w:ind w:left="0"/>
              <w:jc w:val="center"/>
              <w:rPr>
                <w:ins w:id="3720" w:author="Jens Ohm" w:date="2018-10-09T12:01:00Z"/>
                <w:rFonts w:ascii="Times New Roman" w:hAnsi="Times New Roman"/>
                <w:szCs w:val="20"/>
                <w:lang w:val="en-CA" w:eastAsia="en-US"/>
                <w:rPrChange w:id="3721" w:author="Jens Ohm" w:date="2018-10-09T23:33:00Z">
                  <w:rPr>
                    <w:ins w:id="3722" w:author="Jens Ohm" w:date="2018-10-09T12:01:00Z"/>
                  </w:rPr>
                </w:rPrChange>
              </w:rPr>
            </w:pPr>
            <w:ins w:id="3723" w:author="Jens Ohm" w:date="2018-10-09T12:01:00Z">
              <w:r w:rsidRPr="00D979AF">
                <w:rPr>
                  <w:rFonts w:ascii="Times New Roman" w:hAnsi="Times New Roman"/>
                  <w:szCs w:val="20"/>
                  <w:lang w:val="en-CA" w:eastAsia="en-US"/>
                  <w:rPrChange w:id="3724" w:author="Jens Ohm" w:date="2018-10-09T23:33:00Z">
                    <w:rPr/>
                  </w:rPrChange>
                </w:rPr>
                <w:t>1</w:t>
              </w:r>
            </w:ins>
          </w:p>
        </w:tc>
        <w:tc>
          <w:tcPr>
            <w:tcW w:w="900" w:type="dxa"/>
          </w:tcPr>
          <w:p w:rsidR="007844C7" w:rsidRPr="00D979AF" w:rsidRDefault="007844C7" w:rsidP="007844C7">
            <w:pPr>
              <w:pStyle w:val="Listenabsatz"/>
              <w:spacing w:after="51"/>
              <w:ind w:left="0"/>
              <w:jc w:val="center"/>
              <w:rPr>
                <w:ins w:id="3725" w:author="Jens Ohm" w:date="2018-10-09T12:01:00Z"/>
                <w:rFonts w:ascii="Times New Roman" w:hAnsi="Times New Roman"/>
                <w:szCs w:val="20"/>
                <w:lang w:val="en-CA" w:eastAsia="en-US"/>
                <w:rPrChange w:id="3726" w:author="Jens Ohm" w:date="2018-10-09T23:33:00Z">
                  <w:rPr>
                    <w:ins w:id="3727" w:author="Jens Ohm" w:date="2018-10-09T12:01:00Z"/>
                  </w:rPr>
                </w:rPrChange>
              </w:rPr>
            </w:pPr>
            <w:ins w:id="3728" w:author="Jens Ohm" w:date="2018-10-09T12:01:00Z">
              <w:r w:rsidRPr="00D979AF">
                <w:rPr>
                  <w:rFonts w:ascii="Times New Roman" w:hAnsi="Times New Roman"/>
                  <w:szCs w:val="20"/>
                  <w:lang w:val="en-CA" w:eastAsia="en-US"/>
                  <w:rPrChange w:id="3729" w:author="Jens Ohm" w:date="2018-10-09T23:33:00Z">
                    <w:rPr/>
                  </w:rPrChange>
                </w:rPr>
                <w:t>1</w:t>
              </w:r>
            </w:ins>
          </w:p>
        </w:tc>
        <w:tc>
          <w:tcPr>
            <w:tcW w:w="810" w:type="dxa"/>
          </w:tcPr>
          <w:p w:rsidR="007844C7" w:rsidRPr="00D979AF" w:rsidRDefault="007844C7" w:rsidP="007844C7">
            <w:pPr>
              <w:pStyle w:val="Listenabsatz"/>
              <w:spacing w:after="51"/>
              <w:ind w:left="0"/>
              <w:jc w:val="center"/>
              <w:rPr>
                <w:ins w:id="3730" w:author="Jens Ohm" w:date="2018-10-09T12:01:00Z"/>
                <w:rFonts w:ascii="Times New Roman" w:hAnsi="Times New Roman"/>
                <w:szCs w:val="20"/>
                <w:lang w:val="en-CA" w:eastAsia="en-US"/>
                <w:rPrChange w:id="3731" w:author="Jens Ohm" w:date="2018-10-09T23:33:00Z">
                  <w:rPr>
                    <w:ins w:id="3732" w:author="Jens Ohm" w:date="2018-10-09T12:01:00Z"/>
                  </w:rPr>
                </w:rPrChange>
              </w:rPr>
            </w:pPr>
            <w:ins w:id="3733" w:author="Jens Ohm" w:date="2018-10-09T12:01:00Z">
              <w:r w:rsidRPr="00D979AF">
                <w:rPr>
                  <w:rFonts w:ascii="Times New Roman" w:hAnsi="Times New Roman"/>
                  <w:szCs w:val="20"/>
                  <w:lang w:val="en-CA" w:eastAsia="en-US"/>
                  <w:rPrChange w:id="3734" w:author="Jens Ohm" w:date="2018-10-09T23:33:00Z">
                    <w:rPr/>
                  </w:rPrChange>
                </w:rPr>
                <w:t>2</w:t>
              </w:r>
            </w:ins>
          </w:p>
        </w:tc>
      </w:tr>
    </w:tbl>
    <w:p w:rsidR="007844C7" w:rsidRDefault="007844C7" w:rsidP="007844C7">
      <w:pPr>
        <w:rPr>
          <w:ins w:id="3735" w:author="Jens Ohm" w:date="2018-10-09T12:01:00Z"/>
        </w:rPr>
      </w:pPr>
    </w:p>
    <w:p w:rsidR="007844C7" w:rsidRPr="00D979AF" w:rsidRDefault="007844C7" w:rsidP="007844C7">
      <w:pPr>
        <w:rPr>
          <w:ins w:id="3736" w:author="Jens Ohm" w:date="2018-10-09T12:01:00Z"/>
          <w:rPrChange w:id="3737" w:author="Jens Ohm" w:date="2018-10-09T23:33:00Z">
            <w:rPr>
              <w:ins w:id="3738" w:author="Jens Ohm" w:date="2018-10-09T12:01:00Z"/>
              <w:b/>
              <w:u w:val="single"/>
            </w:rPr>
          </w:rPrChange>
        </w:rPr>
      </w:pPr>
      <w:ins w:id="3739" w:author="Jens Ohm" w:date="2018-10-09T12:01:00Z">
        <w:r w:rsidRPr="00D979AF">
          <w:rPr>
            <w:rPrChange w:id="3740" w:author="Jens Ohm" w:date="2018-10-09T23:33:00Z">
              <w:rPr>
                <w:b/>
                <w:u w:val="single"/>
              </w:rPr>
            </w:rPrChange>
          </w:rPr>
          <w:t>Necessary bit depth of implementation stages:</w:t>
        </w:r>
      </w:ins>
    </w:p>
    <w:p w:rsidR="007844C7" w:rsidRDefault="007844C7" w:rsidP="007844C7">
      <w:pPr>
        <w:rPr>
          <w:ins w:id="3741" w:author="Jens Ohm" w:date="2018-10-09T12:01:00Z"/>
        </w:rPr>
      </w:pPr>
      <w:ins w:id="3742" w:author="Jens Ohm" w:date="2018-10-09T12:01:00Z">
        <w:r w:rsidRPr="00D04D9A">
          <w:t xml:space="preserve">C1: </w:t>
        </w:r>
      </w:ins>
    </w:p>
    <w:p w:rsidR="007844C7" w:rsidRDefault="007844C7" w:rsidP="007844C7">
      <w:pPr>
        <w:rPr>
          <w:ins w:id="3743" w:author="Jens Ohm" w:date="2018-10-09T12:01:00Z"/>
        </w:rPr>
      </w:pPr>
      <w:ins w:id="3744" w:author="Jens Ohm" w:date="2018-10-09T12:01:00Z">
        <w:r>
          <w:t>Internal bit-depth may go up to 18-bit</w:t>
        </w:r>
      </w:ins>
    </w:p>
    <w:p w:rsidR="007844C7" w:rsidRDefault="007844C7" w:rsidP="007844C7">
      <w:pPr>
        <w:rPr>
          <w:ins w:id="3745" w:author="Jens Ohm" w:date="2018-10-09T12:01:00Z"/>
        </w:rPr>
      </w:pPr>
      <w:ins w:id="3746" w:author="Jens Ohm" w:date="2018-10-09T12:01:00Z">
        <w:r>
          <w:t xml:space="preserve">C2: </w:t>
        </w:r>
      </w:ins>
    </w:p>
    <w:p w:rsidR="007844C7" w:rsidRDefault="007844C7" w:rsidP="007844C7">
      <w:pPr>
        <w:rPr>
          <w:ins w:id="3747" w:author="Jens Ohm" w:date="2018-10-09T12:01:00Z"/>
        </w:rPr>
      </w:pPr>
      <w:ins w:id="3748" w:author="Jens Ohm" w:date="2018-10-09T12:01:00Z">
        <w:r>
          <w:t>Full matrix multiplication</w:t>
        </w:r>
      </w:ins>
    </w:p>
    <w:p w:rsidR="007844C7" w:rsidRDefault="007844C7" w:rsidP="007844C7">
      <w:pPr>
        <w:rPr>
          <w:ins w:id="3749" w:author="Jens Ohm" w:date="2018-10-09T12:01:00Z"/>
        </w:rPr>
      </w:pPr>
      <w:ins w:id="3750" w:author="Jens Ohm" w:date="2018-10-09T12:01:00Z">
        <w:r>
          <w:t xml:space="preserve">C3: </w:t>
        </w:r>
      </w:ins>
    </w:p>
    <w:p w:rsidR="007844C7" w:rsidRDefault="007844C7" w:rsidP="007844C7">
      <w:pPr>
        <w:rPr>
          <w:ins w:id="3751" w:author="Jens Ohm" w:date="2018-10-09T12:01:00Z"/>
        </w:rPr>
      </w:pPr>
      <w:ins w:id="3752" w:author="Jens Ohm" w:date="2018-10-09T12:01:00Z">
        <w:r>
          <w:t>16-pt DST-7/DCT-8: Internal bit-depth may go up to 19-bit</w:t>
        </w:r>
      </w:ins>
    </w:p>
    <w:p w:rsidR="007844C7" w:rsidRDefault="007844C7" w:rsidP="007844C7">
      <w:pPr>
        <w:rPr>
          <w:ins w:id="3753" w:author="Jens Ohm" w:date="2018-10-09T12:01:00Z"/>
        </w:rPr>
      </w:pPr>
      <w:ins w:id="3754" w:author="Jens Ohm" w:date="2018-10-09T12:01:00Z">
        <w:r>
          <w:t>32-pt DST-7/DCT-8: Internal bit-depth may go up to 20-bit</w:t>
        </w:r>
      </w:ins>
    </w:p>
    <w:p w:rsidR="007844C7" w:rsidRDefault="007844C7" w:rsidP="007844C7">
      <w:pPr>
        <w:rPr>
          <w:ins w:id="3755" w:author="Jens Ohm" w:date="2018-10-09T12:01:00Z"/>
        </w:rPr>
      </w:pPr>
      <w:ins w:id="3756" w:author="Jens Ohm" w:date="2018-10-09T12:01:00Z">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ins>
    </w:p>
    <w:p w:rsidR="007844C7" w:rsidRPr="00D04D9A" w:rsidRDefault="007844C7" w:rsidP="007844C7">
      <w:pPr>
        <w:rPr>
          <w:ins w:id="3757" w:author="Jens Ohm" w:date="2018-10-09T12:01:00Z"/>
        </w:rPr>
      </w:pPr>
      <w:ins w:id="3758" w:author="Jens Ohm" w:date="2018-10-09T12:01:00Z">
        <w:r>
          <w:t>Output is 16-bit</w:t>
        </w:r>
      </w:ins>
    </w:p>
    <w:p w:rsidR="007844C7" w:rsidRDefault="007844C7" w:rsidP="007844C7">
      <w:pPr>
        <w:rPr>
          <w:ins w:id="3759" w:author="Jens Ohm" w:date="2018-10-09T12:01:00Z"/>
        </w:rPr>
      </w:pPr>
    </w:p>
    <w:p w:rsidR="007844C7" w:rsidRPr="00D979AF" w:rsidRDefault="007844C7" w:rsidP="007844C7">
      <w:pPr>
        <w:rPr>
          <w:ins w:id="3760" w:author="Jens Ohm" w:date="2018-10-09T12:01:00Z"/>
          <w:rPrChange w:id="3761" w:author="Jens Ohm" w:date="2018-10-09T23:33:00Z">
            <w:rPr>
              <w:ins w:id="3762" w:author="Jens Ohm" w:date="2018-10-09T12:01:00Z"/>
              <w:b/>
              <w:u w:val="single"/>
              <w:lang w:eastAsia="zh-CN"/>
            </w:rPr>
          </w:rPrChange>
        </w:rPr>
      </w:pPr>
      <w:ins w:id="3763" w:author="Jens Ohm" w:date="2018-10-09T12:01:00Z">
        <w:r w:rsidRPr="00D979AF">
          <w:rPr>
            <w:rPrChange w:id="3764" w:author="Jens Ohm" w:date="2018-10-09T23:33:00Z">
              <w:rPr>
                <w:b/>
                <w:u w:val="single"/>
                <w:lang w:eastAsia="zh-CN"/>
              </w:rPr>
            </w:rPrChange>
          </w:rPr>
          <w:t>Memory (for storing primary transform cores based):</w:t>
        </w:r>
      </w:ins>
    </w:p>
    <w:p w:rsidR="007844C7" w:rsidRPr="00D979AF" w:rsidRDefault="007844C7" w:rsidP="007844C7">
      <w:pPr>
        <w:pStyle w:val="Listenabsatz"/>
        <w:spacing w:after="51"/>
        <w:rPr>
          <w:ins w:id="3765" w:author="Jens Ohm" w:date="2018-10-09T12:01:00Z"/>
          <w:rFonts w:ascii="Times New Roman" w:hAnsi="Times New Roman"/>
          <w:szCs w:val="20"/>
          <w:lang w:val="en-CA" w:eastAsia="en-US"/>
          <w:rPrChange w:id="3766" w:author="Jens Ohm" w:date="2018-10-09T23:33:00Z">
            <w:rPr>
              <w:ins w:id="3767" w:author="Jens Ohm" w:date="2018-10-09T12:01:00Z"/>
            </w:rPr>
          </w:rPrChange>
        </w:rPr>
      </w:pPr>
    </w:p>
    <w:tbl>
      <w:tblPr>
        <w:tblStyle w:val="Tabellenraster"/>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ins w:id="3768" w:author="Jens Ohm" w:date="2018-10-09T12:01:00Z"/>
        </w:trPr>
        <w:tc>
          <w:tcPr>
            <w:tcW w:w="1753" w:type="dxa"/>
          </w:tcPr>
          <w:p w:rsidR="007844C7" w:rsidRPr="00D979AF" w:rsidRDefault="007844C7" w:rsidP="007844C7">
            <w:pPr>
              <w:pStyle w:val="Listenabsatz"/>
              <w:spacing w:after="51"/>
              <w:ind w:left="0"/>
              <w:jc w:val="center"/>
              <w:rPr>
                <w:ins w:id="3769" w:author="Jens Ohm" w:date="2018-10-09T12:01:00Z"/>
                <w:rFonts w:ascii="Times New Roman" w:hAnsi="Times New Roman"/>
                <w:szCs w:val="20"/>
                <w:lang w:val="en-CA" w:eastAsia="en-US"/>
                <w:rPrChange w:id="3770" w:author="Jens Ohm" w:date="2018-10-09T23:33:00Z">
                  <w:rPr>
                    <w:ins w:id="3771" w:author="Jens Ohm" w:date="2018-10-09T12:01:00Z"/>
                  </w:rPr>
                </w:rPrChange>
              </w:rPr>
            </w:pPr>
            <w:ins w:id="3772" w:author="Jens Ohm" w:date="2018-10-09T12:01:00Z">
              <w:r w:rsidRPr="00D979AF">
                <w:rPr>
                  <w:rFonts w:ascii="Times New Roman" w:hAnsi="Times New Roman"/>
                  <w:szCs w:val="20"/>
                  <w:lang w:val="en-CA" w:eastAsia="en-US"/>
                  <w:rPrChange w:id="3773" w:author="Jens Ohm" w:date="2018-10-09T23:33:00Z">
                    <w:rPr/>
                  </w:rPrChange>
                </w:rPr>
                <w:t>VTM-2.0.1</w:t>
              </w:r>
            </w:ins>
          </w:p>
        </w:tc>
        <w:tc>
          <w:tcPr>
            <w:tcW w:w="1091" w:type="dxa"/>
          </w:tcPr>
          <w:p w:rsidR="007844C7" w:rsidRPr="00D979AF" w:rsidRDefault="007844C7" w:rsidP="007844C7">
            <w:pPr>
              <w:pStyle w:val="Listenabsatz"/>
              <w:spacing w:after="51"/>
              <w:ind w:left="0"/>
              <w:jc w:val="center"/>
              <w:rPr>
                <w:ins w:id="3774" w:author="Jens Ohm" w:date="2018-10-09T12:01:00Z"/>
                <w:rFonts w:ascii="Times New Roman" w:hAnsi="Times New Roman"/>
                <w:szCs w:val="20"/>
                <w:lang w:val="en-CA" w:eastAsia="en-US"/>
                <w:rPrChange w:id="3775" w:author="Jens Ohm" w:date="2018-10-09T23:33:00Z">
                  <w:rPr>
                    <w:ins w:id="3776" w:author="Jens Ohm" w:date="2018-10-09T12:01:00Z"/>
                  </w:rPr>
                </w:rPrChange>
              </w:rPr>
            </w:pPr>
            <w:ins w:id="3777" w:author="Jens Ohm" w:date="2018-10-09T12:01:00Z">
              <w:r w:rsidRPr="00D979AF">
                <w:rPr>
                  <w:rFonts w:ascii="Times New Roman" w:hAnsi="Times New Roman"/>
                  <w:szCs w:val="20"/>
                  <w:lang w:val="en-CA" w:eastAsia="en-US"/>
                  <w:rPrChange w:id="3778" w:author="Jens Ohm" w:date="2018-10-09T23:33:00Z">
                    <w:rPr/>
                  </w:rPrChange>
                </w:rPr>
                <w:t>C1</w:t>
              </w:r>
            </w:ins>
          </w:p>
        </w:tc>
        <w:tc>
          <w:tcPr>
            <w:tcW w:w="982" w:type="dxa"/>
          </w:tcPr>
          <w:p w:rsidR="007844C7" w:rsidRPr="00D979AF" w:rsidRDefault="007844C7" w:rsidP="007844C7">
            <w:pPr>
              <w:pStyle w:val="Listenabsatz"/>
              <w:spacing w:after="51"/>
              <w:ind w:left="0"/>
              <w:jc w:val="center"/>
              <w:rPr>
                <w:ins w:id="3779" w:author="Jens Ohm" w:date="2018-10-09T12:01:00Z"/>
                <w:rFonts w:ascii="Times New Roman" w:hAnsi="Times New Roman"/>
                <w:szCs w:val="20"/>
                <w:lang w:val="en-CA" w:eastAsia="en-US"/>
                <w:rPrChange w:id="3780" w:author="Jens Ohm" w:date="2018-10-09T23:33:00Z">
                  <w:rPr>
                    <w:ins w:id="3781" w:author="Jens Ohm" w:date="2018-10-09T12:01:00Z"/>
                  </w:rPr>
                </w:rPrChange>
              </w:rPr>
            </w:pPr>
            <w:ins w:id="3782" w:author="Jens Ohm" w:date="2018-10-09T12:01:00Z">
              <w:r w:rsidRPr="00D979AF">
                <w:rPr>
                  <w:rFonts w:ascii="Times New Roman" w:hAnsi="Times New Roman"/>
                  <w:szCs w:val="20"/>
                  <w:lang w:val="en-CA" w:eastAsia="en-US"/>
                  <w:rPrChange w:id="3783" w:author="Jens Ohm" w:date="2018-10-09T23:33:00Z">
                    <w:rPr/>
                  </w:rPrChange>
                </w:rPr>
                <w:t>C2</w:t>
              </w:r>
            </w:ins>
          </w:p>
        </w:tc>
        <w:tc>
          <w:tcPr>
            <w:tcW w:w="982" w:type="dxa"/>
          </w:tcPr>
          <w:p w:rsidR="007844C7" w:rsidRPr="00D979AF" w:rsidRDefault="007844C7" w:rsidP="007844C7">
            <w:pPr>
              <w:pStyle w:val="Listenabsatz"/>
              <w:spacing w:after="51"/>
              <w:ind w:left="0"/>
              <w:jc w:val="center"/>
              <w:rPr>
                <w:ins w:id="3784" w:author="Jens Ohm" w:date="2018-10-09T12:01:00Z"/>
                <w:rFonts w:ascii="Times New Roman" w:hAnsi="Times New Roman"/>
                <w:szCs w:val="20"/>
                <w:lang w:val="en-CA" w:eastAsia="en-US"/>
                <w:rPrChange w:id="3785" w:author="Jens Ohm" w:date="2018-10-09T23:33:00Z">
                  <w:rPr>
                    <w:ins w:id="3786" w:author="Jens Ohm" w:date="2018-10-09T12:01:00Z"/>
                  </w:rPr>
                </w:rPrChange>
              </w:rPr>
            </w:pPr>
            <w:ins w:id="3787" w:author="Jens Ohm" w:date="2018-10-09T12:01:00Z">
              <w:r w:rsidRPr="00D979AF">
                <w:rPr>
                  <w:rFonts w:ascii="Times New Roman" w:hAnsi="Times New Roman"/>
                  <w:szCs w:val="20"/>
                  <w:lang w:val="en-CA" w:eastAsia="en-US"/>
                  <w:rPrChange w:id="3788" w:author="Jens Ohm" w:date="2018-10-09T23:33:00Z">
                    <w:rPr/>
                  </w:rPrChange>
                </w:rPr>
                <w:t>C3a</w:t>
              </w:r>
            </w:ins>
          </w:p>
        </w:tc>
        <w:tc>
          <w:tcPr>
            <w:tcW w:w="982" w:type="dxa"/>
          </w:tcPr>
          <w:p w:rsidR="007844C7" w:rsidRPr="00D979AF" w:rsidRDefault="007844C7" w:rsidP="007844C7">
            <w:pPr>
              <w:pStyle w:val="Listenabsatz"/>
              <w:spacing w:after="51"/>
              <w:ind w:left="0"/>
              <w:jc w:val="center"/>
              <w:rPr>
                <w:ins w:id="3789" w:author="Jens Ohm" w:date="2018-10-09T12:01:00Z"/>
                <w:rFonts w:ascii="Times New Roman" w:hAnsi="Times New Roman"/>
                <w:szCs w:val="20"/>
                <w:lang w:val="en-CA" w:eastAsia="en-US"/>
                <w:rPrChange w:id="3790" w:author="Jens Ohm" w:date="2018-10-09T23:33:00Z">
                  <w:rPr>
                    <w:ins w:id="3791" w:author="Jens Ohm" w:date="2018-10-09T12:01:00Z"/>
                  </w:rPr>
                </w:rPrChange>
              </w:rPr>
            </w:pPr>
            <w:ins w:id="3792" w:author="Jens Ohm" w:date="2018-10-09T12:01:00Z">
              <w:r w:rsidRPr="00D979AF">
                <w:rPr>
                  <w:rFonts w:ascii="Times New Roman" w:hAnsi="Times New Roman"/>
                  <w:szCs w:val="20"/>
                  <w:lang w:val="en-CA" w:eastAsia="en-US"/>
                  <w:rPrChange w:id="3793" w:author="Jens Ohm" w:date="2018-10-09T23:33:00Z">
                    <w:rPr/>
                  </w:rPrChange>
                </w:rPr>
                <w:t>C3b</w:t>
              </w:r>
            </w:ins>
          </w:p>
        </w:tc>
      </w:tr>
      <w:tr w:rsidR="007844C7" w:rsidTr="007844C7">
        <w:trPr>
          <w:trHeight w:val="389"/>
          <w:ins w:id="3794" w:author="Jens Ohm" w:date="2018-10-09T12:01:00Z"/>
        </w:trPr>
        <w:tc>
          <w:tcPr>
            <w:tcW w:w="1753" w:type="dxa"/>
          </w:tcPr>
          <w:p w:rsidR="007844C7" w:rsidRPr="00D979AF" w:rsidRDefault="007844C7" w:rsidP="007844C7">
            <w:pPr>
              <w:pStyle w:val="Listenabsatz"/>
              <w:spacing w:after="51"/>
              <w:ind w:left="0"/>
              <w:jc w:val="center"/>
              <w:rPr>
                <w:ins w:id="3795" w:author="Jens Ohm" w:date="2018-10-09T12:01:00Z"/>
                <w:rFonts w:ascii="Times New Roman" w:hAnsi="Times New Roman"/>
                <w:szCs w:val="20"/>
                <w:lang w:val="en-CA" w:eastAsia="en-US"/>
                <w:rPrChange w:id="3796" w:author="Jens Ohm" w:date="2018-10-09T23:33:00Z">
                  <w:rPr>
                    <w:ins w:id="3797" w:author="Jens Ohm" w:date="2018-10-09T12:01:00Z"/>
                  </w:rPr>
                </w:rPrChange>
              </w:rPr>
            </w:pPr>
            <w:ins w:id="3798" w:author="Jens Ohm" w:date="2018-10-09T12:01:00Z">
              <w:r w:rsidRPr="00D979AF">
                <w:rPr>
                  <w:rFonts w:ascii="Times New Roman" w:hAnsi="Times New Roman"/>
                  <w:szCs w:val="20"/>
                  <w:lang w:val="en-CA" w:eastAsia="en-US"/>
                  <w:rPrChange w:id="3799" w:author="Jens Ohm" w:date="2018-10-09T23:33:00Z">
                    <w:rPr/>
                  </w:rPrChange>
                </w:rPr>
                <w:t>8.52 KB</w:t>
              </w:r>
            </w:ins>
          </w:p>
        </w:tc>
        <w:tc>
          <w:tcPr>
            <w:tcW w:w="1091" w:type="dxa"/>
          </w:tcPr>
          <w:p w:rsidR="007844C7" w:rsidRPr="00D979AF" w:rsidRDefault="007844C7" w:rsidP="007844C7">
            <w:pPr>
              <w:pStyle w:val="Listenabsatz"/>
              <w:spacing w:after="51"/>
              <w:ind w:left="0"/>
              <w:jc w:val="center"/>
              <w:rPr>
                <w:ins w:id="3800" w:author="Jens Ohm" w:date="2018-10-09T12:01:00Z"/>
                <w:rFonts w:ascii="Times New Roman" w:hAnsi="Times New Roman"/>
                <w:szCs w:val="20"/>
                <w:lang w:val="en-CA" w:eastAsia="en-US"/>
                <w:rPrChange w:id="3801" w:author="Jens Ohm" w:date="2018-10-09T23:33:00Z">
                  <w:rPr>
                    <w:ins w:id="3802" w:author="Jens Ohm" w:date="2018-10-09T12:01:00Z"/>
                  </w:rPr>
                </w:rPrChange>
              </w:rPr>
            </w:pPr>
            <w:ins w:id="3803" w:author="Jens Ohm" w:date="2018-10-09T12:01:00Z">
              <w:r w:rsidRPr="00D979AF">
                <w:rPr>
                  <w:rFonts w:ascii="Times New Roman" w:hAnsi="Times New Roman"/>
                  <w:szCs w:val="20"/>
                  <w:lang w:val="en-CA" w:eastAsia="en-US"/>
                  <w:rPrChange w:id="3804" w:author="Jens Ohm" w:date="2018-10-09T23:33:00Z">
                    <w:rPr/>
                  </w:rPrChange>
                </w:rPr>
                <w:t>5.12 KB</w:t>
              </w:r>
            </w:ins>
          </w:p>
        </w:tc>
        <w:tc>
          <w:tcPr>
            <w:tcW w:w="982" w:type="dxa"/>
          </w:tcPr>
          <w:p w:rsidR="007844C7" w:rsidRPr="00D979AF" w:rsidRDefault="007844C7" w:rsidP="007844C7">
            <w:pPr>
              <w:pStyle w:val="Listenabsatz"/>
              <w:spacing w:after="51"/>
              <w:ind w:left="0"/>
              <w:jc w:val="center"/>
              <w:rPr>
                <w:ins w:id="3805" w:author="Jens Ohm" w:date="2018-10-09T12:01:00Z"/>
                <w:rFonts w:ascii="Times New Roman" w:hAnsi="Times New Roman"/>
                <w:szCs w:val="20"/>
                <w:lang w:val="en-CA" w:eastAsia="en-US"/>
                <w:rPrChange w:id="3806" w:author="Jens Ohm" w:date="2018-10-09T23:33:00Z">
                  <w:rPr>
                    <w:ins w:id="3807" w:author="Jens Ohm" w:date="2018-10-09T12:01:00Z"/>
                  </w:rPr>
                </w:rPrChange>
              </w:rPr>
            </w:pPr>
            <w:ins w:id="3808" w:author="Jens Ohm" w:date="2018-10-09T12:01:00Z">
              <w:r w:rsidRPr="00D979AF">
                <w:rPr>
                  <w:rFonts w:ascii="Times New Roman" w:hAnsi="Times New Roman"/>
                  <w:szCs w:val="20"/>
                  <w:lang w:val="en-CA" w:eastAsia="en-US"/>
                  <w:rPrChange w:id="3809" w:author="Jens Ohm" w:date="2018-10-09T23:33:00Z">
                    <w:rPr/>
                  </w:rPrChange>
                </w:rPr>
                <w:t>5.12 KB</w:t>
              </w:r>
            </w:ins>
          </w:p>
        </w:tc>
        <w:tc>
          <w:tcPr>
            <w:tcW w:w="982" w:type="dxa"/>
          </w:tcPr>
          <w:p w:rsidR="007844C7" w:rsidRPr="00D979AF" w:rsidRDefault="007844C7" w:rsidP="007844C7">
            <w:pPr>
              <w:pStyle w:val="Listenabsatz"/>
              <w:spacing w:after="51"/>
              <w:ind w:left="0"/>
              <w:jc w:val="center"/>
              <w:rPr>
                <w:ins w:id="3810" w:author="Jens Ohm" w:date="2018-10-09T12:01:00Z"/>
                <w:rFonts w:ascii="Times New Roman" w:hAnsi="Times New Roman"/>
                <w:szCs w:val="20"/>
                <w:lang w:val="en-CA" w:eastAsia="en-US"/>
                <w:rPrChange w:id="3811" w:author="Jens Ohm" w:date="2018-10-09T23:33:00Z">
                  <w:rPr>
                    <w:ins w:id="3812" w:author="Jens Ohm" w:date="2018-10-09T12:01:00Z"/>
                  </w:rPr>
                </w:rPrChange>
              </w:rPr>
            </w:pPr>
            <w:ins w:id="3813" w:author="Jens Ohm" w:date="2018-10-09T12:01:00Z">
              <w:r w:rsidRPr="00D979AF">
                <w:rPr>
                  <w:rFonts w:ascii="Times New Roman" w:hAnsi="Times New Roman"/>
                  <w:szCs w:val="20"/>
                  <w:lang w:val="en-CA" w:eastAsia="en-US"/>
                  <w:rPrChange w:id="3814" w:author="Jens Ohm" w:date="2018-10-09T23:33:00Z">
                    <w:rPr/>
                  </w:rPrChange>
                </w:rPr>
                <w:t>5.48KB</w:t>
              </w:r>
            </w:ins>
          </w:p>
        </w:tc>
        <w:tc>
          <w:tcPr>
            <w:tcW w:w="982" w:type="dxa"/>
          </w:tcPr>
          <w:p w:rsidR="007844C7" w:rsidRPr="00D979AF" w:rsidRDefault="007844C7" w:rsidP="007844C7">
            <w:pPr>
              <w:pStyle w:val="Listenabsatz"/>
              <w:spacing w:after="51"/>
              <w:ind w:left="0"/>
              <w:jc w:val="center"/>
              <w:rPr>
                <w:ins w:id="3815" w:author="Jens Ohm" w:date="2018-10-09T12:01:00Z"/>
                <w:rFonts w:ascii="Times New Roman" w:hAnsi="Times New Roman"/>
                <w:szCs w:val="20"/>
                <w:lang w:val="en-CA" w:eastAsia="en-US"/>
                <w:rPrChange w:id="3816" w:author="Jens Ohm" w:date="2018-10-09T23:33:00Z">
                  <w:rPr>
                    <w:ins w:id="3817" w:author="Jens Ohm" w:date="2018-10-09T12:01:00Z"/>
                  </w:rPr>
                </w:rPrChange>
              </w:rPr>
            </w:pPr>
            <w:ins w:id="3818" w:author="Jens Ohm" w:date="2018-10-09T12:01:00Z">
              <w:r w:rsidRPr="00D979AF">
                <w:rPr>
                  <w:rFonts w:ascii="Times New Roman" w:hAnsi="Times New Roman"/>
                  <w:szCs w:val="20"/>
                  <w:lang w:val="en-CA" w:eastAsia="en-US"/>
                  <w:rPrChange w:id="3819" w:author="Jens Ohm" w:date="2018-10-09T23:33:00Z">
                    <w:rPr/>
                  </w:rPrChange>
                </w:rPr>
                <w:t>5.33 KB</w:t>
              </w:r>
            </w:ins>
          </w:p>
        </w:tc>
      </w:tr>
    </w:tbl>
    <w:p w:rsidR="007844C7" w:rsidRDefault="007844C7" w:rsidP="007844C7">
      <w:pPr>
        <w:rPr>
          <w:ins w:id="3820" w:author="Jens Ohm" w:date="2018-10-09T12:01:00Z"/>
        </w:rPr>
      </w:pPr>
    </w:p>
    <w:p w:rsidR="007844C7" w:rsidRPr="00E85FB4" w:rsidRDefault="007844C7" w:rsidP="007844C7">
      <w:pPr>
        <w:rPr>
          <w:ins w:id="3821" w:author="Jens Ohm" w:date="2018-10-09T12:01:00Z"/>
          <w:b/>
          <w:lang w:eastAsia="zh-CN"/>
        </w:rPr>
      </w:pPr>
      <w:ins w:id="3822" w:author="Jens Ohm" w:date="2018-10-09T12:01:00Z">
        <w:r w:rsidRPr="00E85FB4">
          <w:rPr>
            <w:b/>
            <w:lang w:eastAsia="zh-CN"/>
          </w:rPr>
          <w:t>Conclusions</w:t>
        </w:r>
      </w:ins>
      <w:ins w:id="3823" w:author="Jens Ohm" w:date="2018-10-09T23:33:00Z">
        <w:r w:rsidR="00D979AF">
          <w:rPr>
            <w:b/>
            <w:lang w:eastAsia="zh-CN"/>
          </w:rPr>
          <w:t xml:space="preserve"> of BoG</w:t>
        </w:r>
      </w:ins>
      <w:ins w:id="3824" w:author="Jens Ohm" w:date="2018-10-09T12:01:00Z">
        <w:r w:rsidRPr="00E85FB4">
          <w:rPr>
            <w:b/>
            <w:lang w:eastAsia="zh-CN"/>
          </w:rPr>
          <w:t>:</w:t>
        </w:r>
      </w:ins>
    </w:p>
    <w:p w:rsidR="007844C7" w:rsidRDefault="007844C7" w:rsidP="007844C7">
      <w:pPr>
        <w:rPr>
          <w:ins w:id="3825" w:author="Jens Ohm" w:date="2018-10-09T12:17:00Z"/>
          <w:lang w:eastAsia="zh-CN"/>
        </w:rPr>
      </w:pPr>
      <w:ins w:id="3826" w:author="Jens Ohm" w:date="2018-10-09T12:01:00Z">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ins>
    </w:p>
    <w:p w:rsidR="007844C7" w:rsidRDefault="007844C7" w:rsidP="007844C7">
      <w:pPr>
        <w:rPr>
          <w:ins w:id="3827" w:author="Jens Ohm" w:date="2018-10-09T12:18:00Z"/>
          <w:lang w:eastAsia="zh-CN"/>
        </w:rPr>
      </w:pPr>
    </w:p>
    <w:p w:rsidR="007844C7" w:rsidRDefault="007844C7" w:rsidP="007844C7">
      <w:pPr>
        <w:rPr>
          <w:ins w:id="3828" w:author="Jens Ohm" w:date="2018-10-09T12:18:00Z"/>
          <w:lang w:eastAsia="zh-CN"/>
        </w:rPr>
      </w:pPr>
      <w:ins w:id="3829" w:author="Jens Ohm" w:date="2018-10-09T12:18:00Z">
        <w:r>
          <w:rPr>
            <w:lang w:eastAsia="zh-CN"/>
          </w:rPr>
          <w:t>Discussion after presentation of BoG report in track A:</w:t>
        </w:r>
      </w:ins>
    </w:p>
    <w:p w:rsidR="007844C7" w:rsidRDefault="007844C7" w:rsidP="007844C7">
      <w:pPr>
        <w:rPr>
          <w:ins w:id="3830" w:author="Jens Ohm" w:date="2018-10-09T12:19:00Z"/>
          <w:lang w:eastAsia="zh-CN"/>
        </w:rPr>
      </w:pPr>
      <w:ins w:id="3831" w:author="Jens Ohm" w:date="2018-10-09T12:18:00Z">
        <w:r>
          <w:rPr>
            <w:lang w:eastAsia="zh-CN"/>
          </w:rPr>
          <w:t>- Fu</w:t>
        </w:r>
      </w:ins>
      <w:ins w:id="3832" w:author="Jens Ohm" w:date="2018-10-09T12:19:00Z">
        <w:r>
          <w:rPr>
            <w:lang w:eastAsia="zh-CN"/>
          </w:rPr>
          <w:t>rther study (CE) is necessary.</w:t>
        </w:r>
      </w:ins>
    </w:p>
    <w:p w:rsidR="007844C7" w:rsidRDefault="007844C7" w:rsidP="007844C7">
      <w:pPr>
        <w:rPr>
          <w:ins w:id="3833" w:author="Jens Ohm" w:date="2018-10-09T12:21:00Z"/>
          <w:lang w:eastAsia="zh-CN"/>
        </w:rPr>
      </w:pPr>
      <w:ins w:id="3834" w:author="Jens Ohm" w:date="2018-10-09T12:19:00Z">
        <w:r>
          <w:rPr>
            <w:lang w:eastAsia="zh-CN"/>
          </w:rPr>
          <w:t>- The MTS transforms obviously have properties that do not allow as effi</w:t>
        </w:r>
      </w:ins>
      <w:ins w:id="3835" w:author="Jens Ohm" w:date="2018-10-09T12:20:00Z">
        <w:r>
          <w:rPr>
            <w:lang w:eastAsia="zh-CN"/>
          </w:rPr>
          <w:t>cient implementation as it is the case in DCT-2. For small block sizes, implementers might even prefer doing a full matrix mul</w:t>
        </w:r>
      </w:ins>
      <w:ins w:id="3836" w:author="Jens Ohm" w:date="2018-10-09T12:21:00Z">
        <w:r>
          <w:rPr>
            <w:lang w:eastAsia="zh-CN"/>
          </w:rPr>
          <w:t>tiplication rather than a fast algorithm with more complicated data flow and less regularity</w:t>
        </w:r>
      </w:ins>
    </w:p>
    <w:p w:rsidR="007844C7" w:rsidRDefault="007844C7" w:rsidP="007844C7">
      <w:pPr>
        <w:rPr>
          <w:ins w:id="3837" w:author="Jens Ohm" w:date="2018-10-09T12:27:00Z"/>
          <w:lang w:eastAsia="zh-CN"/>
        </w:rPr>
      </w:pPr>
      <w:ins w:id="3838" w:author="Jens Ohm" w:date="2018-10-09T12:21:00Z">
        <w:r>
          <w:rPr>
            <w:lang w:eastAsia="zh-CN"/>
          </w:rPr>
          <w:t xml:space="preserve">- A possible restriction of maximum complexity could probably </w:t>
        </w:r>
      </w:ins>
      <w:ins w:id="3839" w:author="Jens Ohm" w:date="2018-10-09T12:22:00Z">
        <w:r>
          <w:rPr>
            <w:lang w:eastAsia="zh-CN"/>
          </w:rPr>
          <w:t xml:space="preserve">be achieved by restricting the block size further (as it </w:t>
        </w:r>
      </w:ins>
      <w:ins w:id="3840" w:author="Jens Ohm" w:date="2018-10-09T12:23:00Z">
        <w:r>
          <w:rPr>
            <w:lang w:eastAsia="zh-CN"/>
          </w:rPr>
          <w:t>i</w:t>
        </w:r>
      </w:ins>
      <w:ins w:id="3841" w:author="Jens Ohm" w:date="2018-10-09T12:22:00Z">
        <w:r>
          <w:rPr>
            <w:lang w:eastAsia="zh-CN"/>
          </w:rPr>
          <w:t xml:space="preserve">s currently already restricted to maximum of 32-length transforms). </w:t>
        </w:r>
      </w:ins>
      <w:ins w:id="3842" w:author="Jens Ohm" w:date="2018-10-09T12:24:00Z">
        <w:r>
          <w:rPr>
            <w:lang w:eastAsia="zh-CN"/>
          </w:rPr>
          <w:t xml:space="preserve">Data for </w:t>
        </w:r>
      </w:ins>
      <w:ins w:id="3843" w:author="Jens Ohm" w:date="2018-10-09T12:25:00Z">
        <w:r>
          <w:rPr>
            <w:lang w:eastAsia="zh-CN"/>
          </w:rPr>
          <w:t>knowing what the disadvantage in compression by imposing further restriction would be</w:t>
        </w:r>
      </w:ins>
      <w:ins w:id="3844" w:author="Jens Ohm" w:date="2018-10-09T12:26:00Z">
        <w:r>
          <w:rPr>
            <w:lang w:eastAsia="zh-CN"/>
          </w:rPr>
          <w:t xml:space="preserve"> shall</w:t>
        </w:r>
      </w:ins>
      <w:ins w:id="3845" w:author="Jens Ohm" w:date="2018-10-09T12:25:00Z">
        <w:r>
          <w:rPr>
            <w:lang w:eastAsia="zh-CN"/>
          </w:rPr>
          <w:t xml:space="preserve"> be collected in the CE</w:t>
        </w:r>
      </w:ins>
      <w:ins w:id="3846" w:author="Jens Ohm" w:date="2018-10-09T12:26:00Z">
        <w:r>
          <w:rPr>
            <w:lang w:eastAsia="zh-CN"/>
          </w:rPr>
          <w:t>, along with experimenting on fast algorithms</w:t>
        </w:r>
      </w:ins>
      <w:ins w:id="3847" w:author="Jens Ohm" w:date="2018-10-09T12:27:00Z">
        <w:r>
          <w:rPr>
            <w:lang w:eastAsia="zh-CN"/>
          </w:rPr>
          <w:t>.</w:t>
        </w:r>
      </w:ins>
    </w:p>
    <w:p w:rsidR="007844C7" w:rsidRDefault="007844C7" w:rsidP="007844C7">
      <w:pPr>
        <w:rPr>
          <w:ins w:id="3848" w:author="Jens Ohm" w:date="2018-10-09T12:01:00Z"/>
          <w:lang w:eastAsia="zh-CN"/>
        </w:rPr>
      </w:pPr>
      <w:ins w:id="3849" w:author="Jens Ohm" w:date="2018-10-09T12:27:00Z">
        <w:r>
          <w:rPr>
            <w:lang w:eastAsia="zh-CN"/>
          </w:rPr>
          <w:t xml:space="preserve">- </w:t>
        </w:r>
      </w:ins>
      <w:ins w:id="3850" w:author="Jens Ohm" w:date="2018-10-09T12:28:00Z">
        <w:r>
          <w:rPr>
            <w:lang w:eastAsia="zh-CN"/>
          </w:rPr>
          <w:t>Lower QP ranges should also be tested to investigate impact of precision.</w:t>
        </w:r>
      </w:ins>
    </w:p>
    <w:p w:rsidR="007844C7" w:rsidRDefault="007844C7" w:rsidP="007844C7">
      <w:pPr>
        <w:rPr>
          <w:ins w:id="3851" w:author="Jens Ohm" w:date="2018-10-09T12:01:00Z"/>
          <w:lang w:eastAsia="zh-CN"/>
        </w:rPr>
      </w:pPr>
    </w:p>
    <w:p w:rsidR="007844C7" w:rsidRDefault="007844C7" w:rsidP="007844C7">
      <w:pPr>
        <w:rPr>
          <w:ins w:id="3852" w:author="Jens Ohm" w:date="2018-10-09T12:01:00Z"/>
          <w:lang w:eastAsia="zh-CN"/>
        </w:rPr>
      </w:pPr>
    </w:p>
    <w:p w:rsidR="007844C7" w:rsidRDefault="007844C7" w:rsidP="007844C7">
      <w:pPr>
        <w:rPr>
          <w:ins w:id="3853" w:author="Jens Ohm" w:date="2018-10-09T12:01:00Z"/>
          <w:lang w:eastAsia="zh-CN"/>
        </w:rPr>
      </w:pPr>
    </w:p>
    <w:p w:rsidR="007844C7" w:rsidRPr="00AB6B20" w:rsidRDefault="007844C7" w:rsidP="00D979AF">
      <w:pPr>
        <w:rPr>
          <w:ins w:id="3854" w:author="Jens Ohm" w:date="2018-10-09T12:01:00Z"/>
          <w:i/>
          <w:lang w:eastAsia="zh-CN"/>
        </w:rPr>
        <w:pPrChange w:id="3855" w:author="Jens Ohm" w:date="2018-10-09T23:32:00Z">
          <w:pPr>
            <w:pStyle w:val="berschrift9"/>
          </w:pPr>
        </w:pPrChange>
      </w:pPr>
      <w:ins w:id="3856" w:author="Jens Ohm" w:date="2018-10-09T12:01:00Z">
        <w:r w:rsidRPr="00AB6B20">
          <w:rPr>
            <w:i/>
            <w:lang w:eastAsia="zh-CN"/>
          </w:rPr>
          <w:lastRenderedPageBreak/>
          <w:t xml:space="preserve">CE </w:t>
        </w:r>
        <w:r w:rsidRPr="00D979AF">
          <w:rPr>
            <w:rPrChange w:id="3857" w:author="Jens Ohm" w:date="2018-10-09T23:32:00Z">
              <w:rPr>
                <w:i/>
                <w:lang w:eastAsia="zh-CN"/>
              </w:rPr>
            </w:rPrChange>
          </w:rPr>
          <w:t>related</w:t>
        </w:r>
        <w:r w:rsidRPr="00AB6B20">
          <w:rPr>
            <w:i/>
            <w:lang w:eastAsia="zh-CN"/>
          </w:rPr>
          <w:t xml:space="preserve"> contributions:</w:t>
        </w:r>
      </w:ins>
    </w:p>
    <w:p w:rsidR="007844C7" w:rsidRPr="00F23A45" w:rsidRDefault="007844C7" w:rsidP="00D979AF">
      <w:pPr>
        <w:rPr>
          <w:ins w:id="3858" w:author="Jens Ohm" w:date="2018-10-09T12:01:00Z"/>
          <w:rFonts w:eastAsia="Times New Roman"/>
          <w:szCs w:val="24"/>
          <w:lang w:eastAsia="de-DE"/>
        </w:rPr>
        <w:pPrChange w:id="3859" w:author="Jens Ohm" w:date="2018-10-09T23:32:00Z">
          <w:pPr>
            <w:pStyle w:val="berschrift9"/>
          </w:pPr>
        </w:pPrChange>
      </w:pPr>
      <w:ins w:id="3860" w:author="Jens Ohm" w:date="2018-10-09T12:01:00Z">
        <w:r>
          <w:rPr>
            <w:szCs w:val="22"/>
            <w:lang w:val="en-US"/>
          </w:rPr>
          <w:fldChar w:fldCharType="begin"/>
        </w:r>
        <w:r>
          <w:instrText xml:space="preserve"> HYPERLINK "http://phenix.it-sudparis.eu/jvet/doc_end_user/current_document.php?id=4141" </w:instrText>
        </w:r>
        <w:r>
          <w:rPr>
            <w:szCs w:val="22"/>
            <w:lang w:val="en-US"/>
          </w:rPr>
          <w:fldChar w:fldCharType="separate"/>
        </w:r>
        <w:r w:rsidRPr="00F23A45">
          <w:rPr>
            <w:rFonts w:eastAsia="Times New Roman"/>
            <w:color w:val="0000FF"/>
            <w:szCs w:val="24"/>
            <w:u w:val="single"/>
            <w:lang w:eastAsia="de-DE"/>
          </w:rPr>
          <w:t>JVET-L0060</w:t>
        </w:r>
        <w:r>
          <w:rPr>
            <w:rFonts w:eastAsia="Times New Roman"/>
            <w:color w:val="0000FF"/>
            <w:szCs w:val="24"/>
            <w:u w:val="single"/>
            <w:lang w:eastAsia="de-DE"/>
          </w:rPr>
          <w:fldChar w:fldCharType="end"/>
        </w:r>
        <w:r w:rsidRPr="00F23A45">
          <w:rPr>
            <w:rFonts w:eastAsia="Times New Roman"/>
            <w:szCs w:val="24"/>
            <w:lang w:eastAsia="de-DE"/>
          </w:rPr>
          <w:t xml:space="preserve"> CE6-related: Unified matrix for transform [K. Choi, K. P. Choi (Samsung)]</w:t>
        </w:r>
      </w:ins>
    </w:p>
    <w:p w:rsidR="007844C7" w:rsidRDefault="007844C7" w:rsidP="007844C7">
      <w:pPr>
        <w:rPr>
          <w:ins w:id="3861" w:author="Jens Ohm" w:date="2018-10-09T12:01:00Z"/>
        </w:rPr>
      </w:pPr>
      <w:ins w:id="3862" w:author="Jens Ohm" w:date="2018-10-09T12:01:00Z">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ins>
    </w:p>
    <w:p w:rsidR="007844C7" w:rsidRDefault="007844C7" w:rsidP="007844C7">
      <w:pPr>
        <w:rPr>
          <w:ins w:id="3863" w:author="Jens Ohm" w:date="2018-10-09T12:01:00Z"/>
          <w:lang w:eastAsia="zh-CN"/>
        </w:rPr>
      </w:pPr>
      <w:ins w:id="3864" w:author="Jens Ohm" w:date="2018-10-09T12:01:00Z">
        <w:r>
          <w:rPr>
            <w:lang w:eastAsia="zh-CN"/>
          </w:rPr>
          <w:t>A method of combining CE6-1.7g and 8-bit transform is proposed, however, the 8-bit transform is different from the one proposed in CE6-1.3. Further study is recommended if the current CE6-1.7g is to be continued.</w:t>
        </w:r>
      </w:ins>
    </w:p>
    <w:p w:rsidR="007844C7" w:rsidRPr="00F23A45" w:rsidRDefault="007844C7" w:rsidP="00D979AF">
      <w:pPr>
        <w:rPr>
          <w:ins w:id="3865" w:author="Jens Ohm" w:date="2018-10-09T12:01:00Z"/>
          <w:rFonts w:eastAsia="Times New Roman"/>
          <w:szCs w:val="24"/>
          <w:lang w:eastAsia="de-DE"/>
        </w:rPr>
        <w:pPrChange w:id="3866" w:author="Jens Ohm" w:date="2018-10-09T23:32:00Z">
          <w:pPr>
            <w:pStyle w:val="berschrift9"/>
          </w:pPr>
        </w:pPrChange>
      </w:pPr>
      <w:ins w:id="3867" w:author="Jens Ohm" w:date="2018-10-09T12:01:00Z">
        <w:r>
          <w:rPr>
            <w:lang w:val="x-none"/>
          </w:rPr>
          <w:fldChar w:fldCharType="begin"/>
        </w:r>
        <w:r>
          <w:instrText xml:space="preserve"> HYPERLINK "http://phenix.it-sudparis.eu/jvet/doc_end_user/current_document.php?id=4399" </w:instrText>
        </w:r>
        <w:r>
          <w:rPr>
            <w:lang w:val="x-none"/>
          </w:rPr>
          <w:fldChar w:fldCharType="separate"/>
        </w:r>
        <w:r w:rsidRPr="00F23A45">
          <w:rPr>
            <w:rFonts w:eastAsia="Times New Roman"/>
            <w:color w:val="0000FF"/>
            <w:szCs w:val="24"/>
            <w:u w:val="single"/>
            <w:lang w:eastAsia="de-DE"/>
          </w:rPr>
          <w:t>JVET-L0304</w:t>
        </w:r>
        <w:r>
          <w:rPr>
            <w:rFonts w:eastAsia="Times New Roman"/>
            <w:color w:val="0000FF"/>
            <w:szCs w:val="24"/>
            <w:u w:val="single"/>
            <w:lang w:eastAsia="de-DE"/>
          </w:rPr>
          <w:fldChar w:fldCharType="end"/>
        </w:r>
        <w:r w:rsidRPr="00F23A45">
          <w:rPr>
            <w:rFonts w:eastAsia="Times New Roman"/>
            <w:szCs w:val="24"/>
            <w:lang w:eastAsia="de-DE"/>
          </w:rPr>
          <w:t xml:space="preserve"> CE6-Related: Multiplication Free Transform [M. Salehifar, M. Koo, S. Paluri, J. Lim, S. Kim (LGE)]</w:t>
        </w:r>
      </w:ins>
    </w:p>
    <w:p w:rsidR="007844C7" w:rsidRDefault="007844C7" w:rsidP="007844C7">
      <w:pPr>
        <w:rPr>
          <w:ins w:id="3868" w:author="Jens Ohm" w:date="2018-10-09T12:01:00Z"/>
        </w:rPr>
      </w:pPr>
      <w:ins w:id="3869" w:author="Jens Ohm" w:date="2018-10-09T12:01:00Z">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ins>
    </w:p>
    <w:p w:rsidR="007844C7" w:rsidRDefault="007844C7" w:rsidP="007844C7">
      <w:pPr>
        <w:rPr>
          <w:ins w:id="3870" w:author="Jens Ohm" w:date="2018-10-09T12:01:00Z"/>
        </w:rPr>
      </w:pPr>
      <w:ins w:id="3871" w:author="Jens Ohm" w:date="2018-10-09T12:01:00Z">
        <w:r>
          <w:t xml:space="preserve">As first test results with allowing maximum 5 terms of shifts compare to VTM anchor, </w:t>
        </w:r>
        <w:r>
          <w:rPr>
            <w:rFonts w:eastAsia="Malgun Gothic"/>
            <w:lang w:eastAsia="ko-KR"/>
          </w:rPr>
          <w:t>has identical performance.</w:t>
        </w:r>
      </w:ins>
    </w:p>
    <w:p w:rsidR="007844C7" w:rsidRDefault="007844C7" w:rsidP="007844C7">
      <w:pPr>
        <w:rPr>
          <w:ins w:id="3872" w:author="Jens Ohm" w:date="2018-10-09T12:01:00Z"/>
        </w:rPr>
      </w:pPr>
      <w:ins w:id="3873" w:author="Jens Ohm" w:date="2018-10-09T12:01:00Z">
        <w:r>
          <w:t xml:space="preserve">As second test results with allowing maximum 4 terms of shifts compare to VTM anchor, </w:t>
        </w:r>
        <w:r>
          <w:rPr>
            <w:rFonts w:eastAsia="Malgun Gothic"/>
            <w:lang w:eastAsia="ko-KR"/>
          </w:rPr>
          <w:t xml:space="preserve">BD-rate </w:t>
        </w:r>
        <w:r>
          <w:t>difference of 0.00% (AI), 0.01% (RA), and -0.01% (LDB) is observed.</w:t>
        </w:r>
      </w:ins>
    </w:p>
    <w:p w:rsidR="007844C7" w:rsidRDefault="007844C7" w:rsidP="007844C7">
      <w:pPr>
        <w:rPr>
          <w:ins w:id="3874" w:author="Jens Ohm" w:date="2018-10-09T12:01:00Z"/>
        </w:rPr>
      </w:pPr>
      <w:ins w:id="3875" w:author="Jens Ohm" w:date="2018-10-09T12:01:00Z">
        <w:r>
          <w:t xml:space="preserve">As third test results with allowing maximum 3 terms of shifts compare to VTM anchor, </w:t>
        </w:r>
        <w:r>
          <w:rPr>
            <w:rFonts w:eastAsia="Malgun Gothic"/>
            <w:lang w:eastAsia="ko-KR"/>
          </w:rPr>
          <w:t xml:space="preserve">BD-rate </w:t>
        </w:r>
        <w:r>
          <w:t>difference of 0.11% (AI), 0.05% (RA), and -0.01% (LDB) is observed.</w:t>
        </w:r>
      </w:ins>
    </w:p>
    <w:p w:rsidR="007844C7" w:rsidRDefault="007844C7" w:rsidP="007844C7">
      <w:pPr>
        <w:rPr>
          <w:ins w:id="3876" w:author="Jens Ohm" w:date="2018-10-09T12:01:00Z"/>
          <w:lang w:eastAsia="zh-CN"/>
        </w:rPr>
      </w:pPr>
    </w:p>
    <w:p w:rsidR="007844C7" w:rsidRDefault="007844C7" w:rsidP="007844C7">
      <w:pPr>
        <w:rPr>
          <w:ins w:id="3877" w:author="Jens Ohm" w:date="2018-10-09T23:32:00Z"/>
          <w:lang w:eastAsia="zh-CN"/>
        </w:rPr>
      </w:pPr>
      <w:ins w:id="3878" w:author="Jens Ohm" w:date="2018-10-09T12:01:00Z">
        <w:r>
          <w:rPr>
            <w:lang w:eastAsia="zh-CN"/>
          </w:rPr>
          <w:t>It was commented that the proposed method may be too dedicated for particular transform type and may not really benefit in case different transform types need to be supported.</w:t>
        </w:r>
      </w:ins>
    </w:p>
    <w:p w:rsidR="00D979AF" w:rsidRPr="00172F91" w:rsidRDefault="00D979AF" w:rsidP="007844C7">
      <w:pPr>
        <w:rPr>
          <w:ins w:id="3879" w:author="Jens Ohm" w:date="2018-10-09T12:01:00Z"/>
          <w:lang w:eastAsia="zh-CN"/>
        </w:rPr>
      </w:pPr>
    </w:p>
    <w:p w:rsidR="007844C7" w:rsidRPr="00F23A45" w:rsidRDefault="007844C7" w:rsidP="00D979AF">
      <w:pPr>
        <w:rPr>
          <w:ins w:id="3880" w:author="Jens Ohm" w:date="2018-10-09T12:01:00Z"/>
          <w:rFonts w:eastAsia="Times New Roman"/>
          <w:szCs w:val="24"/>
          <w:lang w:eastAsia="de-DE"/>
        </w:rPr>
        <w:pPrChange w:id="3881" w:author="Jens Ohm" w:date="2018-10-09T23:32:00Z">
          <w:pPr>
            <w:pStyle w:val="berschrift9"/>
          </w:pPr>
        </w:pPrChange>
      </w:pPr>
      <w:ins w:id="3882" w:author="Jens Ohm" w:date="2018-10-09T12:01:00Z">
        <w:r>
          <w:rPr>
            <w:lang w:val="x-none"/>
          </w:rPr>
          <w:fldChar w:fldCharType="begin"/>
        </w:r>
        <w:r>
          <w:instrText xml:space="preserve"> HYPERLINK "http://phenix.it-sudparis.eu/jvet/doc_end_user/current_document.php?id=4450" </w:instrText>
        </w:r>
        <w:r>
          <w:rPr>
            <w:lang w:val="x-none"/>
          </w:rPr>
          <w:fldChar w:fldCharType="separate"/>
        </w:r>
        <w:r w:rsidRPr="00F23A45">
          <w:rPr>
            <w:rFonts w:eastAsia="Times New Roman"/>
            <w:color w:val="0000FF"/>
            <w:szCs w:val="24"/>
            <w:u w:val="single"/>
            <w:lang w:eastAsia="de-DE"/>
          </w:rPr>
          <w:t>JVET-L0353</w:t>
        </w:r>
        <w:r>
          <w:rPr>
            <w:rFonts w:eastAsia="Times New Roman"/>
            <w:color w:val="0000FF"/>
            <w:szCs w:val="24"/>
            <w:u w:val="single"/>
            <w:lang w:eastAsia="de-DE"/>
          </w:rPr>
          <w:fldChar w:fldCharType="end"/>
        </w:r>
        <w:r w:rsidRPr="00F23A45">
          <w:rPr>
            <w:rFonts w:eastAsia="Times New Roman"/>
            <w:szCs w:val="24"/>
            <w:lang w:eastAsia="de-DE"/>
          </w:rPr>
          <w:t xml:space="preserve"> CE6-related: MTS using DST-4 and transposed DCT-2 [Y. Lin, J. Zheng, Q. Yu, N. Zhang (HiSilicon), C. Zhu (UESTC)]</w:t>
        </w:r>
      </w:ins>
    </w:p>
    <w:p w:rsidR="007844C7" w:rsidRDefault="007844C7" w:rsidP="007844C7">
      <w:pPr>
        <w:rPr>
          <w:ins w:id="3883" w:author="Jens Ohm" w:date="2018-10-09T12:01:00Z"/>
          <w:szCs w:val="22"/>
        </w:rPr>
      </w:pPr>
      <w:ins w:id="3884" w:author="Jens Ohm" w:date="2018-10-09T12:01:00Z">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ins>
    </w:p>
    <w:p w:rsidR="007844C7" w:rsidRDefault="007844C7" w:rsidP="007844C7">
      <w:pPr>
        <w:rPr>
          <w:ins w:id="3885" w:author="Jens Ohm" w:date="2018-10-09T12:01:00Z"/>
          <w:lang w:eastAsia="zh-CN"/>
        </w:rPr>
      </w:pPr>
      <w:ins w:id="3886" w:author="Jens Ohm" w:date="2018-10-09T12:01:00Z">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ins>
    </w:p>
    <w:p w:rsidR="007844C7" w:rsidRPr="00D72DC2" w:rsidRDefault="007844C7" w:rsidP="007844C7">
      <w:pPr>
        <w:rPr>
          <w:ins w:id="3887" w:author="Jens Ohm" w:date="2018-10-09T12:01:00Z"/>
          <w:lang w:eastAsia="zh-CN"/>
        </w:rPr>
      </w:pPr>
    </w:p>
    <w:p w:rsidR="00964D48" w:rsidRDefault="007844C7">
      <w:ins w:id="3888" w:author="Jens Ohm" w:date="2018-10-09T12:30:00Z">
        <w:r>
          <w:lastRenderedPageBreak/>
          <w:t>Recommendation</w:t>
        </w:r>
      </w:ins>
      <w:ins w:id="3889" w:author="Jens Ohm" w:date="2018-10-09T12:45:00Z">
        <w:r>
          <w:t>s</w:t>
        </w:r>
      </w:ins>
      <w:ins w:id="3890" w:author="Jens Ohm" w:date="2018-10-09T12:30:00Z">
        <w:r>
          <w:t xml:space="preserve"> related to non-CE contributions were </w:t>
        </w:r>
      </w:ins>
      <w:ins w:id="3891" w:author="Jens Ohm" w:date="2018-10-09T12:45:00Z">
        <w:r>
          <w:t>confirmed</w:t>
        </w:r>
      </w:ins>
      <w:ins w:id="3892" w:author="Jens Ohm" w:date="2018-10-09T12:30:00Z">
        <w:r>
          <w:t xml:space="preserve"> in </w:t>
        </w:r>
      </w:ins>
      <w:ins w:id="3893" w:author="Jens Ohm" w:date="2018-10-09T12:31:00Z">
        <w:r>
          <w:t>track A.</w:t>
        </w:r>
      </w:ins>
    </w:p>
    <w:p w:rsidR="00DE2907" w:rsidRPr="009F0CFF" w:rsidRDefault="007040C0" w:rsidP="00C26028">
      <w:pPr>
        <w:pStyle w:val="berschrift9"/>
        <w:rPr>
          <w:rFonts w:eastAsia="Times New Roman"/>
          <w:szCs w:val="24"/>
          <w:lang w:eastAsia="de-DE"/>
        </w:rPr>
      </w:pPr>
      <w:hyperlink r:id="rId800"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BoG report on CE8 &amp; CE15 related contributions [Y.-C. Sun, X. Xu]</w:t>
      </w:r>
    </w:p>
    <w:p w:rsidR="007844C7" w:rsidRPr="00F7668D" w:rsidRDefault="007844C7" w:rsidP="007844C7">
      <w:pPr>
        <w:rPr>
          <w:ins w:id="3894" w:author="Jens Ohm" w:date="2018-10-09T12:45:00Z"/>
        </w:rPr>
      </w:pPr>
      <w:ins w:id="3895" w:author="Jens Ohm" w:date="2018-10-09T12:45:00Z">
        <w:r>
          <w:t>Mandates according to the meeting notes:</w:t>
        </w:r>
      </w:ins>
    </w:p>
    <w:p w:rsidR="007844C7" w:rsidRPr="007844C7" w:rsidRDefault="007844C7" w:rsidP="007844C7">
      <w:pPr>
        <w:pStyle w:val="Listenabsatz"/>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896" w:author="Jens Ohm" w:date="2018-10-09T12:45:00Z"/>
          <w:rFonts w:ascii="Times New Roman" w:hAnsi="Times New Roman"/>
          <w:szCs w:val="20"/>
          <w:lang w:val="en-CA" w:eastAsia="en-US"/>
          <w:rPrChange w:id="3897" w:author="Jens Ohm" w:date="2018-10-09T12:45:00Z">
            <w:rPr>
              <w:ins w:id="3898" w:author="Jens Ohm" w:date="2018-10-09T12:45:00Z"/>
              <w:lang w:eastAsia="zh-TW"/>
            </w:rPr>
          </w:rPrChange>
        </w:rPr>
      </w:pPr>
      <w:ins w:id="3899" w:author="Jens Ohm" w:date="2018-10-09T12:45:00Z">
        <w:r w:rsidRPr="007844C7">
          <w:rPr>
            <w:rFonts w:ascii="Times New Roman" w:hAnsi="Times New Roman"/>
            <w:szCs w:val="20"/>
            <w:lang w:val="en-CA" w:eastAsia="en-US"/>
            <w:rPrChange w:id="3900" w:author="Jens Ohm" w:date="2018-10-09T12:45:00Z">
              <w:rPr>
                <w:lang w:eastAsia="zh-TW"/>
              </w:rPr>
            </w:rPrChange>
          </w:rPr>
          <w:t>To review the contributions from 7.8, 7.15, 7.17, and recommend items to be investigated in the upcoming CE8 and CE15</w:t>
        </w:r>
      </w:ins>
    </w:p>
    <w:p w:rsidR="007844C7" w:rsidRPr="007844C7" w:rsidRDefault="007844C7" w:rsidP="007844C7">
      <w:pPr>
        <w:pStyle w:val="Listenabsatz"/>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901" w:author="Jens Ohm" w:date="2018-10-09T12:45:00Z"/>
          <w:rFonts w:ascii="Times New Roman" w:hAnsi="Times New Roman"/>
          <w:szCs w:val="20"/>
          <w:lang w:val="en-CA" w:eastAsia="en-US"/>
          <w:rPrChange w:id="3902" w:author="Jens Ohm" w:date="2018-10-09T12:45:00Z">
            <w:rPr>
              <w:ins w:id="3903" w:author="Jens Ohm" w:date="2018-10-09T12:45:00Z"/>
              <w:lang w:eastAsia="de-DE"/>
            </w:rPr>
          </w:rPrChange>
        </w:rPr>
      </w:pPr>
      <w:ins w:id="3904" w:author="Jens Ohm" w:date="2018-10-09T12:45:00Z">
        <w:r w:rsidRPr="007844C7">
          <w:rPr>
            <w:rFonts w:ascii="Times New Roman" w:hAnsi="Times New Roman"/>
            <w:szCs w:val="20"/>
            <w:lang w:val="en-CA" w:eastAsia="en-US"/>
            <w:rPrChange w:id="3905" w:author="Jens Ohm" w:date="2018-10-09T12:45:00Z">
              <w:rPr>
                <w:lang w:eastAsia="zh-TW"/>
              </w:rPr>
            </w:rPrChange>
          </w:rPr>
          <w:t>To access memory requirements of current-CTU CPR</w:t>
        </w:r>
      </w:ins>
    </w:p>
    <w:p w:rsidR="007844C7" w:rsidRPr="000C2F5E" w:rsidRDefault="007844C7" w:rsidP="007844C7">
      <w:pPr>
        <w:rPr>
          <w:ins w:id="3906" w:author="Jens Ohm" w:date="2018-10-09T12:45:00Z"/>
          <w:lang w:eastAsia="zh-TW"/>
        </w:rPr>
      </w:pPr>
      <w:ins w:id="3907" w:author="Jens Ohm" w:date="2018-10-09T12:45:00Z">
        <w:r>
          <w:rPr>
            <w:lang w:eastAsia="zh-TW"/>
          </w:rPr>
          <w:t>See the disposition about the docu</w:t>
        </w:r>
      </w:ins>
      <w:ins w:id="3908" w:author="Jens Ohm" w:date="2018-10-09T12:46:00Z">
        <w:r>
          <w:rPr>
            <w:lang w:eastAsia="zh-TW"/>
          </w:rPr>
          <w:t xml:space="preserve">ments in sections </w:t>
        </w:r>
        <w:r>
          <w:rPr>
            <w:lang w:eastAsia="zh-TW"/>
          </w:rPr>
          <w:fldChar w:fldCharType="begin"/>
        </w:r>
        <w:r>
          <w:rPr>
            <w:lang w:eastAsia="zh-TW"/>
          </w:rPr>
          <w:instrText xml:space="preserve"> REF _Ref518893185 \r \h </w:instrText>
        </w:r>
      </w:ins>
      <w:r>
        <w:rPr>
          <w:lang w:eastAsia="zh-TW"/>
        </w:rPr>
      </w:r>
      <w:r>
        <w:rPr>
          <w:lang w:eastAsia="zh-TW"/>
        </w:rPr>
        <w:fldChar w:fldCharType="separate"/>
      </w:r>
      <w:ins w:id="3909" w:author="Jens Ohm" w:date="2018-10-09T12:46:00Z">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ins>
      <w:r>
        <w:rPr>
          <w:lang w:eastAsia="zh-TW"/>
        </w:rPr>
      </w:r>
      <w:r>
        <w:rPr>
          <w:lang w:eastAsia="zh-TW"/>
        </w:rPr>
        <w:fldChar w:fldCharType="separate"/>
      </w:r>
      <w:ins w:id="3910" w:author="Jens Ohm" w:date="2018-10-09T12:46:00Z">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ins>
      <w:r>
        <w:rPr>
          <w:lang w:eastAsia="zh-TW"/>
        </w:rPr>
      </w:r>
      <w:r>
        <w:rPr>
          <w:lang w:eastAsia="zh-TW"/>
        </w:rPr>
        <w:fldChar w:fldCharType="separate"/>
      </w:r>
      <w:ins w:id="3911" w:author="Jens Ohm" w:date="2018-10-09T12:46:00Z">
        <w:r>
          <w:rPr>
            <w:lang w:eastAsia="zh-TW"/>
          </w:rPr>
          <w:t>7.17</w:t>
        </w:r>
        <w:r>
          <w:rPr>
            <w:lang w:eastAsia="zh-TW"/>
          </w:rPr>
          <w:fldChar w:fldCharType="end"/>
        </w:r>
        <w:r>
          <w:rPr>
            <w:lang w:eastAsia="zh-TW"/>
          </w:rPr>
          <w:t>.</w:t>
        </w:r>
      </w:ins>
    </w:p>
    <w:p w:rsidR="00A7468A" w:rsidRDefault="00A7468A" w:rsidP="00F45DD8">
      <w:pPr>
        <w:rPr>
          <w:ins w:id="3912" w:author="Jens Ohm" w:date="2018-10-09T13:43:00Z"/>
        </w:rPr>
      </w:pPr>
    </w:p>
    <w:p w:rsidR="00F45DD8" w:rsidRDefault="00F45DD8" w:rsidP="00F45DD8">
      <w:pPr>
        <w:rPr>
          <w:ins w:id="3913" w:author="Jens Ohm" w:date="2018-10-09T13:43:00Z"/>
          <w:szCs w:val="22"/>
          <w:lang w:eastAsia="zh-CN"/>
        </w:rPr>
      </w:pPr>
      <w:ins w:id="3914" w:author="Jens Ohm" w:date="2018-10-09T13:43:00Z">
        <w:r>
          <w:rPr>
            <w:rFonts w:hint="eastAsia"/>
          </w:rPr>
          <w:t>I</w:t>
        </w:r>
        <w:r>
          <w:t>t is reported and confirmed by experts that CPR memory usage with current CTU restriction is calculated as 22.5KB (=</w:t>
        </w:r>
        <w:r>
          <w:rPr>
            <w:szCs w:val="22"/>
            <w:lang w:eastAsia="zh-CN"/>
          </w:rPr>
          <w:t>3*(64*64 +2*32*32) *10)</w:t>
        </w:r>
        <w:proofErr w:type="gramStart"/>
        <w:r>
          <w:rPr>
            <w:szCs w:val="22"/>
            <w:lang w:eastAsia="zh-CN"/>
          </w:rPr>
          <w:t>/(</w:t>
        </w:r>
        <w:proofErr w:type="gramEnd"/>
        <w:r>
          <w:rPr>
            <w:szCs w:val="22"/>
            <w:lang w:eastAsia="zh-CN"/>
          </w:rPr>
          <w:t>1024*8) )</w:t>
        </w:r>
      </w:ins>
      <w:ins w:id="3915" w:author="Jens Ohm" w:date="2018-10-09T13:45:00Z">
        <w:r w:rsidR="00A7468A">
          <w:rPr>
            <w:szCs w:val="22"/>
            <w:lang w:eastAsia="zh-CN"/>
          </w:rPr>
          <w:t xml:space="preserve"> This needs to be local memory</w:t>
        </w:r>
      </w:ins>
    </w:p>
    <w:p w:rsidR="00F45DD8" w:rsidRDefault="00F45DD8" w:rsidP="00F45DD8">
      <w:pPr>
        <w:rPr>
          <w:ins w:id="3916" w:author="Jens Ohm" w:date="2018-10-09T13:43:00Z"/>
        </w:rPr>
      </w:pPr>
    </w:p>
    <w:p w:rsidR="00F45DD8" w:rsidRPr="00EA0FF3" w:rsidRDefault="00F45DD8">
      <w:pPr>
        <w:rPr>
          <w:ins w:id="3917" w:author="Jens Ohm" w:date="2018-10-09T13:43:00Z"/>
        </w:rPr>
        <w:pPrChange w:id="3918" w:author="Jens Ohm" w:date="2018-10-09T13:43:00Z">
          <w:pPr>
            <w:pStyle w:val="berschrift1"/>
            <w:tabs>
              <w:tab w:val="clear" w:pos="432"/>
              <w:tab w:val="left" w:pos="360"/>
              <w:tab w:val="left" w:pos="1800"/>
              <w:tab w:val="left" w:pos="2160"/>
              <w:tab w:val="left" w:pos="2520"/>
              <w:tab w:val="left" w:pos="2880"/>
              <w:tab w:val="left" w:pos="3240"/>
              <w:tab w:val="left" w:pos="3600"/>
              <w:tab w:val="left" w:pos="3960"/>
              <w:tab w:val="left" w:pos="4320"/>
            </w:tabs>
            <w:jc w:val="both"/>
          </w:pPr>
        </w:pPrChange>
      </w:pPr>
      <w:ins w:id="3919" w:author="Jens Ohm" w:date="2018-10-09T13:43:00Z">
        <w:r w:rsidRPr="00EA0FF3">
          <w:t>Others:</w:t>
        </w:r>
      </w:ins>
    </w:p>
    <w:p w:rsidR="00F45DD8" w:rsidRDefault="00F45DD8" w:rsidP="00F45DD8">
      <w:pPr>
        <w:rPr>
          <w:ins w:id="3920" w:author="Jens Ohm" w:date="2018-10-09T13:43:00Z"/>
        </w:rPr>
      </w:pPr>
      <w:ins w:id="3921" w:author="Jens Ohm" w:date="2018-10-09T13:43:00Z">
        <w:r>
          <w:t>It is commented that it is better to have another name for Screen Content (as it also includes gaming and other content that reflects the market). Experts also commented that Screen Content is actually a good name.</w:t>
        </w:r>
      </w:ins>
    </w:p>
    <w:p w:rsidR="00F45DD8" w:rsidRDefault="00F45DD8" w:rsidP="00F45DD8">
      <w:pPr>
        <w:rPr>
          <w:ins w:id="3922" w:author="Jens Ohm" w:date="2018-10-09T13:43:00Z"/>
        </w:rPr>
      </w:pPr>
    </w:p>
    <w:p w:rsidR="00F45DD8" w:rsidRDefault="00F45DD8">
      <w:pPr>
        <w:rPr>
          <w:ins w:id="3923" w:author="Jens Ohm" w:date="2018-10-09T13:43:00Z"/>
        </w:rPr>
        <w:pPrChange w:id="3924" w:author="Jens Ohm" w:date="2018-10-09T13:43:00Z">
          <w:pPr>
            <w:pStyle w:val="berschrift1"/>
            <w:tabs>
              <w:tab w:val="clear" w:pos="432"/>
              <w:tab w:val="left" w:pos="360"/>
              <w:tab w:val="left" w:pos="1800"/>
              <w:tab w:val="left" w:pos="2160"/>
              <w:tab w:val="left" w:pos="2520"/>
              <w:tab w:val="left" w:pos="2880"/>
              <w:tab w:val="left" w:pos="3240"/>
              <w:tab w:val="left" w:pos="3600"/>
              <w:tab w:val="left" w:pos="3960"/>
              <w:tab w:val="left" w:pos="4320"/>
            </w:tabs>
            <w:jc w:val="both"/>
          </w:pPr>
        </w:pPrChange>
      </w:pPr>
      <w:ins w:id="3925" w:author="Jens Ohm" w:date="2018-10-09T13:43:00Z">
        <w:r>
          <w:t>Conclusions</w:t>
        </w:r>
      </w:ins>
    </w:p>
    <w:p w:rsidR="00F45DD8" w:rsidRDefault="00F45DD8" w:rsidP="00F45DD8">
      <w:pPr>
        <w:rPr>
          <w:ins w:id="3926" w:author="Jens Ohm" w:date="2018-10-09T13:43:00Z"/>
          <w:lang w:eastAsia="de-DE"/>
        </w:rPr>
      </w:pPr>
      <w:ins w:id="3927" w:author="Jens Ohm" w:date="2018-10-09T13:43:00Z">
        <w:r>
          <w:t xml:space="preserve">The BoG reviewed the all assigned proposals and futher confirmed the calculation of </w:t>
        </w:r>
        <w:r>
          <w:rPr>
            <w:lang w:eastAsia="de-DE"/>
          </w:rPr>
          <w:t xml:space="preserve">the memory </w:t>
        </w:r>
        <w:r>
          <w:t xml:space="preserve">usage </w:t>
        </w:r>
        <w:r>
          <w:rPr>
            <w:lang w:eastAsia="de-DE"/>
          </w:rPr>
          <w:t xml:space="preserve">of CPR with 1-CTU (current CTU) restriction to be correct. </w:t>
        </w:r>
      </w:ins>
    </w:p>
    <w:p w:rsidR="00F45DD8" w:rsidRDefault="00F45DD8" w:rsidP="00F45DD8">
      <w:pPr>
        <w:rPr>
          <w:ins w:id="3928" w:author="Jens Ohm" w:date="2018-10-09T13:43:00Z"/>
          <w:lang w:eastAsia="de-DE"/>
        </w:rPr>
      </w:pPr>
      <w:ins w:id="3929" w:author="Jens Ohm" w:date="2018-10-09T13:43:00Z">
        <w:r>
          <w:rPr>
            <w:lang w:eastAsia="de-DE"/>
          </w:rPr>
          <w:t>The BoG recommend:</w:t>
        </w:r>
      </w:ins>
    </w:p>
    <w:p w:rsidR="00F45DD8" w:rsidRPr="00A7468A" w:rsidRDefault="00F45DD8" w:rsidP="00F45DD8">
      <w:pPr>
        <w:pStyle w:val="Listenabsatz"/>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930" w:author="Jens Ohm" w:date="2018-10-09T13:43:00Z"/>
          <w:rFonts w:ascii="Times New Roman" w:hAnsi="Times New Roman"/>
          <w:szCs w:val="20"/>
          <w:lang w:val="en-CA" w:eastAsia="en-US"/>
          <w:rPrChange w:id="3931" w:author="Jens Ohm" w:date="2018-10-09T13:43:00Z">
            <w:rPr>
              <w:ins w:id="3932" w:author="Jens Ohm" w:date="2018-10-09T13:43:00Z"/>
            </w:rPr>
          </w:rPrChange>
        </w:rPr>
      </w:pPr>
      <w:proofErr w:type="gramStart"/>
      <w:ins w:id="3933" w:author="Jens Ohm" w:date="2018-10-09T13:43:00Z">
        <w:r w:rsidRPr="00A7468A">
          <w:rPr>
            <w:rFonts w:ascii="Times New Roman" w:hAnsi="Times New Roman"/>
            <w:szCs w:val="20"/>
            <w:lang w:val="en-CA" w:eastAsia="en-US"/>
            <w:rPrChange w:id="3934" w:author="Jens Ohm" w:date="2018-10-09T13:43:00Z">
              <w:rPr>
                <w:lang w:val="en-CA" w:eastAsia="de-DE"/>
              </w:rPr>
            </w:rPrChange>
          </w:rPr>
          <w:t>to</w:t>
        </w:r>
        <w:proofErr w:type="gramEnd"/>
        <w:r w:rsidRPr="00A7468A">
          <w:rPr>
            <w:rFonts w:ascii="Times New Roman" w:hAnsi="Times New Roman"/>
            <w:szCs w:val="20"/>
            <w:lang w:val="en-CA" w:eastAsia="en-US"/>
            <w:rPrChange w:id="3935" w:author="Jens Ohm" w:date="2018-10-09T13:43:00Z">
              <w:rPr>
                <w:lang w:val="en-CA" w:eastAsia="de-DE"/>
              </w:rPr>
            </w:rPrChange>
          </w:rPr>
          <w:t xml:space="preserve"> futher study 8 tests in the next CE.</w:t>
        </w:r>
      </w:ins>
    </w:p>
    <w:p w:rsidR="00F45DD8" w:rsidRPr="00A7468A" w:rsidRDefault="00F45DD8" w:rsidP="00F45DD8">
      <w:pPr>
        <w:pStyle w:val="Listenabsatz"/>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936" w:author="Jens Ohm" w:date="2018-10-09T13:43:00Z"/>
          <w:rFonts w:ascii="Times New Roman" w:hAnsi="Times New Roman"/>
          <w:szCs w:val="20"/>
          <w:lang w:val="en-CA" w:eastAsia="en-US"/>
          <w:rPrChange w:id="3937" w:author="Jens Ohm" w:date="2018-10-09T13:43:00Z">
            <w:rPr>
              <w:ins w:id="3938" w:author="Jens Ohm" w:date="2018-10-09T13:43:00Z"/>
            </w:rPr>
          </w:rPrChange>
        </w:rPr>
      </w:pPr>
      <w:proofErr w:type="gramStart"/>
      <w:ins w:id="3939" w:author="Jens Ohm" w:date="2018-10-09T13:43:00Z">
        <w:r w:rsidRPr="00A7468A">
          <w:rPr>
            <w:rFonts w:ascii="Times New Roman" w:hAnsi="Times New Roman"/>
            <w:szCs w:val="20"/>
            <w:lang w:val="en-CA" w:eastAsia="en-US"/>
            <w:rPrChange w:id="3940" w:author="Jens Ohm" w:date="2018-10-09T13:43:00Z">
              <w:rPr/>
            </w:rPrChange>
          </w:rPr>
          <w:t>to</w:t>
        </w:r>
        <w:proofErr w:type="gramEnd"/>
        <w:r w:rsidRPr="00A7468A">
          <w:rPr>
            <w:rFonts w:ascii="Times New Roman" w:hAnsi="Times New Roman"/>
            <w:szCs w:val="20"/>
            <w:lang w:val="en-CA" w:eastAsia="en-US"/>
            <w:rPrChange w:id="3941" w:author="Jens Ohm" w:date="2018-10-09T13:43:00Z">
              <w:rPr/>
            </w:rPrChange>
          </w:rPr>
          <w:t xml:space="preserve"> update Class F with more representive materials.</w:t>
        </w:r>
      </w:ins>
      <w:ins w:id="3942" w:author="Jens Ohm" w:date="2018-10-09T14:39:00Z">
        <w:r w:rsidR="00577E01">
          <w:rPr>
            <w:rFonts w:ascii="Times New Roman" w:hAnsi="Times New Roman"/>
            <w:szCs w:val="20"/>
            <w:lang w:val="en-CA" w:eastAsia="en-US"/>
          </w:rPr>
          <w:t xml:space="preserve"> </w:t>
        </w:r>
        <w:r w:rsidR="00577E01" w:rsidRPr="00577E01">
          <w:rPr>
            <w:rFonts w:ascii="Times New Roman" w:hAnsi="Times New Roman"/>
            <w:szCs w:val="20"/>
            <w:highlight w:val="yellow"/>
            <w:lang w:val="en-CA" w:eastAsia="en-US"/>
            <w:rPrChange w:id="3943" w:author="Jens Ohm" w:date="2018-10-09T14:39:00Z">
              <w:rPr>
                <w:rFonts w:ascii="Times New Roman" w:hAnsi="Times New Roman"/>
                <w:szCs w:val="20"/>
                <w:lang w:val="en-CA" w:eastAsia="en-US"/>
              </w:rPr>
            </w:rPrChange>
          </w:rPr>
          <w:t>Revisit</w:t>
        </w:r>
        <w:r w:rsidR="00577E01">
          <w:rPr>
            <w:rFonts w:ascii="Times New Roman" w:hAnsi="Times New Roman"/>
            <w:szCs w:val="20"/>
            <w:lang w:val="en-CA" w:eastAsia="en-US"/>
          </w:rPr>
          <w:t xml:space="preserve"> which?</w:t>
        </w:r>
      </w:ins>
    </w:p>
    <w:p w:rsidR="00F45DD8" w:rsidRPr="00A7468A" w:rsidRDefault="00F45DD8" w:rsidP="00F45DD8">
      <w:pPr>
        <w:pStyle w:val="Listenabsatz"/>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944" w:author="Jens Ohm" w:date="2018-10-09T13:43:00Z"/>
          <w:rFonts w:ascii="Times New Roman" w:hAnsi="Times New Roman"/>
          <w:szCs w:val="20"/>
          <w:lang w:val="en-CA" w:eastAsia="en-US"/>
          <w:rPrChange w:id="3945" w:author="Jens Ohm" w:date="2018-10-09T13:43:00Z">
            <w:rPr>
              <w:ins w:id="3946" w:author="Jens Ohm" w:date="2018-10-09T13:43:00Z"/>
            </w:rPr>
          </w:rPrChange>
        </w:rPr>
      </w:pPr>
      <w:ins w:id="3947" w:author="Jens Ohm" w:date="2018-10-09T13:43:00Z">
        <w:r w:rsidRPr="00A7468A">
          <w:rPr>
            <w:rFonts w:ascii="Times New Roman" w:hAnsi="Times New Roman"/>
            <w:szCs w:val="20"/>
            <w:lang w:val="en-CA" w:eastAsia="en-US"/>
            <w:rPrChange w:id="3948" w:author="Jens Ohm" w:date="2018-10-09T13:43:00Z">
              <w:rPr/>
            </w:rPrChange>
          </w:rPr>
          <w:t>to use CPR with current CTU restriction (CE8.3.1b) as CPR anchor in the next CE</w:t>
        </w:r>
      </w:ins>
    </w:p>
    <w:p w:rsidR="00F45DD8" w:rsidRPr="00A7468A" w:rsidRDefault="00F45DD8" w:rsidP="00F45DD8">
      <w:pPr>
        <w:pStyle w:val="Listenabsatz"/>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3949" w:author="Jens Ohm" w:date="2018-10-09T13:43:00Z"/>
          <w:rFonts w:ascii="Times New Roman" w:hAnsi="Times New Roman"/>
          <w:szCs w:val="20"/>
          <w:lang w:val="en-CA" w:eastAsia="en-US"/>
          <w:rPrChange w:id="3950" w:author="Jens Ohm" w:date="2018-10-09T13:43:00Z">
            <w:rPr>
              <w:ins w:id="3951" w:author="Jens Ohm" w:date="2018-10-09T13:43:00Z"/>
            </w:rPr>
          </w:rPrChange>
        </w:rPr>
      </w:pPr>
      <w:ins w:id="3952" w:author="Jens Ohm" w:date="2018-10-09T13:43:00Z">
        <w:r w:rsidRPr="00A7468A">
          <w:rPr>
            <w:rFonts w:ascii="Times New Roman" w:hAnsi="Times New Roman"/>
            <w:szCs w:val="20"/>
            <w:lang w:val="en-CA" w:eastAsia="en-US"/>
            <w:rPrChange w:id="3953" w:author="Jens Ohm" w:date="2018-10-09T13:43:00Z">
              <w:rPr/>
            </w:rPrChange>
          </w:rPr>
          <w:t>to use CE palette of CE15.2 as the palette anchor in the next CE pending on further discussion as to which palette design to be used (the joint palette or separated palette).</w:t>
        </w:r>
      </w:ins>
    </w:p>
    <w:p w:rsidR="00DE2907" w:rsidRDefault="00DE2907">
      <w:pPr>
        <w:rPr>
          <w:ins w:id="3954" w:author="Jens Ohm" w:date="2018-10-09T13:47:00Z"/>
        </w:rPr>
      </w:pPr>
    </w:p>
    <w:p w:rsidR="00A7468A" w:rsidRDefault="00A7468A">
      <w:pPr>
        <w:rPr>
          <w:ins w:id="3955" w:author="Jens Ohm" w:date="2018-10-09T13:48:00Z"/>
        </w:rPr>
      </w:pPr>
      <w:ins w:id="3956" w:author="Jens Ohm" w:date="2018-10-09T13:47:00Z">
        <w:r>
          <w:t xml:space="preserve">In the track </w:t>
        </w:r>
        <w:proofErr w:type="gramStart"/>
        <w:r>
          <w:t>A</w:t>
        </w:r>
        <w:proofErr w:type="gramEnd"/>
        <w:r>
          <w:t xml:space="preserve"> discussion, </w:t>
        </w:r>
      </w:ins>
      <w:ins w:id="3957" w:author="Jens Ohm" w:date="2018-10-09T13:48:00Z">
        <w:r>
          <w:t>further aspects of CPR are discussed as follows:</w:t>
        </w:r>
      </w:ins>
    </w:p>
    <w:p w:rsidR="00A7468A" w:rsidRDefault="00A7468A">
      <w:pPr>
        <w:rPr>
          <w:ins w:id="3958" w:author="Jens Ohm" w:date="2018-10-09T13:50:00Z"/>
        </w:rPr>
      </w:pPr>
      <w:ins w:id="3959" w:author="Jens Ohm" w:date="2018-10-09T13:48:00Z">
        <w:r>
          <w:t>- The main</w:t>
        </w:r>
      </w:ins>
      <w:ins w:id="3960" w:author="Jens Ohm" w:date="2018-10-09T13:49:00Z">
        <w:r>
          <w:t xml:space="preserve"> concern about CPR is </w:t>
        </w:r>
      </w:ins>
      <w:ins w:id="3961" w:author="Jens Ohm" w:date="2018-10-09T14:01:00Z">
        <w:r w:rsidR="0091401F">
          <w:t xml:space="preserve">additional </w:t>
        </w:r>
      </w:ins>
      <w:ins w:id="3962" w:author="Jens Ohm" w:date="2018-10-09T13:49:00Z">
        <w:r>
          <w:t>local memory</w:t>
        </w:r>
      </w:ins>
    </w:p>
    <w:p w:rsidR="00A7468A" w:rsidRDefault="00A7468A">
      <w:pPr>
        <w:rPr>
          <w:ins w:id="3963" w:author="Jens Ohm" w:date="2018-10-09T13:50:00Z"/>
        </w:rPr>
      </w:pPr>
      <w:ins w:id="3964" w:author="Jens Ohm" w:date="2018-10-09T13:50:00Z">
        <w:r>
          <w:t>- The compensation itself is integer-precision and simple</w:t>
        </w:r>
      </w:ins>
    </w:p>
    <w:p w:rsidR="00A7468A" w:rsidRDefault="00A7468A">
      <w:pPr>
        <w:rPr>
          <w:ins w:id="3965" w:author="Jens Ohm" w:date="2018-10-09T13:55:00Z"/>
        </w:rPr>
      </w:pPr>
      <w:ins w:id="3966" w:author="Jens Ohm" w:date="2018-10-09T13:50:00Z">
        <w:r>
          <w:t xml:space="preserve">- The problem </w:t>
        </w:r>
      </w:ins>
      <w:ins w:id="3967" w:author="Jens Ohm" w:date="2018-10-09T13:51:00Z">
        <w:r>
          <w:t>of interfering with loop filter is resolved when restricted to current CPR</w:t>
        </w:r>
      </w:ins>
    </w:p>
    <w:p w:rsidR="00A7468A" w:rsidRDefault="00A7468A">
      <w:pPr>
        <w:rPr>
          <w:ins w:id="3968" w:author="Jens Ohm" w:date="2018-10-09T13:57:00Z"/>
        </w:rPr>
      </w:pPr>
      <w:ins w:id="3969" w:author="Jens Ohm" w:date="2018-10-09T13:56:00Z">
        <w:r>
          <w:t>From current results, CPR is the best solution in terms of giving benefit for screen content.</w:t>
        </w:r>
      </w:ins>
    </w:p>
    <w:p w:rsidR="00A7468A" w:rsidRDefault="0091401F">
      <w:pPr>
        <w:rPr>
          <w:ins w:id="3970" w:author="Jens Ohm" w:date="2018-10-09T14:17:00Z"/>
        </w:rPr>
      </w:pPr>
      <w:ins w:id="3971" w:author="Jens Ohm" w:date="2018-10-09T14:02:00Z">
        <w:r>
          <w:t xml:space="preserve">There is agreement </w:t>
        </w:r>
      </w:ins>
      <w:ins w:id="3972" w:author="Jens Ohm" w:date="2018-10-09T13:57:00Z">
        <w:r w:rsidR="00A7468A">
          <w:t>to have support for screen content in VVC</w:t>
        </w:r>
      </w:ins>
      <w:ins w:id="3973" w:author="Jens Ohm" w:date="2018-10-09T14:02:00Z">
        <w:r>
          <w:t>.</w:t>
        </w:r>
      </w:ins>
    </w:p>
    <w:p w:rsidR="0091401F" w:rsidRDefault="0091401F">
      <w:pPr>
        <w:rPr>
          <w:ins w:id="3974" w:author="Jens Ohm" w:date="2018-10-09T14:16:00Z"/>
        </w:rPr>
      </w:pPr>
      <w:ins w:id="3975" w:author="Jens Ohm" w:date="2018-10-09T14:17:00Z">
        <w:r>
          <w:t>Concern is still expressed about the fact that the local memor</w:t>
        </w:r>
      </w:ins>
      <w:ins w:id="3976" w:author="Jens Ohm" w:date="2018-10-09T14:18:00Z">
        <w:r>
          <w:t>y is too large</w:t>
        </w:r>
      </w:ins>
    </w:p>
    <w:p w:rsidR="0091401F" w:rsidRDefault="0091401F">
      <w:pPr>
        <w:rPr>
          <w:ins w:id="3977" w:author="Jens Ohm" w:date="2018-10-09T14:17:00Z"/>
        </w:rPr>
      </w:pPr>
      <w:ins w:id="3978" w:author="Jens Ohm" w:date="2018-10-09T14:16:00Z">
        <w:r>
          <w:t>Decision: Adopt CPR with restriction to using cu</w:t>
        </w:r>
      </w:ins>
      <w:ins w:id="3979" w:author="Jens Ohm" w:date="2018-10-09T14:17:00Z">
        <w:r>
          <w:t>rrent CTU as reference area under condition</w:t>
        </w:r>
      </w:ins>
    </w:p>
    <w:p w:rsidR="0091401F" w:rsidRDefault="0091401F">
      <w:pPr>
        <w:numPr>
          <w:ilvl w:val="0"/>
          <w:numId w:val="157"/>
        </w:numPr>
        <w:rPr>
          <w:ins w:id="3980" w:author="Jens Ohm" w:date="2018-10-09T14:18:00Z"/>
        </w:rPr>
        <w:pPrChange w:id="3981" w:author="Jens Ohm" w:date="2018-10-09T14:17:00Z">
          <w:pPr/>
        </w:pPrChange>
      </w:pPr>
      <w:ins w:id="3982" w:author="Jens Ohm" w:date="2018-10-09T14:17:00Z">
        <w:r>
          <w:t>Specification text to be provided</w:t>
        </w:r>
      </w:ins>
      <w:ins w:id="3983" w:author="Jens Ohm" w:date="2018-10-09T14:18:00Z">
        <w:r>
          <w:t xml:space="preserve"> - </w:t>
        </w:r>
        <w:r w:rsidRPr="0091401F">
          <w:rPr>
            <w:highlight w:val="yellow"/>
            <w:rPrChange w:id="3984" w:author="Jens Ohm" w:date="2018-10-09T14:19:00Z">
              <w:rPr/>
            </w:rPrChange>
          </w:rPr>
          <w:t>revisit</w:t>
        </w:r>
      </w:ins>
    </w:p>
    <w:p w:rsidR="0091401F" w:rsidRDefault="0091401F">
      <w:pPr>
        <w:numPr>
          <w:ilvl w:val="0"/>
          <w:numId w:val="157"/>
        </w:numPr>
        <w:rPr>
          <w:ins w:id="3985" w:author="Jens Ohm" w:date="2018-10-09T14:19:00Z"/>
        </w:rPr>
        <w:pPrChange w:id="3986" w:author="Jens Ohm" w:date="2018-10-09T14:17:00Z">
          <w:pPr/>
        </w:pPrChange>
      </w:pPr>
      <w:ins w:id="3987" w:author="Jens Ohm" w:date="2018-10-09T14:18:00Z">
        <w:r>
          <w:t>Investigate in CE what the impact would be if the local memory is further reduced (e.g. to a 64x64 area)</w:t>
        </w:r>
      </w:ins>
    </w:p>
    <w:p w:rsidR="0091401F" w:rsidRDefault="0091401F">
      <w:pPr>
        <w:numPr>
          <w:ilvl w:val="0"/>
          <w:numId w:val="157"/>
        </w:numPr>
        <w:rPr>
          <w:ins w:id="3988" w:author="Jens Ohm" w:date="2018-10-09T14:20:00Z"/>
        </w:rPr>
        <w:pPrChange w:id="3989" w:author="Jens Ohm" w:date="2018-10-09T14:17:00Z">
          <w:pPr/>
        </w:pPrChange>
      </w:pPr>
      <w:ins w:id="3990" w:author="Jens Ohm" w:date="2018-10-09T14:19:00Z">
        <w:r>
          <w:t>Non CTC condition</w:t>
        </w:r>
      </w:ins>
    </w:p>
    <w:p w:rsidR="0091401F" w:rsidRDefault="0091401F">
      <w:pPr>
        <w:rPr>
          <w:ins w:id="3991" w:author="Jens Ohm" w:date="2018-10-09T14:23:00Z"/>
        </w:rPr>
      </w:pPr>
      <w:ins w:id="3992" w:author="Jens Ohm" w:date="2018-10-09T14:20:00Z">
        <w:r>
          <w:t xml:space="preserve">New proposals for improving syntax, expressing </w:t>
        </w:r>
      </w:ins>
      <w:ins w:id="3993" w:author="Jens Ohm" w:date="2018-10-09T14:21:00Z">
        <w:r>
          <w:t>how to restrict local memory etc. should not be invest</w:t>
        </w:r>
      </w:ins>
      <w:ins w:id="3994" w:author="Jens Ohm" w:date="2018-10-09T14:22:00Z">
        <w:r>
          <w:t>igated in CE, be handled as non-CE at next meeting.</w:t>
        </w:r>
      </w:ins>
    </w:p>
    <w:p w:rsidR="00262416" w:rsidRDefault="00262416">
      <w:ins w:id="3995" w:author="Jens Ohm" w:date="2018-10-09T14:23:00Z">
        <w:r>
          <w:lastRenderedPageBreak/>
          <w:t>Proposals which us</w:t>
        </w:r>
      </w:ins>
      <w:ins w:id="3996" w:author="Jens Ohm" w:date="2018-10-09T14:24:00Z">
        <w:r>
          <w:t>e CPR beyond the current CTU shall not increase the local memory footprint.</w:t>
        </w:r>
      </w:ins>
    </w:p>
    <w:p w:rsidR="00DE2907" w:rsidRDefault="007040C0" w:rsidP="00C26028">
      <w:pPr>
        <w:pStyle w:val="berschrift9"/>
        <w:rPr>
          <w:rFonts w:eastAsia="Times New Roman"/>
          <w:szCs w:val="24"/>
          <w:lang w:eastAsia="de-DE"/>
        </w:rPr>
      </w:pPr>
      <w:hyperlink r:id="rId801"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BoG report on CE4 related contributions [H. Yang]</w:t>
      </w:r>
    </w:p>
    <w:p w:rsidR="00DE2907" w:rsidRDefault="00DE2907" w:rsidP="00DE2907">
      <w:r>
        <w:t>Reviewed 1500- Monday (GJS)</w:t>
      </w:r>
    </w:p>
    <w:p w:rsidR="00DE2907" w:rsidRDefault="00DE2907" w:rsidP="00DE2907">
      <w:r>
        <w:t xml:space="preserve">Three sessions were held, 1600 ~ 2100 on Oct. 5, 0900 ~ 1400 on Oct. 6, and 1400 ~ 2400 on Oct. 7, for discussing 65 technical contributions in six categories, </w:t>
      </w:r>
    </w:p>
    <w:p w:rsidR="00DE2907" w:rsidRDefault="00DE2907" w:rsidP="00DE2907">
      <w:pPr>
        <w:numPr>
          <w:ilvl w:val="0"/>
          <w:numId w:val="153"/>
        </w:numPr>
      </w:pPr>
      <w:r>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w:t>
      </w:r>
      <w:proofErr w:type="gramStart"/>
      <w:r>
        <w:t>L0104</w:t>
      </w:r>
      <w:proofErr w:type="gramEnd"/>
      <w:r>
        <w:t xml:space="preserve">,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lastRenderedPageBreak/>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bi-prediction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lastRenderedPageBreak/>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t>Memory bandwidth reduction: L0122, L0396</w:t>
      </w:r>
    </w:p>
    <w:p w:rsidR="00DE2907" w:rsidRDefault="00DE2907" w:rsidP="00DE2907"/>
    <w:p w:rsidR="00DE2907" w:rsidRDefault="00DE2907" w:rsidP="00DE2907">
      <w:r w:rsidRPr="00134A1F">
        <w:rPr>
          <w:highlight w:val="yellow"/>
        </w:rPr>
        <w:t>Open issues</w:t>
      </w:r>
      <w:r>
        <w:t xml:space="preserve"> identified by BoG</w:t>
      </w:r>
      <w:ins w:id="3997" w:author="Jens Ohm" w:date="2018-10-09T23:17:00Z">
        <w:r w:rsidR="00E54476" w:rsidRPr="00E54476">
          <w:t xml:space="preserve"> </w:t>
        </w:r>
        <w:r w:rsidR="00E54476">
          <w:t>were discussed Tuesday 1100 (GJS)</w:t>
        </w:r>
      </w:ins>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ins w:id="3998" w:author="Jens Ohm" w:date="2018-10-09T23:17:00Z">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ins>
    </w:p>
    <w:p w:rsidR="00DE2907" w:rsidRDefault="00DE2907" w:rsidP="00E54476">
      <w:pPr>
        <w:numPr>
          <w:ilvl w:val="1"/>
          <w:numId w:val="156"/>
        </w:numPr>
        <w:pPrChange w:id="3999" w:author="Jens Ohm" w:date="2018-10-09T23:20:00Z">
          <w:pPr>
            <w:numPr>
              <w:numId w:val="156"/>
            </w:numPr>
            <w:ind w:left="360" w:hanging="360"/>
          </w:pPr>
        </w:pPrChange>
      </w:pPr>
      <w:r>
        <w:t xml:space="preserve">Whether various LIC </w:t>
      </w:r>
      <w:ins w:id="4000" w:author="Jens Ohm" w:date="2018-10-09T23:18:00Z">
        <w:r w:rsidR="00E54476">
          <w:t xml:space="preserve">(local illumination compensation) </w:t>
        </w:r>
      </w:ins>
      <w:r>
        <w:t>techniques can be further studied in CE</w:t>
      </w:r>
      <w:ins w:id="4001" w:author="Jens Ohm" w:date="2018-10-09T23:18:00Z">
        <w:r w:rsidR="00E54476">
          <w:t xml:space="preserve">. </w:t>
        </w:r>
        <w:r w:rsidR="00E54476">
          <w:t>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ins>
    </w:p>
    <w:p w:rsidR="00DE2907" w:rsidRDefault="00DE2907" w:rsidP="00DE2907">
      <w:pPr>
        <w:numPr>
          <w:ilvl w:val="1"/>
          <w:numId w:val="156"/>
        </w:numPr>
      </w:pPr>
      <w:r>
        <w:t xml:space="preserve">L0265 </w:t>
      </w:r>
      <w:ins w:id="4002" w:author="Jens Ohm" w:date="2018-10-09T23:19:00Z">
        <w:r w:rsidR="00E54476">
          <w:t xml:space="preserve">to </w:t>
        </w:r>
      </w:ins>
      <w:r>
        <w:t>set the chroma subblock size to 4x4 instead of 2x2 for affine motion compensation</w:t>
      </w:r>
      <w:ins w:id="4003" w:author="Jens Ohm" w:date="2018-10-09T23:19:00Z">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w:t>
        </w:r>
        <w:proofErr w:type="gramStart"/>
        <w:r w:rsidR="00E54476">
          <w:t>an</w:t>
        </w:r>
        <w:proofErr w:type="gramEnd"/>
        <w:r w:rsidR="00E54476">
          <w:t xml:space="preserve"> bi-prediction. </w:t>
        </w:r>
        <w:r w:rsidR="00E54476" w:rsidRPr="00A560BD">
          <w:rPr>
            <w:highlight w:val="yellow"/>
          </w:rPr>
          <w:t>Decision (complexity reduction)</w:t>
        </w:r>
        <w:r w:rsidR="00E54476">
          <w:t>: Adopt.</w:t>
        </w:r>
      </w:ins>
    </w:p>
    <w:p w:rsidR="00E54476" w:rsidRDefault="00E54476" w:rsidP="00E54476">
      <w:pPr>
        <w:numPr>
          <w:ilvl w:val="1"/>
          <w:numId w:val="156"/>
        </w:numPr>
        <w:rPr>
          <w:ins w:id="4004" w:author="Jens Ohm" w:date="2018-10-09T23:23:00Z"/>
        </w:rPr>
      </w:pPr>
      <w:ins w:id="4005" w:author="Jens Ohm" w:date="2018-10-09T23:23:00Z">
        <w:r>
          <w:t>L0317 sub-block MV clipping in affine prediction. This proposes that the maximum MV difference within an 8x8 area is constrained to +/−1 full-pel difference. This reportedly has a negligible loss (~0.02%). This would apply to both uni- and bi-prediction. There is also another proposal L0396 and also a third proposal L0122 and a fourth proposal to restrict the minimum subblock size to 8x4/4x8 for biprediction.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ins>
    </w:p>
    <w:p w:rsidR="00DE2907" w:rsidRDefault="00DE2907" w:rsidP="00DE2907">
      <w:pPr>
        <w:numPr>
          <w:ilvl w:val="1"/>
          <w:numId w:val="156"/>
        </w:numPr>
      </w:pPr>
      <w:r>
        <w:t>L0168 on 16-bit motion vector constraint</w:t>
      </w:r>
      <w:ins w:id="4006" w:author="Jens Ohm" w:date="2018-10-09T23:21:00Z">
        <w:r w:rsidR="00E54476">
          <w:t xml:space="preserve">. </w:t>
        </w:r>
      </w:ins>
      <w:ins w:id="4007" w:author="Jens Ohm" w:date="2018-10-09T23:22:00Z">
        <w:r w:rsidR="00E54476">
          <w:t>MVs currently require 18 bits (due to having 1/16</w:t>
        </w:r>
        <w:r w:rsidR="00E54476" w:rsidRPr="00A560BD">
          <w:rPr>
            <w:vertAlign w:val="superscript"/>
          </w:rPr>
          <w:t>th</w:t>
        </w:r>
        <w:r w:rsidR="00E54476">
          <w:t xml:space="preserve"> pel precision). This proposes several ways to reduce the storage (for temporal MV storage or the local line buffer or both). One of these is to not store that full range, but rather clip the stored MVs to a 16 bit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at a later time.</w:t>
        </w:r>
      </w:ins>
    </w:p>
    <w:p w:rsidR="00DE2907" w:rsidDel="00E54476" w:rsidRDefault="00DE2907" w:rsidP="00DE2907">
      <w:pPr>
        <w:numPr>
          <w:ilvl w:val="1"/>
          <w:numId w:val="156"/>
        </w:numPr>
        <w:rPr>
          <w:del w:id="4008" w:author="Jens Ohm" w:date="2018-10-09T23:23:00Z"/>
        </w:rPr>
      </w:pPr>
      <w:del w:id="4009" w:author="Jens Ohm" w:date="2018-10-09T23:23:00Z">
        <w:r w:rsidDel="00E54476">
          <w:delText>L0317 sub-block MV clipping in affine prediction</w:delText>
        </w:r>
      </w:del>
    </w:p>
    <w:p w:rsidR="00DE2907" w:rsidRDefault="00DE2907" w:rsidP="00DE2907">
      <w:pPr>
        <w:numPr>
          <w:ilvl w:val="0"/>
          <w:numId w:val="156"/>
        </w:numPr>
      </w:pPr>
      <w:r>
        <w:t>Revisit in track</w:t>
      </w:r>
    </w:p>
    <w:p w:rsidR="00DE2907" w:rsidRDefault="00DE2907" w:rsidP="00DE2907">
      <w:pPr>
        <w:numPr>
          <w:ilvl w:val="0"/>
          <w:numId w:val="156"/>
        </w:numPr>
      </w:pPr>
      <w:r>
        <w:t>L0048, L0390, L0425, L0187</w:t>
      </w:r>
    </w:p>
    <w:p w:rsidR="00E54476" w:rsidRDefault="00E54476" w:rsidP="00E54476">
      <w:pPr>
        <w:numPr>
          <w:ilvl w:val="1"/>
          <w:numId w:val="156"/>
        </w:numPr>
        <w:rPr>
          <w:ins w:id="4010" w:author="Jens Ohm" w:date="2018-10-09T23:23:00Z"/>
        </w:rPr>
      </w:pPr>
      <w:ins w:id="4011" w:author="Jens Ohm" w:date="2018-10-09T23:23:00Z">
        <w:r>
          <w:lastRenderedPageBreak/>
          <w:t>L0048 had two proposed elements, part of it was the same as L0046. These will be tested in a CE.</w:t>
        </w:r>
      </w:ins>
    </w:p>
    <w:p w:rsidR="00E54476" w:rsidRDefault="00E54476" w:rsidP="00E54476">
      <w:pPr>
        <w:numPr>
          <w:ilvl w:val="1"/>
          <w:numId w:val="156"/>
        </w:numPr>
        <w:rPr>
          <w:ins w:id="4012" w:author="Jens Ohm" w:date="2018-10-09T23:23:00Z"/>
        </w:rPr>
      </w:pPr>
      <w:ins w:id="4013" w:author="Jens Ohm" w:date="2018-10-09T23:23:00Z">
        <w:r>
          <w:t>A new document L0694 was submitted that was related to L0048, testing in combination with other actions taken at the meeting.</w:t>
        </w:r>
      </w:ins>
    </w:p>
    <w:p w:rsidR="00E54476" w:rsidRDefault="00E54476" w:rsidP="00E54476">
      <w:pPr>
        <w:numPr>
          <w:ilvl w:val="1"/>
          <w:numId w:val="156"/>
        </w:numPr>
        <w:rPr>
          <w:ins w:id="4014" w:author="Jens Ohm" w:date="2018-10-09T23:23:00Z"/>
        </w:rPr>
      </w:pPr>
      <w:ins w:id="4015" w:author="Jens Ohm" w:date="2018-10-09T23:23:00Z">
        <w:r>
          <w:t>L0425 was agreed to be studied in a CE since there are competing proposals</w:t>
        </w:r>
      </w:ins>
    </w:p>
    <w:p w:rsidR="00E54476" w:rsidRDefault="00E54476" w:rsidP="00E54476">
      <w:pPr>
        <w:numPr>
          <w:ilvl w:val="1"/>
          <w:numId w:val="156"/>
        </w:numPr>
        <w:rPr>
          <w:ins w:id="4016" w:author="Jens Ohm" w:date="2018-10-09T23:23:00Z"/>
        </w:rPr>
      </w:pPr>
      <w:ins w:id="4017" w:author="Jens Ohm" w:date="2018-10-09T23:23:00Z">
        <w:r>
          <w:t>L0390 had two schemes in it – the simplification aspect was agreed to be studied in a CE</w:t>
        </w:r>
      </w:ins>
    </w:p>
    <w:p w:rsidR="00E54476" w:rsidRDefault="00E54476" w:rsidP="00E54476">
      <w:pPr>
        <w:numPr>
          <w:ilvl w:val="1"/>
          <w:numId w:val="156"/>
        </w:numPr>
        <w:rPr>
          <w:ins w:id="4018" w:author="Jens Ohm" w:date="2018-10-09T23:23:00Z"/>
        </w:rPr>
      </w:pPr>
      <w:ins w:id="4019" w:author="Jens Ohm" w:date="2018-10-09T23:23:00Z">
        <w:r>
          <w:t>L0187 was missing some test results but was preliminarily showing some coding gain. Further study in a CE was planned.</w:t>
        </w:r>
      </w:ins>
    </w:p>
    <w:p w:rsidR="00DE2907" w:rsidRDefault="00DE2907" w:rsidP="00DE2907">
      <w:pPr>
        <w:numPr>
          <w:ilvl w:val="0"/>
          <w:numId w:val="156"/>
        </w:numPr>
      </w:pPr>
      <w:r>
        <w:t xml:space="preserve">Contribution not reviewed </w:t>
      </w:r>
      <w:del w:id="4020" w:author="Jens Ohm" w:date="2018-10-09T23:24:00Z">
        <w:r w:rsidDel="00E54476">
          <w:delText>yet</w:delText>
        </w:r>
      </w:del>
      <w:ins w:id="4021" w:author="Jens Ohm" w:date="2018-10-09T23:24:00Z">
        <w:r w:rsidR="00E54476">
          <w:t>in BoG.</w:t>
        </w:r>
      </w:ins>
    </w:p>
    <w:p w:rsidR="00DE2907" w:rsidRDefault="00DE2907" w:rsidP="00DE2907">
      <w:pPr>
        <w:numPr>
          <w:ilvl w:val="0"/>
          <w:numId w:val="156"/>
        </w:numPr>
      </w:pPr>
      <w:r>
        <w:t>L0201 on weighted prediction</w:t>
      </w:r>
      <w:ins w:id="4022" w:author="Jens Ohm" w:date="2018-10-09T23:24:00Z">
        <w:r w:rsidR="00E54476">
          <w:t xml:space="preserve"> </w:t>
        </w:r>
        <w:r w:rsidR="00E54476">
          <w:t>– see notes for that topic.</w:t>
        </w:r>
      </w:ins>
    </w:p>
    <w:p w:rsidR="00DE2907" w:rsidRDefault="00DE2907" w:rsidP="00DE2907"/>
    <w:p w:rsidR="00DE2907" w:rsidRDefault="007040C0" w:rsidP="00C26028">
      <w:pPr>
        <w:pStyle w:val="berschrift9"/>
        <w:rPr>
          <w:rFonts w:eastAsia="Times New Roman"/>
          <w:szCs w:val="24"/>
          <w:lang w:eastAsia="de-DE"/>
        </w:rPr>
      </w:pPr>
      <w:hyperlink r:id="rId802"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BoG report on CABAC [F. Bossen]</w:t>
      </w:r>
    </w:p>
    <w:p w:rsidR="00DD1825" w:rsidRDefault="00DD1825" w:rsidP="00DD1825">
      <w:pPr>
        <w:rPr>
          <w:ins w:id="4023" w:author="Jens Ohm" w:date="2018-10-09T16:57:00Z"/>
        </w:rPr>
      </w:pPr>
      <w:ins w:id="4024" w:author="Jens Ohm" w:date="2018-10-09T16:57:00Z">
        <w:r>
          <w:t>The BoG on CABAC met on Sunday Oct 7, 2018 between 4:30pm and 6pm.</w:t>
        </w:r>
      </w:ins>
    </w:p>
    <w:p w:rsidR="00DD1825" w:rsidRDefault="00DD1825" w:rsidP="00DD1825">
      <w:pPr>
        <w:rPr>
          <w:ins w:id="4025" w:author="Jens Ohm" w:date="2018-10-09T16:57:00Z"/>
          <w:szCs w:val="22"/>
        </w:rPr>
      </w:pPr>
      <w:ins w:id="4026" w:author="Jens Ohm" w:date="2018-10-09T16:57:00Z">
        <w:r>
          <w:rPr>
            <w:szCs w:val="22"/>
          </w:rPr>
          <w:t>The topic of discussion was defined as follows in the JVET-L meeting notes:</w:t>
        </w:r>
      </w:ins>
    </w:p>
    <w:p w:rsidR="00DD1825" w:rsidRPr="007715B6" w:rsidRDefault="00DD1825" w:rsidP="00DD1825">
      <w:pPr>
        <w:rPr>
          <w:ins w:id="4027" w:author="Jens Ohm" w:date="2018-10-09T16:57:00Z"/>
          <w:i/>
        </w:rPr>
      </w:pPr>
      <w:ins w:id="4028" w:author="Jens Ohm" w:date="2018-10-09T16:57:00Z">
        <w:r w:rsidRPr="007715B6">
          <w:rPr>
            <w:i/>
          </w:rPr>
          <w:t>Considering the fact that the total memory even in worst case is less than one line buffer of a video, memory is asserted to be not a critical issue here.</w:t>
        </w:r>
      </w:ins>
    </w:p>
    <w:p w:rsidR="00DD1825" w:rsidRDefault="00DD1825" w:rsidP="00DD1825">
      <w:pPr>
        <w:rPr>
          <w:ins w:id="4029" w:author="Jens Ohm" w:date="2018-10-09T16:57:00Z"/>
          <w:i/>
        </w:rPr>
      </w:pPr>
      <w:ins w:id="4030" w:author="Jens Ohm" w:date="2018-10-09T16:57:00Z">
        <w:r w:rsidRPr="007715B6">
          <w:rPr>
            <w:i/>
          </w:rPr>
          <w:t>Throughput (pipelining, number of cycles) could be a more critical issue. The probability estimate is probably OK, but potentially multiple context models, and customized window could cause problems. More analysis on this is needed. BoG (F. Bossen, M. Zhou) to look into this.</w:t>
        </w:r>
      </w:ins>
    </w:p>
    <w:p w:rsidR="00DD1825" w:rsidRDefault="00DD1825" w:rsidP="00DD1825">
      <w:pPr>
        <w:rPr>
          <w:ins w:id="4031" w:author="Jens Ohm" w:date="2018-10-09T16:57:00Z"/>
          <w:szCs w:val="22"/>
        </w:rPr>
      </w:pPr>
      <w:ins w:id="4032" w:author="Jens Ohm" w:date="2018-10-09T16:57:00Z">
        <w:r>
          <w:rPr>
            <w:szCs w:val="22"/>
          </w:rPr>
          <w:t>Suggestions from the BoG include:</w:t>
        </w:r>
      </w:ins>
    </w:p>
    <w:p w:rsidR="00DD1825" w:rsidRDefault="00DD1825" w:rsidP="00DD1825">
      <w:pPr>
        <w:pStyle w:val="Listenabsatz"/>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4033" w:author="Jens Ohm" w:date="2018-10-09T16:57:00Z"/>
          <w:lang w:val="en-CA"/>
        </w:rPr>
      </w:pPr>
      <w:ins w:id="4034" w:author="Jens Ohm" w:date="2018-10-09T16:57:00Z">
        <w:r>
          <w:rPr>
            <w:lang w:val="en-CA"/>
          </w:rPr>
          <w:t>Further study the issue of CABAC complexity until the 13</w:t>
        </w:r>
        <w:r w:rsidRPr="007715B6">
          <w:rPr>
            <w:vertAlign w:val="superscript"/>
            <w:lang w:val="en-CA"/>
          </w:rPr>
          <w:t>th</w:t>
        </w:r>
        <w:r>
          <w:rPr>
            <w:lang w:val="en-CA"/>
          </w:rPr>
          <w:t xml:space="preserve"> JVET meeting</w:t>
        </w:r>
      </w:ins>
    </w:p>
    <w:p w:rsidR="00DD1825" w:rsidRDefault="00DD1825" w:rsidP="00DD1825">
      <w:pPr>
        <w:pStyle w:val="Listenabsatz"/>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4035" w:author="Jens Ohm" w:date="2018-10-09T16:57:00Z"/>
          <w:lang w:val="en-CA"/>
        </w:rPr>
      </w:pPr>
      <w:ins w:id="4036" w:author="Jens Ohm" w:date="2018-10-09T16:57:00Z">
        <w:r>
          <w:rPr>
            <w:lang w:val="en-CA"/>
          </w:rPr>
          <w:t>For HW, do in-depth analysis on paper (two companies volunteered)</w:t>
        </w:r>
      </w:ins>
    </w:p>
    <w:p w:rsidR="00DD1825" w:rsidRPr="007715B6" w:rsidRDefault="00DD1825" w:rsidP="00DD1825">
      <w:pPr>
        <w:pStyle w:val="Listenabsatz"/>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4037" w:author="Jens Ohm" w:date="2018-10-09T16:57:00Z"/>
          <w:lang w:val="en-CA"/>
        </w:rPr>
      </w:pPr>
      <w:ins w:id="4038" w:author="Jens Ohm" w:date="2018-10-09T16:57:00Z">
        <w:r>
          <w:rPr>
            <w:lang w:val="en-CA"/>
          </w:rPr>
          <w:t>For SW, set up a test framework that can be used to measure throughput (two companies volunteered)</w:t>
        </w:r>
      </w:ins>
    </w:p>
    <w:p w:rsidR="00DD1825" w:rsidRDefault="00DD1825" w:rsidP="00DD1825">
      <w:pPr>
        <w:rPr>
          <w:ins w:id="4039" w:author="Jens Ohm" w:date="2018-10-09T16:57:00Z"/>
        </w:rPr>
      </w:pPr>
      <w:ins w:id="4040" w:author="Jens Ohm" w:date="2018-10-09T16:57:00Z">
        <w:r>
          <w:t>Subrange computation (from CE5.2/5.3)</w:t>
        </w:r>
      </w:ins>
    </w:p>
    <w:p w:rsidR="00DD1825" w:rsidRDefault="00DD1825" w:rsidP="00DD1825">
      <w:pPr>
        <w:rPr>
          <w:ins w:id="4041" w:author="Jens Ohm" w:date="2018-10-09T16:57:00Z"/>
        </w:rPr>
      </w:pPr>
      <w:ins w:id="4042" w:author="Jens Ohm" w:date="2018-10-09T16:57:00Z">
        <w:r>
          <w:t>AVC/HEVC: lookup table 64x4x8 bit</w:t>
        </w:r>
      </w:ins>
    </w:p>
    <w:p w:rsidR="00DD1825" w:rsidRDefault="00DD1825" w:rsidP="00DD1825">
      <w:pPr>
        <w:rPr>
          <w:ins w:id="4043" w:author="Jens Ohm" w:date="2018-10-09T16:57:00Z"/>
        </w:rPr>
      </w:pPr>
      <w:ins w:id="4044" w:author="Jens Ohm" w:date="2018-10-09T16:57:00Z">
        <w:r>
          <w:t>Options:</w:t>
        </w:r>
      </w:ins>
    </w:p>
    <w:p w:rsidR="00DD1825" w:rsidRPr="00DD1825" w:rsidRDefault="00DD1825" w:rsidP="00DD1825">
      <w:pPr>
        <w:pStyle w:val="Listenabsatz"/>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45" w:author="Jens Ohm" w:date="2018-10-09T16:57:00Z"/>
          <w:rFonts w:ascii="Times New Roman" w:hAnsi="Times New Roman"/>
          <w:szCs w:val="20"/>
          <w:lang w:val="en-CA" w:eastAsia="en-US"/>
          <w:rPrChange w:id="4046" w:author="Jens Ohm" w:date="2018-10-09T16:58:00Z">
            <w:rPr>
              <w:ins w:id="4047" w:author="Jens Ohm" w:date="2018-10-09T16:57:00Z"/>
            </w:rPr>
          </w:rPrChange>
        </w:rPr>
      </w:pPr>
      <w:ins w:id="4048" w:author="Jens Ohm" w:date="2018-10-09T16:57:00Z">
        <w:r w:rsidRPr="00DD1825">
          <w:rPr>
            <w:rFonts w:ascii="Times New Roman" w:hAnsi="Times New Roman"/>
            <w:szCs w:val="20"/>
            <w:lang w:val="en-CA" w:eastAsia="en-US"/>
            <w:rPrChange w:id="4049" w:author="Jens Ohm" w:date="2018-10-09T16:58:00Z">
              <w:rPr/>
            </w:rPrChange>
          </w:rPr>
          <w:t>[Add/xor] + table lookup 32x8x8 bit (or other)</w:t>
        </w:r>
      </w:ins>
    </w:p>
    <w:p w:rsidR="00DD1825" w:rsidRPr="00DD1825" w:rsidRDefault="00DD1825" w:rsidP="00DD1825">
      <w:pPr>
        <w:pStyle w:val="Listenabsatz"/>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50" w:author="Jens Ohm" w:date="2018-10-09T16:57:00Z"/>
          <w:rFonts w:ascii="Times New Roman" w:hAnsi="Times New Roman"/>
          <w:szCs w:val="20"/>
          <w:lang w:val="en-CA" w:eastAsia="en-US"/>
          <w:rPrChange w:id="4051" w:author="Jens Ohm" w:date="2018-10-09T16:58:00Z">
            <w:rPr>
              <w:ins w:id="4052" w:author="Jens Ohm" w:date="2018-10-09T16:57:00Z"/>
            </w:rPr>
          </w:rPrChange>
        </w:rPr>
      </w:pPr>
      <w:ins w:id="4053" w:author="Jens Ohm" w:date="2018-10-09T16:57:00Z">
        <w:r w:rsidRPr="00DD1825">
          <w:rPr>
            <w:rFonts w:ascii="Times New Roman" w:hAnsi="Times New Roman"/>
            <w:szCs w:val="20"/>
            <w:lang w:val="en-CA" w:eastAsia="en-US"/>
            <w:rPrChange w:id="4054" w:author="Jens Ohm" w:date="2018-10-09T16:58:00Z">
              <w:rPr/>
            </w:rPrChange>
          </w:rPr>
          <w:t>[Add/xor] + multiplier 5x4 (and upwards)</w:t>
        </w:r>
      </w:ins>
    </w:p>
    <w:p w:rsidR="00DD1825" w:rsidRPr="00DD1825" w:rsidRDefault="00DD1825" w:rsidP="00DD1825">
      <w:pPr>
        <w:pStyle w:val="Listenabsatz"/>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55" w:author="Jens Ohm" w:date="2018-10-09T16:57:00Z"/>
          <w:rFonts w:ascii="Times New Roman" w:hAnsi="Times New Roman"/>
          <w:szCs w:val="20"/>
          <w:lang w:val="en-CA" w:eastAsia="en-US"/>
          <w:rPrChange w:id="4056" w:author="Jens Ohm" w:date="2018-10-09T16:58:00Z">
            <w:rPr>
              <w:ins w:id="4057" w:author="Jens Ohm" w:date="2018-10-09T16:57:00Z"/>
            </w:rPr>
          </w:rPrChange>
        </w:rPr>
      </w:pPr>
      <w:ins w:id="4058" w:author="Jens Ohm" w:date="2018-10-09T16:57:00Z">
        <w:r w:rsidRPr="00DD1825">
          <w:rPr>
            <w:rFonts w:ascii="Times New Roman" w:hAnsi="Times New Roman"/>
            <w:szCs w:val="20"/>
            <w:lang w:val="en-CA" w:eastAsia="en-US"/>
            <w:rPrChange w:id="4059" w:author="Jens Ohm" w:date="2018-10-09T16:58:00Z">
              <w:rPr/>
            </w:rPrChange>
          </w:rPr>
          <w:t>[Add/xor] + table lookup (32x7 or 16x7 bit) + multiplier (7x4)</w:t>
        </w:r>
      </w:ins>
    </w:p>
    <w:p w:rsidR="00DD1825" w:rsidRPr="00DD1825" w:rsidRDefault="00DD1825" w:rsidP="00DD1825">
      <w:pPr>
        <w:pStyle w:val="Listenabsatz"/>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60" w:author="Jens Ohm" w:date="2018-10-09T16:57:00Z"/>
          <w:rFonts w:ascii="Times New Roman" w:hAnsi="Times New Roman"/>
          <w:szCs w:val="20"/>
          <w:lang w:val="en-CA" w:eastAsia="en-US"/>
          <w:rPrChange w:id="4061" w:author="Jens Ohm" w:date="2018-10-09T16:58:00Z">
            <w:rPr>
              <w:ins w:id="4062" w:author="Jens Ohm" w:date="2018-10-09T16:57:00Z"/>
            </w:rPr>
          </w:rPrChange>
        </w:rPr>
      </w:pPr>
      <w:ins w:id="4063" w:author="Jens Ohm" w:date="2018-10-09T16:57:00Z">
        <w:r w:rsidRPr="00DD1825">
          <w:rPr>
            <w:rFonts w:ascii="Times New Roman" w:hAnsi="Times New Roman"/>
            <w:szCs w:val="20"/>
            <w:lang w:val="en-CA" w:eastAsia="en-US"/>
            <w:rPrChange w:id="4064" w:author="Jens Ohm" w:date="2018-10-09T16:58:00Z">
              <w:rPr/>
            </w:rPrChange>
          </w:rPr>
          <w:t>[Add/xor] + lzcnt + multiplier 5x5 (and upwards)</w:t>
        </w:r>
      </w:ins>
    </w:p>
    <w:p w:rsidR="00DD1825" w:rsidRPr="00DD1825" w:rsidRDefault="00DD1825" w:rsidP="00DD1825">
      <w:pPr>
        <w:pStyle w:val="Listenabsatz"/>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65" w:author="Jens Ohm" w:date="2018-10-09T16:57:00Z"/>
          <w:rFonts w:ascii="Times New Roman" w:hAnsi="Times New Roman"/>
          <w:szCs w:val="20"/>
          <w:lang w:val="en-CA" w:eastAsia="en-US"/>
          <w:rPrChange w:id="4066" w:author="Jens Ohm" w:date="2018-10-09T16:58:00Z">
            <w:rPr>
              <w:ins w:id="4067" w:author="Jens Ohm" w:date="2018-10-09T16:57:00Z"/>
            </w:rPr>
          </w:rPrChange>
        </w:rPr>
      </w:pPr>
      <w:ins w:id="4068" w:author="Jens Ohm" w:date="2018-10-09T16:57:00Z">
        <w:r w:rsidRPr="00DD1825">
          <w:rPr>
            <w:rFonts w:ascii="Times New Roman" w:hAnsi="Times New Roman"/>
            <w:szCs w:val="20"/>
            <w:lang w:val="en-CA" w:eastAsia="en-US"/>
            <w:rPrChange w:id="4069" w:author="Jens Ohm" w:date="2018-10-09T16:58:00Z">
              <w:rPr/>
            </w:rPrChange>
          </w:rPr>
          <w:t>[Add/xor] + lzcnt + lookup 8x8x8 bit</w:t>
        </w:r>
      </w:ins>
    </w:p>
    <w:p w:rsidR="00DD1825" w:rsidRDefault="00DD1825" w:rsidP="00DD1825">
      <w:pPr>
        <w:rPr>
          <w:ins w:id="4070" w:author="Jens Ohm" w:date="2018-10-09T16:57:00Z"/>
        </w:rPr>
      </w:pPr>
      <w:ins w:id="4071" w:author="Jens Ohm" w:date="2018-10-09T16:57:00Z">
        <w:r>
          <w:t>All solutions can be implemented using lookup table, except CE5.2.4 (also needs lzcnt).</w:t>
        </w:r>
      </w:ins>
    </w:p>
    <w:p w:rsidR="00DD1825" w:rsidRDefault="00DD1825" w:rsidP="00DD1825">
      <w:pPr>
        <w:rPr>
          <w:ins w:id="4072" w:author="Jens Ohm" w:date="2018-10-09T16:57:00Z"/>
        </w:rPr>
      </w:pPr>
      <w:ins w:id="4073" w:author="Jens Ohm" w:date="2018-10-09T16:57:00Z">
        <w:r>
          <w:t>Each solution may require a specific implementation when using a multiplier (except CE5.2.3 for which multiplication-based implementation may not be possible)</w:t>
        </w:r>
      </w:ins>
    </w:p>
    <w:p w:rsidR="00DD1825" w:rsidRDefault="00DD1825" w:rsidP="00DD1825">
      <w:pPr>
        <w:rPr>
          <w:ins w:id="4074" w:author="Jens Ohm" w:date="2018-10-09T16:57:00Z"/>
        </w:rPr>
      </w:pPr>
    </w:p>
    <w:p w:rsidR="00DD1825" w:rsidRDefault="00DD1825" w:rsidP="00DD1825">
      <w:pPr>
        <w:rPr>
          <w:ins w:id="4075" w:author="Jens Ohm" w:date="2018-10-09T16:57:00Z"/>
        </w:rPr>
      </w:pPr>
      <w:ins w:id="4076" w:author="Jens Ohm" w:date="2018-10-09T16:57:00Z">
        <w:r>
          <w:t>Probability estimation (from CE5.1)</w:t>
        </w:r>
      </w:ins>
    </w:p>
    <w:p w:rsidR="00DD1825" w:rsidRDefault="00DD1825" w:rsidP="00DD1825">
      <w:pPr>
        <w:rPr>
          <w:ins w:id="4077" w:author="Jens Ohm" w:date="2018-10-09T16:57:00Z"/>
        </w:rPr>
      </w:pPr>
      <w:ins w:id="4078" w:author="Jens Ohm" w:date="2018-10-09T16:57:00Z">
        <w:r>
          <w:t>AVC/HEVC: lookup table 64x2x7 bits</w:t>
        </w:r>
      </w:ins>
    </w:p>
    <w:p w:rsidR="00DD1825" w:rsidRDefault="00DD1825" w:rsidP="00DD1825">
      <w:pPr>
        <w:rPr>
          <w:ins w:id="4079" w:author="Jens Ohm" w:date="2018-10-09T16:57:00Z"/>
        </w:rPr>
      </w:pPr>
      <w:ins w:id="4080" w:author="Jens Ohm" w:date="2018-10-09T16:57:00Z">
        <w:r>
          <w:t>Options:</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81" w:author="Jens Ohm" w:date="2018-10-09T16:57:00Z"/>
          <w:rFonts w:ascii="Times New Roman" w:hAnsi="Times New Roman"/>
          <w:szCs w:val="20"/>
          <w:lang w:val="en-CA" w:eastAsia="en-US"/>
          <w:rPrChange w:id="4082" w:author="Jens Ohm" w:date="2018-10-09T16:58:00Z">
            <w:rPr>
              <w:ins w:id="4083" w:author="Jens Ohm" w:date="2018-10-09T16:57:00Z"/>
            </w:rPr>
          </w:rPrChange>
        </w:rPr>
      </w:pPr>
      <w:ins w:id="4084" w:author="Jens Ohm" w:date="2018-10-09T16:57:00Z">
        <w:r w:rsidRPr="00DD1825">
          <w:rPr>
            <w:rFonts w:ascii="Times New Roman" w:hAnsi="Times New Roman"/>
            <w:szCs w:val="20"/>
            <w:lang w:val="en-CA" w:eastAsia="en-US"/>
            <w:rPrChange w:id="4085" w:author="Jens Ohm" w:date="2018-10-09T16:58:00Z">
              <w:rPr/>
            </w:rPrChange>
          </w:rPr>
          <w:t>Add + fixed shift (x2)</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86" w:author="Jens Ohm" w:date="2018-10-09T16:57:00Z"/>
          <w:rFonts w:ascii="Times New Roman" w:hAnsi="Times New Roman"/>
          <w:szCs w:val="20"/>
          <w:lang w:val="en-CA" w:eastAsia="en-US"/>
          <w:rPrChange w:id="4087" w:author="Jens Ohm" w:date="2018-10-09T16:58:00Z">
            <w:rPr>
              <w:ins w:id="4088" w:author="Jens Ohm" w:date="2018-10-09T16:57:00Z"/>
            </w:rPr>
          </w:rPrChange>
        </w:rPr>
      </w:pPr>
      <w:ins w:id="4089" w:author="Jens Ohm" w:date="2018-10-09T16:57:00Z">
        <w:r w:rsidRPr="00DD1825">
          <w:rPr>
            <w:rFonts w:ascii="Times New Roman" w:hAnsi="Times New Roman"/>
            <w:szCs w:val="20"/>
            <w:lang w:val="en-CA" w:eastAsia="en-US"/>
            <w:rPrChange w:id="4090" w:author="Jens Ohm" w:date="2018-10-09T16:58:00Z">
              <w:rPr/>
            </w:rPrChange>
          </w:rPr>
          <w:t>Add + fixed shift (x2) + counter</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91" w:author="Jens Ohm" w:date="2018-10-09T16:57:00Z"/>
          <w:rFonts w:ascii="Times New Roman" w:hAnsi="Times New Roman"/>
          <w:szCs w:val="20"/>
          <w:lang w:val="en-CA" w:eastAsia="en-US"/>
          <w:rPrChange w:id="4092" w:author="Jens Ohm" w:date="2018-10-09T16:58:00Z">
            <w:rPr>
              <w:ins w:id="4093" w:author="Jens Ohm" w:date="2018-10-09T16:57:00Z"/>
            </w:rPr>
          </w:rPrChange>
        </w:rPr>
      </w:pPr>
      <w:ins w:id="4094" w:author="Jens Ohm" w:date="2018-10-09T16:57:00Z">
        <w:r w:rsidRPr="00DD1825">
          <w:rPr>
            <w:rFonts w:ascii="Times New Roman" w:hAnsi="Times New Roman"/>
            <w:szCs w:val="20"/>
            <w:lang w:val="en-CA" w:eastAsia="en-US"/>
            <w:rPrChange w:id="4095" w:author="Jens Ohm" w:date="2018-10-09T16:58:00Z">
              <w:rPr/>
            </w:rPrChange>
          </w:rPr>
          <w:lastRenderedPageBreak/>
          <w:t>Add + variable shift (x1)</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096" w:author="Jens Ohm" w:date="2018-10-09T16:57:00Z"/>
          <w:rFonts w:ascii="Times New Roman" w:hAnsi="Times New Roman"/>
          <w:szCs w:val="20"/>
          <w:lang w:val="en-CA" w:eastAsia="en-US"/>
          <w:rPrChange w:id="4097" w:author="Jens Ohm" w:date="2018-10-09T16:58:00Z">
            <w:rPr>
              <w:ins w:id="4098" w:author="Jens Ohm" w:date="2018-10-09T16:57:00Z"/>
            </w:rPr>
          </w:rPrChange>
        </w:rPr>
      </w:pPr>
      <w:ins w:id="4099" w:author="Jens Ohm" w:date="2018-10-09T16:57:00Z">
        <w:r w:rsidRPr="00DD1825">
          <w:rPr>
            <w:rFonts w:ascii="Times New Roman" w:hAnsi="Times New Roman"/>
            <w:szCs w:val="20"/>
            <w:lang w:val="en-CA" w:eastAsia="en-US"/>
            <w:rPrChange w:id="4100" w:author="Jens Ohm" w:date="2018-10-09T16:58:00Z">
              <w:rPr/>
            </w:rPrChange>
          </w:rPr>
          <w:t>Add + variable shift (x2)</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101" w:author="Jens Ohm" w:date="2018-10-09T16:57:00Z"/>
          <w:rFonts w:ascii="Times New Roman" w:hAnsi="Times New Roman"/>
          <w:szCs w:val="20"/>
          <w:lang w:val="en-CA" w:eastAsia="en-US"/>
          <w:rPrChange w:id="4102" w:author="Jens Ohm" w:date="2018-10-09T16:58:00Z">
            <w:rPr>
              <w:ins w:id="4103" w:author="Jens Ohm" w:date="2018-10-09T16:57:00Z"/>
            </w:rPr>
          </w:rPrChange>
        </w:rPr>
      </w:pPr>
      <w:ins w:id="4104" w:author="Jens Ohm" w:date="2018-10-09T16:57:00Z">
        <w:r w:rsidRPr="00DD1825">
          <w:rPr>
            <w:rFonts w:ascii="Times New Roman" w:hAnsi="Times New Roman"/>
            <w:szCs w:val="20"/>
            <w:lang w:val="en-CA" w:eastAsia="en-US"/>
            <w:rPrChange w:id="4105" w:author="Jens Ohm" w:date="2018-10-09T16:58:00Z">
              <w:rPr/>
            </w:rPrChange>
          </w:rPr>
          <w:t>Table lookup (32x8 bits) + fixed shift + add (x2)</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106" w:author="Jens Ohm" w:date="2018-10-09T16:57:00Z"/>
          <w:rFonts w:ascii="Times New Roman" w:hAnsi="Times New Roman"/>
          <w:szCs w:val="20"/>
          <w:lang w:val="en-CA" w:eastAsia="en-US"/>
          <w:rPrChange w:id="4107" w:author="Jens Ohm" w:date="2018-10-09T16:58:00Z">
            <w:rPr>
              <w:ins w:id="4108" w:author="Jens Ohm" w:date="2018-10-09T16:57:00Z"/>
            </w:rPr>
          </w:rPrChange>
        </w:rPr>
      </w:pPr>
      <w:ins w:id="4109" w:author="Jens Ohm" w:date="2018-10-09T16:57:00Z">
        <w:r w:rsidRPr="00DD1825">
          <w:rPr>
            <w:rFonts w:ascii="Times New Roman" w:hAnsi="Times New Roman"/>
            <w:szCs w:val="20"/>
            <w:lang w:val="en-CA" w:eastAsia="en-US"/>
            <w:rPrChange w:id="4110" w:author="Jens Ohm" w:date="2018-10-09T16:58:00Z">
              <w:rPr/>
            </w:rPrChange>
          </w:rPr>
          <w:t>Table lookup (32x8 bits) + variable shift + add (x1)</w:t>
        </w:r>
      </w:ins>
    </w:p>
    <w:p w:rsidR="00DD1825" w:rsidRPr="00DD1825" w:rsidRDefault="00DD1825" w:rsidP="00DD1825">
      <w:pPr>
        <w:pStyle w:val="Listenabsatz"/>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ins w:id="4111" w:author="Jens Ohm" w:date="2018-10-09T16:57:00Z"/>
          <w:rFonts w:ascii="Times New Roman" w:hAnsi="Times New Roman"/>
          <w:szCs w:val="20"/>
          <w:lang w:val="en-CA" w:eastAsia="en-US"/>
          <w:rPrChange w:id="4112" w:author="Jens Ohm" w:date="2018-10-09T16:58:00Z">
            <w:rPr>
              <w:ins w:id="4113" w:author="Jens Ohm" w:date="2018-10-09T16:57:00Z"/>
            </w:rPr>
          </w:rPrChange>
        </w:rPr>
      </w:pPr>
      <w:ins w:id="4114" w:author="Jens Ohm" w:date="2018-10-09T16:57:00Z">
        <w:r w:rsidRPr="00DD1825">
          <w:rPr>
            <w:rFonts w:ascii="Times New Roman" w:hAnsi="Times New Roman"/>
            <w:szCs w:val="20"/>
            <w:lang w:val="en-CA" w:eastAsia="en-US"/>
            <w:rPrChange w:id="4115" w:author="Jens Ohm" w:date="2018-10-09T16:58:00Z">
              <w:rPr/>
            </w:rPrChange>
          </w:rPr>
          <w:t>Table lookup (32x8 bits) + variable shift + add (x2)</w:t>
        </w:r>
      </w:ins>
    </w:p>
    <w:p w:rsidR="00DD1825" w:rsidRDefault="00DD1825" w:rsidP="00DD1825">
      <w:pPr>
        <w:rPr>
          <w:ins w:id="4116" w:author="Jens Ohm" w:date="2018-10-09T16:57:00Z"/>
        </w:rPr>
      </w:pPr>
      <w:ins w:id="4117" w:author="Jens Ohm" w:date="2018-10-09T16:57:00Z">
        <w:r>
          <w:t>Note: for case with table lookup, table encodes a piece-wise linear function.</w:t>
        </w:r>
      </w:ins>
    </w:p>
    <w:p w:rsidR="00DD1825" w:rsidRDefault="00DD1825" w:rsidP="00DD1825">
      <w:pPr>
        <w:rPr>
          <w:ins w:id="4118" w:author="Jens Ohm" w:date="2018-10-09T16:57:00Z"/>
        </w:rPr>
      </w:pPr>
    </w:p>
    <w:p w:rsidR="00DD1825" w:rsidRDefault="00DD1825" w:rsidP="00DD1825">
      <w:pPr>
        <w:rPr>
          <w:ins w:id="4119" w:author="Jens Ohm" w:date="2018-10-09T16:57:00Z"/>
        </w:rPr>
      </w:pPr>
      <w:ins w:id="4120" w:author="Jens Ohm" w:date="2018-10-09T16:57:00Z">
        <w:r>
          <w:t>How to determine throughput?</w:t>
        </w:r>
      </w:ins>
    </w:p>
    <w:p w:rsidR="00DD1825" w:rsidRDefault="00DD1825" w:rsidP="00DD1825">
      <w:pPr>
        <w:rPr>
          <w:ins w:id="4121" w:author="Jens Ohm" w:date="2018-10-09T16:57:00Z"/>
        </w:rPr>
      </w:pPr>
      <w:ins w:id="4122" w:author="Jens Ohm" w:date="2018-10-09T16:57:00Z">
        <w:r>
          <w:t>HW</w:t>
        </w:r>
      </w:ins>
    </w:p>
    <w:p w:rsidR="00DD1825" w:rsidRDefault="00DD1825" w:rsidP="00DD1825">
      <w:pPr>
        <w:rPr>
          <w:ins w:id="4123" w:author="Jens Ohm" w:date="2018-10-09T16:57:00Z"/>
        </w:rPr>
      </w:pPr>
      <w:ins w:id="4124" w:author="Jens Ohm" w:date="2018-10-09T16:57:00Z">
        <w:r>
          <w:t>Some analysis in JVET-L0094 (TSMC 12nm)</w:t>
        </w:r>
      </w:ins>
    </w:p>
    <w:p w:rsidR="00DD1825" w:rsidRDefault="00DD1825" w:rsidP="00DD1825">
      <w:pPr>
        <w:rPr>
          <w:ins w:id="4125" w:author="Jens Ohm" w:date="2018-10-09T16:57:00Z"/>
        </w:rPr>
      </w:pPr>
      <w:ins w:id="4126" w:author="Jens Ohm" w:date="2018-10-09T16:57:00Z">
        <w:r>
          <w:t>All CE5.2 experiments (range computation) were synthesized.</w:t>
        </w:r>
      </w:ins>
    </w:p>
    <w:p w:rsidR="00DD1825" w:rsidRDefault="00DD1825" w:rsidP="00DD1825">
      <w:pPr>
        <w:rPr>
          <w:ins w:id="4127" w:author="Jens Ohm" w:date="2018-10-09T16:57:00Z"/>
        </w:rPr>
      </w:pPr>
      <w:ins w:id="4128" w:author="Jens Ohm" w:date="2018-10-09T16:57:00Z">
        <w:r>
          <w:t>Multiplication requires smaller area, but LUT has shorter critical path.</w:t>
        </w:r>
      </w:ins>
    </w:p>
    <w:p w:rsidR="00DD1825" w:rsidRDefault="00DD1825" w:rsidP="00DD1825">
      <w:pPr>
        <w:rPr>
          <w:ins w:id="4129" w:author="Jens Ohm" w:date="2018-10-09T16:57:00Z"/>
        </w:rPr>
      </w:pPr>
      <w:ins w:id="4130" w:author="Jens Ohm" w:date="2018-10-09T16:57:00Z">
        <w:r>
          <w:t>Note: it was mentioned that critical path contains initial xor operation.</w:t>
        </w:r>
      </w:ins>
    </w:p>
    <w:p w:rsidR="00DD1825" w:rsidRDefault="00DD1825" w:rsidP="00DD1825">
      <w:pPr>
        <w:rPr>
          <w:ins w:id="4131" w:author="Jens Ohm" w:date="2018-10-09T16:57:00Z"/>
        </w:rPr>
      </w:pPr>
      <w:ins w:id="4132" w:author="Jens Ohm" w:date="2018-10-09T16:57:00Z">
        <w:r>
          <w:t>No results for HEVC (but could be provided).</w:t>
        </w:r>
      </w:ins>
    </w:p>
    <w:p w:rsidR="00DD1825" w:rsidRDefault="00DD1825" w:rsidP="00DD1825">
      <w:pPr>
        <w:rPr>
          <w:ins w:id="4133" w:author="Jens Ohm" w:date="2018-10-09T16:57:00Z"/>
        </w:rPr>
      </w:pPr>
      <w:ins w:id="4134" w:author="Jens Ohm" w:date="2018-10-09T16:57:00Z">
        <w:r>
          <w:t>Since most (or all) CE5.2 and CE5.3 proposals can be implemented using a lookup table, all proposals seem adequate for HW implementation.</w:t>
        </w:r>
      </w:ins>
    </w:p>
    <w:p w:rsidR="00DD1825" w:rsidRDefault="00DD1825" w:rsidP="00DD1825">
      <w:pPr>
        <w:rPr>
          <w:ins w:id="4135" w:author="Jens Ohm" w:date="2018-10-09T16:57:00Z"/>
        </w:rPr>
      </w:pPr>
    </w:p>
    <w:p w:rsidR="00DD1825" w:rsidRDefault="00DD1825" w:rsidP="00DD1825">
      <w:pPr>
        <w:rPr>
          <w:ins w:id="4136" w:author="Jens Ohm" w:date="2018-10-09T16:57:00Z"/>
        </w:rPr>
      </w:pPr>
      <w:ins w:id="4137" w:author="Jens Ohm" w:date="2018-10-09T16:57:00Z">
        <w:r>
          <w:t>Is it realistic to do synthesis exercise for entire engine? Probably not.</w:t>
        </w:r>
      </w:ins>
    </w:p>
    <w:p w:rsidR="00DD1825" w:rsidRDefault="00DD1825" w:rsidP="00DD1825">
      <w:pPr>
        <w:rPr>
          <w:ins w:id="4138" w:author="Jens Ohm" w:date="2018-10-09T16:57:00Z"/>
        </w:rPr>
      </w:pPr>
      <w:ins w:id="4139" w:author="Jens Ohm" w:date="2018-10-09T16:57:00Z">
        <w:r>
          <w:t>Should do paper analysis by next meeting to determine throughput estimate. Volunteers: HHI, Qualcomm</w:t>
        </w:r>
      </w:ins>
    </w:p>
    <w:p w:rsidR="00DD1825" w:rsidRDefault="00DD1825" w:rsidP="00DD1825">
      <w:pPr>
        <w:rPr>
          <w:ins w:id="4140" w:author="Jens Ohm" w:date="2018-10-09T16:57:00Z"/>
        </w:rPr>
      </w:pPr>
    </w:p>
    <w:p w:rsidR="00DD1825" w:rsidRDefault="00DD1825" w:rsidP="00DD1825">
      <w:pPr>
        <w:rPr>
          <w:ins w:id="4141" w:author="Jens Ohm" w:date="2018-10-09T16:57:00Z"/>
        </w:rPr>
      </w:pPr>
    </w:p>
    <w:p w:rsidR="00DD1825" w:rsidRDefault="00DD1825" w:rsidP="00DD1825">
      <w:pPr>
        <w:rPr>
          <w:ins w:id="4142" w:author="Jens Ohm" w:date="2018-10-09T16:57:00Z"/>
        </w:rPr>
      </w:pPr>
      <w:ins w:id="4143" w:author="Jens Ohm" w:date="2018-10-09T16:57:00Z">
        <w:r>
          <w:t>SW</w:t>
        </w:r>
      </w:ins>
    </w:p>
    <w:p w:rsidR="00DD1825" w:rsidRDefault="00DD1825" w:rsidP="00DD1825">
      <w:pPr>
        <w:rPr>
          <w:ins w:id="4144" w:author="Jens Ohm" w:date="2018-10-09T16:57:00Z"/>
        </w:rPr>
      </w:pPr>
      <w:ins w:id="4145" w:author="Jens Ohm" w:date="2018-10-09T16:57:00Z">
        <w:r>
          <w:t>More realistic (than for HW) to implement a fast version of entire engine.</w:t>
        </w:r>
      </w:ins>
    </w:p>
    <w:p w:rsidR="00DD1825" w:rsidRDefault="00DD1825" w:rsidP="00DD1825">
      <w:pPr>
        <w:rPr>
          <w:ins w:id="4146" w:author="Jens Ohm" w:date="2018-10-09T16:57:00Z"/>
        </w:rPr>
      </w:pPr>
      <w:ins w:id="4147" w:author="Jens Ohm" w:date="2018-10-09T16:57:00Z">
        <w:r>
          <w:t>Suggestion:</w:t>
        </w:r>
      </w:ins>
    </w:p>
    <w:p w:rsidR="00DD1825" w:rsidRDefault="00DD1825" w:rsidP="00DD1825">
      <w:pPr>
        <w:rPr>
          <w:ins w:id="4148" w:author="Jens Ohm" w:date="2018-10-09T16:57:00Z"/>
        </w:rPr>
      </w:pPr>
      <w:ins w:id="4149" w:author="Jens Ohm" w:date="2018-10-09T16:57:00Z">
        <w:r>
          <w:t>Measure run time in a test framework using artificial bit streams. May encode/decode either using single context, or using multiple contexts.</w:t>
        </w:r>
      </w:ins>
    </w:p>
    <w:p w:rsidR="00DD1825" w:rsidRDefault="00DD1825" w:rsidP="00DD1825">
      <w:pPr>
        <w:rPr>
          <w:ins w:id="4150" w:author="Jens Ohm" w:date="2018-10-09T16:57:00Z"/>
        </w:rPr>
      </w:pPr>
      <w:ins w:id="4151" w:author="Jens Ohm" w:date="2018-10-09T16:57:00Z">
        <w:r>
          <w:t>Looking at decoder should be sufficient, as there are fewer feedback loops in encoder.</w:t>
        </w:r>
      </w:ins>
    </w:p>
    <w:p w:rsidR="00DD1825" w:rsidRDefault="00DD1825" w:rsidP="00DD1825">
      <w:pPr>
        <w:rPr>
          <w:ins w:id="4152" w:author="Jens Ohm" w:date="2018-10-09T16:57:00Z"/>
        </w:rPr>
      </w:pPr>
      <w:ins w:id="4153" w:author="Jens Ohm" w:date="2018-10-09T16:57:00Z">
        <w:r>
          <w:t>Open question: how to cross-check optimized implementations?</w:t>
        </w:r>
      </w:ins>
    </w:p>
    <w:p w:rsidR="00DD1825" w:rsidRDefault="00DD1825" w:rsidP="00DD1825">
      <w:pPr>
        <w:rPr>
          <w:ins w:id="4154" w:author="Jens Ohm" w:date="2018-10-09T16:57:00Z"/>
        </w:rPr>
      </w:pPr>
      <w:ins w:id="4155" w:author="Jens Ohm" w:date="2018-10-09T16:57:00Z">
        <w:r>
          <w:t>Volunteers: Sharp, HHI</w:t>
        </w:r>
      </w:ins>
    </w:p>
    <w:p w:rsidR="00DE2907" w:rsidRDefault="00DE2907" w:rsidP="00DE2907">
      <w:pPr>
        <w:tabs>
          <w:tab w:val="left" w:pos="4357"/>
        </w:tabs>
        <w:rPr>
          <w:ins w:id="4156" w:author="Jens Ohm" w:date="2018-10-09T17:01:00Z"/>
          <w:rFonts w:eastAsia="Times New Roman"/>
          <w:sz w:val="24"/>
          <w:szCs w:val="24"/>
          <w:lang w:eastAsia="de-DE"/>
        </w:rPr>
      </w:pPr>
    </w:p>
    <w:p w:rsidR="00F87B26" w:rsidRDefault="00F87B26" w:rsidP="00DE2907">
      <w:pPr>
        <w:tabs>
          <w:tab w:val="left" w:pos="4357"/>
        </w:tabs>
        <w:rPr>
          <w:ins w:id="4157" w:author="Jens Ohm" w:date="2018-10-09T17:01:00Z"/>
          <w:rFonts w:eastAsia="Times New Roman"/>
          <w:sz w:val="24"/>
          <w:szCs w:val="24"/>
          <w:lang w:eastAsia="de-DE"/>
        </w:rPr>
      </w:pPr>
      <w:ins w:id="4158" w:author="Jens Ohm" w:date="2018-10-09T17:01:00Z">
        <w:r>
          <w:rPr>
            <w:rFonts w:eastAsia="Times New Roman"/>
            <w:sz w:val="24"/>
            <w:szCs w:val="24"/>
            <w:lang w:eastAsia="de-DE"/>
          </w:rPr>
          <w:t>Conclusion:</w:t>
        </w:r>
      </w:ins>
    </w:p>
    <w:p w:rsidR="00F87B26" w:rsidRDefault="00F87B26">
      <w:pPr>
        <w:numPr>
          <w:ilvl w:val="0"/>
          <w:numId w:val="157"/>
        </w:numPr>
        <w:tabs>
          <w:tab w:val="left" w:pos="4357"/>
        </w:tabs>
        <w:rPr>
          <w:ins w:id="4159" w:author="Jens Ohm" w:date="2018-10-09T17:03:00Z"/>
          <w:rFonts w:eastAsia="Times New Roman"/>
          <w:sz w:val="24"/>
          <w:szCs w:val="24"/>
          <w:lang w:eastAsia="de-DE"/>
        </w:rPr>
        <w:pPrChange w:id="4160" w:author="Jens Ohm" w:date="2018-10-09T17:01:00Z">
          <w:pPr>
            <w:tabs>
              <w:tab w:val="left" w:pos="4357"/>
            </w:tabs>
          </w:pPr>
        </w:pPrChange>
      </w:pPr>
      <w:ins w:id="4161" w:author="Jens Ohm" w:date="2018-10-09T17:01:00Z">
        <w:r>
          <w:rPr>
            <w:rFonts w:eastAsia="Times New Roman"/>
            <w:sz w:val="24"/>
            <w:szCs w:val="24"/>
            <w:lang w:eastAsia="de-DE"/>
          </w:rPr>
          <w:t>More study on complexity impact needed before making a decision</w:t>
        </w:r>
      </w:ins>
      <w:ins w:id="4162" w:author="Jens Ohm" w:date="2018-10-09T17:02:00Z">
        <w:r>
          <w:rPr>
            <w:rFonts w:eastAsia="Times New Roman"/>
            <w:sz w:val="24"/>
            <w:szCs w:val="24"/>
            <w:lang w:eastAsia="de-DE"/>
          </w:rPr>
          <w:t xml:space="preserve"> on the CE5 contributions</w:t>
        </w:r>
      </w:ins>
    </w:p>
    <w:p w:rsidR="00F87B26" w:rsidRDefault="00F87B26">
      <w:pPr>
        <w:numPr>
          <w:ilvl w:val="0"/>
          <w:numId w:val="157"/>
        </w:numPr>
        <w:tabs>
          <w:tab w:val="left" w:pos="4357"/>
        </w:tabs>
        <w:rPr>
          <w:ins w:id="4163" w:author="Jens Ohm" w:date="2018-10-09T17:01:00Z"/>
          <w:rFonts w:eastAsia="Times New Roman"/>
          <w:sz w:val="24"/>
          <w:szCs w:val="24"/>
          <w:lang w:eastAsia="de-DE"/>
        </w:rPr>
        <w:pPrChange w:id="4164" w:author="Jens Ohm" w:date="2018-10-09T17:01:00Z">
          <w:pPr>
            <w:tabs>
              <w:tab w:val="left" w:pos="4357"/>
            </w:tabs>
          </w:pPr>
        </w:pPrChange>
      </w:pPr>
      <w:ins w:id="4165" w:author="Jens Ohm" w:date="2018-10-09T17:03:00Z">
        <w:r>
          <w:rPr>
            <w:rFonts w:eastAsia="Times New Roman"/>
            <w:sz w:val="24"/>
            <w:szCs w:val="24"/>
            <w:lang w:eastAsia="de-DE"/>
          </w:rPr>
          <w:t>Conti</w:t>
        </w:r>
      </w:ins>
      <w:ins w:id="4166" w:author="Jens Ohm" w:date="2018-10-09T17:05:00Z">
        <w:r>
          <w:rPr>
            <w:rFonts w:eastAsia="Times New Roman"/>
            <w:sz w:val="24"/>
            <w:szCs w:val="24"/>
            <w:lang w:eastAsia="de-DE"/>
          </w:rPr>
          <w:t>nu</w:t>
        </w:r>
      </w:ins>
      <w:ins w:id="4167" w:author="Jens Ohm" w:date="2018-10-09T17:03:00Z">
        <w:r>
          <w:rPr>
            <w:rFonts w:eastAsia="Times New Roman"/>
            <w:sz w:val="24"/>
            <w:szCs w:val="24"/>
            <w:lang w:eastAsia="de-DE"/>
          </w:rPr>
          <w:t xml:space="preserve">e CE on investigating </w:t>
        </w:r>
      </w:ins>
      <w:ins w:id="4168" w:author="Jens Ohm" w:date="2018-10-09T17:04:00Z">
        <w:r>
          <w:rPr>
            <w:rFonts w:eastAsia="Times New Roman"/>
            <w:sz w:val="24"/>
            <w:szCs w:val="24"/>
            <w:lang w:eastAsia="de-DE"/>
          </w:rPr>
          <w:t>the effect of training customized window sizes together with initialization; to be investigated for cases of multiple and single</w:t>
        </w:r>
      </w:ins>
      <w:ins w:id="4169" w:author="Jens Ohm" w:date="2018-10-09T17:07:00Z">
        <w:r>
          <w:rPr>
            <w:rFonts w:eastAsia="Times New Roman"/>
            <w:sz w:val="24"/>
            <w:szCs w:val="24"/>
            <w:lang w:eastAsia="de-DE"/>
          </w:rPr>
          <w:t xml:space="preserve"> probability models (and multiple probability models with</w:t>
        </w:r>
      </w:ins>
      <w:ins w:id="4170" w:author="Jens Ohm" w:date="2018-10-09T17:08:00Z">
        <w:r>
          <w:rPr>
            <w:rFonts w:eastAsia="Times New Roman"/>
            <w:sz w:val="24"/>
            <w:szCs w:val="24"/>
            <w:lang w:eastAsia="de-DE"/>
          </w:rPr>
          <w:t>out</w:t>
        </w:r>
      </w:ins>
      <w:ins w:id="4171" w:author="Jens Ohm" w:date="2018-10-09T17:07:00Z">
        <w:r>
          <w:rPr>
            <w:rFonts w:eastAsia="Times New Roman"/>
            <w:sz w:val="24"/>
            <w:szCs w:val="24"/>
            <w:lang w:eastAsia="de-DE"/>
          </w:rPr>
          <w:t xml:space="preserve"> customized </w:t>
        </w:r>
      </w:ins>
      <w:ins w:id="4172" w:author="Jens Ohm" w:date="2018-10-09T17:08:00Z">
        <w:r>
          <w:rPr>
            <w:rFonts w:eastAsia="Times New Roman"/>
            <w:sz w:val="24"/>
            <w:szCs w:val="24"/>
            <w:lang w:eastAsia="de-DE"/>
          </w:rPr>
          <w:t>windows)</w:t>
        </w:r>
      </w:ins>
    </w:p>
    <w:p w:rsidR="00F87B26" w:rsidRPr="009F0CFF" w:rsidRDefault="00F87B26" w:rsidP="00DE2907">
      <w:pPr>
        <w:tabs>
          <w:tab w:val="left" w:pos="4357"/>
        </w:tabs>
        <w:rPr>
          <w:rFonts w:eastAsia="Times New Roman"/>
          <w:sz w:val="24"/>
          <w:szCs w:val="24"/>
          <w:lang w:eastAsia="de-DE"/>
        </w:rPr>
      </w:pPr>
    </w:p>
    <w:p w:rsidR="00DE2907" w:rsidRPr="009F0CFF" w:rsidRDefault="007040C0" w:rsidP="00C26028">
      <w:pPr>
        <w:pStyle w:val="berschrift9"/>
        <w:rPr>
          <w:rFonts w:eastAsia="Times New Roman"/>
          <w:szCs w:val="24"/>
          <w:lang w:eastAsia="de-DE"/>
        </w:rPr>
      </w:pPr>
      <w:hyperlink r:id="rId803"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BoG on CE9 related contributions [</w:t>
      </w:r>
      <w:r w:rsidR="00DE2907">
        <w:rPr>
          <w:rFonts w:eastAsia="Times New Roman"/>
          <w:szCs w:val="24"/>
          <w:lang w:val="en-CA" w:eastAsia="de-DE"/>
        </w:rPr>
        <w:t>X. 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The BoG on CE9-related: decoder-side motion vector derivation met on October 7, 2018 from 6:00PM to 8:00PM in room 1006. It reviewed input CE9-related contributions on decoder-side motion vector derivation.</w:t>
      </w:r>
    </w:p>
    <w:p w:rsidR="00DE2907" w:rsidRDefault="00DE2907" w:rsidP="00DE2907">
      <w:r>
        <w:t>Notes from the BoG report are integrated with the relevant contributions in this report.</w:t>
      </w:r>
    </w:p>
    <w:p w:rsidR="00DE2907" w:rsidRDefault="00DE2907" w:rsidP="00DE2907"/>
    <w:p w:rsidR="00365269" w:rsidRPr="00F23A45" w:rsidRDefault="00365269" w:rsidP="00422C11">
      <w:pPr>
        <w:pStyle w:val="berschrift2"/>
        <w:ind w:left="576"/>
        <w:rPr>
          <w:lang w:val="en-CA"/>
        </w:rPr>
      </w:pPr>
      <w:bookmarkStart w:id="4173" w:name="_Ref452305285"/>
      <w:r w:rsidRPr="00F23A45">
        <w:rPr>
          <w:lang w:val="en-CA"/>
        </w:rPr>
        <w:t xml:space="preserve">List of actions taken affecting </w:t>
      </w:r>
      <w:bookmarkEnd w:id="4173"/>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berschrift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berschrift3"/>
      </w:pPr>
      <w:bookmarkStart w:id="4174" w:name="_Ref519697265"/>
      <w:r w:rsidRPr="00F23A45">
        <w:t xml:space="preserve">Syntax/semantics/decoding process </w:t>
      </w:r>
      <w:r w:rsidR="00742369" w:rsidRPr="00F23A45">
        <w:t>change</w:t>
      </w:r>
      <w:r w:rsidRPr="00F23A45">
        <w:t>s</w:t>
      </w:r>
      <w:r w:rsidR="00F17E7E" w:rsidRPr="00F23A45">
        <w:t xml:space="preserve"> VTM/WD</w:t>
      </w:r>
      <w:bookmarkEnd w:id="4174"/>
    </w:p>
    <w:p w:rsidR="003B7F45" w:rsidRPr="00F23A45" w:rsidRDefault="003B7F45" w:rsidP="003B7F45">
      <w:r w:rsidRPr="00F23A45">
        <w:rPr>
          <w:szCs w:val="22"/>
        </w:rPr>
        <w:t>JVET-L0XXX: …</w:t>
      </w:r>
    </w:p>
    <w:p w:rsidR="00F17E7E" w:rsidRPr="00F23A45" w:rsidRDefault="00F17E7E" w:rsidP="00E15A12">
      <w:pPr>
        <w:pStyle w:val="berschrift3"/>
      </w:pPr>
      <w:r w:rsidRPr="00F23A45">
        <w:t>BMS</w:t>
      </w:r>
    </w:p>
    <w:p w:rsidR="00EA05E7" w:rsidRPr="00F23A45" w:rsidRDefault="00EA05E7" w:rsidP="00F17E7E">
      <w:r w:rsidRPr="00F23A45">
        <w:t>All modifications from VTM</w:t>
      </w:r>
    </w:p>
    <w:p w:rsidR="003B7F45" w:rsidRPr="00F23A45" w:rsidRDefault="003B7F45" w:rsidP="003B7F45">
      <w:bookmarkStart w:id="4175" w:name="_Ref479326928"/>
      <w:bookmarkStart w:id="4176" w:name="_Ref519697306"/>
      <w:r w:rsidRPr="00F23A45">
        <w:rPr>
          <w:szCs w:val="22"/>
        </w:rPr>
        <w:t>JVET-L0XXX: …</w:t>
      </w:r>
    </w:p>
    <w:p w:rsidR="00E15A12" w:rsidRPr="00F23A45" w:rsidRDefault="00E15A12" w:rsidP="00E15A12">
      <w:pPr>
        <w:pStyle w:val="berschrift3"/>
      </w:pPr>
      <w:r w:rsidRPr="00F23A45">
        <w:t xml:space="preserve">Changes in </w:t>
      </w:r>
      <w:bookmarkEnd w:id="4175"/>
      <w:r w:rsidR="00403DAB" w:rsidRPr="00F23A45">
        <w:t>360Lib</w:t>
      </w:r>
      <w:bookmarkEnd w:id="4176"/>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berschrift1"/>
        <w:rPr>
          <w:lang w:val="en-CA"/>
        </w:rPr>
      </w:pPr>
      <w:bookmarkStart w:id="4177" w:name="_Ref354594526"/>
      <w:r w:rsidRPr="00F23A45">
        <w:rPr>
          <w:lang w:val="en-CA"/>
        </w:rPr>
        <w:t>P</w:t>
      </w:r>
      <w:r w:rsidR="00D936E9" w:rsidRPr="00F23A45">
        <w:rPr>
          <w:lang w:val="en-CA"/>
        </w:rPr>
        <w:t>roject planning</w:t>
      </w:r>
      <w:bookmarkEnd w:id="4177"/>
    </w:p>
    <w:p w:rsidR="00030649" w:rsidRPr="00F23A45" w:rsidRDefault="00EB131B" w:rsidP="00422C11">
      <w:pPr>
        <w:pStyle w:val="berschrift2"/>
        <w:ind w:left="576"/>
        <w:rPr>
          <w:lang w:val="en-CA"/>
        </w:rPr>
      </w:pPr>
      <w:bookmarkStart w:id="4178" w:name="_Ref472668843"/>
      <w:bookmarkStart w:id="4179" w:name="_Ref322459742"/>
      <w:r w:rsidRPr="00F23A45">
        <w:rPr>
          <w:lang w:val="en-CA"/>
        </w:rPr>
        <w:t xml:space="preserve">Core </w:t>
      </w:r>
      <w:r w:rsidR="008E1546" w:rsidRPr="00F23A45">
        <w:rPr>
          <w:lang w:val="en-CA"/>
        </w:rPr>
        <w:t>e</w:t>
      </w:r>
      <w:r w:rsidR="00030649" w:rsidRPr="00F23A45">
        <w:rPr>
          <w:lang w:val="en-CA"/>
        </w:rPr>
        <w:t>xperiment planning</w:t>
      </w:r>
      <w:bookmarkEnd w:id="4178"/>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lastRenderedPageBreak/>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 xml:space="preserve">CE draft developers shall present initial versions of CE proposals Thu. </w:t>
      </w:r>
      <w:proofErr w:type="gramStart"/>
      <w:r w:rsidRPr="00F23A45">
        <w:t>afternoon</w:t>
      </w:r>
      <w:proofErr w:type="gramEnd"/>
      <w:r w:rsidRPr="00F23A45">
        <w:t>,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berschrift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4179"/>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berschrift2"/>
        <w:ind w:left="576"/>
        <w:rPr>
          <w:lang w:val="en-CA"/>
        </w:rPr>
      </w:pPr>
      <w:r w:rsidRPr="00F23A45">
        <w:rPr>
          <w:lang w:val="en-CA"/>
        </w:rPr>
        <w:lastRenderedPageBreak/>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berschrift2"/>
        <w:ind w:left="576"/>
        <w:rPr>
          <w:lang w:val="en-CA"/>
        </w:rPr>
      </w:pPr>
      <w:bookmarkStart w:id="4180" w:name="_Ref411907584"/>
      <w:r w:rsidRPr="00F23A45">
        <w:rPr>
          <w:lang w:val="en-CA"/>
        </w:rPr>
        <w:t xml:space="preserve">General issues for </w:t>
      </w:r>
      <w:r w:rsidR="00004C2E" w:rsidRPr="00F23A45">
        <w:rPr>
          <w:lang w:val="en-CA"/>
        </w:rPr>
        <w:t>e</w:t>
      </w:r>
      <w:r w:rsidR="00CB6F74" w:rsidRPr="00F23A45">
        <w:rPr>
          <w:lang w:val="en-CA"/>
        </w:rPr>
        <w:t>xperiments</w:t>
      </w:r>
      <w:bookmarkEnd w:id="4180"/>
    </w:p>
    <w:p w:rsidR="003258F9" w:rsidRPr="00F23A45" w:rsidRDefault="003258F9" w:rsidP="00792EBC">
      <w:r w:rsidRPr="00F23A45">
        <w:t xml:space="preserve">This section was reviewed </w:t>
      </w:r>
      <w:r w:rsidR="00171D43">
        <w:t xml:space="preserve">in the opening plenary on Wednesday 3 October and at </w:t>
      </w:r>
      <w:r w:rsidR="00CA527F" w:rsidRPr="002437A2">
        <w:rPr>
          <w:highlight w:val="yellow"/>
        </w:rPr>
        <w:t>XXday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Aufzhlungszeichen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Aufzhlungszeichen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Aufzhlungszeichen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Aufzhlungszeichen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Aufzhlungszeichen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Aufzhlungszeichen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Aufzhlungszeichen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Aufzhlungszeichen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w:t>
      </w:r>
      <w:r w:rsidR="00A82FA4" w:rsidRPr="00F23A45">
        <w:lastRenderedPageBreak/>
        <w:t>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 xml:space="preserve">Any technology must have at least one cross-check partner to establish </w:t>
      </w:r>
      <w:proofErr w:type="gramStart"/>
      <w:r w:rsidRPr="00F23A45">
        <w:t>a</w:t>
      </w:r>
      <w:r w:rsidR="00BE1690" w:rsidRPr="00F23A45">
        <w:t>n</w:t>
      </w:r>
      <w:proofErr w:type="gramEnd"/>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Aufzhlungszeichen2"/>
        <w:numPr>
          <w:ilvl w:val="0"/>
          <w:numId w:val="11"/>
        </w:numPr>
        <w:contextualSpacing w:val="0"/>
      </w:pPr>
      <w:r w:rsidRPr="00F23A45">
        <w:t xml:space="preserve">Only qualified </w:t>
      </w:r>
      <w:r w:rsidR="00BE1690" w:rsidRPr="00F23A45">
        <w:t>JVET</w:t>
      </w:r>
      <w:r w:rsidRPr="00F23A45">
        <w:t xml:space="preserve"> members can participate in </w:t>
      </w:r>
      <w:proofErr w:type="gramStart"/>
      <w:r w:rsidRPr="00F23A45">
        <w:t>a</w:t>
      </w:r>
      <w:r w:rsidR="00BE1690" w:rsidRPr="00F23A45">
        <w:t>n</w:t>
      </w:r>
      <w:proofErr w:type="gramEnd"/>
      <w:r w:rsidRPr="00F23A45">
        <w:t xml:space="preserve"> </w:t>
      </w:r>
      <w:r w:rsidR="008F16B6" w:rsidRPr="00F23A45">
        <w:t>C</w:t>
      </w:r>
      <w:r w:rsidRPr="00F23A45">
        <w:t>E</w:t>
      </w:r>
      <w:r w:rsidR="000D6073" w:rsidRPr="00F23A45">
        <w:t>.</w:t>
      </w:r>
    </w:p>
    <w:p w:rsidR="00556EEC" w:rsidRPr="00F23A45" w:rsidRDefault="0093096B" w:rsidP="00832E71">
      <w:pPr>
        <w:pStyle w:val="Aufzhlungszeichen2"/>
        <w:numPr>
          <w:ilvl w:val="0"/>
          <w:numId w:val="11"/>
        </w:numPr>
        <w:contextualSpacing w:val="0"/>
      </w:pPr>
      <w:r w:rsidRPr="00F23A45">
        <w:t>P</w:t>
      </w:r>
      <w:r w:rsidR="00CD6BE9" w:rsidRPr="00F23A45">
        <w:t xml:space="preserve">articipation in </w:t>
      </w:r>
      <w:proofErr w:type="gramStart"/>
      <w:r w:rsidR="00CD6BE9" w:rsidRPr="00F23A45">
        <w:t>a</w:t>
      </w:r>
      <w:r w:rsidR="00BE1690" w:rsidRPr="00F23A45">
        <w:t>n</w:t>
      </w:r>
      <w:proofErr w:type="gramEnd"/>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Aufzhlungszeichen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 xml:space="preserve">General </w:t>
      </w:r>
      <w:proofErr w:type="gramStart"/>
      <w:r w:rsidRPr="00F23A45">
        <w:t>timeline</w:t>
      </w:r>
      <w:proofErr w:type="gramEnd"/>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4181" w:name="_Hlk526339005"/>
      <w:r w:rsidR="00CA527F" w:rsidRPr="00F23A45">
        <w:t xml:space="preserve">the </w:t>
      </w:r>
      <w:r w:rsidR="00D160CE" w:rsidRPr="00F23A45">
        <w:t>VTM or BMS (as relevant)</w:t>
      </w:r>
      <w:bookmarkEnd w:id="4181"/>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lastRenderedPageBreak/>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berschrift2"/>
        <w:ind w:left="576"/>
        <w:rPr>
          <w:lang w:val="en-CA"/>
        </w:rPr>
      </w:pPr>
      <w:bookmarkStart w:id="4182" w:name="_Ref411879588"/>
      <w:bookmarkStart w:id="4183" w:name="_Ref488411497"/>
      <w:r w:rsidRPr="00F23A45">
        <w:rPr>
          <w:lang w:val="en-CA"/>
        </w:rPr>
        <w:t>Software development</w:t>
      </w:r>
      <w:bookmarkEnd w:id="4182"/>
      <w:r w:rsidR="005B4CEA" w:rsidRPr="00F23A45">
        <w:rPr>
          <w:lang w:val="en-CA"/>
        </w:rPr>
        <w:t xml:space="preserve"> and anchor generation</w:t>
      </w:r>
      <w:bookmarkEnd w:id="4183"/>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Aufzhlungszeichen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berschrift1"/>
        <w:rPr>
          <w:lang w:val="en-CA"/>
        </w:rPr>
      </w:pPr>
      <w:bookmarkStart w:id="4184" w:name="_Ref354594530"/>
      <w:bookmarkStart w:id="4185" w:name="_Ref330498123"/>
      <w:bookmarkStart w:id="4186" w:name="_Ref451632559"/>
      <w:r w:rsidRPr="00F23A45">
        <w:rPr>
          <w:lang w:val="en-CA"/>
        </w:rPr>
        <w:t>Establishment of ad hoc groups</w:t>
      </w:r>
      <w:bookmarkEnd w:id="4184"/>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804"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lastRenderedPageBreak/>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805"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806"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Coordinate with 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807"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and benchmark set (BMS) software based on the NextSoftware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808"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Evaluate new test sequences, and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809"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 xml:space="preserve">T. Ikai,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810"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r w:rsidR="008775DB" w:rsidRPr="00F23A45">
              <w:t>K</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811"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812"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813"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optimizations (AHG10)</w:t>
            </w:r>
          </w:p>
          <w:p w:rsidR="00832E71" w:rsidRPr="00F23A45" w:rsidRDefault="00832E71" w:rsidP="00CE1D2B">
            <w:pPr>
              <w:spacing w:before="40" w:after="40"/>
              <w:ind w:left="360"/>
            </w:pPr>
            <w:r w:rsidRPr="00F23A45">
              <w:t>(</w:t>
            </w:r>
            <w:hyperlink r:id="rId814" w:history="1">
              <w:r w:rsidRPr="00F23A45">
                <w:rPr>
                  <w:rStyle w:val="Hyperlink"/>
                </w:rPr>
                <w:t>jvet@lists.rwth-aachen.de</w:t>
              </w:r>
            </w:hyperlink>
            <w:r w:rsidRPr="00F23A45">
              <w:t>)</w:t>
            </w:r>
          </w:p>
          <w:p w:rsidR="00F435F0"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DA57EE" w:rsidRPr="00F23A45" w:rsidRDefault="00DA57EE" w:rsidP="00C2365F">
            <w:pPr>
              <w:numPr>
                <w:ilvl w:val="0"/>
                <w:numId w:val="26"/>
              </w:numPr>
              <w:textAlignment w:val="auto"/>
            </w:pPr>
            <w:r w:rsidRPr="00C26028">
              <w:rPr>
                <w:highlight w:val="yellow"/>
              </w:rPr>
              <w:t xml:space="preserve">Add new mandate for quant. </w:t>
            </w:r>
            <w:r w:rsidRPr="00DA57EE">
              <w:rPr>
                <w:highlight w:val="yellow"/>
              </w:rPr>
              <w:t>M</w:t>
            </w:r>
            <w:r w:rsidRPr="00C26028">
              <w:rPr>
                <w:highlight w:val="yellow"/>
              </w:rPr>
              <w:t>atrices</w:t>
            </w:r>
            <w:r>
              <w:t xml:space="preserve"> (&amp; chair for that topic)</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4187" w:name="_Hlk511977925"/>
            <w:r w:rsidRPr="00F23A45">
              <w:t>Study quality metrics for measuring subjective quality</w:t>
            </w:r>
            <w:bookmarkEnd w:id="4187"/>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815"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816"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Ikai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817"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proofErr w:type="gramStart"/>
            <w:r w:rsidRPr="00F23A45">
              <w:rPr>
                <w:lang w:eastAsia="zh-TW"/>
              </w:rPr>
              <w:t>Y</w:t>
            </w:r>
            <w:proofErr w:type="gramEnd"/>
            <w:r w:rsidRPr="00F23A45">
              <w:rPr>
                <w:lang w:eastAsia="zh-TW"/>
              </w:rPr>
              <w:t>.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818"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Bitstream decoding properties signalling (AHG15)</w:t>
            </w:r>
          </w:p>
          <w:p w:rsidR="008775DB" w:rsidRPr="00F23A45" w:rsidRDefault="008775DB" w:rsidP="008775DB">
            <w:pPr>
              <w:spacing w:before="40" w:after="40"/>
              <w:ind w:left="360"/>
            </w:pPr>
            <w:r w:rsidRPr="00F23A45">
              <w:t>(</w:t>
            </w:r>
            <w:hyperlink r:id="rId819"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20"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E. Chai, K. Choi, S. Ethuraman, </w:t>
            </w:r>
            <w:r w:rsidR="00B6321C" w:rsidRPr="00F23A45">
              <w:rPr>
                <w:lang w:eastAsia="zh-TW"/>
              </w:rPr>
              <w:t xml:space="preserve">O. Hugosson,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berschrift1"/>
        <w:rPr>
          <w:lang w:val="en-CA"/>
        </w:rPr>
      </w:pPr>
      <w:bookmarkStart w:id="4188" w:name="_Ref518892973"/>
      <w:r w:rsidRPr="00F23A45">
        <w:rPr>
          <w:lang w:val="en-CA"/>
        </w:rPr>
        <w:t xml:space="preserve">Output </w:t>
      </w:r>
      <w:r w:rsidR="007E670E" w:rsidRPr="00F23A45">
        <w:rPr>
          <w:lang w:val="en-CA"/>
        </w:rPr>
        <w:t>d</w:t>
      </w:r>
      <w:r w:rsidRPr="00F23A45">
        <w:rPr>
          <w:lang w:val="en-CA"/>
        </w:rPr>
        <w:t>ocuments</w:t>
      </w:r>
      <w:bookmarkEnd w:id="4185"/>
      <w:bookmarkEnd w:id="4186"/>
      <w:bookmarkEnd w:id="4188"/>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7040C0" w:rsidP="00D260C4">
      <w:pPr>
        <w:pStyle w:val="berschrift9"/>
        <w:rPr>
          <w:szCs w:val="24"/>
          <w:lang w:val="en-CA"/>
        </w:rPr>
      </w:pPr>
      <w:hyperlink r:id="rId821"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7040C0" w:rsidP="002F38DF">
      <w:pPr>
        <w:pStyle w:val="berschrift9"/>
        <w:rPr>
          <w:lang w:val="en-CA" w:eastAsia="de-DE"/>
        </w:rPr>
      </w:pPr>
      <w:hyperlink r:id="rId822"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Textkrper"/>
        <w:rPr>
          <w:lang w:eastAsia="de-DE"/>
        </w:rPr>
      </w:pPr>
    </w:p>
    <w:p w:rsidR="00D260C4" w:rsidRPr="00F23A45" w:rsidRDefault="007040C0" w:rsidP="002F38DF">
      <w:pPr>
        <w:pStyle w:val="berschrift9"/>
        <w:rPr>
          <w:lang w:val="en-CA" w:eastAsia="de-DE"/>
        </w:rPr>
      </w:pPr>
      <w:hyperlink r:id="rId823"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Textkrper"/>
        <w:rPr>
          <w:lang w:eastAsia="de-DE"/>
        </w:rPr>
      </w:pPr>
    </w:p>
    <w:p w:rsidR="008775DB" w:rsidRPr="00F23A45" w:rsidRDefault="007040C0" w:rsidP="008775DB">
      <w:pPr>
        <w:pStyle w:val="berschrift9"/>
        <w:rPr>
          <w:lang w:val="en-CA"/>
        </w:rPr>
      </w:pPr>
      <w:hyperlink r:id="rId824"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7040C0" w:rsidP="001301FA">
      <w:pPr>
        <w:pStyle w:val="berschrift9"/>
        <w:rPr>
          <w:lang w:val="en-CA" w:eastAsia="de-DE"/>
        </w:rPr>
      </w:pPr>
      <w:hyperlink r:id="rId825"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Textkrper"/>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7040C0" w:rsidP="00D22821">
      <w:pPr>
        <w:pStyle w:val="berschrift9"/>
        <w:rPr>
          <w:lang w:val="en-CA" w:eastAsia="de-DE"/>
        </w:rPr>
      </w:pPr>
      <w:hyperlink r:id="rId826"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Textkrper"/>
        <w:rPr>
          <w:lang w:eastAsia="de-DE"/>
        </w:rPr>
      </w:pPr>
    </w:p>
    <w:p w:rsidR="00D260C4" w:rsidRPr="00F23A45" w:rsidRDefault="007040C0" w:rsidP="002F38DF">
      <w:pPr>
        <w:pStyle w:val="berschrift9"/>
        <w:rPr>
          <w:lang w:val="en-CA" w:eastAsia="de-DE"/>
        </w:rPr>
      </w:pPr>
      <w:hyperlink r:id="rId827"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7040C0" w:rsidP="005B3FAE">
      <w:pPr>
        <w:pStyle w:val="berschrift9"/>
        <w:rPr>
          <w:lang w:val="en-CA" w:eastAsia="de-DE"/>
        </w:rPr>
      </w:pPr>
      <w:hyperlink r:id="rId828"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7040C0" w:rsidP="00D22821">
      <w:pPr>
        <w:pStyle w:val="berschrift9"/>
        <w:rPr>
          <w:lang w:val="en-CA" w:eastAsia="de-DE"/>
        </w:rPr>
      </w:pPr>
      <w:hyperlink r:id="rId829"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7040C0" w:rsidP="00845C1A">
      <w:pPr>
        <w:pStyle w:val="berschrift9"/>
        <w:rPr>
          <w:rFonts w:eastAsia="Times New Roman"/>
          <w:szCs w:val="24"/>
          <w:lang w:val="en-CA" w:eastAsia="de-DE"/>
        </w:rPr>
      </w:pPr>
      <w:hyperlink r:id="rId830"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4189" w:name="_Hlk519646154"/>
      <w:r w:rsidRPr="00F23A45">
        <w:rPr>
          <w:lang w:eastAsia="de-DE"/>
        </w:rPr>
        <w:t>Discussion Monday 1830 (GJS &amp; JRO)</w:t>
      </w:r>
    </w:p>
    <w:bookmarkEnd w:id="4189"/>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Separate tree for intra regions in inter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7040C0" w:rsidP="00845C1A">
      <w:pPr>
        <w:pStyle w:val="berschrift9"/>
        <w:rPr>
          <w:rFonts w:eastAsia="Times New Roman"/>
          <w:szCs w:val="24"/>
          <w:lang w:val="en-CA" w:eastAsia="de-DE"/>
        </w:rPr>
      </w:pPr>
      <w:hyperlink r:id="rId831"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lastRenderedPageBreak/>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7040C0" w:rsidP="00845C1A">
      <w:pPr>
        <w:pStyle w:val="berschrift9"/>
        <w:rPr>
          <w:rFonts w:eastAsia="Times New Roman"/>
          <w:szCs w:val="24"/>
          <w:lang w:val="en-CA" w:eastAsia="de-DE"/>
        </w:rPr>
      </w:pPr>
      <w:hyperlink r:id="rId832"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7040C0" w:rsidP="00845C1A">
      <w:pPr>
        <w:pStyle w:val="berschrift9"/>
        <w:rPr>
          <w:rFonts w:eastAsia="Times New Roman"/>
          <w:szCs w:val="24"/>
          <w:lang w:val="en-CA" w:eastAsia="de-DE"/>
        </w:rPr>
      </w:pPr>
      <w:hyperlink r:id="rId833"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7040C0" w:rsidP="00845C1A">
      <w:pPr>
        <w:pStyle w:val="berschrift9"/>
        <w:rPr>
          <w:rFonts w:eastAsia="Times New Roman"/>
          <w:szCs w:val="24"/>
          <w:lang w:val="en-CA" w:eastAsia="de-DE"/>
        </w:rPr>
      </w:pPr>
      <w:hyperlink r:id="rId834"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lastRenderedPageBreak/>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7040C0" w:rsidP="00845C1A">
      <w:pPr>
        <w:pStyle w:val="berschrift9"/>
        <w:rPr>
          <w:rFonts w:eastAsia="Times New Roman"/>
          <w:szCs w:val="24"/>
          <w:lang w:val="en-CA" w:eastAsia="de-DE"/>
        </w:rPr>
      </w:pPr>
      <w:hyperlink r:id="rId835"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t>(Initial version presented Wednesday 1320 (GJS &amp; JRO.)</w:t>
      </w:r>
    </w:p>
    <w:p w:rsidR="00B6321C" w:rsidRPr="00F23A45" w:rsidRDefault="00B6321C" w:rsidP="003642DB">
      <w:pPr>
        <w:rPr>
          <w:lang w:eastAsia="de-DE"/>
        </w:rPr>
      </w:pPr>
    </w:p>
    <w:p w:rsidR="00890CE8" w:rsidRPr="00F23A45" w:rsidRDefault="007040C0" w:rsidP="00845C1A">
      <w:pPr>
        <w:pStyle w:val="berschrift9"/>
        <w:rPr>
          <w:rFonts w:eastAsia="Times New Roman"/>
          <w:szCs w:val="24"/>
          <w:lang w:val="en-CA" w:eastAsia="de-DE"/>
        </w:rPr>
      </w:pPr>
      <w:hyperlink r:id="rId836"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7040C0" w:rsidP="00845C1A">
      <w:pPr>
        <w:pStyle w:val="berschrift9"/>
        <w:rPr>
          <w:rFonts w:eastAsia="Times New Roman"/>
          <w:szCs w:val="24"/>
          <w:lang w:val="en-CA" w:eastAsia="de-DE"/>
        </w:rPr>
      </w:pPr>
      <w:hyperlink r:id="rId837"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4190" w:name="_Hlk519652527"/>
      <w:r w:rsidRPr="00F23A45">
        <w:rPr>
          <w:lang w:eastAsia="de-DE"/>
        </w:rPr>
        <w:t>(Initial version presented Wednesday 1340 (GJS &amp; JRO.)</w:t>
      </w:r>
    </w:p>
    <w:bookmarkEnd w:id="4190"/>
    <w:p w:rsidR="00B6321C" w:rsidRPr="00F23A45" w:rsidRDefault="00B6321C" w:rsidP="003642DB">
      <w:pPr>
        <w:rPr>
          <w:lang w:eastAsia="de-DE"/>
        </w:rPr>
      </w:pPr>
    </w:p>
    <w:p w:rsidR="00890CE8" w:rsidRPr="00F23A45" w:rsidRDefault="007040C0" w:rsidP="00845C1A">
      <w:pPr>
        <w:pStyle w:val="berschrift9"/>
        <w:rPr>
          <w:rFonts w:eastAsia="Times New Roman"/>
          <w:szCs w:val="24"/>
          <w:lang w:val="en-CA" w:eastAsia="de-DE"/>
        </w:rPr>
      </w:pPr>
      <w:hyperlink r:id="rId838"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r w:rsidR="00890CE8" w:rsidRPr="00F23A45">
        <w:rPr>
          <w:rFonts w:eastAsia="Times New Roman"/>
          <w:szCs w:val="24"/>
          <w:lang w:val="en-CA" w:eastAsia="de-DE"/>
        </w:rPr>
        <w:t>Esenlik,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lastRenderedPageBreak/>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7040C0" w:rsidP="00845C1A">
      <w:pPr>
        <w:pStyle w:val="berschrift9"/>
        <w:rPr>
          <w:rFonts w:eastAsia="Times New Roman"/>
          <w:szCs w:val="24"/>
          <w:lang w:val="en-CA" w:eastAsia="de-DE"/>
        </w:rPr>
      </w:pPr>
      <w:hyperlink r:id="rId839"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t>It was requested that test cases should include testing the tools with uni prediction.</w:t>
      </w:r>
    </w:p>
    <w:p w:rsidR="00245481" w:rsidRPr="00F23A45" w:rsidRDefault="00245481" w:rsidP="003642DB">
      <w:pPr>
        <w:rPr>
          <w:lang w:eastAsia="de-DE"/>
        </w:rPr>
      </w:pPr>
    </w:p>
    <w:p w:rsidR="00890CE8" w:rsidRPr="00F23A45" w:rsidRDefault="007040C0" w:rsidP="00845C1A">
      <w:pPr>
        <w:pStyle w:val="berschrift9"/>
        <w:rPr>
          <w:rFonts w:eastAsia="Times New Roman"/>
          <w:szCs w:val="24"/>
          <w:lang w:val="en-CA" w:eastAsia="de-DE"/>
        </w:rPr>
      </w:pPr>
      <w:hyperlink r:id="rId840"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7040C0" w:rsidP="00845C1A">
      <w:pPr>
        <w:pStyle w:val="berschrift9"/>
        <w:rPr>
          <w:rFonts w:eastAsia="Times New Roman"/>
          <w:szCs w:val="24"/>
          <w:lang w:val="en-CA" w:eastAsia="de-DE"/>
        </w:rPr>
      </w:pPr>
      <w:hyperlink r:id="rId841"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7040C0" w:rsidP="00845C1A">
      <w:pPr>
        <w:pStyle w:val="berschrift9"/>
        <w:rPr>
          <w:rFonts w:eastAsia="Times New Roman"/>
          <w:szCs w:val="24"/>
          <w:lang w:val="en-CA" w:eastAsia="de-DE"/>
        </w:rPr>
      </w:pPr>
      <w:hyperlink r:id="rId842"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Textkrper"/>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facts will be tested. The tested solutions will be implemented for the hybrid equi-angular cubemap (HEC) projection and compared to the HEC with padding of 4 samples around face row with blending (PHEC) anchor.</w:t>
      </w:r>
    </w:p>
    <w:p w:rsidR="00245481" w:rsidRPr="00F23A45" w:rsidRDefault="00245481" w:rsidP="00AB311A">
      <w:pPr>
        <w:pStyle w:val="Textkrper"/>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7040C0" w:rsidP="003353DD">
      <w:pPr>
        <w:pStyle w:val="berschrift9"/>
        <w:rPr>
          <w:rFonts w:eastAsia="Times New Roman"/>
          <w:szCs w:val="24"/>
          <w:lang w:val="en-CA" w:eastAsia="de-DE"/>
        </w:rPr>
      </w:pPr>
      <w:hyperlink r:id="rId843"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r w:rsidR="003353DD" w:rsidRPr="00F23A45">
        <w:rPr>
          <w:rFonts w:eastAsia="Times New Roman"/>
          <w:szCs w:val="24"/>
          <w:lang w:val="en-CA" w:eastAsia="de-DE"/>
        </w:rPr>
        <w:t>Ikonin]</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7040C0" w:rsidP="003353DD">
      <w:pPr>
        <w:pStyle w:val="berschrift9"/>
        <w:rPr>
          <w:rFonts w:eastAsia="Times New Roman"/>
          <w:szCs w:val="24"/>
          <w:lang w:val="en-CA" w:eastAsia="de-DE"/>
        </w:rPr>
      </w:pPr>
      <w:hyperlink r:id="rId844"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Textkrper"/>
        <w:rPr>
          <w:lang w:eastAsia="de-DE"/>
        </w:rPr>
      </w:pPr>
    </w:p>
    <w:p w:rsidR="00315CE8" w:rsidRPr="00F23A45" w:rsidRDefault="00315CE8" w:rsidP="00315CE8">
      <w:pPr>
        <w:pStyle w:val="berschrift1"/>
        <w:rPr>
          <w:lang w:val="en-CA"/>
        </w:rPr>
      </w:pPr>
      <w:bookmarkStart w:id="4191"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4191"/>
    </w:p>
    <w:p w:rsidR="00556EEC" w:rsidRPr="00F23A45" w:rsidRDefault="00E50AE7" w:rsidP="00621696">
      <w:pPr>
        <w:pStyle w:val="Textkrper"/>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Aufzhlungszeichen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Aufzhlungszeichen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Textkrper"/>
      </w:pPr>
      <w:r w:rsidRPr="00F23A45">
        <w:t>In cases where high workload is expected for a meeting, an earlier starting date may be defined.</w:t>
      </w:r>
    </w:p>
    <w:p w:rsidR="00556EEC" w:rsidRPr="00F23A45" w:rsidRDefault="00AF2799" w:rsidP="00AB311A">
      <w:pPr>
        <w:pStyle w:val="Textkrper"/>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Aufzhlungszeichen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Aufzhlungszeichen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Aufzhlungszeichen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Aufzhlungszeichen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Textkrper"/>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Textkrper"/>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Textkrper"/>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Textkrper"/>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Textkrper"/>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Textkrper"/>
      </w:pPr>
    </w:p>
    <w:p w:rsidR="00E26A6C" w:rsidRPr="00F23A45" w:rsidRDefault="00AF57FE"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proofErr w:type="gramStart"/>
      <w:r w:rsidR="00E26A6C" w:rsidRPr="00F23A45">
        <w:rPr>
          <w:lang w:val="en-CA"/>
        </w:rPr>
        <w:t>:</w:t>
      </w:r>
      <w:proofErr w:type="gramEnd"/>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proofErr w:type="gramStart"/>
      <w:r w:rsidR="00E26A6C" w:rsidRPr="00F23A45">
        <w:rPr>
          <w:lang w:val="en-CA"/>
        </w:rPr>
        <w:t>:</w:t>
      </w:r>
      <w:proofErr w:type="gramEnd"/>
      <w:r w:rsidR="00E26A6C" w:rsidRPr="00F23A45">
        <w:rPr>
          <w:lang w:val="en-CA"/>
        </w:rPr>
        <w:br/>
        <w:t>List of meeting participants</w:t>
      </w:r>
    </w:p>
    <w:p w:rsidR="00556EEC" w:rsidRPr="00F23A45" w:rsidRDefault="00E26A6C" w:rsidP="00AB311A">
      <w:pPr>
        <w:pStyle w:val="Textkrper"/>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Textkrper"/>
      </w:pPr>
    </w:p>
    <w:p w:rsidR="004005A4" w:rsidRPr="00F23A45" w:rsidRDefault="004005A4" w:rsidP="00F830A1">
      <w:pPr>
        <w:pStyle w:val="Liste"/>
        <w:tabs>
          <w:tab w:val="left" w:pos="576"/>
        </w:tabs>
        <w:snapToGrid w:val="0"/>
        <w:ind w:left="0" w:firstLine="0"/>
        <w:sectPr w:rsidR="004005A4" w:rsidRPr="00F23A45" w:rsidSect="006F021D">
          <w:footerReference w:type="default" r:id="rId845"/>
          <w:type w:val="continuous"/>
          <w:pgSz w:w="12240" w:h="15840" w:code="1"/>
          <w:pgMar w:top="864" w:right="1440" w:bottom="864" w:left="1440" w:header="432" w:footer="432" w:gutter="0"/>
          <w:cols w:space="720"/>
        </w:sectPr>
      </w:pPr>
      <w:bookmarkStart w:id="4192" w:name="_Ref525237809"/>
    </w:p>
    <w:bookmarkEnd w:id="4192"/>
    <w:p w:rsidR="0049609D" w:rsidRPr="00F23A45" w:rsidRDefault="0049609D" w:rsidP="003B7F45">
      <w:pPr>
        <w:pStyle w:val="Liste"/>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C0" w:rsidRDefault="007040C0">
      <w:r>
        <w:separator/>
      </w:r>
    </w:p>
  </w:endnote>
  <w:endnote w:type="continuationSeparator" w:id="0">
    <w:p w:rsidR="007040C0" w:rsidRDefault="007040C0">
      <w:r>
        <w:continuationSeparator/>
      </w:r>
    </w:p>
  </w:endnote>
  <w:endnote w:type="continuationNotice" w:id="1">
    <w:p w:rsidR="007040C0" w:rsidRDefault="007040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25" w:rsidRPr="00146DD7" w:rsidRDefault="00DD1825"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C83ED6">
      <w:rPr>
        <w:rStyle w:val="Seitenzahl"/>
        <w:noProof/>
      </w:rPr>
      <w:t>87</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3D3EB8">
      <w:rPr>
        <w:rStyle w:val="Seitenzahl"/>
        <w:noProof/>
      </w:rPr>
      <w:t>2018-10-09</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C0" w:rsidRDefault="007040C0">
      <w:r>
        <w:separator/>
      </w:r>
    </w:p>
  </w:footnote>
  <w:footnote w:type="continuationSeparator" w:id="0">
    <w:p w:rsidR="007040C0" w:rsidRDefault="007040C0">
      <w:r>
        <w:continuationSeparator/>
      </w:r>
    </w:p>
  </w:footnote>
  <w:footnote w:type="continuationNotice" w:id="1">
    <w:p w:rsidR="007040C0" w:rsidRDefault="007040C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5"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9"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5"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29"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0"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4"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39"/>
  </w:num>
  <w:num w:numId="3">
    <w:abstractNumId w:val="101"/>
  </w:num>
  <w:num w:numId="4">
    <w:abstractNumId w:val="96"/>
  </w:num>
  <w:num w:numId="5">
    <w:abstractNumId w:val="50"/>
  </w:num>
  <w:num w:numId="6">
    <w:abstractNumId w:val="114"/>
  </w:num>
  <w:num w:numId="7">
    <w:abstractNumId w:val="117"/>
  </w:num>
  <w:num w:numId="8">
    <w:abstractNumId w:val="46"/>
  </w:num>
  <w:num w:numId="9">
    <w:abstractNumId w:val="155"/>
  </w:num>
  <w:num w:numId="10">
    <w:abstractNumId w:val="144"/>
  </w:num>
  <w:num w:numId="11">
    <w:abstractNumId w:val="92"/>
  </w:num>
  <w:num w:numId="12">
    <w:abstractNumId w:val="97"/>
  </w:num>
  <w:num w:numId="13">
    <w:abstractNumId w:val="41"/>
  </w:num>
  <w:num w:numId="14">
    <w:abstractNumId w:val="149"/>
  </w:num>
  <w:num w:numId="15">
    <w:abstractNumId w:val="140"/>
  </w:num>
  <w:num w:numId="16">
    <w:abstractNumId w:val="53"/>
  </w:num>
  <w:num w:numId="17">
    <w:abstractNumId w:val="129"/>
  </w:num>
  <w:num w:numId="18">
    <w:abstractNumId w:val="10"/>
  </w:num>
  <w:num w:numId="19">
    <w:abstractNumId w:val="3"/>
  </w:num>
  <w:num w:numId="20">
    <w:abstractNumId w:val="2"/>
  </w:num>
  <w:num w:numId="21">
    <w:abstractNumId w:val="1"/>
  </w:num>
  <w:num w:numId="22">
    <w:abstractNumId w:val="0"/>
  </w:num>
  <w:num w:numId="23">
    <w:abstractNumId w:val="143"/>
  </w:num>
  <w:num w:numId="24">
    <w:abstractNumId w:val="156"/>
  </w:num>
  <w:num w:numId="25">
    <w:abstractNumId w:val="51"/>
  </w:num>
  <w:num w:numId="26">
    <w:abstractNumId w:val="53"/>
  </w:num>
  <w:num w:numId="27">
    <w:abstractNumId w:val="58"/>
  </w:num>
  <w:num w:numId="28">
    <w:abstractNumId w:val="28"/>
  </w:num>
  <w:num w:numId="29">
    <w:abstractNumId w:val="13"/>
  </w:num>
  <w:num w:numId="30">
    <w:abstractNumId w:val="126"/>
  </w:num>
  <w:num w:numId="31">
    <w:abstractNumId w:val="70"/>
  </w:num>
  <w:num w:numId="32">
    <w:abstractNumId w:val="2"/>
  </w:num>
  <w:num w:numId="33">
    <w:abstractNumId w:val="104"/>
  </w:num>
  <w:num w:numId="34">
    <w:abstractNumId w:val="134"/>
  </w:num>
  <w:num w:numId="35">
    <w:abstractNumId w:val="146"/>
  </w:num>
  <w:num w:numId="36">
    <w:abstractNumId w:val="19"/>
  </w:num>
  <w:num w:numId="37">
    <w:abstractNumId w:val="57"/>
  </w:num>
  <w:num w:numId="38">
    <w:abstractNumId w:val="91"/>
  </w:num>
  <w:num w:numId="39">
    <w:abstractNumId w:val="40"/>
  </w:num>
  <w:num w:numId="40">
    <w:abstractNumId w:val="68"/>
  </w:num>
  <w:num w:numId="41">
    <w:abstractNumId w:val="73"/>
  </w:num>
  <w:num w:numId="42">
    <w:abstractNumId w:val="119"/>
  </w:num>
  <w:num w:numId="43">
    <w:abstractNumId w:val="125"/>
  </w:num>
  <w:num w:numId="44">
    <w:abstractNumId w:val="122"/>
  </w:num>
  <w:num w:numId="45">
    <w:abstractNumId w:val="85"/>
  </w:num>
  <w:num w:numId="46">
    <w:abstractNumId w:val="17"/>
  </w:num>
  <w:num w:numId="47">
    <w:abstractNumId w:val="45"/>
  </w:num>
  <w:num w:numId="48">
    <w:abstractNumId w:val="43"/>
  </w:num>
  <w:num w:numId="49">
    <w:abstractNumId w:val="130"/>
  </w:num>
  <w:num w:numId="50">
    <w:abstractNumId w:val="72"/>
  </w:num>
  <w:num w:numId="51">
    <w:abstractNumId w:val="105"/>
  </w:num>
  <w:num w:numId="52">
    <w:abstractNumId w:val="66"/>
  </w:num>
  <w:num w:numId="53">
    <w:abstractNumId w:val="154"/>
  </w:num>
  <w:num w:numId="54">
    <w:abstractNumId w:val="80"/>
  </w:num>
  <w:num w:numId="55">
    <w:abstractNumId w:val="102"/>
  </w:num>
  <w:num w:numId="56">
    <w:abstractNumId w:val="63"/>
  </w:num>
  <w:num w:numId="57">
    <w:abstractNumId w:val="115"/>
  </w:num>
  <w:num w:numId="58">
    <w:abstractNumId w:val="93"/>
  </w:num>
  <w:num w:numId="59">
    <w:abstractNumId w:val="142"/>
  </w:num>
  <w:num w:numId="60">
    <w:abstractNumId w:val="138"/>
  </w:num>
  <w:num w:numId="61">
    <w:abstractNumId w:val="61"/>
  </w:num>
  <w:num w:numId="62">
    <w:abstractNumId w:val="55"/>
  </w:num>
  <w:num w:numId="63">
    <w:abstractNumId w:val="110"/>
  </w:num>
  <w:num w:numId="64">
    <w:abstractNumId w:val="12"/>
  </w:num>
  <w:num w:numId="65">
    <w:abstractNumId w:val="6"/>
  </w:num>
  <w:num w:numId="66">
    <w:abstractNumId w:val="123"/>
  </w:num>
  <w:num w:numId="67">
    <w:abstractNumId w:val="137"/>
  </w:num>
  <w:num w:numId="68">
    <w:abstractNumId w:val="112"/>
  </w:num>
  <w:num w:numId="69">
    <w:abstractNumId w:val="136"/>
  </w:num>
  <w:num w:numId="70">
    <w:abstractNumId w:val="44"/>
  </w:num>
  <w:num w:numId="71">
    <w:abstractNumId w:val="37"/>
  </w:num>
  <w:num w:numId="72">
    <w:abstractNumId w:val="118"/>
  </w:num>
  <w:num w:numId="73">
    <w:abstractNumId w:val="39"/>
  </w:num>
  <w:num w:numId="74">
    <w:abstractNumId w:val="133"/>
  </w:num>
  <w:num w:numId="75">
    <w:abstractNumId w:val="147"/>
  </w:num>
  <w:num w:numId="76">
    <w:abstractNumId w:val="14"/>
  </w:num>
  <w:num w:numId="77">
    <w:abstractNumId w:val="29"/>
  </w:num>
  <w:num w:numId="78">
    <w:abstractNumId w:val="150"/>
  </w:num>
  <w:num w:numId="79">
    <w:abstractNumId w:val="21"/>
  </w:num>
  <w:num w:numId="80">
    <w:abstractNumId w:val="151"/>
  </w:num>
  <w:num w:numId="81">
    <w:abstractNumId w:val="88"/>
  </w:num>
  <w:num w:numId="82">
    <w:abstractNumId w:val="8"/>
  </w:num>
  <w:num w:numId="83">
    <w:abstractNumId w:val="2"/>
  </w:num>
  <w:num w:numId="84">
    <w:abstractNumId w:val="2"/>
  </w:num>
  <w:num w:numId="85">
    <w:abstractNumId w:val="59"/>
  </w:num>
  <w:num w:numId="86">
    <w:abstractNumId w:val="141"/>
  </w:num>
  <w:num w:numId="87">
    <w:abstractNumId w:val="108"/>
  </w:num>
  <w:num w:numId="88">
    <w:abstractNumId w:val="20"/>
  </w:num>
  <w:num w:numId="89">
    <w:abstractNumId w:val="31"/>
  </w:num>
  <w:num w:numId="90">
    <w:abstractNumId w:val="99"/>
  </w:num>
  <w:num w:numId="91">
    <w:abstractNumId w:val="9"/>
  </w:num>
  <w:num w:numId="92">
    <w:abstractNumId w:val="34"/>
  </w:num>
  <w:num w:numId="93">
    <w:abstractNumId w:val="77"/>
  </w:num>
  <w:num w:numId="94">
    <w:abstractNumId w:val="30"/>
  </w:num>
  <w:num w:numId="95">
    <w:abstractNumId w:val="56"/>
  </w:num>
  <w:num w:numId="96">
    <w:abstractNumId w:val="16"/>
  </w:num>
  <w:num w:numId="97">
    <w:abstractNumId w:val="62"/>
  </w:num>
  <w:num w:numId="98">
    <w:abstractNumId w:val="47"/>
  </w:num>
  <w:num w:numId="99">
    <w:abstractNumId w:val="127"/>
  </w:num>
  <w:num w:numId="100">
    <w:abstractNumId w:val="94"/>
  </w:num>
  <w:num w:numId="101">
    <w:abstractNumId w:val="69"/>
  </w:num>
  <w:num w:numId="102">
    <w:abstractNumId w:val="111"/>
  </w:num>
  <w:num w:numId="103">
    <w:abstractNumId w:val="120"/>
  </w:num>
  <w:num w:numId="104">
    <w:abstractNumId w:val="82"/>
  </w:num>
  <w:num w:numId="105">
    <w:abstractNumId w:val="71"/>
  </w:num>
  <w:num w:numId="106">
    <w:abstractNumId w:val="131"/>
  </w:num>
  <w:num w:numId="107">
    <w:abstractNumId w:val="24"/>
  </w:num>
  <w:num w:numId="108">
    <w:abstractNumId w:val="132"/>
  </w:num>
  <w:num w:numId="109">
    <w:abstractNumId w:val="15"/>
  </w:num>
  <w:num w:numId="110">
    <w:abstractNumId w:val="145"/>
  </w:num>
  <w:num w:numId="111">
    <w:abstractNumId w:val="95"/>
  </w:num>
  <w:num w:numId="112">
    <w:abstractNumId w:val="78"/>
  </w:num>
  <w:num w:numId="113">
    <w:abstractNumId w:val="26"/>
  </w:num>
  <w:num w:numId="114">
    <w:abstractNumId w:val="5"/>
  </w:num>
  <w:num w:numId="115">
    <w:abstractNumId w:val="52"/>
  </w:num>
  <w:num w:numId="116">
    <w:abstractNumId w:val="60"/>
  </w:num>
  <w:num w:numId="117">
    <w:abstractNumId w:val="35"/>
  </w:num>
  <w:num w:numId="118">
    <w:abstractNumId w:val="103"/>
  </w:num>
  <w:num w:numId="119">
    <w:abstractNumId w:val="33"/>
  </w:num>
  <w:num w:numId="120">
    <w:abstractNumId w:val="98"/>
  </w:num>
  <w:num w:numId="121">
    <w:abstractNumId w:val="84"/>
  </w:num>
  <w:num w:numId="122">
    <w:abstractNumId w:val="27"/>
  </w:num>
  <w:num w:numId="123">
    <w:abstractNumId w:val="90"/>
  </w:num>
  <w:num w:numId="124">
    <w:abstractNumId w:val="121"/>
  </w:num>
  <w:num w:numId="125">
    <w:abstractNumId w:val="64"/>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9"/>
  </w:num>
  <w:num w:numId="139">
    <w:abstractNumId w:val="36"/>
  </w:num>
  <w:num w:numId="140">
    <w:abstractNumId w:val="113"/>
  </w:num>
  <w:num w:numId="141">
    <w:abstractNumId w:val="128"/>
  </w:num>
  <w:num w:numId="142">
    <w:abstractNumId w:val="18"/>
  </w:num>
  <w:num w:numId="143">
    <w:abstractNumId w:val="100"/>
  </w:num>
  <w:num w:numId="144">
    <w:abstractNumId w:val="65"/>
  </w:num>
  <w:num w:numId="145">
    <w:abstractNumId w:val="107"/>
  </w:num>
  <w:num w:numId="146">
    <w:abstractNumId w:val="79"/>
  </w:num>
  <w:num w:numId="147">
    <w:abstractNumId w:val="54"/>
  </w:num>
  <w:num w:numId="148">
    <w:abstractNumId w:val="42"/>
  </w:num>
  <w:num w:numId="149">
    <w:abstractNumId w:val="25"/>
  </w:num>
  <w:num w:numId="150">
    <w:abstractNumId w:val="2"/>
  </w:num>
  <w:num w:numId="151">
    <w:abstractNumId w:val="86"/>
  </w:num>
  <w:num w:numId="152">
    <w:abstractNumId w:val="38"/>
  </w:num>
  <w:num w:numId="153">
    <w:abstractNumId w:val="32"/>
  </w:num>
  <w:num w:numId="154">
    <w:abstractNumId w:val="11"/>
  </w:num>
  <w:num w:numId="155">
    <w:abstractNumId w:val="76"/>
  </w:num>
  <w:num w:numId="156">
    <w:abstractNumId w:val="81"/>
  </w:num>
  <w:num w:numId="157">
    <w:abstractNumId w:val="22"/>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53"/>
  </w:num>
  <w:num w:numId="160">
    <w:abstractNumId w:val="148"/>
  </w:num>
  <w:num w:numId="161">
    <w:abstractNumId w:val="75"/>
  </w:num>
  <w:num w:numId="162">
    <w:abstractNumId w:val="74"/>
  </w:num>
  <w:num w:numId="163">
    <w:abstractNumId w:val="124"/>
  </w:num>
  <w:num w:numId="164">
    <w:abstractNumId w:val="7"/>
  </w:num>
  <w:num w:numId="165">
    <w:abstractNumId w:val="109"/>
  </w:num>
  <w:num w:numId="166">
    <w:abstractNumId w:val="48"/>
  </w:num>
  <w:num w:numId="167">
    <w:abstractNumId w:val="83"/>
  </w:num>
  <w:num w:numId="168">
    <w:abstractNumId w:val="157"/>
  </w:num>
  <w:num w:numId="169">
    <w:abstractNumId w:val="67"/>
  </w:num>
  <w:num w:numId="170">
    <w:abstractNumId w:val="135"/>
  </w:num>
  <w:num w:numId="171">
    <w:abstractNumId w:val="106"/>
  </w:num>
  <w:num w:numId="172">
    <w:abstractNumId w:val="87"/>
  </w:num>
  <w:num w:numId="173">
    <w:abstractNumId w:val="152"/>
  </w:num>
  <w:num w:numId="174">
    <w:abstractNumId w:val="23"/>
  </w:num>
  <w:num w:numId="175">
    <w:abstractNumId w:val="116"/>
  </w:num>
  <w:numIdMacAtCleanup w:val="1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SG"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08"/>
    <w:rsid w:val="00506E15"/>
    <w:rsid w:val="00506FA4"/>
    <w:rsid w:val="005071E7"/>
    <w:rsid w:val="00507398"/>
    <w:rsid w:val="00507671"/>
    <w:rsid w:val="005077A8"/>
    <w:rsid w:val="00507DB8"/>
    <w:rsid w:val="0051015C"/>
    <w:rsid w:val="005101AC"/>
    <w:rsid w:val="00510284"/>
    <w:rsid w:val="005102CB"/>
    <w:rsid w:val="005102FB"/>
    <w:rsid w:val="005103C1"/>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A7F"/>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07"/>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Default Paragraph Font" w:uiPriority="1"/>
    <w:lsdException w:name="Subtitle" w:qFormat="1"/>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
    <w:name w:val="Unresolved Mention"/>
    <w:basedOn w:val="Absatz-Standardschriftart"/>
    <w:uiPriority w:val="99"/>
    <w:semiHidden/>
    <w:unhideWhenUsed/>
    <w:rsid w:val="00292232"/>
    <w:rPr>
      <w:color w:val="605E5C"/>
      <w:shd w:val="clear" w:color="auto" w:fill="E1DFDD"/>
    </w:rPr>
  </w:style>
  <w:style w:type="character" w:customStyle="1" w:styleId="UnresolvedMention5">
    <w:name w:val="Unresolved Mention5"/>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8" TargetMode="External"/><Relationship Id="rId671" Type="http://schemas.openxmlformats.org/officeDocument/2006/relationships/hyperlink" Target="http://phenix.it-sudparis.eu/jvet/doc_end_user/current_document.php?id=4392" TargetMode="External"/><Relationship Id="rId769" Type="http://schemas.openxmlformats.org/officeDocument/2006/relationships/hyperlink" Target="http://phenix.it-sudparis.eu/jvet/doc_end_user/current_document.php?id=4705" TargetMode="External"/><Relationship Id="rId21" Type="http://schemas.openxmlformats.org/officeDocument/2006/relationships/hyperlink" Target="http://www.itu.int/ITU-T/ipr/index.html" TargetMode="External"/><Relationship Id="rId324" Type="http://schemas.openxmlformats.org/officeDocument/2006/relationships/hyperlink" Target="mailto:anand.meher.kotra@huawei.com" TargetMode="External"/><Relationship Id="rId531" Type="http://schemas.openxmlformats.org/officeDocument/2006/relationships/hyperlink" Target="http://phenix.it-sudparis.eu/jvet/doc_end_user/current_document.php?id=4354" TargetMode="External"/><Relationship Id="rId629" Type="http://schemas.openxmlformats.org/officeDocument/2006/relationships/hyperlink" Target="http://phenix.it-sudparis.eu/jvet/doc_end_user/current_document.php?id=4399" TargetMode="External"/><Relationship Id="rId170" Type="http://schemas.openxmlformats.org/officeDocument/2006/relationships/hyperlink" Target="http://phenix.it-sudparis.eu/jvet/doc_end_user/current_document.php?id=4511" TargetMode="External"/><Relationship Id="rId836" Type="http://schemas.openxmlformats.org/officeDocument/2006/relationships/hyperlink" Target="http://phenix.it-sudparis.eu/jvet/doc_end_user/current_document.php?id=4104" TargetMode="External"/><Relationship Id="rId268" Type="http://schemas.openxmlformats.org/officeDocument/2006/relationships/hyperlink" Target="http://phenix.it-sudparis.eu/jvet/doc_end_user/current_document.php?id=4182" TargetMode="External"/><Relationship Id="rId475" Type="http://schemas.openxmlformats.org/officeDocument/2006/relationships/hyperlink" Target="http://phenix.it-sudparis.eu/jvet/doc_end_user/current_document.php?id=4626" TargetMode="External"/><Relationship Id="rId682" Type="http://schemas.openxmlformats.org/officeDocument/2006/relationships/hyperlink" Target="http://phenix.it-sudparis.eu/jvet/doc_end_user/current_document.php?id=4409"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52" TargetMode="External"/><Relationship Id="rId335" Type="http://schemas.openxmlformats.org/officeDocument/2006/relationships/hyperlink" Target="http://phenix.int-evry.fr/jvet/doc_end_user/current_document.php?id=4261" TargetMode="External"/><Relationship Id="rId542" Type="http://schemas.openxmlformats.org/officeDocument/2006/relationships/hyperlink" Target="http://phenix.it-sudparis.eu/jvet/doc_end_user/current_document.php?id=4726" TargetMode="External"/><Relationship Id="rId181" Type="http://schemas.openxmlformats.org/officeDocument/2006/relationships/hyperlink" Target="http://phenix.it-sudparis.eu/jvet/doc_end_user/current_document.php?id=4198" TargetMode="External"/><Relationship Id="rId402" Type="http://schemas.openxmlformats.org/officeDocument/2006/relationships/hyperlink" Target="http://phenix.it-sudparis.eu/jvet/doc_end_user/current_document.php?id=4589" TargetMode="External"/><Relationship Id="rId847" Type="http://schemas.microsoft.com/office/2011/relationships/people" Target="people.xml"/><Relationship Id="rId279" Type="http://schemas.openxmlformats.org/officeDocument/2006/relationships/hyperlink" Target="http://phenix.it-sudparis.eu/jvet/doc_end_user/current_document.php?id=4364" TargetMode="External"/><Relationship Id="rId486" Type="http://schemas.openxmlformats.org/officeDocument/2006/relationships/hyperlink" Target="http://phenix.it-sudparis.eu/jvet/doc_end_user/current_document.php?id=4610" TargetMode="External"/><Relationship Id="rId693" Type="http://schemas.openxmlformats.org/officeDocument/2006/relationships/hyperlink" Target="http://phenix.it-sudparis.eu/jvet/doc_end_user/current_document.php?id=4703" TargetMode="External"/><Relationship Id="rId707" Type="http://schemas.openxmlformats.org/officeDocument/2006/relationships/hyperlink" Target="http://phenix.it-sudparis.eu/jvet/doc_end_user/current_document.php?id=4734"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260" TargetMode="External"/><Relationship Id="rId346" Type="http://schemas.openxmlformats.org/officeDocument/2006/relationships/hyperlink" Target="http://phenix.it-sudparis.eu/jvet/doc_end_user/current_document.php?id=4283" TargetMode="External"/><Relationship Id="rId553" Type="http://schemas.openxmlformats.org/officeDocument/2006/relationships/hyperlink" Target="http://phenix.it-sudparis.eu/jvet/doc_end_user/current_document.php?id=4623" TargetMode="External"/><Relationship Id="rId760" Type="http://schemas.openxmlformats.org/officeDocument/2006/relationships/hyperlink" Target="http://phenix.it-sudparis.eu/jvet/doc_end_user/current_document.php?id=4318" TargetMode="External"/><Relationship Id="rId192" Type="http://schemas.openxmlformats.org/officeDocument/2006/relationships/hyperlink" Target="http://phenix.it-sudparis.eu/jvet/doc_end_user/current_document.php?id=4357" TargetMode="External"/><Relationship Id="rId206" Type="http://schemas.openxmlformats.org/officeDocument/2006/relationships/hyperlink" Target="http://phenix.it-sudparis.eu/jvet/doc_end_user/current_document.php?id=4301" TargetMode="External"/><Relationship Id="rId413" Type="http://schemas.openxmlformats.org/officeDocument/2006/relationships/hyperlink" Target="http://phenix.it-sudparis.eu/jvet/doc_end_user/current_document.php?id=4276" TargetMode="External"/><Relationship Id="rId497" Type="http://schemas.openxmlformats.org/officeDocument/2006/relationships/hyperlink" Target="http://phenix.it-sudparis.eu/jvet/doc_end_user/current_document.php?id=4664" TargetMode="External"/><Relationship Id="rId620" Type="http://schemas.openxmlformats.org/officeDocument/2006/relationships/hyperlink" Target="http://phenix.it-sudparis.eu/jvet/doc_end_user/current_document.php?id=4669" TargetMode="External"/><Relationship Id="rId718" Type="http://schemas.openxmlformats.org/officeDocument/2006/relationships/hyperlink" Target="http://phenix.it-sudparis.eu/jvet/doc_end_user/current_document.php?id=4758" TargetMode="External"/><Relationship Id="rId357" Type="http://schemas.openxmlformats.org/officeDocument/2006/relationships/hyperlink" Target="http://phenix.it-sudparis.eu/jvet/doc_end_user/current_document.php?id=4296"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158" TargetMode="External"/><Relationship Id="rId564" Type="http://schemas.openxmlformats.org/officeDocument/2006/relationships/hyperlink" Target="http://phenix.it-sudparis.eu/jvet/doc_end_user/current_document.php?id=4468" TargetMode="External"/><Relationship Id="rId771" Type="http://schemas.openxmlformats.org/officeDocument/2006/relationships/hyperlink" Target="http://phenix.it-sudparis.eu/jvet/doc_end_user/current_document.php?id=4514" TargetMode="External"/><Relationship Id="rId424" Type="http://schemas.openxmlformats.org/officeDocument/2006/relationships/hyperlink" Target="http://phenix.it-sudparis.eu/jvet/doc_end_user/current_document.php?id=4647" TargetMode="External"/><Relationship Id="rId631" Type="http://schemas.openxmlformats.org/officeDocument/2006/relationships/hyperlink" Target="http://phenix.it-sudparis.eu/jvet/doc_end_user/current_document.php?id=4427" TargetMode="External"/><Relationship Id="rId729" Type="http://schemas.openxmlformats.org/officeDocument/2006/relationships/hyperlink" Target="http://phenix.it-sudparis.eu/jvet/doc_end_user/current_document.php?id=4130" TargetMode="External"/><Relationship Id="rId270" Type="http://schemas.openxmlformats.org/officeDocument/2006/relationships/hyperlink" Target="http://phenix.it-sudparis.eu/jvet/doc_end_user/current_document.php?id=4567"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0" TargetMode="External"/><Relationship Id="rId368" Type="http://schemas.openxmlformats.org/officeDocument/2006/relationships/hyperlink" Target="http://phenix.it-sudparis.eu/jvet/doc_end_user/current_document.php?id=4322" TargetMode="External"/><Relationship Id="rId575" Type="http://schemas.openxmlformats.org/officeDocument/2006/relationships/hyperlink" Target="http://phenix.it-sudparis.eu/jvet/doc_end_user/current_document.php?id=4498" TargetMode="External"/><Relationship Id="rId782" Type="http://schemas.openxmlformats.org/officeDocument/2006/relationships/hyperlink" Target="http://phenix.it-sudparis.eu/jvet/doc_end_user/current_document.php?id=4641" TargetMode="External"/><Relationship Id="rId228" Type="http://schemas.openxmlformats.org/officeDocument/2006/relationships/hyperlink" Target="http://phenix.it-sudparis.eu/jvet/doc_end_user/current_document.php?id=4287" TargetMode="External"/><Relationship Id="rId435" Type="http://schemas.openxmlformats.org/officeDocument/2006/relationships/hyperlink" Target="http://phenix.it-sudparis.eu/jvet/doc_end_user/current_document.php?id=4604" TargetMode="External"/><Relationship Id="rId642" Type="http://schemas.openxmlformats.org/officeDocument/2006/relationships/hyperlink" Target="http://phenix.it-sudparis.eu/jvet/doc_end_user/current_document.php?id=4594" TargetMode="External"/><Relationship Id="rId281" Type="http://schemas.openxmlformats.org/officeDocument/2006/relationships/hyperlink" Target="http://phenix.it-sudparis.eu/jvet/doc_end_user/current_document.php?id=4482" TargetMode="External"/><Relationship Id="rId502" Type="http://schemas.openxmlformats.org/officeDocument/2006/relationships/hyperlink" Target="http://phenix.it-sudparis.eu/jvet/doc_end_user/current_document.php?id=4200" TargetMode="External"/><Relationship Id="rId76" Type="http://schemas.openxmlformats.org/officeDocument/2006/relationships/hyperlink" Target="http://phenix.it-sudparis.eu/jvet/doc_end_user/current_document.php?id=4523" TargetMode="External"/><Relationship Id="rId141" Type="http://schemas.openxmlformats.org/officeDocument/2006/relationships/hyperlink" Target="http://phenix.it-sudparis.eu/jvet/doc_end_user/current_document.php?id=4266" TargetMode="External"/><Relationship Id="rId379" Type="http://schemas.openxmlformats.org/officeDocument/2006/relationships/hyperlink" Target="http://phenix.it-sudparis.eu/jvet/doc_end_user/current_document.php?id=4447" TargetMode="External"/><Relationship Id="rId586" Type="http://schemas.openxmlformats.org/officeDocument/2006/relationships/hyperlink" Target="http://phenix.it-sudparis.eu/jvet/doc_end_user/current_document.php?id=4628" TargetMode="External"/><Relationship Id="rId793" Type="http://schemas.openxmlformats.org/officeDocument/2006/relationships/hyperlink" Target="http://phenix.it-sudparis.eu/jvet/doc_end_user/current_document.php?id=4462" TargetMode="External"/><Relationship Id="rId807" Type="http://schemas.openxmlformats.org/officeDocument/2006/relationships/hyperlink" Target="mailto:jvet@lists.rwth-aachen.de" TargetMode="External"/><Relationship Id="rId7" Type="http://schemas.openxmlformats.org/officeDocument/2006/relationships/settings" Target="settings.xml"/><Relationship Id="rId239" Type="http://schemas.openxmlformats.org/officeDocument/2006/relationships/hyperlink" Target="mailto:man-shu.chiang@mediatek.com" TargetMode="External"/><Relationship Id="rId446" Type="http://schemas.openxmlformats.org/officeDocument/2006/relationships/hyperlink" Target="http://phenix.it-sudparis.eu/jvet/doc_end_user/current_document.php?id=4220" TargetMode="External"/><Relationship Id="rId653" Type="http://schemas.openxmlformats.org/officeDocument/2006/relationships/hyperlink" Target="http://phenix.it-sudparis.eu/jvet/doc_end_user/current_document.php?id=4606" TargetMode="External"/><Relationship Id="rId292" Type="http://schemas.openxmlformats.org/officeDocument/2006/relationships/hyperlink" Target="http://phenix.int-evry.fr/jvet/doc_end_user/current_document.php?id=4183" TargetMode="External"/><Relationship Id="rId306" Type="http://schemas.openxmlformats.org/officeDocument/2006/relationships/hyperlink" Target="mailto:patrice.onno@crf.canon.fr" TargetMode="External"/><Relationship Id="rId87" Type="http://schemas.openxmlformats.org/officeDocument/2006/relationships/hyperlink" Target="http://phenix.it-sudparis.eu/jvet/doc_end_user/current_document.php?id=4165" TargetMode="External"/><Relationship Id="rId513" Type="http://schemas.openxmlformats.org/officeDocument/2006/relationships/hyperlink" Target="http://phenix.it-sudparis.eu/jvet/doc_end_user/current_document.php?id=4611" TargetMode="External"/><Relationship Id="rId597" Type="http://schemas.openxmlformats.org/officeDocument/2006/relationships/hyperlink" Target="mailto:franck.galpin@technicolor.com" TargetMode="External"/><Relationship Id="rId720" Type="http://schemas.openxmlformats.org/officeDocument/2006/relationships/hyperlink" Target="http://phenix.it-sudparis.eu/jvet/doc_end_user/current_document.php?id=4595" TargetMode="External"/><Relationship Id="rId818"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4393" TargetMode="External"/><Relationship Id="rId457" Type="http://schemas.openxmlformats.org/officeDocument/2006/relationships/hyperlink" Target="http://phenix.it-sudparis.eu/jvet/doc_end_user/current_document.php?id=4330" TargetMode="External"/><Relationship Id="rId664" Type="http://schemas.openxmlformats.org/officeDocument/2006/relationships/hyperlink" Target="http://phenix.it-sudparis.eu/jvet/doc_end_user/current_document.php?id=4424" TargetMode="External"/><Relationship Id="rId14" Type="http://schemas.openxmlformats.org/officeDocument/2006/relationships/hyperlink" Target="mailto:ohm@ient.rwth-aachen.de" TargetMode="External"/><Relationship Id="rId317" Type="http://schemas.openxmlformats.org/officeDocument/2006/relationships/hyperlink" Target="http://phenix.int-evry.fr/jvet/doc_end_user/current_document.php?id=4434" TargetMode="External"/><Relationship Id="rId524" Type="http://schemas.openxmlformats.org/officeDocument/2006/relationships/hyperlink" Target="http://phenix.it-sudparis.eu/jvet/doc_end_user/current_document.php?id=4597" TargetMode="External"/><Relationship Id="rId731" Type="http://schemas.openxmlformats.org/officeDocument/2006/relationships/hyperlink" Target="http://phenix.it-sudparis.eu/jvet/doc_end_user/current_document.php?id=4728" TargetMode="External"/><Relationship Id="rId98" Type="http://schemas.openxmlformats.org/officeDocument/2006/relationships/hyperlink" Target="http://phenix.it-sudparis.eu/jvet/doc_end_user/current_document.php?id=4282" TargetMode="External"/><Relationship Id="rId163" Type="http://schemas.openxmlformats.org/officeDocument/2006/relationships/hyperlink" Target="http://phenix.it-sudparis.eu/jvet/doc_end_user/current_document.php?id=4627" TargetMode="External"/><Relationship Id="rId370" Type="http://schemas.openxmlformats.org/officeDocument/2006/relationships/hyperlink" Target="http://phenix.it-sudparis.eu/jvet/doc_end_user/current_document.php?id=4324" TargetMode="External"/><Relationship Id="rId829" Type="http://schemas.openxmlformats.org/officeDocument/2006/relationships/hyperlink" Target="http://phenix.it-sudparis.eu/jvet/doc_end_user/current_document.php?id=4113" TargetMode="External"/><Relationship Id="rId230" Type="http://schemas.openxmlformats.org/officeDocument/2006/relationships/hyperlink" Target="http://phenix.it-sudparis.eu/jvet/doc_end_user/current_document.php?id=4335" TargetMode="External"/><Relationship Id="rId468" Type="http://schemas.openxmlformats.org/officeDocument/2006/relationships/hyperlink" Target="http://phenix.it-sudparis.eu/jvet/doc_end_user/current_document.php?id=4425" TargetMode="External"/><Relationship Id="rId675" Type="http://schemas.openxmlformats.org/officeDocument/2006/relationships/hyperlink" Target="http://phenix.it-sudparis.eu/jvet/doc_end_user/current_document.php?id=4501" TargetMode="External"/><Relationship Id="rId25" Type="http://schemas.openxmlformats.org/officeDocument/2006/relationships/hyperlink" Target="http://phenix.it-sudparis.eu/jvet/" TargetMode="External"/><Relationship Id="rId328" Type="http://schemas.openxmlformats.org/officeDocument/2006/relationships/hyperlink" Target="mailto:kenneth.r.andersson@ericsson.com" TargetMode="External"/><Relationship Id="rId535" Type="http://schemas.openxmlformats.org/officeDocument/2006/relationships/hyperlink" Target="http://phenix.it-sudparis.eu/jvet/doc_end_user/current_document.php?id=4376" TargetMode="External"/><Relationship Id="rId742" Type="http://schemas.openxmlformats.org/officeDocument/2006/relationships/hyperlink" Target="http://phenix.it-sudparis.eu/jvet/doc_end_user/current_document.php?id=4551" TargetMode="External"/><Relationship Id="rId174" Type="http://schemas.openxmlformats.org/officeDocument/2006/relationships/hyperlink" Target="http://phenix.it-sudparis.eu/jvet/doc_end_user/current_document.php?id=4691" TargetMode="External"/><Relationship Id="rId381" Type="http://schemas.openxmlformats.org/officeDocument/2006/relationships/hyperlink" Target="http://phenix.it-sudparis.eu/jvet/doc_end_user/current_document.php?id=4449" TargetMode="External"/><Relationship Id="rId602" Type="http://schemas.openxmlformats.org/officeDocument/2006/relationships/hyperlink" Target="http://phenix.it-sudparis.eu/jvet/doc_end_user/current_document.php?id=4577" TargetMode="External"/><Relationship Id="rId241" Type="http://schemas.openxmlformats.org/officeDocument/2006/relationships/hyperlink" Target="mailto:xiaoyu.xiu@interdigital.com" TargetMode="External"/><Relationship Id="rId479" Type="http://schemas.openxmlformats.org/officeDocument/2006/relationships/hyperlink" Target="http://phenix.it-sudparis.eu/jvet/doc_end_user/current_document.php?id=4674" TargetMode="External"/><Relationship Id="rId686" Type="http://schemas.openxmlformats.org/officeDocument/2006/relationships/hyperlink" Target="http://phenix.it-sudparis.eu/jvet/doc_end_user/current_document.php?id=4732" TargetMode="External"/><Relationship Id="rId36" Type="http://schemas.openxmlformats.org/officeDocument/2006/relationships/hyperlink" Target="https://jvet.hhi.fraunhofer.de/trac/vvc/ticket/71" TargetMode="External"/><Relationship Id="rId339" Type="http://schemas.openxmlformats.org/officeDocument/2006/relationships/hyperlink" Target="http://phenix.it-sudparis.eu/jvet/doc_end_user/current_document.php?id=4153" TargetMode="External"/><Relationship Id="rId546" Type="http://schemas.openxmlformats.org/officeDocument/2006/relationships/hyperlink" Target="http://phenix.it-sudparis.eu/jvet/doc_end_user/current_document.php?id=4587" TargetMode="External"/><Relationship Id="rId753" Type="http://schemas.openxmlformats.org/officeDocument/2006/relationships/hyperlink" Target="http://phenix.it-sudparis.eu/jvet/doc_end_user/current_document.php?id=4125" TargetMode="External"/><Relationship Id="rId101" Type="http://schemas.openxmlformats.org/officeDocument/2006/relationships/hyperlink" Target="http://phenix.it-sudparis.eu/jvet/doc_end_user/current_document.php?id=4311" TargetMode="External"/><Relationship Id="rId185" Type="http://schemas.openxmlformats.org/officeDocument/2006/relationships/hyperlink" Target="http://phenix.it-sudparis.eu/jvet/doc_end_user/current_document.php?id=4553" TargetMode="External"/><Relationship Id="rId406" Type="http://schemas.openxmlformats.org/officeDocument/2006/relationships/hyperlink" Target="http://phenix.it-sudparis.eu/jvet/doc_end_user/current_document.php?id=4686" TargetMode="External"/><Relationship Id="rId392" Type="http://schemas.openxmlformats.org/officeDocument/2006/relationships/hyperlink" Target="http://phenix.it-sudparis.eu/jvet/doc_end_user/current_document.php?id=4263" TargetMode="External"/><Relationship Id="rId613" Type="http://schemas.openxmlformats.org/officeDocument/2006/relationships/hyperlink" Target="http://phenix.it-sudparis.eu/jvet/doc_end_user/current_document.php?id=4140" TargetMode="External"/><Relationship Id="rId697" Type="http://schemas.openxmlformats.org/officeDocument/2006/relationships/hyperlink" Target="http://phenix.it-sudparis.eu/jvet/doc_end_user/current_document.php?id=4672" TargetMode="External"/><Relationship Id="rId820" Type="http://schemas.openxmlformats.org/officeDocument/2006/relationships/hyperlink" Target="mailto:jvet@lists.rwth-aachen.de" TargetMode="External"/><Relationship Id="rId252" Type="http://schemas.openxmlformats.org/officeDocument/2006/relationships/hyperlink" Target="mailto:ruling.liao@sg.panasonic.com" TargetMode="External"/><Relationship Id="rId47" Type="http://schemas.openxmlformats.org/officeDocument/2006/relationships/hyperlink" Target="https://vcgit.hhi.fraunhofer.de/jvet/VVCSoftware_BMS/" TargetMode="External"/><Relationship Id="rId112" Type="http://schemas.openxmlformats.org/officeDocument/2006/relationships/hyperlink" Target="http://phenix.it-sudparis.eu/jvet/doc_end_user/current_document.php?id=4436" TargetMode="External"/><Relationship Id="rId557" Type="http://schemas.openxmlformats.org/officeDocument/2006/relationships/hyperlink" Target="http://phenix.it-sudparis.eu/jvet/doc_end_user/current_document.php?id=4417" TargetMode="External"/><Relationship Id="rId764" Type="http://schemas.openxmlformats.org/officeDocument/2006/relationships/hyperlink" Target="http://phenix.it-sudparis.eu/jvet/doc_end_user/current_document.php?id=4471" TargetMode="External"/><Relationship Id="rId196" Type="http://schemas.openxmlformats.org/officeDocument/2006/relationships/hyperlink" Target="http://phenix.it-sudparis.eu/jvet/doc_end_user/current_document.php?id=4382" TargetMode="External"/><Relationship Id="rId417" Type="http://schemas.openxmlformats.org/officeDocument/2006/relationships/hyperlink" Target="http://phenix.it-sudparis.eu/jvet/doc_end_user/current_document.php?id=4309" TargetMode="External"/><Relationship Id="rId624" Type="http://schemas.openxmlformats.org/officeDocument/2006/relationships/hyperlink" Target="http://phenix.it-sudparis.eu/jvet/doc_end_user/current_document.php?id=4689" TargetMode="External"/><Relationship Id="rId831" Type="http://schemas.openxmlformats.org/officeDocument/2006/relationships/hyperlink" Target="http://phenix.it-sudparis.eu/jvet/doc_end_user/current_document.php?id=4101" TargetMode="External"/><Relationship Id="rId263" Type="http://schemas.openxmlformats.org/officeDocument/2006/relationships/hyperlink" Target="mailto:thomas.wiegand@hhi.fraunhofer.de" TargetMode="External"/><Relationship Id="rId470" Type="http://schemas.openxmlformats.org/officeDocument/2006/relationships/hyperlink" Target="http://phenix.it-sudparis.eu/jvet/doc_end_user/current_document.php?id=4438"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26" TargetMode="External"/><Relationship Id="rId330" Type="http://schemas.openxmlformats.org/officeDocument/2006/relationships/hyperlink" Target="mailto:chia-ming.tsai@mediatek.com" TargetMode="External"/><Relationship Id="rId568" Type="http://schemas.openxmlformats.org/officeDocument/2006/relationships/hyperlink" Target="http://phenix.it-sudparis.eu/jvet/doc_end_user/current_document.php?id=4486" TargetMode="External"/><Relationship Id="rId775" Type="http://schemas.openxmlformats.org/officeDocument/2006/relationships/hyperlink" Target="http://phenix.it-sudparis.eu/jvet/doc_end_user/current_document.php?id=4160" TargetMode="External"/><Relationship Id="rId428" Type="http://schemas.openxmlformats.org/officeDocument/2006/relationships/hyperlink" Target="http://phenix.it-sudparis.eu/jvet/doc_end_user/current_document.php?id=4792" TargetMode="External"/><Relationship Id="rId635" Type="http://schemas.openxmlformats.org/officeDocument/2006/relationships/hyperlink" Target="http://phenix.it-sudparis.eu/jvet/doc_end_user/current_document.php?id=4450" TargetMode="External"/><Relationship Id="rId842" Type="http://schemas.openxmlformats.org/officeDocument/2006/relationships/hyperlink" Target="http://phenix.it-sudparis.eu/jvet/doc_end_user/current_document.php?id=4110" TargetMode="External"/><Relationship Id="rId274" Type="http://schemas.openxmlformats.org/officeDocument/2006/relationships/hyperlink" Target="http://phenix.it-sudparis.eu/jvet/doc_end_user/current_document.php?id=4721" TargetMode="External"/><Relationship Id="rId481" Type="http://schemas.openxmlformats.org/officeDocument/2006/relationships/hyperlink" Target="http://phenix.it-sudparis.eu/jvet/doc_end_user/current_document.php?id=4743" TargetMode="External"/><Relationship Id="rId702" Type="http://schemas.openxmlformats.org/officeDocument/2006/relationships/hyperlink" Target="http://phenix.it-sudparis.eu/jvet/doc_end_user/current_document.php?id=4299" TargetMode="External"/><Relationship Id="rId69" Type="http://schemas.openxmlformats.org/officeDocument/2006/relationships/hyperlink" Target="http://phenix.it-sudparis.eu/jvet/doc_end_user/current_document.php?id=4656" TargetMode="External"/><Relationship Id="rId134" Type="http://schemas.openxmlformats.org/officeDocument/2006/relationships/hyperlink" Target="http://phenix.it-sudparis.eu/jvet/doc_end_user/current_document.php?id=4745" TargetMode="External"/><Relationship Id="rId579" Type="http://schemas.openxmlformats.org/officeDocument/2006/relationships/hyperlink" Target="http://phenix.it-sudparis.eu/jvet/doc_end_user/current_document.php?id=4675" TargetMode="External"/><Relationship Id="rId786" Type="http://schemas.openxmlformats.org/officeDocument/2006/relationships/hyperlink" Target="http://phenix.it-sudparis.eu/jvet/doc_end_user/current_document.php?id=4527" TargetMode="External"/><Relationship Id="rId341" Type="http://schemas.openxmlformats.org/officeDocument/2006/relationships/hyperlink" Target="http://phenix.it-sudparis.eu/jvet/doc_end_user/current_document.php?id=4155" TargetMode="External"/><Relationship Id="rId439" Type="http://schemas.openxmlformats.org/officeDocument/2006/relationships/hyperlink" Target="http://phenix.it-sudparis.eu/jvet/doc_end_user/current_document.php?id=4605" TargetMode="External"/><Relationship Id="rId646" Type="http://schemas.openxmlformats.org/officeDocument/2006/relationships/hyperlink" Target="http://phenix.it-sudparis.eu/jvet/doc_end_user/current_document.php?id=4176" TargetMode="External"/><Relationship Id="rId201" Type="http://schemas.openxmlformats.org/officeDocument/2006/relationships/hyperlink" Target="http://phenix.it-sudparis.eu/jvet/doc_end_user/current_document.php?id=4483" TargetMode="External"/><Relationship Id="rId285" Type="http://schemas.openxmlformats.org/officeDocument/2006/relationships/hyperlink" Target="mailto:kenneth.r.andersson@ericsson.com" TargetMode="External"/><Relationship Id="rId506" Type="http://schemas.openxmlformats.org/officeDocument/2006/relationships/hyperlink" Target="http://phenix.it-sudparis.eu/jvet/doc_end_user/current_document.php?id=4225" TargetMode="External"/><Relationship Id="rId492" Type="http://schemas.openxmlformats.org/officeDocument/2006/relationships/hyperlink" Target="http://phenix.it-sudparis.eu/jvet/doc_end_user/current_document.php?id=4172" TargetMode="External"/><Relationship Id="rId713" Type="http://schemas.openxmlformats.org/officeDocument/2006/relationships/hyperlink" Target="http://phenix.it-sudparis.eu/jvet/doc_end_user/current_document.php?id=4635" TargetMode="External"/><Relationship Id="rId797" Type="http://schemas.openxmlformats.org/officeDocument/2006/relationships/hyperlink" Target="http://phenix.it-sudparis.eu/jvet/doc_end_user/current_document.php?id=4795" TargetMode="External"/><Relationship Id="rId145" Type="http://schemas.openxmlformats.org/officeDocument/2006/relationships/hyperlink" Target="http://phenix.it-sudparis.eu/jvet/doc_end_user/current_document.php?id=4353" TargetMode="External"/><Relationship Id="rId352" Type="http://schemas.openxmlformats.org/officeDocument/2006/relationships/hyperlink" Target="http://phenix.it-sudparis.eu/jvet/doc_end_user/current_document.php?id=4495" TargetMode="External"/><Relationship Id="rId212" Type="http://schemas.openxmlformats.org/officeDocument/2006/relationships/hyperlink" Target="http://phenix.it-sudparis.eu/jvet/doc_end_user/current_document.php?id=4433" TargetMode="External"/><Relationship Id="rId657" Type="http://schemas.openxmlformats.org/officeDocument/2006/relationships/hyperlink" Target="http://phenix.it-sudparis.eu/jvet/doc_end_user/current_document.php?id=4639" TargetMode="External"/><Relationship Id="rId296" Type="http://schemas.openxmlformats.org/officeDocument/2006/relationships/hyperlink" Target="mailto:woongil.choi@samsung.com" TargetMode="External"/><Relationship Id="rId517" Type="http://schemas.openxmlformats.org/officeDocument/2006/relationships/hyperlink" Target="http://phenix.it-sudparis.eu/jvet/doc_end_user/current_document.php?id=4619" TargetMode="External"/><Relationship Id="rId724" Type="http://schemas.openxmlformats.org/officeDocument/2006/relationships/hyperlink" Target="http://phenix.it-sudparis.eu/jvet/doc_end_user/current_document.php?id=4328"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18" TargetMode="External"/><Relationship Id="rId363" Type="http://schemas.openxmlformats.org/officeDocument/2006/relationships/hyperlink" Target="http://phenix.it-sudparis.eu/jvet/doc_end_user/current_document.php?id=4156" TargetMode="External"/><Relationship Id="rId570" Type="http://schemas.openxmlformats.org/officeDocument/2006/relationships/hyperlink" Target="http://phenix.it-sudparis.eu/jvet/doc_end_user/current_document.php?id=4487" TargetMode="External"/><Relationship Id="rId223" Type="http://schemas.openxmlformats.org/officeDocument/2006/relationships/hyperlink" Target="http://phenix.it-sudparis.eu/jvet/doc_end_user/current_document.php?id=4244" TargetMode="External"/><Relationship Id="rId430" Type="http://schemas.openxmlformats.org/officeDocument/2006/relationships/hyperlink" Target="http://phenix.it-sudparis.eu/jvet/doc_end_user/current_document.php?id=4568" TargetMode="External"/><Relationship Id="rId668" Type="http://schemas.openxmlformats.org/officeDocument/2006/relationships/hyperlink" Target="http://phenix.it-sudparis.eu/jvet/doc_end_user/current_document.php?id=4122"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4562" TargetMode="External"/><Relationship Id="rId735" Type="http://schemas.openxmlformats.org/officeDocument/2006/relationships/hyperlink" Target="http://phenix.it-sudparis.eu/jvet/doc_end_user/current_document.php?id=4684" TargetMode="External"/><Relationship Id="rId167" Type="http://schemas.openxmlformats.org/officeDocument/2006/relationships/hyperlink" Target="http://phenix.it-sudparis.eu/jvet/doc_end_user/current_document.php?id=4663" TargetMode="External"/><Relationship Id="rId374" Type="http://schemas.openxmlformats.org/officeDocument/2006/relationships/hyperlink" Target="http://phenix.it-sudparis.eu/jvet/doc_end_user/current_document.php?id=4442" TargetMode="External"/><Relationship Id="rId581" Type="http://schemas.openxmlformats.org/officeDocument/2006/relationships/hyperlink" Target="http://phenix.it-sudparis.eu/jvet/doc_end_user/current_document.php?id=4801" TargetMode="External"/><Relationship Id="rId71" Type="http://schemas.openxmlformats.org/officeDocument/2006/relationships/image" Target="media/image3.png"/><Relationship Id="rId234" Type="http://schemas.openxmlformats.org/officeDocument/2006/relationships/hyperlink" Target="http://phenix.it-sudparis.eu/jvet/doc_end_user/current_document.php?id=4362" TargetMode="External"/><Relationship Id="rId679" Type="http://schemas.openxmlformats.org/officeDocument/2006/relationships/hyperlink" Target="http://phenix.it-sudparis.eu/jvet/doc_end_user/current_document.php?id=4640" TargetMode="External"/><Relationship Id="rId802" Type="http://schemas.openxmlformats.org/officeDocument/2006/relationships/hyperlink" Target="http://phenix.it-sudparis.eu/jvet/doc_end_user/current_document.php?id=4806"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441" Type="http://schemas.openxmlformats.org/officeDocument/2006/relationships/hyperlink" Target="http://phenix.it-sudparis.eu/jvet/doc_end_user/current_document.php?id=4189" TargetMode="External"/><Relationship Id="rId539" Type="http://schemas.openxmlformats.org/officeDocument/2006/relationships/hyperlink" Target="http://phenix.it-sudparis.eu/jvet/doc_end_user/current_document.php?id=4391" TargetMode="External"/><Relationship Id="rId746" Type="http://schemas.openxmlformats.org/officeDocument/2006/relationships/hyperlink" Target="http://phenix.it-sudparis.eu/jvet/doc_end_user/current_document.php?id=4655" TargetMode="External"/><Relationship Id="rId178" Type="http://schemas.openxmlformats.org/officeDocument/2006/relationships/hyperlink" Target="http://phenix.it-sudparis.eu/jvet/doc_end_user/current_document.php?id=4175" TargetMode="External"/><Relationship Id="rId301" Type="http://schemas.openxmlformats.org/officeDocument/2006/relationships/hyperlink" Target="mailto:kenneth.r.andersson@ericsson.com" TargetMode="External"/><Relationship Id="rId82" Type="http://schemas.openxmlformats.org/officeDocument/2006/relationships/hyperlink" Target="http://phenix.it-sudparis.eu/jvet/doc_end_user/current_document.php?id=4331" TargetMode="External"/><Relationship Id="rId385" Type="http://schemas.openxmlformats.org/officeDocument/2006/relationships/hyperlink" Target="http://phenix.it-sudparis.eu/jvet/doc_end_user/current_document.php?id=4263" TargetMode="External"/><Relationship Id="rId592" Type="http://schemas.openxmlformats.org/officeDocument/2006/relationships/hyperlink" Target="mailto:ikai.tomohiro@sharp.co.jp" TargetMode="External"/><Relationship Id="rId606" Type="http://schemas.openxmlformats.org/officeDocument/2006/relationships/hyperlink" Target="http://phenix.it-sudparis.eu/jvet/doc_end_user/current_document.php?id=4633" TargetMode="External"/><Relationship Id="rId813" Type="http://schemas.openxmlformats.org/officeDocument/2006/relationships/hyperlink" Target="mailto:jvet@lists.rwth-aachen.de" TargetMode="External"/><Relationship Id="rId245" Type="http://schemas.openxmlformats.org/officeDocument/2006/relationships/hyperlink" Target="mailto:chongsoon.lim@sg.panasonic.com" TargetMode="External"/><Relationship Id="rId452" Type="http://schemas.openxmlformats.org/officeDocument/2006/relationships/hyperlink" Target="http://phenix.it-sudparis.eu/jvet/doc_end_user/current_document.php?id=4236" TargetMode="External"/><Relationship Id="rId105" Type="http://schemas.openxmlformats.org/officeDocument/2006/relationships/hyperlink" Target="http://phenix.it-sudparis.eu/jvet/doc_end_user/current_document.php?id=4345" TargetMode="External"/><Relationship Id="rId312" Type="http://schemas.openxmlformats.org/officeDocument/2006/relationships/hyperlink" Target="mailto:misrak@sharplabs.com" TargetMode="External"/><Relationship Id="rId757" Type="http://schemas.openxmlformats.org/officeDocument/2006/relationships/hyperlink" Target="http://phenix.it-sudparis.eu/jvet/doc_end_user/current_document.php?id=4273" TargetMode="External"/><Relationship Id="rId93" Type="http://schemas.openxmlformats.org/officeDocument/2006/relationships/hyperlink" Target="http://phenix.it-sudparis.eu/jvet/doc_end_user/current_document.php?id=4231" TargetMode="External"/><Relationship Id="rId189" Type="http://schemas.openxmlformats.org/officeDocument/2006/relationships/hyperlink" Target="http://phenix.it-sudparis.eu/jvet/doc_end_user/current_document.php?id=4214" TargetMode="External"/><Relationship Id="rId396" Type="http://schemas.openxmlformats.org/officeDocument/2006/relationships/hyperlink" Target="http://phenix.it-sudparis.eu/jvet/doc_end_user/current_document.php?id=4517" TargetMode="External"/><Relationship Id="rId617" Type="http://schemas.openxmlformats.org/officeDocument/2006/relationships/hyperlink" Target="http://phenix.it-sudparis.eu/jvet/doc_end_user/current_document.php?id=4192" TargetMode="External"/><Relationship Id="rId824" Type="http://schemas.openxmlformats.org/officeDocument/2006/relationships/hyperlink" Target="http://phenix.it-sudparis.eu/jvet/doc_end_user/current_document.php?id=4112" TargetMode="External"/><Relationship Id="rId256" Type="http://schemas.openxmlformats.org/officeDocument/2006/relationships/hyperlink" Target="mailto:Jonathan.pfaff@hhi.fraunhofer.de" TargetMode="External"/><Relationship Id="rId463" Type="http://schemas.openxmlformats.org/officeDocument/2006/relationships/hyperlink" Target="http://phenix.it-sudparis.eu/jvet/doc_end_user/current_document.php?id=4642" TargetMode="External"/><Relationship Id="rId670" Type="http://schemas.openxmlformats.org/officeDocument/2006/relationships/hyperlink" Target="http://phenix.it-sudparis.eu/jvet/doc_end_user/current_document.php?id=4576" TargetMode="External"/><Relationship Id="rId116" Type="http://schemas.openxmlformats.org/officeDocument/2006/relationships/hyperlink" Target="http://phenix.it-sudparis.eu/jvet/doc_end_user/current_document.php?id=4510" TargetMode="External"/><Relationship Id="rId323" Type="http://schemas.openxmlformats.org/officeDocument/2006/relationships/hyperlink" Target="http://phenix.int-evry.fr/jvet/doc_end_user/current_document.php?id=4512" TargetMode="External"/><Relationship Id="rId530" Type="http://schemas.openxmlformats.org/officeDocument/2006/relationships/hyperlink" Target="http://phenix.it-sudparis.eu/jvet/doc_end_user/current_document.php?id=4738" TargetMode="External"/><Relationship Id="rId768" Type="http://schemas.openxmlformats.org/officeDocument/2006/relationships/hyperlink" Target="http://phenix.it-sudparis.eu/jvet/doc_end_user/current_document.php?id=4193"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4797" TargetMode="External"/><Relationship Id="rId835" Type="http://schemas.openxmlformats.org/officeDocument/2006/relationships/hyperlink" Target="http://phenix.it-sudparis.eu/jvet/doc_end_user/current_document.php?id=4105" TargetMode="External"/><Relationship Id="rId267" Type="http://schemas.openxmlformats.org/officeDocument/2006/relationships/hyperlink" Target="http://phenix.it-sudparis.eu/jvet/doc_end_user/current_document.php?id=4181" TargetMode="External"/><Relationship Id="rId474" Type="http://schemas.openxmlformats.org/officeDocument/2006/relationships/hyperlink" Target="http://phenix.it-sudparis.eu/jvet/doc_end_user/current_document.php?id=4478" TargetMode="External"/><Relationship Id="rId127" Type="http://schemas.openxmlformats.org/officeDocument/2006/relationships/hyperlink" Target="http://phenix.it-sudparis.eu/jvet/doc_end_user/current_document.php?id=4151" TargetMode="External"/><Relationship Id="rId681" Type="http://schemas.openxmlformats.org/officeDocument/2006/relationships/hyperlink" Target="http://phenix.it-sudparis.eu/jvet/doc_end_user/current_document.php?id=4652" TargetMode="External"/><Relationship Id="rId779" Type="http://schemas.openxmlformats.org/officeDocument/2006/relationships/hyperlink" Target="http://phenix.it-sudparis.eu/jvet/doc_end_user/current_document.php?id=4145" TargetMode="External"/><Relationship Id="rId31" Type="http://schemas.openxmlformats.org/officeDocument/2006/relationships/hyperlink" Target="http://phenix.it-sudparis.eu/jvet/doc_end_user/current_document.php?id=4252" TargetMode="External"/><Relationship Id="rId334" Type="http://schemas.openxmlformats.org/officeDocument/2006/relationships/hyperlink" Target="mailto:kenneth.r.andersson@ericsson.com" TargetMode="External"/><Relationship Id="rId541" Type="http://schemas.openxmlformats.org/officeDocument/2006/relationships/hyperlink" Target="http://phenix.it-sudparis.eu/jvet/doc_end_user/current_document.php?id=4395" TargetMode="External"/><Relationship Id="rId639" Type="http://schemas.openxmlformats.org/officeDocument/2006/relationships/hyperlink" Target="http://phenix.it-sudparis.eu/jvet/doc_end_user/current_document.php?id=4505" TargetMode="External"/><Relationship Id="rId180" Type="http://schemas.openxmlformats.org/officeDocument/2006/relationships/hyperlink" Target="http://phenix.it-sudparis.eu/jvet/doc_end_user/current_document.php?id=4197" TargetMode="External"/><Relationship Id="rId278" Type="http://schemas.openxmlformats.org/officeDocument/2006/relationships/hyperlink" Target="http://phenix.it-sudparis.eu/jvet/doc_end_user/current_document.php?id=4350" TargetMode="External"/><Relationship Id="rId401" Type="http://schemas.openxmlformats.org/officeDocument/2006/relationships/hyperlink" Target="http://phenix.it-sudparis.eu/jvet/doc_end_user/current_document.php?id=4132" TargetMode="External"/><Relationship Id="rId846" Type="http://schemas.openxmlformats.org/officeDocument/2006/relationships/fontTable" Target="fontTable.xml"/><Relationship Id="rId485" Type="http://schemas.openxmlformats.org/officeDocument/2006/relationships/hyperlink" Target="http://phenix.it-sudparis.eu/jvet/doc_end_user/current_document.php?id=4128" TargetMode="External"/><Relationship Id="rId692" Type="http://schemas.openxmlformats.org/officeDocument/2006/relationships/hyperlink" Target="http://phenix.it-sudparis.eu/jvet/doc_end_user/current_document.php?id=4351" TargetMode="External"/><Relationship Id="rId706" Type="http://schemas.openxmlformats.org/officeDocument/2006/relationships/hyperlink" Target="http://phenix.it-sudparis.eu/jvet/doc_end_user/current_document.php?id=4317" TargetMode="External"/><Relationship Id="rId42" Type="http://schemas.openxmlformats.org/officeDocument/2006/relationships/hyperlink" Target="https://jvet.hhi.fraunhofer.de/trac/vvc/ticket/85" TargetMode="External"/><Relationship Id="rId138" Type="http://schemas.openxmlformats.org/officeDocument/2006/relationships/hyperlink" Target="http://phenix.it-sudparis.eu/jvet/doc_end_user/current_document.php?id=4690" TargetMode="External"/><Relationship Id="rId345" Type="http://schemas.openxmlformats.org/officeDocument/2006/relationships/hyperlink" Target="http://phenix.it-sudparis.eu/jvet/doc_end_user/current_document.php?id=4261" TargetMode="External"/><Relationship Id="rId552" Type="http://schemas.openxmlformats.org/officeDocument/2006/relationships/hyperlink" Target="http://phenix.it-sudparis.eu/jvet/doc_end_user/current_document.php?id=4414" TargetMode="External"/><Relationship Id="rId191" Type="http://schemas.openxmlformats.org/officeDocument/2006/relationships/hyperlink" Target="http://phenix.it-sudparis.eu/jvet/doc_end_user/current_document.php?id=4356" TargetMode="External"/><Relationship Id="rId205" Type="http://schemas.openxmlformats.org/officeDocument/2006/relationships/hyperlink" Target="http://phenix.it-sudparis.eu/jvet/doc_end_user/current_document.php?id=4563" TargetMode="External"/><Relationship Id="rId412" Type="http://schemas.openxmlformats.org/officeDocument/2006/relationships/hyperlink" Target="http://phenix.it-sudparis.eu/jvet/doc_end_user/current_document.php?id=4688" TargetMode="External"/><Relationship Id="rId289" Type="http://schemas.openxmlformats.org/officeDocument/2006/relationships/hyperlink" Target="http://phenix.int-evry.fr/jvet/doc_end_user/current_document.php?id=4477" TargetMode="External"/><Relationship Id="rId496" Type="http://schemas.openxmlformats.org/officeDocument/2006/relationships/hyperlink" Target="http://phenix.it-sudparis.eu/jvet/doc_end_user/current_document.php?id=4174" TargetMode="External"/><Relationship Id="rId717" Type="http://schemas.openxmlformats.org/officeDocument/2006/relationships/hyperlink" Target="http://phenix.it-sudparis.eu/jvet/doc_end_user/current_document.php?id=4727" TargetMode="External"/><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69" TargetMode="External"/><Relationship Id="rId356" Type="http://schemas.openxmlformats.org/officeDocument/2006/relationships/hyperlink" Target="http://phenix.it-sudparis.eu/jvet/doc_end_user/current_document.php?id=4248" TargetMode="External"/><Relationship Id="rId563" Type="http://schemas.openxmlformats.org/officeDocument/2006/relationships/hyperlink" Target="http://phenix.it-sudparis.eu/jvet/doc_end_user/current_document.php?id=4593" TargetMode="External"/><Relationship Id="rId770" Type="http://schemas.openxmlformats.org/officeDocument/2006/relationships/hyperlink" Target="http://phenix.it-sudparis.eu/jvet/doc_end_user/current_document.php?id=4729" TargetMode="External"/><Relationship Id="rId216" Type="http://schemas.openxmlformats.org/officeDocument/2006/relationships/image" Target="media/image5.emf"/><Relationship Id="rId423" Type="http://schemas.openxmlformats.org/officeDocument/2006/relationships/hyperlink" Target="http://phenix.it-sudparis.eu/jvet/doc_end_user/current_document.php?id=4469" TargetMode="External"/><Relationship Id="rId630" Type="http://schemas.openxmlformats.org/officeDocument/2006/relationships/hyperlink" Target="http://phenix.it-sudparis.eu/jvet/doc_end_user/current_document.php?id=4710" TargetMode="External"/><Relationship Id="rId728" Type="http://schemas.openxmlformats.org/officeDocument/2006/relationships/hyperlink" Target="http://phenix.it-sudparis.eu/jvet/doc_end_user/current_document.php?id=4569" TargetMode="External"/><Relationship Id="rId64" Type="http://schemas.openxmlformats.org/officeDocument/2006/relationships/hyperlink" Target="http://phenix.it-sudparis.eu/jvet/doc_end_user/current_document.php?id=4121" TargetMode="External"/><Relationship Id="rId367" Type="http://schemas.openxmlformats.org/officeDocument/2006/relationships/hyperlink" Target="http://phenix.it-sudparis.eu/jvet/doc_end_user/current_document.php?id=4321" TargetMode="External"/><Relationship Id="rId574" Type="http://schemas.openxmlformats.org/officeDocument/2006/relationships/hyperlink" Target="http://phenix.it-sudparis.eu/jvet/doc_end_user/current_document.php?id=4497" TargetMode="External"/><Relationship Id="rId227" Type="http://schemas.openxmlformats.org/officeDocument/2006/relationships/hyperlink" Target="http://phenix.it-sudparis.eu/jvet/doc_end_user/current_document.php?id=4279" TargetMode="External"/><Relationship Id="rId781" Type="http://schemas.openxmlformats.org/officeDocument/2006/relationships/hyperlink" Target="http://phenix.it-sudparis.eu/jvet/doc_end_user/current_document.php?id=4300" TargetMode="External"/><Relationship Id="rId434" Type="http://schemas.openxmlformats.org/officeDocument/2006/relationships/hyperlink" Target="http://phenix.it-sudparis.eu/jvet/doc_end_user/current_document.php?id=4134" TargetMode="External"/><Relationship Id="rId641" Type="http://schemas.openxmlformats.org/officeDocument/2006/relationships/hyperlink" Target="http://phenix.it-sudparis.eu/jvet/doc_end_user/current_document.php?id=4764" TargetMode="External"/><Relationship Id="rId739" Type="http://schemas.openxmlformats.org/officeDocument/2006/relationships/hyperlink" Target="http://phenix.it-sudparis.eu/jvet/doc_end_user/current_document.php?id=4632" TargetMode="External"/><Relationship Id="rId280" Type="http://schemas.openxmlformats.org/officeDocument/2006/relationships/hyperlink" Target="http://phenix.it-sudparis.eu/jvet/doc_end_user/current_document.php?id=4583" TargetMode="External"/><Relationship Id="rId501" Type="http://schemas.openxmlformats.org/officeDocument/2006/relationships/hyperlink" Target="http://phenix.it-sudparis.eu/jvet/doc_end_user/current_document.php?id=4612" TargetMode="External"/><Relationship Id="rId75" Type="http://schemas.openxmlformats.org/officeDocument/2006/relationships/hyperlink" Target="http://phenix.it-sudparis.eu/jvet/doc_end_user/current_document.php?id=4405" TargetMode="External"/><Relationship Id="rId140" Type="http://schemas.openxmlformats.org/officeDocument/2006/relationships/hyperlink" Target="http://phenix.it-sudparis.eu/jvet/doc_end_user/current_document.php?id=4575" TargetMode="External"/><Relationship Id="rId378" Type="http://schemas.openxmlformats.org/officeDocument/2006/relationships/hyperlink" Target="http://phenix.it-sudparis.eu/jvet/doc_end_user/current_document.php?id=4446" TargetMode="External"/><Relationship Id="rId585" Type="http://schemas.openxmlformats.org/officeDocument/2006/relationships/hyperlink" Target="http://phenix.it-sudparis.eu/jvet/doc_end_user/current_document.php?id=4574" TargetMode="External"/><Relationship Id="rId792" Type="http://schemas.openxmlformats.org/officeDocument/2006/relationships/hyperlink" Target="http://phenix.it-sudparis.eu/jvet/doc_end_user/current_document.php?id=4258" TargetMode="External"/><Relationship Id="rId806"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mailto:martin.winken@hhi.fraunhofer.de" TargetMode="External"/><Relationship Id="rId445" Type="http://schemas.openxmlformats.org/officeDocument/2006/relationships/hyperlink" Target="http://phenix.it-sudparis.eu/jvet/doc_end_user/current_document.php?id=4678" TargetMode="External"/><Relationship Id="rId652" Type="http://schemas.openxmlformats.org/officeDocument/2006/relationships/hyperlink" Target="http://phenix.it-sudparis.eu/jvet/doc_end_user/current_document.php?id=4202" TargetMode="External"/><Relationship Id="rId291" Type="http://schemas.openxmlformats.org/officeDocument/2006/relationships/hyperlink" Target="mailto:chia-ming.tsai@mediatek.com" TargetMode="External"/><Relationship Id="rId305" Type="http://schemas.openxmlformats.org/officeDocument/2006/relationships/hyperlink" Target="http://phenix.int-evry.fr/jvet/doc_end_user/current_document.php?id=4315" TargetMode="External"/><Relationship Id="rId512" Type="http://schemas.openxmlformats.org/officeDocument/2006/relationships/hyperlink" Target="http://phenix.it-sudparis.eu/jvet/doc_end_user/current_document.php?id=4284" TargetMode="External"/><Relationship Id="rId86" Type="http://schemas.openxmlformats.org/officeDocument/2006/relationships/hyperlink" Target="http://phenix.it-sudparis.eu/jvet/doc_end_user/current_document.php?id=4157" TargetMode="External"/><Relationship Id="rId151" Type="http://schemas.openxmlformats.org/officeDocument/2006/relationships/hyperlink" Target="http://phenix.it-sudparis.eu/jvet/doc_end_user/current_document.php?id=4625" TargetMode="External"/><Relationship Id="rId389" Type="http://schemas.openxmlformats.org/officeDocument/2006/relationships/hyperlink" Target="http://phenix.it-sudparis.eu/jvet/doc_end_user/current_document.php?id=4504" TargetMode="External"/><Relationship Id="rId596" Type="http://schemas.openxmlformats.org/officeDocument/2006/relationships/hyperlink" Target="http://phenix.it-sudparis.eu/jvet/doc_end_user/current_document.php?id=4811" TargetMode="External"/><Relationship Id="rId817" Type="http://schemas.openxmlformats.org/officeDocument/2006/relationships/hyperlink" Target="mailto:jvet@lists.rwth-aachen.de" TargetMode="External"/><Relationship Id="rId249" Type="http://schemas.openxmlformats.org/officeDocument/2006/relationships/hyperlink" Target="mailto:dgsim@digitalinsights.co.kr" TargetMode="External"/><Relationship Id="rId456" Type="http://schemas.openxmlformats.org/officeDocument/2006/relationships/hyperlink" Target="http://phenix.it-sudparis.eu/jvet/doc_end_user/current_document.php?id=4295" TargetMode="External"/><Relationship Id="rId663" Type="http://schemas.openxmlformats.org/officeDocument/2006/relationships/hyperlink" Target="http://phenix.it-sudparis.eu/jvet/doc_end_user/current_document.php?id=4680"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378" TargetMode="External"/><Relationship Id="rId316" Type="http://schemas.openxmlformats.org/officeDocument/2006/relationships/hyperlink" Target="mailto:misrak@sharplabs.com" TargetMode="External"/><Relationship Id="rId523" Type="http://schemas.openxmlformats.org/officeDocument/2006/relationships/hyperlink" Target="http://phenix.it-sudparis.eu/jvet/doc_end_user/current_document.php?id=4298" TargetMode="External"/><Relationship Id="rId97" Type="http://schemas.openxmlformats.org/officeDocument/2006/relationships/hyperlink" Target="http://phenix.it-sudparis.eu/jvet/doc_end_user/current_document.php?id=4271" TargetMode="External"/><Relationship Id="rId730" Type="http://schemas.openxmlformats.org/officeDocument/2006/relationships/hyperlink" Target="http://phenix.it-sudparis.eu/jvet/doc_end_user/current_document.php?id=4695" TargetMode="External"/><Relationship Id="rId828" Type="http://schemas.openxmlformats.org/officeDocument/2006/relationships/hyperlink" Target="http://phenix.it-sudparis.eu/jvet/doc_end_user/current_document.php?id=4120" TargetMode="External"/><Relationship Id="rId162" Type="http://schemas.openxmlformats.org/officeDocument/2006/relationships/hyperlink" Target="http://phenix.it-sudparis.eu/jvet/doc_end_user/current_document.php?id=4463" TargetMode="External"/><Relationship Id="rId467" Type="http://schemas.openxmlformats.org/officeDocument/2006/relationships/hyperlink" Target="http://phenix.it-sudparis.eu/jvet/doc_end_user/current_document.php?id=4740" TargetMode="External"/><Relationship Id="rId674" Type="http://schemas.openxmlformats.org/officeDocument/2006/relationships/hyperlink" Target="http://phenix.it-sudparis.eu/jvet/doc_end_user/current_document.php?id=4739"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171" TargetMode="External"/><Relationship Id="rId327" Type="http://schemas.openxmlformats.org/officeDocument/2006/relationships/hyperlink" Target="mailto:dmytror@qti.qualcomm.com" TargetMode="External"/><Relationship Id="rId369" Type="http://schemas.openxmlformats.org/officeDocument/2006/relationships/hyperlink" Target="http://phenix.it-sudparis.eu/jvet/doc_end_user/current_document.php?id=4323" TargetMode="External"/><Relationship Id="rId534" Type="http://schemas.openxmlformats.org/officeDocument/2006/relationships/hyperlink" Target="http://phenix.it-sudparis.eu/jvet/doc_end_user/current_document.php?id=4644" TargetMode="External"/><Relationship Id="rId576" Type="http://schemas.openxmlformats.org/officeDocument/2006/relationships/hyperlink" Target="http://phenix.it-sudparis.eu/jvet/doc_end_user/current_document.php?id=4722" TargetMode="External"/><Relationship Id="rId741" Type="http://schemas.openxmlformats.org/officeDocument/2006/relationships/hyperlink" Target="http://phenix.it-sudparis.eu/jvet/doc_end_user/current_document.php?id=4725" TargetMode="External"/><Relationship Id="rId783" Type="http://schemas.openxmlformats.org/officeDocument/2006/relationships/hyperlink" Target="mailto:yiwenchen@kwai.com" TargetMode="External"/><Relationship Id="rId839" Type="http://schemas.openxmlformats.org/officeDocument/2006/relationships/hyperlink" Target="http://phenix.it-sudparis.eu/jvet/doc_end_user/current_document.php?id=4111" TargetMode="External"/><Relationship Id="rId173" Type="http://schemas.openxmlformats.org/officeDocument/2006/relationships/hyperlink" Target="http://phenix.it-sudparis.eu/jvet/doc_end_user/current_document.php?id=4620" TargetMode="External"/><Relationship Id="rId229" Type="http://schemas.openxmlformats.org/officeDocument/2006/relationships/hyperlink" Target="http://phenix.it-sudparis.eu/jvet/doc_end_user/current_document.php?id=4306" TargetMode="External"/><Relationship Id="rId380" Type="http://schemas.openxmlformats.org/officeDocument/2006/relationships/hyperlink" Target="http://phenix.it-sudparis.eu/jvet/doc_end_user/current_document.php?id=4448" TargetMode="External"/><Relationship Id="rId436" Type="http://schemas.openxmlformats.org/officeDocument/2006/relationships/hyperlink" Target="http://phenix.it-sudparis.eu/jvet/doc_end_user/current_document.php?id=4146" TargetMode="External"/><Relationship Id="rId601" Type="http://schemas.openxmlformats.org/officeDocument/2006/relationships/hyperlink" Target="http://phenix.it-sudparis.eu/jvet/doc_end_user/current_document.php?id=4259" TargetMode="External"/><Relationship Id="rId643" Type="http://schemas.openxmlformats.org/officeDocument/2006/relationships/hyperlink" Target="http://phenix.it-sudparis.eu/jvet/doc_end_user/current_document.php?id=4766" TargetMode="External"/><Relationship Id="rId240" Type="http://schemas.openxmlformats.org/officeDocument/2006/relationships/hyperlink" Target="mailto:martin.winken@hhi.fraunhofer.de" TargetMode="External"/><Relationship Id="rId478" Type="http://schemas.openxmlformats.org/officeDocument/2006/relationships/hyperlink" Target="http://phenix.it-sudparis.eu/jvet/doc_end_user/current_document.php?id=4645" TargetMode="External"/><Relationship Id="rId685" Type="http://schemas.openxmlformats.org/officeDocument/2006/relationships/hyperlink" Target="http://phenix.it-sudparis.eu/jvet/doc_end_user/current_document.php?id=4646"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596" TargetMode="External"/><Relationship Id="rId100" Type="http://schemas.openxmlformats.org/officeDocument/2006/relationships/hyperlink" Target="http://phenix.it-sudparis.eu/jvet/doc_end_user/current_document.php?id=4310" TargetMode="External"/><Relationship Id="rId282" Type="http://schemas.openxmlformats.org/officeDocument/2006/relationships/hyperlink" Target="http://phenix.it-sudparis.eu/jvet/doc_end_user/current_document.php?id=4515" TargetMode="External"/><Relationship Id="rId338" Type="http://schemas.openxmlformats.org/officeDocument/2006/relationships/hyperlink" Target="http://phenix.it-sudparis.eu/jvet/doc_end_user/current_document.php?id=4143" TargetMode="External"/><Relationship Id="rId503" Type="http://schemas.openxmlformats.org/officeDocument/2006/relationships/hyperlink" Target="http://phenix.it-sudparis.eu/jvet/doc_end_user/current_document.php?id=4556" TargetMode="External"/><Relationship Id="rId545" Type="http://schemas.openxmlformats.org/officeDocument/2006/relationships/hyperlink" Target="http://phenix.it-sudparis.eu/jvet/doc_end_user/current_document.php?id=4397" TargetMode="External"/><Relationship Id="rId587" Type="http://schemas.openxmlformats.org/officeDocument/2006/relationships/hyperlink" Target="http://phenix.it-sudparis.eu/jvet/doc_end_user/current_document.php?id=4755" TargetMode="External"/><Relationship Id="rId710" Type="http://schemas.openxmlformats.org/officeDocument/2006/relationships/hyperlink" Target="http://phenix.it-sudparis.eu/jvet/doc_end_user/current_document.php?id=4508" TargetMode="External"/><Relationship Id="rId752" Type="http://schemas.openxmlformats.org/officeDocument/2006/relationships/hyperlink" Target="http://phenix.it-sudparis.eu/jvet/doc_end_user/current_document.php?id=4124" TargetMode="External"/><Relationship Id="rId808"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67" TargetMode="External"/><Relationship Id="rId184" Type="http://schemas.openxmlformats.org/officeDocument/2006/relationships/hyperlink" Target="http://phenix.it-sudparis.eu/jvet/doc_end_user/current_document.php?id=4566" TargetMode="External"/><Relationship Id="rId391" Type="http://schemas.openxmlformats.org/officeDocument/2006/relationships/hyperlink" Target="http://phenix.it-sudparis.eu/jvet/doc_end_user/current_document.php?id=4422" TargetMode="External"/><Relationship Id="rId405" Type="http://schemas.openxmlformats.org/officeDocument/2006/relationships/hyperlink" Target="http://phenix.it-sudparis.eu/jvet/doc_end_user/current_document.php?id=4209" TargetMode="External"/><Relationship Id="rId447" Type="http://schemas.openxmlformats.org/officeDocument/2006/relationships/hyperlink" Target="http://phenix.it-sudparis.eu/jvet/doc_end_user/current_document.php?id=4707" TargetMode="External"/><Relationship Id="rId612" Type="http://schemas.openxmlformats.org/officeDocument/2006/relationships/hyperlink" Target="http://phenix.it-sudparis.eu/jvet/doc_end_user/current_document.php?id=4751" TargetMode="External"/><Relationship Id="rId794" Type="http://schemas.openxmlformats.org/officeDocument/2006/relationships/hyperlink" Target="http://phenix.it-sudparis.eu/jvet/doc_end_user/current_document.php?id=4761" TargetMode="External"/><Relationship Id="rId251" Type="http://schemas.openxmlformats.org/officeDocument/2006/relationships/hyperlink" Target="mailto:dgsim@digitalinsights.co.kr" TargetMode="External"/><Relationship Id="rId489" Type="http://schemas.openxmlformats.org/officeDocument/2006/relationships/hyperlink" Target="http://phenix.it-sudparis.eu/jvet/doc_end_user/current_document.php?id=4136" TargetMode="External"/><Relationship Id="rId654" Type="http://schemas.openxmlformats.org/officeDocument/2006/relationships/hyperlink" Target="http://phenix.it-sudparis.eu/jvet/doc_end_user/current_document.php?id=4226" TargetMode="External"/><Relationship Id="rId696" Type="http://schemas.openxmlformats.org/officeDocument/2006/relationships/hyperlink" Target="http://phenix.it-sudparis.eu/jvet/doc_end_user/current_document.php?id=4180"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mailto:dmytror@qti.qualcomm.com" TargetMode="External"/><Relationship Id="rId307" Type="http://schemas.openxmlformats.org/officeDocument/2006/relationships/hyperlink" Target="mailto:woongil.choi@samsung.com" TargetMode="External"/><Relationship Id="rId349" Type="http://schemas.openxmlformats.org/officeDocument/2006/relationships/hyperlink" Target="http://phenix.it-sudparis.eu/jvet/doc_end_user/current_document.php?id=4423" TargetMode="External"/><Relationship Id="rId514" Type="http://schemas.openxmlformats.org/officeDocument/2006/relationships/hyperlink" Target="http://phenix.it-sudparis.eu/jvet/doc_end_user/current_document.php?id=4285" TargetMode="External"/><Relationship Id="rId556" Type="http://schemas.openxmlformats.org/officeDocument/2006/relationships/hyperlink" Target="http://phenix.it-sudparis.eu/jvet/doc_end_user/current_document.php?id=4773" TargetMode="External"/><Relationship Id="rId721" Type="http://schemas.openxmlformats.org/officeDocument/2006/relationships/hyperlink" Target="http://phenix.it-sudparis.eu/jvet/doc_end_user/current_document.php?id=4735" TargetMode="External"/><Relationship Id="rId763" Type="http://schemas.openxmlformats.org/officeDocument/2006/relationships/hyperlink" Target="http://phenix.it-sudparis.eu/jvet/doc_end_user/current_document.php?id=4748" TargetMode="External"/><Relationship Id="rId88" Type="http://schemas.openxmlformats.org/officeDocument/2006/relationships/hyperlink" Target="http://phenix.it-sudparis.eu/jvet/doc_end_user/current_document.php?id=4166" TargetMode="External"/><Relationship Id="rId111" Type="http://schemas.openxmlformats.org/officeDocument/2006/relationships/hyperlink" Target="http://phenix.it-sudparis.eu/jvet/doc_end_user/current_document.php?id=4435" TargetMode="External"/><Relationship Id="rId153" Type="http://schemas.openxmlformats.org/officeDocument/2006/relationships/hyperlink" Target="http://phenix.it-sudparis.eu/jvet/doc_end_user/current_document.php?id=4410" TargetMode="External"/><Relationship Id="rId195" Type="http://schemas.openxmlformats.org/officeDocument/2006/relationships/hyperlink" Target="http://phenix.it-sudparis.eu/jvet/doc_end_user/current_document.php?id=4381" TargetMode="External"/><Relationship Id="rId209" Type="http://schemas.openxmlformats.org/officeDocument/2006/relationships/hyperlink" Target="http://phenix.it-sudparis.eu/jvet/doc_end_user/current_document.php?id=4476" TargetMode="External"/><Relationship Id="rId360" Type="http://schemas.openxmlformats.org/officeDocument/2006/relationships/hyperlink" Target="http://phenix.it-sudparis.eu/jvet/doc_end_user/current_document.php?id=4338" TargetMode="External"/><Relationship Id="rId416" Type="http://schemas.openxmlformats.org/officeDocument/2006/relationships/hyperlink" Target="http://phenix.it-sudparis.eu/jvet/doc_end_user/current_document.php?id=4648" TargetMode="External"/><Relationship Id="rId598" Type="http://schemas.openxmlformats.org/officeDocument/2006/relationships/hyperlink" Target="http://phenix.it-sudparis.eu/jvet/doc_end_user/current_document.php?id=4580" TargetMode="External"/><Relationship Id="rId819" Type="http://schemas.openxmlformats.org/officeDocument/2006/relationships/hyperlink" Target="mailto:jvet@lists.rwth-aachen.de" TargetMode="External"/><Relationship Id="rId220" Type="http://schemas.openxmlformats.org/officeDocument/2006/relationships/hyperlink" Target="http://phenix.it-sudparis.eu/jvet/doc_end_user/current_document.php?id=4390" TargetMode="External"/><Relationship Id="rId458" Type="http://schemas.openxmlformats.org/officeDocument/2006/relationships/hyperlink" Target="http://phenix.it-sudparis.eu/jvet/doc_end_user/current_document.php?id=4779" TargetMode="External"/><Relationship Id="rId623" Type="http://schemas.openxmlformats.org/officeDocument/2006/relationships/hyperlink" Target="http://phenix.it-sudparis.eu/jvet/doc_end_user/current_document.php?id=4286" TargetMode="External"/><Relationship Id="rId665" Type="http://schemas.openxmlformats.org/officeDocument/2006/relationships/hyperlink" Target="http://phenix.it-sudparis.eu/jvet/doc_end_user/current_document.php?id=4718" TargetMode="External"/><Relationship Id="rId830" Type="http://schemas.openxmlformats.org/officeDocument/2006/relationships/hyperlink" Target="http://phenix.it-sudparis.eu/jvet/doc_end_user/current_document.php?id=4103"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detlev.marpe@hhi.fraunhofer.de" TargetMode="External"/><Relationship Id="rId318" Type="http://schemas.openxmlformats.org/officeDocument/2006/relationships/hyperlink" Target="mailto:jie.zhao@lge.com" TargetMode="External"/><Relationship Id="rId525" Type="http://schemas.openxmlformats.org/officeDocument/2006/relationships/hyperlink" Target="http://phenix.it-sudparis.eu/jvet/doc_end_user/current_document.php?id=4305" TargetMode="External"/><Relationship Id="rId567" Type="http://schemas.openxmlformats.org/officeDocument/2006/relationships/hyperlink" Target="http://phenix.it-sudparis.eu/jvet/doc_end_user/current_document.php?id=4756" TargetMode="External"/><Relationship Id="rId732" Type="http://schemas.openxmlformats.org/officeDocument/2006/relationships/hyperlink" Target="http://phenix.it-sudparis.eu/jvet/doc_end_user/current_document.php?id=4770" TargetMode="External"/><Relationship Id="rId99" Type="http://schemas.openxmlformats.org/officeDocument/2006/relationships/hyperlink" Target="http://phenix.it-sudparis.eu/jvet/doc_end_user/current_document.php?id=4290" TargetMode="External"/><Relationship Id="rId122" Type="http://schemas.openxmlformats.org/officeDocument/2006/relationships/hyperlink" Target="http://phenix.it-sudparis.eu/jvet/doc_end_user/current_document.php?id=4552" TargetMode="External"/><Relationship Id="rId164" Type="http://schemas.openxmlformats.org/officeDocument/2006/relationships/hyperlink" Target="http://phenix.it-sudparis.eu/jvet/doc_end_user/current_document.php?id=4465" TargetMode="External"/><Relationship Id="rId371" Type="http://schemas.openxmlformats.org/officeDocument/2006/relationships/hyperlink" Target="http://phenix.it-sudparis.eu/jvet/doc_end_user/current_document.php?id=4325" TargetMode="External"/><Relationship Id="rId774" Type="http://schemas.openxmlformats.org/officeDocument/2006/relationships/hyperlink" Target="http://phenix.it-sudparis.eu/jvet/doc_end_user/current_document.php?id=4549" TargetMode="External"/><Relationship Id="rId427" Type="http://schemas.openxmlformats.org/officeDocument/2006/relationships/hyperlink" Target="http://phenix.it-sudparis.eu/jvet/doc_end_user/current_document.php?id=4660" TargetMode="External"/><Relationship Id="rId469" Type="http://schemas.openxmlformats.org/officeDocument/2006/relationships/hyperlink" Target="http://phenix.it-sudparis.eu/jvet/doc_end_user/current_document.php?id=4719" TargetMode="External"/><Relationship Id="rId634" Type="http://schemas.openxmlformats.org/officeDocument/2006/relationships/hyperlink" Target="http://phenix.it-sudparis.eu/jvet/doc_end_user/current_document.php?id=4747" TargetMode="External"/><Relationship Id="rId676" Type="http://schemas.openxmlformats.org/officeDocument/2006/relationships/hyperlink" Target="http://phenix.it-sudparis.eu/jvet/doc_end_user/current_document.php?id=4179" TargetMode="External"/><Relationship Id="rId841" Type="http://schemas.openxmlformats.org/officeDocument/2006/relationships/hyperlink" Target="http://phenix.it-sudparis.eu/jvet/doc_end_user/current_document.php?id=4097"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36" TargetMode="External"/><Relationship Id="rId273" Type="http://schemas.openxmlformats.org/officeDocument/2006/relationships/hyperlink" Target="http://phenix.it-sudparis.eu/jvet/doc_end_user/current_document.php?id=4207" TargetMode="External"/><Relationship Id="rId329" Type="http://schemas.openxmlformats.org/officeDocument/2006/relationships/hyperlink" Target="http://phenix.int-evry.fr/jvet/doc_end_user/current_document.php?id=4155" TargetMode="External"/><Relationship Id="rId480" Type="http://schemas.openxmlformats.org/officeDocument/2006/relationships/hyperlink" Target="http://phenix.it-sudparis.eu/jvet/doc_end_user/current_document.php?id=4771" TargetMode="External"/><Relationship Id="rId536" Type="http://schemas.openxmlformats.org/officeDocument/2006/relationships/hyperlink" Target="http://phenix.it-sudparis.eu/jvet/doc_end_user/current_document.php?id=4579" TargetMode="External"/><Relationship Id="rId701" Type="http://schemas.openxmlformats.org/officeDocument/2006/relationships/hyperlink" Target="http://phenix.it-sudparis.eu/jvet/doc_end_user/current_document.php?id=4617" TargetMode="External"/><Relationship Id="rId68" Type="http://schemas.openxmlformats.org/officeDocument/2006/relationships/hyperlink" Target="http://phenix.it-sudparis.eu/jvet/doc_end_user/current_document.php?id=4812" TargetMode="External"/><Relationship Id="rId133" Type="http://schemas.openxmlformats.org/officeDocument/2006/relationships/hyperlink" Target="http://phenix.it-sudparis.eu/jvet/doc_end_user/current_document.php?id=4223" TargetMode="External"/><Relationship Id="rId175" Type="http://schemas.openxmlformats.org/officeDocument/2006/relationships/hyperlink" Target="http://phenix.it-sudparis.eu/jvet/doc_end_user/current_document.php?id=4702" TargetMode="External"/><Relationship Id="rId340" Type="http://schemas.openxmlformats.org/officeDocument/2006/relationships/hyperlink" Target="http://phenix.it-sudparis.eu/jvet/doc_end_user/current_document.php?id=4154" TargetMode="External"/><Relationship Id="rId578" Type="http://schemas.openxmlformats.org/officeDocument/2006/relationships/hyperlink" Target="http://phenix.it-sudparis.eu/jvet/doc_end_user/current_document.php?id=4509" TargetMode="External"/><Relationship Id="rId743" Type="http://schemas.openxmlformats.org/officeDocument/2006/relationships/hyperlink" Target="http://phenix.it-sudparis.eu/jvet/doc_end_user/current_document.php?id=4659" TargetMode="External"/><Relationship Id="rId785" Type="http://schemas.openxmlformats.org/officeDocument/2006/relationships/hyperlink" Target="http://phenix.it-sudparis.eu/jvet/doc_end_user/current_document.php?id=4708" TargetMode="External"/><Relationship Id="rId200" Type="http://schemas.openxmlformats.org/officeDocument/2006/relationships/hyperlink" Target="http://phenix.it-sudparis.eu/jvet/doc_end_user/current_document.php?id=4455" TargetMode="External"/><Relationship Id="rId382" Type="http://schemas.openxmlformats.org/officeDocument/2006/relationships/hyperlink" Target="http://phenix.it-sudparis.eu/jvet/doc_end_user/current_document.php?id=4521" TargetMode="External"/><Relationship Id="rId438" Type="http://schemas.openxmlformats.org/officeDocument/2006/relationships/hyperlink" Target="http://phenix.it-sudparis.eu/jvet/doc_end_user/current_document.php?id=4168" TargetMode="External"/><Relationship Id="rId603" Type="http://schemas.openxmlformats.org/officeDocument/2006/relationships/hyperlink" Target="http://phenix.it-sudparis.eu/jvet/doc_end_user/current_document.php?id=4804" TargetMode="External"/><Relationship Id="rId645" Type="http://schemas.openxmlformats.org/officeDocument/2006/relationships/hyperlink" Target="http://phenix.it-sudparis.eu/jvet/doc_end_user/current_document.php?id=4796" TargetMode="External"/><Relationship Id="rId687" Type="http://schemas.openxmlformats.org/officeDocument/2006/relationships/hyperlink" Target="http://phenix.it-sudparis.eu/jvet/doc_end_user/current_document.php?id=4479" TargetMode="External"/><Relationship Id="rId810" Type="http://schemas.openxmlformats.org/officeDocument/2006/relationships/hyperlink" Target="mailto:jvet@lists.rwth-aachen.de" TargetMode="External"/><Relationship Id="rId242" Type="http://schemas.openxmlformats.org/officeDocument/2006/relationships/hyperlink" Target="mailto:yuwen.he@interdigital.com" TargetMode="External"/><Relationship Id="rId284" Type="http://schemas.openxmlformats.org/officeDocument/2006/relationships/hyperlink" Target="http://phenix.it-sudparis.eu/jvet/doc_end_user/current_document.php?id=4247" TargetMode="External"/><Relationship Id="rId491" Type="http://schemas.openxmlformats.org/officeDocument/2006/relationships/hyperlink" Target="http://phenix.it-sudparis.eu/jvet/doc_end_user/current_document.php?id=4149" TargetMode="External"/><Relationship Id="rId505" Type="http://schemas.openxmlformats.org/officeDocument/2006/relationships/hyperlink" Target="http://phenix.it-sudparis.eu/jvet/doc_end_user/current_document.php?id=4736" TargetMode="External"/><Relationship Id="rId712" Type="http://schemas.openxmlformats.org/officeDocument/2006/relationships/hyperlink" Target="http://phenix.it-sudparis.eu/jvet/doc_end_user/current_document.php?id=4629"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28" TargetMode="External"/><Relationship Id="rId102" Type="http://schemas.openxmlformats.org/officeDocument/2006/relationships/hyperlink" Target="http://phenix.it-sudparis.eu/jvet/doc_end_user/current_document.php?id=4312" TargetMode="External"/><Relationship Id="rId144" Type="http://schemas.openxmlformats.org/officeDocument/2006/relationships/hyperlink" Target="http://phenix.it-sudparis.eu/jvet/doc_end_user/current_document.php?id=4314" TargetMode="External"/><Relationship Id="rId547" Type="http://schemas.openxmlformats.org/officeDocument/2006/relationships/hyperlink" Target="http://phenix.it-sudparis.eu/jvet/doc_end_user/current_document.php?id=4400" TargetMode="External"/><Relationship Id="rId589" Type="http://schemas.openxmlformats.org/officeDocument/2006/relationships/hyperlink" Target="http://phenix.it-sudparis.eu/jvet/doc_end_user/current_document.php?id=4714" TargetMode="External"/><Relationship Id="rId754" Type="http://schemas.openxmlformats.org/officeDocument/2006/relationships/hyperlink" Target="http://phenix.it-sudparis.eu/jvet/doc_end_user/current_document.php?id=4365" TargetMode="External"/><Relationship Id="rId796" Type="http://schemas.openxmlformats.org/officeDocument/2006/relationships/hyperlink" Target="http://phenix.it-sudparis.eu/jvet/doc_end_user/current_document.php?id=4776" TargetMode="External"/><Relationship Id="rId90" Type="http://schemas.openxmlformats.org/officeDocument/2006/relationships/hyperlink" Target="http://phenix.it-sudparis.eu/jvet/doc_end_user/current_document.php?id=4211" TargetMode="External"/><Relationship Id="rId186" Type="http://schemas.openxmlformats.org/officeDocument/2006/relationships/hyperlink" Target="http://phenix.it-sudparis.eu/jvet/doc_end_user/current_document.php?id=4139" TargetMode="External"/><Relationship Id="rId351" Type="http://schemas.openxmlformats.org/officeDocument/2006/relationships/hyperlink" Target="http://phenix.it-sudparis.eu/jvet/doc_end_user/current_document.php?id=4477" TargetMode="External"/><Relationship Id="rId393" Type="http://schemas.openxmlformats.org/officeDocument/2006/relationships/hyperlink" Target="http://phenix.it-sudparis.eu/jvet/doc_end_user/current_document.php?id=4422" TargetMode="External"/><Relationship Id="rId407" Type="http://schemas.openxmlformats.org/officeDocument/2006/relationships/hyperlink" Target="http://phenix.it-sudparis.eu/jvet/doc_end_user/current_document.php?id=4210" TargetMode="External"/><Relationship Id="rId449" Type="http://schemas.openxmlformats.org/officeDocument/2006/relationships/hyperlink" Target="http://phenix.it-sudparis.eu/jvet/doc_end_user/current_document.php?id=4733" TargetMode="External"/><Relationship Id="rId614" Type="http://schemas.openxmlformats.org/officeDocument/2006/relationships/hyperlink" Target="http://phenix.it-sudparis.eu/jvet/doc_end_user/current_document.php?id=4600" TargetMode="External"/><Relationship Id="rId656" Type="http://schemas.openxmlformats.org/officeDocument/2006/relationships/hyperlink" Target="http://phenix.it-sudparis.eu/jvet/doc_end_user/current_document.php?id=4227" TargetMode="External"/><Relationship Id="rId821" Type="http://schemas.openxmlformats.org/officeDocument/2006/relationships/hyperlink" Target="http://phenix.it-sudparis.eu/jvet/doc_end_user/current_document.php?id=4116" TargetMode="External"/><Relationship Id="rId211" Type="http://schemas.openxmlformats.org/officeDocument/2006/relationships/hyperlink" Target="http://phenix.it-sudparis.eu/jvet/doc_end_user/current_document.php?id=4494" TargetMode="External"/><Relationship Id="rId253" Type="http://schemas.openxmlformats.org/officeDocument/2006/relationships/hyperlink" Target="mailto:chongsoon.lim@sg.panasonic.com" TargetMode="External"/><Relationship Id="rId295" Type="http://schemas.openxmlformats.org/officeDocument/2006/relationships/hyperlink" Target="mailto:kenneth.r.andersson@ericsson.com" TargetMode="External"/><Relationship Id="rId309" Type="http://schemas.openxmlformats.org/officeDocument/2006/relationships/hyperlink" Target="http://phenix.int-evry.fr/jvet/doc_end_user/current_document.php?id=4153" TargetMode="External"/><Relationship Id="rId460" Type="http://schemas.openxmlformats.org/officeDocument/2006/relationships/hyperlink" Target="http://phenix.it-sudparis.eu/jvet/doc_end_user/current_document.php?id=4368" TargetMode="External"/><Relationship Id="rId516" Type="http://schemas.openxmlformats.org/officeDocument/2006/relationships/hyperlink" Target="http://phenix.it-sudparis.eu/jvet/doc_end_user/current_document.php?id=4288" TargetMode="External"/><Relationship Id="rId698" Type="http://schemas.openxmlformats.org/officeDocument/2006/relationships/hyperlink" Target="http://phenix.it-sudparis.eu/jvet/doc_end_user/current_document.php?id=4204"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37" TargetMode="External"/><Relationship Id="rId320" Type="http://schemas.openxmlformats.org/officeDocument/2006/relationships/hyperlink" Target="http://phenix.int-evry.fr/jvet/doc_end_user/current_document.php?id=4283" TargetMode="External"/><Relationship Id="rId558" Type="http://schemas.openxmlformats.org/officeDocument/2006/relationships/hyperlink" Target="http://phenix.it-sudparis.eu/jvet/doc_end_user/current_document.php?id=4603" TargetMode="External"/><Relationship Id="rId723" Type="http://schemas.openxmlformats.org/officeDocument/2006/relationships/hyperlink" Target="http://phenix.it-sudparis.eu/jvet/doc_end_user/current_document.php?id=4303" TargetMode="External"/><Relationship Id="rId765" Type="http://schemas.openxmlformats.org/officeDocument/2006/relationships/hyperlink" Target="http://phenix.it-sudparis.eu/jvet/doc_end_user/current_document.php?id=4491" TargetMode="External"/><Relationship Id="rId155" Type="http://schemas.openxmlformats.org/officeDocument/2006/relationships/hyperlink" Target="http://phenix.it-sudparis.eu/jvet/doc_end_user/current_document.php?id=4416" TargetMode="External"/><Relationship Id="rId197" Type="http://schemas.openxmlformats.org/officeDocument/2006/relationships/hyperlink" Target="http://phenix.it-sudparis.eu/jvet/doc_end_user/current_document.php?id=4383" TargetMode="External"/><Relationship Id="rId362" Type="http://schemas.openxmlformats.org/officeDocument/2006/relationships/hyperlink" Target="http://phenix.it-sudparis.eu/jvet/doc_end_user/current_document.php?id=4249" TargetMode="External"/><Relationship Id="rId418" Type="http://schemas.openxmlformats.org/officeDocument/2006/relationships/hyperlink" Target="http://phenix.it-sudparis.eu/jvet/doc_end_user/current_document.php?id=4649" TargetMode="External"/><Relationship Id="rId625" Type="http://schemas.openxmlformats.org/officeDocument/2006/relationships/hyperlink" Target="http://phenix.it-sudparis.eu/jvet/doc_end_user/current_document.php?id=4359" TargetMode="External"/><Relationship Id="rId832" Type="http://schemas.openxmlformats.org/officeDocument/2006/relationships/hyperlink" Target="http://phenix.it-sudparis.eu/jvet/doc_end_user/current_document.php?id=4108" TargetMode="External"/><Relationship Id="rId222" Type="http://schemas.openxmlformats.org/officeDocument/2006/relationships/hyperlink" Target="http://phenix.it-sudparis.eu/jvet/doc_end_user/current_document.php?id=4340" TargetMode="External"/><Relationship Id="rId264" Type="http://schemas.openxmlformats.org/officeDocument/2006/relationships/hyperlink" Target="mailto:zhangkai.video@bytedance.com" TargetMode="External"/><Relationship Id="rId471" Type="http://schemas.openxmlformats.org/officeDocument/2006/relationships/hyperlink" Target="http://phenix.it-sudparis.eu/jvet/doc_end_user/current_document.php?id=4717" TargetMode="External"/><Relationship Id="rId667" Type="http://schemas.openxmlformats.org/officeDocument/2006/relationships/hyperlink" Target="http://phenix.it-sudparis.eu/jvet/doc_end_user/current_document.php?id=4650"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35" TargetMode="External"/><Relationship Id="rId527" Type="http://schemas.openxmlformats.org/officeDocument/2006/relationships/hyperlink" Target="http://phenix.it-sudparis.eu/jvet/doc_end_user/current_document.php?id=4307" TargetMode="External"/><Relationship Id="rId569" Type="http://schemas.openxmlformats.org/officeDocument/2006/relationships/hyperlink" Target="http://phenix.it-sudparis.eu/jvet/doc_end_user/current_document.php?id=4653" TargetMode="External"/><Relationship Id="rId734" Type="http://schemas.openxmlformats.org/officeDocument/2006/relationships/hyperlink" Target="http://phenix.it-sudparis.eu/jvet/doc_end_user/current_document.php?id=4304" TargetMode="External"/><Relationship Id="rId776" Type="http://schemas.openxmlformats.org/officeDocument/2006/relationships/hyperlink" Target="http://phenix.it-sudparis.eu/jvet/doc_end_user/current_document.php?id=4241" TargetMode="External"/><Relationship Id="rId70" Type="http://schemas.openxmlformats.org/officeDocument/2006/relationships/hyperlink" Target="http://phenix.it-sudparis.eu/jvet/doc_end_user/current_document.php?id=4561" TargetMode="External"/><Relationship Id="rId166" Type="http://schemas.openxmlformats.org/officeDocument/2006/relationships/hyperlink" Target="http://phenix.it-sudparis.eu/jvet/doc_end_user/current_document.php?id=4467" TargetMode="External"/><Relationship Id="rId331" Type="http://schemas.openxmlformats.org/officeDocument/2006/relationships/hyperlink" Target="http://phenix.int-evry.fr/jvet/doc_end_user/current_document.php?id=4316" TargetMode="External"/><Relationship Id="rId373" Type="http://schemas.openxmlformats.org/officeDocument/2006/relationships/hyperlink" Target="http://phenix.it-sudparis.eu/jvet/doc_end_user/current_document.php?id=4327" TargetMode="External"/><Relationship Id="rId429" Type="http://schemas.openxmlformats.org/officeDocument/2006/relationships/hyperlink" Target="http://phenix.it-sudparis.eu/jvet/doc_end_user/current_document.php?id=4164" TargetMode="External"/><Relationship Id="rId580" Type="http://schemas.openxmlformats.org/officeDocument/2006/relationships/hyperlink" Target="http://phenix.it-sudparis.eu/jvet/doc_end_user/current_document.php?id=4524" TargetMode="External"/><Relationship Id="rId636" Type="http://schemas.openxmlformats.org/officeDocument/2006/relationships/hyperlink" Target="http://phenix.it-sudparis.eu/jvet/doc_end_user/current_document.php?id=4670" TargetMode="External"/><Relationship Id="rId801" Type="http://schemas.openxmlformats.org/officeDocument/2006/relationships/hyperlink" Target="http://phenix.it-sudparis.eu/jvet/doc_end_user/current_document.php?id=480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9" TargetMode="External"/><Relationship Id="rId440" Type="http://schemas.openxmlformats.org/officeDocument/2006/relationships/hyperlink" Target="http://phenix.it-sudparis.eu/jvet/doc_end_user/current_document.php?id=4188" TargetMode="External"/><Relationship Id="rId678" Type="http://schemas.openxmlformats.org/officeDocument/2006/relationships/hyperlink" Target="http://phenix.it-sudparis.eu/jvet/doc_end_user/current_document.php?id=4265" TargetMode="External"/><Relationship Id="rId843" Type="http://schemas.openxmlformats.org/officeDocument/2006/relationships/hyperlink" Target="http://phenix.it-sudparis.eu/jvet/doc_end_user/current_document.php?id=4100"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29" TargetMode="External"/><Relationship Id="rId300" Type="http://schemas.openxmlformats.org/officeDocument/2006/relationships/hyperlink" Target="http://phenix.int-evry.fr/jvet/doc_end_user/current_document.php?id=4423" TargetMode="External"/><Relationship Id="rId482" Type="http://schemas.openxmlformats.org/officeDocument/2006/relationships/hyperlink" Target="http://phenix.it-sudparis.eu/jvet/doc_end_user/current_document.php?id=4803" TargetMode="External"/><Relationship Id="rId538" Type="http://schemas.openxmlformats.org/officeDocument/2006/relationships/hyperlink" Target="http://phenix.it-sudparis.eu/jvet/doc_end_user/current_document.php?id=4709" TargetMode="External"/><Relationship Id="rId703" Type="http://schemas.openxmlformats.org/officeDocument/2006/relationships/hyperlink" Target="http://phenix.it-sudparis.eu/jvet/doc_end_user/current_document.php?id=4681" TargetMode="External"/><Relationship Id="rId745" Type="http://schemas.openxmlformats.org/officeDocument/2006/relationships/hyperlink" Target="http://phenix.it-sudparis.eu/jvet/doc_end_user/current_document.php?id=4334" TargetMode="External"/><Relationship Id="rId81" Type="http://schemas.openxmlformats.org/officeDocument/2006/relationships/hyperlink" Target="http://phenix.it-sudparis.eu/jvet/doc_end_user/current_document.php?id=4637" TargetMode="External"/><Relationship Id="rId135" Type="http://schemas.openxmlformats.org/officeDocument/2006/relationships/hyperlink" Target="http://phenix.it-sudparis.eu/jvet/doc_end_user/current_document.php?id=4794" TargetMode="External"/><Relationship Id="rId177" Type="http://schemas.openxmlformats.org/officeDocument/2006/relationships/hyperlink" Target="http://phenix.it-sudparis.eu/jvet/doc_end_user/current_document.php?id=4138" TargetMode="External"/><Relationship Id="rId342" Type="http://schemas.openxmlformats.org/officeDocument/2006/relationships/hyperlink" Target="http://phenix.it-sudparis.eu/jvet/doc_end_user/current_document.php?id=4183" TargetMode="External"/><Relationship Id="rId384" Type="http://schemas.openxmlformats.org/officeDocument/2006/relationships/hyperlink" Target="http://phenix.it-sudparis.eu/jvet/doc_end_user/current_document.php?id=4263" TargetMode="External"/><Relationship Id="rId591" Type="http://schemas.openxmlformats.org/officeDocument/2006/relationships/hyperlink" Target="mailto:tomonori.hashimoto@sharp.co.jp" TargetMode="External"/><Relationship Id="rId605" Type="http://schemas.openxmlformats.org/officeDocument/2006/relationships/hyperlink" Target="http://phenix.it-sudparis.eu/jvet/doc_end_user/current_document.php?id=4525" TargetMode="External"/><Relationship Id="rId787" Type="http://schemas.openxmlformats.org/officeDocument/2006/relationships/hyperlink" Target="http://phenix.it-sudparis.eu/jvet/doc_end_user/current_document.php?id=4662" TargetMode="External"/><Relationship Id="rId812" Type="http://schemas.openxmlformats.org/officeDocument/2006/relationships/hyperlink" Target="mailto:jvet@lists.rwth-aachen.de" TargetMode="External"/><Relationship Id="rId202" Type="http://schemas.openxmlformats.org/officeDocument/2006/relationships/hyperlink" Target="http://phenix.it-sudparis.eu/jvet/doc_end_user/current_document.php?id=4618" TargetMode="External"/><Relationship Id="rId244" Type="http://schemas.openxmlformats.org/officeDocument/2006/relationships/hyperlink" Target="mailto:ruling.liao@sg.panasonic.com" TargetMode="External"/><Relationship Id="rId647" Type="http://schemas.openxmlformats.org/officeDocument/2006/relationships/hyperlink" Target="http://phenix.it-sudparis.eu/jvet/doc_end_user/current_document.php?id=4677" TargetMode="External"/><Relationship Id="rId689" Type="http://schemas.openxmlformats.org/officeDocument/2006/relationships/hyperlink" Target="http://phenix.it-sudparis.eu/jvet/doc_end_user/current_document.php?id=4784"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nt-evry.fr/jvet/doc_end_user/current_document.php?id=4153" TargetMode="External"/><Relationship Id="rId451" Type="http://schemas.openxmlformats.org/officeDocument/2006/relationships/hyperlink" Target="http://phenix.it-sudparis.eu/jvet/doc_end_user/current_document.php?id=4559" TargetMode="External"/><Relationship Id="rId493" Type="http://schemas.openxmlformats.org/officeDocument/2006/relationships/hyperlink" Target="http://phenix.it-sudparis.eu/jvet/doc_end_user/current_document.php?id=4693" TargetMode="External"/><Relationship Id="rId507" Type="http://schemas.openxmlformats.org/officeDocument/2006/relationships/hyperlink" Target="http://phenix.it-sudparis.eu/jvet/doc_end_user/current_document.php?id=4239" TargetMode="External"/><Relationship Id="rId549" Type="http://schemas.openxmlformats.org/officeDocument/2006/relationships/hyperlink" Target="http://phenix.it-sudparis.eu/jvet/doc_end_user/current_document.php?id=4404" TargetMode="External"/><Relationship Id="rId714" Type="http://schemas.openxmlformats.org/officeDocument/2006/relationships/hyperlink" Target="http://phenix.it-sudparis.eu/jvet/doc_end_user/current_document.php?id=4668" TargetMode="External"/><Relationship Id="rId756" Type="http://schemas.openxmlformats.org/officeDocument/2006/relationships/hyperlink" Target="http://phenix.it-sudparis.eu/jvet/doc_end_user/current_document.php?id=4208"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4" TargetMode="External"/><Relationship Id="rId146" Type="http://schemas.openxmlformats.org/officeDocument/2006/relationships/hyperlink" Target="http://phenix.it-sudparis.eu/jvet/doc_end_user/current_document.php?id=4360" TargetMode="External"/><Relationship Id="rId188" Type="http://schemas.openxmlformats.org/officeDocument/2006/relationships/hyperlink" Target="http://phenix.it-sudparis.eu/jvet/doc_end_user/current_document.php?id=4213" TargetMode="External"/><Relationship Id="rId311" Type="http://schemas.openxmlformats.org/officeDocument/2006/relationships/hyperlink" Target="mailto:masaru.ikeda@sony.com" TargetMode="External"/><Relationship Id="rId353" Type="http://schemas.openxmlformats.org/officeDocument/2006/relationships/hyperlink" Target="http://phenix.it-sudparis.eu/jvet/doc_end_user/current_document.php?id=4500" TargetMode="External"/><Relationship Id="rId395" Type="http://schemas.openxmlformats.org/officeDocument/2006/relationships/hyperlink" Target="http://phenix.it-sudparis.eu/jvet/doc_end_user/current_document.php?id=4504" TargetMode="External"/><Relationship Id="rId409" Type="http://schemas.openxmlformats.org/officeDocument/2006/relationships/hyperlink" Target="http://phenix.it-sudparis.eu/jvet/doc_end_user/current_document.php?id=4218" TargetMode="External"/><Relationship Id="rId560" Type="http://schemas.openxmlformats.org/officeDocument/2006/relationships/hyperlink" Target="http://phenix.it-sudparis.eu/jvet/doc_end_user/current_document.php?id=4428" TargetMode="External"/><Relationship Id="rId798" Type="http://schemas.openxmlformats.org/officeDocument/2006/relationships/hyperlink" Target="http://phenix.it-sudparis.eu/jvet/doc_end_user/current_document.php?id=4798" TargetMode="External"/><Relationship Id="rId92" Type="http://schemas.openxmlformats.org/officeDocument/2006/relationships/hyperlink" Target="http://phenix.it-sudparis.eu/jvet/doc_end_user/current_document.php?id=4217" TargetMode="External"/><Relationship Id="rId213" Type="http://schemas.openxmlformats.org/officeDocument/2006/relationships/hyperlink" Target="mailto:gayathri.venugopal@hhi.fraunhofer.de" TargetMode="External"/><Relationship Id="rId420" Type="http://schemas.openxmlformats.org/officeDocument/2006/relationships/hyperlink" Target="http://phenix.it-sudparis.eu/jvet/doc_end_user/current_document.php?id=4615" TargetMode="External"/><Relationship Id="rId616" Type="http://schemas.openxmlformats.org/officeDocument/2006/relationships/hyperlink" Target="http://phenix.it-sudparis.eu/jvet/doc_end_user/current_document.php?id=4601" TargetMode="External"/><Relationship Id="rId658" Type="http://schemas.openxmlformats.org/officeDocument/2006/relationships/hyperlink" Target="http://phenix.it-sudparis.eu/jvet/doc_end_user/current_document.php?id=4371" TargetMode="External"/><Relationship Id="rId823" Type="http://schemas.openxmlformats.org/officeDocument/2006/relationships/hyperlink" Target="http://phenix.it-sudparis.eu/jvet/doc_end_user/current_document.php?id=4117" TargetMode="External"/><Relationship Id="rId255" Type="http://schemas.openxmlformats.org/officeDocument/2006/relationships/hyperlink" Target="mailto:anastasia.henkel@hhi-extern.fraunhofer.de" TargetMode="External"/><Relationship Id="rId297" Type="http://schemas.openxmlformats.org/officeDocument/2006/relationships/hyperlink" Target="http://phenix.int-evry.fr/jvet/doc_end_user/current_document.php?id=4143" TargetMode="External"/><Relationship Id="rId462" Type="http://schemas.openxmlformats.org/officeDocument/2006/relationships/hyperlink" Target="http://phenix.it-sudparis.eu/jvet/doc_end_user/current_document.php?id=4374" TargetMode="External"/><Relationship Id="rId518" Type="http://schemas.openxmlformats.org/officeDocument/2006/relationships/hyperlink" Target="http://phenix.it-sudparis.eu/jvet/doc_end_user/current_document.php?id=4289" TargetMode="External"/><Relationship Id="rId725" Type="http://schemas.openxmlformats.org/officeDocument/2006/relationships/hyperlink" Target="http://phenix.it-sudparis.eu/jvet/doc_end_user/current_document.php?id=4522" TargetMode="External"/><Relationship Id="rId115" Type="http://schemas.openxmlformats.org/officeDocument/2006/relationships/hyperlink" Target="http://phenix.it-sudparis.eu/jvet/doc_end_user/current_document.php?id=4485" TargetMode="External"/><Relationship Id="rId157" Type="http://schemas.openxmlformats.org/officeDocument/2006/relationships/hyperlink" Target="http://phenix.it-sudparis.eu/jvet/doc_end_user/current_document.php?id=4440" TargetMode="External"/><Relationship Id="rId322" Type="http://schemas.openxmlformats.org/officeDocument/2006/relationships/hyperlink" Target="mailto:ichigaya.a-go@nhk.or.jp" TargetMode="External"/><Relationship Id="rId364" Type="http://schemas.openxmlformats.org/officeDocument/2006/relationships/hyperlink" Target="http://phenix.it-sudparis.eu/jvet/doc_end_user/current_document.php?id=4302" TargetMode="External"/><Relationship Id="rId767" Type="http://schemas.openxmlformats.org/officeDocument/2006/relationships/hyperlink" Target="http://phenix.it-sudparis.eu/jvet/doc_end_user/current_document.php?id=4800"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387" TargetMode="External"/><Relationship Id="rId571" Type="http://schemas.openxmlformats.org/officeDocument/2006/relationships/hyperlink" Target="http://phenix.it-sudparis.eu/jvet/doc_end_user/current_document.php?id=4588" TargetMode="External"/><Relationship Id="rId627" Type="http://schemas.openxmlformats.org/officeDocument/2006/relationships/hyperlink" Target="http://phenix.it-sudparis.eu/jvet/doc_end_user/current_document.php?id=4384" TargetMode="External"/><Relationship Id="rId669" Type="http://schemas.openxmlformats.org/officeDocument/2006/relationships/hyperlink" Target="http://phenix.it-sudparis.eu/jvet/doc_end_user/current_document.php?id=4240" TargetMode="External"/><Relationship Id="rId834" Type="http://schemas.openxmlformats.org/officeDocument/2006/relationships/hyperlink" Target="http://phenix.it-sudparis.eu/jvet/doc_end_user/current_document.php?id=4102"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4" TargetMode="External"/><Relationship Id="rId266" Type="http://schemas.openxmlformats.org/officeDocument/2006/relationships/hyperlink" Target="mailto:liuhongbin.01@bytedance.com" TargetMode="External"/><Relationship Id="rId431" Type="http://schemas.openxmlformats.org/officeDocument/2006/relationships/hyperlink" Target="http://phenix.it-sudparis.eu/jvet/doc_end_user/current_document.php?id=4489" TargetMode="External"/><Relationship Id="rId473" Type="http://schemas.openxmlformats.org/officeDocument/2006/relationships/hyperlink" Target="http://phenix.it-sudparis.eu/jvet/doc_end_user/current_document.php?id=4765" TargetMode="External"/><Relationship Id="rId529" Type="http://schemas.openxmlformats.org/officeDocument/2006/relationships/hyperlink" Target="http://phenix.it-sudparis.eu/jvet/doc_end_user/current_document.php?id=4352" TargetMode="External"/><Relationship Id="rId680" Type="http://schemas.openxmlformats.org/officeDocument/2006/relationships/hyperlink" Target="http://phenix.it-sudparis.eu/jvet/doc_end_user/current_document.php?id=4280" TargetMode="External"/><Relationship Id="rId736" Type="http://schemas.openxmlformats.org/officeDocument/2006/relationships/hyperlink" Target="http://phenix.it-sudparis.eu/jvet/doc_end_user/current_document.php?id=4402"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37" TargetMode="External"/><Relationship Id="rId168" Type="http://schemas.openxmlformats.org/officeDocument/2006/relationships/hyperlink" Target="http://phenix.it-sudparis.eu/jvet/doc_end_user/current_document.php?id=4473" TargetMode="External"/><Relationship Id="rId333" Type="http://schemas.openxmlformats.org/officeDocument/2006/relationships/hyperlink" Target="http://phenix.int-evry.fr/jvet/doc_end_user/current_document.php?id=4184" TargetMode="External"/><Relationship Id="rId540" Type="http://schemas.openxmlformats.org/officeDocument/2006/relationships/hyperlink" Target="http://phenix.it-sudparis.eu/jvet/doc_end_user/current_document.php?id=4683" TargetMode="External"/><Relationship Id="rId778" Type="http://schemas.openxmlformats.org/officeDocument/2006/relationships/hyperlink" Target="http://phenix.it-sudparis.eu/jvet/doc_end_user/current_document.php?id=4242" TargetMode="External"/><Relationship Id="rId72" Type="http://schemas.openxmlformats.org/officeDocument/2006/relationships/hyperlink" Target="http://phenix.it-sudparis.eu/jvet/doc_end_user/current_document.php?id=4161" TargetMode="External"/><Relationship Id="rId375" Type="http://schemas.openxmlformats.org/officeDocument/2006/relationships/hyperlink" Target="http://phenix.it-sudparis.eu/jvet/doc_end_user/current_document.php?id=4443" TargetMode="External"/><Relationship Id="rId582" Type="http://schemas.openxmlformats.org/officeDocument/2006/relationships/hyperlink" Target="http://phenix.it-sudparis.eu/jvet/doc_end_user/current_document.php?id=4547" TargetMode="External"/><Relationship Id="rId638" Type="http://schemas.openxmlformats.org/officeDocument/2006/relationships/hyperlink" Target="http://phenix.it-sudparis.eu/jvet/doc_end_user/current_document.php?id=4712" TargetMode="External"/><Relationship Id="rId803" Type="http://schemas.openxmlformats.org/officeDocument/2006/relationships/hyperlink" Target="http://phenix.it-sudparis.eu/jvet/doc_end_user/current_document.php?id=4807" TargetMode="External"/><Relationship Id="rId845" Type="http://schemas.openxmlformats.org/officeDocument/2006/relationships/footer" Target="footer1.xm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6" TargetMode="External"/><Relationship Id="rId277" Type="http://schemas.openxmlformats.org/officeDocument/2006/relationships/hyperlink" Target="http://phenix.it-sudparis.eu/jvet/doc_end_user/current_document.php?id=4347" TargetMode="External"/><Relationship Id="rId400" Type="http://schemas.openxmlformats.org/officeDocument/2006/relationships/hyperlink" Target="http://phenix.it-sudparis.eu/jvet/doc_end_user/current_document.php?id=4554" TargetMode="External"/><Relationship Id="rId442" Type="http://schemas.openxmlformats.org/officeDocument/2006/relationships/image" Target="media/image6.png"/><Relationship Id="rId484" Type="http://schemas.openxmlformats.org/officeDocument/2006/relationships/hyperlink" Target="http://phenix.it-sudparis.eu/jvet/doc_end_user/current_document.php?id=4516" TargetMode="External"/><Relationship Id="rId705" Type="http://schemas.openxmlformats.org/officeDocument/2006/relationships/hyperlink" Target="http://phenix.it-sudparis.eu/jvet/doc_end_user/current_document.php?id=4793" TargetMode="External"/><Relationship Id="rId137" Type="http://schemas.openxmlformats.org/officeDocument/2006/relationships/hyperlink" Target="http://phenix.it-sudparis.eu/jvet/doc_end_user/current_document.php?id=4237" TargetMode="External"/><Relationship Id="rId302" Type="http://schemas.openxmlformats.org/officeDocument/2006/relationships/hyperlink" Target="mailto:misrak@sharplabs.com" TargetMode="External"/><Relationship Id="rId344" Type="http://schemas.openxmlformats.org/officeDocument/2006/relationships/hyperlink" Target="http://phenix.it-sudparis.eu/jvet/doc_end_user/current_document.php?id=4221" TargetMode="External"/><Relationship Id="rId691" Type="http://schemas.openxmlformats.org/officeDocument/2006/relationships/hyperlink" Target="http://phenix.it-sudparis.eu/jvet/doc_end_user/current_document.php?id=4142" TargetMode="External"/><Relationship Id="rId747" Type="http://schemas.openxmlformats.org/officeDocument/2006/relationships/hyperlink" Target="http://phenix.it-sudparis.eu/jvet/doc_end_user/current_document.php?id=4480" TargetMode="External"/><Relationship Id="rId789" Type="http://schemas.openxmlformats.org/officeDocument/2006/relationships/hyperlink" Target="http://phenix.it-sudparis.eu/jvet/doc_end_user/current_document.php?id=4272"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488" TargetMode="External"/><Relationship Id="rId179" Type="http://schemas.openxmlformats.org/officeDocument/2006/relationships/hyperlink" Target="http://phenix.it-sudparis.eu/jvet/doc_end_user/current_document.php?id=4196" TargetMode="External"/><Relationship Id="rId386" Type="http://schemas.openxmlformats.org/officeDocument/2006/relationships/hyperlink" Target="http://phenix.it-sudparis.eu/jvet/doc_end_user/current_document.php?id=4263" TargetMode="External"/><Relationship Id="rId551" Type="http://schemas.openxmlformats.org/officeDocument/2006/relationships/hyperlink" Target="http://phenix.it-sudparis.eu/jvet/doc_end_user/current_document.php?id=4412" TargetMode="External"/><Relationship Id="rId593" Type="http://schemas.openxmlformats.org/officeDocument/2006/relationships/hyperlink" Target="http://phenix.it-sudparis.eu/jvet/doc_end_user/current_document.php?id=4759" TargetMode="External"/><Relationship Id="rId607" Type="http://schemas.openxmlformats.org/officeDocument/2006/relationships/hyperlink" Target="http://phenix.it-sudparis.eu/jvet/doc_end_user/current_document.php?id=4528" TargetMode="External"/><Relationship Id="rId649" Type="http://schemas.openxmlformats.org/officeDocument/2006/relationships/hyperlink" Target="http://phenix.it-sudparis.eu/jvet/doc_end_user/current_document.php?id=4607" TargetMode="External"/><Relationship Id="rId814"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4216" TargetMode="External"/><Relationship Id="rId204" Type="http://schemas.openxmlformats.org/officeDocument/2006/relationships/hyperlink" Target="http://phenix.it-sudparis.eu/jvet/doc_end_user/current_document.php?id=4590" TargetMode="External"/><Relationship Id="rId246" Type="http://schemas.openxmlformats.org/officeDocument/2006/relationships/hyperlink" Target="mailto:blaeser@ient.rwth-aachen.de" TargetMode="External"/><Relationship Id="rId288" Type="http://schemas.openxmlformats.org/officeDocument/2006/relationships/hyperlink" Target="mailto:ki-kawamura@kddi.com" TargetMode="External"/><Relationship Id="rId411" Type="http://schemas.openxmlformats.org/officeDocument/2006/relationships/hyperlink" Target="http://phenix.it-sudparis.eu/jvet/doc_end_user/current_document.php?id=4275" TargetMode="External"/><Relationship Id="rId453" Type="http://schemas.openxmlformats.org/officeDocument/2006/relationships/hyperlink" Target="http://phenix.it-sudparis.eu/jvet/doc_end_user/current_document.php?id=4560" TargetMode="External"/><Relationship Id="rId509" Type="http://schemas.openxmlformats.org/officeDocument/2006/relationships/hyperlink" Target="http://phenix.it-sudparis.eu/jvet/doc_end_user/current_document.php?id=4262" TargetMode="External"/><Relationship Id="rId660" Type="http://schemas.openxmlformats.org/officeDocument/2006/relationships/hyperlink" Target="http://phenix.it-sudparis.eu/jvet/doc_end_user/current_document.php?id=4687" TargetMode="External"/><Relationship Id="rId106" Type="http://schemas.openxmlformats.org/officeDocument/2006/relationships/hyperlink" Target="http://phenix.it-sudparis.eu/jvet/doc_end_user/current_document.php?id=4366" TargetMode="External"/><Relationship Id="rId313" Type="http://schemas.openxmlformats.org/officeDocument/2006/relationships/hyperlink" Target="http://phenix.int-evry.fr/jvet/doc_end_user/current_document.php?id=4221" TargetMode="External"/><Relationship Id="rId495" Type="http://schemas.openxmlformats.org/officeDocument/2006/relationships/hyperlink" Target="http://phenix.it-sudparis.eu/jvet/doc_end_user/current_document.php?id=4578" TargetMode="External"/><Relationship Id="rId716" Type="http://schemas.openxmlformats.org/officeDocument/2006/relationships/hyperlink" Target="http://phenix.it-sudparis.eu/jvet/doc_end_user/current_document.php?id=4775" TargetMode="External"/><Relationship Id="rId758" Type="http://schemas.openxmlformats.org/officeDocument/2006/relationships/hyperlink" Target="http://phenix.it-sudparis.eu/jvet/doc_end_user/current_document.php?id=4274"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32" TargetMode="External"/><Relationship Id="rId148" Type="http://schemas.openxmlformats.org/officeDocument/2006/relationships/hyperlink" Target="http://phenix.it-sudparis.eu/jvet/doc_end_user/current_document.php?id=4367" TargetMode="External"/><Relationship Id="rId355" Type="http://schemas.openxmlformats.org/officeDocument/2006/relationships/hyperlink" Target="http://phenix.it-sudparis.eu/jvet/doc_end_user/current_document.php?id=4512" TargetMode="External"/><Relationship Id="rId397" Type="http://schemas.openxmlformats.org/officeDocument/2006/relationships/hyperlink" Target="http://phenix.it-sudparis.eu/jvet/doc_end_user/current_document.php?id=4432" TargetMode="External"/><Relationship Id="rId520" Type="http://schemas.openxmlformats.org/officeDocument/2006/relationships/hyperlink" Target="http://phenix.it-sudparis.eu/jvet/doc_end_user/current_document.php?id=4294" TargetMode="External"/><Relationship Id="rId562" Type="http://schemas.openxmlformats.org/officeDocument/2006/relationships/hyperlink" Target="http://phenix.it-sudparis.eu/jvet/doc_end_user/current_document.php?id=4452" TargetMode="External"/><Relationship Id="rId618" Type="http://schemas.openxmlformats.org/officeDocument/2006/relationships/hyperlink" Target="http://phenix.it-sudparis.eu/jvet/doc_end_user/current_document.php?id=4215" TargetMode="External"/><Relationship Id="rId825" Type="http://schemas.openxmlformats.org/officeDocument/2006/relationships/hyperlink" Target="http://phenix.it-sudparis.eu/jvet/doc_end_user/current_document.php?id=4118" TargetMode="External"/><Relationship Id="rId215" Type="http://schemas.openxmlformats.org/officeDocument/2006/relationships/image" Target="media/image4.emf"/><Relationship Id="rId257" Type="http://schemas.openxmlformats.org/officeDocument/2006/relationships/hyperlink" Target="mailto:michael.schaefer@hhi.fraunhofer.de" TargetMode="External"/><Relationship Id="rId422" Type="http://schemas.openxmlformats.org/officeDocument/2006/relationships/hyperlink" Target="http://phenix.it-sudparis.eu/jvet/doc_end_user/current_document.php?id=4592" TargetMode="External"/><Relationship Id="rId464" Type="http://schemas.openxmlformats.org/officeDocument/2006/relationships/hyperlink" Target="http://phenix.it-sudparis.eu/jvet/doc_end_user/current_document.php?id=4375" TargetMode="External"/><Relationship Id="rId299" Type="http://schemas.openxmlformats.org/officeDocument/2006/relationships/hyperlink" Target="mailto:masaru.ikeda@sony.com" TargetMode="External"/><Relationship Id="rId727" Type="http://schemas.openxmlformats.org/officeDocument/2006/relationships/hyperlink" Target="http://phenix.it-sudparis.eu/jvet/doc_end_user/current_document.php?id=4694"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0" TargetMode="External"/><Relationship Id="rId366" Type="http://schemas.openxmlformats.org/officeDocument/2006/relationships/hyperlink" Target="http://phenix.it-sudparis.eu/jvet/doc_end_user/current_document.php?id=4320" TargetMode="External"/><Relationship Id="rId573" Type="http://schemas.openxmlformats.org/officeDocument/2006/relationships/hyperlink" Target="http://phenix.it-sudparis.eu/jvet/doc_end_user/current_document.php?id=4699" TargetMode="External"/><Relationship Id="rId780" Type="http://schemas.openxmlformats.org/officeDocument/2006/relationships/hyperlink" Target="http://phenix.it-sudparis.eu/jvet/doc_end_user/current_document.php?id=4341" TargetMode="External"/><Relationship Id="rId226" Type="http://schemas.openxmlformats.org/officeDocument/2006/relationships/hyperlink" Target="http://phenix.it-sudparis.eu/jvet/doc_end_user/current_document.php?id=4269" TargetMode="External"/><Relationship Id="rId433" Type="http://schemas.openxmlformats.org/officeDocument/2006/relationships/hyperlink" Target="http://phenix.it-sudparis.eu/jvet/doc_end_user/current_document.php?id=4778" TargetMode="External"/><Relationship Id="rId640" Type="http://schemas.openxmlformats.org/officeDocument/2006/relationships/hyperlink" Target="http://phenix.it-sudparis.eu/jvet/doc_end_user/current_document.php?id=4520" TargetMode="External"/><Relationship Id="rId738" Type="http://schemas.openxmlformats.org/officeDocument/2006/relationships/hyperlink" Target="http://phenix.it-sudparis.eu/jvet/doc_end_user/current_document.php?id=4403" TargetMode="External"/><Relationship Id="rId74" Type="http://schemas.openxmlformats.org/officeDocument/2006/relationships/hyperlink" Target="http://phenix.it-sudparis.eu/jvet/doc_end_user/current_document.php?id=4363" TargetMode="External"/><Relationship Id="rId377" Type="http://schemas.openxmlformats.org/officeDocument/2006/relationships/hyperlink" Target="http://phenix.it-sudparis.eu/jvet/doc_end_user/current_document.php?id=4445" TargetMode="External"/><Relationship Id="rId500" Type="http://schemas.openxmlformats.org/officeDocument/2006/relationships/hyperlink" Target="http://phenix.it-sudparis.eu/jvet/doc_end_user/current_document.php?id=4187" TargetMode="External"/><Relationship Id="rId584" Type="http://schemas.openxmlformats.org/officeDocument/2006/relationships/hyperlink" Target="http://phenix.it-sudparis.eu/jvet/doc_end_user/current_document.php?id=4700" TargetMode="External"/><Relationship Id="rId805" Type="http://schemas.openxmlformats.org/officeDocument/2006/relationships/hyperlink" Target="mailto:jvet@lists.rwth-aachen.de"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45" TargetMode="External"/><Relationship Id="rId791" Type="http://schemas.openxmlformats.org/officeDocument/2006/relationships/hyperlink" Target="http://phenix.it-sudparis.eu/jvet/doc_end_user/current_document.php?id=4723" TargetMode="External"/><Relationship Id="rId444" Type="http://schemas.openxmlformats.org/officeDocument/2006/relationships/hyperlink" Target="http://phenix.it-sudparis.eu/jvet/doc_end_user/current_document.php?id=4219" TargetMode="External"/><Relationship Id="rId651" Type="http://schemas.openxmlformats.org/officeDocument/2006/relationships/hyperlink" Target="http://phenix.it-sudparis.eu/jvet/doc_end_user/current_document.php?id=4752" TargetMode="External"/><Relationship Id="rId749" Type="http://schemas.openxmlformats.org/officeDocument/2006/relationships/hyperlink" Target="http://phenix.it-sudparis.eu/jvet/doc_end_user/current_document.php?id=4585" TargetMode="External"/><Relationship Id="rId290" Type="http://schemas.openxmlformats.org/officeDocument/2006/relationships/hyperlink" Target="mailto:woongil.choi@samsung.com" TargetMode="External"/><Relationship Id="rId304" Type="http://schemas.openxmlformats.org/officeDocument/2006/relationships/hyperlink" Target="mailto:Masaru.Ikeda@sony.com" TargetMode="External"/><Relationship Id="rId388" Type="http://schemas.openxmlformats.org/officeDocument/2006/relationships/hyperlink" Target="http://phenix.it-sudparis.eu/jvet/doc_end_user/current_document.php?id=4504" TargetMode="External"/><Relationship Id="rId511" Type="http://schemas.openxmlformats.org/officeDocument/2006/relationships/hyperlink" Target="http://phenix.it-sudparis.eu/jvet/doc_end_user/current_document.php?id=4651" TargetMode="External"/><Relationship Id="rId609" Type="http://schemas.openxmlformats.org/officeDocument/2006/relationships/hyperlink" Target="http://phenix.it-sudparis.eu/jvet/doc_end_user/current_document.php?id=4661" TargetMode="External"/><Relationship Id="rId85" Type="http://schemas.openxmlformats.org/officeDocument/2006/relationships/hyperlink" Target="http://phenix.it-sudparis.eu/jvet/doc_end_user/current_document.php?id=4133" TargetMode="External"/><Relationship Id="rId150" Type="http://schemas.openxmlformats.org/officeDocument/2006/relationships/hyperlink" Target="http://phenix.it-sudparis.eu/jvet/doc_end_user/current_document.php?id=4373" TargetMode="External"/><Relationship Id="rId595" Type="http://schemas.openxmlformats.org/officeDocument/2006/relationships/hyperlink" Target="http://phenix.it-sudparis.eu/jvet/doc_end_user/current_document.php?id=4787" TargetMode="External"/><Relationship Id="rId816" Type="http://schemas.openxmlformats.org/officeDocument/2006/relationships/hyperlink" Target="mailto:jvet@lists.rwth-aachen.de" TargetMode="External"/><Relationship Id="rId248" Type="http://schemas.openxmlformats.org/officeDocument/2006/relationships/hyperlink" Target="mailto:yjahn@digitalinsights.co.kr" TargetMode="External"/><Relationship Id="rId455" Type="http://schemas.openxmlformats.org/officeDocument/2006/relationships/hyperlink" Target="http://phenix.it-sudparis.eu/jvet/doc_end_user/current_document.php?id=4789" TargetMode="External"/><Relationship Id="rId662" Type="http://schemas.openxmlformats.org/officeDocument/2006/relationships/hyperlink" Target="http://phenix.it-sudparis.eu/jvet/doc_end_user/current_document.php?id=4421"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9" TargetMode="External"/><Relationship Id="rId315" Type="http://schemas.openxmlformats.org/officeDocument/2006/relationships/hyperlink" Target="mailto:kenneth.r.andersson@ericsson.com" TargetMode="External"/><Relationship Id="rId522" Type="http://schemas.openxmlformats.org/officeDocument/2006/relationships/hyperlink" Target="http://phenix.it-sudparis.eu/jvet/doc_end_user/current_document.php?id=4679" TargetMode="External"/><Relationship Id="rId96" Type="http://schemas.openxmlformats.org/officeDocument/2006/relationships/hyperlink" Target="http://phenix.it-sudparis.eu/jvet/doc_end_user/current_document.php?id=4270" TargetMode="External"/><Relationship Id="rId161" Type="http://schemas.openxmlformats.org/officeDocument/2006/relationships/hyperlink" Target="http://phenix.it-sudparis.eu/jvet/doc_end_user/current_document.php?id=4461" TargetMode="External"/><Relationship Id="rId399" Type="http://schemas.openxmlformats.org/officeDocument/2006/relationships/hyperlink" Target="http://phenix.it-sudparis.eu/jvet/doc_end_user/current_document.php?id=4131" TargetMode="External"/><Relationship Id="rId827" Type="http://schemas.openxmlformats.org/officeDocument/2006/relationships/hyperlink" Target="http://phenix.it-sudparis.eu/jvet/doc_end_user/current_document.php?id=4119" TargetMode="External"/><Relationship Id="rId259" Type="http://schemas.openxmlformats.org/officeDocument/2006/relationships/hyperlink" Target="mailto:mischa.siekmann@hhi.fraunhofer.de" TargetMode="External"/><Relationship Id="rId466" Type="http://schemas.openxmlformats.org/officeDocument/2006/relationships/hyperlink" Target="http://phenix.it-sudparis.eu/jvet/doc_end_user/current_document.php?id=4386" TargetMode="External"/><Relationship Id="rId673" Type="http://schemas.openxmlformats.org/officeDocument/2006/relationships/hyperlink" Target="http://phenix.it-sudparis.eu/jvet/doc_end_user/current_document.php?id=4394"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530" TargetMode="External"/><Relationship Id="rId326" Type="http://schemas.openxmlformats.org/officeDocument/2006/relationships/hyperlink" Target="http://phenix.int-evry.fr/jvet/doc_end_user/current_document.php?id=4154" TargetMode="External"/><Relationship Id="rId533" Type="http://schemas.openxmlformats.org/officeDocument/2006/relationships/hyperlink" Target="http://phenix.it-sudparis.eu/jvet/doc_end_user/current_document.php?id=4355" TargetMode="External"/><Relationship Id="rId740" Type="http://schemas.openxmlformats.org/officeDocument/2006/relationships/hyperlink" Target="http://phenix.it-sudparis.eu/jvet/doc_end_user/current_document.php?id=4526" TargetMode="External"/><Relationship Id="rId838" Type="http://schemas.openxmlformats.org/officeDocument/2006/relationships/hyperlink" Target="http://phenix.it-sudparis.eu/jvet/doc_end_user/current_document.php?id=4107" TargetMode="External"/><Relationship Id="rId172" Type="http://schemas.openxmlformats.org/officeDocument/2006/relationships/hyperlink" Target="http://phenix.it-sudparis.eu/jvet/doc_end_user/current_document.php?id=4613" TargetMode="External"/><Relationship Id="rId477" Type="http://schemas.openxmlformats.org/officeDocument/2006/relationships/hyperlink" Target="http://phenix.it-sudparis.eu/jvet/doc_end_user/current_document.php?id=4621" TargetMode="External"/><Relationship Id="rId600" Type="http://schemas.openxmlformats.org/officeDocument/2006/relationships/hyperlink" Target="http://phenix.it-sudparis.eu/jvet/doc_end_user/current_document.php?id=4573" TargetMode="External"/><Relationship Id="rId684" Type="http://schemas.openxmlformats.org/officeDocument/2006/relationships/hyperlink" Target="http://phenix.it-sudparis.eu/jvet/doc_end_user/current_document.php?id=4464" TargetMode="External"/><Relationship Id="rId337" Type="http://schemas.openxmlformats.org/officeDocument/2006/relationships/hyperlink" Target="http://phenix.it-sudparis.eu/jvet/doc_end_user/current_document.php?id=4724" TargetMode="External"/><Relationship Id="rId34" Type="http://schemas.openxmlformats.org/officeDocument/2006/relationships/hyperlink" Target="https://jvet.hhi.fraunhofer.de/trac/vvc/ticket/67" TargetMode="External"/><Relationship Id="rId544" Type="http://schemas.openxmlformats.org/officeDocument/2006/relationships/hyperlink" Target="http://phenix.it-sudparis.eu/jvet/doc_end_user/current_document.php?id=4762" TargetMode="External"/><Relationship Id="rId751" Type="http://schemas.openxmlformats.org/officeDocument/2006/relationships/hyperlink" Target="http://phenix.it-sudparis.eu/jvet/doc_end_user/current_document.php?id=4123" TargetMode="External"/><Relationship Id="rId183" Type="http://schemas.openxmlformats.org/officeDocument/2006/relationships/hyperlink" Target="http://phenix.it-sudparis.eu/jvet/doc_end_user/current_document.php?id=4565" TargetMode="External"/><Relationship Id="rId390" Type="http://schemas.openxmlformats.org/officeDocument/2006/relationships/hyperlink" Target="http://phenix.it-sudparis.eu/jvet/doc_end_user/current_document.php?id=4422" TargetMode="External"/><Relationship Id="rId404" Type="http://schemas.openxmlformats.org/officeDocument/2006/relationships/hyperlink" Target="http://phenix.it-sudparis.eu/jvet/doc_end_user/current_document.php?id=4696" TargetMode="External"/><Relationship Id="rId611" Type="http://schemas.openxmlformats.org/officeDocument/2006/relationships/hyperlink" Target="http://phenix.it-sudparis.eu/jvet/doc_end_user/current_document.php?id=4769" TargetMode="External"/><Relationship Id="rId250" Type="http://schemas.openxmlformats.org/officeDocument/2006/relationships/hyperlink" Target="mailto:yjahn@digitalinsights.co.kr" TargetMode="External"/><Relationship Id="rId488" Type="http://schemas.openxmlformats.org/officeDocument/2006/relationships/hyperlink" Target="http://phenix.it-sudparis.eu/jvet/doc_end_user/current_document.php?id=4129" TargetMode="External"/><Relationship Id="rId695" Type="http://schemas.openxmlformats.org/officeDocument/2006/relationships/hyperlink" Target="http://phenix.it-sudparis.eu/jvet/doc_end_user/current_document.php?id=4783" TargetMode="External"/><Relationship Id="rId709" Type="http://schemas.openxmlformats.org/officeDocument/2006/relationships/hyperlink" Target="http://phenix.it-sudparis.eu/jvet/doc_end_user/current_document.php?id=4676" TargetMode="External"/><Relationship Id="rId45" Type="http://schemas.openxmlformats.org/officeDocument/2006/relationships/hyperlink" Target="https://vcgit.hhi.fraunhofer.de/jvet/VVCSoftware_BMS/wikis/VVC-Software-Development-Workflow" TargetMode="External"/><Relationship Id="rId110" Type="http://schemas.openxmlformats.org/officeDocument/2006/relationships/hyperlink" Target="http://phenix.it-sudparis.eu/jvet/doc_end_user/current_document.php?id=4419" TargetMode="External"/><Relationship Id="rId348" Type="http://schemas.openxmlformats.org/officeDocument/2006/relationships/hyperlink" Target="http://phenix.it-sudparis.eu/jvet/doc_end_user/current_document.php?id=4316" TargetMode="External"/><Relationship Id="rId555" Type="http://schemas.openxmlformats.org/officeDocument/2006/relationships/hyperlink" Target="http://phenix.it-sudparis.eu/jvet/doc_end_user/current_document.php?id=4673" TargetMode="External"/><Relationship Id="rId762" Type="http://schemas.openxmlformats.org/officeDocument/2006/relationships/hyperlink" Target="http://phenix.it-sudparis.eu/jvet/doc_end_user/current_document.php?id=4456" TargetMode="External"/><Relationship Id="rId194" Type="http://schemas.openxmlformats.org/officeDocument/2006/relationships/hyperlink" Target="http://phenix.it-sudparis.eu/jvet/doc_end_user/current_document.php?id=4380" TargetMode="External"/><Relationship Id="rId208" Type="http://schemas.openxmlformats.org/officeDocument/2006/relationships/hyperlink" Target="http://phenix.it-sudparis.eu/jvet/doc_end_user/current_document.php?id=4457" TargetMode="External"/><Relationship Id="rId415" Type="http://schemas.openxmlformats.org/officeDocument/2006/relationships/hyperlink" Target="http://phenix.it-sudparis.eu/jvet/doc_end_user/current_document.php?id=4308" TargetMode="External"/><Relationship Id="rId622" Type="http://schemas.openxmlformats.org/officeDocument/2006/relationships/hyperlink" Target="http://phenix.it-sudparis.eu/jvet/doc_end_user/current_document.php?id=4744" TargetMode="External"/><Relationship Id="rId261" Type="http://schemas.openxmlformats.org/officeDocument/2006/relationships/hyperlink" Target="mailto:martin.winken@hhi.fraunhofer.de" TargetMode="External"/><Relationship Id="rId499" Type="http://schemas.openxmlformats.org/officeDocument/2006/relationships/hyperlink" Target="http://phenix.it-sudparis.eu/jvet/doc_end_user/current_document.php?id=4622" TargetMode="External"/><Relationship Id="rId56" Type="http://schemas.openxmlformats.org/officeDocument/2006/relationships/hyperlink" Target="http://phenix.int-evry.fr/jvet/doc_end_user/current_document.php?id=4698" TargetMode="External"/><Relationship Id="rId359" Type="http://schemas.openxmlformats.org/officeDocument/2006/relationships/hyperlink" Target="http://phenix.it-sudparis.eu/jvet/doc_end_user/current_document.php?id=4337" TargetMode="External"/><Relationship Id="rId566" Type="http://schemas.openxmlformats.org/officeDocument/2006/relationships/hyperlink" Target="http://phenix.it-sudparis.eu/jvet/doc_end_user/current_document.php?id=4470" TargetMode="External"/><Relationship Id="rId773" Type="http://schemas.openxmlformats.org/officeDocument/2006/relationships/hyperlink" Target="http://phenix.it-sudparis.eu/jvet/doc_end_user/current_document.php?id=4342" TargetMode="External"/><Relationship Id="rId121" Type="http://schemas.openxmlformats.org/officeDocument/2006/relationships/hyperlink" Target="http://phenix.it-sudparis.eu/jvet/doc_end_user/current_document.php?id=4781" TargetMode="External"/><Relationship Id="rId219" Type="http://schemas.openxmlformats.org/officeDocument/2006/relationships/hyperlink" Target="http://phenix.it-sudparis.eu/jvet/doc_end_user/current_document.php?id=4388" TargetMode="External"/><Relationship Id="rId426" Type="http://schemas.openxmlformats.org/officeDocument/2006/relationships/hyperlink" Target="http://phenix.it-sudparis.eu/jvet/doc_end_user/current_document.php?id=4782" TargetMode="External"/><Relationship Id="rId633" Type="http://schemas.openxmlformats.org/officeDocument/2006/relationships/hyperlink" Target="http://phenix.it-sudparis.eu/jvet/doc_end_user/current_document.php?id=4643" TargetMode="External"/><Relationship Id="rId840" Type="http://schemas.openxmlformats.org/officeDocument/2006/relationships/hyperlink" Target="http://phenix.it-sudparis.eu/jvet/doc_end_user/current_document.php?id=4106" TargetMode="External"/><Relationship Id="rId67" Type="http://schemas.openxmlformats.org/officeDocument/2006/relationships/hyperlink" Target="http://phenix.it-sudparis.eu/jvet/doc_end_user/current_document.php?id=4329" TargetMode="External"/><Relationship Id="rId272" Type="http://schemas.openxmlformats.org/officeDocument/2006/relationships/hyperlink" Target="http://phenix.it-sudparis.eu/jvet/doc_end_user/current_document.php?id=4720" TargetMode="External"/><Relationship Id="rId577" Type="http://schemas.openxmlformats.org/officeDocument/2006/relationships/hyperlink" Target="http://phenix.it-sudparis.eu/jvet/doc_end_user/current_document.php?id=4506" TargetMode="External"/><Relationship Id="rId700" Type="http://schemas.openxmlformats.org/officeDocument/2006/relationships/hyperlink" Target="http://phenix.it-sudparis.eu/jvet/doc_end_user/current_document.php?id=4429" TargetMode="External"/><Relationship Id="rId132" Type="http://schemas.openxmlformats.org/officeDocument/2006/relationships/hyperlink" Target="http://phenix.it-sudparis.eu/jvet/doc_end_user/current_document.php?id=4222" TargetMode="External"/><Relationship Id="rId784" Type="http://schemas.openxmlformats.org/officeDocument/2006/relationships/hyperlink" Target="http://phenix.it-sudparis.eu/jvet/doc_end_user/current_document.php?id=4459" TargetMode="External"/><Relationship Id="rId437" Type="http://schemas.openxmlformats.org/officeDocument/2006/relationships/hyperlink" Target="http://phenix.it-sudparis.eu/jvet/doc_end_user/current_document.php?id=4147" TargetMode="External"/><Relationship Id="rId644" Type="http://schemas.openxmlformats.org/officeDocument/2006/relationships/hyperlink" Target="mailto:yin.zhao@huawei.com" TargetMode="External"/><Relationship Id="rId283" Type="http://schemas.openxmlformats.org/officeDocument/2006/relationships/hyperlink" Target="http://phenix.it-sudparis.eu/jvet/doc_end_user/current_document.php?id=4630" TargetMode="External"/><Relationship Id="rId490" Type="http://schemas.openxmlformats.org/officeDocument/2006/relationships/hyperlink" Target="http://phenix.it-sudparis.eu/jvet/doc_end_user/current_document.php?id=4558" TargetMode="External"/><Relationship Id="rId504" Type="http://schemas.openxmlformats.org/officeDocument/2006/relationships/hyperlink" Target="http://phenix.it-sudparis.eu/jvet/doc_end_user/current_document.php?id=4201" TargetMode="External"/><Relationship Id="rId711" Type="http://schemas.openxmlformats.org/officeDocument/2006/relationships/hyperlink" Target="http://phenix.it-sudparis.eu/jvet/doc_end_user/current_document.php?id=4564" TargetMode="External"/><Relationship Id="rId78" Type="http://schemas.openxmlformats.org/officeDocument/2006/relationships/hyperlink" Target="http://phenix.it-sudparis.eu/jvet/doc_end_user/current_document.php?id=4163" TargetMode="External"/><Relationship Id="rId143" Type="http://schemas.openxmlformats.org/officeDocument/2006/relationships/hyperlink" Target="http://phenix.it-sudparis.eu/jvet/doc_end_user/current_document.php?id=4277" TargetMode="External"/><Relationship Id="rId350" Type="http://schemas.openxmlformats.org/officeDocument/2006/relationships/hyperlink" Target="http://phenix.it-sudparis.eu/jvet/doc_end_user/current_document.php?id=4434" TargetMode="External"/><Relationship Id="rId588" Type="http://schemas.openxmlformats.org/officeDocument/2006/relationships/hyperlink" Target="http://phenix.it-sudparis.eu/jvet/doc_end_user/current_document.php?id=4685" TargetMode="External"/><Relationship Id="rId795" Type="http://schemas.openxmlformats.org/officeDocument/2006/relationships/hyperlink" Target="http://phenix.it-sudparis.eu/jvet/doc_end_user/current_document.php?id=4772" TargetMode="External"/><Relationship Id="rId809"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81" TargetMode="External"/><Relationship Id="rId448" Type="http://schemas.openxmlformats.org/officeDocument/2006/relationships/hyperlink" Target="http://phenix.it-sudparis.eu/jvet/doc_end_user/current_document.php?id=4233" TargetMode="External"/><Relationship Id="rId655" Type="http://schemas.openxmlformats.org/officeDocument/2006/relationships/hyperlink" Target="http://phenix.it-sudparis.eu/jvet/doc_end_user/current_document.php?id=4716" TargetMode="External"/><Relationship Id="rId294" Type="http://schemas.openxmlformats.org/officeDocument/2006/relationships/hyperlink" Target="http://phenix.int-evry.fr/jvet/doc_end_user/current_document.php?id=4500" TargetMode="External"/><Relationship Id="rId308" Type="http://schemas.openxmlformats.org/officeDocument/2006/relationships/hyperlink" Target="mailto:kenneth.r.andersson@ericsson.com" TargetMode="External"/><Relationship Id="rId515" Type="http://schemas.openxmlformats.org/officeDocument/2006/relationships/hyperlink" Target="http://phenix.it-sudparis.eu/jvet/doc_end_user/current_document.php?id=4753" TargetMode="External"/><Relationship Id="rId722" Type="http://schemas.openxmlformats.org/officeDocument/2006/relationships/hyperlink" Target="http://phenix.it-sudparis.eu/jvet/doc_end_user/current_document.php?id=4257" TargetMode="External"/><Relationship Id="rId89" Type="http://schemas.openxmlformats.org/officeDocument/2006/relationships/hyperlink" Target="http://phenix.it-sudparis.eu/jvet/doc_end_user/current_document.php?id=4167" TargetMode="External"/><Relationship Id="rId154" Type="http://schemas.openxmlformats.org/officeDocument/2006/relationships/hyperlink" Target="http://phenix.it-sudparis.eu/jvet/doc_end_user/current_document.php?id=4413" TargetMode="External"/><Relationship Id="rId361" Type="http://schemas.openxmlformats.org/officeDocument/2006/relationships/hyperlink" Target="http://phenix.it-sudparis.eu/jvet/doc_end_user/current_document.php?id=4746" TargetMode="External"/><Relationship Id="rId599" Type="http://schemas.openxmlformats.org/officeDocument/2006/relationships/hyperlink" Target="http://phenix.it-sudparis.eu/jvet/doc_end_user/current_document.php?id=4555" TargetMode="External"/><Relationship Id="rId459" Type="http://schemas.openxmlformats.org/officeDocument/2006/relationships/hyperlink" Target="http://phenix.it-sudparis.eu/jvet/doc_end_user/current_document.php?id=4790" TargetMode="External"/><Relationship Id="rId666" Type="http://schemas.openxmlformats.org/officeDocument/2006/relationships/hyperlink" Target="http://phenix.it-sudparis.eu/jvet/doc_end_user/current_document.php?id=4499"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614" TargetMode="External"/><Relationship Id="rId319" Type="http://schemas.openxmlformats.org/officeDocument/2006/relationships/hyperlink" Target="mailto:christophe.gisquet@crf.canon.fr" TargetMode="External"/><Relationship Id="rId526" Type="http://schemas.openxmlformats.org/officeDocument/2006/relationships/hyperlink" Target="http://phenix.it-sudparis.eu/jvet/doc_end_user/current_document.php?id=4581" TargetMode="External"/><Relationship Id="rId733" Type="http://schemas.openxmlformats.org/officeDocument/2006/relationships/hyperlink" Target="http://phenix.it-sudparis.eu/jvet/doc_end_user/current_document.php?id=4791" TargetMode="External"/><Relationship Id="rId165" Type="http://schemas.openxmlformats.org/officeDocument/2006/relationships/hyperlink" Target="http://phenix.it-sudparis.eu/jvet/doc_end_user/current_document.php?id=4466" TargetMode="External"/><Relationship Id="rId372" Type="http://schemas.openxmlformats.org/officeDocument/2006/relationships/hyperlink" Target="http://phenix.it-sudparis.eu/jvet/doc_end_user/current_document.php?id=4326" TargetMode="External"/><Relationship Id="rId677" Type="http://schemas.openxmlformats.org/officeDocument/2006/relationships/hyperlink" Target="http://phenix.it-sudparis.eu/jvet/doc_end_user/current_document.php?id=4767" TargetMode="External"/><Relationship Id="rId800" Type="http://schemas.openxmlformats.org/officeDocument/2006/relationships/hyperlink" Target="http://phenix.it-sudparis.eu/jvet/doc_end_user/current_document.php?id=4802" TargetMode="External"/><Relationship Id="rId232" Type="http://schemas.openxmlformats.org/officeDocument/2006/relationships/hyperlink" Target="http://phenix.it-sudparis.eu/jvet/doc_end_user/current_document.php?id=4348"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4377" TargetMode="External"/><Relationship Id="rId744" Type="http://schemas.openxmlformats.org/officeDocument/2006/relationships/hyperlink" Target="http://phenix.it-sudparis.eu/jvet/doc_end_user/current_document.php?id=4786" TargetMode="External"/><Relationship Id="rId80" Type="http://schemas.openxmlformats.org/officeDocument/2006/relationships/hyperlink" Target="http://phenix.it-sudparis.eu/jvet/doc_end_user/current_document.php?id=4243" TargetMode="External"/><Relationship Id="rId176" Type="http://schemas.openxmlformats.org/officeDocument/2006/relationships/hyperlink" Target="http://phenix.it-sudparis.eu/jvet/doc_end_user/current_document.php?id=4591" TargetMode="External"/><Relationship Id="rId383" Type="http://schemas.openxmlformats.org/officeDocument/2006/relationships/hyperlink" Target="http://phenix.it-sudparis.eu/jvet/doc_end_user/current_document.php?id=4250" TargetMode="External"/><Relationship Id="rId590" Type="http://schemas.openxmlformats.org/officeDocument/2006/relationships/hyperlink" Target="http://phenix.it-sudparis.eu/jvet/doc_end_user/current_document.php?id=4715" TargetMode="External"/><Relationship Id="rId604" Type="http://schemas.openxmlformats.org/officeDocument/2006/relationships/hyperlink" Target="http://phenix.it-sudparis.eu/jvet/doc_end_user/current_document.php?id=4808" TargetMode="External"/><Relationship Id="rId811" Type="http://schemas.openxmlformats.org/officeDocument/2006/relationships/hyperlink" Target="mailto:jvet@lists.rwth-aachen.de" TargetMode="External"/><Relationship Id="rId243" Type="http://schemas.openxmlformats.org/officeDocument/2006/relationships/hyperlink" Target="mailto:yan.ye@interdigital.com" TargetMode="External"/><Relationship Id="rId450" Type="http://schemas.openxmlformats.org/officeDocument/2006/relationships/hyperlink" Target="http://phenix.it-sudparis.eu/jvet/doc_end_user/current_document.php?id=4235" TargetMode="External"/><Relationship Id="rId688" Type="http://schemas.openxmlformats.org/officeDocument/2006/relationships/hyperlink" Target="http://phenix.it-sudparis.eu/jvet/doc_end_user/current_document.php?id=4711"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13" TargetMode="External"/><Relationship Id="rId310" Type="http://schemas.openxmlformats.org/officeDocument/2006/relationships/hyperlink" Target="mailto:christian.helmrich@hhi.fraunhofer.de" TargetMode="External"/><Relationship Id="rId548" Type="http://schemas.openxmlformats.org/officeDocument/2006/relationships/hyperlink" Target="http://phenix.it-sudparis.eu/jvet/doc_end_user/current_document.php?id=4598" TargetMode="External"/><Relationship Id="rId755" Type="http://schemas.openxmlformats.org/officeDocument/2006/relationships/hyperlink" Target="http://phenix.it-sudparis.eu/jvet/doc_end_user/current_document.php?id=4195" TargetMode="External"/><Relationship Id="rId91" Type="http://schemas.openxmlformats.org/officeDocument/2006/relationships/hyperlink" Target="http://phenix.it-sudparis.eu/jvet/doc_end_user/current_document.php?id=4212" TargetMode="External"/><Relationship Id="rId187" Type="http://schemas.openxmlformats.org/officeDocument/2006/relationships/hyperlink" Target="http://phenix.it-sudparis.eu/jvet/doc_end_user/current_document.php?id=4199" TargetMode="External"/><Relationship Id="rId394" Type="http://schemas.openxmlformats.org/officeDocument/2006/relationships/hyperlink" Target="http://phenix.it-sudparis.eu/jvet/doc_end_user/current_document.php?id=4749" TargetMode="External"/><Relationship Id="rId408" Type="http://schemas.openxmlformats.org/officeDocument/2006/relationships/hyperlink" Target="http://phenix.it-sudparis.eu/jvet/doc_end_user/current_document.php?id=4788" TargetMode="External"/><Relationship Id="rId615" Type="http://schemas.openxmlformats.org/officeDocument/2006/relationships/hyperlink" Target="http://phenix.it-sudparis.eu/jvet/doc_end_user/current_document.php?id=4141" TargetMode="External"/><Relationship Id="rId822" Type="http://schemas.openxmlformats.org/officeDocument/2006/relationships/hyperlink" Target="http://phenix.it-sudparis.eu/jvet/doc_end_user/current_document.php?id=4114" TargetMode="External"/><Relationship Id="rId254" Type="http://schemas.openxmlformats.org/officeDocument/2006/relationships/hyperlink" Target="mailto:Jennifer.Rasch@hhi.fraunhofer.de" TargetMode="External"/><Relationship Id="rId699" Type="http://schemas.openxmlformats.org/officeDocument/2006/relationships/hyperlink" Target="http://phenix.it-sudparis.eu/jvet/doc_end_user/current_document.php?id=469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75" TargetMode="External"/><Relationship Id="rId461" Type="http://schemas.openxmlformats.org/officeDocument/2006/relationships/hyperlink" Target="http://phenix.it-sudparis.eu/jvet/doc_end_user/current_document.php?id=4667" TargetMode="External"/><Relationship Id="rId559" Type="http://schemas.openxmlformats.org/officeDocument/2006/relationships/hyperlink" Target="http://phenix.it-sudparis.eu/jvet/doc_end_user/current_document.php?id=4426" TargetMode="External"/><Relationship Id="rId766" Type="http://schemas.openxmlformats.org/officeDocument/2006/relationships/hyperlink" Target="http://phenix.it-sudparis.eu/jvet/doc_end_user/current_document.php?id=4513" TargetMode="External"/><Relationship Id="rId198" Type="http://schemas.openxmlformats.org/officeDocument/2006/relationships/hyperlink" Target="http://phenix.it-sudparis.eu/jvet/doc_end_user/current_document.php?id=4763" TargetMode="External"/><Relationship Id="rId321" Type="http://schemas.openxmlformats.org/officeDocument/2006/relationships/hyperlink" Target="mailto:anand.meher.kotra@huawei.com" TargetMode="External"/><Relationship Id="rId419" Type="http://schemas.openxmlformats.org/officeDocument/2006/relationships/hyperlink" Target="http://phenix.it-sudparis.eu/jvet/doc_end_user/current_document.php?id=4408" TargetMode="External"/><Relationship Id="rId626" Type="http://schemas.openxmlformats.org/officeDocument/2006/relationships/hyperlink" Target="http://phenix.it-sudparis.eu/jvet/doc_end_user/current_document.php?id=4602" TargetMode="External"/><Relationship Id="rId833" Type="http://schemas.openxmlformats.org/officeDocument/2006/relationships/hyperlink" Target="http://phenix.it-sudparis.eu/jvet/doc_end_user/current_document.php?id=4099" TargetMode="External"/><Relationship Id="rId265" Type="http://schemas.openxmlformats.org/officeDocument/2006/relationships/hyperlink" Target="mailto:lizhang.idm@bytedance.com" TargetMode="External"/><Relationship Id="rId472" Type="http://schemas.openxmlformats.org/officeDocument/2006/relationships/hyperlink" Target="http://phenix.it-sudparis.eu/jvet/doc_end_user/current_document.php?id=4439" TargetMode="External"/><Relationship Id="rId125" Type="http://schemas.openxmlformats.org/officeDocument/2006/relationships/hyperlink" Target="http://phenix.it-sudparis.eu/jvet/doc_end_user/current_document.php?id=4754" TargetMode="External"/><Relationship Id="rId332" Type="http://schemas.openxmlformats.org/officeDocument/2006/relationships/hyperlink" Target="mailto:misrak@sharplabs.com" TargetMode="External"/><Relationship Id="rId777" Type="http://schemas.openxmlformats.org/officeDocument/2006/relationships/hyperlink" Target="http://phenix.it-sudparis.eu/jvet/doc_end_user/current_document.php?id=4750" TargetMode="External"/><Relationship Id="rId637" Type="http://schemas.openxmlformats.org/officeDocument/2006/relationships/hyperlink" Target="http://phenix.it-sudparis.eu/jvet/doc_end_user/current_document.php?id=4492" TargetMode="External"/><Relationship Id="rId844" Type="http://schemas.openxmlformats.org/officeDocument/2006/relationships/hyperlink" Target="http://phenix.it-sudparis.eu/jvet/doc_end_user/current_document.php?id=4109" TargetMode="External"/><Relationship Id="rId276" Type="http://schemas.openxmlformats.org/officeDocument/2006/relationships/hyperlink" Target="http://phenix.it-sudparis.eu/jvet/doc_end_user/current_document.php?id=4238" TargetMode="External"/><Relationship Id="rId483" Type="http://schemas.openxmlformats.org/officeDocument/2006/relationships/hyperlink" Target="http://phenix.it-sudparis.eu/jvet/doc_end_user/current_document.php?id=4127" TargetMode="External"/><Relationship Id="rId690" Type="http://schemas.openxmlformats.org/officeDocument/2006/relationships/hyperlink" Target="http://phenix.it-sudparis.eu/jvet/doc_end_user/current_document.php?id=4785" TargetMode="External"/><Relationship Id="rId704" Type="http://schemas.openxmlformats.org/officeDocument/2006/relationships/hyperlink" Target="http://phenix.it-sudparis.eu/jvet/doc_end_user/current_document.php?id=4472"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24" TargetMode="External"/><Relationship Id="rId343" Type="http://schemas.openxmlformats.org/officeDocument/2006/relationships/hyperlink" Target="http://phenix.it-sudparis.eu/jvet/doc_end_user/current_document.php?id=4184" TargetMode="External"/><Relationship Id="rId550" Type="http://schemas.openxmlformats.org/officeDocument/2006/relationships/hyperlink" Target="http://phenix.it-sudparis.eu/jvet/doc_end_user/current_document.php?id=4599" TargetMode="External"/><Relationship Id="rId788" Type="http://schemas.openxmlformats.org/officeDocument/2006/relationships/hyperlink" Target="http://phenix.it-sudparis.eu/jvet/doc_end_user/current_document.php?id=4706" TargetMode="External"/><Relationship Id="rId203" Type="http://schemas.openxmlformats.org/officeDocument/2006/relationships/hyperlink" Target="http://phenix.it-sudparis.eu/jvet/doc_end_user/current_document.php?id=4484" TargetMode="External"/><Relationship Id="rId648" Type="http://schemas.openxmlformats.org/officeDocument/2006/relationships/hyperlink" Target="http://phenix.it-sudparis.eu/jvet/doc_end_user/current_document.php?id=4177" TargetMode="External"/><Relationship Id="rId287" Type="http://schemas.openxmlformats.org/officeDocument/2006/relationships/hyperlink" Target="mailto:Masaru.Ikeda@sony.com" TargetMode="External"/><Relationship Id="rId410" Type="http://schemas.openxmlformats.org/officeDocument/2006/relationships/hyperlink" Target="http://phenix.it-sudparis.eu/jvet/doc_end_user/current_document.php?id=4586" TargetMode="External"/><Relationship Id="rId494" Type="http://schemas.openxmlformats.org/officeDocument/2006/relationships/hyperlink" Target="http://phenix.it-sudparis.eu/jvet/doc_end_user/current_document.php?id=4173" TargetMode="External"/><Relationship Id="rId508" Type="http://schemas.openxmlformats.org/officeDocument/2006/relationships/hyperlink" Target="http://phenix.it-sudparis.eu/jvet/doc_end_user/current_document.php?id=4631" TargetMode="External"/><Relationship Id="rId715" Type="http://schemas.openxmlformats.org/officeDocument/2006/relationships/hyperlink" Target="http://phenix.it-sudparis.eu/jvet/doc_end_user/current_document.php?id=4682" TargetMode="External"/><Relationship Id="rId147" Type="http://schemas.openxmlformats.org/officeDocument/2006/relationships/hyperlink" Target="http://phenix.it-sudparis.eu/jvet/doc_end_user/current_document.php?id=4361" TargetMode="External"/><Relationship Id="rId354" Type="http://schemas.openxmlformats.org/officeDocument/2006/relationships/hyperlink" Target="http://phenix.it-sudparis.eu/jvet/doc_end_user/current_document.php?id=4503" TargetMode="External"/><Relationship Id="rId799" Type="http://schemas.openxmlformats.org/officeDocument/2006/relationships/hyperlink" Target="http://phenix.it-sudparis.eu/jvet/doc_end_user/current_document.php?id=4799" TargetMode="External"/><Relationship Id="rId51" Type="http://schemas.openxmlformats.org/officeDocument/2006/relationships/hyperlink" Target="http://phenix.it-sudparis.eu/jvet/doc_end_user/current_document.php?id=4346" TargetMode="External"/><Relationship Id="rId561" Type="http://schemas.openxmlformats.org/officeDocument/2006/relationships/hyperlink" Target="http://phenix.it-sudparis.eu/jvet/doc_end_user/current_document.php?id=4584" TargetMode="External"/><Relationship Id="rId659" Type="http://schemas.openxmlformats.org/officeDocument/2006/relationships/hyperlink" Target="http://phenix.it-sudparis.eu/jvet/doc_end_user/current_document.php?id=4411" TargetMode="External"/><Relationship Id="rId214" Type="http://schemas.openxmlformats.org/officeDocument/2006/relationships/hyperlink" Target="mailto:gayathri.venugopal@hhi.fraunhofer.de" TargetMode="External"/><Relationship Id="rId298" Type="http://schemas.openxmlformats.org/officeDocument/2006/relationships/hyperlink" Target="mailto:ki-kawamura@kddi.com" TargetMode="External"/><Relationship Id="rId421" Type="http://schemas.openxmlformats.org/officeDocument/2006/relationships/hyperlink" Target="http://phenix.it-sudparis.eu/jvet/doc_end_user/current_document.php?id=4458" TargetMode="External"/><Relationship Id="rId519" Type="http://schemas.openxmlformats.org/officeDocument/2006/relationships/hyperlink" Target="http://phenix.it-sudparis.eu/jvet/doc_end_user/current_document.php?id=4713" TargetMode="External"/><Relationship Id="rId158" Type="http://schemas.openxmlformats.org/officeDocument/2006/relationships/hyperlink" Target="http://phenix.it-sudparis.eu/jvet/doc_end_user/current_document.php?id=4451" TargetMode="External"/><Relationship Id="rId726" Type="http://schemas.openxmlformats.org/officeDocument/2006/relationships/hyperlink" Target="http://phenix.it-sudparis.eu/jvet/doc_end_user/current_document.php?id=4454"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19" TargetMode="External"/><Relationship Id="rId572" Type="http://schemas.openxmlformats.org/officeDocument/2006/relationships/hyperlink" Target="http://phenix.it-sudparis.eu/jvet/doc_end_user/current_document.php?id=4493" TargetMode="External"/><Relationship Id="rId225" Type="http://schemas.openxmlformats.org/officeDocument/2006/relationships/hyperlink" Target="http://phenix.it-sudparis.eu/jvet/doc_end_user/current_document.php?id=4268" TargetMode="External"/><Relationship Id="rId432" Type="http://schemas.openxmlformats.org/officeDocument/2006/relationships/hyperlink" Target="http://phenix.it-sudparis.eu/jvet/doc_end_user/current_document.php?id=4507" TargetMode="External"/><Relationship Id="rId737" Type="http://schemas.openxmlformats.org/officeDocument/2006/relationships/hyperlink" Target="http://phenix.it-sudparis.eu/jvet/doc_end_user/current_document.php?id=4666" TargetMode="External"/><Relationship Id="rId73" Type="http://schemas.openxmlformats.org/officeDocument/2006/relationships/hyperlink" Target="http://phenix.it-sudparis.eu/jvet/doc_end_user/current_document.php?id=4162" TargetMode="External"/><Relationship Id="rId169" Type="http://schemas.openxmlformats.org/officeDocument/2006/relationships/hyperlink" Target="http://phenix.it-sudparis.eu/jvet/doc_end_user/current_document.php?id=4496" TargetMode="External"/><Relationship Id="rId376" Type="http://schemas.openxmlformats.org/officeDocument/2006/relationships/hyperlink" Target="http://phenix.it-sudparis.eu/jvet/doc_end_user/current_document.php?id=4444" TargetMode="External"/><Relationship Id="rId583" Type="http://schemas.openxmlformats.org/officeDocument/2006/relationships/hyperlink" Target="http://phenix.it-sudparis.eu/jvet/doc_end_user/current_document.php?id=4572" TargetMode="External"/><Relationship Id="rId790" Type="http://schemas.openxmlformats.org/officeDocument/2006/relationships/hyperlink" Target="http://phenix.it-sudparis.eu/jvet/doc_end_user/current_document.php?id=4333" TargetMode="External"/><Relationship Id="rId804" Type="http://schemas.openxmlformats.org/officeDocument/2006/relationships/hyperlink" Target="mailto:jvet@lists.rwth-aachen.de"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4407" TargetMode="External"/><Relationship Id="rId443" Type="http://schemas.openxmlformats.org/officeDocument/2006/relationships/hyperlink" Target="http://phenix.it-sudparis.eu/jvet/doc_end_user/current_document.php?id=4190" TargetMode="External"/><Relationship Id="rId650" Type="http://schemas.openxmlformats.org/officeDocument/2006/relationships/hyperlink" Target="http://phenix.it-sudparis.eu/jvet/doc_end_user/current_document.php?id=4178" TargetMode="External"/><Relationship Id="rId303" Type="http://schemas.openxmlformats.org/officeDocument/2006/relationships/hyperlink" Target="http://phenix.int-evry.fr/jvet/doc_end_user/current_document.php?id=4503" TargetMode="External"/><Relationship Id="rId748" Type="http://schemas.openxmlformats.org/officeDocument/2006/relationships/hyperlink" Target="http://phenix.it-sudparis.eu/jvet/doc_end_user/current_document.php?id=4159" TargetMode="External"/><Relationship Id="rId84" Type="http://schemas.openxmlformats.org/officeDocument/2006/relationships/hyperlink" Target="http://phenix.it-sudparis.eu/jvet/doc_end_user/current_document.php?id=4420" TargetMode="External"/><Relationship Id="rId387" Type="http://schemas.openxmlformats.org/officeDocument/2006/relationships/hyperlink" Target="http://phenix.it-sudparis.eu/jvet/doc_end_user/current_document.php?id=4504" TargetMode="External"/><Relationship Id="rId510" Type="http://schemas.openxmlformats.org/officeDocument/2006/relationships/hyperlink" Target="http://phenix.it-sudparis.eu/jvet/doc_end_user/current_document.php?id=4278" TargetMode="External"/><Relationship Id="rId594" Type="http://schemas.openxmlformats.org/officeDocument/2006/relationships/hyperlink" Target="http://phenix.it-sudparis.eu/jvet/doc_end_user/current_document.php?id=4777" TargetMode="External"/><Relationship Id="rId608" Type="http://schemas.openxmlformats.org/officeDocument/2006/relationships/hyperlink" Target="http://phenix.it-sudparis.eu/jvet/doc_end_user/current_document.php?id=4634" TargetMode="External"/><Relationship Id="rId815" Type="http://schemas.openxmlformats.org/officeDocument/2006/relationships/hyperlink" Target="mailto:jvet@lists.rwth-aachen.de" TargetMode="External"/><Relationship Id="rId247" Type="http://schemas.openxmlformats.org/officeDocument/2006/relationships/hyperlink" Target="mailto:sauer@ient.rwth-aachen.de" TargetMode="External"/><Relationship Id="rId107" Type="http://schemas.openxmlformats.org/officeDocument/2006/relationships/hyperlink" Target="http://phenix.it-sudparis.eu/jvet/doc_end_user/current_document.php?id=4372" TargetMode="External"/><Relationship Id="rId454" Type="http://schemas.openxmlformats.org/officeDocument/2006/relationships/hyperlink" Target="http://phenix.it-sudparis.eu/jvet/doc_end_user/current_document.php?id=4255" TargetMode="External"/><Relationship Id="rId661" Type="http://schemas.openxmlformats.org/officeDocument/2006/relationships/hyperlink" Target="http://phenix.it-sudparis.eu/jvet/doc_end_user/current_document.php?id=4809" TargetMode="External"/><Relationship Id="rId759" Type="http://schemas.openxmlformats.org/officeDocument/2006/relationships/hyperlink" Target="http://phenix.it-sudparis.eu/jvet/doc_end_user/current_document.php?id=4293" TargetMode="External"/><Relationship Id="rId11" Type="http://schemas.openxmlformats.org/officeDocument/2006/relationships/image" Target="media/image1.png"/><Relationship Id="rId314" Type="http://schemas.openxmlformats.org/officeDocument/2006/relationships/hyperlink" Target="mailto:anand.meher.kotra@huawei.com" TargetMode="External"/><Relationship Id="rId398" Type="http://schemas.openxmlformats.org/officeDocument/2006/relationships/hyperlink" Target="http://phenix.it-sudparis.eu/jvet/doc_end_user/current_document.php?id=4441" TargetMode="External"/><Relationship Id="rId521" Type="http://schemas.openxmlformats.org/officeDocument/2006/relationships/hyperlink" Target="http://phenix.it-sudparis.eu/jvet/doc_end_user/current_document.php?id=4609" TargetMode="External"/><Relationship Id="rId619" Type="http://schemas.openxmlformats.org/officeDocument/2006/relationships/hyperlink" Target="http://phenix.it-sudparis.eu/jvet/doc_end_user/current_document.php?id=4230" TargetMode="External"/><Relationship Id="rId95" Type="http://schemas.openxmlformats.org/officeDocument/2006/relationships/hyperlink" Target="http://phenix.it-sudparis.eu/jvet/doc_end_user/current_document.php?id=4256" TargetMode="External"/><Relationship Id="rId160" Type="http://schemas.openxmlformats.org/officeDocument/2006/relationships/hyperlink" Target="http://phenix.it-sudparis.eu/jvet/doc_end_user/current_document.php?id=4582" TargetMode="External"/><Relationship Id="rId826" Type="http://schemas.openxmlformats.org/officeDocument/2006/relationships/hyperlink" Target="http://phenix.it-sudparis.eu/jvet/doc_end_user/current_document.php?id=4115" TargetMode="External"/><Relationship Id="rId258" Type="http://schemas.openxmlformats.org/officeDocument/2006/relationships/hyperlink" Target="mailto:heiko.schwarz@hhi.fraunhofer.de" TargetMode="External"/><Relationship Id="rId465" Type="http://schemas.openxmlformats.org/officeDocument/2006/relationships/hyperlink" Target="http://phenix.it-sudparis.eu/jvet/doc_end_user/current_document.php?id=4658" TargetMode="External"/><Relationship Id="rId672" Type="http://schemas.openxmlformats.org/officeDocument/2006/relationships/hyperlink" Target="http://phenix.it-sudparis.eu/jvet/doc_end_user/current_document.php?id=4624"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4519" TargetMode="External"/><Relationship Id="rId325" Type="http://schemas.openxmlformats.org/officeDocument/2006/relationships/hyperlink" Target="mailto:kenneth.r.andersson@ericsson.com" TargetMode="External"/><Relationship Id="rId532" Type="http://schemas.openxmlformats.org/officeDocument/2006/relationships/hyperlink" Target="http://phenix.it-sudparis.eu/jvet/doc_end_user/current_document.php?id=4608" TargetMode="External"/><Relationship Id="rId171" Type="http://schemas.openxmlformats.org/officeDocument/2006/relationships/hyperlink" Target="http://phenix.it-sudparis.eu/jvet/doc_end_user/current_document.php?id=4529" TargetMode="External"/><Relationship Id="rId837" Type="http://schemas.openxmlformats.org/officeDocument/2006/relationships/hyperlink" Target="http://phenix.it-sudparis.eu/jvet/doc_end_user/current_document.php?id=4098" TargetMode="External"/><Relationship Id="rId269" Type="http://schemas.openxmlformats.org/officeDocument/2006/relationships/hyperlink" Target="http://phenix.it-sudparis.eu/jvet/doc_end_user/current_document.php?id=4205" TargetMode="External"/><Relationship Id="rId476" Type="http://schemas.openxmlformats.org/officeDocument/2006/relationships/hyperlink" Target="http://phenix.it-sudparis.eu/jvet/doc_end_user/current_document.php?id=4671" TargetMode="External"/><Relationship Id="rId683" Type="http://schemas.openxmlformats.org/officeDocument/2006/relationships/hyperlink" Target="http://phenix.it-sudparis.eu/jvet/doc_end_user/current_document.php?id=4616"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69" TargetMode="External"/><Relationship Id="rId336" Type="http://schemas.openxmlformats.org/officeDocument/2006/relationships/hyperlink" Target="mailto:chia-ming.tsai@mediatek.com" TargetMode="External"/><Relationship Id="rId543" Type="http://schemas.openxmlformats.org/officeDocument/2006/relationships/hyperlink" Target="http://phenix.it-sudparis.eu/jvet/doc_end_user/current_document.php?id=4396" TargetMode="External"/><Relationship Id="rId182" Type="http://schemas.openxmlformats.org/officeDocument/2006/relationships/hyperlink" Target="http://phenix.it-sudparis.eu/jvet/doc_end_user/current_document.php?id=4431" TargetMode="External"/><Relationship Id="rId403" Type="http://schemas.openxmlformats.org/officeDocument/2006/relationships/hyperlink" Target="http://phenix.it-sudparis.eu/jvet/doc_end_user/current_document.php?id=4144" TargetMode="External"/><Relationship Id="rId750" Type="http://schemas.openxmlformats.org/officeDocument/2006/relationships/hyperlink" Target="http://phenix.it-sudparis.eu/jvet/doc_end_user/current_document.php?id=4191" TargetMode="External"/><Relationship Id="rId848" Type="http://schemas.openxmlformats.org/officeDocument/2006/relationships/theme" Target="theme/theme1.xml"/><Relationship Id="rId487" Type="http://schemas.openxmlformats.org/officeDocument/2006/relationships/hyperlink" Target="http://phenix.it-sudparis.eu/jvet/doc_end_user/current_document.php?id=4780" TargetMode="External"/><Relationship Id="rId610" Type="http://schemas.openxmlformats.org/officeDocument/2006/relationships/hyperlink" Target="http://phenix.it-sudparis.eu/jvet/doc_end_user/current_document.php?id=4731" TargetMode="External"/><Relationship Id="rId694" Type="http://schemas.openxmlformats.org/officeDocument/2006/relationships/hyperlink" Target="http://phenix.it-sudparis.eu/jvet/doc_end_user/current_document.php?id=4774" TargetMode="External"/><Relationship Id="rId708" Type="http://schemas.openxmlformats.org/officeDocument/2006/relationships/hyperlink" Target="http://phenix.it-sudparis.eu/jvet/doc_end_user/current_document.php?id=4490" TargetMode="External"/><Relationship Id="rId347" Type="http://schemas.openxmlformats.org/officeDocument/2006/relationships/hyperlink" Target="http://phenix.it-sudparis.eu/jvet/doc_end_user/current_document.php?id=4315" TargetMode="External"/><Relationship Id="rId44" Type="http://schemas.openxmlformats.org/officeDocument/2006/relationships/hyperlink" Target="https://vcgit.hhi.fraunhofer.de" TargetMode="External"/><Relationship Id="rId554" Type="http://schemas.openxmlformats.org/officeDocument/2006/relationships/hyperlink" Target="http://phenix.it-sudparis.eu/jvet/doc_end_user/current_document.php?id=4415" TargetMode="External"/><Relationship Id="rId761" Type="http://schemas.openxmlformats.org/officeDocument/2006/relationships/hyperlink" Target="http://phenix.it-sudparis.eu/jvet/doc_end_user/current_document.php?id=4401" TargetMode="External"/><Relationship Id="rId193" Type="http://schemas.openxmlformats.org/officeDocument/2006/relationships/hyperlink" Target="http://phenix.it-sudparis.eu/jvet/doc_end_user/current_document.php?id=4358" TargetMode="External"/><Relationship Id="rId207" Type="http://schemas.openxmlformats.org/officeDocument/2006/relationships/hyperlink" Target="http://phenix.it-sudparis.eu/jvet/doc_end_user/current_document.php?id=4370" TargetMode="External"/><Relationship Id="rId414" Type="http://schemas.openxmlformats.org/officeDocument/2006/relationships/hyperlink" Target="http://phenix.it-sudparis.eu/jvet/doc_end_user/current_document.php?id=4742" TargetMode="External"/><Relationship Id="rId498" Type="http://schemas.openxmlformats.org/officeDocument/2006/relationships/hyperlink" Target="http://phenix.it-sudparis.eu/jvet/doc_end_user/current_document.php?id=4186" TargetMode="External"/><Relationship Id="rId621" Type="http://schemas.openxmlformats.org/officeDocument/2006/relationships/hyperlink" Target="http://phenix.it-sudparis.eu/jvet/doc_end_user/current_document.php?id=4281" TargetMode="External"/><Relationship Id="rId260" Type="http://schemas.openxmlformats.org/officeDocument/2006/relationships/hyperlink" Target="mailto:philipp.helle@hhi.fraunhofer.de" TargetMode="External"/><Relationship Id="rId719" Type="http://schemas.openxmlformats.org/officeDocument/2006/relationships/hyperlink" Target="http://phenix.it-sudparis.eu/jvet/doc_end_user/current_document.php?id=4339" TargetMode="External"/><Relationship Id="rId55" Type="http://schemas.openxmlformats.org/officeDocument/2006/relationships/hyperlink" Target="https://hevc.hhi.fraunhofer.de/trac/jem/newticket?component=360Lib" TargetMode="External"/><Relationship Id="rId120" Type="http://schemas.openxmlformats.org/officeDocument/2006/relationships/hyperlink" Target="http://phenix.it-sudparis.eu/jvet/doc_end_user/current_document.php?id=4741" TargetMode="External"/><Relationship Id="rId358" Type="http://schemas.openxmlformats.org/officeDocument/2006/relationships/hyperlink" Target="http://phenix.it-sudparis.eu/jvet/doc_end_user/current_document.php?id=4297" TargetMode="External"/><Relationship Id="rId565" Type="http://schemas.openxmlformats.org/officeDocument/2006/relationships/hyperlink" Target="http://phenix.it-sudparis.eu/jvet/doc_end_user/current_document.php?id=4737" TargetMode="External"/><Relationship Id="rId772" Type="http://schemas.openxmlformats.org/officeDocument/2006/relationships/hyperlink" Target="http://phenix.it-sudparis.eu/jvet/doc_end_user/current_document.php?id=4550" TargetMode="External"/><Relationship Id="rId218" Type="http://schemas.openxmlformats.org/officeDocument/2006/relationships/hyperlink" Target="http://phenix.it-sudparis.eu/jvet/doc_end_user/current_document.php?id=4385" TargetMode="External"/><Relationship Id="rId425" Type="http://schemas.openxmlformats.org/officeDocument/2006/relationships/hyperlink" Target="http://phenix.it-sudparis.eu/jvet/doc_end_user/current_document.php?id=4657" TargetMode="External"/><Relationship Id="rId632" Type="http://schemas.openxmlformats.org/officeDocument/2006/relationships/hyperlink" Target="http://phenix.it-sudparis.eu/jvet/doc_end_user/current_document.php?id=4430" TargetMode="External"/><Relationship Id="rId271" Type="http://schemas.openxmlformats.org/officeDocument/2006/relationships/hyperlink" Target="http://phenix.it-sudparis.eu/jvet/doc_end_user/current_document.php?id=4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4170F-9B88-41BE-98A3-526E9C0C7B92}">
  <ds:schemaRefs>
    <ds:schemaRef ds:uri="http://schemas.openxmlformats.org/officeDocument/2006/bibliography"/>
  </ds:schemaRefs>
</ds:datastoreItem>
</file>

<file path=customXml/itemProps2.xml><?xml version="1.0" encoding="utf-8"?>
<ds:datastoreItem xmlns:ds="http://schemas.openxmlformats.org/officeDocument/2006/customXml" ds:itemID="{C4FB4E04-C35C-400D-BBAA-F173578D15AC}">
  <ds:schemaRefs>
    <ds:schemaRef ds:uri="http://schemas.openxmlformats.org/officeDocument/2006/bibliography"/>
  </ds:schemaRefs>
</ds:datastoreItem>
</file>

<file path=customXml/itemProps3.xml><?xml version="1.0" encoding="utf-8"?>
<ds:datastoreItem xmlns:ds="http://schemas.openxmlformats.org/officeDocument/2006/customXml" ds:itemID="{37AE7D8A-27BD-45AE-9ECC-9CE836E4A549}">
  <ds:schemaRefs>
    <ds:schemaRef ds:uri="http://schemas.openxmlformats.org/officeDocument/2006/bibliography"/>
  </ds:schemaRefs>
</ds:datastoreItem>
</file>

<file path=customXml/itemProps4.xml><?xml version="1.0" encoding="utf-8"?>
<ds:datastoreItem xmlns:ds="http://schemas.openxmlformats.org/officeDocument/2006/customXml" ds:itemID="{392E28F9-B2AB-4D43-8D1A-0907B35F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97517</Words>
  <Characters>614360</Characters>
  <Application>Microsoft Office Word</Application>
  <DocSecurity>0</DocSecurity>
  <Lines>5119</Lines>
  <Paragraphs>1420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710457</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7</cp:revision>
  <dcterms:created xsi:type="dcterms:W3CDTF">2018-10-09T14:57:00Z</dcterms:created>
  <dcterms:modified xsi:type="dcterms:W3CDTF">2018-10-09T15:49:00Z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