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3B7F45">
            <w:pPr>
              <w:tabs>
                <w:tab w:val="left" w:pos="7200"/>
              </w:tabs>
            </w:pPr>
            <w:r w:rsidRPr="00F23A45">
              <w:t>Document: JVET-</w:t>
            </w:r>
            <w:r w:rsidR="003B7F45" w:rsidRPr="00F23A45">
              <w:t>L</w:t>
            </w:r>
            <w:r w:rsidRPr="00F23A45">
              <w:t>_Notes_</w:t>
            </w:r>
            <w:r w:rsidR="00D57747" w:rsidRPr="00F23A45">
              <w:t>d</w:t>
            </w:r>
            <w:ins w:id="0" w:author="Gary Sullivan" w:date="2018-10-05T00:15:00Z">
              <w:r w:rsidR="00730833">
                <w:t>3</w:t>
              </w:r>
            </w:ins>
            <w:del w:id="1" w:author="Gary Sullivan" w:date="2018-10-05T00:15:00Z">
              <w:r w:rsidR="002437A2" w:rsidDel="00730833">
                <w:delText>2</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proofErr w:type="spellStart"/>
      <w:r w:rsidR="003B7F45" w:rsidRPr="00F23A45">
        <w:t>secomd</w:t>
      </w:r>
      <w:proofErr w:type="spellEnd"/>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w:t>
      </w:r>
      <w:proofErr w:type="gramStart"/>
      <w:r w:rsidRPr="00F23A45">
        <w:t>on a daily basis</w:t>
      </w:r>
      <w:proofErr w:type="gramEnd"/>
      <w:r w:rsidRPr="00F23A45">
        <w:t xml:space="preserve">.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proofErr w:type="gramStart"/>
      <w:r w:rsidR="00AD0DE9" w:rsidRPr="00F23A45">
        <w:t>publicly-accessible</w:t>
      </w:r>
      <w:proofErr w:type="gramEnd"/>
      <w:r w:rsidR="00AD0DE9" w:rsidRPr="00F23A45">
        <w:t xml:space="preserv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730833"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730833"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730833"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730833"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w:t>
      </w:r>
      <w:proofErr w:type="gramStart"/>
      <w:r w:rsidRPr="00F23A45">
        <w:t>Bench-mark</w:t>
      </w:r>
      <w:proofErr w:type="gramEnd"/>
      <w:r w:rsidRPr="00F23A45">
        <w:t xml:space="preserve"> set, a compilation of coding tools on top of VTM, which provide somewhat better compression performance, but are not deemed mature for </w:t>
      </w:r>
      <w:proofErr w:type="spellStart"/>
      <w:r w:rsidRPr="00F23A45">
        <w:t>standardzation</w:t>
      </w:r>
      <w:proofErr w:type="spellEnd"/>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RDefault="003C316A" w:rsidP="00F350B0">
      <w:pPr>
        <w:pStyle w:val="ListBullet2"/>
        <w:numPr>
          <w:ilvl w:val="0"/>
          <w:numId w:val="3"/>
        </w:numPr>
        <w:contextualSpacing w:val="0"/>
      </w:pPr>
      <w:proofErr w:type="spellStart"/>
      <w:r w:rsidRPr="00F23A45">
        <w:rPr>
          <w:b/>
        </w:rPr>
        <w:t>HyGT</w:t>
      </w:r>
      <w:proofErr w:type="spellEnd"/>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proofErr w:type="gramStart"/>
      <w:r w:rsidRPr="00F23A45">
        <w:t>l,ight</w:t>
      </w:r>
      <w:proofErr w:type="spellEnd"/>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 xml:space="preserve">On placeholders – there were </w:t>
      </w:r>
      <w:proofErr w:type="gramStart"/>
      <w:r w:rsidRPr="00F23A45">
        <w:t>a number of</w:t>
      </w:r>
      <w:proofErr w:type="gramEnd"/>
      <w:r w:rsidRPr="00F23A45">
        <w:t xml:space="preserve">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w:t>
      </w:r>
      <w:proofErr w:type="gramStart"/>
      <w:r>
        <w:t>0178?,</w:t>
      </w:r>
      <w:proofErr w:type="gramEnd"/>
      <w:r>
        <w:t xml:space="preserve">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 xml:space="preserve">The notes of the last meeting said the </w:t>
      </w:r>
      <w:proofErr w:type="spellStart"/>
      <w:r w:rsidRPr="00F23A45">
        <w:t>RoS</w:t>
      </w:r>
      <w:proofErr w:type="spellEnd"/>
      <w:r w:rsidRPr="00F23A45">
        <w:t xml:space="preserve">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–2</w:t>
      </w:r>
      <w:r w:rsidR="00A80793" w:rsidRPr="00F23A45">
        <w:t>0</w:t>
      </w:r>
      <w:r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proofErr w:type="gramStart"/>
      <w:r w:rsidRPr="00F23A45">
        <w:t>Oct</w:t>
      </w:r>
      <w:r w:rsidR="002D2207" w:rsidRPr="00F23A45">
        <w:t>ober</w:t>
      </w:r>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 xml:space="preserve">Thu. 4 </w:t>
      </w:r>
      <w:proofErr w:type="gramStart"/>
      <w:r w:rsidRPr="00F23A45">
        <w:t>October,</w:t>
      </w:r>
      <w:proofErr w:type="gramEnd"/>
      <w:r w:rsidRPr="00F23A45">
        <w:t xml:space="preserve">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 CE4 (inter prediction) in Track B</w:t>
      </w:r>
    </w:p>
    <w:p w:rsidR="002D2207" w:rsidRPr="00F23A45" w:rsidRDefault="002D2207" w:rsidP="002D2207">
      <w:pPr>
        <w:keepNext/>
        <w:numPr>
          <w:ilvl w:val="0"/>
          <w:numId w:val="23"/>
        </w:numPr>
      </w:pPr>
      <w:r w:rsidRPr="00F23A45">
        <w:t xml:space="preserve">Fri. 5 </w:t>
      </w:r>
      <w:proofErr w:type="gramStart"/>
      <w:r w:rsidRPr="00F23A45">
        <w:t>October,</w:t>
      </w:r>
      <w:proofErr w:type="gramEnd"/>
      <w:r w:rsidRPr="00F23A45">
        <w:t xml:space="preserve"> 3</w:t>
      </w:r>
      <w:r w:rsidRPr="002437A2">
        <w:rPr>
          <w:vertAlign w:val="superscript"/>
        </w:rPr>
        <w:t>rd</w:t>
      </w:r>
      <w:r w:rsidRPr="00F23A45">
        <w:t xml:space="preserve"> day</w:t>
      </w:r>
    </w:p>
    <w:p w:rsidR="002D2207" w:rsidRPr="00F23A45" w:rsidRDefault="002D2207" w:rsidP="002D2207">
      <w:pPr>
        <w:keepNext/>
        <w:numPr>
          <w:ilvl w:val="0"/>
          <w:numId w:val="23"/>
        </w:numPr>
      </w:pPr>
      <w:r w:rsidRPr="00F23A45">
        <w:t xml:space="preserve">Sat. 6 </w:t>
      </w:r>
      <w:proofErr w:type="gramStart"/>
      <w:r w:rsidRPr="00F23A45">
        <w:t>October,</w:t>
      </w:r>
      <w:proofErr w:type="gramEnd"/>
      <w:r w:rsidRPr="00F23A45">
        <w:t xml:space="preserve">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t>XXXX JCT-VC opening plenary</w:t>
      </w:r>
    </w:p>
    <w:p w:rsidR="002D2207" w:rsidRPr="00F23A45" w:rsidRDefault="00F574A9" w:rsidP="002D2207">
      <w:pPr>
        <w:pStyle w:val="ListBullet2"/>
        <w:numPr>
          <w:ilvl w:val="1"/>
          <w:numId w:val="23"/>
        </w:numPr>
      </w:pPr>
      <w:r>
        <w:t>1400</w:t>
      </w:r>
      <w:r w:rsidR="002D2207" w:rsidRPr="00F23A45">
        <w:t>–XXXX Plenary (chaired by GJS &amp; JRO)</w:t>
      </w:r>
    </w:p>
    <w:p w:rsidR="002D2207" w:rsidRPr="00F23A45" w:rsidRDefault="002D2207" w:rsidP="002D2207">
      <w:pPr>
        <w:keepNext/>
        <w:numPr>
          <w:ilvl w:val="0"/>
          <w:numId w:val="23"/>
        </w:numPr>
      </w:pPr>
      <w:r w:rsidRPr="00F23A45">
        <w:t xml:space="preserve">Sun. 7 </w:t>
      </w:r>
      <w:proofErr w:type="gramStart"/>
      <w:r w:rsidRPr="00F23A45">
        <w:t>October,</w:t>
      </w:r>
      <w:proofErr w:type="gramEnd"/>
      <w:r w:rsidRPr="00F23A45">
        <w:t xml:space="preserve"> 5</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XXXX–XXXX Plenary (chaired by GJS &amp; JRO)</w:t>
      </w:r>
    </w:p>
    <w:p w:rsidR="002D2207" w:rsidRPr="00F23A45" w:rsidRDefault="002D2207" w:rsidP="002D2207">
      <w:pPr>
        <w:keepNext/>
        <w:numPr>
          <w:ilvl w:val="0"/>
          <w:numId w:val="23"/>
        </w:numPr>
      </w:pPr>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0900–1300 WG 11 parent-body opening plenary</w:t>
      </w:r>
    </w:p>
    <w:p w:rsidR="002D2207" w:rsidRPr="00F23A45" w:rsidRDefault="002D2207" w:rsidP="002D2207">
      <w:pPr>
        <w:pStyle w:val="ListBullet2"/>
        <w:numPr>
          <w:ilvl w:val="1"/>
          <w:numId w:val="23"/>
        </w:numPr>
      </w:pPr>
      <w:r w:rsidRPr="00F23A45">
        <w:t>XXXX–XXXX Joint meeting</w:t>
      </w:r>
    </w:p>
    <w:p w:rsidR="002D2207" w:rsidRPr="00F23A45" w:rsidRDefault="002D2207" w:rsidP="002D2207">
      <w:pPr>
        <w:keepNext/>
        <w:numPr>
          <w:ilvl w:val="0"/>
          <w:numId w:val="23"/>
        </w:numPr>
      </w:pPr>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p>
    <w:p w:rsidR="002D2207" w:rsidRPr="00F23A45" w:rsidRDefault="002D2207" w:rsidP="002D2207">
      <w:pPr>
        <w:keepNext/>
        <w:numPr>
          <w:ilvl w:val="0"/>
          <w:numId w:val="23"/>
        </w:numPr>
      </w:pPr>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0900–1100 WG 11 parent-body mid-week plenary</w:t>
      </w:r>
    </w:p>
    <w:p w:rsidR="002D2207" w:rsidRPr="00F23A45" w:rsidRDefault="002D2207" w:rsidP="002D2207">
      <w:pPr>
        <w:keepNext/>
        <w:numPr>
          <w:ilvl w:val="0"/>
          <w:numId w:val="23"/>
        </w:numPr>
      </w:pPr>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 xml:space="preserve">Fri. 12 </w:t>
      </w:r>
      <w:proofErr w:type="gramStart"/>
      <w:r w:rsidRPr="00F23A45">
        <w:t>October,</w:t>
      </w:r>
      <w:proofErr w:type="gramEnd"/>
      <w:r w:rsidRPr="00F23A45">
        <w:t xml:space="preserve">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6" w:name="_Ref298716123"/>
      <w:bookmarkStart w:id="7" w:name="_Ref502857719"/>
      <w:r w:rsidRPr="00F23A45">
        <w:rPr>
          <w:lang w:val="en-CA"/>
        </w:rPr>
        <w:t>Contribution topic overview</w:t>
      </w:r>
      <w:bookmarkEnd w:id="6"/>
      <w:bookmarkEnd w:id="7"/>
      <w:r w:rsidR="003B7F45" w:rsidRPr="00F23A45">
        <w:rPr>
          <w:lang w:val="en-CA"/>
        </w:rPr>
        <w:t xml:space="preserve"> (</w:t>
      </w:r>
      <w:r w:rsidR="003B7F45" w:rsidRPr="00F23A45">
        <w:rPr>
          <w:highlight w:val="yellow"/>
          <w:lang w:val="en-CA"/>
        </w:rPr>
        <w:t>updat</w:t>
      </w:r>
      <w:r w:rsidR="003B7F45" w:rsidRPr="00F23A45">
        <w:rPr>
          <w:lang w:val="en-CA"/>
        </w:rPr>
        <w:t>e)</w:t>
      </w:r>
    </w:p>
    <w:p w:rsidR="00556EEC" w:rsidRPr="00F23A45" w:rsidRDefault="00BC2EF4" w:rsidP="0037108D">
      <w:bookmarkStart w:id="8"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p>
    <w:bookmarkEnd w:id="8"/>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side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lastRenderedPageBreak/>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ListBullet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related – Intra prediction and mode coding (</w:t>
      </w:r>
      <w:r w:rsidR="003C6EE3">
        <w:t>39</w:t>
      </w:r>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ListBullet2"/>
        <w:numPr>
          <w:ilvl w:val="1"/>
          <w:numId w:val="13"/>
        </w:numPr>
      </w:pPr>
      <w:r w:rsidRPr="00F23A45">
        <w:t>CE4 related – Inter prediction and motion vector coding (</w:t>
      </w:r>
      <w:r w:rsidR="003C6EE3">
        <w:t>98</w:t>
      </w:r>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ListBullet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related – Transforms and transform signalling (</w:t>
      </w:r>
      <w:r w:rsidR="003C6EE3">
        <w:t>24</w:t>
      </w:r>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related – Quantization and coefficient coding (</w:t>
      </w:r>
      <w:r w:rsidR="003C6EE3">
        <w:t>20</w:t>
      </w:r>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related – </w:t>
      </w:r>
      <w:r w:rsidR="009E602D" w:rsidRPr="00F23A45">
        <w:t xml:space="preserve">Deblocking </w:t>
      </w:r>
      <w:r w:rsidRPr="00F23A45">
        <w:t>(</w:t>
      </w:r>
      <w:r w:rsidR="003C6EE3">
        <w:t>10</w:t>
      </w:r>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 xml:space="preserve">CE14 related – Post reconstruction filtering </w:t>
      </w:r>
      <w:r w:rsidR="003860FD" w:rsidRPr="00F23A45">
        <w:t>(</w:t>
      </w:r>
      <w:r w:rsidR="003C6EE3">
        <w:t>6</w:t>
      </w:r>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 xml:space="preserve">) </w:t>
      </w:r>
    </w:p>
    <w:p w:rsidR="003B7F45" w:rsidRPr="00F23A45" w:rsidRDefault="003B7F45" w:rsidP="00EB409B">
      <w:pPr>
        <w:pStyle w:val="ListBullet2"/>
        <w:numPr>
          <w:ilvl w:val="1"/>
          <w:numId w:val="13"/>
        </w:numPr>
      </w:pPr>
      <w:r w:rsidRPr="00F23A45">
        <w:t xml:space="preserve">CE15 related – Palette mode </w:t>
      </w:r>
      <w:r w:rsidR="003860FD" w:rsidRPr="00F23A45">
        <w:t>(</w:t>
      </w:r>
      <w:r w:rsidR="003C6EE3">
        <w:t>10</w:t>
      </w:r>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ListBullet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ListBullet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ListBullet2"/>
        <w:numPr>
          <w:ilvl w:val="1"/>
          <w:numId w:val="13"/>
        </w:numPr>
      </w:pPr>
      <w:r w:rsidRPr="00F23A45">
        <w:t>HL syntax</w:t>
      </w:r>
      <w:r w:rsidR="004E6446" w:rsidRPr="00F23A45">
        <w:t xml:space="preserve"> </w:t>
      </w:r>
      <w:r w:rsidR="003860FD" w:rsidRPr="00F23A45">
        <w:t>(</w:t>
      </w:r>
      <w:r w:rsidR="003C6EE3">
        <w:t>30</w:t>
      </w:r>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ListBullet2"/>
        <w:numPr>
          <w:ilvl w:val="1"/>
          <w:numId w:val="13"/>
        </w:numPr>
      </w:pPr>
      <w:r w:rsidRPr="00F23A45">
        <w:t>Other</w:t>
      </w:r>
      <w:r w:rsidR="007B0DC1" w:rsidRPr="00F23A45">
        <w:t xml:space="preserve"> </w:t>
      </w:r>
      <w:r w:rsidR="003860FD" w:rsidRPr="00F23A45">
        <w:t>(</w:t>
      </w:r>
      <w:r w:rsidR="003C6EE3">
        <w:t>15</w:t>
      </w:r>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Pr="00F23A45"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proofErr w:type="spellStart"/>
      <w:r w:rsidR="00B70FE4" w:rsidRPr="00F23A45">
        <w:t>TrackA</w:t>
      </w:r>
      <w:proofErr w:type="spellEnd"/>
      <w:r w:rsidR="00E90842" w:rsidRPr="00F23A45">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EB409B" w:rsidRPr="00F23A45">
        <w:fldChar w:fldCharType="begin"/>
      </w:r>
      <w:r w:rsidR="00EB409B" w:rsidRPr="00F23A45">
        <w:instrText xml:space="preserve"> REF _Ref518893023 \r \h </w:instrText>
      </w:r>
      <w:r w:rsidR="00EB409B" w:rsidRPr="00F23A45">
        <w:fldChar w:fldCharType="separate"/>
      </w:r>
      <w:r w:rsidR="00B96E9F" w:rsidRPr="00F23A45">
        <w:t>11</w:t>
      </w:r>
      <w:r w:rsidR="00EB409B" w:rsidRPr="00F23A45">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Pr="00F23A45">
        <w:fldChar w:fldCharType="begin"/>
      </w:r>
      <w:r w:rsidRPr="00F23A45">
        <w:instrText xml:space="preserve"> REF _Ref354594526 \r \h </w:instrText>
      </w:r>
      <w:r w:rsidRPr="00F23A45">
        <w:fldChar w:fldCharType="separate"/>
      </w:r>
      <w:r w:rsidR="00B96E9F" w:rsidRPr="00F23A45">
        <w:t>12</w:t>
      </w:r>
      <w:r w:rsidRPr="00F23A45">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AE16B5" w:rsidRPr="00F23A45">
        <w:fldChar w:fldCharType="begin"/>
      </w:r>
      <w:r w:rsidR="00AE16B5" w:rsidRPr="00F23A45">
        <w:instrText xml:space="preserve"> REF _Ref451632559 \r \h </w:instrText>
      </w:r>
      <w:r w:rsidR="00AE16B5" w:rsidRPr="00F23A45">
        <w:fldChar w:fldCharType="separate"/>
      </w:r>
      <w:r w:rsidR="00B96E9F" w:rsidRPr="00F23A45">
        <w:t>13</w:t>
      </w:r>
      <w:r w:rsidR="00AE16B5" w:rsidRPr="00F23A45">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Pr="00F23A45">
        <w:fldChar w:fldCharType="begin"/>
      </w:r>
      <w:r w:rsidRPr="00F23A45">
        <w:instrText xml:space="preserve"> REF _Ref518892973 \r \h </w:instrText>
      </w:r>
      <w:r w:rsidRPr="00F23A45">
        <w:fldChar w:fldCharType="separate"/>
      </w:r>
      <w:r w:rsidR="00B96E9F" w:rsidRPr="00F23A45">
        <w:t>14</w:t>
      </w:r>
      <w:r w:rsidRPr="00F23A45">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Pr="00F23A45">
        <w:fldChar w:fldCharType="begin"/>
      </w:r>
      <w:r w:rsidRPr="00F23A45">
        <w:instrText xml:space="preserve"> REF _Ref510716061 \r \h </w:instrText>
      </w:r>
      <w:r w:rsidRPr="00F23A45">
        <w:fldChar w:fldCharType="separate"/>
      </w:r>
      <w:r w:rsidR="00B96E9F" w:rsidRPr="00F23A45">
        <w:t>15</w:t>
      </w:r>
      <w:r w:rsidRPr="00F23A45">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9"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9"/>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730833"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lastRenderedPageBreak/>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lastRenderedPageBreak/>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730833"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 xml:space="preserve">added binarization process for </w:t>
      </w:r>
      <w:proofErr w:type="spellStart"/>
      <w:r w:rsidRPr="00032847">
        <w:rPr>
          <w:lang w:eastAsia="de-DE"/>
        </w:rPr>
        <w:t>abs_remainder</w:t>
      </w:r>
      <w:proofErr w:type="spellEnd"/>
    </w:p>
    <w:p w:rsidR="008641C9" w:rsidRPr="009102B3" w:rsidRDefault="008641C9" w:rsidP="008641C9">
      <w:pPr>
        <w:numPr>
          <w:ilvl w:val="1"/>
          <w:numId w:val="34"/>
        </w:numPr>
        <w:tabs>
          <w:tab w:val="left" w:pos="1080"/>
        </w:tabs>
        <w:rPr>
          <w:lang w:eastAsia="de-DE"/>
        </w:rPr>
      </w:pPr>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p>
    <w:p w:rsidR="008641C9" w:rsidRPr="00E36D16" w:rsidRDefault="008641C9" w:rsidP="008641C9">
      <w:pPr>
        <w:numPr>
          <w:ilvl w:val="0"/>
          <w:numId w:val="34"/>
        </w:numPr>
        <w:tabs>
          <w:tab w:val="left" w:pos="360"/>
        </w:tabs>
        <w:rPr>
          <w:lang w:eastAsia="de-DE"/>
        </w:rPr>
      </w:pPr>
      <w:r w:rsidRPr="00E36D16">
        <w:rPr>
          <w:lang w:eastAsia="de-DE"/>
        </w:rPr>
        <w:lastRenderedPageBreak/>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lastRenderedPageBreak/>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 xml:space="preserve">restriction on </w:t>
      </w:r>
      <w:proofErr w:type="gramStart"/>
      <w:r w:rsidRPr="002437A2">
        <w:rPr>
          <w:b/>
          <w:lang w:eastAsia="de-DE"/>
        </w:rPr>
        <w:t>bi-prediction</w:t>
      </w:r>
      <w:proofErr w:type="gramEnd"/>
      <w:r w:rsidRPr="002437A2">
        <w:rPr>
          <w:b/>
          <w:lang w:eastAsia="de-DE"/>
        </w:rPr>
        <w:t xml:space="preserve">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 xml:space="preserve">JVET-L0122 AHG5: Reduction of </w:t>
      </w:r>
      <w:proofErr w:type="gramStart"/>
      <w:r w:rsidRPr="002437A2">
        <w:rPr>
          <w:lang w:eastAsia="de-DE"/>
        </w:rPr>
        <w:t>worst case</w:t>
      </w:r>
      <w:proofErr w:type="gramEnd"/>
      <w:r w:rsidRPr="002437A2">
        <w:rPr>
          <w:lang w:eastAsia="de-DE"/>
        </w:rPr>
        <w:t xml:space="preserv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2437A2">
        <w:rPr>
          <w:lang w:eastAsia="de-DE"/>
        </w:rPr>
        <w:t>software</w:t>
      </w:r>
      <w:proofErr w:type="gramEnd"/>
      <w:r w:rsidRPr="002437A2">
        <w:rPr>
          <w:lang w:eastAsia="de-DE"/>
        </w:rPr>
        <w:t xml:space="preserv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2437A2">
        <w:rPr>
          <w:lang w:eastAsia="de-DE"/>
        </w:rPr>
        <w:t>decoder</w:t>
      </w:r>
      <w:proofErr w:type="gramEnd"/>
      <w:r w:rsidRPr="002437A2">
        <w:rPr>
          <w:lang w:eastAsia="de-DE"/>
        </w:rPr>
        <w:t xml:space="preserve">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w:t>
      </w:r>
      <w:r>
        <w:rPr>
          <w:lang w:eastAsia="de-DE"/>
        </w:rPr>
        <w:lastRenderedPageBreak/>
        <w:t xml:space="preserve">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JVET-K0554: Implicit splitting at picture boundaries and ensure </w:t>
      </w:r>
      <w:proofErr w:type="spellStart"/>
      <w:r w:rsidRPr="002437A2">
        <w:rPr>
          <w:lang w:eastAsia="de-DE"/>
        </w:rPr>
        <w:t>MinQTSize</w:t>
      </w:r>
      <w:proofErr w:type="spellEnd"/>
      <w:r w:rsidRPr="002437A2">
        <w:rPr>
          <w:lang w:eastAsia="de-DE"/>
        </w:rPr>
        <w:t xml:space="preserv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 xml:space="preserve">Incorporated 8x8 and 1/16 </w:t>
      </w:r>
      <w:proofErr w:type="spellStart"/>
      <w:r w:rsidRPr="002437A2">
        <w:rPr>
          <w:lang w:eastAsia="de-DE"/>
        </w:rPr>
        <w:t>pel</w:t>
      </w:r>
      <w:proofErr w:type="spellEnd"/>
      <w:r w:rsidRPr="002437A2">
        <w:rPr>
          <w:lang w:eastAsia="de-DE"/>
        </w:rPr>
        <w:t xml:space="preserve">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lastRenderedPageBreak/>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730833"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730833"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 xml:space="preserve">The registration and development workflow </w:t>
      </w:r>
      <w:proofErr w:type="gramStart"/>
      <w:r w:rsidRPr="002437A2">
        <w:rPr>
          <w:lang w:eastAsia="de-DE"/>
        </w:rPr>
        <w:t>is</w:t>
      </w:r>
      <w:proofErr w:type="gramEnd"/>
      <w:r w:rsidRPr="002437A2">
        <w:rPr>
          <w:lang w:eastAsia="de-DE"/>
        </w:rPr>
        <w:t xml:space="preserve"> documented at:</w:t>
      </w:r>
    </w:p>
    <w:p w:rsidR="00AF2F5A" w:rsidRPr="002437A2" w:rsidRDefault="00730833"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730833"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730833"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lastRenderedPageBreak/>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w:t>
      </w:r>
      <w:proofErr w:type="spellStart"/>
      <w:r w:rsidRPr="002437A2">
        <w:rPr>
          <w:lang w:eastAsia="de-DE"/>
        </w:rPr>
        <w:t>ipp</w:t>
      </w:r>
      <w:proofErr w:type="spellEnd"/>
      <w:r w:rsidRPr="002437A2">
        <w:rPr>
          <w:lang w:eastAsia="de-DE"/>
        </w:rPr>
        <w:t xml:space="preserve">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 xml:space="preserve">K0157: Composite </w:t>
      </w:r>
      <w:proofErr w:type="gramStart"/>
      <w:r w:rsidRPr="002437A2">
        <w:rPr>
          <w:lang w:eastAsia="de-DE"/>
        </w:rPr>
        <w:t>long term</w:t>
      </w:r>
      <w:proofErr w:type="gramEnd"/>
      <w:r w:rsidRPr="002437A2">
        <w:rPr>
          <w:lang w:eastAsia="de-DE"/>
        </w:rPr>
        <w:t xml:space="preserve">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lastRenderedPageBreak/>
        <w:t xml:space="preserve">K0248: Generalized </w:t>
      </w:r>
      <w:proofErr w:type="spellStart"/>
      <w:r w:rsidRPr="002437A2">
        <w:rPr>
          <w:lang w:eastAsia="de-DE"/>
        </w:rPr>
        <w:t>biprediction</w:t>
      </w:r>
      <w:proofErr w:type="spellEnd"/>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730833"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 xml:space="preserve">The bug tracking system </w:t>
      </w:r>
      <w:proofErr w:type="gramStart"/>
      <w:r>
        <w:rPr>
          <w:lang w:eastAsia="de-DE"/>
        </w:rPr>
        <w:t>has the ability to</w:t>
      </w:r>
      <w:proofErr w:type="gramEnd"/>
      <w:r>
        <w:rPr>
          <w:lang w:eastAsia="de-DE"/>
        </w:rPr>
        <w:t xml:space="preserve">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 xml:space="preserve">It was commented that there would be less of a burden on CE coordinators if some sort of shared account </w:t>
      </w:r>
      <w:proofErr w:type="gramStart"/>
      <w:r>
        <w:rPr>
          <w:lang w:eastAsia="de-DE"/>
        </w:rPr>
        <w:t>was</w:t>
      </w:r>
      <w:proofErr w:type="gramEnd"/>
      <w:r>
        <w:rPr>
          <w:lang w:eastAsia="de-DE"/>
        </w:rPr>
        <w:t xml:space="preserve">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730833"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w:t>
      </w:r>
      <w:proofErr w:type="spellStart"/>
      <w:r>
        <w:rPr>
          <w:lang w:eastAsia="de-DE"/>
        </w:rPr>
        <w:t>jvet-cfp</w:t>
      </w:r>
      <w:proofErr w:type="spellEnd"/>
      <w:r>
        <w:rPr>
          <w:lang w:eastAsia="de-DE"/>
        </w:rPr>
        <w:t xml:space="preserve">”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730833"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w:t>
      </w:r>
      <w:proofErr w:type="spellStart"/>
      <w:r w:rsidR="00166D13" w:rsidRPr="00F23A45">
        <w:rPr>
          <w:rFonts w:eastAsia="Times New Roman"/>
          <w:szCs w:val="24"/>
          <w:lang w:val="en-CA" w:eastAsia="de-DE"/>
        </w:rPr>
        <w:t>Ikai</w:t>
      </w:r>
      <w:proofErr w:type="spellEnd"/>
      <w:r w:rsidR="00166D13" w:rsidRPr="00F23A45">
        <w:rPr>
          <w:rFonts w:eastAsia="Times New Roman"/>
          <w:szCs w:val="24"/>
          <w:lang w:val="en-CA" w:eastAsia="de-DE"/>
        </w:rPr>
        <w:t>,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p>
    <w:p w:rsidR="00E9637C" w:rsidRDefault="00E9637C" w:rsidP="002437A2">
      <w:pPr>
        <w:numPr>
          <w:ilvl w:val="0"/>
          <w:numId w:val="44"/>
        </w:numPr>
        <w:rPr>
          <w:lang w:eastAsia="de-DE"/>
        </w:rPr>
      </w:pPr>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730833"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730833"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730833"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730833"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730833"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10"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10"/>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1"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11"/>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12"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12"/>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13"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13"/>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14"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14"/>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15"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15"/>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 xml:space="preserve">To generate CTC VTM anchors according to 360 video </w:t>
      </w:r>
      <w:proofErr w:type="gramStart"/>
      <w:r>
        <w:rPr>
          <w:lang w:eastAsia="de-DE"/>
        </w:rPr>
        <w:t>CTC, and</w:t>
      </w:r>
      <w:proofErr w:type="gramEnd"/>
      <w:r>
        <w:rPr>
          <w:lang w:eastAsia="de-DE"/>
        </w:rPr>
        <w:t xml:space="preserve"> finalize the reporting template for the common test conditions.</w:t>
      </w:r>
    </w:p>
    <w:p w:rsidR="00E36D16" w:rsidRPr="00F23A45" w:rsidRDefault="00E36D16" w:rsidP="008F284B">
      <w:pPr>
        <w:rPr>
          <w:lang w:eastAsia="de-DE"/>
        </w:rPr>
      </w:pPr>
    </w:p>
    <w:p w:rsidR="008F284B" w:rsidRPr="002437A2" w:rsidRDefault="00730833"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W. </w:t>
      </w:r>
      <w:proofErr w:type="spellStart"/>
      <w:r w:rsidR="00944603" w:rsidRPr="00F23A45">
        <w:rPr>
          <w:lang w:val="en-CA"/>
        </w:rPr>
        <w:t>Husak</w:t>
      </w:r>
      <w:proofErr w:type="spellEnd"/>
      <w:r w:rsidR="00944603" w:rsidRPr="00F23A45">
        <w:rPr>
          <w:lang w:val="en-CA"/>
        </w:rPr>
        <w:t xml:space="preserve">,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 xml:space="preserve">The group may want to consider </w:t>
      </w:r>
      <w:proofErr w:type="gramStart"/>
      <w:r>
        <w:rPr>
          <w:lang w:eastAsia="de-DE"/>
        </w:rPr>
        <w:t>counter-measures</w:t>
      </w:r>
      <w:proofErr w:type="gramEnd"/>
      <w:r>
        <w:rPr>
          <w:lang w:eastAsia="de-DE"/>
        </w:rPr>
        <w:t xml:space="preserve"> during the 12th meeting.</w:t>
      </w:r>
      <w:r w:rsidR="001D4369">
        <w:rPr>
          <w:lang w:eastAsia="de-DE"/>
        </w:rPr>
        <w:t xml:space="preserve"> </w:t>
      </w:r>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K. Choi, K. P. Choi (Samsung)</w:t>
      </w:r>
      <w:proofErr w:type="gramStart"/>
      <w:r>
        <w:rPr>
          <w:lang w:eastAsia="de-DE"/>
        </w:rPr>
        <w:t>, ,</w:t>
      </w:r>
      <w:proofErr w:type="gramEnd"/>
      <w:r>
        <w:rPr>
          <w:lang w:eastAsia="de-DE"/>
        </w:rPr>
        <w:t xml:space="preserve">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Pr>
          <w:lang w:eastAsia="de-DE"/>
        </w:rPr>
        <w:tab/>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w:t>
      </w:r>
      <w:proofErr w:type="spellStart"/>
      <w:r>
        <w:rPr>
          <w:lang w:eastAsia="de-DE"/>
        </w:rPr>
        <w:t>FastVDO</w:t>
      </w:r>
      <w:proofErr w:type="spellEnd"/>
      <w:r>
        <w:rPr>
          <w:lang w:eastAsia="de-DE"/>
        </w:rPr>
        <w:t>)</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730833"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proofErr w:type="spellStart"/>
      <w:r>
        <w:rPr>
          <w:lang w:eastAsia="de-DE"/>
        </w:rPr>
        <w:t>jvet</w:t>
      </w:r>
      <w:proofErr w:type="spellEnd"/>
      <w:r>
        <w:rPr>
          <w:lang w:eastAsia="de-DE"/>
        </w:rPr>
        <w:t xml:space="preserve">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w:t>
      </w:r>
      <w:proofErr w:type="spellStart"/>
      <w:r>
        <w:rPr>
          <w:lang w:eastAsia="de-DE"/>
        </w:rPr>
        <w:t>InterDigital</w:t>
      </w:r>
      <w:proofErr w:type="spellEnd"/>
      <w:r>
        <w:rPr>
          <w:lang w:eastAsia="de-DE"/>
        </w:rPr>
        <w:t>)]</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p>
    <w:p w:rsidR="008E10F7" w:rsidRDefault="008E10F7" w:rsidP="002437A2">
      <w:pPr>
        <w:numPr>
          <w:ilvl w:val="1"/>
          <w:numId w:val="47"/>
        </w:numPr>
        <w:rPr>
          <w:lang w:eastAsia="de-DE"/>
        </w:rPr>
      </w:pPr>
      <w:r>
        <w:rPr>
          <w:lang w:eastAsia="de-DE"/>
        </w:rPr>
        <w:t>JVET-L0423 CE13-related: HEC with in-loop filters using spherical neighbors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xml:space="preserve">,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730833"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proofErr w:type="spellStart"/>
      <w:r>
        <w:rPr>
          <w:lang w:eastAsia="de-DE"/>
        </w:rPr>
        <w:t>Kidani</w:t>
      </w:r>
      <w:proofErr w:type="spellEnd"/>
      <w:r>
        <w:rPr>
          <w:lang w:eastAsia="de-DE"/>
        </w:rPr>
        <w:t>,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730833"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w:t>
      </w:r>
      <w:proofErr w:type="spellStart"/>
      <w:r w:rsidR="00166D13" w:rsidRPr="00F23A45">
        <w:rPr>
          <w:rFonts w:eastAsia="Times New Roman"/>
          <w:szCs w:val="24"/>
          <w:lang w:val="en-CA" w:eastAsia="de-DE"/>
        </w:rPr>
        <w:t>Ikonin</w:t>
      </w:r>
      <w:proofErr w:type="spellEnd"/>
      <w:r w:rsidR="00166D13" w:rsidRPr="00F23A45">
        <w:rPr>
          <w:rFonts w:eastAsia="Times New Roman"/>
          <w:szCs w:val="24"/>
          <w:lang w:val="en-CA" w:eastAsia="de-DE"/>
        </w:rPr>
        <w:t>,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730833"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w:t>
      </w:r>
      <w:proofErr w:type="spellStart"/>
      <w:r>
        <w:rPr>
          <w:lang w:eastAsia="de-DE"/>
        </w:rPr>
        <w:t>ArenaOfValor</w:t>
      </w:r>
      <w:proofErr w:type="spellEnd"/>
      <w:r>
        <w:rPr>
          <w:lang w:eastAsia="de-DE"/>
        </w:rPr>
        <w:t>”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 </w:t>
      </w:r>
    </w:p>
    <w:p w:rsidR="005D4376" w:rsidRDefault="005D4376" w:rsidP="002437A2">
      <w:pPr>
        <w:numPr>
          <w:ilvl w:val="1"/>
          <w:numId w:val="53"/>
        </w:numPr>
        <w:rPr>
          <w:lang w:eastAsia="de-DE"/>
        </w:rPr>
      </w:pPr>
      <w:r>
        <w:rPr>
          <w:lang w:eastAsia="de-DE"/>
        </w:rPr>
        <w:lastRenderedPageBreak/>
        <w:t>JVET-L0297 “CE8-related: CPR mode with local search range optimization”, X. Xu, X. Li, S. Liu (Tencent), E. Chai (</w:t>
      </w:r>
      <w:proofErr w:type="spellStart"/>
      <w:r>
        <w:rPr>
          <w:lang w:eastAsia="de-DE"/>
        </w:rPr>
        <w:t>Ubilinx</w:t>
      </w:r>
      <w:proofErr w:type="spellEnd"/>
      <w:r>
        <w:rPr>
          <w:lang w:eastAsia="de-DE"/>
        </w:rPr>
        <w:t>)</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 xml:space="preserve">JVET-L0427 “CE15-related: Separate Palette Coding for Luma and Chroma components”, R. Chernyak, S. </w:t>
      </w:r>
      <w:proofErr w:type="spellStart"/>
      <w:r>
        <w:rPr>
          <w:lang w:eastAsia="de-DE"/>
        </w:rPr>
        <w:t>Ikonin</w:t>
      </w:r>
      <w:proofErr w:type="spellEnd"/>
      <w:r>
        <w:rPr>
          <w:lang w:eastAsia="de-DE"/>
        </w:rPr>
        <w:t>,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730833"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w:t>
      </w:r>
      <w:proofErr w:type="spellStart"/>
      <w:r w:rsidR="008F284B" w:rsidRPr="00F23A45">
        <w:rPr>
          <w:rFonts w:eastAsia="Times New Roman"/>
          <w:szCs w:val="24"/>
          <w:lang w:val="en-CA" w:eastAsia="de-DE"/>
        </w:rPr>
        <w:t>Ikai</w:t>
      </w:r>
      <w:proofErr w:type="spellEnd"/>
      <w:r w:rsidR="008F284B" w:rsidRPr="00F23A45">
        <w:rPr>
          <w:rFonts w:eastAsia="Times New Roman"/>
          <w:szCs w:val="24"/>
          <w:lang w:val="en-CA" w:eastAsia="de-DE"/>
        </w:rPr>
        <w:t>,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lastRenderedPageBreak/>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 xml:space="preserve">JVET-L0114 </w:t>
      </w:r>
      <w:proofErr w:type="gramStart"/>
      <w:r>
        <w:rPr>
          <w:lang w:eastAsia="de-DE"/>
        </w:rPr>
        <w:t>On</w:t>
      </w:r>
      <w:proofErr w:type="gramEnd"/>
      <w:r>
        <w:rPr>
          <w:lang w:eastAsia="de-DE"/>
        </w:rPr>
        <w:t xml:space="preserve">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w:t>
      </w:r>
      <w:proofErr w:type="spellStart"/>
      <w:r>
        <w:rPr>
          <w:lang w:eastAsia="de-DE"/>
        </w:rPr>
        <w:t>InterDigital</w:t>
      </w:r>
      <w:proofErr w:type="spellEnd"/>
      <w:r>
        <w:rPr>
          <w:lang w:eastAsia="de-DE"/>
        </w:rPr>
        <w:t>)</w:t>
      </w:r>
    </w:p>
    <w:p w:rsidR="00CB68AD" w:rsidRDefault="00CB68AD" w:rsidP="002437A2">
      <w:pPr>
        <w:numPr>
          <w:ilvl w:val="0"/>
          <w:numId w:val="55"/>
        </w:numPr>
        <w:rPr>
          <w:lang w:eastAsia="de-DE"/>
        </w:rPr>
      </w:pPr>
      <w:r>
        <w:rPr>
          <w:lang w:eastAsia="de-DE"/>
        </w:rPr>
        <w:t xml:space="preserve">JVET-L0182 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 xml:space="preserve">JVET-L0306 </w:t>
      </w:r>
      <w:proofErr w:type="gramStart"/>
      <w:r>
        <w:rPr>
          <w:lang w:eastAsia="de-DE"/>
        </w:rPr>
        <w:t>On</w:t>
      </w:r>
      <w:proofErr w:type="gramEnd"/>
      <w:r>
        <w:rPr>
          <w:lang w:eastAsia="de-DE"/>
        </w:rPr>
        <w:t xml:space="preserve"> slices and tiles, M. M. Hannuksela (Nokia)</w:t>
      </w:r>
    </w:p>
    <w:p w:rsidR="00CB68AD" w:rsidRDefault="00CB68AD" w:rsidP="002437A2">
      <w:pPr>
        <w:numPr>
          <w:ilvl w:val="0"/>
          <w:numId w:val="55"/>
        </w:numPr>
        <w:rPr>
          <w:lang w:eastAsia="de-DE"/>
        </w:rPr>
      </w:pPr>
      <w:r>
        <w:rPr>
          <w:lang w:eastAsia="de-DE"/>
        </w:rPr>
        <w:t xml:space="preserve">JVET-L0359 AHG12: Flexible tile partitioning, Y. </w:t>
      </w:r>
      <w:proofErr w:type="spellStart"/>
      <w:r>
        <w:rPr>
          <w:lang w:eastAsia="de-DE"/>
        </w:rPr>
        <w:t>Yasugi</w:t>
      </w:r>
      <w:proofErr w:type="spellEnd"/>
      <w:r>
        <w:rPr>
          <w:lang w:eastAsia="de-DE"/>
        </w:rPr>
        <w:t xml:space="preserve">, T. </w:t>
      </w:r>
      <w:proofErr w:type="spellStart"/>
      <w:r>
        <w:rPr>
          <w:lang w:eastAsia="de-DE"/>
        </w:rPr>
        <w:t>Ikai</w:t>
      </w:r>
      <w:proofErr w:type="spellEnd"/>
      <w:r>
        <w:rPr>
          <w:lang w:eastAsia="de-DE"/>
        </w:rPr>
        <w:t xml:space="preserve"> (Sharp)</w:t>
      </w:r>
    </w:p>
    <w:p w:rsidR="00CB68AD" w:rsidRDefault="00CB68AD" w:rsidP="002437A2">
      <w:pPr>
        <w:numPr>
          <w:ilvl w:val="0"/>
          <w:numId w:val="55"/>
        </w:numPr>
        <w:rPr>
          <w:lang w:eastAsia="de-DE"/>
        </w:rPr>
      </w:pPr>
      <w:r>
        <w:rPr>
          <w:lang w:eastAsia="de-DE"/>
        </w:rPr>
        <w:t xml:space="preserve">JVET-L0374 On Tile Information Signaling for VVC, S. Deshpande, Y. </w:t>
      </w:r>
      <w:proofErr w:type="spellStart"/>
      <w:r>
        <w:rPr>
          <w:lang w:eastAsia="de-DE"/>
        </w:rPr>
        <w:t>Yasugi</w:t>
      </w:r>
      <w:proofErr w:type="spellEnd"/>
      <w:r>
        <w:rPr>
          <w:lang w:eastAsia="de-DE"/>
        </w:rPr>
        <w:t xml:space="preserve">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730833"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6"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p>
        </w:tc>
        <w:tc>
          <w:tcPr>
            <w:tcW w:w="990" w:type="dxa"/>
            <w:shd w:val="clear" w:color="auto" w:fill="auto"/>
            <w:vAlign w:val="center"/>
          </w:tcPr>
          <w:p w:rsidR="003B6F1A" w:rsidRPr="003B6F1A" w:rsidRDefault="003B6F1A" w:rsidP="003B6F1A">
            <w:pPr>
              <w:rPr>
                <w:lang w:val="en-US" w:eastAsia="de-DE"/>
              </w:rPr>
            </w:pPr>
            <w:bookmarkStart w:id="17" w:name="_Hlk525814268"/>
            <w:r w:rsidRPr="003B6F1A">
              <w:rPr>
                <w:lang w:val="en-US" w:eastAsia="de-DE"/>
              </w:rPr>
              <w:t>CST</w:t>
            </w:r>
            <w:bookmarkEnd w:id="17"/>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8"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18"/>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proofErr w:type="spellStart"/>
            <w:r w:rsidRPr="003B6F1A">
              <w:rPr>
                <w:lang w:val="en-US" w:eastAsia="de-DE"/>
              </w:rPr>
              <w:t>MaxQP</w:t>
            </w:r>
            <w:proofErr w:type="spellEnd"/>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16"/>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9"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0"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20"/>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Generalized </w:t>
            </w:r>
            <w:proofErr w:type="gramStart"/>
            <w:r w:rsidRPr="003B6F1A">
              <w:rPr>
                <w:lang w:val="en-US" w:eastAsia="de-DE"/>
              </w:rPr>
              <w:t>bi-prediction</w:t>
            </w:r>
            <w:proofErr w:type="gramEnd"/>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19"/>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DecTime</w:t>
            </w:r>
            <w:proofErr w:type="spellEnd"/>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proofErr w:type="spellStart"/>
      <w:r w:rsidRPr="00B24D76">
        <w:rPr>
          <w:lang w:eastAsia="de-DE"/>
        </w:rPr>
        <w:t>Bordes</w:t>
      </w:r>
      <w:proofErr w:type="spellEnd"/>
      <w:r w:rsidRPr="00B24D76">
        <w:rPr>
          <w:lang w:eastAsia="de-DE"/>
        </w:rPr>
        <w:t>,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730833"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 xml:space="preserve">JVET-L0160 AHG14: Intra Refresh Test conditions and Anchors generation Proposal [J.-M. Thiesse, D. Nicholson, D. </w:t>
      </w:r>
      <w:proofErr w:type="spellStart"/>
      <w:r>
        <w:rPr>
          <w:lang w:eastAsia="de-DE"/>
        </w:rPr>
        <w:t>Gommelet</w:t>
      </w:r>
      <w:proofErr w:type="spellEnd"/>
      <w:r>
        <w:rPr>
          <w:lang w:eastAsia="de-DE"/>
        </w:rPr>
        <w:t xml:space="preserve">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 xml:space="preserve">JVET-L0161 AHG14: Normative Intra Refresh Proposal [J.-M. Thiesse, D. Nicholson, D. </w:t>
      </w:r>
      <w:proofErr w:type="spellStart"/>
      <w:r>
        <w:rPr>
          <w:lang w:eastAsia="de-DE"/>
        </w:rPr>
        <w:t>Gommelet</w:t>
      </w:r>
      <w:proofErr w:type="spellEnd"/>
      <w:r>
        <w:rPr>
          <w:lang w:eastAsia="de-DE"/>
        </w:rPr>
        <w:t xml:space="preserve"> (VITEC)]</w:t>
      </w:r>
    </w:p>
    <w:p w:rsidR="009A0BDF" w:rsidRDefault="009A0BDF" w:rsidP="009A0BDF">
      <w:pPr>
        <w:rPr>
          <w:lang w:eastAsia="de-DE"/>
        </w:rPr>
      </w:pPr>
      <w:r>
        <w:rPr>
          <w:lang w:eastAsia="de-DE"/>
        </w:rPr>
        <w:t xml:space="preserve">The </w:t>
      </w:r>
      <w:proofErr w:type="spellStart"/>
      <w:r>
        <w:rPr>
          <w:lang w:eastAsia="de-DE"/>
        </w:rPr>
        <w:t>AhG</w:t>
      </w:r>
      <w:proofErr w:type="spellEnd"/>
      <w:r>
        <w:rPr>
          <w:lang w:eastAsia="de-DE"/>
        </w:rPr>
        <w:t xml:space="preserve">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730833"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w:t>
      </w:r>
      <w:proofErr w:type="spellStart"/>
      <w:r>
        <w:rPr>
          <w:lang w:eastAsia="de-DE"/>
        </w:rPr>
        <w:t>Divideon</w:t>
      </w:r>
      <w:proofErr w:type="spellEnd"/>
      <w:r>
        <w:rPr>
          <w:lang w:eastAsia="de-DE"/>
        </w:rPr>
        <w:t>)]</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w:t>
      </w:r>
      <w:proofErr w:type="spellStart"/>
      <w:r>
        <w:rPr>
          <w:lang w:eastAsia="de-DE"/>
        </w:rPr>
        <w:t>Divideon</w:t>
      </w:r>
      <w:proofErr w:type="spellEnd"/>
      <w:r>
        <w:rPr>
          <w:lang w:eastAsia="de-DE"/>
        </w:rPr>
        <w:t>)]</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730833"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w:t>
      </w:r>
      <w:proofErr w:type="spellStart"/>
      <w:r>
        <w:rPr>
          <w:lang w:eastAsia="de-DE"/>
        </w:rPr>
        <w:t>BoG</w:t>
      </w:r>
      <w:proofErr w:type="spellEnd"/>
      <w:r>
        <w:rPr>
          <w:lang w:eastAsia="de-DE"/>
        </w:rPr>
        <w:t xml:space="preserve"> report on complexity analysis of </w:t>
      </w:r>
      <w:proofErr w:type="gramStart"/>
      <w:r>
        <w:rPr>
          <w:lang w:eastAsia="de-DE"/>
        </w:rPr>
        <w:t>long distance</w:t>
      </w:r>
      <w:proofErr w:type="gramEnd"/>
      <w:r>
        <w:rPr>
          <w:lang w:eastAsia="de-DE"/>
        </w:rPr>
        <w:t xml:space="preserve"> merge candidates and combined merge candidates”</w:t>
      </w:r>
    </w:p>
    <w:p w:rsidR="00D21901" w:rsidRDefault="00D21901" w:rsidP="002437A2">
      <w:pPr>
        <w:numPr>
          <w:ilvl w:val="2"/>
          <w:numId w:val="63"/>
        </w:numPr>
        <w:rPr>
          <w:lang w:eastAsia="de-DE"/>
        </w:rPr>
      </w:pPr>
      <w:r>
        <w:rPr>
          <w:lang w:eastAsia="de-DE"/>
        </w:rPr>
        <w:t>JVET-K0521 “</w:t>
      </w:r>
      <w:proofErr w:type="spellStart"/>
      <w:r>
        <w:rPr>
          <w:lang w:eastAsia="de-DE"/>
        </w:rPr>
        <w:t>BoG</w:t>
      </w:r>
      <w:proofErr w:type="spellEnd"/>
      <w:r>
        <w:rPr>
          <w:lang w:eastAsia="de-DE"/>
        </w:rPr>
        <w:t xml:space="preserve">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 xml:space="preserve">(Hardware) decoder implementation </w:t>
      </w:r>
      <w:proofErr w:type="spellStart"/>
      <w:r>
        <w:rPr>
          <w:lang w:eastAsia="de-DE"/>
        </w:rPr>
        <w:t>careabouts</w:t>
      </w:r>
      <w:proofErr w:type="spellEnd"/>
    </w:p>
    <w:p w:rsidR="00D21901" w:rsidRDefault="00D21901" w:rsidP="002437A2">
      <w:pPr>
        <w:numPr>
          <w:ilvl w:val="1"/>
          <w:numId w:val="63"/>
        </w:numPr>
        <w:rPr>
          <w:lang w:eastAsia="de-DE"/>
        </w:rPr>
      </w:pPr>
      <w:r>
        <w:rPr>
          <w:lang w:eastAsia="de-DE"/>
        </w:rPr>
        <w:lastRenderedPageBreak/>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 </w:t>
      </w:r>
    </w:p>
    <w:p w:rsidR="00D21901" w:rsidRDefault="00D21901" w:rsidP="002437A2">
      <w:pPr>
        <w:numPr>
          <w:ilvl w:val="1"/>
          <w:numId w:val="63"/>
        </w:numPr>
        <w:rPr>
          <w:lang w:eastAsia="de-DE"/>
        </w:rPr>
      </w:pPr>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w:t>
      </w:r>
      <w:proofErr w:type="gramStart"/>
      <w:r>
        <w:rPr>
          <w:lang w:eastAsia="de-DE"/>
        </w:rPr>
        <w:t>and etc.</w:t>
      </w:r>
      <w:proofErr w:type="gramEnd"/>
      <w:r>
        <w:rPr>
          <w:lang w:eastAsia="de-DE"/>
        </w:rPr>
        <w:t xml:space="preserve">) is easy to estimate. </w:t>
      </w:r>
    </w:p>
    <w:p w:rsidR="00D21901" w:rsidRDefault="00D21901" w:rsidP="002437A2">
      <w:pPr>
        <w:numPr>
          <w:ilvl w:val="2"/>
          <w:numId w:val="63"/>
        </w:numPr>
        <w:rPr>
          <w:lang w:eastAsia="de-DE"/>
        </w:rPr>
      </w:pPr>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 xml:space="preserve">JVET-L0326, “CE14: Hadamard transform domain filter (Test 3)”, S. </w:t>
      </w:r>
      <w:proofErr w:type="spellStart"/>
      <w:r>
        <w:rPr>
          <w:lang w:eastAsia="de-DE"/>
        </w:rPr>
        <w:t>Ikonin</w:t>
      </w:r>
      <w:proofErr w:type="spellEnd"/>
      <w:r>
        <w:rPr>
          <w:lang w:eastAsia="de-DE"/>
        </w:rPr>
        <w:t xml:space="preserve">,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21"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21"/>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730833" w:rsidP="002437A2">
      <w:pPr>
        <w:pStyle w:val="Heading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w:t>
      </w:r>
      <w:proofErr w:type="spellStart"/>
      <w:r w:rsidR="0057016B" w:rsidRPr="00F23A45">
        <w:rPr>
          <w:lang w:eastAsia="de-DE"/>
        </w:rPr>
        <w:t>InterDigital</w:t>
      </w:r>
      <w:proofErr w:type="spellEnd"/>
      <w:r w:rsidR="0057016B" w:rsidRPr="00F23A45">
        <w:rPr>
          <w:lang w:eastAsia="de-DE"/>
        </w:rPr>
        <w:t>)]</w:t>
      </w:r>
    </w:p>
    <w:p w:rsidR="00AB7471" w:rsidRPr="00F23A45" w:rsidRDefault="00AB7471" w:rsidP="00FA455F"/>
    <w:p w:rsidR="003A74C1" w:rsidRPr="00F23A45" w:rsidRDefault="003A74C1" w:rsidP="003A74C1">
      <w:pPr>
        <w:pStyle w:val="Heading2"/>
        <w:ind w:left="576"/>
        <w:rPr>
          <w:lang w:val="en-CA"/>
        </w:rPr>
      </w:pPr>
      <w:bookmarkStart w:id="22" w:name="_Ref521059659"/>
      <w:r w:rsidRPr="00F23A45">
        <w:rPr>
          <w:lang w:val="en-CA"/>
        </w:rPr>
        <w:t>Common test conditions (</w:t>
      </w:r>
      <w:r w:rsidR="003B7F45" w:rsidRPr="00F23A45">
        <w:rPr>
          <w:lang w:val="en-CA"/>
        </w:rPr>
        <w:t>X</w:t>
      </w:r>
      <w:r w:rsidRPr="00F23A45">
        <w:rPr>
          <w:lang w:val="en-CA"/>
        </w:rPr>
        <w:t>)</w:t>
      </w:r>
      <w:bookmarkEnd w:id="22"/>
    </w:p>
    <w:p w:rsidR="003A74C1" w:rsidRPr="00F23A45" w:rsidRDefault="003A74C1" w:rsidP="00FA455F"/>
    <w:p w:rsidR="00812B12" w:rsidRPr="00F23A45" w:rsidRDefault="00812B12" w:rsidP="00812B12">
      <w:pPr>
        <w:pStyle w:val="Heading2"/>
        <w:ind w:left="576"/>
        <w:rPr>
          <w:lang w:val="en-CA"/>
        </w:rPr>
      </w:pPr>
      <w:bookmarkStart w:id="23" w:name="_Ref443720177"/>
      <w:r w:rsidRPr="00F23A45">
        <w:rPr>
          <w:lang w:val="en-CA"/>
        </w:rPr>
        <w:t>Coding studies (</w:t>
      </w:r>
      <w:r w:rsidR="00E21FB6" w:rsidRPr="00F23A45">
        <w:rPr>
          <w:lang w:val="en-CA"/>
        </w:rPr>
        <w:t>1</w:t>
      </w:r>
      <w:r w:rsidRPr="00F23A45">
        <w:rPr>
          <w:lang w:val="en-CA"/>
        </w:rPr>
        <w:t>)</w:t>
      </w:r>
    </w:p>
    <w:p w:rsidR="0057016B" w:rsidRPr="00F23A45" w:rsidRDefault="00730833" w:rsidP="0057016B">
      <w:pPr>
        <w:pStyle w:val="Heading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w:t>
      </w:r>
      <w:proofErr w:type="spellStart"/>
      <w:proofErr w:type="gramStart"/>
      <w:r w:rsidR="0057016B" w:rsidRPr="00F23A45">
        <w:rPr>
          <w:rFonts w:eastAsia="Times New Roman"/>
          <w:szCs w:val="24"/>
          <w:lang w:val="en-CA" w:eastAsia="de-DE"/>
        </w:rPr>
        <w:t>P.Bordes</w:t>
      </w:r>
      <w:proofErr w:type="spellEnd"/>
      <w:proofErr w:type="gram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E.François</w:t>
      </w:r>
      <w:proofErr w:type="spellEnd"/>
      <w:r w:rsidR="0057016B" w:rsidRPr="00F23A45">
        <w:rPr>
          <w:rFonts w:eastAsia="Times New Roman"/>
          <w:szCs w:val="24"/>
          <w:lang w:val="en-CA" w:eastAsia="de-DE"/>
        </w:rPr>
        <w:t xml:space="preserve"> (Technicolor)]</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23"/>
    </w:p>
    <w:p w:rsidR="00166D13" w:rsidRPr="00F23A45" w:rsidRDefault="00730833" w:rsidP="00166D13">
      <w:pPr>
        <w:pStyle w:val="Heading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 Roosendaal (Blender Foundation)] [late] [miss]</w:t>
      </w:r>
    </w:p>
    <w:p w:rsidR="00812B12" w:rsidRPr="00F23A45" w:rsidRDefault="00812B12" w:rsidP="0010249F"/>
    <w:p w:rsidR="00B278FB" w:rsidRPr="00F23A45" w:rsidRDefault="00D25620" w:rsidP="00F819CA">
      <w:pPr>
        <w:pStyle w:val="Heading1"/>
        <w:rPr>
          <w:lang w:val="en-CA"/>
        </w:rPr>
      </w:pPr>
      <w:bookmarkStart w:id="24" w:name="_Ref475640122"/>
      <w:r w:rsidRPr="00F23A45">
        <w:rPr>
          <w:lang w:val="en-CA"/>
        </w:rPr>
        <w:t>Core Experiments</w:t>
      </w:r>
      <w:bookmarkEnd w:id="24"/>
    </w:p>
    <w:p w:rsidR="00D143C9" w:rsidRPr="00F23A45" w:rsidRDefault="00D25620" w:rsidP="00422C11">
      <w:pPr>
        <w:pStyle w:val="Heading2"/>
        <w:ind w:left="576"/>
        <w:rPr>
          <w:lang w:val="en-CA"/>
        </w:rPr>
      </w:pPr>
      <w:bookmarkStart w:id="25"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25"/>
    </w:p>
    <w:p w:rsidR="00D25620" w:rsidRPr="00F23A45" w:rsidRDefault="00D25620" w:rsidP="00D25620">
      <w:pPr>
        <w:pStyle w:val="BodyText"/>
      </w:pPr>
      <w:r w:rsidRPr="00F23A45">
        <w:t xml:space="preserve">Contributions in this category were discussed </w:t>
      </w:r>
      <w:ins w:id="26" w:author="Gary Sullivan" w:date="2018-10-05T00:16:00Z">
        <w:r w:rsidR="00730833" w:rsidRPr="00730833">
          <w:t>Thursday 4 Oct 0900–1115 (chaired by JRO)</w:t>
        </w:r>
      </w:ins>
      <w:del w:id="27" w:author="Gary Sullivan" w:date="2018-10-05T00:16:00Z">
        <w:r w:rsidR="003B7F45" w:rsidRPr="00F23A45" w:rsidDel="00730833">
          <w:delText>XX</w:delText>
        </w:r>
        <w:r w:rsidRPr="00F23A45" w:rsidDel="00730833">
          <w:delText xml:space="preserve">day </w:delText>
        </w:r>
        <w:r w:rsidR="003B7F45" w:rsidRPr="00F23A45" w:rsidDel="00730833">
          <w:delText>XX</w:delText>
        </w:r>
        <w:r w:rsidR="008A67EF" w:rsidRPr="00F23A45" w:rsidDel="00730833">
          <w:delText xml:space="preserve"> </w:delText>
        </w:r>
        <w:r w:rsidR="003B7F45" w:rsidRPr="00F23A45" w:rsidDel="00730833">
          <w:delText>Oct</w:delText>
        </w:r>
        <w:r w:rsidRPr="00F23A45" w:rsidDel="00730833">
          <w:delText xml:space="preserve"> </w:delText>
        </w:r>
        <w:r w:rsidR="003B7F45" w:rsidRPr="00F23A45" w:rsidDel="00730833">
          <w:delText>XXXX</w:delText>
        </w:r>
        <w:r w:rsidR="008A67EF" w:rsidRPr="00F23A45" w:rsidDel="00730833">
          <w:delText>–</w:delText>
        </w:r>
        <w:r w:rsidR="003B7F45" w:rsidRPr="00F23A45" w:rsidDel="00730833">
          <w:delText>XXXX</w:delText>
        </w:r>
        <w:r w:rsidR="008A67EF" w:rsidRPr="00F23A45" w:rsidDel="00730833">
          <w:delText xml:space="preserve"> </w:delText>
        </w:r>
        <w:r w:rsidRPr="00F23A45" w:rsidDel="00730833">
          <w:delText xml:space="preserve">(chaired by </w:delText>
        </w:r>
        <w:r w:rsidR="003B7F45" w:rsidRPr="00F23A45" w:rsidDel="00730833">
          <w:delText>XXX</w:delText>
        </w:r>
        <w:r w:rsidRPr="00F23A45" w:rsidDel="00730833">
          <w:delText>)</w:delText>
        </w:r>
      </w:del>
      <w:r w:rsidRPr="00F23A45">
        <w:t>.</w:t>
      </w:r>
    </w:p>
    <w:p w:rsidR="00F30276" w:rsidRPr="00F23A45" w:rsidRDefault="00730833" w:rsidP="00675440">
      <w:pPr>
        <w:pStyle w:val="Heading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 W. Park]</w:t>
      </w:r>
    </w:p>
    <w:p w:rsidR="006E20D5" w:rsidRDefault="006E20D5" w:rsidP="0010249F">
      <w:pPr>
        <w:rPr>
          <w:ins w:id="28" w:author="Gary Sullivan" w:date="2018-10-05T00:16:00Z"/>
        </w:rPr>
      </w:pPr>
    </w:p>
    <w:p w:rsidR="00730833" w:rsidRDefault="00730833" w:rsidP="00730833">
      <w:pPr>
        <w:rPr>
          <w:ins w:id="29" w:author="Gary Sullivan" w:date="2018-10-05T00:16:00Z"/>
          <w:szCs w:val="22"/>
        </w:rPr>
      </w:pPr>
      <w:ins w:id="30" w:author="Gary Sullivan" w:date="2018-10-05T00:16:00Z">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described in [2] can be categorized in three categories:</w:t>
        </w:r>
      </w:ins>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1" w:author="Gary Sullivan" w:date="2018-10-05T00:16:00Z"/>
          <w:rFonts w:ascii="Times New Roman" w:hAnsi="Times New Roman"/>
          <w:lang w:val="en-CA" w:eastAsia="en-US"/>
        </w:rPr>
      </w:pPr>
      <w:ins w:id="32" w:author="Gary Sullivan" w:date="2018-10-05T00:16:00Z">
        <w:r w:rsidRPr="00177776">
          <w:rPr>
            <w:rFonts w:ascii="Times New Roman" w:hAnsi="Times New Roman"/>
            <w:lang w:val="en-CA" w:eastAsia="en-US"/>
          </w:rPr>
          <w:t>Picture boundary handling</w:t>
        </w:r>
      </w:ins>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3" w:author="Gary Sullivan" w:date="2018-10-05T00:16:00Z"/>
          <w:rFonts w:ascii="Times New Roman" w:hAnsi="Times New Roman"/>
          <w:lang w:val="en-CA" w:eastAsia="en-US"/>
        </w:rPr>
      </w:pPr>
      <w:ins w:id="34" w:author="Gary Sullivan" w:date="2018-10-05T00:16:00Z">
        <w:r w:rsidRPr="00177776">
          <w:rPr>
            <w:rFonts w:ascii="Times New Roman" w:hAnsi="Times New Roman"/>
            <w:lang w:val="en-CA" w:eastAsia="en-US"/>
          </w:rPr>
          <w:t>Split constraints</w:t>
        </w:r>
      </w:ins>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5" w:author="Gary Sullivan" w:date="2018-10-05T00:16:00Z"/>
          <w:rFonts w:ascii="Times New Roman" w:hAnsi="Times New Roman"/>
          <w:lang w:val="en-CA" w:eastAsia="en-US"/>
        </w:rPr>
      </w:pPr>
      <w:ins w:id="36" w:author="Gary Sullivan" w:date="2018-10-05T00:16:00Z">
        <w:r w:rsidRPr="00177776">
          <w:rPr>
            <w:rFonts w:ascii="Times New Roman" w:hAnsi="Times New Roman"/>
            <w:lang w:val="en-CA" w:eastAsia="en-US"/>
          </w:rPr>
          <w:t>Separate trees</w:t>
        </w:r>
      </w:ins>
    </w:p>
    <w:p w:rsidR="00730833" w:rsidRDefault="00730833" w:rsidP="00730833">
      <w:pPr>
        <w:rPr>
          <w:ins w:id="37" w:author="Gary Sullivan" w:date="2018-10-05T00:16:00Z"/>
        </w:rPr>
      </w:pPr>
      <w:ins w:id="38" w:author="Gary Sullivan" w:date="2018-10-05T00:16:00Z">
        <w:r>
          <w:t xml:space="preserve">Overall results of all Sub-CEs: </w:t>
        </w:r>
        <w:r w:rsidRPr="00730833">
          <w:rPr>
            <w:highlight w:val="yellow"/>
            <w:rPrChange w:id="39" w:author="Gary Sullivan" w:date="2018-10-05T00:17:00Z">
              <w:rPr/>
            </w:rPrChange>
          </w:rPr>
          <w:t>[Ed. This is a picture!]</w:t>
        </w:r>
      </w:ins>
    </w:p>
    <w:p w:rsidR="00730833" w:rsidRDefault="00730833" w:rsidP="00730833">
      <w:pPr>
        <w:rPr>
          <w:ins w:id="40" w:author="Gary Sullivan" w:date="2018-10-05T00:16:00Z"/>
        </w:rPr>
      </w:pPr>
      <w:ins w:id="41" w:author="Gary Sullivan" w:date="2018-10-05T00:16:00Z">
        <w:r>
          <w:rPr>
            <w:noProof/>
            <w:lang w:val="de-DE" w:eastAsia="de-DE"/>
          </w:rPr>
          <w:lastRenderedPageBreak/>
          <w:drawing>
            <wp:inline distT="0" distB="0" distL="0" distR="0" wp14:anchorId="26BC6B50" wp14:editId="256D996E">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0"/>
                      <a:stretch>
                        <a:fillRect/>
                      </a:stretch>
                    </pic:blipFill>
                    <pic:spPr>
                      <a:xfrm>
                        <a:off x="0" y="0"/>
                        <a:ext cx="5943600" cy="1800225"/>
                      </a:xfrm>
                      <a:prstGeom prst="rect">
                        <a:avLst/>
                      </a:prstGeom>
                    </pic:spPr>
                  </pic:pic>
                </a:graphicData>
              </a:graphic>
            </wp:inline>
          </w:drawing>
        </w:r>
      </w:ins>
    </w:p>
    <w:p w:rsidR="00730833" w:rsidRDefault="00730833" w:rsidP="00730833">
      <w:pPr>
        <w:rPr>
          <w:ins w:id="42" w:author="Gary Sullivan" w:date="2018-10-05T00:16:00Z"/>
        </w:rPr>
      </w:pPr>
      <w:ins w:id="43" w:author="Gary Sullivan" w:date="2018-10-05T00:16:00Z">
        <w:r>
          <w:t>Sub-CE</w:t>
        </w:r>
        <w:proofErr w:type="gramStart"/>
        <w:r>
          <w:t>1:None</w:t>
        </w:r>
        <w:proofErr w:type="gramEnd"/>
        <w:r>
          <w:t xml:space="preserve"> of the three methods provides benefit in terms of compression (small loss for 1.1.x and 1.2.x, no change for 1.3.x)</w:t>
        </w:r>
      </w:ins>
    </w:p>
    <w:p w:rsidR="00730833" w:rsidRDefault="00730833" w:rsidP="00730833">
      <w:pPr>
        <w:rPr>
          <w:ins w:id="44" w:author="Gary Sullivan" w:date="2018-10-05T00:16:00Z"/>
        </w:rPr>
      </w:pPr>
      <w:ins w:id="45" w:author="Gary Sullivan" w:date="2018-10-05T00:16:00Z">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ins>
    </w:p>
    <w:p w:rsidR="00730833" w:rsidRDefault="00730833" w:rsidP="00730833">
      <w:pPr>
        <w:rPr>
          <w:ins w:id="46" w:author="Gary Sullivan" w:date="2018-10-05T00:16:00Z"/>
        </w:rPr>
      </w:pPr>
      <w:ins w:id="47" w:author="Gary Sullivan" w:date="2018-10-05T00:16:00Z">
        <w:r>
          <w:t>Some constraints are removed, however other conditions are added (QT at corner). It is not obvious that this is a simplification.</w:t>
        </w:r>
      </w:ins>
    </w:p>
    <w:p w:rsidR="00730833" w:rsidRPr="00DE38B0" w:rsidRDefault="00730833" w:rsidP="00730833">
      <w:pPr>
        <w:rPr>
          <w:ins w:id="48" w:author="Gary Sullivan" w:date="2018-10-05T00:16:00Z"/>
        </w:rPr>
      </w:pPr>
      <w:ins w:id="49" w:author="Gary Sullivan" w:date="2018-10-05T00:16:00Z">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ins>
    </w:p>
    <w:p w:rsidR="00730833" w:rsidRDefault="00730833" w:rsidP="00730833">
      <w:pPr>
        <w:rPr>
          <w:ins w:id="50" w:author="Gary Sullivan" w:date="2018-10-05T00:16:00Z"/>
        </w:rPr>
      </w:pPr>
      <w:ins w:id="51" w:author="Gary Sullivan" w:date="2018-10-05T00:16:00Z">
        <w:r>
          <w:t>The proponents claim that the sub-CEs 1.2.x would be a unification. However, according to the opinion of the cross-checkers that introduction of the ZU makes the process more complicated.</w:t>
        </w:r>
      </w:ins>
    </w:p>
    <w:p w:rsidR="00730833" w:rsidRPr="00556C2E" w:rsidRDefault="00730833" w:rsidP="00730833">
      <w:pPr>
        <w:rPr>
          <w:ins w:id="52" w:author="Gary Sullivan" w:date="2018-10-05T00:16:00Z"/>
        </w:rPr>
      </w:pPr>
      <w:ins w:id="53" w:author="Gary Sullivan" w:date="2018-10-05T00:16:00Z">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ins>
    </w:p>
    <w:p w:rsidR="00730833" w:rsidRPr="00556C2E" w:rsidRDefault="00730833" w:rsidP="00730833">
      <w:pPr>
        <w:rPr>
          <w:ins w:id="54" w:author="Gary Sullivan" w:date="2018-10-05T00:16:00Z"/>
        </w:rPr>
      </w:pPr>
      <w:ins w:id="55" w:author="Gary Sullivan" w:date="2018-10-05T00:16:00Z">
        <w:r>
          <w:t>Additional inference steps, but no benefit in compression performance in CTC.</w:t>
        </w:r>
      </w:ins>
    </w:p>
    <w:p w:rsidR="00730833" w:rsidRDefault="00730833" w:rsidP="00730833">
      <w:pPr>
        <w:rPr>
          <w:ins w:id="56" w:author="Gary Sullivan" w:date="2018-10-05T00:16:00Z"/>
        </w:rPr>
      </w:pPr>
    </w:p>
    <w:p w:rsidR="00730833" w:rsidRDefault="00730833" w:rsidP="00730833">
      <w:pPr>
        <w:rPr>
          <w:ins w:id="57" w:author="Gary Sullivan" w:date="2018-10-05T00:16:00Z"/>
          <w:lang w:eastAsia="zh-TW"/>
        </w:rPr>
      </w:pPr>
      <w:ins w:id="58" w:author="Gary Sullivan" w:date="2018-10-05T00:16:00Z">
        <w:r>
          <w:t xml:space="preserve">SubCE2 consists of four tests with the aim to reduce the VPDA size in VVC. </w:t>
        </w:r>
        <w:r w:rsidRPr="009E34E8">
          <w:rPr>
            <w:i/>
          </w:rPr>
          <w:t>Virtual pipeline data units (VPDUs)</w:t>
        </w:r>
        <w:r>
          <w:t xml:space="preserve"> are non-overlapping </w:t>
        </w:r>
        <w:proofErr w:type="spellStart"/>
        <w:r>
          <w:rPr>
            <w:lang w:eastAsia="zh-TW"/>
          </w:rPr>
          <w:t>MxM</w:t>
        </w:r>
        <w:proofErr w:type="spellEnd"/>
        <w:r>
          <w:rPr>
            <w:lang w:eastAsia="zh-TW"/>
          </w:rPr>
          <w:t>-luma(L)/</w:t>
        </w:r>
        <w:proofErr w:type="spellStart"/>
        <w:r>
          <w:rPr>
            <w:lang w:eastAsia="zh-TW"/>
          </w:rPr>
          <w:t>NxN</w:t>
        </w:r>
        <w:proofErr w:type="spellEnd"/>
        <w:r>
          <w:rPr>
            <w:lang w:eastAsia="zh-TW"/>
          </w:rPr>
          <w:t>-chroma(C) units in a picture. In HEVC the VPDU size is set to maximum transform block size which is 32x32-L/16x16-C. This is compared to 128x128-L/64x64-C in VVC which leads to the request of larger VPDA sizes.</w:t>
        </w:r>
      </w:ins>
    </w:p>
    <w:p w:rsidR="00730833" w:rsidRDefault="00730833" w:rsidP="00730833">
      <w:pPr>
        <w:rPr>
          <w:ins w:id="59" w:author="Gary Sullivan" w:date="2018-10-05T00:16:00Z"/>
          <w:lang w:eastAsia="zh-TW"/>
        </w:rPr>
      </w:pPr>
      <w:ins w:id="60" w:author="Gary Sullivan" w:date="2018-10-05T00:16:00Z">
        <w:r>
          <w:rPr>
            <w:lang w:eastAsia="zh-TW"/>
          </w:rPr>
          <w:t xml:space="preserve">All four tests in this </w:t>
        </w:r>
        <w:proofErr w:type="spellStart"/>
        <w:r>
          <w:rPr>
            <w:lang w:eastAsia="zh-TW"/>
          </w:rPr>
          <w:t>SubCE</w:t>
        </w:r>
        <w:proofErr w:type="spellEnd"/>
        <w:r>
          <w:rPr>
            <w:lang w:eastAsia="zh-TW"/>
          </w:rPr>
          <w:t xml:space="preserve"> are designed/configured so that the following two conditions are not violated:</w:t>
        </w:r>
      </w:ins>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61" w:author="Gary Sullivan" w:date="2018-10-05T00:16:00Z"/>
          <w:rFonts w:ascii="Times New Roman" w:hAnsi="Times New Roman"/>
          <w:szCs w:val="20"/>
          <w:lang w:val="en-CA" w:eastAsia="zh-TW"/>
        </w:rPr>
      </w:pPr>
      <w:ins w:id="62" w:author="Gary Sullivan" w:date="2018-10-05T00:16:00Z">
        <w:r w:rsidRPr="00177776">
          <w:rPr>
            <w:rFonts w:ascii="Times New Roman" w:hAnsi="Times New Roman"/>
            <w:szCs w:val="20"/>
            <w:lang w:val="en-CA" w:eastAsia="zh-TW"/>
          </w:rPr>
          <w:t>For each VPDU containing one or multiple CUs, the CUs are completely contained in the VPDU.</w:t>
        </w:r>
      </w:ins>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63" w:author="Gary Sullivan" w:date="2018-10-05T00:16:00Z"/>
          <w:rFonts w:ascii="Times New Roman" w:hAnsi="Times New Roman"/>
          <w:szCs w:val="20"/>
          <w:lang w:val="en-CA" w:eastAsia="zh-TW"/>
        </w:rPr>
      </w:pPr>
      <w:ins w:id="64" w:author="Gary Sullivan" w:date="2018-10-05T00:16:00Z">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ins>
    </w:p>
    <w:p w:rsidR="00730833" w:rsidRDefault="00730833" w:rsidP="00730833">
      <w:pPr>
        <w:rPr>
          <w:ins w:id="65" w:author="Gary Sullivan" w:date="2018-10-05T00:16:00Z"/>
          <w:lang w:eastAsia="zh-TW"/>
        </w:rPr>
      </w:pPr>
      <w:ins w:id="66" w:author="Gary Sullivan" w:date="2018-10-05T00:16:00Z">
        <w:r>
          <w:rPr>
            <w:lang w:eastAsia="zh-TW"/>
          </w:rPr>
          <w:t>Further, the processing order of CUs shall not leave a VPDU and re-visit it later.</w:t>
        </w:r>
      </w:ins>
    </w:p>
    <w:p w:rsidR="00730833" w:rsidRDefault="00730833" w:rsidP="00730833">
      <w:pPr>
        <w:rPr>
          <w:ins w:id="67" w:author="Gary Sullivan" w:date="2018-10-05T00:16:00Z"/>
        </w:rPr>
      </w:pPr>
    </w:p>
    <w:p w:rsidR="00730833" w:rsidRDefault="00730833" w:rsidP="00730833">
      <w:pPr>
        <w:rPr>
          <w:ins w:id="68" w:author="Gary Sullivan" w:date="2018-10-05T00:16:00Z"/>
        </w:rPr>
      </w:pPr>
      <w:ins w:id="69" w:author="Gary Sullivan" w:date="2018-10-05T00:16:00Z">
        <w:r>
          <w:t xml:space="preserve">It is generally agreed that some restriction would be beneficial for implementation (saving memory and benefit for pipelining). All solutions end up with some loss in compression. An extreme case </w:t>
        </w:r>
        <w:proofErr w:type="spellStart"/>
        <w:r>
          <w:t>woudld</w:t>
        </w:r>
        <w:proofErr w:type="spellEnd"/>
        <w:r>
          <w:t xml:space="preserve">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 xml:space="preserve">solution, there are also CE related contributions. </w:t>
        </w:r>
        <w:proofErr w:type="spellStart"/>
        <w:r>
          <w:t>BoG</w:t>
        </w:r>
        <w:proofErr w:type="spellEnd"/>
        <w:r>
          <w:t xml:space="preserve"> (C. Rosewarne, M. Zhou) to study the sub-CE2.x solutions and related (L0128, L0050, L0313, L0551) and suggest further action.</w:t>
        </w:r>
      </w:ins>
    </w:p>
    <w:p w:rsidR="00730833" w:rsidRDefault="00730833" w:rsidP="00730833">
      <w:pPr>
        <w:rPr>
          <w:ins w:id="70" w:author="Gary Sullivan" w:date="2018-10-05T00:16:00Z"/>
        </w:rPr>
      </w:pPr>
    </w:p>
    <w:p w:rsidR="00730833" w:rsidRDefault="00730833" w:rsidP="00730833">
      <w:pPr>
        <w:rPr>
          <w:ins w:id="71" w:author="Gary Sullivan" w:date="2018-10-05T00:16:00Z"/>
        </w:rPr>
      </w:pPr>
      <w:ins w:id="72" w:author="Gary Sullivan" w:date="2018-10-05T00:16:00Z">
        <w:r>
          <w:t xml:space="preserve">Sub-CE3: This </w:t>
        </w:r>
        <w:proofErr w:type="spellStart"/>
        <w:r>
          <w:t>SubCE</w:t>
        </w:r>
        <w:proofErr w:type="spellEnd"/>
        <w:r>
          <w:t xml:space="preserv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signaled in the SPS. If the number of luma samples exceed the threshold, then separate trees are available. </w:t>
        </w:r>
        <w:proofErr w:type="gramStart"/>
        <w:r>
          <w:t>Likewise</w:t>
        </w:r>
        <w:proofErr w:type="gramEnd"/>
        <w:r>
          <w:t xml:space="preserve"> there is a threshold in the SPS for if the number of samples is below the threshold, separate trees are not available. In the remaining case there is a flag in the bit-stream that controls if separate trees are available or not.</w:t>
        </w:r>
      </w:ins>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ins w:id="73" w:author="Gary Sullivan" w:date="2018-10-05T00:16:00Z"/>
        </w:rPr>
      </w:pPr>
    </w:p>
    <w:p w:rsidR="00730833" w:rsidRDefault="00730833" w:rsidP="00730833">
      <w:pPr>
        <w:rPr>
          <w:ins w:id="74" w:author="Gary Sullivan" w:date="2018-10-05T00:16:00Z"/>
        </w:rPr>
      </w:pPr>
      <w:ins w:id="75" w:author="Gary Sullivan" w:date="2018-10-05T00:16:00Z">
        <w:r>
          <w:t>The following aspects are investigated:</w:t>
        </w:r>
      </w:ins>
    </w:p>
    <w:p w:rsidR="00730833" w:rsidRDefault="00730833" w:rsidP="00730833">
      <w:pPr>
        <w:rPr>
          <w:ins w:id="76" w:author="Gary Sullivan" w:date="2018-10-05T00:16:00Z"/>
        </w:rPr>
      </w:pPr>
      <w:ins w:id="77" w:author="Gary Sullivan" w:date="2018-10-05T00:16:00Z">
        <w:r>
          <w:t xml:space="preserve">- In intra slices, sub-CEs 3.1.2 and 3.2.2 allow disabling the separate trees at CU level; </w:t>
        </w:r>
      </w:ins>
    </w:p>
    <w:p w:rsidR="00730833" w:rsidRDefault="00730833" w:rsidP="00730833">
      <w:pPr>
        <w:rPr>
          <w:ins w:id="78" w:author="Gary Sullivan" w:date="2018-10-05T00:16:00Z"/>
        </w:rPr>
      </w:pPr>
      <w:ins w:id="79" w:author="Gary Sullivan" w:date="2018-10-05T00:16:00Z">
        <w:r>
          <w:t>- 3.1.1 and 3.2.1 are same as VTM in intra slices</w:t>
        </w:r>
      </w:ins>
    </w:p>
    <w:p w:rsidR="00730833" w:rsidRDefault="00730833" w:rsidP="00730833">
      <w:pPr>
        <w:rPr>
          <w:ins w:id="80" w:author="Gary Sullivan" w:date="2018-10-05T00:16:00Z"/>
        </w:rPr>
      </w:pPr>
      <w:ins w:id="81" w:author="Gary Sullivan" w:date="2018-10-05T00:16:00Z">
        <w:r>
          <w:t>For intra slices, the additional benefit (compared to VTM) is low in terms of compression (&lt;=+/- 0.02%)</w:t>
        </w:r>
      </w:ins>
    </w:p>
    <w:p w:rsidR="00730833" w:rsidRDefault="00730833" w:rsidP="00730833">
      <w:pPr>
        <w:rPr>
          <w:ins w:id="82" w:author="Gary Sullivan" w:date="2018-10-05T00:16:00Z"/>
        </w:rPr>
      </w:pPr>
    </w:p>
    <w:p w:rsidR="00730833" w:rsidRDefault="00730833" w:rsidP="00730833">
      <w:pPr>
        <w:rPr>
          <w:ins w:id="83" w:author="Gary Sullivan" w:date="2018-10-05T00:16:00Z"/>
        </w:rPr>
      </w:pPr>
      <w:ins w:id="84" w:author="Gary Sullivan" w:date="2018-10-05T00:16:00Z">
        <w:r>
          <w:t>- For inter slices, 3.1.x use a CU-level flag that signals intra mode and if yes, sends another flag that allows separate trees below the CU level for smaller PUs/TUs</w:t>
        </w:r>
      </w:ins>
    </w:p>
    <w:p w:rsidR="00730833" w:rsidRDefault="00730833" w:rsidP="00730833">
      <w:pPr>
        <w:rPr>
          <w:ins w:id="85" w:author="Gary Sullivan" w:date="2018-10-05T00:16:00Z"/>
        </w:rPr>
      </w:pPr>
      <w:ins w:id="86" w:author="Gary Sullivan" w:date="2018-10-05T00:16:00Z">
        <w:r>
          <w:t>- For inter slices, 3.2.1 is signalling at CTU level that the whole CTU is intra and split separately; 3.2.2 is using another flag that switches between 3.2.1 and 3.1.x solutions.</w:t>
        </w:r>
      </w:ins>
    </w:p>
    <w:p w:rsidR="00730833" w:rsidRDefault="00730833" w:rsidP="00730833">
      <w:pPr>
        <w:rPr>
          <w:ins w:id="87" w:author="Gary Sullivan" w:date="2018-10-05T00:16:00Z"/>
        </w:rPr>
      </w:pPr>
      <w:ins w:id="88" w:author="Gary Sullivan" w:date="2018-10-05T00:16:00Z">
        <w:r>
          <w:t>Overall benefit is in range of 0.1% luma / approx. 2% chroma bit rate reduction in CTC for 3.1.x and 3.2.2, no gain for 3.2.1.</w:t>
        </w:r>
      </w:ins>
    </w:p>
    <w:p w:rsidR="00730833" w:rsidRDefault="00730833" w:rsidP="00730833">
      <w:pPr>
        <w:rPr>
          <w:ins w:id="89" w:author="Gary Sullivan" w:date="2018-10-05T00:16:00Z"/>
        </w:rPr>
      </w:pPr>
      <w:ins w:id="90" w:author="Gary Sullivan" w:date="2018-10-05T00:16:00Z">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ins>
    </w:p>
    <w:p w:rsidR="00730833" w:rsidRDefault="00730833" w:rsidP="00730833">
      <w:pPr>
        <w:rPr>
          <w:ins w:id="91" w:author="Gary Sullivan" w:date="2018-10-05T00:16:00Z"/>
        </w:rPr>
      </w:pPr>
      <w:ins w:id="92" w:author="Gary Sullivan" w:date="2018-10-05T00:16:00Z">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ins>
    </w:p>
    <w:p w:rsidR="00730833" w:rsidRDefault="00730833" w:rsidP="00730833">
      <w:pPr>
        <w:rPr>
          <w:ins w:id="93" w:author="Gary Sullivan" w:date="2018-10-05T00:16:00Z"/>
        </w:rPr>
      </w:pPr>
      <w:ins w:id="94" w:author="Gary Sullivan" w:date="2018-10-05T00:16:00Z">
        <w:r>
          <w:t>Generally, interesting gain particularly for chroma; however, the increase in encoder runtime (20-30%) in RA is not insignificant. Contribution JVET-L0424 reports about an encoder speedup for method 3.1.1, (run time increase 7%), however also reduces the gain to approximately half.</w:t>
        </w:r>
      </w:ins>
    </w:p>
    <w:p w:rsidR="00730833" w:rsidRDefault="00730833" w:rsidP="00730833">
      <w:pPr>
        <w:rPr>
          <w:ins w:id="95" w:author="Gary Sullivan" w:date="2018-10-05T00:16:00Z"/>
        </w:rPr>
      </w:pPr>
      <w:ins w:id="96" w:author="Gary Sullivan" w:date="2018-10-05T00:16:00Z">
        <w:r>
          <w:t>The gain is not significant enough to justify the increased encoder runtime and additional signalling/specification text (giving up the identity of CU/PU/TU in intra blocks).</w:t>
        </w:r>
      </w:ins>
    </w:p>
    <w:p w:rsidR="00730833" w:rsidRDefault="00730833" w:rsidP="0010249F">
      <w:pPr>
        <w:rPr>
          <w:ins w:id="97" w:author="Gary Sullivan" w:date="2018-10-05T00:16:00Z"/>
        </w:rPr>
      </w:pPr>
    </w:p>
    <w:p w:rsidR="00730833" w:rsidRPr="00F23A45" w:rsidRDefault="00730833" w:rsidP="0010249F"/>
    <w:p w:rsidR="00F30276" w:rsidRPr="00F23A45" w:rsidRDefault="00730833"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730833"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98"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98"/>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730833"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lastRenderedPageBreak/>
        <w:t>Fixed filters consist of total 64 7x7 filters used for luma, and a mapping is applied to select a filter for each ALF class. There are 16 choices of the mapping, and the choice (0-15) is signaled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signaled filter is used is indicated for each CTB, and luma and chroma ALF usage is signaled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lastRenderedPageBreak/>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signaled as the current ALF coefficients, the coefficients from the second group are signaled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w:t>
      </w:r>
      <w:proofErr w:type="spellStart"/>
      <w:r>
        <w:t>gv</w:t>
      </w:r>
      <w:proofErr w:type="spellEnd"/>
      <w:r>
        <w:t xml:space="preserve">, </w:t>
      </w:r>
      <w:proofErr w:type="spellStart"/>
      <w:r>
        <w:t>gh</w:t>
      </w:r>
      <w:proofErr w:type="spellEnd"/>
      <w:r>
        <w:t xml:space="preserve">, gd1 and gd2, respectively, for a 4×4 block are shown. All of them are calculated at the subsampled positions within an 8×8 window. The rest of derivation process for class index with the calculated gradients, </w:t>
      </w:r>
      <w:proofErr w:type="spellStart"/>
      <w:r>
        <w:t>gv</w:t>
      </w:r>
      <w:proofErr w:type="spellEnd"/>
      <w:r>
        <w:t xml:space="preserve">, </w:t>
      </w:r>
      <w:proofErr w:type="spellStart"/>
      <w:r>
        <w:t>gh</w:t>
      </w:r>
      <w:proofErr w:type="spellEnd"/>
      <w:r>
        <w:t>,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lastRenderedPageBreak/>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proofErr w:type="spellStart"/>
      <w:r w:rsidRPr="00027C66">
        <w:rPr>
          <w:i/>
          <w:lang w:val="en-US"/>
        </w:rPr>
        <w:t>dir</w:t>
      </w:r>
      <w:proofErr w:type="spellEnd"/>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Change w:id="99">
          <w:tblGrid>
            <w:gridCol w:w="1483"/>
            <w:gridCol w:w="1062"/>
            <w:gridCol w:w="1062"/>
            <w:gridCol w:w="1061"/>
            <w:gridCol w:w="1061"/>
            <w:gridCol w:w="1101"/>
            <w:gridCol w:w="1061"/>
            <w:gridCol w:w="1061"/>
            <w:gridCol w:w="1061"/>
            <w:gridCol w:w="1061"/>
            <w:gridCol w:w="1101"/>
            <w:gridCol w:w="1061"/>
            <w:gridCol w:w="1061"/>
            <w:gridCol w:w="1061"/>
            <w:gridCol w:w="1061"/>
            <w:gridCol w:w="1101"/>
          </w:tblGrid>
        </w:tblGridChange>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After discussion of the complexity versus benefit, option 1 was selected (no action).</w:t>
      </w:r>
    </w:p>
    <w:p w:rsidR="002203D9" w:rsidRDefault="00CD07AE" w:rsidP="00027C66">
      <w:r>
        <w:lastRenderedPageBreak/>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action 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 xml:space="preserve">EG0 instead of </w:t>
      </w:r>
      <w:proofErr w:type="spellStart"/>
      <w:r>
        <w:t>EGk</w:t>
      </w:r>
      <w:proofErr w:type="spellEnd"/>
      <w:r w:rsidR="00A7349F">
        <w:t xml:space="preserve"> – some loss, no sig</w:t>
      </w:r>
      <w:r w:rsidR="00187E96">
        <w:t>nificant</w:t>
      </w:r>
      <w:r w:rsidR="00A7349F">
        <w:t xml:space="preserve"> benefit</w:t>
      </w:r>
      <w:r w:rsidR="00187E96">
        <w:t xml:space="preserve"> – no action.</w:t>
      </w:r>
    </w:p>
    <w:p w:rsidR="00071F93" w:rsidRDefault="00071F93" w:rsidP="00071F93">
      <w:pPr>
        <w:numPr>
          <w:ilvl w:val="0"/>
          <w:numId w:val="80"/>
        </w:numPr>
      </w:pPr>
      <w:r>
        <w:t xml:space="preserve">10 b </w:t>
      </w:r>
      <w:proofErr w:type="spellStart"/>
      <w:r>
        <w:t>coeffs</w:t>
      </w:r>
      <w:proofErr w:type="spellEnd"/>
      <w:r>
        <w:t xml:space="preserve">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text in K0082 to be checked</w:t>
      </w:r>
      <w:r w:rsidR="000D5566">
        <w:t>)</w:t>
      </w:r>
      <w:r w:rsidR="00E778AA">
        <w:t>.</w:t>
      </w:r>
    </w:p>
    <w:p w:rsidR="00A7349F" w:rsidRDefault="00A7349F" w:rsidP="00071F93">
      <w:pPr>
        <w:numPr>
          <w:ilvl w:val="0"/>
          <w:numId w:val="80"/>
        </w:numPr>
      </w:pPr>
      <w:r>
        <w:t>Some coeff</w:t>
      </w:r>
      <w:r w:rsidR="00E778AA">
        <w:t>icient</w:t>
      </w:r>
      <w:r>
        <w:t>s replaced with shifts (2.5.1), some extra</w:t>
      </w:r>
      <w:r w:rsidR="00E778AA">
        <w:t xml:space="preserve"> work in encoder because of that, some participants commented that the decoder benefit doesn’t seem substantial, the decoder becomes less straightforward if desired to take advantage of this – no action.</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0D5566" w:rsidRPr="00730833">
        <w:rPr>
          <w:highlight w:val="yellow"/>
        </w:rPr>
        <w:t>K0147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730833"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B. Wang, H. Gao,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J. Chen (Huawei)]</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w:t>
      </w:r>
      <w:proofErr w:type="spellStart"/>
      <w:r w:rsidR="00F30276" w:rsidRPr="00F23A45">
        <w:rPr>
          <w:rFonts w:eastAsia="Times New Roman"/>
          <w:szCs w:val="24"/>
          <w:lang w:val="en-CA" w:eastAsia="de-DE"/>
        </w:rPr>
        <w:t>Egilmez</w:t>
      </w:r>
      <w:proofErr w:type="spellEnd"/>
      <w:r w:rsidR="00F30276" w:rsidRPr="00F23A45">
        <w:rPr>
          <w:rFonts w:eastAsia="Times New Roman"/>
          <w:szCs w:val="24"/>
          <w:lang w:val="en-CA" w:eastAsia="de-DE"/>
        </w:rPr>
        <w:t xml:space="preserve">, V. Seregin, A.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 Karczewicz (Qualcomm)]</w:t>
      </w:r>
    </w:p>
    <w:p w:rsidR="00F30276" w:rsidRPr="00F23A45" w:rsidRDefault="00F30276" w:rsidP="0010249F"/>
    <w:p w:rsidR="002863F0" w:rsidRPr="00F23A45" w:rsidRDefault="002863F0" w:rsidP="00422C11">
      <w:pPr>
        <w:pStyle w:val="Heading2"/>
        <w:ind w:left="576"/>
        <w:rPr>
          <w:lang w:val="en-CA"/>
        </w:rPr>
      </w:pPr>
      <w:bookmarkStart w:id="100" w:name="_Ref518893077"/>
      <w:bookmarkStart w:id="101" w:name="_Ref443720209"/>
      <w:bookmarkStart w:id="102" w:name="_Ref451632256"/>
      <w:bookmarkStart w:id="103"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del w:id="104" w:author="Gary Sullivan" w:date="2018-10-05T00:17:00Z">
        <w:r w:rsidR="00E21FB6" w:rsidRPr="00F23A45" w:rsidDel="00730833">
          <w:rPr>
            <w:lang w:val="en-CA"/>
          </w:rPr>
          <w:delText>36</w:delText>
        </w:r>
      </w:del>
      <w:ins w:id="105" w:author="Gary Sullivan" w:date="2018-10-05T00:17:00Z">
        <w:r w:rsidR="00730833">
          <w:rPr>
            <w:lang w:val="en-CA"/>
          </w:rPr>
          <w:t>37</w:t>
        </w:r>
      </w:ins>
      <w:r w:rsidRPr="00F23A45">
        <w:rPr>
          <w:lang w:val="en-CA"/>
        </w:rPr>
        <w:t>)</w:t>
      </w:r>
      <w:bookmarkEnd w:id="100"/>
    </w:p>
    <w:p w:rsidR="003B7F45" w:rsidRPr="00F23A45" w:rsidRDefault="003B7F45" w:rsidP="003B7F45">
      <w:pPr>
        <w:pStyle w:val="BodyText"/>
      </w:pPr>
      <w:r w:rsidRPr="00F23A45">
        <w:t xml:space="preserve">Contributions in this category were discussed </w:t>
      </w:r>
      <w:ins w:id="106" w:author="Gary Sullivan" w:date="2018-10-05T00:17:00Z">
        <w:r w:rsidR="00730833" w:rsidRPr="00730833">
          <w:t>Thursday 4 Oct 1130–1330 and 1500-2000 (chaired by JRO)</w:t>
        </w:r>
      </w:ins>
      <w:del w:id="107" w:author="Gary Sullivan" w:date="2018-10-05T00:17:00Z">
        <w:r w:rsidRPr="00F23A45" w:rsidDel="00730833">
          <w:delText>XXday XX Oct XXXX–XXXX (chaired by XXX)</w:delText>
        </w:r>
      </w:del>
      <w:r w:rsidRPr="00F23A45">
        <w:t>.</w:t>
      </w:r>
    </w:p>
    <w:p w:rsidR="00F30276" w:rsidRPr="00F23A45" w:rsidRDefault="00730833"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 Filippov]</w:t>
      </w:r>
    </w:p>
    <w:p w:rsidR="00730833" w:rsidRPr="00730833" w:rsidRDefault="00730833" w:rsidP="00730833">
      <w:pPr>
        <w:rPr>
          <w:ins w:id="108" w:author="Gary Sullivan" w:date="2018-10-05T00:19:00Z"/>
        </w:rPr>
      </w:pPr>
      <w:ins w:id="109" w:author="Gary Sullivan" w:date="2018-10-05T00:19:00Z">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ins>
    </w:p>
    <w:p w:rsidR="00730833" w:rsidRPr="00730833" w:rsidRDefault="00730833" w:rsidP="00730833">
      <w:pPr>
        <w:rPr>
          <w:ins w:id="110" w:author="Gary Sullivan" w:date="2018-10-05T00:19:00Z"/>
        </w:rPr>
      </w:pPr>
      <w:ins w:id="111" w:author="Gary Sullivan" w:date="2018-10-05T00:19:00Z">
        <w:r w:rsidRPr="00730833">
          <w:t>The following is the list of defined sub-tests in CE3:</w:t>
        </w:r>
      </w:ins>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12" w:author="Gary Sullivan" w:date="2018-10-05T00:19:00Z"/>
        </w:rPr>
      </w:pPr>
      <w:ins w:id="113" w:author="Gary Sullivan" w:date="2018-10-05T00:19:00Z">
        <w:r w:rsidRPr="00730833">
          <w:t>CE3.1: Multiple reference line prediction (9 tests)</w:t>
        </w:r>
      </w:ins>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14" w:author="Gary Sullivan" w:date="2018-10-05T00:19:00Z"/>
        </w:rPr>
      </w:pPr>
      <w:ins w:id="115" w:author="Gary Sullivan" w:date="2018-10-05T00:19:00Z">
        <w:r w:rsidRPr="00730833">
          <w:t>CE3.2: Intra prediction modes (9 tests)</w:t>
        </w:r>
      </w:ins>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16" w:author="Gary Sullivan" w:date="2018-10-05T00:19:00Z"/>
        </w:rPr>
      </w:pPr>
      <w:ins w:id="117" w:author="Gary Sullivan" w:date="2018-10-05T00:19:00Z">
        <w:r w:rsidRPr="00730833">
          <w:t>CE3.3: Intra reference sample interpolation (7 tests)</w:t>
        </w:r>
      </w:ins>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18" w:author="Gary Sullivan" w:date="2018-10-05T00:19:00Z"/>
        </w:rPr>
      </w:pPr>
      <w:ins w:id="119" w:author="Gary Sullivan" w:date="2018-10-05T00:19:00Z">
        <w:r w:rsidRPr="00730833">
          <w:t>CE3.4: Bidirectional prediction (3 tests)</w:t>
        </w:r>
      </w:ins>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rPr>
          <w:ins w:id="120" w:author="Gary Sullivan" w:date="2018-10-05T00:19:00Z"/>
        </w:rPr>
      </w:pPr>
      <w:ins w:id="121" w:author="Gary Sullivan" w:date="2018-10-05T00:19:00Z">
        <w:r w:rsidRPr="00730833">
          <w:t>CE3.5: Cross-component prediction and separate chroma tree (18 tests)</w:t>
        </w:r>
      </w:ins>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rPr>
          <w:ins w:id="122" w:author="Gary Sullivan" w:date="2018-10-05T00:19:00Z"/>
        </w:rPr>
      </w:pPr>
      <w:ins w:id="123" w:author="Gary Sullivan" w:date="2018-10-05T00:19:00Z">
        <w:r w:rsidRPr="00730833">
          <w:t>CE3.6: Intra mode coding (7 tests)</w:t>
        </w:r>
      </w:ins>
    </w:p>
    <w:p w:rsidR="00730833" w:rsidRPr="00730833" w:rsidRDefault="00730833" w:rsidP="00730833">
      <w:pPr>
        <w:rPr>
          <w:ins w:id="124" w:author="Gary Sullivan" w:date="2018-10-05T00:19:00Z"/>
        </w:rPr>
      </w:pPr>
      <w:ins w:id="125" w:author="Gary Sullivan" w:date="2018-10-05T00:19:00Z">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ins>
    </w:p>
    <w:p w:rsidR="00730833" w:rsidRPr="00730833" w:rsidRDefault="00730833" w:rsidP="00730833">
      <w:pPr>
        <w:rPr>
          <w:ins w:id="126" w:author="Gary Sullivan" w:date="2018-10-05T00:19:00Z"/>
          <w:lang w:eastAsia="de-DE"/>
        </w:rPr>
      </w:pPr>
      <w:ins w:id="127" w:author="Gary Sullivan" w:date="2018-10-05T00:19:00Z">
        <w:r w:rsidRPr="00730833">
          <w:rPr>
            <w:lang w:eastAsia="de-DE"/>
          </w:rPr>
          <w:t>CE3.1: Multi reference line intra prediction</w:t>
        </w:r>
      </w:ins>
    </w:p>
    <w:p w:rsidR="00730833" w:rsidRPr="00730833" w:rsidRDefault="00730833" w:rsidP="00730833">
      <w:pPr>
        <w:rPr>
          <w:ins w:id="128" w:author="Gary Sullivan" w:date="2018-10-05T00:19:00Z"/>
          <w:lang w:eastAsia="de-DE"/>
        </w:rPr>
      </w:pPr>
      <w:ins w:id="129" w:author="Gary Sullivan" w:date="2018-10-05T00:19:00Z">
        <w:r w:rsidRPr="00730833">
          <w:rPr>
            <w:lang w:eastAsia="de-DE"/>
          </w:rPr>
          <w:t>1) Explicit signalling of reference line</w:t>
        </w:r>
      </w:ins>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ins w:id="130" w:author="Gary Sullivan" w:date="2018-10-05T00:19:00Z"/>
        </w:trPr>
        <w:tc>
          <w:tcPr>
            <w:tcW w:w="674" w:type="dxa"/>
            <w:shd w:val="clear" w:color="auto" w:fill="auto"/>
          </w:tcPr>
          <w:p w:rsidR="00730833" w:rsidRPr="00730833" w:rsidRDefault="00730833" w:rsidP="00730833">
            <w:pPr>
              <w:keepNext/>
              <w:rPr>
                <w:ins w:id="131" w:author="Gary Sullivan" w:date="2018-10-05T00:19:00Z"/>
                <w:b/>
              </w:rPr>
            </w:pPr>
            <w:ins w:id="132" w:author="Gary Sullivan" w:date="2018-10-05T00:19:00Z">
              <w:r w:rsidRPr="00730833">
                <w:rPr>
                  <w:b/>
                </w:rPr>
                <w:t>Test</w:t>
              </w:r>
            </w:ins>
          </w:p>
        </w:tc>
        <w:tc>
          <w:tcPr>
            <w:tcW w:w="761" w:type="dxa"/>
            <w:shd w:val="clear" w:color="auto" w:fill="auto"/>
          </w:tcPr>
          <w:p w:rsidR="00730833" w:rsidRPr="00730833" w:rsidRDefault="00730833" w:rsidP="00730833">
            <w:pPr>
              <w:keepNext/>
              <w:rPr>
                <w:ins w:id="133" w:author="Gary Sullivan" w:date="2018-10-05T00:19:00Z"/>
                <w:b/>
              </w:rPr>
            </w:pPr>
            <w:ins w:id="134" w:author="Gary Sullivan" w:date="2018-10-05T00:19:00Z">
              <w:r w:rsidRPr="00730833">
                <w:rPr>
                  <w:b/>
                </w:rPr>
                <w:t>Ref. Lines</w:t>
              </w:r>
            </w:ins>
          </w:p>
        </w:tc>
        <w:tc>
          <w:tcPr>
            <w:tcW w:w="1365" w:type="dxa"/>
            <w:shd w:val="clear" w:color="auto" w:fill="auto"/>
          </w:tcPr>
          <w:p w:rsidR="00730833" w:rsidRPr="00730833" w:rsidRDefault="00730833" w:rsidP="00730833">
            <w:pPr>
              <w:keepNext/>
              <w:rPr>
                <w:ins w:id="135" w:author="Gary Sullivan" w:date="2018-10-05T00:19:00Z"/>
                <w:b/>
              </w:rPr>
            </w:pPr>
            <w:ins w:id="136" w:author="Gary Sullivan" w:date="2018-10-05T00:19:00Z">
              <w:r w:rsidRPr="00730833">
                <w:rPr>
                  <w:b/>
                </w:rPr>
                <w:t>Intra Prediction Modes</w:t>
              </w:r>
            </w:ins>
          </w:p>
        </w:tc>
        <w:tc>
          <w:tcPr>
            <w:tcW w:w="1275" w:type="dxa"/>
          </w:tcPr>
          <w:p w:rsidR="00730833" w:rsidRPr="00730833" w:rsidRDefault="00730833" w:rsidP="00730833">
            <w:pPr>
              <w:keepNext/>
              <w:rPr>
                <w:ins w:id="137" w:author="Gary Sullivan" w:date="2018-10-05T00:19:00Z"/>
                <w:b/>
              </w:rPr>
            </w:pPr>
            <w:ins w:id="138" w:author="Gary Sullivan" w:date="2018-10-05T00:19:00Z">
              <w:r w:rsidRPr="00730833">
                <w:rPr>
                  <w:b/>
                </w:rPr>
                <w:t>Prediction Averaging</w:t>
              </w:r>
            </w:ins>
          </w:p>
        </w:tc>
        <w:tc>
          <w:tcPr>
            <w:tcW w:w="1418" w:type="dxa"/>
            <w:shd w:val="clear" w:color="auto" w:fill="auto"/>
          </w:tcPr>
          <w:p w:rsidR="00730833" w:rsidRPr="00730833" w:rsidRDefault="00730833" w:rsidP="00730833">
            <w:pPr>
              <w:keepNext/>
              <w:rPr>
                <w:ins w:id="139" w:author="Gary Sullivan" w:date="2018-10-05T00:19:00Z"/>
                <w:b/>
              </w:rPr>
            </w:pPr>
            <w:ins w:id="140" w:author="Gary Sullivan" w:date="2018-10-05T00:19:00Z">
              <w:r w:rsidRPr="00730833">
                <w:rPr>
                  <w:b/>
                </w:rPr>
                <w:t>Ref. Line</w:t>
              </w:r>
              <w:r w:rsidRPr="00730833">
                <w:rPr>
                  <w:b/>
                  <w:szCs w:val="22"/>
                </w:rPr>
                <w:t xml:space="preserve"> </w:t>
              </w:r>
              <w:r w:rsidRPr="00730833">
                <w:rPr>
                  <w:b/>
                </w:rPr>
                <w:t>Index Signalling</w:t>
              </w:r>
            </w:ins>
          </w:p>
        </w:tc>
        <w:tc>
          <w:tcPr>
            <w:tcW w:w="709" w:type="dxa"/>
            <w:shd w:val="clear" w:color="auto" w:fill="auto"/>
            <w:textDirection w:val="tbRl"/>
            <w:vAlign w:val="center"/>
          </w:tcPr>
          <w:p w:rsidR="00730833" w:rsidRPr="00730833" w:rsidRDefault="00730833" w:rsidP="00730833">
            <w:pPr>
              <w:keepNext/>
              <w:spacing w:before="0"/>
              <w:ind w:left="113" w:right="113"/>
              <w:rPr>
                <w:ins w:id="141" w:author="Gary Sullivan" w:date="2018-10-05T00:19:00Z"/>
                <w:b/>
              </w:rPr>
            </w:pPr>
            <w:ins w:id="142" w:author="Gary Sullivan" w:date="2018-10-05T00:19:00Z">
              <w:r w:rsidRPr="00730833">
                <w:rPr>
                  <w:b/>
                </w:rPr>
                <w:t xml:space="preserve">Block Size </w:t>
              </w:r>
              <w:proofErr w:type="spellStart"/>
              <w:r w:rsidRPr="00730833">
                <w:rPr>
                  <w:b/>
                </w:rPr>
                <w:t>Restr</w:t>
              </w:r>
              <w:proofErr w:type="spellEnd"/>
              <w:r w:rsidRPr="00730833">
                <w:rPr>
                  <w:b/>
                </w:rPr>
                <w:t>.</w:t>
              </w:r>
            </w:ins>
          </w:p>
        </w:tc>
        <w:tc>
          <w:tcPr>
            <w:tcW w:w="708" w:type="dxa"/>
            <w:shd w:val="clear" w:color="auto" w:fill="auto"/>
            <w:textDirection w:val="tbRl"/>
            <w:vAlign w:val="center"/>
          </w:tcPr>
          <w:p w:rsidR="00730833" w:rsidRPr="00730833" w:rsidRDefault="00730833" w:rsidP="00730833">
            <w:pPr>
              <w:keepNext/>
              <w:spacing w:before="0"/>
              <w:ind w:left="113" w:right="113"/>
              <w:rPr>
                <w:ins w:id="143" w:author="Gary Sullivan" w:date="2018-10-05T00:19:00Z"/>
                <w:b/>
              </w:rPr>
            </w:pPr>
            <w:ins w:id="144" w:author="Gary Sullivan" w:date="2018-10-05T00:19:00Z">
              <w:r w:rsidRPr="00730833">
                <w:rPr>
                  <w:b/>
                </w:rPr>
                <w:t xml:space="preserve">Top CTU </w:t>
              </w:r>
              <w:proofErr w:type="spellStart"/>
              <w:r w:rsidRPr="00730833">
                <w:rPr>
                  <w:b/>
                </w:rPr>
                <w:t>Restr</w:t>
              </w:r>
              <w:proofErr w:type="spellEnd"/>
              <w:r w:rsidRPr="00730833">
                <w:rPr>
                  <w:b/>
                </w:rPr>
                <w:t>.</w:t>
              </w:r>
            </w:ins>
          </w:p>
        </w:tc>
        <w:tc>
          <w:tcPr>
            <w:tcW w:w="709" w:type="dxa"/>
            <w:textDirection w:val="tbRl"/>
            <w:vAlign w:val="center"/>
          </w:tcPr>
          <w:p w:rsidR="00730833" w:rsidRPr="00730833" w:rsidRDefault="00730833" w:rsidP="00730833">
            <w:pPr>
              <w:keepNext/>
              <w:spacing w:before="0"/>
              <w:ind w:left="113" w:right="113"/>
              <w:rPr>
                <w:ins w:id="145" w:author="Gary Sullivan" w:date="2018-10-05T00:19:00Z"/>
                <w:b/>
              </w:rPr>
            </w:pPr>
            <w:ins w:id="146" w:author="Gary Sullivan" w:date="2018-10-05T00:19:00Z">
              <w:r w:rsidRPr="00730833">
                <w:rPr>
                  <w:b/>
                </w:rPr>
                <w:t xml:space="preserve">MTS </w:t>
              </w:r>
              <w:proofErr w:type="spellStart"/>
              <w:r w:rsidRPr="00730833">
                <w:rPr>
                  <w:b/>
                </w:rPr>
                <w:t>Restr</w:t>
              </w:r>
              <w:proofErr w:type="spellEnd"/>
              <w:r w:rsidRPr="00730833">
                <w:rPr>
                  <w:b/>
                </w:rPr>
                <w:t>.</w:t>
              </w:r>
            </w:ins>
          </w:p>
        </w:tc>
        <w:tc>
          <w:tcPr>
            <w:tcW w:w="1646" w:type="dxa"/>
            <w:shd w:val="clear" w:color="auto" w:fill="auto"/>
          </w:tcPr>
          <w:p w:rsidR="00730833" w:rsidRPr="00730833" w:rsidRDefault="00730833" w:rsidP="00730833">
            <w:pPr>
              <w:keepNext/>
              <w:rPr>
                <w:ins w:id="147" w:author="Gary Sullivan" w:date="2018-10-05T00:19:00Z"/>
                <w:b/>
              </w:rPr>
            </w:pPr>
            <w:ins w:id="148" w:author="Gary Sullivan" w:date="2018-10-05T00:19:00Z">
              <w:r w:rsidRPr="00730833">
                <w:rPr>
                  <w:b/>
                </w:rPr>
                <w:t>Doc. #</w:t>
              </w:r>
            </w:ins>
          </w:p>
        </w:tc>
      </w:tr>
      <w:tr w:rsidR="00730833" w:rsidRPr="00730833" w:rsidTr="00730833">
        <w:trPr>
          <w:trHeight w:val="493"/>
          <w:ins w:id="149" w:author="Gary Sullivan" w:date="2018-10-05T00:19:00Z"/>
        </w:trPr>
        <w:tc>
          <w:tcPr>
            <w:tcW w:w="674" w:type="dxa"/>
            <w:shd w:val="clear" w:color="auto" w:fill="auto"/>
          </w:tcPr>
          <w:p w:rsidR="00730833" w:rsidRPr="00730833" w:rsidRDefault="00730833" w:rsidP="00730833">
            <w:pPr>
              <w:keepNext/>
              <w:rPr>
                <w:ins w:id="150" w:author="Gary Sullivan" w:date="2018-10-05T00:19:00Z"/>
              </w:rPr>
            </w:pPr>
            <w:ins w:id="151" w:author="Gary Sullivan" w:date="2018-10-05T00:19:00Z">
              <w:r w:rsidRPr="00730833">
                <w:t>1.1.1</w:t>
              </w:r>
            </w:ins>
          </w:p>
        </w:tc>
        <w:tc>
          <w:tcPr>
            <w:tcW w:w="761" w:type="dxa"/>
            <w:shd w:val="clear" w:color="auto" w:fill="auto"/>
          </w:tcPr>
          <w:p w:rsidR="00730833" w:rsidRPr="00730833" w:rsidRDefault="00730833" w:rsidP="00730833">
            <w:pPr>
              <w:keepNext/>
              <w:rPr>
                <w:ins w:id="152" w:author="Gary Sullivan" w:date="2018-10-05T00:19:00Z"/>
              </w:rPr>
            </w:pPr>
            <w:ins w:id="153" w:author="Gary Sullivan" w:date="2018-10-05T00:19:00Z">
              <w:r w:rsidRPr="00730833">
                <w:t>0,1,3</w:t>
              </w:r>
            </w:ins>
          </w:p>
        </w:tc>
        <w:tc>
          <w:tcPr>
            <w:tcW w:w="1365" w:type="dxa"/>
            <w:shd w:val="clear" w:color="auto" w:fill="auto"/>
          </w:tcPr>
          <w:p w:rsidR="00730833" w:rsidRPr="00730833" w:rsidRDefault="00730833" w:rsidP="00730833">
            <w:pPr>
              <w:keepNext/>
              <w:rPr>
                <w:ins w:id="154" w:author="Gary Sullivan" w:date="2018-10-05T00:19:00Z"/>
              </w:rPr>
            </w:pPr>
            <w:ins w:id="155" w:author="Gary Sullivan" w:date="2018-10-05T00:19:00Z">
              <w:r w:rsidRPr="00730833">
                <w:t>Angular modes if index &gt; 0</w:t>
              </w:r>
            </w:ins>
          </w:p>
        </w:tc>
        <w:tc>
          <w:tcPr>
            <w:tcW w:w="1275" w:type="dxa"/>
          </w:tcPr>
          <w:p w:rsidR="00730833" w:rsidRPr="00730833" w:rsidRDefault="00730833" w:rsidP="00730833">
            <w:pPr>
              <w:keepNext/>
              <w:rPr>
                <w:ins w:id="156" w:author="Gary Sullivan" w:date="2018-10-05T00:19:00Z"/>
              </w:rPr>
            </w:pPr>
            <w:ins w:id="157" w:author="Gary Sullivan" w:date="2018-10-05T00:19:00Z">
              <w:r w:rsidRPr="00730833">
                <w:t>NA</w:t>
              </w:r>
            </w:ins>
          </w:p>
        </w:tc>
        <w:tc>
          <w:tcPr>
            <w:tcW w:w="1418" w:type="dxa"/>
            <w:shd w:val="clear" w:color="auto" w:fill="auto"/>
          </w:tcPr>
          <w:p w:rsidR="00730833" w:rsidRPr="00730833" w:rsidRDefault="00730833" w:rsidP="00730833">
            <w:pPr>
              <w:keepNext/>
              <w:rPr>
                <w:ins w:id="158" w:author="Gary Sullivan" w:date="2018-10-05T00:19:00Z"/>
              </w:rPr>
            </w:pPr>
            <w:ins w:id="159" w:author="Gary Sullivan" w:date="2018-10-05T00:19:00Z">
              <w:r w:rsidRPr="00730833">
                <w:t xml:space="preserve">Intra mode after line index </w:t>
              </w:r>
            </w:ins>
          </w:p>
        </w:tc>
        <w:tc>
          <w:tcPr>
            <w:tcW w:w="709" w:type="dxa"/>
            <w:shd w:val="clear" w:color="auto" w:fill="auto"/>
          </w:tcPr>
          <w:p w:rsidR="00730833" w:rsidRPr="00730833" w:rsidRDefault="00730833" w:rsidP="00730833">
            <w:pPr>
              <w:keepNext/>
              <w:spacing w:before="0"/>
              <w:rPr>
                <w:ins w:id="160" w:author="Gary Sullivan" w:date="2018-10-05T00:19:00Z"/>
              </w:rPr>
            </w:pPr>
            <w:ins w:id="161" w:author="Gary Sullivan" w:date="2018-10-05T00:19:00Z">
              <w:r w:rsidRPr="00730833">
                <w:t>y</w:t>
              </w:r>
            </w:ins>
          </w:p>
        </w:tc>
        <w:tc>
          <w:tcPr>
            <w:tcW w:w="708" w:type="dxa"/>
            <w:shd w:val="clear" w:color="auto" w:fill="auto"/>
          </w:tcPr>
          <w:p w:rsidR="00730833" w:rsidRPr="00730833" w:rsidRDefault="00730833" w:rsidP="00730833">
            <w:pPr>
              <w:keepNext/>
              <w:spacing w:before="0"/>
              <w:rPr>
                <w:ins w:id="162" w:author="Gary Sullivan" w:date="2018-10-05T00:19:00Z"/>
              </w:rPr>
            </w:pPr>
          </w:p>
        </w:tc>
        <w:tc>
          <w:tcPr>
            <w:tcW w:w="709" w:type="dxa"/>
          </w:tcPr>
          <w:p w:rsidR="00730833" w:rsidRPr="00730833" w:rsidDel="00B8227B" w:rsidRDefault="00730833" w:rsidP="00730833">
            <w:pPr>
              <w:keepNext/>
              <w:spacing w:before="0"/>
              <w:rPr>
                <w:ins w:id="163" w:author="Gary Sullivan" w:date="2018-10-05T00:19:00Z"/>
              </w:rPr>
            </w:pPr>
            <w:ins w:id="164" w:author="Gary Sullivan" w:date="2018-10-05T00:19:00Z">
              <w:r w:rsidRPr="00730833">
                <w:t>y</w:t>
              </w:r>
            </w:ins>
          </w:p>
        </w:tc>
        <w:tc>
          <w:tcPr>
            <w:tcW w:w="1646" w:type="dxa"/>
            <w:vMerge w:val="restart"/>
            <w:shd w:val="clear" w:color="auto" w:fill="auto"/>
          </w:tcPr>
          <w:p w:rsidR="00730833" w:rsidRPr="00730833" w:rsidRDefault="00730833" w:rsidP="00730833">
            <w:pPr>
              <w:keepNext/>
              <w:rPr>
                <w:ins w:id="165" w:author="Gary Sullivan" w:date="2018-10-05T00:19:00Z"/>
              </w:rPr>
            </w:pPr>
            <w:ins w:id="166" w:author="Gary Sullivan" w:date="2018-10-05T00:19:00Z">
              <w:r w:rsidRPr="00730833">
                <w:rPr>
                  <w:rFonts w:hint="eastAsia"/>
                </w:rPr>
                <w:t>JVET-L0283</w:t>
              </w:r>
              <w:r w:rsidRPr="00730833">
                <w:t xml:space="preserve"> (HHI, Tencent, Foxconn, ITRI)</w:t>
              </w:r>
            </w:ins>
          </w:p>
        </w:tc>
      </w:tr>
      <w:tr w:rsidR="00730833" w:rsidRPr="00730833" w:rsidTr="00730833">
        <w:trPr>
          <w:trHeight w:val="482"/>
          <w:ins w:id="167" w:author="Gary Sullivan" w:date="2018-10-05T00:19:00Z"/>
        </w:trPr>
        <w:tc>
          <w:tcPr>
            <w:tcW w:w="674" w:type="dxa"/>
            <w:shd w:val="clear" w:color="auto" w:fill="auto"/>
          </w:tcPr>
          <w:p w:rsidR="00730833" w:rsidRPr="00730833" w:rsidRDefault="00730833" w:rsidP="00730833">
            <w:pPr>
              <w:rPr>
                <w:ins w:id="168" w:author="Gary Sullivan" w:date="2018-10-05T00:19:00Z"/>
              </w:rPr>
            </w:pPr>
            <w:ins w:id="169" w:author="Gary Sullivan" w:date="2018-10-05T00:19:00Z">
              <w:r w:rsidRPr="00730833">
                <w:t>1.1.2</w:t>
              </w:r>
            </w:ins>
          </w:p>
        </w:tc>
        <w:tc>
          <w:tcPr>
            <w:tcW w:w="761" w:type="dxa"/>
            <w:shd w:val="clear" w:color="auto" w:fill="auto"/>
          </w:tcPr>
          <w:p w:rsidR="00730833" w:rsidRPr="00730833" w:rsidRDefault="00730833" w:rsidP="00730833">
            <w:pPr>
              <w:rPr>
                <w:ins w:id="170" w:author="Gary Sullivan" w:date="2018-10-05T00:19:00Z"/>
              </w:rPr>
            </w:pPr>
            <w:ins w:id="171" w:author="Gary Sullivan" w:date="2018-10-05T00:19:00Z">
              <w:r w:rsidRPr="00730833">
                <w:t>0,1,3</w:t>
              </w:r>
            </w:ins>
          </w:p>
        </w:tc>
        <w:tc>
          <w:tcPr>
            <w:tcW w:w="1365" w:type="dxa"/>
            <w:shd w:val="clear" w:color="auto" w:fill="auto"/>
          </w:tcPr>
          <w:p w:rsidR="00730833" w:rsidRPr="00730833" w:rsidRDefault="00730833" w:rsidP="00730833">
            <w:pPr>
              <w:rPr>
                <w:ins w:id="172" w:author="Gary Sullivan" w:date="2018-10-05T00:19:00Z"/>
              </w:rPr>
            </w:pPr>
            <w:ins w:id="173" w:author="Gary Sullivan" w:date="2018-10-05T00:19:00Z">
              <w:r w:rsidRPr="00730833">
                <w:rPr>
                  <w:lang w:eastAsia="zh-TW"/>
                </w:rPr>
                <w:t>Even</w:t>
              </w:r>
              <w:r w:rsidRPr="00730833">
                <w:rPr>
                  <w:rFonts w:hint="eastAsia"/>
                  <w:lang w:eastAsia="zh-TW"/>
                </w:rPr>
                <w:t xml:space="preserve"> </w:t>
              </w:r>
              <w:r w:rsidRPr="00730833">
                <w:t>angular modes if index &gt; 0</w:t>
              </w:r>
            </w:ins>
          </w:p>
        </w:tc>
        <w:tc>
          <w:tcPr>
            <w:tcW w:w="1275" w:type="dxa"/>
          </w:tcPr>
          <w:p w:rsidR="00730833" w:rsidRPr="00730833" w:rsidRDefault="00730833" w:rsidP="00730833">
            <w:pPr>
              <w:rPr>
                <w:ins w:id="174" w:author="Gary Sullivan" w:date="2018-10-05T00:19:00Z"/>
              </w:rPr>
            </w:pPr>
            <w:ins w:id="175" w:author="Gary Sullivan" w:date="2018-10-05T00:19:00Z">
              <w:r w:rsidRPr="00730833">
                <w:t>NA</w:t>
              </w:r>
            </w:ins>
          </w:p>
        </w:tc>
        <w:tc>
          <w:tcPr>
            <w:tcW w:w="1418" w:type="dxa"/>
            <w:shd w:val="clear" w:color="auto" w:fill="auto"/>
          </w:tcPr>
          <w:p w:rsidR="00730833" w:rsidRPr="00730833" w:rsidRDefault="00730833" w:rsidP="00730833">
            <w:pPr>
              <w:rPr>
                <w:ins w:id="176" w:author="Gary Sullivan" w:date="2018-10-05T00:19:00Z"/>
              </w:rPr>
            </w:pPr>
            <w:ins w:id="177" w:author="Gary Sullivan" w:date="2018-10-05T00:19:00Z">
              <w:r w:rsidRPr="00730833">
                <w:t>Intra mode after line index</w:t>
              </w:r>
            </w:ins>
          </w:p>
        </w:tc>
        <w:tc>
          <w:tcPr>
            <w:tcW w:w="709" w:type="dxa"/>
            <w:shd w:val="clear" w:color="auto" w:fill="auto"/>
          </w:tcPr>
          <w:p w:rsidR="00730833" w:rsidRPr="00730833" w:rsidRDefault="00730833" w:rsidP="00730833">
            <w:pPr>
              <w:spacing w:before="0"/>
              <w:rPr>
                <w:ins w:id="178" w:author="Gary Sullivan" w:date="2018-10-05T00:19:00Z"/>
              </w:rPr>
            </w:pPr>
            <w:ins w:id="179" w:author="Gary Sullivan" w:date="2018-10-05T00:19:00Z">
              <w:r w:rsidRPr="00730833">
                <w:t>y</w:t>
              </w:r>
            </w:ins>
          </w:p>
        </w:tc>
        <w:tc>
          <w:tcPr>
            <w:tcW w:w="708" w:type="dxa"/>
            <w:shd w:val="clear" w:color="auto" w:fill="auto"/>
          </w:tcPr>
          <w:p w:rsidR="00730833" w:rsidRPr="00730833" w:rsidRDefault="00730833" w:rsidP="00730833">
            <w:pPr>
              <w:spacing w:before="0"/>
              <w:rPr>
                <w:ins w:id="180" w:author="Gary Sullivan" w:date="2018-10-05T00:19:00Z"/>
              </w:rPr>
            </w:pPr>
          </w:p>
        </w:tc>
        <w:tc>
          <w:tcPr>
            <w:tcW w:w="709" w:type="dxa"/>
          </w:tcPr>
          <w:p w:rsidR="00730833" w:rsidRPr="00730833" w:rsidDel="00B8227B" w:rsidRDefault="00730833" w:rsidP="00730833">
            <w:pPr>
              <w:spacing w:before="0"/>
              <w:rPr>
                <w:ins w:id="181" w:author="Gary Sullivan" w:date="2018-10-05T00:19:00Z"/>
              </w:rPr>
            </w:pPr>
            <w:ins w:id="182" w:author="Gary Sullivan" w:date="2018-10-05T00:19:00Z">
              <w:r w:rsidRPr="00730833">
                <w:t>y</w:t>
              </w:r>
            </w:ins>
          </w:p>
        </w:tc>
        <w:tc>
          <w:tcPr>
            <w:tcW w:w="1646" w:type="dxa"/>
            <w:vMerge/>
            <w:shd w:val="clear" w:color="auto" w:fill="auto"/>
          </w:tcPr>
          <w:p w:rsidR="00730833" w:rsidRPr="00730833" w:rsidRDefault="00730833" w:rsidP="00730833">
            <w:pPr>
              <w:rPr>
                <w:ins w:id="183" w:author="Gary Sullivan" w:date="2018-10-05T00:19:00Z"/>
              </w:rPr>
            </w:pPr>
          </w:p>
        </w:tc>
      </w:tr>
      <w:tr w:rsidR="00730833" w:rsidRPr="00730833" w:rsidTr="00730833">
        <w:trPr>
          <w:trHeight w:val="791"/>
          <w:ins w:id="184" w:author="Gary Sullivan" w:date="2018-10-05T00:19:00Z"/>
        </w:trPr>
        <w:tc>
          <w:tcPr>
            <w:tcW w:w="674" w:type="dxa"/>
            <w:shd w:val="clear" w:color="auto" w:fill="auto"/>
          </w:tcPr>
          <w:p w:rsidR="00730833" w:rsidRPr="00730833" w:rsidRDefault="00730833" w:rsidP="00730833">
            <w:pPr>
              <w:rPr>
                <w:ins w:id="185" w:author="Gary Sullivan" w:date="2018-10-05T00:19:00Z"/>
              </w:rPr>
            </w:pPr>
            <w:ins w:id="186" w:author="Gary Sullivan" w:date="2018-10-05T00:19:00Z">
              <w:r w:rsidRPr="00730833">
                <w:rPr>
                  <w:lang w:eastAsia="zh-TW"/>
                </w:rPr>
                <w:t>1.1.3</w:t>
              </w:r>
            </w:ins>
          </w:p>
        </w:tc>
        <w:tc>
          <w:tcPr>
            <w:tcW w:w="761" w:type="dxa"/>
            <w:shd w:val="clear" w:color="auto" w:fill="auto"/>
          </w:tcPr>
          <w:p w:rsidR="00730833" w:rsidRPr="00730833" w:rsidRDefault="00730833" w:rsidP="00730833">
            <w:pPr>
              <w:rPr>
                <w:ins w:id="187" w:author="Gary Sullivan" w:date="2018-10-05T00:19:00Z"/>
              </w:rPr>
            </w:pPr>
            <w:ins w:id="188" w:author="Gary Sullivan" w:date="2018-10-05T00:19:00Z">
              <w:r w:rsidRPr="00730833">
                <w:rPr>
                  <w:lang w:eastAsia="zh-TW"/>
                </w:rPr>
                <w:t>0,1,3</w:t>
              </w:r>
            </w:ins>
          </w:p>
        </w:tc>
        <w:tc>
          <w:tcPr>
            <w:tcW w:w="1365" w:type="dxa"/>
            <w:shd w:val="clear" w:color="auto" w:fill="auto"/>
          </w:tcPr>
          <w:p w:rsidR="00730833" w:rsidRPr="00730833" w:rsidRDefault="00730833" w:rsidP="00730833">
            <w:pPr>
              <w:rPr>
                <w:ins w:id="189" w:author="Gary Sullivan" w:date="2018-10-05T00:19:00Z"/>
                <w:lang w:eastAsia="zh-TW"/>
              </w:rPr>
            </w:pPr>
            <w:ins w:id="190" w:author="Gary Sullivan" w:date="2018-10-05T00:19:00Z">
              <w:r w:rsidRPr="00730833">
                <w:t>Angular modes if index &gt; 0</w:t>
              </w:r>
            </w:ins>
          </w:p>
        </w:tc>
        <w:tc>
          <w:tcPr>
            <w:tcW w:w="1275" w:type="dxa"/>
          </w:tcPr>
          <w:p w:rsidR="00730833" w:rsidRPr="00730833" w:rsidRDefault="00730833" w:rsidP="00730833">
            <w:pPr>
              <w:rPr>
                <w:ins w:id="191" w:author="Gary Sullivan" w:date="2018-10-05T00:19:00Z"/>
              </w:rPr>
            </w:pPr>
            <w:ins w:id="192" w:author="Gary Sullivan" w:date="2018-10-05T00:19:00Z">
              <w:r w:rsidRPr="00730833">
                <w:t>NA</w:t>
              </w:r>
            </w:ins>
          </w:p>
        </w:tc>
        <w:tc>
          <w:tcPr>
            <w:tcW w:w="1418" w:type="dxa"/>
            <w:shd w:val="clear" w:color="auto" w:fill="auto"/>
          </w:tcPr>
          <w:p w:rsidR="00730833" w:rsidRPr="00730833" w:rsidRDefault="00730833" w:rsidP="00730833">
            <w:pPr>
              <w:rPr>
                <w:ins w:id="193" w:author="Gary Sullivan" w:date="2018-10-05T00:19:00Z"/>
              </w:rPr>
            </w:pPr>
            <w:ins w:id="194" w:author="Gary Sullivan" w:date="2018-10-05T00:19:00Z">
              <w:r w:rsidRPr="00730833">
                <w:t>Intra mode after line index (MPM only)</w:t>
              </w:r>
            </w:ins>
          </w:p>
        </w:tc>
        <w:tc>
          <w:tcPr>
            <w:tcW w:w="709" w:type="dxa"/>
            <w:shd w:val="clear" w:color="auto" w:fill="auto"/>
          </w:tcPr>
          <w:p w:rsidR="00730833" w:rsidRPr="00730833" w:rsidRDefault="00730833" w:rsidP="00730833">
            <w:pPr>
              <w:spacing w:before="0"/>
              <w:rPr>
                <w:ins w:id="195" w:author="Gary Sullivan" w:date="2018-10-05T00:19:00Z"/>
              </w:rPr>
            </w:pPr>
          </w:p>
        </w:tc>
        <w:tc>
          <w:tcPr>
            <w:tcW w:w="708" w:type="dxa"/>
            <w:shd w:val="clear" w:color="auto" w:fill="auto"/>
          </w:tcPr>
          <w:p w:rsidR="00730833" w:rsidRPr="00730833" w:rsidRDefault="00730833" w:rsidP="00730833">
            <w:pPr>
              <w:spacing w:before="0"/>
              <w:rPr>
                <w:ins w:id="196" w:author="Gary Sullivan" w:date="2018-10-05T00:19:00Z"/>
              </w:rPr>
            </w:pPr>
          </w:p>
        </w:tc>
        <w:tc>
          <w:tcPr>
            <w:tcW w:w="709" w:type="dxa"/>
          </w:tcPr>
          <w:p w:rsidR="00730833" w:rsidRPr="00730833" w:rsidRDefault="00730833" w:rsidP="00730833">
            <w:pPr>
              <w:spacing w:before="0"/>
              <w:rPr>
                <w:ins w:id="197" w:author="Gary Sullivan" w:date="2018-10-05T00:19:00Z"/>
                <w:lang w:eastAsia="zh-TW"/>
              </w:rPr>
            </w:pPr>
          </w:p>
        </w:tc>
        <w:tc>
          <w:tcPr>
            <w:tcW w:w="1646" w:type="dxa"/>
            <w:vMerge/>
            <w:shd w:val="clear" w:color="auto" w:fill="auto"/>
          </w:tcPr>
          <w:p w:rsidR="00730833" w:rsidRPr="00730833" w:rsidRDefault="00730833" w:rsidP="00730833">
            <w:pPr>
              <w:rPr>
                <w:ins w:id="198" w:author="Gary Sullivan" w:date="2018-10-05T00:19:00Z"/>
              </w:rPr>
            </w:pPr>
          </w:p>
        </w:tc>
      </w:tr>
      <w:tr w:rsidR="00730833" w:rsidRPr="00730833" w:rsidTr="00730833">
        <w:trPr>
          <w:trHeight w:val="482"/>
          <w:ins w:id="199" w:author="Gary Sullivan" w:date="2018-10-05T00:19:00Z"/>
        </w:trPr>
        <w:tc>
          <w:tcPr>
            <w:tcW w:w="674" w:type="dxa"/>
            <w:shd w:val="clear" w:color="auto" w:fill="auto"/>
          </w:tcPr>
          <w:p w:rsidR="00730833" w:rsidRPr="00730833" w:rsidRDefault="00730833" w:rsidP="00730833">
            <w:pPr>
              <w:rPr>
                <w:ins w:id="200" w:author="Gary Sullivan" w:date="2018-10-05T00:19:00Z"/>
                <w:lang w:eastAsia="zh-TW"/>
              </w:rPr>
            </w:pPr>
            <w:ins w:id="201" w:author="Gary Sullivan" w:date="2018-10-05T00:19:00Z">
              <w:r w:rsidRPr="00730833">
                <w:t>1.1.</w:t>
              </w:r>
              <w:r w:rsidRPr="00730833">
                <w:rPr>
                  <w:rFonts w:hint="eastAsia"/>
                  <w:lang w:eastAsia="zh-TW"/>
                </w:rPr>
                <w:t>4</w:t>
              </w:r>
            </w:ins>
          </w:p>
        </w:tc>
        <w:tc>
          <w:tcPr>
            <w:tcW w:w="761" w:type="dxa"/>
            <w:shd w:val="clear" w:color="auto" w:fill="auto"/>
          </w:tcPr>
          <w:p w:rsidR="00730833" w:rsidRPr="00730833" w:rsidRDefault="00730833" w:rsidP="00730833">
            <w:pPr>
              <w:rPr>
                <w:ins w:id="202" w:author="Gary Sullivan" w:date="2018-10-05T00:19:00Z"/>
              </w:rPr>
            </w:pPr>
            <w:ins w:id="203" w:author="Gary Sullivan" w:date="2018-10-05T00:19:00Z">
              <w:r w:rsidRPr="00730833">
                <w:rPr>
                  <w:lang w:eastAsia="zh-TW"/>
                </w:rPr>
                <w:t>0,1,3</w:t>
              </w:r>
            </w:ins>
          </w:p>
        </w:tc>
        <w:tc>
          <w:tcPr>
            <w:tcW w:w="1365" w:type="dxa"/>
            <w:shd w:val="clear" w:color="auto" w:fill="auto"/>
          </w:tcPr>
          <w:p w:rsidR="00730833" w:rsidRPr="00730833" w:rsidRDefault="00730833" w:rsidP="00730833">
            <w:pPr>
              <w:rPr>
                <w:ins w:id="204" w:author="Gary Sullivan" w:date="2018-10-05T00:19:00Z"/>
                <w:lang w:eastAsia="zh-TW"/>
              </w:rPr>
            </w:pPr>
            <w:ins w:id="205" w:author="Gary Sullivan" w:date="2018-10-05T00:19:00Z">
              <w:r w:rsidRPr="00730833">
                <w:t>Angular modes if index &gt; 0</w:t>
              </w:r>
            </w:ins>
          </w:p>
        </w:tc>
        <w:tc>
          <w:tcPr>
            <w:tcW w:w="1275" w:type="dxa"/>
          </w:tcPr>
          <w:p w:rsidR="00730833" w:rsidRPr="00730833" w:rsidRDefault="00730833" w:rsidP="00730833">
            <w:pPr>
              <w:rPr>
                <w:ins w:id="206" w:author="Gary Sullivan" w:date="2018-10-05T00:19:00Z"/>
              </w:rPr>
            </w:pPr>
            <w:ins w:id="207" w:author="Gary Sullivan" w:date="2018-10-05T00:19:00Z">
              <w:r w:rsidRPr="00730833">
                <w:t>NA</w:t>
              </w:r>
            </w:ins>
          </w:p>
        </w:tc>
        <w:tc>
          <w:tcPr>
            <w:tcW w:w="1418" w:type="dxa"/>
            <w:shd w:val="clear" w:color="auto" w:fill="auto"/>
          </w:tcPr>
          <w:p w:rsidR="00730833" w:rsidRPr="00730833" w:rsidRDefault="00730833" w:rsidP="00730833">
            <w:pPr>
              <w:rPr>
                <w:ins w:id="208" w:author="Gary Sullivan" w:date="2018-10-05T00:19:00Z"/>
              </w:rPr>
            </w:pPr>
            <w:ins w:id="209" w:author="Gary Sullivan" w:date="2018-10-05T00:19:00Z">
              <w:r w:rsidRPr="00730833">
                <w:t>Intra mode after line index (MPM only)</w:t>
              </w:r>
            </w:ins>
          </w:p>
        </w:tc>
        <w:tc>
          <w:tcPr>
            <w:tcW w:w="709" w:type="dxa"/>
            <w:shd w:val="clear" w:color="auto" w:fill="auto"/>
          </w:tcPr>
          <w:p w:rsidR="00730833" w:rsidRPr="00730833" w:rsidRDefault="00730833" w:rsidP="00730833">
            <w:pPr>
              <w:spacing w:before="0"/>
              <w:rPr>
                <w:ins w:id="210" w:author="Gary Sullivan" w:date="2018-10-05T00:19:00Z"/>
              </w:rPr>
            </w:pPr>
          </w:p>
        </w:tc>
        <w:tc>
          <w:tcPr>
            <w:tcW w:w="708" w:type="dxa"/>
            <w:shd w:val="clear" w:color="auto" w:fill="auto"/>
          </w:tcPr>
          <w:p w:rsidR="00730833" w:rsidRPr="00730833" w:rsidRDefault="00730833" w:rsidP="00730833">
            <w:pPr>
              <w:spacing w:before="0"/>
              <w:rPr>
                <w:ins w:id="211" w:author="Gary Sullivan" w:date="2018-10-05T00:19:00Z"/>
              </w:rPr>
            </w:pPr>
            <w:ins w:id="212" w:author="Gary Sullivan" w:date="2018-10-05T00:19:00Z">
              <w:r w:rsidRPr="00730833">
                <w:t>y</w:t>
              </w:r>
            </w:ins>
          </w:p>
        </w:tc>
        <w:tc>
          <w:tcPr>
            <w:tcW w:w="709" w:type="dxa"/>
          </w:tcPr>
          <w:p w:rsidR="00730833" w:rsidRPr="00730833" w:rsidRDefault="00730833" w:rsidP="00730833">
            <w:pPr>
              <w:spacing w:before="0"/>
              <w:rPr>
                <w:ins w:id="213" w:author="Gary Sullivan" w:date="2018-10-05T00:19:00Z"/>
              </w:rPr>
            </w:pPr>
          </w:p>
        </w:tc>
        <w:tc>
          <w:tcPr>
            <w:tcW w:w="1646" w:type="dxa"/>
            <w:vMerge/>
            <w:shd w:val="clear" w:color="auto" w:fill="auto"/>
          </w:tcPr>
          <w:p w:rsidR="00730833" w:rsidRPr="00730833" w:rsidRDefault="00730833" w:rsidP="00730833">
            <w:pPr>
              <w:rPr>
                <w:ins w:id="214" w:author="Gary Sullivan" w:date="2018-10-05T00:19:00Z"/>
              </w:rPr>
            </w:pPr>
          </w:p>
        </w:tc>
      </w:tr>
    </w:tbl>
    <w:p w:rsidR="00730833" w:rsidRPr="00730833" w:rsidRDefault="00730833" w:rsidP="00730833">
      <w:pPr>
        <w:rPr>
          <w:ins w:id="215" w:author="Gary Sullivan" w:date="2018-10-05T00:19:00Z"/>
          <w:lang w:eastAsia="de-DE"/>
        </w:rPr>
      </w:pPr>
    </w:p>
    <w:p w:rsidR="00730833" w:rsidRPr="00730833" w:rsidRDefault="00730833" w:rsidP="00730833">
      <w:pPr>
        <w:rPr>
          <w:ins w:id="216" w:author="Gary Sullivan" w:date="2018-10-05T00:19:00Z"/>
          <w:lang w:eastAsia="de-DE"/>
        </w:rPr>
      </w:pPr>
      <w:ins w:id="217" w:author="Gary Sullivan" w:date="2018-10-05T00:19:00Z">
        <w:r w:rsidRPr="00730833">
          <w:rPr>
            <w:lang w:eastAsia="de-DE"/>
          </w:rPr>
          <w:t>2) Prediction averaging:</w:t>
        </w:r>
      </w:ins>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rPr>
          <w:ins w:id="218" w:author="Gary Sullivan" w:date="2018-10-05T00:19:00Z"/>
        </w:trPr>
        <w:tc>
          <w:tcPr>
            <w:tcW w:w="738" w:type="dxa"/>
            <w:shd w:val="clear" w:color="auto" w:fill="auto"/>
          </w:tcPr>
          <w:p w:rsidR="00730833" w:rsidRPr="00730833" w:rsidRDefault="00730833" w:rsidP="00730833">
            <w:pPr>
              <w:rPr>
                <w:ins w:id="219" w:author="Gary Sullivan" w:date="2018-10-05T00:19:00Z"/>
                <w:b/>
              </w:rPr>
            </w:pPr>
            <w:ins w:id="220" w:author="Gary Sullivan" w:date="2018-10-05T00:19:00Z">
              <w:r w:rsidRPr="00730833">
                <w:rPr>
                  <w:b/>
                </w:rPr>
                <w:t>Test</w:t>
              </w:r>
            </w:ins>
          </w:p>
        </w:tc>
        <w:tc>
          <w:tcPr>
            <w:tcW w:w="810" w:type="dxa"/>
            <w:shd w:val="clear" w:color="auto" w:fill="auto"/>
          </w:tcPr>
          <w:p w:rsidR="00730833" w:rsidRPr="00730833" w:rsidRDefault="00730833" w:rsidP="00730833">
            <w:pPr>
              <w:rPr>
                <w:ins w:id="221" w:author="Gary Sullivan" w:date="2018-10-05T00:19:00Z"/>
                <w:b/>
                <w:lang w:eastAsia="zh-TW"/>
              </w:rPr>
            </w:pPr>
            <w:ins w:id="222" w:author="Gary Sullivan" w:date="2018-10-05T00:19:00Z">
              <w:r w:rsidRPr="00730833">
                <w:rPr>
                  <w:b/>
                </w:rPr>
                <w:t>Ref. Lines</w:t>
              </w:r>
            </w:ins>
          </w:p>
        </w:tc>
        <w:tc>
          <w:tcPr>
            <w:tcW w:w="1260" w:type="dxa"/>
            <w:shd w:val="clear" w:color="auto" w:fill="auto"/>
          </w:tcPr>
          <w:p w:rsidR="00730833" w:rsidRPr="00730833" w:rsidRDefault="00730833" w:rsidP="00730833">
            <w:pPr>
              <w:rPr>
                <w:ins w:id="223" w:author="Gary Sullivan" w:date="2018-10-05T00:19:00Z"/>
                <w:b/>
                <w:lang w:eastAsia="zh-TW"/>
              </w:rPr>
            </w:pPr>
            <w:ins w:id="224" w:author="Gary Sullivan" w:date="2018-10-05T00:19:00Z">
              <w:r w:rsidRPr="00730833">
                <w:rPr>
                  <w:b/>
                </w:rPr>
                <w:t>Intra Prediction Modes</w:t>
              </w:r>
            </w:ins>
          </w:p>
        </w:tc>
        <w:tc>
          <w:tcPr>
            <w:tcW w:w="1710" w:type="dxa"/>
          </w:tcPr>
          <w:p w:rsidR="00730833" w:rsidRPr="00730833" w:rsidRDefault="00730833" w:rsidP="00730833">
            <w:pPr>
              <w:rPr>
                <w:ins w:id="225" w:author="Gary Sullivan" w:date="2018-10-05T00:19:00Z"/>
                <w:b/>
              </w:rPr>
            </w:pPr>
            <w:ins w:id="226" w:author="Gary Sullivan" w:date="2018-10-05T00:19:00Z">
              <w:r w:rsidRPr="00730833">
                <w:rPr>
                  <w:b/>
                </w:rPr>
                <w:t>Prediction Averaging</w:t>
              </w:r>
            </w:ins>
          </w:p>
        </w:tc>
        <w:tc>
          <w:tcPr>
            <w:tcW w:w="1147" w:type="dxa"/>
            <w:shd w:val="clear" w:color="auto" w:fill="auto"/>
          </w:tcPr>
          <w:p w:rsidR="00730833" w:rsidRPr="00730833" w:rsidRDefault="00730833" w:rsidP="00730833">
            <w:pPr>
              <w:rPr>
                <w:ins w:id="227" w:author="Gary Sullivan" w:date="2018-10-05T00:19:00Z"/>
                <w:b/>
              </w:rPr>
            </w:pPr>
            <w:ins w:id="228" w:author="Gary Sullivan" w:date="2018-10-05T00:19:00Z">
              <w:r w:rsidRPr="00730833">
                <w:rPr>
                  <w:b/>
                </w:rPr>
                <w:t>Ref. Line</w:t>
              </w:r>
              <w:r w:rsidRPr="00730833">
                <w:rPr>
                  <w:b/>
                  <w:szCs w:val="22"/>
                </w:rPr>
                <w:t xml:space="preserve"> </w:t>
              </w:r>
              <w:r w:rsidRPr="00730833">
                <w:rPr>
                  <w:b/>
                </w:rPr>
                <w:t>Index Signaling</w:t>
              </w:r>
            </w:ins>
          </w:p>
        </w:tc>
        <w:tc>
          <w:tcPr>
            <w:tcW w:w="810" w:type="dxa"/>
            <w:shd w:val="clear" w:color="auto" w:fill="auto"/>
          </w:tcPr>
          <w:p w:rsidR="00730833" w:rsidRPr="00730833" w:rsidRDefault="00730833" w:rsidP="00730833">
            <w:pPr>
              <w:rPr>
                <w:ins w:id="229" w:author="Gary Sullivan" w:date="2018-10-05T00:19:00Z"/>
                <w:b/>
                <w:lang w:eastAsia="zh-TW"/>
              </w:rPr>
            </w:pPr>
            <w:ins w:id="230" w:author="Gary Sullivan" w:date="2018-10-05T00:19:00Z">
              <w:r w:rsidRPr="00730833">
                <w:rPr>
                  <w:b/>
                </w:rPr>
                <w:t xml:space="preserve">Block Size </w:t>
              </w:r>
              <w:proofErr w:type="spellStart"/>
              <w:r w:rsidRPr="00730833">
                <w:rPr>
                  <w:b/>
                </w:rPr>
                <w:t>Restr</w:t>
              </w:r>
              <w:proofErr w:type="spellEnd"/>
              <w:r w:rsidRPr="00730833">
                <w:rPr>
                  <w:b/>
                </w:rPr>
                <w:t>.</w:t>
              </w:r>
            </w:ins>
          </w:p>
        </w:tc>
        <w:tc>
          <w:tcPr>
            <w:tcW w:w="900" w:type="dxa"/>
            <w:shd w:val="clear" w:color="auto" w:fill="auto"/>
          </w:tcPr>
          <w:p w:rsidR="00730833" w:rsidRPr="00730833" w:rsidRDefault="00730833" w:rsidP="00730833">
            <w:pPr>
              <w:rPr>
                <w:ins w:id="231" w:author="Gary Sullivan" w:date="2018-10-05T00:19:00Z"/>
                <w:b/>
              </w:rPr>
            </w:pPr>
            <w:ins w:id="232" w:author="Gary Sullivan" w:date="2018-10-05T00:19:00Z">
              <w:r w:rsidRPr="00730833">
                <w:rPr>
                  <w:b/>
                </w:rPr>
                <w:t xml:space="preserve">Top CTU </w:t>
              </w:r>
              <w:proofErr w:type="spellStart"/>
              <w:r w:rsidRPr="00730833">
                <w:rPr>
                  <w:b/>
                </w:rPr>
                <w:t>Restr</w:t>
              </w:r>
              <w:proofErr w:type="spellEnd"/>
              <w:r w:rsidRPr="00730833">
                <w:rPr>
                  <w:b/>
                </w:rPr>
                <w:t>.</w:t>
              </w:r>
            </w:ins>
          </w:p>
        </w:tc>
        <w:tc>
          <w:tcPr>
            <w:tcW w:w="810" w:type="dxa"/>
          </w:tcPr>
          <w:p w:rsidR="00730833" w:rsidRPr="00730833" w:rsidRDefault="00730833" w:rsidP="00730833">
            <w:pPr>
              <w:rPr>
                <w:ins w:id="233" w:author="Gary Sullivan" w:date="2018-10-05T00:19:00Z"/>
                <w:b/>
              </w:rPr>
            </w:pPr>
            <w:ins w:id="234" w:author="Gary Sullivan" w:date="2018-10-05T00:19:00Z">
              <w:r w:rsidRPr="00730833">
                <w:rPr>
                  <w:rFonts w:eastAsia="Malgun Gothic"/>
                  <w:b/>
                  <w:lang w:eastAsia="ko-KR"/>
                </w:rPr>
                <w:t xml:space="preserve">MDIS </w:t>
              </w:r>
              <w:proofErr w:type="spellStart"/>
              <w:r w:rsidRPr="00730833">
                <w:rPr>
                  <w:rFonts w:eastAsia="Malgun Gothic"/>
                  <w:b/>
                  <w:lang w:eastAsia="ko-KR"/>
                </w:rPr>
                <w:t>Restr</w:t>
              </w:r>
              <w:proofErr w:type="spellEnd"/>
              <w:r w:rsidRPr="00730833">
                <w:rPr>
                  <w:rFonts w:eastAsia="Malgun Gothic"/>
                  <w:b/>
                  <w:lang w:eastAsia="ko-KR"/>
                </w:rPr>
                <w:t>.</w:t>
              </w:r>
            </w:ins>
          </w:p>
        </w:tc>
        <w:tc>
          <w:tcPr>
            <w:tcW w:w="1620" w:type="dxa"/>
            <w:shd w:val="clear" w:color="auto" w:fill="auto"/>
          </w:tcPr>
          <w:p w:rsidR="00730833" w:rsidRPr="00730833" w:rsidRDefault="00730833" w:rsidP="00730833">
            <w:pPr>
              <w:rPr>
                <w:ins w:id="235" w:author="Gary Sullivan" w:date="2018-10-05T00:19:00Z"/>
                <w:b/>
              </w:rPr>
            </w:pPr>
            <w:ins w:id="236" w:author="Gary Sullivan" w:date="2018-10-05T00:19:00Z">
              <w:r w:rsidRPr="00730833">
                <w:rPr>
                  <w:b/>
                </w:rPr>
                <w:t>Doc. #</w:t>
              </w:r>
            </w:ins>
          </w:p>
        </w:tc>
      </w:tr>
      <w:tr w:rsidR="00730833" w:rsidRPr="00730833" w:rsidTr="00730833">
        <w:trPr>
          <w:ins w:id="237" w:author="Gary Sullivan" w:date="2018-10-05T00:19:00Z"/>
        </w:trPr>
        <w:tc>
          <w:tcPr>
            <w:tcW w:w="738" w:type="dxa"/>
            <w:shd w:val="clear" w:color="auto" w:fill="auto"/>
          </w:tcPr>
          <w:p w:rsidR="00730833" w:rsidRPr="00730833" w:rsidRDefault="00730833" w:rsidP="00730833">
            <w:pPr>
              <w:rPr>
                <w:ins w:id="238" w:author="Gary Sullivan" w:date="2018-10-05T00:19:00Z"/>
              </w:rPr>
            </w:pPr>
            <w:ins w:id="239" w:author="Gary Sullivan" w:date="2018-10-05T00:19:00Z">
              <w:r w:rsidRPr="00730833">
                <w:lastRenderedPageBreak/>
                <w:t>1.2.1</w:t>
              </w:r>
            </w:ins>
          </w:p>
        </w:tc>
        <w:tc>
          <w:tcPr>
            <w:tcW w:w="810" w:type="dxa"/>
            <w:shd w:val="clear" w:color="auto" w:fill="auto"/>
          </w:tcPr>
          <w:p w:rsidR="00730833" w:rsidRPr="00730833" w:rsidRDefault="00730833" w:rsidP="00730833">
            <w:pPr>
              <w:rPr>
                <w:ins w:id="240" w:author="Gary Sullivan" w:date="2018-10-05T00:19:00Z"/>
              </w:rPr>
            </w:pPr>
            <w:ins w:id="241" w:author="Gary Sullivan" w:date="2018-10-05T00:19:00Z">
              <w:r w:rsidRPr="00730833">
                <w:t>0,1</w:t>
              </w:r>
            </w:ins>
          </w:p>
        </w:tc>
        <w:tc>
          <w:tcPr>
            <w:tcW w:w="1260" w:type="dxa"/>
            <w:shd w:val="clear" w:color="auto" w:fill="auto"/>
          </w:tcPr>
          <w:p w:rsidR="00730833" w:rsidRPr="00730833" w:rsidRDefault="00730833" w:rsidP="00730833">
            <w:pPr>
              <w:rPr>
                <w:ins w:id="242" w:author="Gary Sullivan" w:date="2018-10-05T00:19:00Z"/>
                <w:lang w:eastAsia="zh-TW"/>
              </w:rPr>
            </w:pPr>
            <w:ins w:id="243" w:author="Gary Sullivan" w:date="2018-10-05T00:19:00Z">
              <w:r w:rsidRPr="00730833">
                <w:t>Angular modes</w:t>
              </w:r>
            </w:ins>
          </w:p>
        </w:tc>
        <w:tc>
          <w:tcPr>
            <w:tcW w:w="1710" w:type="dxa"/>
          </w:tcPr>
          <w:p w:rsidR="00730833" w:rsidRPr="00730833" w:rsidRDefault="00730833" w:rsidP="00730833">
            <w:pPr>
              <w:rPr>
                <w:ins w:id="244" w:author="Gary Sullivan" w:date="2018-10-05T00:19:00Z"/>
              </w:rPr>
            </w:pPr>
            <w:ins w:id="245" w:author="Gary Sullivan" w:date="2018-10-05T00:19:00Z">
              <w:r w:rsidRPr="00730833">
                <w:t>50/50 extended/nearest</w:t>
              </w:r>
            </w:ins>
          </w:p>
        </w:tc>
        <w:tc>
          <w:tcPr>
            <w:tcW w:w="1147" w:type="dxa"/>
            <w:shd w:val="clear" w:color="auto" w:fill="auto"/>
          </w:tcPr>
          <w:p w:rsidR="00730833" w:rsidRPr="00730833" w:rsidRDefault="00730833" w:rsidP="00730833">
            <w:pPr>
              <w:rPr>
                <w:ins w:id="246" w:author="Gary Sullivan" w:date="2018-10-05T00:19:00Z"/>
              </w:rPr>
            </w:pPr>
            <w:ins w:id="247" w:author="Gary Sullivan" w:date="2018-10-05T00:19:00Z">
              <w:r w:rsidRPr="00730833">
                <w:t>NA</w:t>
              </w:r>
            </w:ins>
          </w:p>
        </w:tc>
        <w:tc>
          <w:tcPr>
            <w:tcW w:w="810" w:type="dxa"/>
            <w:shd w:val="clear" w:color="auto" w:fill="auto"/>
          </w:tcPr>
          <w:p w:rsidR="00730833" w:rsidRPr="00730833" w:rsidRDefault="00730833" w:rsidP="00730833">
            <w:pPr>
              <w:rPr>
                <w:ins w:id="248" w:author="Gary Sullivan" w:date="2018-10-05T00:19:00Z"/>
              </w:rPr>
            </w:pPr>
            <w:ins w:id="249" w:author="Gary Sullivan" w:date="2018-10-05T00:19:00Z">
              <w:r w:rsidRPr="00730833">
                <w:t>y</w:t>
              </w:r>
            </w:ins>
          </w:p>
        </w:tc>
        <w:tc>
          <w:tcPr>
            <w:tcW w:w="900" w:type="dxa"/>
            <w:shd w:val="clear" w:color="auto" w:fill="auto"/>
          </w:tcPr>
          <w:p w:rsidR="00730833" w:rsidRPr="00730833" w:rsidRDefault="00730833" w:rsidP="00730833">
            <w:pPr>
              <w:rPr>
                <w:ins w:id="250" w:author="Gary Sullivan" w:date="2018-10-05T00:19:00Z"/>
                <w:b/>
              </w:rPr>
            </w:pPr>
          </w:p>
        </w:tc>
        <w:tc>
          <w:tcPr>
            <w:tcW w:w="810" w:type="dxa"/>
          </w:tcPr>
          <w:p w:rsidR="00730833" w:rsidRPr="00730833" w:rsidRDefault="00730833" w:rsidP="00730833">
            <w:pPr>
              <w:rPr>
                <w:ins w:id="251" w:author="Gary Sullivan" w:date="2018-10-05T00:19:00Z"/>
              </w:rPr>
            </w:pPr>
          </w:p>
        </w:tc>
        <w:tc>
          <w:tcPr>
            <w:tcW w:w="1620" w:type="dxa"/>
            <w:vMerge w:val="restart"/>
            <w:shd w:val="clear" w:color="auto" w:fill="auto"/>
          </w:tcPr>
          <w:p w:rsidR="00730833" w:rsidRPr="00730833" w:rsidRDefault="00730833" w:rsidP="00730833">
            <w:pPr>
              <w:rPr>
                <w:ins w:id="252" w:author="Gary Sullivan" w:date="2018-10-05T00:19:00Z"/>
              </w:rPr>
            </w:pPr>
            <w:ins w:id="253" w:author="Gary Sullivan" w:date="2018-10-05T00:19:00Z">
              <w:r w:rsidRPr="00730833">
                <w:rPr>
                  <w:rFonts w:hint="eastAsia"/>
                </w:rPr>
                <w:t>JVET-L</w:t>
              </w:r>
              <w:r w:rsidRPr="00730833">
                <w:t>0431 (Sony)</w:t>
              </w:r>
            </w:ins>
          </w:p>
        </w:tc>
      </w:tr>
      <w:tr w:rsidR="00730833" w:rsidRPr="00730833" w:rsidTr="00730833">
        <w:trPr>
          <w:ins w:id="254" w:author="Gary Sullivan" w:date="2018-10-05T00:19:00Z"/>
        </w:trPr>
        <w:tc>
          <w:tcPr>
            <w:tcW w:w="738" w:type="dxa"/>
            <w:shd w:val="clear" w:color="auto" w:fill="auto"/>
          </w:tcPr>
          <w:p w:rsidR="00730833" w:rsidRPr="00730833" w:rsidRDefault="00730833" w:rsidP="00730833">
            <w:pPr>
              <w:rPr>
                <w:ins w:id="255" w:author="Gary Sullivan" w:date="2018-10-05T00:19:00Z"/>
              </w:rPr>
            </w:pPr>
            <w:ins w:id="256" w:author="Gary Sullivan" w:date="2018-10-05T00:19:00Z">
              <w:r w:rsidRPr="00730833">
                <w:t>1.2.2</w:t>
              </w:r>
            </w:ins>
          </w:p>
        </w:tc>
        <w:tc>
          <w:tcPr>
            <w:tcW w:w="810" w:type="dxa"/>
            <w:shd w:val="clear" w:color="auto" w:fill="auto"/>
          </w:tcPr>
          <w:p w:rsidR="00730833" w:rsidRPr="00730833" w:rsidRDefault="00730833" w:rsidP="00730833">
            <w:pPr>
              <w:rPr>
                <w:ins w:id="257" w:author="Gary Sullivan" w:date="2018-10-05T00:19:00Z"/>
                <w:lang w:eastAsia="zh-TW"/>
              </w:rPr>
            </w:pPr>
            <w:ins w:id="258" w:author="Gary Sullivan" w:date="2018-10-05T00:19:00Z">
              <w:r w:rsidRPr="00730833">
                <w:t>0,1</w:t>
              </w:r>
            </w:ins>
          </w:p>
        </w:tc>
        <w:tc>
          <w:tcPr>
            <w:tcW w:w="1260" w:type="dxa"/>
            <w:shd w:val="clear" w:color="auto" w:fill="auto"/>
          </w:tcPr>
          <w:p w:rsidR="00730833" w:rsidRPr="00730833" w:rsidRDefault="00730833" w:rsidP="00730833">
            <w:pPr>
              <w:rPr>
                <w:ins w:id="259" w:author="Gary Sullivan" w:date="2018-10-05T00:19:00Z"/>
                <w:lang w:eastAsia="zh-TW"/>
              </w:rPr>
            </w:pPr>
            <w:ins w:id="260" w:author="Gary Sullivan" w:date="2018-10-05T00:19:00Z">
              <w:r w:rsidRPr="00730833">
                <w:t>Angular modes</w:t>
              </w:r>
            </w:ins>
          </w:p>
        </w:tc>
        <w:tc>
          <w:tcPr>
            <w:tcW w:w="1710" w:type="dxa"/>
          </w:tcPr>
          <w:p w:rsidR="00730833" w:rsidRPr="00730833" w:rsidRDefault="00730833" w:rsidP="00730833">
            <w:pPr>
              <w:rPr>
                <w:ins w:id="261" w:author="Gary Sullivan" w:date="2018-10-05T00:19:00Z"/>
              </w:rPr>
            </w:pPr>
            <w:ins w:id="262" w:author="Gary Sullivan" w:date="2018-10-05T00:19:00Z">
              <w:r w:rsidRPr="00730833">
                <w:t>50/50 extended/nearest</w:t>
              </w:r>
            </w:ins>
          </w:p>
        </w:tc>
        <w:tc>
          <w:tcPr>
            <w:tcW w:w="1147" w:type="dxa"/>
            <w:shd w:val="clear" w:color="auto" w:fill="auto"/>
          </w:tcPr>
          <w:p w:rsidR="00730833" w:rsidRPr="00730833" w:rsidRDefault="00730833" w:rsidP="00730833">
            <w:pPr>
              <w:rPr>
                <w:ins w:id="263" w:author="Gary Sullivan" w:date="2018-10-05T00:19:00Z"/>
                <w:b/>
              </w:rPr>
            </w:pPr>
            <w:ins w:id="264" w:author="Gary Sullivan" w:date="2018-10-05T00:19:00Z">
              <w:r w:rsidRPr="00730833">
                <w:t>NA</w:t>
              </w:r>
            </w:ins>
          </w:p>
        </w:tc>
        <w:tc>
          <w:tcPr>
            <w:tcW w:w="810" w:type="dxa"/>
            <w:shd w:val="clear" w:color="auto" w:fill="auto"/>
          </w:tcPr>
          <w:p w:rsidR="00730833" w:rsidRPr="00730833" w:rsidRDefault="00730833" w:rsidP="00730833">
            <w:pPr>
              <w:rPr>
                <w:ins w:id="265" w:author="Gary Sullivan" w:date="2018-10-05T00:19:00Z"/>
                <w:lang w:eastAsia="zh-TW"/>
              </w:rPr>
            </w:pPr>
            <w:ins w:id="266" w:author="Gary Sullivan" w:date="2018-10-05T00:19:00Z">
              <w:r w:rsidRPr="00730833">
                <w:t>y</w:t>
              </w:r>
            </w:ins>
          </w:p>
        </w:tc>
        <w:tc>
          <w:tcPr>
            <w:tcW w:w="900" w:type="dxa"/>
            <w:shd w:val="clear" w:color="auto" w:fill="auto"/>
          </w:tcPr>
          <w:p w:rsidR="00730833" w:rsidRPr="00730833" w:rsidRDefault="00730833" w:rsidP="00730833">
            <w:pPr>
              <w:rPr>
                <w:ins w:id="267" w:author="Gary Sullivan" w:date="2018-10-05T00:19:00Z"/>
              </w:rPr>
            </w:pPr>
            <w:ins w:id="268" w:author="Gary Sullivan" w:date="2018-10-05T00:19:00Z">
              <w:r w:rsidRPr="00730833">
                <w:t>y</w:t>
              </w:r>
            </w:ins>
          </w:p>
        </w:tc>
        <w:tc>
          <w:tcPr>
            <w:tcW w:w="810" w:type="dxa"/>
          </w:tcPr>
          <w:p w:rsidR="00730833" w:rsidRPr="00730833" w:rsidRDefault="00730833" w:rsidP="00730833">
            <w:pPr>
              <w:rPr>
                <w:ins w:id="269" w:author="Gary Sullivan" w:date="2018-10-05T00:19:00Z"/>
              </w:rPr>
            </w:pPr>
          </w:p>
        </w:tc>
        <w:tc>
          <w:tcPr>
            <w:tcW w:w="1620" w:type="dxa"/>
            <w:vMerge/>
            <w:shd w:val="clear" w:color="auto" w:fill="auto"/>
          </w:tcPr>
          <w:p w:rsidR="00730833" w:rsidRPr="00730833" w:rsidRDefault="00730833" w:rsidP="00730833">
            <w:pPr>
              <w:rPr>
                <w:ins w:id="270" w:author="Gary Sullivan" w:date="2018-10-05T00:19:00Z"/>
              </w:rPr>
            </w:pPr>
          </w:p>
        </w:tc>
      </w:tr>
      <w:tr w:rsidR="00730833" w:rsidRPr="00730833" w:rsidTr="00730833">
        <w:trPr>
          <w:ins w:id="271" w:author="Gary Sullivan" w:date="2018-10-05T00:19:00Z"/>
        </w:trPr>
        <w:tc>
          <w:tcPr>
            <w:tcW w:w="738" w:type="dxa"/>
            <w:shd w:val="clear" w:color="auto" w:fill="auto"/>
          </w:tcPr>
          <w:p w:rsidR="00730833" w:rsidRPr="00730833" w:rsidRDefault="00730833" w:rsidP="00730833">
            <w:pPr>
              <w:rPr>
                <w:ins w:id="272" w:author="Gary Sullivan" w:date="2018-10-05T00:19:00Z"/>
              </w:rPr>
            </w:pPr>
            <w:ins w:id="273" w:author="Gary Sullivan" w:date="2018-10-05T00:19:00Z">
              <w:r w:rsidRPr="00730833">
                <w:t>1.2.3 idem 1.2.5</w:t>
              </w:r>
            </w:ins>
          </w:p>
        </w:tc>
        <w:tc>
          <w:tcPr>
            <w:tcW w:w="810" w:type="dxa"/>
            <w:shd w:val="clear" w:color="auto" w:fill="auto"/>
          </w:tcPr>
          <w:p w:rsidR="00730833" w:rsidRPr="00730833" w:rsidRDefault="00730833" w:rsidP="00730833">
            <w:pPr>
              <w:rPr>
                <w:ins w:id="274" w:author="Gary Sullivan" w:date="2018-10-05T00:19:00Z"/>
              </w:rPr>
            </w:pPr>
            <w:ins w:id="275" w:author="Gary Sullivan" w:date="2018-10-05T00:19:00Z">
              <w:r w:rsidRPr="00730833">
                <w:rPr>
                  <w:rFonts w:eastAsia="Malgun Gothic"/>
                  <w:lang w:eastAsia="ko-KR"/>
                </w:rPr>
                <w:t>0,</w:t>
              </w:r>
              <w:r w:rsidRPr="00730833">
                <w:rPr>
                  <w:rFonts w:eastAsia="Malgun Gothic" w:hint="eastAsia"/>
                  <w:lang w:eastAsia="ko-KR"/>
                </w:rPr>
                <w:t>1</w:t>
              </w:r>
            </w:ins>
          </w:p>
        </w:tc>
        <w:tc>
          <w:tcPr>
            <w:tcW w:w="1260" w:type="dxa"/>
            <w:shd w:val="clear" w:color="auto" w:fill="auto"/>
          </w:tcPr>
          <w:p w:rsidR="00730833" w:rsidRPr="00730833" w:rsidRDefault="00730833" w:rsidP="00730833">
            <w:pPr>
              <w:rPr>
                <w:ins w:id="276" w:author="Gary Sullivan" w:date="2018-10-05T00:19:00Z"/>
                <w:lang w:eastAsia="zh-TW"/>
              </w:rPr>
            </w:pPr>
            <w:ins w:id="277" w:author="Gary Sullivan" w:date="2018-10-05T00:19:00Z">
              <w:r w:rsidRPr="00730833">
                <w:t>Angular modes</w:t>
              </w:r>
            </w:ins>
          </w:p>
        </w:tc>
        <w:tc>
          <w:tcPr>
            <w:tcW w:w="1710" w:type="dxa"/>
          </w:tcPr>
          <w:p w:rsidR="00730833" w:rsidRPr="00730833" w:rsidRDefault="00730833" w:rsidP="00730833">
            <w:pPr>
              <w:rPr>
                <w:ins w:id="278" w:author="Gary Sullivan" w:date="2018-10-05T00:19:00Z"/>
              </w:rPr>
            </w:pPr>
            <w:ins w:id="279" w:author="Gary Sullivan" w:date="2018-10-05T00:19:00Z">
              <w:r w:rsidRPr="00730833">
                <w:t>25/75 extended/nearest</w:t>
              </w:r>
            </w:ins>
          </w:p>
        </w:tc>
        <w:tc>
          <w:tcPr>
            <w:tcW w:w="1147" w:type="dxa"/>
            <w:shd w:val="clear" w:color="auto" w:fill="auto"/>
          </w:tcPr>
          <w:p w:rsidR="00730833" w:rsidRPr="00730833" w:rsidRDefault="00730833" w:rsidP="00730833">
            <w:pPr>
              <w:rPr>
                <w:ins w:id="280" w:author="Gary Sullivan" w:date="2018-10-05T00:19:00Z"/>
              </w:rPr>
            </w:pPr>
            <w:ins w:id="281" w:author="Gary Sullivan" w:date="2018-10-05T00:19:00Z">
              <w:r w:rsidRPr="00730833">
                <w:t>NA</w:t>
              </w:r>
            </w:ins>
          </w:p>
        </w:tc>
        <w:tc>
          <w:tcPr>
            <w:tcW w:w="810" w:type="dxa"/>
            <w:shd w:val="clear" w:color="auto" w:fill="auto"/>
          </w:tcPr>
          <w:p w:rsidR="00730833" w:rsidRPr="00730833" w:rsidRDefault="00730833" w:rsidP="00730833">
            <w:pPr>
              <w:rPr>
                <w:ins w:id="282" w:author="Gary Sullivan" w:date="2018-10-05T00:19:00Z"/>
              </w:rPr>
            </w:pPr>
            <w:ins w:id="283" w:author="Gary Sullivan" w:date="2018-10-05T00:19:00Z">
              <w:r w:rsidRPr="00730833">
                <w:t>y</w:t>
              </w:r>
            </w:ins>
          </w:p>
        </w:tc>
        <w:tc>
          <w:tcPr>
            <w:tcW w:w="900" w:type="dxa"/>
            <w:shd w:val="clear" w:color="auto" w:fill="auto"/>
          </w:tcPr>
          <w:p w:rsidR="00730833" w:rsidRPr="00730833" w:rsidRDefault="00730833" w:rsidP="00730833">
            <w:pPr>
              <w:rPr>
                <w:ins w:id="284" w:author="Gary Sullivan" w:date="2018-10-05T00:19:00Z"/>
              </w:rPr>
            </w:pPr>
            <w:ins w:id="285" w:author="Gary Sullivan" w:date="2018-10-05T00:19:00Z">
              <w:r w:rsidRPr="00730833">
                <w:t>y</w:t>
              </w:r>
            </w:ins>
          </w:p>
        </w:tc>
        <w:tc>
          <w:tcPr>
            <w:tcW w:w="810" w:type="dxa"/>
          </w:tcPr>
          <w:p w:rsidR="00730833" w:rsidRPr="00730833" w:rsidRDefault="00730833" w:rsidP="00730833">
            <w:pPr>
              <w:rPr>
                <w:ins w:id="286" w:author="Gary Sullivan" w:date="2018-10-05T00:19:00Z"/>
              </w:rPr>
            </w:pPr>
          </w:p>
        </w:tc>
        <w:tc>
          <w:tcPr>
            <w:tcW w:w="1620" w:type="dxa"/>
            <w:vMerge w:val="restart"/>
            <w:shd w:val="clear" w:color="auto" w:fill="auto"/>
          </w:tcPr>
          <w:p w:rsidR="00730833" w:rsidRPr="00730833" w:rsidRDefault="00730833" w:rsidP="00730833">
            <w:pPr>
              <w:rPr>
                <w:ins w:id="287" w:author="Gary Sullivan" w:date="2018-10-05T00:19:00Z"/>
              </w:rPr>
            </w:pPr>
            <w:ins w:id="288" w:author="Gary Sullivan" w:date="2018-10-05T00:19:00Z">
              <w:r w:rsidRPr="00730833">
                <w:rPr>
                  <w:rFonts w:hint="eastAsia"/>
                </w:rPr>
                <w:t>JVET-L</w:t>
              </w:r>
              <w:r w:rsidRPr="00730833">
                <w:t>0150 (ETRI)</w:t>
              </w:r>
            </w:ins>
          </w:p>
        </w:tc>
      </w:tr>
      <w:tr w:rsidR="00730833" w:rsidRPr="00730833" w:rsidTr="00730833">
        <w:trPr>
          <w:ins w:id="289" w:author="Gary Sullivan" w:date="2018-10-05T00:19:00Z"/>
        </w:trPr>
        <w:tc>
          <w:tcPr>
            <w:tcW w:w="738" w:type="dxa"/>
            <w:shd w:val="clear" w:color="auto" w:fill="auto"/>
          </w:tcPr>
          <w:p w:rsidR="00730833" w:rsidRPr="00730833" w:rsidRDefault="00730833" w:rsidP="00730833">
            <w:pPr>
              <w:rPr>
                <w:ins w:id="290" w:author="Gary Sullivan" w:date="2018-10-05T00:19:00Z"/>
              </w:rPr>
            </w:pPr>
            <w:ins w:id="291" w:author="Gary Sullivan" w:date="2018-10-05T00:19:00Z">
              <w:r w:rsidRPr="00730833">
                <w:t>1.2.4</w:t>
              </w:r>
            </w:ins>
          </w:p>
        </w:tc>
        <w:tc>
          <w:tcPr>
            <w:tcW w:w="810" w:type="dxa"/>
            <w:shd w:val="clear" w:color="auto" w:fill="auto"/>
          </w:tcPr>
          <w:p w:rsidR="00730833" w:rsidRPr="00730833" w:rsidRDefault="00730833" w:rsidP="00730833">
            <w:pPr>
              <w:rPr>
                <w:ins w:id="292" w:author="Gary Sullivan" w:date="2018-10-05T00:19:00Z"/>
              </w:rPr>
            </w:pPr>
            <w:ins w:id="293" w:author="Gary Sullivan" w:date="2018-10-05T00:19:00Z">
              <w:r w:rsidRPr="00730833">
                <w:rPr>
                  <w:rFonts w:eastAsia="Malgun Gothic"/>
                  <w:lang w:eastAsia="ko-KR"/>
                </w:rPr>
                <w:t>0,</w:t>
              </w:r>
              <w:r w:rsidRPr="00730833">
                <w:rPr>
                  <w:rFonts w:eastAsia="Malgun Gothic" w:hint="eastAsia"/>
                  <w:lang w:eastAsia="ko-KR"/>
                </w:rPr>
                <w:t>1</w:t>
              </w:r>
            </w:ins>
          </w:p>
        </w:tc>
        <w:tc>
          <w:tcPr>
            <w:tcW w:w="1260" w:type="dxa"/>
            <w:shd w:val="clear" w:color="auto" w:fill="auto"/>
          </w:tcPr>
          <w:p w:rsidR="00730833" w:rsidRPr="00730833" w:rsidRDefault="00730833" w:rsidP="00730833">
            <w:pPr>
              <w:rPr>
                <w:ins w:id="294" w:author="Gary Sullivan" w:date="2018-10-05T00:19:00Z"/>
                <w:lang w:eastAsia="zh-TW"/>
              </w:rPr>
            </w:pPr>
            <w:ins w:id="295" w:author="Gary Sullivan" w:date="2018-10-05T00:19:00Z">
              <w:r w:rsidRPr="00730833">
                <w:t>Angular modes</w:t>
              </w:r>
            </w:ins>
          </w:p>
        </w:tc>
        <w:tc>
          <w:tcPr>
            <w:tcW w:w="1710" w:type="dxa"/>
          </w:tcPr>
          <w:p w:rsidR="00730833" w:rsidRPr="00730833" w:rsidRDefault="00730833" w:rsidP="00730833">
            <w:pPr>
              <w:rPr>
                <w:ins w:id="296" w:author="Gary Sullivan" w:date="2018-10-05T00:19:00Z"/>
              </w:rPr>
            </w:pPr>
            <w:ins w:id="297" w:author="Gary Sullivan" w:date="2018-10-05T00:19:00Z">
              <w:r w:rsidRPr="00730833">
                <w:t>25/75 extended/nearest</w:t>
              </w:r>
            </w:ins>
          </w:p>
        </w:tc>
        <w:tc>
          <w:tcPr>
            <w:tcW w:w="1147" w:type="dxa"/>
            <w:shd w:val="clear" w:color="auto" w:fill="auto"/>
          </w:tcPr>
          <w:p w:rsidR="00730833" w:rsidRPr="00730833" w:rsidRDefault="00730833" w:rsidP="00730833">
            <w:pPr>
              <w:rPr>
                <w:ins w:id="298" w:author="Gary Sullivan" w:date="2018-10-05T00:19:00Z"/>
              </w:rPr>
            </w:pPr>
            <w:ins w:id="299" w:author="Gary Sullivan" w:date="2018-10-05T00:19:00Z">
              <w:r w:rsidRPr="00730833">
                <w:t>NA</w:t>
              </w:r>
            </w:ins>
          </w:p>
        </w:tc>
        <w:tc>
          <w:tcPr>
            <w:tcW w:w="810" w:type="dxa"/>
            <w:shd w:val="clear" w:color="auto" w:fill="auto"/>
          </w:tcPr>
          <w:p w:rsidR="00730833" w:rsidRPr="00730833" w:rsidRDefault="00730833" w:rsidP="00730833">
            <w:pPr>
              <w:rPr>
                <w:ins w:id="300" w:author="Gary Sullivan" w:date="2018-10-05T00:19:00Z"/>
              </w:rPr>
            </w:pPr>
            <w:ins w:id="301" w:author="Gary Sullivan" w:date="2018-10-05T00:19:00Z">
              <w:r w:rsidRPr="00730833">
                <w:t>y</w:t>
              </w:r>
            </w:ins>
          </w:p>
        </w:tc>
        <w:tc>
          <w:tcPr>
            <w:tcW w:w="900" w:type="dxa"/>
            <w:shd w:val="clear" w:color="auto" w:fill="auto"/>
          </w:tcPr>
          <w:p w:rsidR="00730833" w:rsidRPr="00730833" w:rsidRDefault="00730833" w:rsidP="00730833">
            <w:pPr>
              <w:rPr>
                <w:ins w:id="302" w:author="Gary Sullivan" w:date="2018-10-05T00:19:00Z"/>
              </w:rPr>
            </w:pPr>
            <w:ins w:id="303" w:author="Gary Sullivan" w:date="2018-10-05T00:19:00Z">
              <w:r w:rsidRPr="00730833">
                <w:t>y</w:t>
              </w:r>
            </w:ins>
          </w:p>
        </w:tc>
        <w:tc>
          <w:tcPr>
            <w:tcW w:w="810" w:type="dxa"/>
          </w:tcPr>
          <w:p w:rsidR="00730833" w:rsidRPr="00730833" w:rsidRDefault="00730833" w:rsidP="00730833">
            <w:pPr>
              <w:rPr>
                <w:ins w:id="304" w:author="Gary Sullivan" w:date="2018-10-05T00:19:00Z"/>
                <w:rFonts w:eastAsia="Malgun Gothic"/>
                <w:lang w:eastAsia="ko-KR"/>
              </w:rPr>
            </w:pPr>
            <w:ins w:id="305" w:author="Gary Sullivan" w:date="2018-10-05T00:19:00Z">
              <w:r w:rsidRPr="00730833">
                <w:rPr>
                  <w:rFonts w:eastAsia="Malgun Gothic" w:hint="eastAsia"/>
                  <w:lang w:eastAsia="ko-KR"/>
                </w:rPr>
                <w:t>y</w:t>
              </w:r>
            </w:ins>
          </w:p>
        </w:tc>
        <w:tc>
          <w:tcPr>
            <w:tcW w:w="1620" w:type="dxa"/>
            <w:vMerge/>
            <w:shd w:val="clear" w:color="auto" w:fill="auto"/>
          </w:tcPr>
          <w:p w:rsidR="00730833" w:rsidRPr="00730833" w:rsidRDefault="00730833" w:rsidP="00730833">
            <w:pPr>
              <w:rPr>
                <w:ins w:id="306" w:author="Gary Sullivan" w:date="2018-10-05T00:19:00Z"/>
              </w:rPr>
            </w:pPr>
          </w:p>
        </w:tc>
      </w:tr>
      <w:tr w:rsidR="00730833" w:rsidRPr="00730833" w:rsidTr="00730833">
        <w:trPr>
          <w:ins w:id="307" w:author="Gary Sullivan" w:date="2018-10-05T00:19:00Z"/>
        </w:trPr>
        <w:tc>
          <w:tcPr>
            <w:tcW w:w="738" w:type="dxa"/>
            <w:shd w:val="clear" w:color="auto" w:fill="auto"/>
          </w:tcPr>
          <w:p w:rsidR="00730833" w:rsidRPr="00730833" w:rsidRDefault="00730833" w:rsidP="00730833">
            <w:pPr>
              <w:rPr>
                <w:ins w:id="308" w:author="Gary Sullivan" w:date="2018-10-05T00:19:00Z"/>
              </w:rPr>
            </w:pPr>
            <w:ins w:id="309" w:author="Gary Sullivan" w:date="2018-10-05T00:19:00Z">
              <w:r w:rsidRPr="00730833">
                <w:t>1.2.5 idem 1.2.3</w:t>
              </w:r>
            </w:ins>
          </w:p>
        </w:tc>
        <w:tc>
          <w:tcPr>
            <w:tcW w:w="810" w:type="dxa"/>
            <w:shd w:val="clear" w:color="auto" w:fill="auto"/>
          </w:tcPr>
          <w:p w:rsidR="00730833" w:rsidRPr="00730833" w:rsidRDefault="00730833" w:rsidP="00730833">
            <w:pPr>
              <w:rPr>
                <w:ins w:id="310" w:author="Gary Sullivan" w:date="2018-10-05T00:19:00Z"/>
              </w:rPr>
            </w:pPr>
            <w:ins w:id="311" w:author="Gary Sullivan" w:date="2018-10-05T00:19:00Z">
              <w:r w:rsidRPr="00730833">
                <w:rPr>
                  <w:rFonts w:eastAsia="Malgun Gothic"/>
                  <w:lang w:eastAsia="ko-KR"/>
                </w:rPr>
                <w:t>0,1</w:t>
              </w:r>
            </w:ins>
          </w:p>
        </w:tc>
        <w:tc>
          <w:tcPr>
            <w:tcW w:w="1260" w:type="dxa"/>
            <w:shd w:val="clear" w:color="auto" w:fill="auto"/>
          </w:tcPr>
          <w:p w:rsidR="00730833" w:rsidRPr="00730833" w:rsidRDefault="00730833" w:rsidP="00730833">
            <w:pPr>
              <w:rPr>
                <w:ins w:id="312" w:author="Gary Sullivan" w:date="2018-10-05T00:19:00Z"/>
                <w:lang w:eastAsia="zh-TW"/>
              </w:rPr>
            </w:pPr>
            <w:ins w:id="313" w:author="Gary Sullivan" w:date="2018-10-05T00:19:00Z">
              <w:r w:rsidRPr="00730833">
                <w:t>Angular modes</w:t>
              </w:r>
            </w:ins>
          </w:p>
        </w:tc>
        <w:tc>
          <w:tcPr>
            <w:tcW w:w="1710" w:type="dxa"/>
          </w:tcPr>
          <w:p w:rsidR="00730833" w:rsidRPr="00730833" w:rsidRDefault="00730833" w:rsidP="00730833">
            <w:pPr>
              <w:rPr>
                <w:ins w:id="314" w:author="Gary Sullivan" w:date="2018-10-05T00:19:00Z"/>
              </w:rPr>
            </w:pPr>
            <w:ins w:id="315" w:author="Gary Sullivan" w:date="2018-10-05T00:19:00Z">
              <w:r w:rsidRPr="00730833">
                <w:t>25/75 extended/nearest</w:t>
              </w:r>
            </w:ins>
          </w:p>
        </w:tc>
        <w:tc>
          <w:tcPr>
            <w:tcW w:w="1147" w:type="dxa"/>
            <w:shd w:val="clear" w:color="auto" w:fill="auto"/>
          </w:tcPr>
          <w:p w:rsidR="00730833" w:rsidRPr="00730833" w:rsidRDefault="00730833" w:rsidP="00730833">
            <w:pPr>
              <w:rPr>
                <w:ins w:id="316" w:author="Gary Sullivan" w:date="2018-10-05T00:19:00Z"/>
              </w:rPr>
            </w:pPr>
            <w:ins w:id="317" w:author="Gary Sullivan" w:date="2018-10-05T00:19:00Z">
              <w:r w:rsidRPr="00730833">
                <w:t>NA</w:t>
              </w:r>
            </w:ins>
          </w:p>
        </w:tc>
        <w:tc>
          <w:tcPr>
            <w:tcW w:w="810" w:type="dxa"/>
            <w:shd w:val="clear" w:color="auto" w:fill="auto"/>
          </w:tcPr>
          <w:p w:rsidR="00730833" w:rsidRPr="00730833" w:rsidRDefault="00730833" w:rsidP="00730833">
            <w:pPr>
              <w:rPr>
                <w:ins w:id="318" w:author="Gary Sullivan" w:date="2018-10-05T00:19:00Z"/>
              </w:rPr>
            </w:pPr>
            <w:ins w:id="319" w:author="Gary Sullivan" w:date="2018-10-05T00:19:00Z">
              <w:r w:rsidRPr="00730833">
                <w:t>y</w:t>
              </w:r>
            </w:ins>
          </w:p>
        </w:tc>
        <w:tc>
          <w:tcPr>
            <w:tcW w:w="900" w:type="dxa"/>
            <w:shd w:val="clear" w:color="auto" w:fill="auto"/>
          </w:tcPr>
          <w:p w:rsidR="00730833" w:rsidRPr="00730833" w:rsidRDefault="00730833" w:rsidP="00730833">
            <w:pPr>
              <w:rPr>
                <w:ins w:id="320" w:author="Gary Sullivan" w:date="2018-10-05T00:19:00Z"/>
              </w:rPr>
            </w:pPr>
            <w:ins w:id="321" w:author="Gary Sullivan" w:date="2018-10-05T00:19:00Z">
              <w:r w:rsidRPr="00730833">
                <w:t>y</w:t>
              </w:r>
            </w:ins>
          </w:p>
        </w:tc>
        <w:tc>
          <w:tcPr>
            <w:tcW w:w="810" w:type="dxa"/>
          </w:tcPr>
          <w:p w:rsidR="00730833" w:rsidRPr="00730833" w:rsidRDefault="00730833" w:rsidP="00730833">
            <w:pPr>
              <w:rPr>
                <w:ins w:id="322" w:author="Gary Sullivan" w:date="2018-10-05T00:19:00Z"/>
              </w:rPr>
            </w:pPr>
          </w:p>
        </w:tc>
        <w:tc>
          <w:tcPr>
            <w:tcW w:w="1620" w:type="dxa"/>
            <w:shd w:val="clear" w:color="auto" w:fill="auto"/>
          </w:tcPr>
          <w:p w:rsidR="00730833" w:rsidRPr="00730833" w:rsidRDefault="00730833" w:rsidP="00730833">
            <w:pPr>
              <w:rPr>
                <w:ins w:id="323" w:author="Gary Sullivan" w:date="2018-10-05T00:19:00Z"/>
              </w:rPr>
            </w:pPr>
            <w:ins w:id="324" w:author="Gary Sullivan" w:date="2018-10-05T00:19:00Z">
              <w:r w:rsidRPr="00730833">
                <w:rPr>
                  <w:rFonts w:hint="eastAsia"/>
                </w:rPr>
                <w:t>JVET-L</w:t>
              </w:r>
              <w:r w:rsidRPr="00730833">
                <w:t>0412 (Technicolor)</w:t>
              </w:r>
            </w:ins>
          </w:p>
        </w:tc>
      </w:tr>
    </w:tbl>
    <w:p w:rsidR="00730833" w:rsidRPr="00730833" w:rsidRDefault="00730833" w:rsidP="00730833">
      <w:pPr>
        <w:rPr>
          <w:ins w:id="325" w:author="Gary Sullivan" w:date="2018-10-05T00:19:00Z"/>
          <w:lang w:eastAsia="de-DE"/>
        </w:rPr>
      </w:pPr>
    </w:p>
    <w:p w:rsidR="00730833" w:rsidRPr="00730833" w:rsidRDefault="00730833" w:rsidP="00730833">
      <w:pPr>
        <w:rPr>
          <w:ins w:id="326" w:author="Gary Sullivan" w:date="2018-10-05T00:19:00Z"/>
          <w:lang w:eastAsia="de-DE"/>
        </w:rPr>
      </w:pPr>
      <w:ins w:id="327" w:author="Gary Sullivan" w:date="2018-10-05T00:19:00Z">
        <w:r w:rsidRPr="00730833">
          <w:rPr>
            <w:lang w:eastAsia="de-DE"/>
          </w:rPr>
          <w:t>Results:</w:t>
        </w:r>
      </w:ins>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ins w:id="328" w:author="Gary Sullivan" w:date="2018-10-05T00:19:00Z"/>
        </w:trPr>
        <w:tc>
          <w:tcPr>
            <w:tcW w:w="683" w:type="dxa"/>
            <w:shd w:val="clear" w:color="auto" w:fill="auto"/>
            <w:noWrap/>
            <w:hideMark/>
          </w:tcPr>
          <w:p w:rsidR="00730833" w:rsidRPr="00730833" w:rsidRDefault="00730833" w:rsidP="00730833">
            <w:pPr>
              <w:rPr>
                <w:ins w:id="329" w:author="Gary Sullivan" w:date="2018-10-05T00:19: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30" w:author="Gary Sullivan" w:date="2018-10-05T00:19:00Z"/>
                <w:b/>
                <w:bCs/>
                <w:sz w:val="20"/>
              </w:rPr>
            </w:pPr>
            <w:ins w:id="331" w:author="Gary Sullivan" w:date="2018-10-05T00:19:00Z">
              <w:r w:rsidRPr="00730833">
                <w:rPr>
                  <w:b/>
                  <w:bCs/>
                  <w:sz w:val="20"/>
                </w:rPr>
                <w:t>All Intra Main10 - Over VTM-2.0.1</w:t>
              </w:r>
            </w:ins>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332" w:author="Gary Sullivan" w:date="2018-10-05T00:19:00Z"/>
                <w:b/>
                <w:bCs/>
                <w:sz w:val="20"/>
              </w:rPr>
            </w:pPr>
            <w:ins w:id="333" w:author="Gary Sullivan" w:date="2018-10-05T00:19:00Z">
              <w:r w:rsidRPr="00730833">
                <w:rPr>
                  <w:b/>
                  <w:bCs/>
                  <w:sz w:val="20"/>
                </w:rPr>
                <w:t xml:space="preserve">Random Access Main10 - Over VTM-2.0.1 </w:t>
              </w:r>
            </w:ins>
          </w:p>
        </w:tc>
      </w:tr>
      <w:tr w:rsidR="00730833" w:rsidRPr="00730833" w:rsidTr="00730833">
        <w:trPr>
          <w:trHeight w:val="300"/>
          <w:ins w:id="334" w:author="Gary Sullivan" w:date="2018-10-05T00:19:00Z"/>
        </w:trPr>
        <w:tc>
          <w:tcPr>
            <w:tcW w:w="683" w:type="dxa"/>
            <w:shd w:val="clear" w:color="auto" w:fill="auto"/>
            <w:noWrap/>
            <w:hideMark/>
          </w:tcPr>
          <w:p w:rsidR="00730833" w:rsidRPr="00730833" w:rsidRDefault="00730833" w:rsidP="00730833">
            <w:pPr>
              <w:rPr>
                <w:ins w:id="335" w:author="Gary Sullivan" w:date="2018-10-05T00:19:00Z"/>
                <w:b/>
                <w:bCs/>
                <w:sz w:val="20"/>
              </w:rPr>
            </w:pPr>
            <w:ins w:id="336" w:author="Gary Sullivan" w:date="2018-10-05T00:19:00Z">
              <w:r w:rsidRPr="00730833">
                <w:rPr>
                  <w:b/>
                  <w:bCs/>
                  <w:sz w:val="20"/>
                </w:rPr>
                <w:t>Test#</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37" w:author="Gary Sullivan" w:date="2018-10-05T00:19:00Z"/>
                <w:b/>
                <w:bCs/>
                <w:sz w:val="20"/>
              </w:rPr>
            </w:pPr>
            <w:ins w:id="338" w:author="Gary Sullivan" w:date="2018-10-05T00:19:00Z">
              <w:r w:rsidRPr="007308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39" w:author="Gary Sullivan" w:date="2018-10-05T00:19:00Z"/>
                <w:b/>
                <w:bCs/>
                <w:sz w:val="20"/>
              </w:rPr>
            </w:pPr>
            <w:ins w:id="340" w:author="Gary Sullivan" w:date="2018-10-05T00:19:00Z">
              <w:r w:rsidRPr="007308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41" w:author="Gary Sullivan" w:date="2018-10-05T00:19:00Z"/>
                <w:b/>
                <w:bCs/>
                <w:sz w:val="20"/>
              </w:rPr>
            </w:pPr>
            <w:ins w:id="342" w:author="Gary Sullivan" w:date="2018-10-05T00:19:00Z">
              <w:r w:rsidRPr="00730833">
                <w:rPr>
                  <w:b/>
                  <w:bCs/>
                  <w:sz w:val="20"/>
                </w:rPr>
                <w:t>V</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43" w:author="Gary Sullivan" w:date="2018-10-05T00:19:00Z"/>
                <w:b/>
                <w:bCs/>
                <w:sz w:val="20"/>
              </w:rPr>
            </w:pPr>
            <w:proofErr w:type="spellStart"/>
            <w:ins w:id="344"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45" w:author="Gary Sullivan" w:date="2018-10-05T00:19:00Z"/>
                <w:b/>
                <w:bCs/>
                <w:sz w:val="20"/>
              </w:rPr>
            </w:pPr>
            <w:proofErr w:type="spellStart"/>
            <w:ins w:id="346"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47" w:author="Gary Sullivan" w:date="2018-10-05T00:19:00Z"/>
                <w:b/>
                <w:bCs/>
                <w:sz w:val="20"/>
              </w:rPr>
            </w:pPr>
            <w:ins w:id="348" w:author="Gary Sullivan" w:date="2018-10-05T00:19:00Z">
              <w:r w:rsidRPr="007308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49" w:author="Gary Sullivan" w:date="2018-10-05T00:19:00Z"/>
                <w:b/>
                <w:bCs/>
                <w:sz w:val="20"/>
              </w:rPr>
            </w:pPr>
            <w:ins w:id="350" w:author="Gary Sullivan" w:date="2018-10-05T00:19:00Z">
              <w:r w:rsidRPr="007308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51" w:author="Gary Sullivan" w:date="2018-10-05T00:19:00Z"/>
                <w:b/>
                <w:bCs/>
                <w:sz w:val="20"/>
              </w:rPr>
            </w:pPr>
            <w:ins w:id="352" w:author="Gary Sullivan" w:date="2018-10-05T00:19:00Z">
              <w:r w:rsidRPr="00730833">
                <w:rPr>
                  <w:b/>
                  <w:bCs/>
                  <w:sz w:val="20"/>
                </w:rPr>
                <w:t>V</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53" w:author="Gary Sullivan" w:date="2018-10-05T00:19:00Z"/>
                <w:b/>
                <w:bCs/>
                <w:sz w:val="20"/>
              </w:rPr>
            </w:pPr>
            <w:proofErr w:type="spellStart"/>
            <w:ins w:id="354"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355" w:author="Gary Sullivan" w:date="2018-10-05T00:19:00Z"/>
                <w:b/>
                <w:bCs/>
                <w:sz w:val="20"/>
              </w:rPr>
            </w:pPr>
            <w:proofErr w:type="spellStart"/>
            <w:ins w:id="356" w:author="Gary Sullivan" w:date="2018-10-05T00:19:00Z">
              <w:r w:rsidRPr="00730833">
                <w:rPr>
                  <w:b/>
                  <w:bCs/>
                  <w:sz w:val="20"/>
                </w:rPr>
                <w:t>DecT</w:t>
              </w:r>
              <w:proofErr w:type="spellEnd"/>
            </w:ins>
          </w:p>
        </w:tc>
      </w:tr>
      <w:tr w:rsidR="00730833" w:rsidRPr="00730833" w:rsidTr="00730833">
        <w:trPr>
          <w:trHeight w:val="300"/>
          <w:ins w:id="357" w:author="Gary Sullivan" w:date="2018-10-05T00:19:00Z"/>
        </w:trPr>
        <w:tc>
          <w:tcPr>
            <w:tcW w:w="683" w:type="dxa"/>
            <w:shd w:val="clear" w:color="auto" w:fill="auto"/>
            <w:noWrap/>
          </w:tcPr>
          <w:p w:rsidR="00730833" w:rsidRPr="00730833" w:rsidRDefault="00730833" w:rsidP="00730833">
            <w:pPr>
              <w:rPr>
                <w:ins w:id="358" w:author="Gary Sullivan" w:date="2018-10-05T00:19:00Z"/>
                <w:sz w:val="20"/>
              </w:rPr>
            </w:pPr>
            <w:ins w:id="359" w:author="Gary Sullivan" w:date="2018-10-05T00:19:00Z">
              <w:r w:rsidRPr="00730833">
                <w:t>1.1.1</w:t>
              </w:r>
            </w:ins>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ins w:id="360" w:author="Gary Sullivan" w:date="2018-10-05T00:19:00Z"/>
                <w:sz w:val="20"/>
              </w:rPr>
            </w:pPr>
            <w:ins w:id="361" w:author="Gary Sullivan" w:date="2018-10-05T00:19:00Z">
              <w:r w:rsidRPr="00730833">
                <w:rPr>
                  <w:rFonts w:hint="eastAsia"/>
                  <w:sz w:val="20"/>
                </w:rPr>
                <w:t>-0.61%</w:t>
              </w:r>
            </w:ins>
          </w:p>
        </w:tc>
        <w:tc>
          <w:tcPr>
            <w:tcW w:w="810" w:type="dxa"/>
            <w:tcBorders>
              <w:top w:val="single" w:sz="8" w:space="0" w:color="auto"/>
            </w:tcBorders>
            <w:shd w:val="clear" w:color="auto" w:fill="auto"/>
            <w:noWrap/>
          </w:tcPr>
          <w:p w:rsidR="00730833" w:rsidRPr="00730833" w:rsidRDefault="00730833" w:rsidP="00730833">
            <w:pPr>
              <w:jc w:val="center"/>
              <w:rPr>
                <w:ins w:id="362" w:author="Gary Sullivan" w:date="2018-10-05T00:19:00Z"/>
                <w:sz w:val="20"/>
              </w:rPr>
            </w:pPr>
            <w:ins w:id="363" w:author="Gary Sullivan" w:date="2018-10-05T00:19:00Z">
              <w:r w:rsidRPr="00730833">
                <w:rPr>
                  <w:rFonts w:hint="eastAsia"/>
                  <w:sz w:val="20"/>
                </w:rPr>
                <w:t>-0.</w:t>
              </w:r>
              <w:r w:rsidRPr="00730833">
                <w:rPr>
                  <w:sz w:val="20"/>
                </w:rPr>
                <w:t>33</w:t>
              </w:r>
              <w:r w:rsidRPr="00730833">
                <w:rPr>
                  <w:rFonts w:hint="eastAsia"/>
                  <w:sz w:val="20"/>
                </w:rPr>
                <w:t>%</w:t>
              </w:r>
            </w:ins>
          </w:p>
        </w:tc>
        <w:tc>
          <w:tcPr>
            <w:tcW w:w="810" w:type="dxa"/>
            <w:tcBorders>
              <w:top w:val="single" w:sz="8" w:space="0" w:color="auto"/>
            </w:tcBorders>
            <w:shd w:val="clear" w:color="auto" w:fill="auto"/>
            <w:noWrap/>
          </w:tcPr>
          <w:p w:rsidR="00730833" w:rsidRPr="00730833" w:rsidRDefault="00730833" w:rsidP="00730833">
            <w:pPr>
              <w:jc w:val="center"/>
              <w:rPr>
                <w:ins w:id="364" w:author="Gary Sullivan" w:date="2018-10-05T00:19:00Z"/>
                <w:sz w:val="20"/>
              </w:rPr>
            </w:pPr>
            <w:ins w:id="365" w:author="Gary Sullivan" w:date="2018-10-05T00:19:00Z">
              <w:r w:rsidRPr="00730833">
                <w:rPr>
                  <w:rFonts w:hint="eastAsia"/>
                  <w:sz w:val="20"/>
                </w:rPr>
                <w:t>-0.36%</w:t>
              </w:r>
            </w:ins>
          </w:p>
        </w:tc>
        <w:tc>
          <w:tcPr>
            <w:tcW w:w="683" w:type="dxa"/>
            <w:tcBorders>
              <w:top w:val="single" w:sz="8" w:space="0" w:color="auto"/>
            </w:tcBorders>
            <w:shd w:val="clear" w:color="auto" w:fill="auto"/>
            <w:noWrap/>
          </w:tcPr>
          <w:p w:rsidR="00730833" w:rsidRPr="00730833" w:rsidRDefault="00730833" w:rsidP="00730833">
            <w:pPr>
              <w:jc w:val="center"/>
              <w:rPr>
                <w:ins w:id="366" w:author="Gary Sullivan" w:date="2018-10-05T00:19:00Z"/>
                <w:sz w:val="20"/>
              </w:rPr>
            </w:pPr>
            <w:ins w:id="367" w:author="Gary Sullivan" w:date="2018-10-05T00:19:00Z">
              <w:r w:rsidRPr="00730833">
                <w:rPr>
                  <w:rFonts w:hint="eastAsia"/>
                  <w:sz w:val="20"/>
                </w:rPr>
                <w:t>125%</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368" w:author="Gary Sullivan" w:date="2018-10-05T00:19:00Z"/>
                <w:sz w:val="20"/>
              </w:rPr>
            </w:pPr>
            <w:ins w:id="369" w:author="Gary Sullivan" w:date="2018-10-05T00:19:00Z">
              <w:r w:rsidRPr="00730833">
                <w:rPr>
                  <w:rFonts w:hint="eastAsia"/>
                  <w:sz w:val="20"/>
                </w:rPr>
                <w:t>99%</w:t>
              </w:r>
            </w:ins>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ins w:id="370" w:author="Gary Sullivan" w:date="2018-10-05T00:19:00Z"/>
                <w:sz w:val="20"/>
              </w:rPr>
            </w:pPr>
            <w:ins w:id="371" w:author="Gary Sullivan" w:date="2018-10-05T00:19:00Z">
              <w:r w:rsidRPr="00730833">
                <w:rPr>
                  <w:rFonts w:hint="eastAsia"/>
                  <w:sz w:val="20"/>
                </w:rPr>
                <w:t>-0.33%</w:t>
              </w:r>
            </w:ins>
          </w:p>
        </w:tc>
        <w:tc>
          <w:tcPr>
            <w:tcW w:w="810" w:type="dxa"/>
            <w:tcBorders>
              <w:top w:val="single" w:sz="8" w:space="0" w:color="auto"/>
            </w:tcBorders>
            <w:shd w:val="clear" w:color="auto" w:fill="auto"/>
            <w:noWrap/>
          </w:tcPr>
          <w:p w:rsidR="00730833" w:rsidRPr="00730833" w:rsidRDefault="00730833" w:rsidP="00730833">
            <w:pPr>
              <w:jc w:val="center"/>
              <w:rPr>
                <w:ins w:id="372" w:author="Gary Sullivan" w:date="2018-10-05T00:19:00Z"/>
                <w:sz w:val="20"/>
              </w:rPr>
            </w:pPr>
            <w:ins w:id="373" w:author="Gary Sullivan" w:date="2018-10-05T00:19:00Z">
              <w:r w:rsidRPr="00730833">
                <w:rPr>
                  <w:rFonts w:hint="eastAsia"/>
                  <w:sz w:val="20"/>
                </w:rPr>
                <w:t>-0.17%</w:t>
              </w:r>
            </w:ins>
          </w:p>
        </w:tc>
        <w:tc>
          <w:tcPr>
            <w:tcW w:w="810" w:type="dxa"/>
            <w:tcBorders>
              <w:top w:val="single" w:sz="8" w:space="0" w:color="auto"/>
            </w:tcBorders>
            <w:shd w:val="clear" w:color="auto" w:fill="auto"/>
            <w:noWrap/>
          </w:tcPr>
          <w:p w:rsidR="00730833" w:rsidRPr="00730833" w:rsidRDefault="00730833" w:rsidP="00730833">
            <w:pPr>
              <w:jc w:val="center"/>
              <w:rPr>
                <w:ins w:id="374" w:author="Gary Sullivan" w:date="2018-10-05T00:19:00Z"/>
                <w:sz w:val="20"/>
              </w:rPr>
            </w:pPr>
            <w:ins w:id="375" w:author="Gary Sullivan" w:date="2018-10-05T00:19:00Z">
              <w:r w:rsidRPr="00730833">
                <w:rPr>
                  <w:rFonts w:hint="eastAsia"/>
                  <w:sz w:val="20"/>
                </w:rPr>
                <w:t>-0.13%</w:t>
              </w:r>
            </w:ins>
          </w:p>
        </w:tc>
        <w:tc>
          <w:tcPr>
            <w:tcW w:w="683" w:type="dxa"/>
            <w:tcBorders>
              <w:top w:val="single" w:sz="8" w:space="0" w:color="auto"/>
            </w:tcBorders>
            <w:shd w:val="clear" w:color="auto" w:fill="auto"/>
            <w:noWrap/>
          </w:tcPr>
          <w:p w:rsidR="00730833" w:rsidRPr="00730833" w:rsidRDefault="00730833" w:rsidP="00730833">
            <w:pPr>
              <w:jc w:val="center"/>
              <w:rPr>
                <w:ins w:id="376" w:author="Gary Sullivan" w:date="2018-10-05T00:19:00Z"/>
                <w:sz w:val="20"/>
              </w:rPr>
            </w:pPr>
            <w:ins w:id="377" w:author="Gary Sullivan" w:date="2018-10-05T00:19:00Z">
              <w:r w:rsidRPr="00730833">
                <w:rPr>
                  <w:rFonts w:hint="eastAsia"/>
                  <w:sz w:val="20"/>
                </w:rPr>
                <w:t>108%</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378" w:author="Gary Sullivan" w:date="2018-10-05T00:19:00Z"/>
                <w:sz w:val="20"/>
              </w:rPr>
            </w:pPr>
            <w:ins w:id="379" w:author="Gary Sullivan" w:date="2018-10-05T00:19:00Z">
              <w:r w:rsidRPr="00730833">
                <w:rPr>
                  <w:rFonts w:hint="eastAsia"/>
                  <w:sz w:val="20"/>
                </w:rPr>
                <w:t>100%</w:t>
              </w:r>
            </w:ins>
          </w:p>
        </w:tc>
      </w:tr>
      <w:tr w:rsidR="00730833" w:rsidRPr="00730833" w:rsidTr="00730833">
        <w:trPr>
          <w:trHeight w:val="300"/>
          <w:ins w:id="380" w:author="Gary Sullivan" w:date="2018-10-05T00:19:00Z"/>
        </w:trPr>
        <w:tc>
          <w:tcPr>
            <w:tcW w:w="683" w:type="dxa"/>
            <w:shd w:val="clear" w:color="auto" w:fill="auto"/>
            <w:noWrap/>
          </w:tcPr>
          <w:p w:rsidR="00730833" w:rsidRPr="00730833" w:rsidRDefault="00730833" w:rsidP="00730833">
            <w:pPr>
              <w:rPr>
                <w:ins w:id="381" w:author="Gary Sullivan" w:date="2018-10-05T00:19:00Z"/>
                <w:sz w:val="20"/>
              </w:rPr>
            </w:pPr>
            <w:ins w:id="382" w:author="Gary Sullivan" w:date="2018-10-05T00:19:00Z">
              <w:r w:rsidRPr="00730833">
                <w:t>1.1.2</w:t>
              </w:r>
            </w:ins>
          </w:p>
        </w:tc>
        <w:tc>
          <w:tcPr>
            <w:tcW w:w="810" w:type="dxa"/>
            <w:tcBorders>
              <w:left w:val="single" w:sz="8" w:space="0" w:color="auto"/>
            </w:tcBorders>
            <w:shd w:val="clear" w:color="auto" w:fill="auto"/>
            <w:noWrap/>
          </w:tcPr>
          <w:p w:rsidR="00730833" w:rsidRPr="00730833" w:rsidRDefault="00730833" w:rsidP="00730833">
            <w:pPr>
              <w:jc w:val="center"/>
              <w:rPr>
                <w:ins w:id="383" w:author="Gary Sullivan" w:date="2018-10-05T00:19:00Z"/>
                <w:sz w:val="20"/>
              </w:rPr>
            </w:pPr>
            <w:ins w:id="384" w:author="Gary Sullivan" w:date="2018-10-05T00:19:00Z">
              <w:r w:rsidRPr="00730833">
                <w:rPr>
                  <w:rFonts w:hint="eastAsia"/>
                  <w:sz w:val="20"/>
                </w:rPr>
                <w:t>-0.47%</w:t>
              </w:r>
            </w:ins>
          </w:p>
        </w:tc>
        <w:tc>
          <w:tcPr>
            <w:tcW w:w="810" w:type="dxa"/>
            <w:shd w:val="clear" w:color="auto" w:fill="auto"/>
            <w:noWrap/>
          </w:tcPr>
          <w:p w:rsidR="00730833" w:rsidRPr="00730833" w:rsidRDefault="00730833" w:rsidP="00730833">
            <w:pPr>
              <w:jc w:val="center"/>
              <w:rPr>
                <w:ins w:id="385" w:author="Gary Sullivan" w:date="2018-10-05T00:19:00Z"/>
                <w:sz w:val="20"/>
              </w:rPr>
            </w:pPr>
            <w:ins w:id="386" w:author="Gary Sullivan" w:date="2018-10-05T00:19:00Z">
              <w:r w:rsidRPr="00730833">
                <w:rPr>
                  <w:rFonts w:hint="eastAsia"/>
                  <w:sz w:val="20"/>
                </w:rPr>
                <w:t>-0.22%</w:t>
              </w:r>
            </w:ins>
          </w:p>
        </w:tc>
        <w:tc>
          <w:tcPr>
            <w:tcW w:w="810" w:type="dxa"/>
            <w:shd w:val="clear" w:color="auto" w:fill="auto"/>
            <w:noWrap/>
          </w:tcPr>
          <w:p w:rsidR="00730833" w:rsidRPr="00730833" w:rsidRDefault="00730833" w:rsidP="00730833">
            <w:pPr>
              <w:jc w:val="center"/>
              <w:rPr>
                <w:ins w:id="387" w:author="Gary Sullivan" w:date="2018-10-05T00:19:00Z"/>
                <w:sz w:val="20"/>
              </w:rPr>
            </w:pPr>
            <w:ins w:id="388" w:author="Gary Sullivan" w:date="2018-10-05T00:19:00Z">
              <w:r w:rsidRPr="00730833">
                <w:rPr>
                  <w:rFonts w:hint="eastAsia"/>
                  <w:sz w:val="20"/>
                </w:rPr>
                <w:t>-0.23%</w:t>
              </w:r>
            </w:ins>
          </w:p>
        </w:tc>
        <w:tc>
          <w:tcPr>
            <w:tcW w:w="683" w:type="dxa"/>
            <w:shd w:val="clear" w:color="auto" w:fill="auto"/>
            <w:noWrap/>
          </w:tcPr>
          <w:p w:rsidR="00730833" w:rsidRPr="00730833" w:rsidRDefault="00730833" w:rsidP="00730833">
            <w:pPr>
              <w:jc w:val="center"/>
              <w:rPr>
                <w:ins w:id="389" w:author="Gary Sullivan" w:date="2018-10-05T00:19:00Z"/>
                <w:sz w:val="20"/>
              </w:rPr>
            </w:pPr>
            <w:ins w:id="390" w:author="Gary Sullivan" w:date="2018-10-05T00:19:00Z">
              <w:r w:rsidRPr="00730833">
                <w:rPr>
                  <w:rFonts w:hint="eastAsia"/>
                  <w:sz w:val="20"/>
                </w:rPr>
                <w:t>130%</w:t>
              </w:r>
            </w:ins>
          </w:p>
        </w:tc>
        <w:tc>
          <w:tcPr>
            <w:tcW w:w="683" w:type="dxa"/>
            <w:tcBorders>
              <w:right w:val="single" w:sz="8" w:space="0" w:color="auto"/>
            </w:tcBorders>
            <w:shd w:val="clear" w:color="auto" w:fill="auto"/>
            <w:noWrap/>
          </w:tcPr>
          <w:p w:rsidR="00730833" w:rsidRPr="00730833" w:rsidRDefault="00730833" w:rsidP="00730833">
            <w:pPr>
              <w:jc w:val="center"/>
              <w:rPr>
                <w:ins w:id="391" w:author="Gary Sullivan" w:date="2018-10-05T00:19:00Z"/>
                <w:sz w:val="20"/>
              </w:rPr>
            </w:pPr>
            <w:ins w:id="392" w:author="Gary Sullivan" w:date="2018-10-05T00:19:00Z">
              <w:r w:rsidRPr="00730833">
                <w:rPr>
                  <w:rFonts w:hint="eastAsia"/>
                  <w:sz w:val="20"/>
                </w:rPr>
                <w:t>99%</w:t>
              </w:r>
            </w:ins>
          </w:p>
        </w:tc>
        <w:tc>
          <w:tcPr>
            <w:tcW w:w="884" w:type="dxa"/>
            <w:tcBorders>
              <w:left w:val="single" w:sz="8" w:space="0" w:color="auto"/>
            </w:tcBorders>
            <w:shd w:val="clear" w:color="auto" w:fill="auto"/>
            <w:noWrap/>
          </w:tcPr>
          <w:p w:rsidR="00730833" w:rsidRPr="00730833" w:rsidRDefault="00730833" w:rsidP="00730833">
            <w:pPr>
              <w:jc w:val="center"/>
              <w:rPr>
                <w:ins w:id="393" w:author="Gary Sullivan" w:date="2018-10-05T00:19:00Z"/>
                <w:sz w:val="20"/>
              </w:rPr>
            </w:pPr>
            <w:ins w:id="394" w:author="Gary Sullivan" w:date="2018-10-05T00:19:00Z">
              <w:r w:rsidRPr="00730833">
                <w:rPr>
                  <w:rFonts w:hint="eastAsia"/>
                  <w:sz w:val="20"/>
                </w:rPr>
                <w:t>-0.26%</w:t>
              </w:r>
            </w:ins>
          </w:p>
        </w:tc>
        <w:tc>
          <w:tcPr>
            <w:tcW w:w="810" w:type="dxa"/>
            <w:shd w:val="clear" w:color="auto" w:fill="auto"/>
            <w:noWrap/>
          </w:tcPr>
          <w:p w:rsidR="00730833" w:rsidRPr="00730833" w:rsidRDefault="00730833" w:rsidP="00730833">
            <w:pPr>
              <w:jc w:val="center"/>
              <w:rPr>
                <w:ins w:id="395" w:author="Gary Sullivan" w:date="2018-10-05T00:19:00Z"/>
                <w:sz w:val="20"/>
              </w:rPr>
            </w:pPr>
            <w:ins w:id="396" w:author="Gary Sullivan" w:date="2018-10-05T00:19:00Z">
              <w:r w:rsidRPr="00730833">
                <w:rPr>
                  <w:rFonts w:hint="eastAsia"/>
                  <w:sz w:val="20"/>
                </w:rPr>
                <w:t>-0.12%</w:t>
              </w:r>
            </w:ins>
          </w:p>
        </w:tc>
        <w:tc>
          <w:tcPr>
            <w:tcW w:w="810" w:type="dxa"/>
            <w:shd w:val="clear" w:color="auto" w:fill="auto"/>
            <w:noWrap/>
          </w:tcPr>
          <w:p w:rsidR="00730833" w:rsidRPr="00730833" w:rsidRDefault="00730833" w:rsidP="00730833">
            <w:pPr>
              <w:jc w:val="center"/>
              <w:rPr>
                <w:ins w:id="397" w:author="Gary Sullivan" w:date="2018-10-05T00:19:00Z"/>
                <w:sz w:val="20"/>
              </w:rPr>
            </w:pPr>
            <w:ins w:id="398" w:author="Gary Sullivan" w:date="2018-10-05T00:19:00Z">
              <w:r w:rsidRPr="00730833">
                <w:rPr>
                  <w:rFonts w:hint="eastAsia"/>
                  <w:sz w:val="20"/>
                </w:rPr>
                <w:t>-0.09%</w:t>
              </w:r>
            </w:ins>
          </w:p>
        </w:tc>
        <w:tc>
          <w:tcPr>
            <w:tcW w:w="683" w:type="dxa"/>
            <w:shd w:val="clear" w:color="auto" w:fill="auto"/>
            <w:noWrap/>
          </w:tcPr>
          <w:p w:rsidR="00730833" w:rsidRPr="00730833" w:rsidRDefault="00730833" w:rsidP="00730833">
            <w:pPr>
              <w:jc w:val="center"/>
              <w:rPr>
                <w:ins w:id="399" w:author="Gary Sullivan" w:date="2018-10-05T00:19:00Z"/>
                <w:sz w:val="20"/>
              </w:rPr>
            </w:pPr>
            <w:ins w:id="400" w:author="Gary Sullivan" w:date="2018-10-05T00:19:00Z">
              <w:r w:rsidRPr="00730833">
                <w:rPr>
                  <w:rFonts w:hint="eastAsia"/>
                  <w:sz w:val="20"/>
                </w:rPr>
                <w:t>108%</w:t>
              </w:r>
            </w:ins>
          </w:p>
        </w:tc>
        <w:tc>
          <w:tcPr>
            <w:tcW w:w="683" w:type="dxa"/>
            <w:tcBorders>
              <w:right w:val="single" w:sz="8" w:space="0" w:color="auto"/>
            </w:tcBorders>
            <w:shd w:val="clear" w:color="auto" w:fill="auto"/>
            <w:noWrap/>
          </w:tcPr>
          <w:p w:rsidR="00730833" w:rsidRPr="00730833" w:rsidRDefault="00730833" w:rsidP="00730833">
            <w:pPr>
              <w:jc w:val="center"/>
              <w:rPr>
                <w:ins w:id="401" w:author="Gary Sullivan" w:date="2018-10-05T00:19:00Z"/>
                <w:sz w:val="20"/>
              </w:rPr>
            </w:pPr>
            <w:ins w:id="402" w:author="Gary Sullivan" w:date="2018-10-05T00:19:00Z">
              <w:r w:rsidRPr="00730833">
                <w:rPr>
                  <w:rFonts w:hint="eastAsia"/>
                  <w:sz w:val="20"/>
                </w:rPr>
                <w:t>100%</w:t>
              </w:r>
            </w:ins>
          </w:p>
        </w:tc>
      </w:tr>
      <w:tr w:rsidR="00730833" w:rsidRPr="00730833" w:rsidTr="00730833">
        <w:trPr>
          <w:trHeight w:val="300"/>
          <w:ins w:id="403" w:author="Gary Sullivan" w:date="2018-10-05T00:19:00Z"/>
        </w:trPr>
        <w:tc>
          <w:tcPr>
            <w:tcW w:w="683" w:type="dxa"/>
            <w:shd w:val="clear" w:color="auto" w:fill="auto"/>
            <w:noWrap/>
          </w:tcPr>
          <w:p w:rsidR="00730833" w:rsidRPr="00730833" w:rsidRDefault="00730833" w:rsidP="00730833">
            <w:pPr>
              <w:rPr>
                <w:ins w:id="404" w:author="Gary Sullivan" w:date="2018-10-05T00:19:00Z"/>
                <w:sz w:val="20"/>
              </w:rPr>
            </w:pPr>
            <w:ins w:id="405" w:author="Gary Sullivan" w:date="2018-10-05T00:19:00Z">
              <w:r w:rsidRPr="00730833">
                <w:rPr>
                  <w:lang w:eastAsia="zh-TW"/>
                </w:rPr>
                <w:t>1.1.3</w:t>
              </w:r>
            </w:ins>
          </w:p>
        </w:tc>
        <w:tc>
          <w:tcPr>
            <w:tcW w:w="810" w:type="dxa"/>
            <w:tcBorders>
              <w:left w:val="single" w:sz="8" w:space="0" w:color="auto"/>
            </w:tcBorders>
            <w:shd w:val="clear" w:color="auto" w:fill="auto"/>
            <w:noWrap/>
          </w:tcPr>
          <w:p w:rsidR="00730833" w:rsidRPr="00730833" w:rsidRDefault="00730833" w:rsidP="00730833">
            <w:pPr>
              <w:jc w:val="center"/>
              <w:rPr>
                <w:ins w:id="406" w:author="Gary Sullivan" w:date="2018-10-05T00:19:00Z"/>
                <w:sz w:val="20"/>
              </w:rPr>
            </w:pPr>
            <w:ins w:id="407" w:author="Gary Sullivan" w:date="2018-10-05T00:19:00Z">
              <w:r w:rsidRPr="00730833">
                <w:rPr>
                  <w:rFonts w:hint="eastAsia"/>
                  <w:sz w:val="20"/>
                </w:rPr>
                <w:t>-0.4</w:t>
              </w:r>
              <w:r w:rsidRPr="00730833">
                <w:rPr>
                  <w:sz w:val="20"/>
                </w:rPr>
                <w:t>6</w:t>
              </w:r>
              <w:r w:rsidRPr="00730833">
                <w:rPr>
                  <w:rFonts w:hint="eastAsia"/>
                  <w:sz w:val="20"/>
                </w:rPr>
                <w:t>%</w:t>
              </w:r>
            </w:ins>
          </w:p>
        </w:tc>
        <w:tc>
          <w:tcPr>
            <w:tcW w:w="810" w:type="dxa"/>
            <w:shd w:val="clear" w:color="auto" w:fill="auto"/>
            <w:noWrap/>
          </w:tcPr>
          <w:p w:rsidR="00730833" w:rsidRPr="00730833" w:rsidRDefault="00730833" w:rsidP="00730833">
            <w:pPr>
              <w:jc w:val="center"/>
              <w:rPr>
                <w:ins w:id="408" w:author="Gary Sullivan" w:date="2018-10-05T00:19:00Z"/>
                <w:sz w:val="20"/>
              </w:rPr>
            </w:pPr>
            <w:ins w:id="409" w:author="Gary Sullivan" w:date="2018-10-05T00:19:00Z">
              <w:r w:rsidRPr="00730833">
                <w:rPr>
                  <w:rFonts w:hint="eastAsia"/>
                  <w:sz w:val="20"/>
                </w:rPr>
                <w:t>-0.2</w:t>
              </w:r>
              <w:r w:rsidRPr="00730833">
                <w:rPr>
                  <w:sz w:val="20"/>
                </w:rPr>
                <w:t>9</w:t>
              </w:r>
              <w:r w:rsidRPr="00730833">
                <w:rPr>
                  <w:rFonts w:hint="eastAsia"/>
                  <w:sz w:val="20"/>
                </w:rPr>
                <w:t>%</w:t>
              </w:r>
            </w:ins>
          </w:p>
        </w:tc>
        <w:tc>
          <w:tcPr>
            <w:tcW w:w="810" w:type="dxa"/>
            <w:shd w:val="clear" w:color="auto" w:fill="auto"/>
            <w:noWrap/>
          </w:tcPr>
          <w:p w:rsidR="00730833" w:rsidRPr="00730833" w:rsidRDefault="00730833" w:rsidP="00730833">
            <w:pPr>
              <w:jc w:val="center"/>
              <w:rPr>
                <w:ins w:id="410" w:author="Gary Sullivan" w:date="2018-10-05T00:19:00Z"/>
                <w:sz w:val="20"/>
              </w:rPr>
            </w:pPr>
            <w:ins w:id="411" w:author="Gary Sullivan" w:date="2018-10-05T00:19:00Z">
              <w:r w:rsidRPr="00730833">
                <w:rPr>
                  <w:rFonts w:hint="eastAsia"/>
                  <w:sz w:val="20"/>
                </w:rPr>
                <w:t>-0.2</w:t>
              </w:r>
              <w:r w:rsidRPr="00730833">
                <w:rPr>
                  <w:sz w:val="20"/>
                </w:rPr>
                <w:t>4</w:t>
              </w:r>
              <w:r w:rsidRPr="00730833">
                <w:rPr>
                  <w:rFonts w:hint="eastAsia"/>
                  <w:sz w:val="20"/>
                </w:rPr>
                <w:t>%</w:t>
              </w:r>
            </w:ins>
          </w:p>
        </w:tc>
        <w:tc>
          <w:tcPr>
            <w:tcW w:w="683" w:type="dxa"/>
            <w:shd w:val="clear" w:color="auto" w:fill="auto"/>
            <w:noWrap/>
          </w:tcPr>
          <w:p w:rsidR="00730833" w:rsidRPr="00730833" w:rsidRDefault="00730833" w:rsidP="00730833">
            <w:pPr>
              <w:jc w:val="center"/>
              <w:rPr>
                <w:ins w:id="412" w:author="Gary Sullivan" w:date="2018-10-05T00:19:00Z"/>
                <w:sz w:val="20"/>
              </w:rPr>
            </w:pPr>
            <w:ins w:id="413" w:author="Gary Sullivan" w:date="2018-10-05T00:19:00Z">
              <w:r w:rsidRPr="00730833">
                <w:rPr>
                  <w:rFonts w:hint="eastAsia"/>
                  <w:sz w:val="20"/>
                </w:rPr>
                <w:t>10</w:t>
              </w:r>
              <w:r w:rsidRPr="00730833">
                <w:rPr>
                  <w:sz w:val="20"/>
                </w:rPr>
                <w:t>2</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14" w:author="Gary Sullivan" w:date="2018-10-05T00:19:00Z"/>
                <w:sz w:val="20"/>
              </w:rPr>
            </w:pPr>
            <w:ins w:id="415" w:author="Gary Sullivan" w:date="2018-10-05T00:19:00Z">
              <w:r w:rsidRPr="00730833">
                <w:rPr>
                  <w:rFonts w:hint="eastAsia"/>
                  <w:sz w:val="20"/>
                </w:rPr>
                <w:t>9</w:t>
              </w:r>
              <w:r w:rsidRPr="00730833">
                <w:rPr>
                  <w:sz w:val="20"/>
                </w:rPr>
                <w:t>8</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416" w:author="Gary Sullivan" w:date="2018-10-05T00:19:00Z"/>
                <w:sz w:val="20"/>
              </w:rPr>
            </w:pPr>
            <w:ins w:id="417" w:author="Gary Sullivan" w:date="2018-10-05T00:19:00Z">
              <w:r w:rsidRPr="00730833">
                <w:rPr>
                  <w:rFonts w:hint="eastAsia"/>
                  <w:sz w:val="20"/>
                </w:rPr>
                <w:t>-0.2</w:t>
              </w:r>
              <w:r w:rsidRPr="00730833">
                <w:rPr>
                  <w:sz w:val="20"/>
                </w:rPr>
                <w:t>0</w:t>
              </w:r>
              <w:r w:rsidRPr="00730833">
                <w:rPr>
                  <w:rFonts w:hint="eastAsia"/>
                  <w:sz w:val="20"/>
                </w:rPr>
                <w:t>%</w:t>
              </w:r>
            </w:ins>
          </w:p>
        </w:tc>
        <w:tc>
          <w:tcPr>
            <w:tcW w:w="810" w:type="dxa"/>
            <w:shd w:val="clear" w:color="auto" w:fill="auto"/>
            <w:noWrap/>
          </w:tcPr>
          <w:p w:rsidR="00730833" w:rsidRPr="00730833" w:rsidRDefault="00730833" w:rsidP="00730833">
            <w:pPr>
              <w:jc w:val="center"/>
              <w:rPr>
                <w:ins w:id="418" w:author="Gary Sullivan" w:date="2018-10-05T00:19:00Z"/>
                <w:sz w:val="20"/>
              </w:rPr>
            </w:pPr>
            <w:ins w:id="419" w:author="Gary Sullivan" w:date="2018-10-05T00:19:00Z">
              <w:r w:rsidRPr="00730833">
                <w:rPr>
                  <w:rFonts w:hint="eastAsia"/>
                  <w:sz w:val="20"/>
                </w:rPr>
                <w:t>-0.</w:t>
              </w:r>
              <w:r w:rsidRPr="00730833">
                <w:rPr>
                  <w:sz w:val="20"/>
                </w:rPr>
                <w:t>0</w:t>
              </w:r>
              <w:r w:rsidRPr="00730833">
                <w:rPr>
                  <w:rFonts w:hint="eastAsia"/>
                  <w:sz w:val="20"/>
                </w:rPr>
                <w:t>1%</w:t>
              </w:r>
            </w:ins>
          </w:p>
        </w:tc>
        <w:tc>
          <w:tcPr>
            <w:tcW w:w="810" w:type="dxa"/>
            <w:shd w:val="clear" w:color="auto" w:fill="auto"/>
            <w:noWrap/>
          </w:tcPr>
          <w:p w:rsidR="00730833" w:rsidRPr="00730833" w:rsidRDefault="00730833" w:rsidP="00730833">
            <w:pPr>
              <w:jc w:val="center"/>
              <w:rPr>
                <w:ins w:id="420" w:author="Gary Sullivan" w:date="2018-10-05T00:19:00Z"/>
                <w:sz w:val="20"/>
              </w:rPr>
            </w:pPr>
            <w:ins w:id="421" w:author="Gary Sullivan" w:date="2018-10-05T00:19:00Z">
              <w:r w:rsidRPr="00730833">
                <w:rPr>
                  <w:rFonts w:hint="eastAsia"/>
                  <w:sz w:val="20"/>
                </w:rPr>
                <w:t>-0.0</w:t>
              </w:r>
              <w:r w:rsidRPr="00730833">
                <w:rPr>
                  <w:sz w:val="20"/>
                </w:rPr>
                <w:t>1</w:t>
              </w:r>
              <w:r w:rsidRPr="00730833">
                <w:rPr>
                  <w:rFonts w:hint="eastAsia"/>
                  <w:sz w:val="20"/>
                </w:rPr>
                <w:t>%</w:t>
              </w:r>
            </w:ins>
          </w:p>
        </w:tc>
        <w:tc>
          <w:tcPr>
            <w:tcW w:w="683" w:type="dxa"/>
            <w:shd w:val="clear" w:color="auto" w:fill="auto"/>
            <w:noWrap/>
          </w:tcPr>
          <w:p w:rsidR="00730833" w:rsidRPr="00730833" w:rsidRDefault="00730833" w:rsidP="00730833">
            <w:pPr>
              <w:jc w:val="center"/>
              <w:rPr>
                <w:ins w:id="422" w:author="Gary Sullivan" w:date="2018-10-05T00:19:00Z"/>
                <w:sz w:val="20"/>
              </w:rPr>
            </w:pPr>
            <w:ins w:id="423" w:author="Gary Sullivan" w:date="2018-10-05T00:19:00Z">
              <w:r w:rsidRPr="00730833">
                <w:rPr>
                  <w:rFonts w:hint="eastAsia"/>
                  <w:sz w:val="20"/>
                </w:rPr>
                <w:t>10</w:t>
              </w:r>
              <w:r w:rsidRPr="00730833">
                <w:rPr>
                  <w:sz w:val="20"/>
                </w:rPr>
                <w:t>0</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24" w:author="Gary Sullivan" w:date="2018-10-05T00:19:00Z"/>
                <w:sz w:val="20"/>
              </w:rPr>
            </w:pPr>
            <w:ins w:id="425" w:author="Gary Sullivan" w:date="2018-10-05T00:19:00Z">
              <w:r w:rsidRPr="00730833">
                <w:rPr>
                  <w:rFonts w:hint="eastAsia"/>
                  <w:sz w:val="20"/>
                </w:rPr>
                <w:t>100%</w:t>
              </w:r>
            </w:ins>
          </w:p>
        </w:tc>
      </w:tr>
      <w:tr w:rsidR="00730833" w:rsidRPr="00730833" w:rsidTr="00730833">
        <w:trPr>
          <w:trHeight w:val="300"/>
          <w:ins w:id="426" w:author="Gary Sullivan" w:date="2018-10-05T00:19:00Z"/>
        </w:trPr>
        <w:tc>
          <w:tcPr>
            <w:tcW w:w="683" w:type="dxa"/>
            <w:shd w:val="clear" w:color="auto" w:fill="auto"/>
            <w:noWrap/>
          </w:tcPr>
          <w:p w:rsidR="00730833" w:rsidRPr="00730833" w:rsidRDefault="00730833" w:rsidP="00730833">
            <w:pPr>
              <w:rPr>
                <w:ins w:id="427" w:author="Gary Sullivan" w:date="2018-10-05T00:19:00Z"/>
                <w:sz w:val="20"/>
              </w:rPr>
            </w:pPr>
            <w:ins w:id="428" w:author="Gary Sullivan" w:date="2018-10-05T00:19:00Z">
              <w:r w:rsidRPr="00730833">
                <w:t>1.1.</w:t>
              </w:r>
              <w:r w:rsidRPr="00730833">
                <w:rPr>
                  <w:rFonts w:hint="eastAsia"/>
                  <w:lang w:eastAsia="zh-TW"/>
                </w:rPr>
                <w:t>4</w:t>
              </w:r>
            </w:ins>
          </w:p>
        </w:tc>
        <w:tc>
          <w:tcPr>
            <w:tcW w:w="810" w:type="dxa"/>
            <w:tcBorders>
              <w:left w:val="single" w:sz="8" w:space="0" w:color="auto"/>
            </w:tcBorders>
            <w:shd w:val="clear" w:color="auto" w:fill="auto"/>
            <w:noWrap/>
          </w:tcPr>
          <w:p w:rsidR="00730833" w:rsidRPr="00730833" w:rsidRDefault="00730833" w:rsidP="00730833">
            <w:pPr>
              <w:jc w:val="center"/>
              <w:rPr>
                <w:ins w:id="429" w:author="Gary Sullivan" w:date="2018-10-05T00:19:00Z"/>
                <w:sz w:val="20"/>
              </w:rPr>
            </w:pPr>
            <w:ins w:id="430" w:author="Gary Sullivan" w:date="2018-10-05T00:19:00Z">
              <w:r w:rsidRPr="00730833">
                <w:rPr>
                  <w:rFonts w:hint="eastAsia"/>
                  <w:sz w:val="20"/>
                </w:rPr>
                <w:t>-0.4</w:t>
              </w:r>
              <w:r w:rsidRPr="00730833">
                <w:rPr>
                  <w:sz w:val="20"/>
                </w:rPr>
                <w:t>0</w:t>
              </w:r>
              <w:r w:rsidRPr="00730833">
                <w:rPr>
                  <w:rFonts w:hint="eastAsia"/>
                  <w:sz w:val="20"/>
                </w:rPr>
                <w:t>%</w:t>
              </w:r>
            </w:ins>
          </w:p>
        </w:tc>
        <w:tc>
          <w:tcPr>
            <w:tcW w:w="810" w:type="dxa"/>
            <w:shd w:val="clear" w:color="auto" w:fill="auto"/>
            <w:noWrap/>
          </w:tcPr>
          <w:p w:rsidR="00730833" w:rsidRPr="00730833" w:rsidRDefault="00730833" w:rsidP="00730833">
            <w:pPr>
              <w:jc w:val="center"/>
              <w:rPr>
                <w:ins w:id="431" w:author="Gary Sullivan" w:date="2018-10-05T00:19:00Z"/>
                <w:sz w:val="20"/>
              </w:rPr>
            </w:pPr>
            <w:ins w:id="432" w:author="Gary Sullivan" w:date="2018-10-05T00:19:00Z">
              <w:r w:rsidRPr="00730833">
                <w:rPr>
                  <w:rFonts w:hint="eastAsia"/>
                  <w:sz w:val="20"/>
                </w:rPr>
                <w:t>-0.2</w:t>
              </w:r>
              <w:r w:rsidRPr="00730833">
                <w:rPr>
                  <w:sz w:val="20"/>
                </w:rPr>
                <w:t>3</w:t>
              </w:r>
              <w:r w:rsidRPr="00730833">
                <w:rPr>
                  <w:rFonts w:hint="eastAsia"/>
                  <w:sz w:val="20"/>
                </w:rPr>
                <w:t>%</w:t>
              </w:r>
            </w:ins>
          </w:p>
        </w:tc>
        <w:tc>
          <w:tcPr>
            <w:tcW w:w="810" w:type="dxa"/>
            <w:shd w:val="clear" w:color="auto" w:fill="auto"/>
            <w:noWrap/>
          </w:tcPr>
          <w:p w:rsidR="00730833" w:rsidRPr="00730833" w:rsidRDefault="00730833" w:rsidP="00730833">
            <w:pPr>
              <w:jc w:val="center"/>
              <w:rPr>
                <w:ins w:id="433" w:author="Gary Sullivan" w:date="2018-10-05T00:19:00Z"/>
                <w:sz w:val="20"/>
              </w:rPr>
            </w:pPr>
            <w:ins w:id="434" w:author="Gary Sullivan" w:date="2018-10-05T00:19:00Z">
              <w:r w:rsidRPr="00730833">
                <w:rPr>
                  <w:rFonts w:hint="eastAsia"/>
                  <w:sz w:val="20"/>
                </w:rPr>
                <w:t>-0.2</w:t>
              </w:r>
              <w:r w:rsidRPr="00730833">
                <w:rPr>
                  <w:sz w:val="20"/>
                </w:rPr>
                <w:t>0</w:t>
              </w:r>
              <w:r w:rsidRPr="00730833">
                <w:rPr>
                  <w:rFonts w:hint="eastAsia"/>
                  <w:sz w:val="20"/>
                </w:rPr>
                <w:t>%</w:t>
              </w:r>
            </w:ins>
          </w:p>
        </w:tc>
        <w:tc>
          <w:tcPr>
            <w:tcW w:w="683" w:type="dxa"/>
            <w:shd w:val="clear" w:color="auto" w:fill="auto"/>
            <w:noWrap/>
          </w:tcPr>
          <w:p w:rsidR="00730833" w:rsidRPr="00730833" w:rsidRDefault="00730833" w:rsidP="00730833">
            <w:pPr>
              <w:jc w:val="center"/>
              <w:rPr>
                <w:ins w:id="435" w:author="Gary Sullivan" w:date="2018-10-05T00:19:00Z"/>
                <w:sz w:val="20"/>
              </w:rPr>
            </w:pPr>
            <w:ins w:id="436" w:author="Gary Sullivan" w:date="2018-10-05T00:19:00Z">
              <w:r w:rsidRPr="00730833">
                <w:rPr>
                  <w:rFonts w:hint="eastAsia"/>
                  <w:sz w:val="20"/>
                </w:rPr>
                <w:t>10</w:t>
              </w:r>
              <w:r w:rsidRPr="00730833">
                <w:rPr>
                  <w:sz w:val="20"/>
                </w:rPr>
                <w:t>2</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37" w:author="Gary Sullivan" w:date="2018-10-05T00:19:00Z"/>
                <w:sz w:val="20"/>
              </w:rPr>
            </w:pPr>
            <w:ins w:id="438" w:author="Gary Sullivan" w:date="2018-10-05T00:19:00Z">
              <w:r w:rsidRPr="00730833">
                <w:rPr>
                  <w:rFonts w:hint="eastAsia"/>
                  <w:sz w:val="20"/>
                </w:rPr>
                <w:t>9</w:t>
              </w:r>
              <w:r w:rsidRPr="00730833">
                <w:rPr>
                  <w:sz w:val="20"/>
                </w:rPr>
                <w:t>8</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439" w:author="Gary Sullivan" w:date="2018-10-05T00:19:00Z"/>
                <w:sz w:val="20"/>
              </w:rPr>
            </w:pPr>
            <w:ins w:id="440" w:author="Gary Sullivan" w:date="2018-10-05T00:19:00Z">
              <w:r w:rsidRPr="00730833">
                <w:rPr>
                  <w:rFonts w:hint="eastAsia"/>
                  <w:sz w:val="20"/>
                </w:rPr>
                <w:t>-0.</w:t>
              </w:r>
              <w:r w:rsidRPr="00730833">
                <w:rPr>
                  <w:sz w:val="20"/>
                </w:rPr>
                <w:t>18</w:t>
              </w:r>
              <w:r w:rsidRPr="00730833">
                <w:rPr>
                  <w:rFonts w:hint="eastAsia"/>
                  <w:sz w:val="20"/>
                </w:rPr>
                <w:t>%</w:t>
              </w:r>
            </w:ins>
          </w:p>
        </w:tc>
        <w:tc>
          <w:tcPr>
            <w:tcW w:w="810" w:type="dxa"/>
            <w:shd w:val="clear" w:color="auto" w:fill="auto"/>
            <w:noWrap/>
          </w:tcPr>
          <w:p w:rsidR="00730833" w:rsidRPr="00730833" w:rsidRDefault="00730833" w:rsidP="00730833">
            <w:pPr>
              <w:jc w:val="center"/>
              <w:rPr>
                <w:ins w:id="441" w:author="Gary Sullivan" w:date="2018-10-05T00:19:00Z"/>
                <w:sz w:val="20"/>
              </w:rPr>
            </w:pPr>
            <w:ins w:id="442" w:author="Gary Sullivan" w:date="2018-10-05T00:19:00Z">
              <w:r w:rsidRPr="00730833">
                <w:rPr>
                  <w:rFonts w:hint="eastAsia"/>
                  <w:sz w:val="20"/>
                </w:rPr>
                <w:t>-0.</w:t>
              </w:r>
              <w:r w:rsidRPr="00730833">
                <w:rPr>
                  <w:sz w:val="20"/>
                </w:rPr>
                <w:t>03</w:t>
              </w:r>
              <w:r w:rsidRPr="00730833">
                <w:rPr>
                  <w:rFonts w:hint="eastAsia"/>
                  <w:sz w:val="20"/>
                </w:rPr>
                <w:t>%</w:t>
              </w:r>
            </w:ins>
          </w:p>
        </w:tc>
        <w:tc>
          <w:tcPr>
            <w:tcW w:w="810" w:type="dxa"/>
            <w:shd w:val="clear" w:color="auto" w:fill="auto"/>
            <w:noWrap/>
          </w:tcPr>
          <w:p w:rsidR="00730833" w:rsidRPr="00730833" w:rsidRDefault="00730833" w:rsidP="00730833">
            <w:pPr>
              <w:jc w:val="center"/>
              <w:rPr>
                <w:ins w:id="443" w:author="Gary Sullivan" w:date="2018-10-05T00:19:00Z"/>
                <w:sz w:val="20"/>
              </w:rPr>
            </w:pPr>
            <w:ins w:id="444" w:author="Gary Sullivan" w:date="2018-10-05T00:19:00Z">
              <w:r w:rsidRPr="00730833">
                <w:rPr>
                  <w:rFonts w:hint="eastAsia"/>
                  <w:sz w:val="20"/>
                </w:rPr>
                <w:t>0.0</w:t>
              </w:r>
              <w:r w:rsidRPr="00730833">
                <w:rPr>
                  <w:sz w:val="20"/>
                </w:rPr>
                <w:t>2</w:t>
              </w:r>
              <w:r w:rsidRPr="00730833">
                <w:rPr>
                  <w:rFonts w:hint="eastAsia"/>
                  <w:sz w:val="20"/>
                </w:rPr>
                <w:t>%</w:t>
              </w:r>
            </w:ins>
          </w:p>
        </w:tc>
        <w:tc>
          <w:tcPr>
            <w:tcW w:w="683" w:type="dxa"/>
            <w:shd w:val="clear" w:color="auto" w:fill="auto"/>
            <w:noWrap/>
          </w:tcPr>
          <w:p w:rsidR="00730833" w:rsidRPr="00730833" w:rsidRDefault="00730833" w:rsidP="00730833">
            <w:pPr>
              <w:jc w:val="center"/>
              <w:rPr>
                <w:ins w:id="445" w:author="Gary Sullivan" w:date="2018-10-05T00:19:00Z"/>
                <w:sz w:val="20"/>
              </w:rPr>
            </w:pPr>
            <w:ins w:id="446" w:author="Gary Sullivan" w:date="2018-10-05T00:19:00Z">
              <w:r w:rsidRPr="00730833">
                <w:rPr>
                  <w:rFonts w:hint="eastAsia"/>
                  <w:sz w:val="20"/>
                </w:rPr>
                <w:t>10</w:t>
              </w:r>
              <w:r w:rsidRPr="00730833">
                <w:rPr>
                  <w:sz w:val="20"/>
                </w:rPr>
                <w:t>0</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47" w:author="Gary Sullivan" w:date="2018-10-05T00:19:00Z"/>
                <w:sz w:val="20"/>
              </w:rPr>
            </w:pPr>
            <w:ins w:id="448" w:author="Gary Sullivan" w:date="2018-10-05T00:19:00Z">
              <w:r w:rsidRPr="00730833">
                <w:rPr>
                  <w:sz w:val="20"/>
                </w:rPr>
                <w:t>99</w:t>
              </w:r>
              <w:r w:rsidRPr="00730833">
                <w:rPr>
                  <w:rFonts w:hint="eastAsia"/>
                  <w:sz w:val="20"/>
                </w:rPr>
                <w:t>%</w:t>
              </w:r>
            </w:ins>
          </w:p>
        </w:tc>
      </w:tr>
      <w:tr w:rsidR="00730833" w:rsidRPr="00730833" w:rsidTr="00730833">
        <w:trPr>
          <w:trHeight w:val="300"/>
          <w:ins w:id="449" w:author="Gary Sullivan" w:date="2018-10-05T00:19:00Z"/>
        </w:trPr>
        <w:tc>
          <w:tcPr>
            <w:tcW w:w="683" w:type="dxa"/>
            <w:shd w:val="clear" w:color="auto" w:fill="auto"/>
            <w:noWrap/>
          </w:tcPr>
          <w:p w:rsidR="00730833" w:rsidRPr="00730833" w:rsidRDefault="00730833" w:rsidP="00730833">
            <w:pPr>
              <w:rPr>
                <w:ins w:id="450" w:author="Gary Sullivan" w:date="2018-10-05T00:19:00Z"/>
                <w:sz w:val="20"/>
              </w:rPr>
            </w:pPr>
            <w:ins w:id="451" w:author="Gary Sullivan" w:date="2018-10-05T00:19:00Z">
              <w:r w:rsidRPr="00730833">
                <w:t>1.2.1</w:t>
              </w:r>
            </w:ins>
          </w:p>
        </w:tc>
        <w:tc>
          <w:tcPr>
            <w:tcW w:w="810" w:type="dxa"/>
            <w:tcBorders>
              <w:left w:val="single" w:sz="8" w:space="0" w:color="auto"/>
            </w:tcBorders>
            <w:shd w:val="clear" w:color="auto" w:fill="auto"/>
            <w:noWrap/>
          </w:tcPr>
          <w:p w:rsidR="00730833" w:rsidRPr="00730833" w:rsidRDefault="00730833" w:rsidP="00730833">
            <w:pPr>
              <w:jc w:val="center"/>
              <w:rPr>
                <w:ins w:id="452" w:author="Gary Sullivan" w:date="2018-10-05T00:19:00Z"/>
                <w:sz w:val="20"/>
              </w:rPr>
            </w:pPr>
            <w:ins w:id="453" w:author="Gary Sullivan" w:date="2018-10-05T00:19:00Z">
              <w:r w:rsidRPr="00730833">
                <w:rPr>
                  <w:rFonts w:hint="eastAsia"/>
                  <w:sz w:val="20"/>
                </w:rPr>
                <w:t>-0.29%</w:t>
              </w:r>
            </w:ins>
          </w:p>
        </w:tc>
        <w:tc>
          <w:tcPr>
            <w:tcW w:w="810" w:type="dxa"/>
            <w:shd w:val="clear" w:color="auto" w:fill="auto"/>
            <w:noWrap/>
          </w:tcPr>
          <w:p w:rsidR="00730833" w:rsidRPr="00730833" w:rsidRDefault="00730833" w:rsidP="00730833">
            <w:pPr>
              <w:jc w:val="center"/>
              <w:rPr>
                <w:ins w:id="454" w:author="Gary Sullivan" w:date="2018-10-05T00:19:00Z"/>
                <w:sz w:val="20"/>
              </w:rPr>
            </w:pPr>
            <w:ins w:id="455" w:author="Gary Sullivan" w:date="2018-10-05T00:19:00Z">
              <w:r w:rsidRPr="00730833">
                <w:rPr>
                  <w:rFonts w:hint="eastAsia"/>
                  <w:sz w:val="20"/>
                </w:rPr>
                <w:t>-0.2</w:t>
              </w:r>
              <w:r w:rsidRPr="00730833">
                <w:rPr>
                  <w:sz w:val="20"/>
                </w:rPr>
                <w:t>4</w:t>
              </w:r>
              <w:r w:rsidRPr="00730833">
                <w:rPr>
                  <w:rFonts w:hint="eastAsia"/>
                  <w:sz w:val="20"/>
                </w:rPr>
                <w:t>%</w:t>
              </w:r>
            </w:ins>
          </w:p>
        </w:tc>
        <w:tc>
          <w:tcPr>
            <w:tcW w:w="810" w:type="dxa"/>
            <w:shd w:val="clear" w:color="auto" w:fill="auto"/>
            <w:noWrap/>
          </w:tcPr>
          <w:p w:rsidR="00730833" w:rsidRPr="00730833" w:rsidRDefault="00730833" w:rsidP="00730833">
            <w:pPr>
              <w:jc w:val="center"/>
              <w:rPr>
                <w:ins w:id="456" w:author="Gary Sullivan" w:date="2018-10-05T00:19:00Z"/>
                <w:sz w:val="20"/>
              </w:rPr>
            </w:pPr>
            <w:ins w:id="457" w:author="Gary Sullivan" w:date="2018-10-05T00:19:00Z">
              <w:r w:rsidRPr="00730833">
                <w:rPr>
                  <w:rFonts w:hint="eastAsia"/>
                  <w:sz w:val="20"/>
                </w:rPr>
                <w:t>-0.</w:t>
              </w:r>
              <w:r w:rsidRPr="00730833">
                <w:rPr>
                  <w:sz w:val="20"/>
                </w:rPr>
                <w:t>1</w:t>
              </w:r>
              <w:r w:rsidRPr="00730833">
                <w:rPr>
                  <w:rFonts w:hint="eastAsia"/>
                  <w:sz w:val="20"/>
                </w:rPr>
                <w:t>9%</w:t>
              </w:r>
            </w:ins>
          </w:p>
        </w:tc>
        <w:tc>
          <w:tcPr>
            <w:tcW w:w="683" w:type="dxa"/>
            <w:shd w:val="clear" w:color="auto" w:fill="auto"/>
            <w:noWrap/>
          </w:tcPr>
          <w:p w:rsidR="00730833" w:rsidRPr="00730833" w:rsidRDefault="00730833" w:rsidP="00730833">
            <w:pPr>
              <w:jc w:val="center"/>
              <w:rPr>
                <w:ins w:id="458" w:author="Gary Sullivan" w:date="2018-10-05T00:19:00Z"/>
                <w:sz w:val="20"/>
              </w:rPr>
            </w:pPr>
            <w:ins w:id="459" w:author="Gary Sullivan" w:date="2018-10-05T00:19:00Z">
              <w:r w:rsidRPr="00730833">
                <w:rPr>
                  <w:rFonts w:hint="eastAsia"/>
                  <w:sz w:val="20"/>
                </w:rPr>
                <w:t>107%</w:t>
              </w:r>
            </w:ins>
          </w:p>
        </w:tc>
        <w:tc>
          <w:tcPr>
            <w:tcW w:w="683" w:type="dxa"/>
            <w:tcBorders>
              <w:right w:val="single" w:sz="8" w:space="0" w:color="auto"/>
            </w:tcBorders>
            <w:shd w:val="clear" w:color="auto" w:fill="auto"/>
            <w:noWrap/>
          </w:tcPr>
          <w:p w:rsidR="00730833" w:rsidRPr="00730833" w:rsidRDefault="00730833" w:rsidP="00730833">
            <w:pPr>
              <w:jc w:val="center"/>
              <w:rPr>
                <w:ins w:id="460" w:author="Gary Sullivan" w:date="2018-10-05T00:19:00Z"/>
                <w:sz w:val="20"/>
              </w:rPr>
            </w:pPr>
            <w:ins w:id="461" w:author="Gary Sullivan" w:date="2018-10-05T00:19:00Z">
              <w:r w:rsidRPr="00730833">
                <w:rPr>
                  <w:rFonts w:hint="eastAsia"/>
                  <w:sz w:val="20"/>
                </w:rPr>
                <w:t>10</w:t>
              </w:r>
              <w:r w:rsidRPr="00730833">
                <w:rPr>
                  <w:sz w:val="20"/>
                </w:rPr>
                <w:t>4</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462" w:author="Gary Sullivan" w:date="2018-10-05T00:19:00Z"/>
                <w:sz w:val="20"/>
              </w:rPr>
            </w:pPr>
            <w:ins w:id="463" w:author="Gary Sullivan" w:date="2018-10-05T00:19:00Z">
              <w:r w:rsidRPr="00730833">
                <w:rPr>
                  <w:rFonts w:hint="eastAsia"/>
                  <w:sz w:val="20"/>
                </w:rPr>
                <w:t>-0.</w:t>
              </w:r>
              <w:r w:rsidRPr="00730833">
                <w:rPr>
                  <w:sz w:val="20"/>
                </w:rPr>
                <w:t>16</w:t>
              </w:r>
              <w:r w:rsidRPr="00730833">
                <w:rPr>
                  <w:rFonts w:hint="eastAsia"/>
                  <w:sz w:val="20"/>
                </w:rPr>
                <w:t>%</w:t>
              </w:r>
            </w:ins>
          </w:p>
        </w:tc>
        <w:tc>
          <w:tcPr>
            <w:tcW w:w="810" w:type="dxa"/>
            <w:shd w:val="clear" w:color="auto" w:fill="auto"/>
            <w:noWrap/>
          </w:tcPr>
          <w:p w:rsidR="00730833" w:rsidRPr="00730833" w:rsidRDefault="00730833" w:rsidP="00730833">
            <w:pPr>
              <w:jc w:val="center"/>
              <w:rPr>
                <w:ins w:id="464" w:author="Gary Sullivan" w:date="2018-10-05T00:19:00Z"/>
                <w:sz w:val="20"/>
              </w:rPr>
            </w:pPr>
            <w:ins w:id="465" w:author="Gary Sullivan" w:date="2018-10-05T00:19:00Z">
              <w:r w:rsidRPr="00730833">
                <w:rPr>
                  <w:rFonts w:hint="eastAsia"/>
                  <w:sz w:val="20"/>
                </w:rPr>
                <w:t>-0.</w:t>
              </w:r>
              <w:r w:rsidRPr="00730833">
                <w:rPr>
                  <w:sz w:val="20"/>
                </w:rPr>
                <w:t>12</w:t>
              </w:r>
              <w:r w:rsidRPr="00730833">
                <w:rPr>
                  <w:rFonts w:hint="eastAsia"/>
                  <w:sz w:val="20"/>
                </w:rPr>
                <w:t>%</w:t>
              </w:r>
            </w:ins>
          </w:p>
        </w:tc>
        <w:tc>
          <w:tcPr>
            <w:tcW w:w="810" w:type="dxa"/>
            <w:shd w:val="clear" w:color="auto" w:fill="auto"/>
            <w:noWrap/>
          </w:tcPr>
          <w:p w:rsidR="00730833" w:rsidRPr="00730833" w:rsidRDefault="00730833" w:rsidP="00730833">
            <w:pPr>
              <w:jc w:val="center"/>
              <w:rPr>
                <w:ins w:id="466" w:author="Gary Sullivan" w:date="2018-10-05T00:19:00Z"/>
                <w:sz w:val="20"/>
              </w:rPr>
            </w:pPr>
            <w:ins w:id="467" w:author="Gary Sullivan" w:date="2018-10-05T00:19:00Z">
              <w:r w:rsidRPr="00730833">
                <w:rPr>
                  <w:rFonts w:hint="eastAsia"/>
                  <w:sz w:val="20"/>
                </w:rPr>
                <w:t>-0.</w:t>
              </w:r>
              <w:r w:rsidRPr="00730833">
                <w:rPr>
                  <w:sz w:val="20"/>
                </w:rPr>
                <w:t>01</w:t>
              </w:r>
              <w:r w:rsidRPr="00730833">
                <w:rPr>
                  <w:rFonts w:hint="eastAsia"/>
                  <w:sz w:val="20"/>
                </w:rPr>
                <w:t>%</w:t>
              </w:r>
            </w:ins>
          </w:p>
        </w:tc>
        <w:tc>
          <w:tcPr>
            <w:tcW w:w="683" w:type="dxa"/>
            <w:shd w:val="clear" w:color="auto" w:fill="auto"/>
            <w:noWrap/>
          </w:tcPr>
          <w:p w:rsidR="00730833" w:rsidRPr="00730833" w:rsidRDefault="00730833" w:rsidP="00730833">
            <w:pPr>
              <w:jc w:val="center"/>
              <w:rPr>
                <w:ins w:id="468" w:author="Gary Sullivan" w:date="2018-10-05T00:19:00Z"/>
                <w:sz w:val="20"/>
              </w:rPr>
            </w:pPr>
            <w:ins w:id="469" w:author="Gary Sullivan" w:date="2018-10-05T00:19:00Z">
              <w:r w:rsidRPr="00730833">
                <w:rPr>
                  <w:rFonts w:hint="eastAsia"/>
                  <w:sz w:val="20"/>
                </w:rPr>
                <w:t>102%</w:t>
              </w:r>
            </w:ins>
          </w:p>
        </w:tc>
        <w:tc>
          <w:tcPr>
            <w:tcW w:w="683" w:type="dxa"/>
            <w:tcBorders>
              <w:right w:val="single" w:sz="8" w:space="0" w:color="auto"/>
            </w:tcBorders>
            <w:shd w:val="clear" w:color="auto" w:fill="auto"/>
            <w:noWrap/>
          </w:tcPr>
          <w:p w:rsidR="00730833" w:rsidRPr="00730833" w:rsidRDefault="00730833" w:rsidP="00730833">
            <w:pPr>
              <w:jc w:val="center"/>
              <w:rPr>
                <w:ins w:id="470" w:author="Gary Sullivan" w:date="2018-10-05T00:19:00Z"/>
                <w:sz w:val="20"/>
              </w:rPr>
            </w:pPr>
            <w:ins w:id="471" w:author="Gary Sullivan" w:date="2018-10-05T00:19:00Z">
              <w:r w:rsidRPr="00730833">
                <w:rPr>
                  <w:rFonts w:hint="eastAsia"/>
                  <w:sz w:val="20"/>
                </w:rPr>
                <w:t>101%</w:t>
              </w:r>
            </w:ins>
          </w:p>
        </w:tc>
      </w:tr>
      <w:tr w:rsidR="00730833" w:rsidRPr="00730833" w:rsidTr="00730833">
        <w:trPr>
          <w:trHeight w:val="300"/>
          <w:ins w:id="472" w:author="Gary Sullivan" w:date="2018-10-05T00:19:00Z"/>
        </w:trPr>
        <w:tc>
          <w:tcPr>
            <w:tcW w:w="683" w:type="dxa"/>
            <w:shd w:val="clear" w:color="auto" w:fill="auto"/>
            <w:noWrap/>
          </w:tcPr>
          <w:p w:rsidR="00730833" w:rsidRPr="00730833" w:rsidRDefault="00730833" w:rsidP="00730833">
            <w:pPr>
              <w:rPr>
                <w:ins w:id="473" w:author="Gary Sullivan" w:date="2018-10-05T00:19:00Z"/>
                <w:sz w:val="20"/>
              </w:rPr>
            </w:pPr>
            <w:ins w:id="474" w:author="Gary Sullivan" w:date="2018-10-05T00:19:00Z">
              <w:r w:rsidRPr="00730833">
                <w:t>1.2.2</w:t>
              </w:r>
            </w:ins>
          </w:p>
        </w:tc>
        <w:tc>
          <w:tcPr>
            <w:tcW w:w="810" w:type="dxa"/>
            <w:tcBorders>
              <w:left w:val="single" w:sz="8" w:space="0" w:color="auto"/>
            </w:tcBorders>
            <w:shd w:val="clear" w:color="auto" w:fill="auto"/>
            <w:noWrap/>
          </w:tcPr>
          <w:p w:rsidR="00730833" w:rsidRPr="00730833" w:rsidRDefault="00730833" w:rsidP="00730833">
            <w:pPr>
              <w:jc w:val="center"/>
              <w:rPr>
                <w:ins w:id="475" w:author="Gary Sullivan" w:date="2018-10-05T00:19:00Z"/>
                <w:sz w:val="20"/>
              </w:rPr>
            </w:pPr>
            <w:ins w:id="476" w:author="Gary Sullivan" w:date="2018-10-05T00:19:00Z">
              <w:r w:rsidRPr="00730833">
                <w:rPr>
                  <w:rFonts w:hint="eastAsia"/>
                  <w:sz w:val="20"/>
                </w:rPr>
                <w:t>-0.2</w:t>
              </w:r>
              <w:r w:rsidRPr="00730833">
                <w:rPr>
                  <w:sz w:val="20"/>
                </w:rPr>
                <w:t>5</w:t>
              </w:r>
              <w:r w:rsidRPr="00730833">
                <w:rPr>
                  <w:rFonts w:hint="eastAsia"/>
                  <w:sz w:val="20"/>
                </w:rPr>
                <w:t>%</w:t>
              </w:r>
            </w:ins>
          </w:p>
        </w:tc>
        <w:tc>
          <w:tcPr>
            <w:tcW w:w="810" w:type="dxa"/>
            <w:shd w:val="clear" w:color="auto" w:fill="auto"/>
            <w:noWrap/>
          </w:tcPr>
          <w:p w:rsidR="00730833" w:rsidRPr="00730833" w:rsidRDefault="00730833" w:rsidP="00730833">
            <w:pPr>
              <w:jc w:val="center"/>
              <w:rPr>
                <w:ins w:id="477" w:author="Gary Sullivan" w:date="2018-10-05T00:19:00Z"/>
                <w:sz w:val="20"/>
              </w:rPr>
            </w:pPr>
            <w:ins w:id="478" w:author="Gary Sullivan" w:date="2018-10-05T00:19:00Z">
              <w:r w:rsidRPr="00730833">
                <w:rPr>
                  <w:rFonts w:hint="eastAsia"/>
                  <w:sz w:val="20"/>
                </w:rPr>
                <w:t>-0.2</w:t>
              </w:r>
              <w:r w:rsidRPr="00730833">
                <w:rPr>
                  <w:sz w:val="20"/>
                </w:rPr>
                <w:t>1</w:t>
              </w:r>
              <w:r w:rsidRPr="00730833">
                <w:rPr>
                  <w:rFonts w:hint="eastAsia"/>
                  <w:sz w:val="20"/>
                </w:rPr>
                <w:t>%</w:t>
              </w:r>
            </w:ins>
          </w:p>
        </w:tc>
        <w:tc>
          <w:tcPr>
            <w:tcW w:w="810" w:type="dxa"/>
            <w:shd w:val="clear" w:color="auto" w:fill="auto"/>
            <w:noWrap/>
          </w:tcPr>
          <w:p w:rsidR="00730833" w:rsidRPr="00730833" w:rsidRDefault="00730833" w:rsidP="00730833">
            <w:pPr>
              <w:jc w:val="center"/>
              <w:rPr>
                <w:ins w:id="479" w:author="Gary Sullivan" w:date="2018-10-05T00:19:00Z"/>
                <w:sz w:val="20"/>
              </w:rPr>
            </w:pPr>
            <w:ins w:id="480" w:author="Gary Sullivan" w:date="2018-10-05T00:19:00Z">
              <w:r w:rsidRPr="00730833">
                <w:rPr>
                  <w:rFonts w:hint="eastAsia"/>
                  <w:sz w:val="20"/>
                </w:rPr>
                <w:t>-0.</w:t>
              </w:r>
              <w:r w:rsidRPr="00730833">
                <w:rPr>
                  <w:sz w:val="20"/>
                </w:rPr>
                <w:t>18</w:t>
              </w:r>
              <w:r w:rsidRPr="00730833">
                <w:rPr>
                  <w:rFonts w:hint="eastAsia"/>
                  <w:sz w:val="20"/>
                </w:rPr>
                <w:t>%</w:t>
              </w:r>
            </w:ins>
          </w:p>
        </w:tc>
        <w:tc>
          <w:tcPr>
            <w:tcW w:w="683" w:type="dxa"/>
            <w:shd w:val="clear" w:color="auto" w:fill="auto"/>
            <w:noWrap/>
          </w:tcPr>
          <w:p w:rsidR="00730833" w:rsidRPr="00730833" w:rsidRDefault="00730833" w:rsidP="00730833">
            <w:pPr>
              <w:jc w:val="center"/>
              <w:rPr>
                <w:ins w:id="481" w:author="Gary Sullivan" w:date="2018-10-05T00:19:00Z"/>
                <w:sz w:val="20"/>
              </w:rPr>
            </w:pPr>
            <w:ins w:id="482" w:author="Gary Sullivan" w:date="2018-10-05T00:19:00Z">
              <w:r w:rsidRPr="00730833">
                <w:rPr>
                  <w:rFonts w:hint="eastAsia"/>
                  <w:sz w:val="20"/>
                </w:rPr>
                <w:t>10</w:t>
              </w:r>
              <w:r w:rsidRPr="00730833">
                <w:rPr>
                  <w:sz w:val="20"/>
                </w:rPr>
                <w:t>6</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83" w:author="Gary Sullivan" w:date="2018-10-05T00:19:00Z"/>
                <w:sz w:val="20"/>
              </w:rPr>
            </w:pPr>
            <w:ins w:id="484" w:author="Gary Sullivan" w:date="2018-10-05T00:19:00Z">
              <w:r w:rsidRPr="00730833">
                <w:rPr>
                  <w:rFonts w:hint="eastAsia"/>
                  <w:sz w:val="20"/>
                </w:rPr>
                <w:t>10</w:t>
              </w:r>
              <w:r w:rsidRPr="00730833">
                <w:rPr>
                  <w:sz w:val="20"/>
                </w:rPr>
                <w:t>3</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485" w:author="Gary Sullivan" w:date="2018-10-05T00:19:00Z"/>
                <w:sz w:val="20"/>
              </w:rPr>
            </w:pPr>
            <w:ins w:id="486" w:author="Gary Sullivan" w:date="2018-10-05T00:19:00Z">
              <w:r w:rsidRPr="00730833">
                <w:rPr>
                  <w:rFonts w:hint="eastAsia"/>
                  <w:sz w:val="20"/>
                </w:rPr>
                <w:t>-0.</w:t>
              </w:r>
              <w:r w:rsidRPr="00730833">
                <w:rPr>
                  <w:sz w:val="20"/>
                </w:rPr>
                <w:t>14</w:t>
              </w:r>
              <w:r w:rsidRPr="00730833">
                <w:rPr>
                  <w:rFonts w:hint="eastAsia"/>
                  <w:sz w:val="20"/>
                </w:rPr>
                <w:t>%</w:t>
              </w:r>
            </w:ins>
          </w:p>
        </w:tc>
        <w:tc>
          <w:tcPr>
            <w:tcW w:w="810" w:type="dxa"/>
            <w:shd w:val="clear" w:color="auto" w:fill="auto"/>
            <w:noWrap/>
          </w:tcPr>
          <w:p w:rsidR="00730833" w:rsidRPr="00730833" w:rsidRDefault="00730833" w:rsidP="00730833">
            <w:pPr>
              <w:jc w:val="center"/>
              <w:rPr>
                <w:ins w:id="487" w:author="Gary Sullivan" w:date="2018-10-05T00:19:00Z"/>
                <w:sz w:val="20"/>
              </w:rPr>
            </w:pPr>
            <w:ins w:id="488" w:author="Gary Sullivan" w:date="2018-10-05T00:19:00Z">
              <w:r w:rsidRPr="00730833">
                <w:rPr>
                  <w:rFonts w:hint="eastAsia"/>
                  <w:sz w:val="20"/>
                </w:rPr>
                <w:t>-0.</w:t>
              </w:r>
              <w:r w:rsidRPr="00730833">
                <w:rPr>
                  <w:sz w:val="20"/>
                </w:rPr>
                <w:t>09</w:t>
              </w:r>
              <w:r w:rsidRPr="00730833">
                <w:rPr>
                  <w:rFonts w:hint="eastAsia"/>
                  <w:sz w:val="20"/>
                </w:rPr>
                <w:t>%</w:t>
              </w:r>
            </w:ins>
          </w:p>
        </w:tc>
        <w:tc>
          <w:tcPr>
            <w:tcW w:w="810" w:type="dxa"/>
            <w:shd w:val="clear" w:color="auto" w:fill="auto"/>
            <w:noWrap/>
          </w:tcPr>
          <w:p w:rsidR="00730833" w:rsidRPr="00730833" w:rsidRDefault="00730833" w:rsidP="00730833">
            <w:pPr>
              <w:jc w:val="center"/>
              <w:rPr>
                <w:ins w:id="489" w:author="Gary Sullivan" w:date="2018-10-05T00:19:00Z"/>
                <w:sz w:val="20"/>
              </w:rPr>
            </w:pPr>
            <w:ins w:id="490" w:author="Gary Sullivan" w:date="2018-10-05T00:19:00Z">
              <w:r w:rsidRPr="00730833">
                <w:rPr>
                  <w:rFonts w:hint="eastAsia"/>
                  <w:sz w:val="20"/>
                </w:rPr>
                <w:t>-0.</w:t>
              </w:r>
              <w:r w:rsidRPr="00730833">
                <w:rPr>
                  <w:sz w:val="20"/>
                </w:rPr>
                <w:t>01</w:t>
              </w:r>
              <w:r w:rsidRPr="00730833">
                <w:rPr>
                  <w:rFonts w:hint="eastAsia"/>
                  <w:sz w:val="20"/>
                </w:rPr>
                <w:t>%</w:t>
              </w:r>
            </w:ins>
          </w:p>
        </w:tc>
        <w:tc>
          <w:tcPr>
            <w:tcW w:w="683" w:type="dxa"/>
            <w:shd w:val="clear" w:color="auto" w:fill="auto"/>
            <w:noWrap/>
          </w:tcPr>
          <w:p w:rsidR="00730833" w:rsidRPr="00730833" w:rsidRDefault="00730833" w:rsidP="00730833">
            <w:pPr>
              <w:jc w:val="center"/>
              <w:rPr>
                <w:ins w:id="491" w:author="Gary Sullivan" w:date="2018-10-05T00:19:00Z"/>
                <w:sz w:val="20"/>
              </w:rPr>
            </w:pPr>
            <w:ins w:id="492" w:author="Gary Sullivan" w:date="2018-10-05T00:19:00Z">
              <w:r w:rsidRPr="00730833">
                <w:rPr>
                  <w:rFonts w:hint="eastAsia"/>
                  <w:sz w:val="20"/>
                </w:rPr>
                <w:t>10</w:t>
              </w:r>
              <w:r w:rsidRPr="00730833">
                <w:rPr>
                  <w:sz w:val="20"/>
                </w:rPr>
                <w:t>3</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493" w:author="Gary Sullivan" w:date="2018-10-05T00:19:00Z"/>
                <w:sz w:val="20"/>
              </w:rPr>
            </w:pPr>
            <w:ins w:id="494" w:author="Gary Sullivan" w:date="2018-10-05T00:19:00Z">
              <w:r w:rsidRPr="00730833">
                <w:rPr>
                  <w:rFonts w:hint="eastAsia"/>
                  <w:sz w:val="20"/>
                </w:rPr>
                <w:t>101%</w:t>
              </w:r>
            </w:ins>
          </w:p>
        </w:tc>
      </w:tr>
      <w:tr w:rsidR="00730833" w:rsidRPr="00730833" w:rsidTr="00730833">
        <w:trPr>
          <w:trHeight w:val="300"/>
          <w:ins w:id="495" w:author="Gary Sullivan" w:date="2018-10-05T00:19:00Z"/>
        </w:trPr>
        <w:tc>
          <w:tcPr>
            <w:tcW w:w="683" w:type="dxa"/>
            <w:shd w:val="clear" w:color="auto" w:fill="auto"/>
            <w:noWrap/>
          </w:tcPr>
          <w:p w:rsidR="00730833" w:rsidRPr="00730833" w:rsidRDefault="00730833" w:rsidP="00730833">
            <w:pPr>
              <w:rPr>
                <w:ins w:id="496" w:author="Gary Sullivan" w:date="2018-10-05T00:19:00Z"/>
                <w:sz w:val="20"/>
              </w:rPr>
            </w:pPr>
            <w:ins w:id="497" w:author="Gary Sullivan" w:date="2018-10-05T00:19:00Z">
              <w:r w:rsidRPr="00730833">
                <w:t>1.2.3</w:t>
              </w:r>
            </w:ins>
          </w:p>
        </w:tc>
        <w:tc>
          <w:tcPr>
            <w:tcW w:w="810" w:type="dxa"/>
            <w:tcBorders>
              <w:left w:val="single" w:sz="8" w:space="0" w:color="auto"/>
            </w:tcBorders>
            <w:shd w:val="clear" w:color="auto" w:fill="auto"/>
            <w:noWrap/>
          </w:tcPr>
          <w:p w:rsidR="00730833" w:rsidRPr="00730833" w:rsidRDefault="00730833" w:rsidP="00730833">
            <w:pPr>
              <w:jc w:val="center"/>
              <w:rPr>
                <w:ins w:id="498" w:author="Gary Sullivan" w:date="2018-10-05T00:19:00Z"/>
                <w:sz w:val="20"/>
              </w:rPr>
            </w:pPr>
            <w:ins w:id="499" w:author="Gary Sullivan" w:date="2018-10-05T00:19:00Z">
              <w:r w:rsidRPr="00730833">
                <w:rPr>
                  <w:rFonts w:hint="eastAsia"/>
                  <w:sz w:val="20"/>
                </w:rPr>
                <w:t>-0.</w:t>
              </w:r>
              <w:r w:rsidRPr="00730833">
                <w:rPr>
                  <w:sz w:val="20"/>
                </w:rPr>
                <w:t>18</w:t>
              </w:r>
              <w:r w:rsidRPr="00730833">
                <w:rPr>
                  <w:rFonts w:hint="eastAsia"/>
                  <w:sz w:val="20"/>
                </w:rPr>
                <w:t>%</w:t>
              </w:r>
            </w:ins>
          </w:p>
        </w:tc>
        <w:tc>
          <w:tcPr>
            <w:tcW w:w="810" w:type="dxa"/>
            <w:shd w:val="clear" w:color="auto" w:fill="auto"/>
            <w:noWrap/>
          </w:tcPr>
          <w:p w:rsidR="00730833" w:rsidRPr="00730833" w:rsidRDefault="00730833" w:rsidP="00730833">
            <w:pPr>
              <w:jc w:val="center"/>
              <w:rPr>
                <w:ins w:id="500" w:author="Gary Sullivan" w:date="2018-10-05T00:19:00Z"/>
                <w:sz w:val="20"/>
              </w:rPr>
            </w:pPr>
            <w:ins w:id="501" w:author="Gary Sullivan" w:date="2018-10-05T00:19:00Z">
              <w:r w:rsidRPr="00730833">
                <w:rPr>
                  <w:rFonts w:hint="eastAsia"/>
                  <w:sz w:val="20"/>
                </w:rPr>
                <w:t>-0.</w:t>
              </w:r>
              <w:r w:rsidRPr="00730833">
                <w:rPr>
                  <w:sz w:val="20"/>
                </w:rPr>
                <w:t>13</w:t>
              </w:r>
              <w:r w:rsidRPr="00730833">
                <w:rPr>
                  <w:rFonts w:hint="eastAsia"/>
                  <w:sz w:val="20"/>
                </w:rPr>
                <w:t>%</w:t>
              </w:r>
            </w:ins>
          </w:p>
        </w:tc>
        <w:tc>
          <w:tcPr>
            <w:tcW w:w="810" w:type="dxa"/>
            <w:shd w:val="clear" w:color="auto" w:fill="auto"/>
            <w:noWrap/>
          </w:tcPr>
          <w:p w:rsidR="00730833" w:rsidRPr="00730833" w:rsidRDefault="00730833" w:rsidP="00730833">
            <w:pPr>
              <w:jc w:val="center"/>
              <w:rPr>
                <w:ins w:id="502" w:author="Gary Sullivan" w:date="2018-10-05T00:19:00Z"/>
                <w:sz w:val="20"/>
              </w:rPr>
            </w:pPr>
            <w:ins w:id="503" w:author="Gary Sullivan" w:date="2018-10-05T00:19:00Z">
              <w:r w:rsidRPr="00730833">
                <w:rPr>
                  <w:rFonts w:hint="eastAsia"/>
                  <w:sz w:val="20"/>
                </w:rPr>
                <w:t>-0.</w:t>
              </w:r>
              <w:r w:rsidRPr="00730833">
                <w:rPr>
                  <w:sz w:val="20"/>
                </w:rPr>
                <w:t>10</w:t>
              </w:r>
              <w:r w:rsidRPr="00730833">
                <w:rPr>
                  <w:rFonts w:hint="eastAsia"/>
                  <w:sz w:val="20"/>
                </w:rPr>
                <w:t>%</w:t>
              </w:r>
            </w:ins>
          </w:p>
        </w:tc>
        <w:tc>
          <w:tcPr>
            <w:tcW w:w="683" w:type="dxa"/>
            <w:shd w:val="clear" w:color="auto" w:fill="auto"/>
            <w:noWrap/>
          </w:tcPr>
          <w:p w:rsidR="00730833" w:rsidRPr="00730833" w:rsidRDefault="00730833" w:rsidP="00730833">
            <w:pPr>
              <w:jc w:val="center"/>
              <w:rPr>
                <w:ins w:id="504" w:author="Gary Sullivan" w:date="2018-10-05T00:19:00Z"/>
                <w:sz w:val="20"/>
              </w:rPr>
            </w:pPr>
            <w:ins w:id="505" w:author="Gary Sullivan" w:date="2018-10-05T00:19:00Z">
              <w:r w:rsidRPr="00730833">
                <w:rPr>
                  <w:rFonts w:hint="eastAsia"/>
                  <w:sz w:val="20"/>
                </w:rPr>
                <w:t>10</w:t>
              </w:r>
              <w:r w:rsidRPr="00730833">
                <w:rPr>
                  <w:sz w:val="20"/>
                </w:rPr>
                <w:t>5</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506" w:author="Gary Sullivan" w:date="2018-10-05T00:19:00Z"/>
                <w:sz w:val="20"/>
              </w:rPr>
            </w:pPr>
            <w:ins w:id="507" w:author="Gary Sullivan" w:date="2018-10-05T00:19:00Z">
              <w:r w:rsidRPr="00730833">
                <w:rPr>
                  <w:sz w:val="20"/>
                </w:rPr>
                <w:t>103</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508" w:author="Gary Sullivan" w:date="2018-10-05T00:19:00Z"/>
                <w:sz w:val="20"/>
              </w:rPr>
            </w:pPr>
            <w:ins w:id="509" w:author="Gary Sullivan" w:date="2018-10-05T00:19:00Z">
              <w:r w:rsidRPr="00730833">
                <w:rPr>
                  <w:rFonts w:hint="eastAsia"/>
                  <w:sz w:val="20"/>
                </w:rPr>
                <w:t>-0.</w:t>
              </w:r>
              <w:r w:rsidRPr="00730833">
                <w:rPr>
                  <w:sz w:val="20"/>
                </w:rPr>
                <w:t>10</w:t>
              </w:r>
              <w:r w:rsidRPr="00730833">
                <w:rPr>
                  <w:rFonts w:hint="eastAsia"/>
                  <w:sz w:val="20"/>
                </w:rPr>
                <w:t>%</w:t>
              </w:r>
            </w:ins>
          </w:p>
        </w:tc>
        <w:tc>
          <w:tcPr>
            <w:tcW w:w="810" w:type="dxa"/>
            <w:shd w:val="clear" w:color="auto" w:fill="auto"/>
            <w:noWrap/>
          </w:tcPr>
          <w:p w:rsidR="00730833" w:rsidRPr="00730833" w:rsidRDefault="00730833" w:rsidP="00730833">
            <w:pPr>
              <w:jc w:val="center"/>
              <w:rPr>
                <w:ins w:id="510" w:author="Gary Sullivan" w:date="2018-10-05T00:19:00Z"/>
                <w:sz w:val="20"/>
              </w:rPr>
            </w:pPr>
            <w:ins w:id="511" w:author="Gary Sullivan" w:date="2018-10-05T00:19:00Z">
              <w:r w:rsidRPr="00730833">
                <w:rPr>
                  <w:rFonts w:hint="eastAsia"/>
                  <w:sz w:val="20"/>
                </w:rPr>
                <w:t>-0.</w:t>
              </w:r>
              <w:r w:rsidRPr="00730833">
                <w:rPr>
                  <w:sz w:val="20"/>
                </w:rPr>
                <w:t>05</w:t>
              </w:r>
              <w:r w:rsidRPr="00730833">
                <w:rPr>
                  <w:rFonts w:hint="eastAsia"/>
                  <w:sz w:val="20"/>
                </w:rPr>
                <w:t>%</w:t>
              </w:r>
            </w:ins>
          </w:p>
        </w:tc>
        <w:tc>
          <w:tcPr>
            <w:tcW w:w="810" w:type="dxa"/>
            <w:shd w:val="clear" w:color="auto" w:fill="auto"/>
            <w:noWrap/>
          </w:tcPr>
          <w:p w:rsidR="00730833" w:rsidRPr="00730833" w:rsidRDefault="00730833" w:rsidP="00730833">
            <w:pPr>
              <w:jc w:val="center"/>
              <w:rPr>
                <w:ins w:id="512" w:author="Gary Sullivan" w:date="2018-10-05T00:19:00Z"/>
                <w:sz w:val="20"/>
              </w:rPr>
            </w:pPr>
            <w:ins w:id="513" w:author="Gary Sullivan" w:date="2018-10-05T00:19:00Z">
              <w:r w:rsidRPr="00730833">
                <w:rPr>
                  <w:sz w:val="20"/>
                </w:rPr>
                <w:t>-</w:t>
              </w:r>
              <w:r w:rsidRPr="00730833">
                <w:rPr>
                  <w:rFonts w:hint="eastAsia"/>
                  <w:sz w:val="20"/>
                </w:rPr>
                <w:t>0.0</w:t>
              </w:r>
              <w:r w:rsidRPr="00730833">
                <w:rPr>
                  <w:sz w:val="20"/>
                </w:rPr>
                <w:t>6</w:t>
              </w:r>
              <w:r w:rsidRPr="00730833">
                <w:rPr>
                  <w:rFonts w:hint="eastAsia"/>
                  <w:sz w:val="20"/>
                </w:rPr>
                <w:t>%</w:t>
              </w:r>
            </w:ins>
          </w:p>
        </w:tc>
        <w:tc>
          <w:tcPr>
            <w:tcW w:w="683" w:type="dxa"/>
            <w:shd w:val="clear" w:color="auto" w:fill="auto"/>
            <w:noWrap/>
          </w:tcPr>
          <w:p w:rsidR="00730833" w:rsidRPr="00730833" w:rsidRDefault="00730833" w:rsidP="00730833">
            <w:pPr>
              <w:jc w:val="center"/>
              <w:rPr>
                <w:ins w:id="514" w:author="Gary Sullivan" w:date="2018-10-05T00:19:00Z"/>
                <w:sz w:val="20"/>
              </w:rPr>
            </w:pPr>
            <w:ins w:id="515" w:author="Gary Sullivan" w:date="2018-10-05T00:19:00Z">
              <w:r w:rsidRPr="00730833">
                <w:rPr>
                  <w:rFonts w:hint="eastAsia"/>
                  <w:sz w:val="20"/>
                </w:rPr>
                <w:t>10</w:t>
              </w:r>
              <w:r w:rsidRPr="00730833">
                <w:rPr>
                  <w:sz w:val="20"/>
                </w:rPr>
                <w:t>2</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516" w:author="Gary Sullivan" w:date="2018-10-05T00:19:00Z"/>
                <w:sz w:val="20"/>
              </w:rPr>
            </w:pPr>
            <w:ins w:id="517" w:author="Gary Sullivan" w:date="2018-10-05T00:19:00Z">
              <w:r w:rsidRPr="00730833">
                <w:rPr>
                  <w:sz w:val="20"/>
                </w:rPr>
                <w:t>101</w:t>
              </w:r>
              <w:r w:rsidRPr="00730833">
                <w:rPr>
                  <w:rFonts w:hint="eastAsia"/>
                  <w:sz w:val="20"/>
                </w:rPr>
                <w:t>%</w:t>
              </w:r>
            </w:ins>
          </w:p>
        </w:tc>
      </w:tr>
      <w:tr w:rsidR="00730833" w:rsidRPr="00730833" w:rsidTr="00730833">
        <w:trPr>
          <w:trHeight w:val="300"/>
          <w:ins w:id="518" w:author="Gary Sullivan" w:date="2018-10-05T00:19:00Z"/>
        </w:trPr>
        <w:tc>
          <w:tcPr>
            <w:tcW w:w="683" w:type="dxa"/>
            <w:shd w:val="clear" w:color="auto" w:fill="auto"/>
            <w:noWrap/>
          </w:tcPr>
          <w:p w:rsidR="00730833" w:rsidRPr="00730833" w:rsidRDefault="00730833" w:rsidP="00730833">
            <w:pPr>
              <w:rPr>
                <w:ins w:id="519" w:author="Gary Sullivan" w:date="2018-10-05T00:19:00Z"/>
                <w:sz w:val="20"/>
              </w:rPr>
            </w:pPr>
            <w:ins w:id="520" w:author="Gary Sullivan" w:date="2018-10-05T00:19:00Z">
              <w:r w:rsidRPr="00730833">
                <w:t>1.2.4</w:t>
              </w:r>
            </w:ins>
          </w:p>
        </w:tc>
        <w:tc>
          <w:tcPr>
            <w:tcW w:w="810" w:type="dxa"/>
            <w:tcBorders>
              <w:left w:val="single" w:sz="8" w:space="0" w:color="auto"/>
            </w:tcBorders>
            <w:shd w:val="clear" w:color="auto" w:fill="auto"/>
            <w:noWrap/>
          </w:tcPr>
          <w:p w:rsidR="00730833" w:rsidRPr="00730833" w:rsidRDefault="00730833" w:rsidP="00730833">
            <w:pPr>
              <w:jc w:val="center"/>
              <w:rPr>
                <w:ins w:id="521" w:author="Gary Sullivan" w:date="2018-10-05T00:19:00Z"/>
                <w:sz w:val="20"/>
              </w:rPr>
            </w:pPr>
            <w:ins w:id="522" w:author="Gary Sullivan" w:date="2018-10-05T00:19:00Z">
              <w:r w:rsidRPr="00730833">
                <w:rPr>
                  <w:rFonts w:hint="eastAsia"/>
                  <w:sz w:val="20"/>
                </w:rPr>
                <w:t>-0.</w:t>
              </w:r>
              <w:r w:rsidRPr="00730833">
                <w:rPr>
                  <w:sz w:val="20"/>
                </w:rPr>
                <w:t>19</w:t>
              </w:r>
              <w:r w:rsidRPr="00730833">
                <w:rPr>
                  <w:rFonts w:hint="eastAsia"/>
                  <w:sz w:val="20"/>
                </w:rPr>
                <w:t>%</w:t>
              </w:r>
            </w:ins>
          </w:p>
        </w:tc>
        <w:tc>
          <w:tcPr>
            <w:tcW w:w="810" w:type="dxa"/>
            <w:shd w:val="clear" w:color="auto" w:fill="auto"/>
            <w:noWrap/>
          </w:tcPr>
          <w:p w:rsidR="00730833" w:rsidRPr="00730833" w:rsidRDefault="00730833" w:rsidP="00730833">
            <w:pPr>
              <w:jc w:val="center"/>
              <w:rPr>
                <w:ins w:id="523" w:author="Gary Sullivan" w:date="2018-10-05T00:19:00Z"/>
                <w:sz w:val="20"/>
              </w:rPr>
            </w:pPr>
            <w:ins w:id="524" w:author="Gary Sullivan" w:date="2018-10-05T00:19:00Z">
              <w:r w:rsidRPr="00730833">
                <w:rPr>
                  <w:rFonts w:hint="eastAsia"/>
                  <w:sz w:val="20"/>
                </w:rPr>
                <w:t>-0.</w:t>
              </w:r>
              <w:r w:rsidRPr="00730833">
                <w:rPr>
                  <w:sz w:val="20"/>
                </w:rPr>
                <w:t>16</w:t>
              </w:r>
              <w:r w:rsidRPr="00730833">
                <w:rPr>
                  <w:rFonts w:hint="eastAsia"/>
                  <w:sz w:val="20"/>
                </w:rPr>
                <w:t>%</w:t>
              </w:r>
            </w:ins>
          </w:p>
        </w:tc>
        <w:tc>
          <w:tcPr>
            <w:tcW w:w="810" w:type="dxa"/>
            <w:shd w:val="clear" w:color="auto" w:fill="auto"/>
            <w:noWrap/>
          </w:tcPr>
          <w:p w:rsidR="00730833" w:rsidRPr="00730833" w:rsidRDefault="00730833" w:rsidP="00730833">
            <w:pPr>
              <w:jc w:val="center"/>
              <w:rPr>
                <w:ins w:id="525" w:author="Gary Sullivan" w:date="2018-10-05T00:19:00Z"/>
                <w:sz w:val="20"/>
              </w:rPr>
            </w:pPr>
            <w:ins w:id="526" w:author="Gary Sullivan" w:date="2018-10-05T00:19:00Z">
              <w:r w:rsidRPr="00730833">
                <w:rPr>
                  <w:rFonts w:hint="eastAsia"/>
                  <w:sz w:val="20"/>
                </w:rPr>
                <w:t>-0.</w:t>
              </w:r>
              <w:r w:rsidRPr="00730833">
                <w:rPr>
                  <w:sz w:val="20"/>
                </w:rPr>
                <w:t>11</w:t>
              </w:r>
              <w:r w:rsidRPr="00730833">
                <w:rPr>
                  <w:rFonts w:hint="eastAsia"/>
                  <w:sz w:val="20"/>
                </w:rPr>
                <w:t>%</w:t>
              </w:r>
            </w:ins>
          </w:p>
        </w:tc>
        <w:tc>
          <w:tcPr>
            <w:tcW w:w="683" w:type="dxa"/>
            <w:shd w:val="clear" w:color="auto" w:fill="auto"/>
            <w:noWrap/>
          </w:tcPr>
          <w:p w:rsidR="00730833" w:rsidRPr="00730833" w:rsidRDefault="00730833" w:rsidP="00730833">
            <w:pPr>
              <w:jc w:val="center"/>
              <w:rPr>
                <w:ins w:id="527" w:author="Gary Sullivan" w:date="2018-10-05T00:19:00Z"/>
                <w:sz w:val="20"/>
              </w:rPr>
            </w:pPr>
            <w:ins w:id="528" w:author="Gary Sullivan" w:date="2018-10-05T00:19:00Z">
              <w:r w:rsidRPr="00730833">
                <w:rPr>
                  <w:rFonts w:hint="eastAsia"/>
                  <w:sz w:val="20"/>
                </w:rPr>
                <w:t>10</w:t>
              </w:r>
              <w:r w:rsidRPr="00730833">
                <w:rPr>
                  <w:sz w:val="20"/>
                </w:rPr>
                <w:t>5</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529" w:author="Gary Sullivan" w:date="2018-10-05T00:19:00Z"/>
                <w:sz w:val="20"/>
              </w:rPr>
            </w:pPr>
            <w:ins w:id="530" w:author="Gary Sullivan" w:date="2018-10-05T00:19:00Z">
              <w:r w:rsidRPr="00730833">
                <w:rPr>
                  <w:sz w:val="20"/>
                </w:rPr>
                <w:t>104</w:t>
              </w:r>
              <w:r w:rsidRPr="00730833">
                <w:rPr>
                  <w:rFonts w:hint="eastAsia"/>
                  <w:sz w:val="20"/>
                </w:rPr>
                <w:t>%</w:t>
              </w:r>
            </w:ins>
          </w:p>
        </w:tc>
        <w:tc>
          <w:tcPr>
            <w:tcW w:w="884" w:type="dxa"/>
            <w:tcBorders>
              <w:left w:val="single" w:sz="8" w:space="0" w:color="auto"/>
            </w:tcBorders>
            <w:shd w:val="clear" w:color="auto" w:fill="auto"/>
            <w:noWrap/>
          </w:tcPr>
          <w:p w:rsidR="00730833" w:rsidRPr="00730833" w:rsidRDefault="00730833" w:rsidP="00730833">
            <w:pPr>
              <w:jc w:val="center"/>
              <w:rPr>
                <w:ins w:id="531" w:author="Gary Sullivan" w:date="2018-10-05T00:19:00Z"/>
                <w:sz w:val="20"/>
              </w:rPr>
            </w:pPr>
            <w:ins w:id="532" w:author="Gary Sullivan" w:date="2018-10-05T00:19:00Z">
              <w:r w:rsidRPr="00730833">
                <w:rPr>
                  <w:rFonts w:hint="eastAsia"/>
                  <w:sz w:val="20"/>
                </w:rPr>
                <w:t>-0.</w:t>
              </w:r>
              <w:r w:rsidRPr="00730833">
                <w:rPr>
                  <w:sz w:val="20"/>
                </w:rPr>
                <w:t>11</w:t>
              </w:r>
              <w:r w:rsidRPr="00730833">
                <w:rPr>
                  <w:rFonts w:hint="eastAsia"/>
                  <w:sz w:val="20"/>
                </w:rPr>
                <w:t>%</w:t>
              </w:r>
            </w:ins>
          </w:p>
        </w:tc>
        <w:tc>
          <w:tcPr>
            <w:tcW w:w="810" w:type="dxa"/>
            <w:shd w:val="clear" w:color="auto" w:fill="auto"/>
            <w:noWrap/>
          </w:tcPr>
          <w:p w:rsidR="00730833" w:rsidRPr="00730833" w:rsidRDefault="00730833" w:rsidP="00730833">
            <w:pPr>
              <w:jc w:val="center"/>
              <w:rPr>
                <w:ins w:id="533" w:author="Gary Sullivan" w:date="2018-10-05T00:19:00Z"/>
                <w:sz w:val="20"/>
              </w:rPr>
            </w:pPr>
            <w:ins w:id="534" w:author="Gary Sullivan" w:date="2018-10-05T00:19:00Z">
              <w:r w:rsidRPr="00730833">
                <w:rPr>
                  <w:rFonts w:hint="eastAsia"/>
                  <w:sz w:val="20"/>
                </w:rPr>
                <w:t>-0.</w:t>
              </w:r>
              <w:r w:rsidRPr="00730833">
                <w:rPr>
                  <w:sz w:val="20"/>
                </w:rPr>
                <w:t>08</w:t>
              </w:r>
              <w:r w:rsidRPr="00730833">
                <w:rPr>
                  <w:rFonts w:hint="eastAsia"/>
                  <w:sz w:val="20"/>
                </w:rPr>
                <w:t>%</w:t>
              </w:r>
            </w:ins>
          </w:p>
        </w:tc>
        <w:tc>
          <w:tcPr>
            <w:tcW w:w="810" w:type="dxa"/>
            <w:shd w:val="clear" w:color="auto" w:fill="auto"/>
            <w:noWrap/>
          </w:tcPr>
          <w:p w:rsidR="00730833" w:rsidRPr="00730833" w:rsidRDefault="00730833" w:rsidP="00730833">
            <w:pPr>
              <w:jc w:val="center"/>
              <w:rPr>
                <w:ins w:id="535" w:author="Gary Sullivan" w:date="2018-10-05T00:19:00Z"/>
                <w:sz w:val="20"/>
              </w:rPr>
            </w:pPr>
            <w:ins w:id="536" w:author="Gary Sullivan" w:date="2018-10-05T00:19:00Z">
              <w:r w:rsidRPr="00730833">
                <w:rPr>
                  <w:rFonts w:hint="eastAsia"/>
                  <w:sz w:val="20"/>
                </w:rPr>
                <w:t>0.0</w:t>
              </w:r>
              <w:r w:rsidRPr="00730833">
                <w:rPr>
                  <w:sz w:val="20"/>
                </w:rPr>
                <w:t>0</w:t>
              </w:r>
              <w:r w:rsidRPr="00730833">
                <w:rPr>
                  <w:rFonts w:hint="eastAsia"/>
                  <w:sz w:val="20"/>
                </w:rPr>
                <w:t>%</w:t>
              </w:r>
            </w:ins>
          </w:p>
        </w:tc>
        <w:tc>
          <w:tcPr>
            <w:tcW w:w="683" w:type="dxa"/>
            <w:shd w:val="clear" w:color="auto" w:fill="auto"/>
            <w:noWrap/>
          </w:tcPr>
          <w:p w:rsidR="00730833" w:rsidRPr="00730833" w:rsidRDefault="00730833" w:rsidP="00730833">
            <w:pPr>
              <w:jc w:val="center"/>
              <w:rPr>
                <w:ins w:id="537" w:author="Gary Sullivan" w:date="2018-10-05T00:19:00Z"/>
                <w:sz w:val="20"/>
              </w:rPr>
            </w:pPr>
            <w:ins w:id="538" w:author="Gary Sullivan" w:date="2018-10-05T00:19:00Z">
              <w:r w:rsidRPr="00730833">
                <w:rPr>
                  <w:rFonts w:hint="eastAsia"/>
                  <w:sz w:val="20"/>
                </w:rPr>
                <w:t>10</w:t>
              </w:r>
              <w:r w:rsidRPr="00730833">
                <w:rPr>
                  <w:sz w:val="20"/>
                </w:rPr>
                <w:t>2</w:t>
              </w:r>
              <w:r w:rsidRPr="00730833">
                <w:rPr>
                  <w:rFonts w:hint="eastAsia"/>
                  <w:sz w:val="20"/>
                </w:rPr>
                <w:t>%</w:t>
              </w:r>
            </w:ins>
          </w:p>
        </w:tc>
        <w:tc>
          <w:tcPr>
            <w:tcW w:w="683" w:type="dxa"/>
            <w:tcBorders>
              <w:right w:val="single" w:sz="8" w:space="0" w:color="auto"/>
            </w:tcBorders>
            <w:shd w:val="clear" w:color="auto" w:fill="auto"/>
            <w:noWrap/>
          </w:tcPr>
          <w:p w:rsidR="00730833" w:rsidRPr="00730833" w:rsidRDefault="00730833" w:rsidP="00730833">
            <w:pPr>
              <w:jc w:val="center"/>
              <w:rPr>
                <w:ins w:id="539" w:author="Gary Sullivan" w:date="2018-10-05T00:19:00Z"/>
                <w:sz w:val="20"/>
              </w:rPr>
            </w:pPr>
            <w:ins w:id="540" w:author="Gary Sullivan" w:date="2018-10-05T00:19:00Z">
              <w:r w:rsidRPr="00730833">
                <w:rPr>
                  <w:sz w:val="20"/>
                </w:rPr>
                <w:t>101</w:t>
              </w:r>
              <w:r w:rsidRPr="00730833">
                <w:rPr>
                  <w:rFonts w:hint="eastAsia"/>
                  <w:sz w:val="20"/>
                </w:rPr>
                <w:t>%</w:t>
              </w:r>
            </w:ins>
          </w:p>
        </w:tc>
      </w:tr>
      <w:tr w:rsidR="00730833" w:rsidRPr="00730833" w:rsidTr="00730833">
        <w:trPr>
          <w:trHeight w:val="300"/>
          <w:ins w:id="541" w:author="Gary Sullivan" w:date="2018-10-05T00:19:00Z"/>
        </w:trPr>
        <w:tc>
          <w:tcPr>
            <w:tcW w:w="683" w:type="dxa"/>
            <w:shd w:val="clear" w:color="auto" w:fill="auto"/>
            <w:noWrap/>
          </w:tcPr>
          <w:p w:rsidR="00730833" w:rsidRPr="00730833" w:rsidRDefault="00730833" w:rsidP="00730833">
            <w:pPr>
              <w:rPr>
                <w:ins w:id="542" w:author="Gary Sullivan" w:date="2018-10-05T00:19:00Z"/>
                <w:sz w:val="20"/>
              </w:rPr>
            </w:pPr>
            <w:ins w:id="543" w:author="Gary Sullivan" w:date="2018-10-05T00:19:00Z">
              <w:r w:rsidRPr="00730833">
                <w:t>1.2.5</w:t>
              </w:r>
            </w:ins>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ins w:id="544" w:author="Gary Sullivan" w:date="2018-10-05T00:19:00Z"/>
                <w:sz w:val="20"/>
              </w:rPr>
            </w:pPr>
            <w:ins w:id="545" w:author="Gary Sullivan" w:date="2018-10-05T00:19:00Z">
              <w:r w:rsidRPr="00730833">
                <w:rPr>
                  <w:rFonts w:hint="eastAsia"/>
                  <w:sz w:val="20"/>
                </w:rPr>
                <w:t>-0.</w:t>
              </w:r>
              <w:r w:rsidRPr="00730833">
                <w:rPr>
                  <w:sz w:val="20"/>
                </w:rPr>
                <w:t>18</w:t>
              </w:r>
              <w:r w:rsidRPr="00730833">
                <w:rPr>
                  <w:rFonts w:hint="eastAsia"/>
                  <w:sz w:val="20"/>
                </w:rPr>
                <w:t>%</w:t>
              </w:r>
            </w:ins>
          </w:p>
        </w:tc>
        <w:tc>
          <w:tcPr>
            <w:tcW w:w="810" w:type="dxa"/>
            <w:tcBorders>
              <w:bottom w:val="single" w:sz="8" w:space="0" w:color="auto"/>
            </w:tcBorders>
            <w:shd w:val="clear" w:color="auto" w:fill="auto"/>
            <w:noWrap/>
          </w:tcPr>
          <w:p w:rsidR="00730833" w:rsidRPr="00730833" w:rsidRDefault="00730833" w:rsidP="00730833">
            <w:pPr>
              <w:jc w:val="center"/>
              <w:rPr>
                <w:ins w:id="546" w:author="Gary Sullivan" w:date="2018-10-05T00:19:00Z"/>
                <w:sz w:val="20"/>
              </w:rPr>
            </w:pPr>
            <w:ins w:id="547" w:author="Gary Sullivan" w:date="2018-10-05T00:19:00Z">
              <w:r w:rsidRPr="00730833">
                <w:rPr>
                  <w:rFonts w:hint="eastAsia"/>
                  <w:sz w:val="20"/>
                </w:rPr>
                <w:t>-0.</w:t>
              </w:r>
              <w:r w:rsidRPr="00730833">
                <w:rPr>
                  <w:sz w:val="20"/>
                </w:rPr>
                <w:t>13</w:t>
              </w:r>
              <w:r w:rsidRPr="00730833">
                <w:rPr>
                  <w:rFonts w:hint="eastAsia"/>
                  <w:sz w:val="20"/>
                </w:rPr>
                <w:t>%</w:t>
              </w:r>
            </w:ins>
          </w:p>
        </w:tc>
        <w:tc>
          <w:tcPr>
            <w:tcW w:w="810" w:type="dxa"/>
            <w:tcBorders>
              <w:bottom w:val="single" w:sz="8" w:space="0" w:color="auto"/>
            </w:tcBorders>
            <w:shd w:val="clear" w:color="auto" w:fill="auto"/>
            <w:noWrap/>
          </w:tcPr>
          <w:p w:rsidR="00730833" w:rsidRPr="00730833" w:rsidRDefault="00730833" w:rsidP="00730833">
            <w:pPr>
              <w:jc w:val="center"/>
              <w:rPr>
                <w:ins w:id="548" w:author="Gary Sullivan" w:date="2018-10-05T00:19:00Z"/>
                <w:sz w:val="20"/>
              </w:rPr>
            </w:pPr>
            <w:ins w:id="549" w:author="Gary Sullivan" w:date="2018-10-05T00:19:00Z">
              <w:r w:rsidRPr="00730833">
                <w:rPr>
                  <w:rFonts w:hint="eastAsia"/>
                  <w:sz w:val="20"/>
                </w:rPr>
                <w:t>-0.</w:t>
              </w:r>
              <w:r w:rsidRPr="00730833">
                <w:rPr>
                  <w:sz w:val="20"/>
                </w:rPr>
                <w:t>10</w:t>
              </w:r>
              <w:r w:rsidRPr="00730833">
                <w:rPr>
                  <w:rFonts w:hint="eastAsia"/>
                  <w:sz w:val="20"/>
                </w:rPr>
                <w:t>%</w:t>
              </w:r>
            </w:ins>
          </w:p>
        </w:tc>
        <w:tc>
          <w:tcPr>
            <w:tcW w:w="683" w:type="dxa"/>
            <w:tcBorders>
              <w:bottom w:val="single" w:sz="8" w:space="0" w:color="auto"/>
            </w:tcBorders>
            <w:shd w:val="clear" w:color="auto" w:fill="auto"/>
            <w:noWrap/>
          </w:tcPr>
          <w:p w:rsidR="00730833" w:rsidRPr="00730833" w:rsidRDefault="00730833" w:rsidP="00730833">
            <w:pPr>
              <w:jc w:val="center"/>
              <w:rPr>
                <w:ins w:id="550" w:author="Gary Sullivan" w:date="2018-10-05T00:19:00Z"/>
                <w:sz w:val="20"/>
              </w:rPr>
            </w:pPr>
            <w:ins w:id="551" w:author="Gary Sullivan" w:date="2018-10-05T00:19:00Z">
              <w:r w:rsidRPr="00730833">
                <w:rPr>
                  <w:rFonts w:hint="eastAsia"/>
                  <w:sz w:val="20"/>
                </w:rPr>
                <w:t>10</w:t>
              </w:r>
              <w:r w:rsidRPr="00730833">
                <w:rPr>
                  <w:sz w:val="20"/>
                </w:rPr>
                <w:t>5</w:t>
              </w:r>
              <w:r w:rsidRPr="00730833">
                <w:rPr>
                  <w:rFonts w:hint="eastAsia"/>
                  <w:sz w:val="20"/>
                </w:rPr>
                <w:t>%</w:t>
              </w:r>
            </w:ins>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ins w:id="552" w:author="Gary Sullivan" w:date="2018-10-05T00:19:00Z"/>
                <w:sz w:val="20"/>
              </w:rPr>
            </w:pPr>
            <w:ins w:id="553" w:author="Gary Sullivan" w:date="2018-10-05T00:19:00Z">
              <w:r w:rsidRPr="00730833">
                <w:rPr>
                  <w:sz w:val="20"/>
                </w:rPr>
                <w:t>103</w:t>
              </w:r>
              <w:r w:rsidRPr="00730833">
                <w:rPr>
                  <w:rFonts w:hint="eastAsia"/>
                  <w:sz w:val="20"/>
                </w:rPr>
                <w:t>%</w:t>
              </w:r>
            </w:ins>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ins w:id="554" w:author="Gary Sullivan" w:date="2018-10-05T00:19:00Z"/>
                <w:sz w:val="20"/>
              </w:rPr>
            </w:pPr>
            <w:ins w:id="555" w:author="Gary Sullivan" w:date="2018-10-05T00:19:00Z">
              <w:r w:rsidRPr="00730833">
                <w:rPr>
                  <w:rFonts w:hint="eastAsia"/>
                  <w:sz w:val="20"/>
                </w:rPr>
                <w:t>-0.</w:t>
              </w:r>
              <w:r w:rsidRPr="00730833">
                <w:rPr>
                  <w:sz w:val="20"/>
                </w:rPr>
                <w:t>10</w:t>
              </w:r>
              <w:r w:rsidRPr="00730833">
                <w:rPr>
                  <w:rFonts w:hint="eastAsia"/>
                  <w:sz w:val="20"/>
                </w:rPr>
                <w:t>%</w:t>
              </w:r>
            </w:ins>
          </w:p>
        </w:tc>
        <w:tc>
          <w:tcPr>
            <w:tcW w:w="810" w:type="dxa"/>
            <w:tcBorders>
              <w:bottom w:val="single" w:sz="8" w:space="0" w:color="auto"/>
            </w:tcBorders>
            <w:shd w:val="clear" w:color="auto" w:fill="auto"/>
            <w:noWrap/>
          </w:tcPr>
          <w:p w:rsidR="00730833" w:rsidRPr="00730833" w:rsidRDefault="00730833" w:rsidP="00730833">
            <w:pPr>
              <w:jc w:val="center"/>
              <w:rPr>
                <w:ins w:id="556" w:author="Gary Sullivan" w:date="2018-10-05T00:19:00Z"/>
                <w:sz w:val="20"/>
              </w:rPr>
            </w:pPr>
            <w:ins w:id="557" w:author="Gary Sullivan" w:date="2018-10-05T00:19:00Z">
              <w:r w:rsidRPr="00730833">
                <w:rPr>
                  <w:rFonts w:hint="eastAsia"/>
                  <w:sz w:val="20"/>
                </w:rPr>
                <w:t>-0.</w:t>
              </w:r>
              <w:r w:rsidRPr="00730833">
                <w:rPr>
                  <w:sz w:val="20"/>
                </w:rPr>
                <w:t>05</w:t>
              </w:r>
              <w:r w:rsidRPr="00730833">
                <w:rPr>
                  <w:rFonts w:hint="eastAsia"/>
                  <w:sz w:val="20"/>
                </w:rPr>
                <w:t>%</w:t>
              </w:r>
            </w:ins>
          </w:p>
        </w:tc>
        <w:tc>
          <w:tcPr>
            <w:tcW w:w="810" w:type="dxa"/>
            <w:tcBorders>
              <w:bottom w:val="single" w:sz="8" w:space="0" w:color="auto"/>
            </w:tcBorders>
            <w:shd w:val="clear" w:color="auto" w:fill="auto"/>
            <w:noWrap/>
          </w:tcPr>
          <w:p w:rsidR="00730833" w:rsidRPr="00730833" w:rsidRDefault="00730833" w:rsidP="00730833">
            <w:pPr>
              <w:jc w:val="center"/>
              <w:rPr>
                <w:ins w:id="558" w:author="Gary Sullivan" w:date="2018-10-05T00:19:00Z"/>
                <w:sz w:val="20"/>
              </w:rPr>
            </w:pPr>
            <w:ins w:id="559" w:author="Gary Sullivan" w:date="2018-10-05T00:19:00Z">
              <w:r w:rsidRPr="00730833">
                <w:rPr>
                  <w:sz w:val="20"/>
                </w:rPr>
                <w:t>-</w:t>
              </w:r>
              <w:r w:rsidRPr="00730833">
                <w:rPr>
                  <w:rFonts w:hint="eastAsia"/>
                  <w:sz w:val="20"/>
                </w:rPr>
                <w:t>0.0</w:t>
              </w:r>
              <w:r w:rsidRPr="00730833">
                <w:rPr>
                  <w:sz w:val="20"/>
                </w:rPr>
                <w:t>6</w:t>
              </w:r>
              <w:r w:rsidRPr="00730833">
                <w:rPr>
                  <w:rFonts w:hint="eastAsia"/>
                  <w:sz w:val="20"/>
                </w:rPr>
                <w:t>%</w:t>
              </w:r>
            </w:ins>
          </w:p>
        </w:tc>
        <w:tc>
          <w:tcPr>
            <w:tcW w:w="683" w:type="dxa"/>
            <w:tcBorders>
              <w:bottom w:val="single" w:sz="8" w:space="0" w:color="auto"/>
            </w:tcBorders>
            <w:shd w:val="clear" w:color="auto" w:fill="auto"/>
            <w:noWrap/>
          </w:tcPr>
          <w:p w:rsidR="00730833" w:rsidRPr="00730833" w:rsidRDefault="00730833" w:rsidP="00730833">
            <w:pPr>
              <w:jc w:val="center"/>
              <w:rPr>
                <w:ins w:id="560" w:author="Gary Sullivan" w:date="2018-10-05T00:19:00Z"/>
                <w:sz w:val="20"/>
              </w:rPr>
            </w:pPr>
            <w:ins w:id="561" w:author="Gary Sullivan" w:date="2018-10-05T00:19:00Z">
              <w:r w:rsidRPr="00730833">
                <w:rPr>
                  <w:rFonts w:hint="eastAsia"/>
                  <w:sz w:val="20"/>
                </w:rPr>
                <w:t>10</w:t>
              </w:r>
              <w:r w:rsidRPr="00730833">
                <w:rPr>
                  <w:sz w:val="20"/>
                </w:rPr>
                <w:t>0</w:t>
              </w:r>
              <w:r w:rsidRPr="00730833">
                <w:rPr>
                  <w:rFonts w:hint="eastAsia"/>
                  <w:sz w:val="20"/>
                </w:rPr>
                <w:t>%</w:t>
              </w:r>
            </w:ins>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ins w:id="562" w:author="Gary Sullivan" w:date="2018-10-05T00:19:00Z"/>
                <w:sz w:val="20"/>
              </w:rPr>
            </w:pPr>
            <w:ins w:id="563" w:author="Gary Sullivan" w:date="2018-10-05T00:19:00Z">
              <w:r w:rsidRPr="00730833">
                <w:rPr>
                  <w:sz w:val="20"/>
                </w:rPr>
                <w:t>100</w:t>
              </w:r>
              <w:r w:rsidRPr="00730833">
                <w:rPr>
                  <w:rFonts w:hint="eastAsia"/>
                  <w:sz w:val="20"/>
                </w:rPr>
                <w:t>%</w:t>
              </w:r>
            </w:ins>
          </w:p>
        </w:tc>
      </w:tr>
    </w:tbl>
    <w:p w:rsidR="00730833" w:rsidRPr="00730833" w:rsidRDefault="00730833" w:rsidP="00730833">
      <w:pPr>
        <w:rPr>
          <w:ins w:id="564" w:author="Gary Sullivan" w:date="2018-10-05T00:19:00Z"/>
          <w:lang w:eastAsia="de-DE"/>
        </w:rPr>
      </w:pPr>
      <w:ins w:id="565" w:author="Gary Sullivan" w:date="2018-10-05T00:19:00Z">
        <w:r w:rsidRPr="00730833">
          <w:rPr>
            <w:lang w:eastAsia="de-DE"/>
          </w:rPr>
          <w:t xml:space="preserve">From these results, 1.1.3 has best </w:t>
        </w:r>
        <w:proofErr w:type="spellStart"/>
        <w:r w:rsidRPr="00730833">
          <w:rPr>
            <w:lang w:eastAsia="de-DE"/>
          </w:rPr>
          <w:t>tradeoff</w:t>
        </w:r>
        <w:proofErr w:type="spellEnd"/>
        <w:r w:rsidRPr="00730833">
          <w:rPr>
            <w:lang w:eastAsia="de-DE"/>
          </w:rPr>
          <w:t xml:space="preserve"> performance/complexity; 1.1.4 is a modification which does not use multiple lines from CTU above. The encoder was designed to have the same number of RD checks as the VTM.</w:t>
        </w:r>
      </w:ins>
    </w:p>
    <w:p w:rsidR="00730833" w:rsidRPr="00730833" w:rsidRDefault="00730833" w:rsidP="00730833">
      <w:pPr>
        <w:rPr>
          <w:ins w:id="566" w:author="Gary Sullivan" w:date="2018-10-05T00:19:00Z"/>
          <w:lang w:eastAsia="de-DE"/>
        </w:rPr>
      </w:pPr>
      <w:ins w:id="567" w:author="Gary Sullivan" w:date="2018-10-05T00:19:00Z">
        <w:r w:rsidRPr="00730833">
          <w:rPr>
            <w:lang w:eastAsia="de-DE"/>
          </w:rPr>
          <w:t>Averaging is always done, whereas the explicit signalling allows using or not using multiple lines.</w:t>
        </w:r>
      </w:ins>
    </w:p>
    <w:p w:rsidR="00730833" w:rsidRPr="00730833" w:rsidRDefault="00730833" w:rsidP="00730833">
      <w:pPr>
        <w:rPr>
          <w:ins w:id="568" w:author="Gary Sullivan" w:date="2018-10-05T00:19:00Z"/>
          <w:lang w:eastAsia="de-DE"/>
        </w:rPr>
      </w:pPr>
      <w:ins w:id="569" w:author="Gary Sullivan" w:date="2018-10-05T00:19:00Z">
        <w:r w:rsidRPr="00730833">
          <w:rPr>
            <w:lang w:eastAsia="de-DE"/>
          </w:rPr>
          <w:t>Explicit signalling does not use smoothing of samples, nor PDPC, when lines 1 or 3 are used</w:t>
        </w:r>
      </w:ins>
    </w:p>
    <w:p w:rsidR="00730833" w:rsidRPr="00730833" w:rsidRDefault="00730833" w:rsidP="00730833">
      <w:pPr>
        <w:rPr>
          <w:ins w:id="570" w:author="Gary Sullivan" w:date="2018-10-05T00:19:00Z"/>
          <w:lang w:eastAsia="de-DE"/>
        </w:rPr>
      </w:pPr>
      <w:ins w:id="571" w:author="Gary Sullivan" w:date="2018-10-05T00:19:00Z">
        <w:r w:rsidRPr="00730833">
          <w:rPr>
            <w:lang w:eastAsia="de-DE"/>
          </w:rPr>
          <w:t>Averaging applies smoothing to both reference lines.</w:t>
        </w:r>
      </w:ins>
    </w:p>
    <w:p w:rsidR="00730833" w:rsidRPr="00730833" w:rsidRDefault="00730833" w:rsidP="00730833">
      <w:pPr>
        <w:rPr>
          <w:ins w:id="572" w:author="Gary Sullivan" w:date="2018-10-05T00:19:00Z"/>
          <w:lang w:eastAsia="de-DE"/>
        </w:rPr>
      </w:pPr>
      <w:ins w:id="573" w:author="Gary Sullivan" w:date="2018-10-05T00:19:00Z">
        <w:r w:rsidRPr="00730833">
          <w:rPr>
            <w:lang w:eastAsia="de-DE"/>
          </w:rPr>
          <w:t>1.2.2-1.2.5 have the same restriction not using multiple lines from CTU above.</w:t>
        </w:r>
      </w:ins>
    </w:p>
    <w:p w:rsidR="00730833" w:rsidRPr="00730833" w:rsidRDefault="00730833" w:rsidP="00730833">
      <w:pPr>
        <w:rPr>
          <w:ins w:id="574" w:author="Gary Sullivan" w:date="2018-10-05T00:19:00Z"/>
          <w:lang w:eastAsia="de-DE"/>
        </w:rPr>
      </w:pPr>
      <w:ins w:id="575" w:author="Gary Sullivan" w:date="2018-10-05T00:19:00Z">
        <w:r w:rsidRPr="00730833">
          <w:rPr>
            <w:lang w:eastAsia="de-DE"/>
          </w:rPr>
          <w:t>As a general conclusion, 1.1.4 is the best solution in this sub-CE.</w:t>
        </w:r>
      </w:ins>
    </w:p>
    <w:p w:rsidR="00730833" w:rsidRPr="00730833" w:rsidRDefault="00730833" w:rsidP="00730833">
      <w:pPr>
        <w:rPr>
          <w:ins w:id="576" w:author="Gary Sullivan" w:date="2018-10-05T00:19:00Z"/>
          <w:lang w:eastAsia="de-DE"/>
        </w:rPr>
      </w:pPr>
      <w:ins w:id="577" w:author="Gary Sullivan" w:date="2018-10-05T00:19:00Z">
        <w:r w:rsidRPr="00730833">
          <w:rPr>
            <w:lang w:eastAsia="de-DE"/>
          </w:rPr>
          <w:t>Additional results are shown with improved interpolation filters (from CE3.3), where the gain is retained, respectively more than additive.</w:t>
        </w:r>
      </w:ins>
    </w:p>
    <w:p w:rsidR="00730833" w:rsidRPr="00730833" w:rsidRDefault="00730833" w:rsidP="00730833">
      <w:pPr>
        <w:rPr>
          <w:ins w:id="578" w:author="Gary Sullivan" w:date="2018-10-05T00:19:00Z"/>
          <w:lang w:eastAsia="de-DE"/>
        </w:rPr>
      </w:pPr>
      <w:ins w:id="579" w:author="Gary Sullivan" w:date="2018-10-05T00:19:00Z">
        <w:r w:rsidRPr="00730833">
          <w:rPr>
            <w:highlight w:val="yellow"/>
            <w:lang w:eastAsia="de-DE"/>
          </w:rPr>
          <w:t>Decision:</w:t>
        </w:r>
        <w:r w:rsidRPr="00730833">
          <w:rPr>
            <w:lang w:eastAsia="de-DE"/>
          </w:rPr>
          <w:t xml:space="preserve"> Adopt JVET-L0283 version 1.1.4 (with line restriction from CTU above).</w:t>
        </w:r>
      </w:ins>
    </w:p>
    <w:p w:rsidR="00730833" w:rsidRPr="00730833" w:rsidRDefault="00730833" w:rsidP="00730833">
      <w:pPr>
        <w:rPr>
          <w:ins w:id="580" w:author="Gary Sullivan" w:date="2018-10-05T00:19:00Z"/>
          <w:lang w:eastAsia="de-DE"/>
        </w:rPr>
      </w:pPr>
    </w:p>
    <w:p w:rsidR="00730833" w:rsidRPr="00730833" w:rsidRDefault="00730833" w:rsidP="00730833">
      <w:pPr>
        <w:rPr>
          <w:ins w:id="581" w:author="Gary Sullivan" w:date="2018-10-05T00:19:00Z"/>
          <w:lang w:eastAsia="de-DE"/>
        </w:rPr>
      </w:pPr>
      <w:ins w:id="582" w:author="Gary Sullivan" w:date="2018-10-05T00:19:00Z">
        <w:r w:rsidRPr="00730833">
          <w:rPr>
            <w:lang w:eastAsia="de-DE"/>
          </w:rPr>
          <w:t>CE3.2:</w:t>
        </w:r>
      </w:ins>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rPr>
          <w:ins w:id="583" w:author="Gary Sullivan" w:date="2018-10-05T00:19:00Z"/>
        </w:trPr>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584" w:author="Gary Sullivan" w:date="2018-10-05T00:19:00Z"/>
                <w:b/>
                <w:lang w:val="de-DE" w:eastAsia="de-DE"/>
              </w:rPr>
            </w:pPr>
            <w:ins w:id="585" w:author="Gary Sullivan" w:date="2018-10-05T00:19:00Z">
              <w:r w:rsidRPr="00730833">
                <w:rPr>
                  <w:b/>
                  <w:lang w:val="de-DE" w:eastAsia="de-DE"/>
                </w:rPr>
                <w:t>Test #</w:t>
              </w:r>
            </w:ins>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586" w:author="Gary Sullivan" w:date="2018-10-05T00:19:00Z"/>
                <w:b/>
                <w:lang w:val="de-DE" w:eastAsia="de-DE"/>
              </w:rPr>
            </w:pPr>
            <w:ins w:id="587" w:author="Gary Sullivan" w:date="2018-10-05T00:19:00Z">
              <w:r w:rsidRPr="00730833">
                <w:rPr>
                  <w:b/>
                  <w:lang w:val="de-DE" w:eastAsia="de-DE"/>
                </w:rPr>
                <w:t>Description</w:t>
              </w:r>
            </w:ins>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588" w:author="Gary Sullivan" w:date="2018-10-05T00:19:00Z"/>
                <w:b/>
                <w:lang w:val="de-DE" w:eastAsia="de-DE"/>
              </w:rPr>
            </w:pPr>
            <w:ins w:id="589" w:author="Gary Sullivan" w:date="2018-10-05T00:19:00Z">
              <w:r w:rsidRPr="00730833">
                <w:rPr>
                  <w:b/>
                  <w:lang w:val="de-DE" w:eastAsia="de-DE"/>
                </w:rPr>
                <w:t>Doc. #</w:t>
              </w:r>
            </w:ins>
          </w:p>
        </w:tc>
      </w:tr>
      <w:tr w:rsidR="00730833" w:rsidRPr="00730833" w:rsidTr="00730833">
        <w:trPr>
          <w:ins w:id="590"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591" w:author="Gary Sullivan" w:date="2018-10-05T00:19:00Z"/>
                <w:lang w:val="de-DE" w:eastAsia="de-DE"/>
              </w:rPr>
            </w:pPr>
            <w:ins w:id="592" w:author="Gary Sullivan" w:date="2018-10-05T00:19:00Z">
              <w:r w:rsidRPr="00730833">
                <w:rPr>
                  <w:lang w:val="de-DE" w:eastAsia="de-DE"/>
                </w:rPr>
                <w:lastRenderedPageBreak/>
                <w:t>2.1.1</w:t>
              </w:r>
            </w:ins>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593" w:author="Gary Sullivan" w:date="2018-10-05T00:19:00Z"/>
                <w:lang w:eastAsia="de-DE"/>
              </w:rPr>
            </w:pPr>
            <w:ins w:id="594" w:author="Gary Sullivan" w:date="2018-10-05T00:19:00Z">
              <w:r w:rsidRPr="00730833">
                <w:t>‘Line-based’ intra coding mode with a restricted number of partitions per block size (with at least 16 samples per partition; ISP: intra sub-partitions tool)</w:t>
              </w:r>
            </w:ins>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ins w:id="595" w:author="Gary Sullivan" w:date="2018-10-05T00:19:00Z"/>
                <w:lang w:val="es-ES_tradnl" w:eastAsia="de-DE"/>
              </w:rPr>
            </w:pPr>
            <w:ins w:id="596" w:author="Gary Sullivan" w:date="2018-10-05T00:19:00Z">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ins>
          </w:p>
        </w:tc>
      </w:tr>
      <w:tr w:rsidR="00730833" w:rsidRPr="00730833" w:rsidTr="00730833">
        <w:trPr>
          <w:ins w:id="597"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598" w:author="Gary Sullivan" w:date="2018-10-05T00:19:00Z"/>
                <w:lang w:val="es-ES_tradnl" w:eastAsia="de-DE"/>
              </w:rPr>
            </w:pPr>
            <w:ins w:id="599" w:author="Gary Sullivan" w:date="2018-10-05T00:19:00Z">
              <w:r w:rsidRPr="00730833">
                <w:rPr>
                  <w:lang w:val="es-ES_tradnl" w:eastAsia="de-DE"/>
                </w:rPr>
                <w:t>2.1.2</w:t>
              </w:r>
            </w:ins>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600" w:author="Gary Sullivan" w:date="2018-10-05T00:19:00Z"/>
                <w:lang w:eastAsia="de-DE"/>
              </w:rPr>
            </w:pPr>
            <w:ins w:id="601" w:author="Gary Sullivan" w:date="2018-10-05T00:19:00Z">
              <w:r w:rsidRPr="00730833">
                <w:t>Test 2.1.1 with a restriction: the resulting partitions must have a width of at least 4 samples</w:t>
              </w:r>
            </w:ins>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ins w:id="602" w:author="Gary Sullivan" w:date="2018-10-05T00:19:00Z"/>
                <w:lang w:val="es-ES_tradnl" w:eastAsia="de-DE"/>
              </w:rPr>
            </w:pPr>
          </w:p>
        </w:tc>
      </w:tr>
      <w:tr w:rsidR="00730833" w:rsidRPr="00730833" w:rsidTr="00730833">
        <w:trPr>
          <w:ins w:id="603"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04" w:author="Gary Sullivan" w:date="2018-10-05T00:19:00Z"/>
                <w:lang w:val="es-ES_tradnl" w:eastAsia="de-DE"/>
              </w:rPr>
            </w:pPr>
            <w:ins w:id="605" w:author="Gary Sullivan" w:date="2018-10-05T00:19:00Z">
              <w:r w:rsidRPr="00730833">
                <w:rPr>
                  <w:szCs w:val="22"/>
                  <w:lang w:eastAsia="de-DE"/>
                </w:rPr>
                <w:t>2.2.1</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06" w:author="Gary Sullivan" w:date="2018-10-05T00:19:00Z"/>
              </w:rPr>
            </w:pPr>
            <w:ins w:id="607" w:author="Gary Sullivan" w:date="2018-10-05T00:19:00Z">
              <w:r w:rsidRPr="00730833">
                <w:rPr>
                  <w:szCs w:val="22"/>
                  <w:lang w:eastAsia="de-DE"/>
                </w:rPr>
                <w:t>Non-linear weighted intra prediction with inverse DCT after prediction (residual added in spatial domain) + adapted MPM list</w:t>
              </w:r>
            </w:ins>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ins w:id="608" w:author="Gary Sullivan" w:date="2018-10-05T00:19:00Z"/>
                <w:lang w:val="es-ES_tradnl" w:eastAsia="de-DE"/>
              </w:rPr>
            </w:pPr>
            <w:ins w:id="609" w:author="Gary Sullivan" w:date="2018-10-05T00:19:00Z">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ins>
          </w:p>
        </w:tc>
      </w:tr>
      <w:tr w:rsidR="00730833" w:rsidRPr="00730833" w:rsidTr="00730833">
        <w:trPr>
          <w:ins w:id="610"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11" w:author="Gary Sullivan" w:date="2018-10-05T00:19:00Z"/>
                <w:szCs w:val="22"/>
                <w:lang w:eastAsia="de-DE"/>
              </w:rPr>
            </w:pPr>
            <w:ins w:id="612" w:author="Gary Sullivan" w:date="2018-10-05T00:19:00Z">
              <w:r w:rsidRPr="00730833">
                <w:rPr>
                  <w:szCs w:val="22"/>
                  <w:lang w:eastAsia="de-DE"/>
                </w:rPr>
                <w:t>2.2.2</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13" w:author="Gary Sullivan" w:date="2018-10-05T00:19:00Z"/>
                <w:szCs w:val="22"/>
                <w:lang w:eastAsia="de-DE"/>
              </w:rPr>
            </w:pPr>
            <w:ins w:id="614" w:author="Gary Sullivan" w:date="2018-10-05T00:19:00Z">
              <w:r w:rsidRPr="00730833">
                <w:rPr>
                  <w:szCs w:val="22"/>
                  <w:lang w:eastAsia="de-DE"/>
                </w:rPr>
                <w:t>Non-linear weighted intra prediction with modified structure of the predictors (affine intra predictions, simplifications)</w:t>
              </w:r>
            </w:ins>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ins w:id="615" w:author="Gary Sullivan" w:date="2018-10-05T00:19:00Z"/>
                <w:szCs w:val="22"/>
                <w:lang w:eastAsia="de-DE"/>
              </w:rPr>
            </w:pPr>
          </w:p>
        </w:tc>
      </w:tr>
      <w:tr w:rsidR="00730833" w:rsidRPr="00730833" w:rsidTr="00730833">
        <w:trPr>
          <w:ins w:id="616"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17" w:author="Gary Sullivan" w:date="2018-10-05T00:19:00Z"/>
                <w:szCs w:val="22"/>
                <w:lang w:eastAsia="de-DE"/>
              </w:rPr>
            </w:pPr>
            <w:ins w:id="618" w:author="Gary Sullivan" w:date="2018-10-05T00:19:00Z">
              <w:r w:rsidRPr="00730833">
                <w:t>2.3.1</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19" w:author="Gary Sullivan" w:date="2018-10-05T00:19:00Z"/>
                <w:szCs w:val="22"/>
                <w:lang w:eastAsia="de-DE"/>
              </w:rPr>
            </w:pPr>
            <w:ins w:id="620" w:author="Gary Sullivan" w:date="2018-10-05T00:19:00Z">
              <w:r w:rsidRPr="00730833">
                <w:t>Only use DM and LM modes for 2xN or Nx2 chroma blocks</w:t>
              </w:r>
            </w:ins>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ins w:id="621" w:author="Gary Sullivan" w:date="2018-10-05T00:19:00Z"/>
                <w:szCs w:val="22"/>
                <w:lang w:eastAsia="de-DE"/>
              </w:rPr>
            </w:pPr>
            <w:ins w:id="622" w:author="Gary Sullivan" w:date="2018-10-05T00:19:00Z">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ins>
          </w:p>
        </w:tc>
      </w:tr>
      <w:tr w:rsidR="00730833" w:rsidRPr="00730833" w:rsidTr="00730833">
        <w:trPr>
          <w:ins w:id="623"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24" w:author="Gary Sullivan" w:date="2018-10-05T00:19:00Z"/>
              </w:rPr>
            </w:pPr>
            <w:ins w:id="625" w:author="Gary Sullivan" w:date="2018-10-05T00:19:00Z">
              <w:r w:rsidRPr="00730833">
                <w:t>2.3.2</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26" w:author="Gary Sullivan" w:date="2018-10-05T00:19:00Z"/>
              </w:rPr>
            </w:pPr>
            <w:ins w:id="627" w:author="Gary Sullivan" w:date="2018-10-05T00:19:00Z">
              <w:r w:rsidRPr="00730833">
                <w:t>Only use DM and LM modes for all chroma blocks</w:t>
              </w:r>
            </w:ins>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ins w:id="628" w:author="Gary Sullivan" w:date="2018-10-05T00:19:00Z"/>
              </w:rPr>
            </w:pPr>
          </w:p>
        </w:tc>
      </w:tr>
      <w:tr w:rsidR="00730833" w:rsidRPr="00730833" w:rsidTr="00730833">
        <w:trPr>
          <w:ins w:id="629"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30" w:author="Gary Sullivan" w:date="2018-10-05T00:19:00Z"/>
              </w:rPr>
            </w:pPr>
            <w:ins w:id="631" w:author="Gary Sullivan" w:date="2018-10-05T00:19:00Z">
              <w:r w:rsidRPr="00730833">
                <w:rPr>
                  <w:szCs w:val="22"/>
                </w:rPr>
                <w:t>2.4.1</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32" w:author="Gary Sullivan" w:date="2018-10-05T00:19:00Z"/>
              </w:rPr>
            </w:pPr>
            <w:ins w:id="633" w:author="Gary Sullivan" w:date="2018-10-05T00:19:00Z">
              <w:r w:rsidRPr="00730833">
                <w:rPr>
                  <w:szCs w:val="22"/>
                </w:rPr>
                <w:t>Enable chroma multiple direct mode signalling (MDMS)</w:t>
              </w:r>
            </w:ins>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ins w:id="634" w:author="Gary Sullivan" w:date="2018-10-05T00:19:00Z"/>
              </w:rPr>
            </w:pPr>
            <w:ins w:id="635" w:author="Gary Sullivan" w:date="2018-10-05T00:19:00Z">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ins>
          </w:p>
        </w:tc>
      </w:tr>
      <w:tr w:rsidR="00730833" w:rsidRPr="00730833" w:rsidTr="00730833">
        <w:trPr>
          <w:ins w:id="636"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37" w:author="Gary Sullivan" w:date="2018-10-05T00:19:00Z"/>
                <w:szCs w:val="22"/>
              </w:rPr>
            </w:pPr>
            <w:ins w:id="638" w:author="Gary Sullivan" w:date="2018-10-05T00:19:00Z">
              <w:r w:rsidRPr="00730833">
                <w:rPr>
                  <w:szCs w:val="22"/>
                </w:rPr>
                <w:t>2.4.2</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39" w:author="Gary Sullivan" w:date="2018-10-05T00:19:00Z"/>
                <w:szCs w:val="22"/>
              </w:rPr>
            </w:pPr>
            <w:ins w:id="640" w:author="Gary Sullivan" w:date="2018-10-05T00:19:00Z">
              <w:r w:rsidRPr="00730833">
                <w:rPr>
                  <w:szCs w:val="22"/>
                </w:rPr>
                <w:t>MDMS + fast encoder search</w:t>
              </w:r>
            </w:ins>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ins w:id="641" w:author="Gary Sullivan" w:date="2018-10-05T00:19:00Z"/>
                <w:rFonts w:eastAsia="PMingLiU"/>
                <w:szCs w:val="22"/>
                <w:lang w:eastAsia="zh-TW"/>
              </w:rPr>
            </w:pPr>
          </w:p>
        </w:tc>
      </w:tr>
      <w:tr w:rsidR="00730833" w:rsidRPr="00730833" w:rsidTr="00730833">
        <w:trPr>
          <w:ins w:id="642" w:author="Gary Sullivan" w:date="2018-10-05T00:19:00Z"/>
        </w:trPr>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43" w:author="Gary Sullivan" w:date="2018-10-05T00:19:00Z"/>
                <w:szCs w:val="22"/>
              </w:rPr>
            </w:pPr>
            <w:ins w:id="644" w:author="Gary Sullivan" w:date="2018-10-05T00:19:00Z">
              <w:r w:rsidRPr="00730833">
                <w:t>2.5.1</w:t>
              </w:r>
            </w:ins>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45" w:author="Gary Sullivan" w:date="2018-10-05T00:19:00Z"/>
                <w:szCs w:val="22"/>
              </w:rPr>
            </w:pPr>
            <w:ins w:id="646" w:author="Gary Sullivan" w:date="2018-10-05T00:19:00Z">
              <w:r w:rsidRPr="00730833">
                <w:t>Proposed right-column and bottom-row prediction method for planar mode</w:t>
              </w:r>
            </w:ins>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647" w:author="Gary Sullivan" w:date="2018-10-05T00:19:00Z"/>
                <w:rFonts w:eastAsia="PMingLiU"/>
                <w:szCs w:val="22"/>
                <w:lang w:eastAsia="zh-TW"/>
              </w:rPr>
            </w:pPr>
            <w:ins w:id="648" w:author="Gary Sullivan" w:date="2018-10-05T00:19:00Z">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ins>
          </w:p>
        </w:tc>
      </w:tr>
    </w:tbl>
    <w:p w:rsidR="00730833" w:rsidRPr="00730833" w:rsidRDefault="00730833" w:rsidP="00730833">
      <w:pPr>
        <w:rPr>
          <w:ins w:id="649" w:author="Gary Sullivan" w:date="2018-10-05T00:19:00Z"/>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ins w:id="650" w:author="Gary Sullivan" w:date="2018-10-05T00:19:00Z"/>
        </w:trPr>
        <w:tc>
          <w:tcPr>
            <w:tcW w:w="738" w:type="dxa"/>
            <w:shd w:val="clear" w:color="auto" w:fill="auto"/>
            <w:noWrap/>
            <w:hideMark/>
          </w:tcPr>
          <w:p w:rsidR="00730833" w:rsidRPr="00730833" w:rsidRDefault="00730833" w:rsidP="00730833">
            <w:pPr>
              <w:rPr>
                <w:ins w:id="651" w:author="Gary Sullivan" w:date="2018-10-05T00:19:00Z"/>
                <w:sz w:val="20"/>
              </w:rPr>
            </w:pPr>
          </w:p>
        </w:tc>
        <w:tc>
          <w:tcPr>
            <w:tcW w:w="1890" w:type="dxa"/>
            <w:tcBorders>
              <w:right w:val="single" w:sz="8" w:space="0" w:color="auto"/>
            </w:tcBorders>
            <w:shd w:val="clear" w:color="auto" w:fill="auto"/>
          </w:tcPr>
          <w:p w:rsidR="00730833" w:rsidRPr="00730833" w:rsidRDefault="00730833" w:rsidP="00730833">
            <w:pPr>
              <w:rPr>
                <w:ins w:id="652" w:author="Gary Sullivan" w:date="2018-10-05T00:19:00Z"/>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653" w:author="Gary Sullivan" w:date="2018-10-05T00:19:00Z"/>
                <w:b/>
                <w:bCs/>
                <w:sz w:val="20"/>
              </w:rPr>
            </w:pPr>
            <w:ins w:id="654" w:author="Gary Sullivan" w:date="2018-10-05T00:19:00Z">
              <w:r w:rsidRPr="00730833">
                <w:rPr>
                  <w:b/>
                  <w:bCs/>
                  <w:sz w:val="20"/>
                </w:rPr>
                <w:t>All Intra Main10 - Over VTM-2.0.1</w:t>
              </w:r>
            </w:ins>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55" w:author="Gary Sullivan" w:date="2018-10-05T00:19:00Z"/>
                <w:b/>
                <w:bCs/>
                <w:sz w:val="20"/>
              </w:rPr>
            </w:pPr>
            <w:ins w:id="656" w:author="Gary Sullivan" w:date="2018-10-05T00:19:00Z">
              <w:r w:rsidRPr="00730833">
                <w:rPr>
                  <w:b/>
                  <w:bCs/>
                  <w:sz w:val="20"/>
                </w:rPr>
                <w:t xml:space="preserve">Random Access Main10 - Over VTM-2.0.1 </w:t>
              </w:r>
            </w:ins>
          </w:p>
        </w:tc>
      </w:tr>
      <w:tr w:rsidR="00730833" w:rsidRPr="00730833" w:rsidTr="00730833">
        <w:trPr>
          <w:trHeight w:val="484"/>
          <w:ins w:id="657" w:author="Gary Sullivan" w:date="2018-10-05T00:19:00Z"/>
        </w:trPr>
        <w:tc>
          <w:tcPr>
            <w:tcW w:w="738" w:type="dxa"/>
            <w:shd w:val="clear" w:color="auto" w:fill="auto"/>
            <w:noWrap/>
            <w:hideMark/>
          </w:tcPr>
          <w:p w:rsidR="00730833" w:rsidRPr="00730833" w:rsidRDefault="00730833" w:rsidP="00730833">
            <w:pPr>
              <w:rPr>
                <w:ins w:id="658" w:author="Gary Sullivan" w:date="2018-10-05T00:19:00Z"/>
                <w:b/>
                <w:bCs/>
                <w:sz w:val="20"/>
              </w:rPr>
            </w:pPr>
            <w:ins w:id="659" w:author="Gary Sullivan" w:date="2018-10-05T00:19:00Z">
              <w:r w:rsidRPr="00730833">
                <w:rPr>
                  <w:b/>
                  <w:bCs/>
                  <w:sz w:val="20"/>
                </w:rPr>
                <w:t>Test #</w:t>
              </w:r>
            </w:ins>
          </w:p>
        </w:tc>
        <w:tc>
          <w:tcPr>
            <w:tcW w:w="1890" w:type="dxa"/>
            <w:tcBorders>
              <w:right w:val="single" w:sz="8" w:space="0" w:color="auto"/>
            </w:tcBorders>
            <w:shd w:val="clear" w:color="auto" w:fill="auto"/>
          </w:tcPr>
          <w:p w:rsidR="00730833" w:rsidRPr="00730833" w:rsidRDefault="00730833" w:rsidP="00730833">
            <w:pPr>
              <w:rPr>
                <w:ins w:id="660" w:author="Gary Sullivan" w:date="2018-10-05T00:19:00Z"/>
                <w:b/>
                <w:bCs/>
                <w:sz w:val="20"/>
              </w:rPr>
            </w:pPr>
            <w:ins w:id="661" w:author="Gary Sullivan" w:date="2018-10-05T00:19:00Z">
              <w:r w:rsidRPr="00730833">
                <w:rPr>
                  <w:b/>
                  <w:bCs/>
                  <w:sz w:val="20"/>
                </w:rPr>
                <w:t>Description</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62" w:author="Gary Sullivan" w:date="2018-10-05T00:19:00Z"/>
                <w:b/>
                <w:bCs/>
                <w:sz w:val="20"/>
              </w:rPr>
            </w:pPr>
            <w:ins w:id="663" w:author="Gary Sullivan" w:date="2018-10-05T00:19:00Z">
              <w:r w:rsidRPr="007308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64" w:author="Gary Sullivan" w:date="2018-10-05T00:19:00Z"/>
                <w:b/>
                <w:bCs/>
                <w:sz w:val="20"/>
              </w:rPr>
            </w:pPr>
            <w:ins w:id="665" w:author="Gary Sullivan" w:date="2018-10-05T00:19:00Z">
              <w:r w:rsidRPr="007308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66" w:author="Gary Sullivan" w:date="2018-10-05T00:19:00Z"/>
                <w:b/>
                <w:bCs/>
                <w:sz w:val="20"/>
              </w:rPr>
            </w:pPr>
            <w:ins w:id="667" w:author="Gary Sullivan" w:date="2018-10-05T00:19:00Z">
              <w:r w:rsidRPr="00730833">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68" w:author="Gary Sullivan" w:date="2018-10-05T00:19:00Z"/>
                <w:b/>
                <w:bCs/>
                <w:sz w:val="20"/>
              </w:rPr>
            </w:pPr>
            <w:proofErr w:type="spellStart"/>
            <w:ins w:id="669" w:author="Gary Sullivan" w:date="2018-10-05T00:19:00Z">
              <w:r w:rsidRPr="00730833">
                <w:rPr>
                  <w:b/>
                  <w:bCs/>
                  <w:sz w:val="20"/>
                </w:rPr>
                <w:t>EncT</w:t>
              </w:r>
              <w:proofErr w:type="spellEnd"/>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70" w:author="Gary Sullivan" w:date="2018-10-05T00:19:00Z"/>
                <w:b/>
                <w:bCs/>
                <w:sz w:val="20"/>
              </w:rPr>
            </w:pPr>
            <w:proofErr w:type="spellStart"/>
            <w:ins w:id="671" w:author="Gary Sullivan" w:date="2018-10-05T00:19:00Z">
              <w:r w:rsidRPr="00730833">
                <w:rPr>
                  <w:b/>
                  <w:bCs/>
                  <w:sz w:val="20"/>
                </w:rPr>
                <w:t>DecT</w:t>
              </w:r>
              <w:proofErr w:type="spellEnd"/>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72" w:author="Gary Sullivan" w:date="2018-10-05T00:19:00Z"/>
                <w:b/>
                <w:bCs/>
                <w:sz w:val="20"/>
              </w:rPr>
            </w:pPr>
            <w:ins w:id="673" w:author="Gary Sullivan" w:date="2018-10-05T00:19:00Z">
              <w:r w:rsidRPr="00730833">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74" w:author="Gary Sullivan" w:date="2018-10-05T00:19:00Z"/>
                <w:b/>
                <w:bCs/>
                <w:sz w:val="20"/>
              </w:rPr>
            </w:pPr>
            <w:ins w:id="675" w:author="Gary Sullivan" w:date="2018-10-05T00:19:00Z">
              <w:r w:rsidRPr="00730833">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76" w:author="Gary Sullivan" w:date="2018-10-05T00:19:00Z"/>
                <w:b/>
                <w:bCs/>
                <w:sz w:val="20"/>
              </w:rPr>
            </w:pPr>
            <w:ins w:id="677" w:author="Gary Sullivan" w:date="2018-10-05T00:19:00Z">
              <w:r w:rsidRPr="00730833">
                <w:rPr>
                  <w:b/>
                  <w:bCs/>
                  <w:sz w:val="20"/>
                </w:rPr>
                <w:t>V</w:t>
              </w:r>
            </w:ins>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78" w:author="Gary Sullivan" w:date="2018-10-05T00:19:00Z"/>
                <w:b/>
                <w:bCs/>
                <w:sz w:val="20"/>
              </w:rPr>
            </w:pPr>
            <w:proofErr w:type="spellStart"/>
            <w:ins w:id="679" w:author="Gary Sullivan" w:date="2018-10-05T00:19:00Z">
              <w:r w:rsidRPr="00730833">
                <w:rPr>
                  <w:b/>
                  <w:bCs/>
                  <w:sz w:val="20"/>
                </w:rPr>
                <w:t>EncT</w:t>
              </w:r>
              <w:proofErr w:type="spellEnd"/>
            </w:ins>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680" w:author="Gary Sullivan" w:date="2018-10-05T00:19:00Z"/>
                <w:b/>
                <w:bCs/>
                <w:sz w:val="20"/>
              </w:rPr>
            </w:pPr>
            <w:proofErr w:type="spellStart"/>
            <w:ins w:id="681" w:author="Gary Sullivan" w:date="2018-10-05T00:19:00Z">
              <w:r w:rsidRPr="00730833">
                <w:rPr>
                  <w:b/>
                  <w:bCs/>
                  <w:sz w:val="20"/>
                </w:rPr>
                <w:t>DecT</w:t>
              </w:r>
              <w:proofErr w:type="spellEnd"/>
            </w:ins>
          </w:p>
        </w:tc>
      </w:tr>
      <w:tr w:rsidR="00730833" w:rsidRPr="00730833" w:rsidTr="00730833">
        <w:trPr>
          <w:trHeight w:val="2077"/>
          <w:ins w:id="682" w:author="Gary Sullivan" w:date="2018-10-05T00:19:00Z"/>
        </w:trPr>
        <w:tc>
          <w:tcPr>
            <w:tcW w:w="738" w:type="dxa"/>
            <w:shd w:val="clear" w:color="auto" w:fill="auto"/>
            <w:noWrap/>
          </w:tcPr>
          <w:p w:rsidR="00730833" w:rsidRPr="00730833" w:rsidRDefault="00730833" w:rsidP="00730833">
            <w:pPr>
              <w:rPr>
                <w:ins w:id="683" w:author="Gary Sullivan" w:date="2018-10-05T00:19:00Z"/>
                <w:sz w:val="20"/>
              </w:rPr>
            </w:pPr>
            <w:ins w:id="684" w:author="Gary Sullivan" w:date="2018-10-05T00:19:00Z">
              <w:r w:rsidRPr="00730833">
                <w:rPr>
                  <w:lang w:val="de-DE" w:eastAsia="de-DE"/>
                </w:rPr>
                <w:t>2.1.1</w:t>
              </w:r>
            </w:ins>
          </w:p>
        </w:tc>
        <w:tc>
          <w:tcPr>
            <w:tcW w:w="1890" w:type="dxa"/>
            <w:tcBorders>
              <w:right w:val="single" w:sz="8" w:space="0" w:color="auto"/>
            </w:tcBorders>
            <w:shd w:val="clear" w:color="auto" w:fill="auto"/>
          </w:tcPr>
          <w:p w:rsidR="00730833" w:rsidRPr="00730833" w:rsidRDefault="00730833" w:rsidP="00730833">
            <w:pPr>
              <w:rPr>
                <w:ins w:id="685" w:author="Gary Sullivan" w:date="2018-10-05T00:19:00Z"/>
                <w:sz w:val="20"/>
              </w:rPr>
            </w:pPr>
            <w:ins w:id="686" w:author="Gary Sullivan" w:date="2018-10-05T00:19:00Z">
              <w:r w:rsidRPr="00730833">
                <w:t>‘Line-based’ intra coding mode with a restricted number of partitions per block size (with at least 16 samples per partition)</w:t>
              </w:r>
            </w:ins>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ins w:id="687" w:author="Gary Sullivan" w:date="2018-10-05T00:19:00Z"/>
                <w:sz w:val="20"/>
              </w:rPr>
            </w:pPr>
            <w:ins w:id="688" w:author="Gary Sullivan" w:date="2018-10-05T00:19:00Z">
              <w:r w:rsidRPr="00730833">
                <w:rPr>
                  <w:rFonts w:hint="eastAsia"/>
                  <w:sz w:val="20"/>
                </w:rPr>
                <w:t>-1.01%</w:t>
              </w:r>
            </w:ins>
          </w:p>
        </w:tc>
        <w:tc>
          <w:tcPr>
            <w:tcW w:w="810" w:type="dxa"/>
            <w:tcBorders>
              <w:top w:val="single" w:sz="8" w:space="0" w:color="auto"/>
            </w:tcBorders>
            <w:shd w:val="clear" w:color="auto" w:fill="auto"/>
            <w:noWrap/>
          </w:tcPr>
          <w:p w:rsidR="00730833" w:rsidRPr="00730833" w:rsidRDefault="00730833" w:rsidP="00730833">
            <w:pPr>
              <w:jc w:val="center"/>
              <w:rPr>
                <w:ins w:id="689" w:author="Gary Sullivan" w:date="2018-10-05T00:19:00Z"/>
                <w:sz w:val="20"/>
              </w:rPr>
            </w:pPr>
            <w:ins w:id="690" w:author="Gary Sullivan" w:date="2018-10-05T00:19:00Z">
              <w:r w:rsidRPr="00730833">
                <w:rPr>
                  <w:rFonts w:hint="eastAsia"/>
                  <w:sz w:val="20"/>
                </w:rPr>
                <w:t>-0.71%</w:t>
              </w:r>
            </w:ins>
          </w:p>
        </w:tc>
        <w:tc>
          <w:tcPr>
            <w:tcW w:w="810" w:type="dxa"/>
            <w:tcBorders>
              <w:top w:val="single" w:sz="8" w:space="0" w:color="auto"/>
            </w:tcBorders>
            <w:shd w:val="clear" w:color="auto" w:fill="auto"/>
            <w:noWrap/>
          </w:tcPr>
          <w:p w:rsidR="00730833" w:rsidRPr="00730833" w:rsidRDefault="00730833" w:rsidP="00730833">
            <w:pPr>
              <w:jc w:val="center"/>
              <w:rPr>
                <w:ins w:id="691" w:author="Gary Sullivan" w:date="2018-10-05T00:19:00Z"/>
                <w:sz w:val="20"/>
              </w:rPr>
            </w:pPr>
            <w:ins w:id="692" w:author="Gary Sullivan" w:date="2018-10-05T00:19:00Z">
              <w:r w:rsidRPr="00730833">
                <w:rPr>
                  <w:rFonts w:hint="eastAsia"/>
                  <w:sz w:val="20"/>
                </w:rPr>
                <w:t>-0.</w:t>
              </w:r>
              <w:r w:rsidRPr="00730833">
                <w:rPr>
                  <w:sz w:val="20"/>
                </w:rPr>
                <w:t>69</w:t>
              </w:r>
              <w:r w:rsidRPr="00730833">
                <w:rPr>
                  <w:rFonts w:hint="eastAsia"/>
                  <w:sz w:val="20"/>
                </w:rPr>
                <w:t>%</w:t>
              </w:r>
            </w:ins>
          </w:p>
        </w:tc>
        <w:tc>
          <w:tcPr>
            <w:tcW w:w="720" w:type="dxa"/>
            <w:tcBorders>
              <w:top w:val="single" w:sz="8" w:space="0" w:color="auto"/>
            </w:tcBorders>
            <w:shd w:val="clear" w:color="auto" w:fill="auto"/>
            <w:noWrap/>
          </w:tcPr>
          <w:p w:rsidR="00730833" w:rsidRPr="00730833" w:rsidRDefault="00730833" w:rsidP="00730833">
            <w:pPr>
              <w:jc w:val="center"/>
              <w:rPr>
                <w:ins w:id="693" w:author="Gary Sullivan" w:date="2018-10-05T00:19:00Z"/>
                <w:sz w:val="20"/>
              </w:rPr>
            </w:pPr>
            <w:ins w:id="694" w:author="Gary Sullivan" w:date="2018-10-05T00:19:00Z">
              <w:r w:rsidRPr="00730833">
                <w:rPr>
                  <w:rFonts w:hint="eastAsia"/>
                  <w:sz w:val="20"/>
                </w:rPr>
                <w:t>148%</w:t>
              </w:r>
            </w:ins>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ins w:id="695" w:author="Gary Sullivan" w:date="2018-10-05T00:19:00Z"/>
                <w:sz w:val="20"/>
              </w:rPr>
            </w:pPr>
            <w:ins w:id="696" w:author="Gary Sullivan" w:date="2018-10-05T00:19:00Z">
              <w:r w:rsidRPr="00730833">
                <w:rPr>
                  <w:rFonts w:hint="eastAsia"/>
                  <w:sz w:val="20"/>
                </w:rPr>
                <w:t>103%</w:t>
              </w:r>
            </w:ins>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ins w:id="697" w:author="Gary Sullivan" w:date="2018-10-05T00:19:00Z"/>
                <w:sz w:val="20"/>
              </w:rPr>
            </w:pPr>
            <w:ins w:id="698" w:author="Gary Sullivan" w:date="2018-10-05T00:19:00Z">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ins>
          </w:p>
        </w:tc>
        <w:tc>
          <w:tcPr>
            <w:tcW w:w="810" w:type="dxa"/>
            <w:tcBorders>
              <w:top w:val="single" w:sz="8" w:space="0" w:color="auto"/>
            </w:tcBorders>
            <w:shd w:val="clear" w:color="auto" w:fill="auto"/>
            <w:noWrap/>
          </w:tcPr>
          <w:p w:rsidR="00730833" w:rsidRPr="00730833" w:rsidRDefault="00730833" w:rsidP="00730833">
            <w:pPr>
              <w:jc w:val="center"/>
              <w:rPr>
                <w:ins w:id="699" w:author="Gary Sullivan" w:date="2018-10-05T00:19:00Z"/>
                <w:sz w:val="20"/>
              </w:rPr>
            </w:pPr>
            <w:ins w:id="700" w:author="Gary Sullivan" w:date="2018-10-05T00:19:00Z">
              <w:r w:rsidRPr="00730833">
                <w:rPr>
                  <w:rFonts w:hint="eastAsia"/>
                  <w:sz w:val="20"/>
                </w:rPr>
                <w:t>-0.</w:t>
              </w:r>
              <w:r w:rsidRPr="00730833">
                <w:rPr>
                  <w:sz w:val="20"/>
                </w:rPr>
                <w:t>49</w:t>
              </w:r>
              <w:r w:rsidRPr="00730833">
                <w:rPr>
                  <w:rFonts w:hint="eastAsia"/>
                  <w:sz w:val="20"/>
                </w:rPr>
                <w:t>%</w:t>
              </w:r>
            </w:ins>
          </w:p>
        </w:tc>
        <w:tc>
          <w:tcPr>
            <w:tcW w:w="810" w:type="dxa"/>
            <w:tcBorders>
              <w:top w:val="single" w:sz="8" w:space="0" w:color="auto"/>
            </w:tcBorders>
            <w:shd w:val="clear" w:color="auto" w:fill="auto"/>
            <w:noWrap/>
          </w:tcPr>
          <w:p w:rsidR="00730833" w:rsidRPr="00730833" w:rsidRDefault="00730833" w:rsidP="00730833">
            <w:pPr>
              <w:jc w:val="center"/>
              <w:rPr>
                <w:ins w:id="701" w:author="Gary Sullivan" w:date="2018-10-05T00:19:00Z"/>
                <w:sz w:val="20"/>
              </w:rPr>
            </w:pPr>
            <w:ins w:id="702" w:author="Gary Sullivan" w:date="2018-10-05T00:19:00Z">
              <w:r w:rsidRPr="00730833">
                <w:rPr>
                  <w:rFonts w:hint="eastAsia"/>
                  <w:sz w:val="20"/>
                </w:rPr>
                <w:t>-0.</w:t>
              </w:r>
              <w:r w:rsidRPr="00730833">
                <w:rPr>
                  <w:sz w:val="20"/>
                </w:rPr>
                <w:t>35</w:t>
              </w:r>
              <w:r w:rsidRPr="00730833">
                <w:rPr>
                  <w:rFonts w:hint="eastAsia"/>
                  <w:sz w:val="20"/>
                </w:rPr>
                <w:t>%</w:t>
              </w:r>
            </w:ins>
          </w:p>
        </w:tc>
        <w:tc>
          <w:tcPr>
            <w:tcW w:w="720" w:type="dxa"/>
            <w:tcBorders>
              <w:top w:val="single" w:sz="8" w:space="0" w:color="auto"/>
            </w:tcBorders>
            <w:shd w:val="clear" w:color="auto" w:fill="auto"/>
            <w:noWrap/>
          </w:tcPr>
          <w:p w:rsidR="00730833" w:rsidRPr="00730833" w:rsidRDefault="00730833" w:rsidP="00730833">
            <w:pPr>
              <w:jc w:val="center"/>
              <w:rPr>
                <w:ins w:id="703" w:author="Gary Sullivan" w:date="2018-10-05T00:19:00Z"/>
                <w:sz w:val="20"/>
              </w:rPr>
            </w:pPr>
            <w:ins w:id="704" w:author="Gary Sullivan" w:date="2018-10-05T00:19:00Z">
              <w:r w:rsidRPr="00730833">
                <w:rPr>
                  <w:rFonts w:hint="eastAsia"/>
                  <w:sz w:val="20"/>
                </w:rPr>
                <w:t>1</w:t>
              </w:r>
              <w:r w:rsidRPr="00730833">
                <w:rPr>
                  <w:sz w:val="20"/>
                </w:rPr>
                <w:t>13</w:t>
              </w:r>
              <w:r w:rsidRPr="00730833">
                <w:rPr>
                  <w:rFonts w:hint="eastAsia"/>
                  <w:sz w:val="20"/>
                </w:rPr>
                <w:t>%</w:t>
              </w:r>
            </w:ins>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ins w:id="705" w:author="Gary Sullivan" w:date="2018-10-05T00:19:00Z"/>
                <w:sz w:val="20"/>
              </w:rPr>
            </w:pPr>
            <w:ins w:id="706" w:author="Gary Sullivan" w:date="2018-10-05T00:19:00Z">
              <w:r w:rsidRPr="00730833">
                <w:rPr>
                  <w:rFonts w:hint="eastAsia"/>
                  <w:sz w:val="20"/>
                </w:rPr>
                <w:t>10</w:t>
              </w:r>
              <w:r w:rsidRPr="00730833">
                <w:rPr>
                  <w:sz w:val="20"/>
                </w:rPr>
                <w:t>0</w:t>
              </w:r>
              <w:r w:rsidRPr="00730833">
                <w:rPr>
                  <w:rFonts w:hint="eastAsia"/>
                  <w:sz w:val="20"/>
                </w:rPr>
                <w:t>%</w:t>
              </w:r>
            </w:ins>
          </w:p>
        </w:tc>
      </w:tr>
      <w:tr w:rsidR="00730833" w:rsidRPr="00730833" w:rsidTr="00730833">
        <w:trPr>
          <w:trHeight w:val="1790"/>
          <w:ins w:id="707" w:author="Gary Sullivan" w:date="2018-10-05T00:19:00Z"/>
        </w:trPr>
        <w:tc>
          <w:tcPr>
            <w:tcW w:w="738" w:type="dxa"/>
            <w:shd w:val="clear" w:color="auto" w:fill="auto"/>
            <w:noWrap/>
          </w:tcPr>
          <w:p w:rsidR="00730833" w:rsidRPr="00730833" w:rsidRDefault="00730833" w:rsidP="00730833">
            <w:pPr>
              <w:rPr>
                <w:ins w:id="708" w:author="Gary Sullivan" w:date="2018-10-05T00:19:00Z"/>
                <w:sz w:val="20"/>
              </w:rPr>
            </w:pPr>
            <w:ins w:id="709" w:author="Gary Sullivan" w:date="2018-10-05T00:19:00Z">
              <w:r w:rsidRPr="00730833">
                <w:rPr>
                  <w:lang w:val="es-ES_tradnl" w:eastAsia="de-DE"/>
                </w:rPr>
                <w:t>2.1.2</w:t>
              </w:r>
            </w:ins>
          </w:p>
        </w:tc>
        <w:tc>
          <w:tcPr>
            <w:tcW w:w="1890" w:type="dxa"/>
            <w:tcBorders>
              <w:right w:val="single" w:sz="8" w:space="0" w:color="auto"/>
            </w:tcBorders>
            <w:shd w:val="clear" w:color="auto" w:fill="auto"/>
          </w:tcPr>
          <w:p w:rsidR="00730833" w:rsidRPr="00730833" w:rsidRDefault="00730833" w:rsidP="00730833">
            <w:pPr>
              <w:rPr>
                <w:ins w:id="710" w:author="Gary Sullivan" w:date="2018-10-05T00:19:00Z"/>
                <w:sz w:val="20"/>
              </w:rPr>
            </w:pPr>
            <w:ins w:id="711" w:author="Gary Sullivan" w:date="2018-10-05T00:19:00Z">
              <w:r w:rsidRPr="00730833">
                <w:t>Test 2.1.1 with a restriction: the resulting partitions must have a width of at least 4 samples</w:t>
              </w:r>
            </w:ins>
          </w:p>
        </w:tc>
        <w:tc>
          <w:tcPr>
            <w:tcW w:w="810" w:type="dxa"/>
            <w:tcBorders>
              <w:left w:val="single" w:sz="8" w:space="0" w:color="auto"/>
            </w:tcBorders>
            <w:shd w:val="clear" w:color="auto" w:fill="auto"/>
            <w:noWrap/>
          </w:tcPr>
          <w:p w:rsidR="00730833" w:rsidRPr="00730833" w:rsidRDefault="00730833" w:rsidP="00730833">
            <w:pPr>
              <w:jc w:val="center"/>
              <w:rPr>
                <w:ins w:id="712" w:author="Gary Sullivan" w:date="2018-10-05T00:19:00Z"/>
                <w:sz w:val="20"/>
              </w:rPr>
            </w:pPr>
            <w:ins w:id="713" w:author="Gary Sullivan" w:date="2018-10-05T00:19:00Z">
              <w:r w:rsidRPr="00730833">
                <w:rPr>
                  <w:rFonts w:hint="eastAsia"/>
                  <w:sz w:val="20"/>
                </w:rPr>
                <w:t>-0.82%</w:t>
              </w:r>
            </w:ins>
          </w:p>
        </w:tc>
        <w:tc>
          <w:tcPr>
            <w:tcW w:w="810" w:type="dxa"/>
            <w:shd w:val="clear" w:color="auto" w:fill="auto"/>
            <w:noWrap/>
          </w:tcPr>
          <w:p w:rsidR="00730833" w:rsidRPr="00730833" w:rsidRDefault="00730833" w:rsidP="00730833">
            <w:pPr>
              <w:jc w:val="center"/>
              <w:rPr>
                <w:ins w:id="714" w:author="Gary Sullivan" w:date="2018-10-05T00:19:00Z"/>
                <w:sz w:val="20"/>
              </w:rPr>
            </w:pPr>
            <w:ins w:id="715" w:author="Gary Sullivan" w:date="2018-10-05T00:19:00Z">
              <w:r w:rsidRPr="00730833">
                <w:rPr>
                  <w:rFonts w:hint="eastAsia"/>
                  <w:sz w:val="20"/>
                </w:rPr>
                <w:t>-0.</w:t>
              </w:r>
              <w:r w:rsidRPr="00730833">
                <w:rPr>
                  <w:sz w:val="20"/>
                </w:rPr>
                <w:t>5</w:t>
              </w:r>
              <w:r w:rsidRPr="00730833">
                <w:rPr>
                  <w:rFonts w:hint="eastAsia"/>
                  <w:sz w:val="20"/>
                </w:rPr>
                <w:t>8%</w:t>
              </w:r>
            </w:ins>
          </w:p>
        </w:tc>
        <w:tc>
          <w:tcPr>
            <w:tcW w:w="810" w:type="dxa"/>
            <w:shd w:val="clear" w:color="auto" w:fill="auto"/>
            <w:noWrap/>
          </w:tcPr>
          <w:p w:rsidR="00730833" w:rsidRPr="00730833" w:rsidRDefault="00730833" w:rsidP="00730833">
            <w:pPr>
              <w:jc w:val="center"/>
              <w:rPr>
                <w:ins w:id="716" w:author="Gary Sullivan" w:date="2018-10-05T00:19:00Z"/>
                <w:sz w:val="20"/>
              </w:rPr>
            </w:pPr>
            <w:ins w:id="717" w:author="Gary Sullivan" w:date="2018-10-05T00:19:00Z">
              <w:r w:rsidRPr="00730833">
                <w:rPr>
                  <w:rFonts w:hint="eastAsia"/>
                  <w:sz w:val="20"/>
                </w:rPr>
                <w:t>-0.</w:t>
              </w:r>
              <w:r w:rsidRPr="00730833">
                <w:rPr>
                  <w:sz w:val="20"/>
                </w:rPr>
                <w:t>56</w:t>
              </w:r>
              <w:r w:rsidRPr="00730833">
                <w:rPr>
                  <w:rFonts w:hint="eastAsia"/>
                  <w:sz w:val="20"/>
                </w:rPr>
                <w:t>%</w:t>
              </w:r>
            </w:ins>
          </w:p>
        </w:tc>
        <w:tc>
          <w:tcPr>
            <w:tcW w:w="720" w:type="dxa"/>
            <w:shd w:val="clear" w:color="auto" w:fill="auto"/>
            <w:noWrap/>
          </w:tcPr>
          <w:p w:rsidR="00730833" w:rsidRPr="00730833" w:rsidRDefault="00730833" w:rsidP="00730833">
            <w:pPr>
              <w:jc w:val="center"/>
              <w:rPr>
                <w:ins w:id="718" w:author="Gary Sullivan" w:date="2018-10-05T00:19:00Z"/>
                <w:sz w:val="20"/>
              </w:rPr>
            </w:pPr>
            <w:ins w:id="719" w:author="Gary Sullivan" w:date="2018-10-05T00:19:00Z">
              <w:r w:rsidRPr="00730833">
                <w:rPr>
                  <w:rFonts w:hint="eastAsia"/>
                  <w:sz w:val="20"/>
                </w:rPr>
                <w:t>143%</w:t>
              </w:r>
            </w:ins>
          </w:p>
        </w:tc>
        <w:tc>
          <w:tcPr>
            <w:tcW w:w="720" w:type="dxa"/>
            <w:tcBorders>
              <w:right w:val="single" w:sz="8" w:space="0" w:color="auto"/>
            </w:tcBorders>
            <w:shd w:val="clear" w:color="auto" w:fill="auto"/>
            <w:noWrap/>
          </w:tcPr>
          <w:p w:rsidR="00730833" w:rsidRPr="00730833" w:rsidRDefault="00730833" w:rsidP="00730833">
            <w:pPr>
              <w:jc w:val="center"/>
              <w:rPr>
                <w:ins w:id="720" w:author="Gary Sullivan" w:date="2018-10-05T00:19:00Z"/>
                <w:sz w:val="20"/>
              </w:rPr>
            </w:pPr>
            <w:ins w:id="721" w:author="Gary Sullivan" w:date="2018-10-05T00:19:00Z">
              <w:r w:rsidRPr="00730833">
                <w:rPr>
                  <w:rFonts w:hint="eastAsia"/>
                  <w:sz w:val="20"/>
                </w:rPr>
                <w:t>103%</w:t>
              </w:r>
            </w:ins>
          </w:p>
        </w:tc>
        <w:tc>
          <w:tcPr>
            <w:tcW w:w="810" w:type="dxa"/>
            <w:tcBorders>
              <w:left w:val="single" w:sz="8" w:space="0" w:color="auto"/>
            </w:tcBorders>
            <w:shd w:val="clear" w:color="auto" w:fill="auto"/>
            <w:noWrap/>
          </w:tcPr>
          <w:p w:rsidR="00730833" w:rsidRPr="00730833" w:rsidRDefault="00730833" w:rsidP="00730833">
            <w:pPr>
              <w:jc w:val="center"/>
              <w:rPr>
                <w:ins w:id="722" w:author="Gary Sullivan" w:date="2018-10-05T00:19:00Z"/>
                <w:sz w:val="20"/>
              </w:rPr>
            </w:pPr>
            <w:ins w:id="723" w:author="Gary Sullivan" w:date="2018-10-05T00:19:00Z">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ins>
          </w:p>
        </w:tc>
        <w:tc>
          <w:tcPr>
            <w:tcW w:w="810" w:type="dxa"/>
            <w:shd w:val="clear" w:color="auto" w:fill="auto"/>
            <w:noWrap/>
          </w:tcPr>
          <w:p w:rsidR="00730833" w:rsidRPr="00730833" w:rsidRDefault="00730833" w:rsidP="00730833">
            <w:pPr>
              <w:jc w:val="center"/>
              <w:rPr>
                <w:ins w:id="724" w:author="Gary Sullivan" w:date="2018-10-05T00:19:00Z"/>
                <w:sz w:val="20"/>
              </w:rPr>
            </w:pPr>
            <w:ins w:id="725" w:author="Gary Sullivan" w:date="2018-10-05T00:19:00Z">
              <w:r w:rsidRPr="00730833">
                <w:rPr>
                  <w:rFonts w:hint="eastAsia"/>
                  <w:sz w:val="20"/>
                </w:rPr>
                <w:t>-0.</w:t>
              </w:r>
              <w:r w:rsidRPr="00730833">
                <w:rPr>
                  <w:sz w:val="20"/>
                </w:rPr>
                <w:t>42</w:t>
              </w:r>
              <w:r w:rsidRPr="00730833">
                <w:rPr>
                  <w:rFonts w:hint="eastAsia"/>
                  <w:sz w:val="20"/>
                </w:rPr>
                <w:t>%</w:t>
              </w:r>
            </w:ins>
          </w:p>
        </w:tc>
        <w:tc>
          <w:tcPr>
            <w:tcW w:w="810" w:type="dxa"/>
            <w:shd w:val="clear" w:color="auto" w:fill="auto"/>
            <w:noWrap/>
          </w:tcPr>
          <w:p w:rsidR="00730833" w:rsidRPr="00730833" w:rsidRDefault="00730833" w:rsidP="00730833">
            <w:pPr>
              <w:jc w:val="center"/>
              <w:rPr>
                <w:ins w:id="726" w:author="Gary Sullivan" w:date="2018-10-05T00:19:00Z"/>
                <w:sz w:val="20"/>
              </w:rPr>
            </w:pPr>
            <w:ins w:id="727" w:author="Gary Sullivan" w:date="2018-10-05T00:19:00Z">
              <w:r w:rsidRPr="00730833">
                <w:rPr>
                  <w:rFonts w:hint="eastAsia"/>
                  <w:sz w:val="20"/>
                </w:rPr>
                <w:t>-0.</w:t>
              </w:r>
              <w:r w:rsidRPr="00730833">
                <w:rPr>
                  <w:sz w:val="20"/>
                </w:rPr>
                <w:t>29</w:t>
              </w:r>
              <w:r w:rsidRPr="00730833">
                <w:rPr>
                  <w:rFonts w:hint="eastAsia"/>
                  <w:sz w:val="20"/>
                </w:rPr>
                <w:t>%</w:t>
              </w:r>
            </w:ins>
          </w:p>
        </w:tc>
        <w:tc>
          <w:tcPr>
            <w:tcW w:w="720" w:type="dxa"/>
            <w:shd w:val="clear" w:color="auto" w:fill="auto"/>
            <w:noWrap/>
          </w:tcPr>
          <w:p w:rsidR="00730833" w:rsidRPr="00730833" w:rsidRDefault="00730833" w:rsidP="00730833">
            <w:pPr>
              <w:jc w:val="center"/>
              <w:rPr>
                <w:ins w:id="728" w:author="Gary Sullivan" w:date="2018-10-05T00:19:00Z"/>
                <w:sz w:val="20"/>
              </w:rPr>
            </w:pPr>
            <w:ins w:id="729" w:author="Gary Sullivan" w:date="2018-10-05T00:19:00Z">
              <w:r w:rsidRPr="00730833">
                <w:rPr>
                  <w:rFonts w:hint="eastAsia"/>
                  <w:sz w:val="20"/>
                </w:rPr>
                <w:t>1</w:t>
              </w:r>
              <w:r w:rsidRPr="00730833">
                <w:rPr>
                  <w:sz w:val="20"/>
                </w:rPr>
                <w:t>12</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730" w:author="Gary Sullivan" w:date="2018-10-05T00:19:00Z"/>
                <w:sz w:val="20"/>
              </w:rPr>
            </w:pPr>
            <w:ins w:id="731" w:author="Gary Sullivan" w:date="2018-10-05T00:19:00Z">
              <w:r w:rsidRPr="00730833">
                <w:rPr>
                  <w:rFonts w:hint="eastAsia"/>
                  <w:sz w:val="20"/>
                </w:rPr>
                <w:t>10</w:t>
              </w:r>
              <w:r w:rsidRPr="00730833">
                <w:rPr>
                  <w:sz w:val="20"/>
                </w:rPr>
                <w:t>1</w:t>
              </w:r>
              <w:r w:rsidRPr="00730833">
                <w:rPr>
                  <w:rFonts w:hint="eastAsia"/>
                  <w:sz w:val="20"/>
                </w:rPr>
                <w:t>%</w:t>
              </w:r>
            </w:ins>
          </w:p>
        </w:tc>
      </w:tr>
      <w:tr w:rsidR="00730833" w:rsidRPr="00730833" w:rsidTr="00730833">
        <w:trPr>
          <w:trHeight w:val="2060"/>
          <w:ins w:id="732" w:author="Gary Sullivan" w:date="2018-10-05T00:19:00Z"/>
        </w:trPr>
        <w:tc>
          <w:tcPr>
            <w:tcW w:w="738" w:type="dxa"/>
            <w:shd w:val="clear" w:color="auto" w:fill="auto"/>
            <w:noWrap/>
          </w:tcPr>
          <w:p w:rsidR="00730833" w:rsidRPr="00730833" w:rsidRDefault="00730833" w:rsidP="00730833">
            <w:pPr>
              <w:rPr>
                <w:ins w:id="733" w:author="Gary Sullivan" w:date="2018-10-05T00:19:00Z"/>
                <w:sz w:val="20"/>
              </w:rPr>
            </w:pPr>
            <w:ins w:id="734" w:author="Gary Sullivan" w:date="2018-10-05T00:19:00Z">
              <w:r w:rsidRPr="00730833">
                <w:rPr>
                  <w:szCs w:val="22"/>
                  <w:lang w:eastAsia="de-DE"/>
                </w:rPr>
                <w:t>2.2.1</w:t>
              </w:r>
            </w:ins>
          </w:p>
        </w:tc>
        <w:tc>
          <w:tcPr>
            <w:tcW w:w="1890" w:type="dxa"/>
            <w:tcBorders>
              <w:right w:val="single" w:sz="8" w:space="0" w:color="auto"/>
            </w:tcBorders>
            <w:shd w:val="clear" w:color="auto" w:fill="auto"/>
          </w:tcPr>
          <w:p w:rsidR="00730833" w:rsidRPr="00730833" w:rsidRDefault="00730833" w:rsidP="00730833">
            <w:pPr>
              <w:rPr>
                <w:ins w:id="735" w:author="Gary Sullivan" w:date="2018-10-05T00:19:00Z"/>
                <w:sz w:val="20"/>
              </w:rPr>
            </w:pPr>
            <w:ins w:id="736" w:author="Gary Sullivan" w:date="2018-10-05T00:19:00Z">
              <w:r w:rsidRPr="00730833">
                <w:rPr>
                  <w:szCs w:val="22"/>
                  <w:lang w:eastAsia="de-DE"/>
                </w:rPr>
                <w:t>Non-linear weighted intra prediction with inverse DCT after prediction (residual added in spatial domain)</w:t>
              </w:r>
            </w:ins>
          </w:p>
        </w:tc>
        <w:tc>
          <w:tcPr>
            <w:tcW w:w="810" w:type="dxa"/>
            <w:tcBorders>
              <w:left w:val="single" w:sz="8" w:space="0" w:color="auto"/>
            </w:tcBorders>
            <w:shd w:val="clear" w:color="auto" w:fill="auto"/>
            <w:noWrap/>
          </w:tcPr>
          <w:p w:rsidR="00730833" w:rsidRPr="00730833" w:rsidRDefault="00730833" w:rsidP="00730833">
            <w:pPr>
              <w:jc w:val="center"/>
              <w:rPr>
                <w:ins w:id="737" w:author="Gary Sullivan" w:date="2018-10-05T00:19:00Z"/>
                <w:sz w:val="20"/>
              </w:rPr>
            </w:pPr>
            <w:ins w:id="738" w:author="Gary Sullivan" w:date="2018-10-05T00:19:00Z">
              <w:r w:rsidRPr="00730833">
                <w:rPr>
                  <w:rFonts w:hint="eastAsia"/>
                  <w:sz w:val="20"/>
                </w:rPr>
                <w:t>-2.46%</w:t>
              </w:r>
            </w:ins>
          </w:p>
        </w:tc>
        <w:tc>
          <w:tcPr>
            <w:tcW w:w="810" w:type="dxa"/>
            <w:shd w:val="clear" w:color="auto" w:fill="auto"/>
            <w:noWrap/>
          </w:tcPr>
          <w:p w:rsidR="00730833" w:rsidRPr="00730833" w:rsidRDefault="00730833" w:rsidP="00730833">
            <w:pPr>
              <w:jc w:val="center"/>
              <w:rPr>
                <w:ins w:id="739" w:author="Gary Sullivan" w:date="2018-10-05T00:19:00Z"/>
                <w:sz w:val="20"/>
              </w:rPr>
            </w:pPr>
            <w:ins w:id="740" w:author="Gary Sullivan" w:date="2018-10-05T00:19:00Z">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ins>
          </w:p>
        </w:tc>
        <w:tc>
          <w:tcPr>
            <w:tcW w:w="810" w:type="dxa"/>
            <w:shd w:val="clear" w:color="auto" w:fill="auto"/>
            <w:noWrap/>
          </w:tcPr>
          <w:p w:rsidR="00730833" w:rsidRPr="00730833" w:rsidRDefault="00730833" w:rsidP="00730833">
            <w:pPr>
              <w:jc w:val="center"/>
              <w:rPr>
                <w:ins w:id="741" w:author="Gary Sullivan" w:date="2018-10-05T00:19:00Z"/>
                <w:sz w:val="20"/>
              </w:rPr>
            </w:pPr>
            <w:ins w:id="742" w:author="Gary Sullivan" w:date="2018-10-05T00:19:00Z">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ins>
          </w:p>
        </w:tc>
        <w:tc>
          <w:tcPr>
            <w:tcW w:w="720" w:type="dxa"/>
            <w:shd w:val="clear" w:color="auto" w:fill="auto"/>
            <w:noWrap/>
          </w:tcPr>
          <w:p w:rsidR="00730833" w:rsidRPr="00730833" w:rsidRDefault="00730833" w:rsidP="00730833">
            <w:pPr>
              <w:jc w:val="center"/>
              <w:rPr>
                <w:ins w:id="743" w:author="Gary Sullivan" w:date="2018-10-05T00:19:00Z"/>
                <w:sz w:val="20"/>
              </w:rPr>
            </w:pPr>
            <w:ins w:id="744" w:author="Gary Sullivan" w:date="2018-10-05T00:19:00Z">
              <w:r w:rsidRPr="00730833">
                <w:rPr>
                  <w:rFonts w:hint="eastAsia"/>
                  <w:sz w:val="20"/>
                </w:rPr>
                <w:t>264%</w:t>
              </w:r>
            </w:ins>
          </w:p>
        </w:tc>
        <w:tc>
          <w:tcPr>
            <w:tcW w:w="720" w:type="dxa"/>
            <w:tcBorders>
              <w:right w:val="single" w:sz="8" w:space="0" w:color="auto"/>
            </w:tcBorders>
            <w:shd w:val="clear" w:color="auto" w:fill="auto"/>
            <w:noWrap/>
          </w:tcPr>
          <w:p w:rsidR="00730833" w:rsidRPr="00730833" w:rsidRDefault="00730833" w:rsidP="00730833">
            <w:pPr>
              <w:jc w:val="center"/>
              <w:rPr>
                <w:ins w:id="745" w:author="Gary Sullivan" w:date="2018-10-05T00:19:00Z"/>
                <w:sz w:val="20"/>
              </w:rPr>
            </w:pPr>
            <w:ins w:id="746" w:author="Gary Sullivan" w:date="2018-10-05T00:19:00Z">
              <w:r w:rsidRPr="00730833">
                <w:rPr>
                  <w:sz w:val="20"/>
                </w:rPr>
                <w:t>1</w:t>
              </w:r>
              <w:r w:rsidRPr="00730833">
                <w:rPr>
                  <w:rFonts w:hint="eastAsia"/>
                  <w:sz w:val="20"/>
                </w:rPr>
                <w:t>2</w:t>
              </w:r>
              <w:r w:rsidRPr="00730833">
                <w:rPr>
                  <w:sz w:val="20"/>
                </w:rPr>
                <w:t>7</w:t>
              </w:r>
              <w:r w:rsidRPr="00730833">
                <w:rPr>
                  <w:rFonts w:hint="eastAsia"/>
                  <w:sz w:val="20"/>
                </w:rPr>
                <w:t>%</w:t>
              </w:r>
            </w:ins>
          </w:p>
        </w:tc>
        <w:tc>
          <w:tcPr>
            <w:tcW w:w="810" w:type="dxa"/>
            <w:tcBorders>
              <w:left w:val="single" w:sz="8" w:space="0" w:color="auto"/>
            </w:tcBorders>
            <w:shd w:val="clear" w:color="auto" w:fill="auto"/>
            <w:noWrap/>
          </w:tcPr>
          <w:p w:rsidR="00730833" w:rsidRPr="00730833" w:rsidRDefault="00730833" w:rsidP="00730833">
            <w:pPr>
              <w:jc w:val="center"/>
              <w:rPr>
                <w:ins w:id="747" w:author="Gary Sullivan" w:date="2018-10-05T00:19:00Z"/>
                <w:sz w:val="20"/>
              </w:rPr>
            </w:pPr>
            <w:ins w:id="748" w:author="Gary Sullivan" w:date="2018-10-05T00:19:00Z">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ins>
          </w:p>
        </w:tc>
        <w:tc>
          <w:tcPr>
            <w:tcW w:w="810" w:type="dxa"/>
            <w:shd w:val="clear" w:color="auto" w:fill="auto"/>
            <w:noWrap/>
          </w:tcPr>
          <w:p w:rsidR="00730833" w:rsidRPr="00730833" w:rsidRDefault="00730833" w:rsidP="00730833">
            <w:pPr>
              <w:jc w:val="center"/>
              <w:rPr>
                <w:ins w:id="749" w:author="Gary Sullivan" w:date="2018-10-05T00:19:00Z"/>
                <w:sz w:val="20"/>
              </w:rPr>
            </w:pPr>
            <w:ins w:id="750" w:author="Gary Sullivan" w:date="2018-10-05T00:19:00Z">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ins>
          </w:p>
        </w:tc>
        <w:tc>
          <w:tcPr>
            <w:tcW w:w="810" w:type="dxa"/>
            <w:shd w:val="clear" w:color="auto" w:fill="auto"/>
            <w:noWrap/>
          </w:tcPr>
          <w:p w:rsidR="00730833" w:rsidRPr="00730833" w:rsidRDefault="00730833" w:rsidP="00730833">
            <w:pPr>
              <w:jc w:val="center"/>
              <w:rPr>
                <w:ins w:id="751" w:author="Gary Sullivan" w:date="2018-10-05T00:19:00Z"/>
                <w:sz w:val="20"/>
              </w:rPr>
            </w:pPr>
            <w:ins w:id="752" w:author="Gary Sullivan" w:date="2018-10-05T00:19:00Z">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ins>
          </w:p>
        </w:tc>
        <w:tc>
          <w:tcPr>
            <w:tcW w:w="720" w:type="dxa"/>
            <w:shd w:val="clear" w:color="auto" w:fill="auto"/>
            <w:noWrap/>
          </w:tcPr>
          <w:p w:rsidR="00730833" w:rsidRPr="00730833" w:rsidRDefault="00730833" w:rsidP="00730833">
            <w:pPr>
              <w:jc w:val="center"/>
              <w:rPr>
                <w:ins w:id="753" w:author="Gary Sullivan" w:date="2018-10-05T00:19:00Z"/>
                <w:sz w:val="20"/>
              </w:rPr>
            </w:pPr>
            <w:ins w:id="754" w:author="Gary Sullivan" w:date="2018-10-05T00:19:00Z">
              <w:r w:rsidRPr="00730833">
                <w:rPr>
                  <w:sz w:val="20"/>
                </w:rPr>
                <w:t>130</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755" w:author="Gary Sullivan" w:date="2018-10-05T00:19:00Z"/>
                <w:sz w:val="20"/>
              </w:rPr>
            </w:pPr>
            <w:ins w:id="756" w:author="Gary Sullivan" w:date="2018-10-05T00:19:00Z">
              <w:r w:rsidRPr="00730833">
                <w:rPr>
                  <w:sz w:val="20"/>
                </w:rPr>
                <w:t>106</w:t>
              </w:r>
              <w:r w:rsidRPr="00730833">
                <w:rPr>
                  <w:rFonts w:hint="eastAsia"/>
                  <w:sz w:val="20"/>
                </w:rPr>
                <w:t>%</w:t>
              </w:r>
            </w:ins>
          </w:p>
        </w:tc>
      </w:tr>
      <w:tr w:rsidR="00730833" w:rsidRPr="00730833" w:rsidTr="00730833">
        <w:trPr>
          <w:trHeight w:val="1520"/>
          <w:ins w:id="757" w:author="Gary Sullivan" w:date="2018-10-05T00:19:00Z"/>
        </w:trPr>
        <w:tc>
          <w:tcPr>
            <w:tcW w:w="738" w:type="dxa"/>
            <w:shd w:val="clear" w:color="auto" w:fill="auto"/>
            <w:noWrap/>
          </w:tcPr>
          <w:p w:rsidR="00730833" w:rsidRPr="00730833" w:rsidRDefault="00730833" w:rsidP="00730833">
            <w:pPr>
              <w:rPr>
                <w:ins w:id="758" w:author="Gary Sullivan" w:date="2018-10-05T00:19:00Z"/>
                <w:sz w:val="20"/>
              </w:rPr>
            </w:pPr>
            <w:ins w:id="759" w:author="Gary Sullivan" w:date="2018-10-05T00:19:00Z">
              <w:r w:rsidRPr="00730833">
                <w:rPr>
                  <w:szCs w:val="22"/>
                  <w:lang w:eastAsia="de-DE"/>
                </w:rPr>
                <w:lastRenderedPageBreak/>
                <w:t>2.2.2</w:t>
              </w:r>
            </w:ins>
          </w:p>
        </w:tc>
        <w:tc>
          <w:tcPr>
            <w:tcW w:w="1890" w:type="dxa"/>
            <w:tcBorders>
              <w:right w:val="single" w:sz="8" w:space="0" w:color="auto"/>
            </w:tcBorders>
            <w:shd w:val="clear" w:color="auto" w:fill="auto"/>
          </w:tcPr>
          <w:p w:rsidR="00730833" w:rsidRPr="00730833" w:rsidRDefault="00730833" w:rsidP="00730833">
            <w:pPr>
              <w:rPr>
                <w:ins w:id="760" w:author="Gary Sullivan" w:date="2018-10-05T00:19:00Z"/>
                <w:sz w:val="20"/>
              </w:rPr>
            </w:pPr>
            <w:ins w:id="761" w:author="Gary Sullivan" w:date="2018-10-05T00:19:00Z">
              <w:r w:rsidRPr="00730833">
                <w:rPr>
                  <w:szCs w:val="22"/>
                  <w:lang w:eastAsia="de-DE"/>
                </w:rPr>
                <w:t xml:space="preserve">Non-linear weighted intra prediction with modified structure of the predictors </w:t>
              </w:r>
            </w:ins>
          </w:p>
        </w:tc>
        <w:tc>
          <w:tcPr>
            <w:tcW w:w="810" w:type="dxa"/>
            <w:tcBorders>
              <w:left w:val="single" w:sz="8" w:space="0" w:color="auto"/>
            </w:tcBorders>
            <w:shd w:val="clear" w:color="auto" w:fill="auto"/>
            <w:noWrap/>
          </w:tcPr>
          <w:p w:rsidR="00730833" w:rsidRPr="00730833" w:rsidRDefault="00730833" w:rsidP="00730833">
            <w:pPr>
              <w:jc w:val="center"/>
              <w:rPr>
                <w:ins w:id="762" w:author="Gary Sullivan" w:date="2018-10-05T00:19:00Z"/>
                <w:sz w:val="20"/>
              </w:rPr>
            </w:pPr>
            <w:ins w:id="763" w:author="Gary Sullivan" w:date="2018-10-05T00:19:00Z">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ins>
          </w:p>
        </w:tc>
        <w:tc>
          <w:tcPr>
            <w:tcW w:w="810" w:type="dxa"/>
            <w:shd w:val="clear" w:color="auto" w:fill="auto"/>
            <w:noWrap/>
          </w:tcPr>
          <w:p w:rsidR="00730833" w:rsidRPr="00730833" w:rsidRDefault="00730833" w:rsidP="00730833">
            <w:pPr>
              <w:jc w:val="center"/>
              <w:rPr>
                <w:ins w:id="764" w:author="Gary Sullivan" w:date="2018-10-05T00:19:00Z"/>
                <w:sz w:val="20"/>
              </w:rPr>
            </w:pPr>
            <w:ins w:id="765" w:author="Gary Sullivan" w:date="2018-10-05T00:19:00Z">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ins>
          </w:p>
        </w:tc>
        <w:tc>
          <w:tcPr>
            <w:tcW w:w="810" w:type="dxa"/>
            <w:shd w:val="clear" w:color="auto" w:fill="auto"/>
            <w:noWrap/>
          </w:tcPr>
          <w:p w:rsidR="00730833" w:rsidRPr="00730833" w:rsidRDefault="00730833" w:rsidP="00730833">
            <w:pPr>
              <w:jc w:val="center"/>
              <w:rPr>
                <w:ins w:id="766" w:author="Gary Sullivan" w:date="2018-10-05T00:19:00Z"/>
                <w:sz w:val="20"/>
              </w:rPr>
            </w:pPr>
            <w:ins w:id="767" w:author="Gary Sullivan" w:date="2018-10-05T00:19:00Z">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ins>
          </w:p>
        </w:tc>
        <w:tc>
          <w:tcPr>
            <w:tcW w:w="720" w:type="dxa"/>
            <w:shd w:val="clear" w:color="auto" w:fill="auto"/>
            <w:noWrap/>
          </w:tcPr>
          <w:p w:rsidR="00730833" w:rsidRPr="00730833" w:rsidRDefault="00730833" w:rsidP="00730833">
            <w:pPr>
              <w:jc w:val="center"/>
              <w:rPr>
                <w:ins w:id="768" w:author="Gary Sullivan" w:date="2018-10-05T00:19:00Z"/>
                <w:sz w:val="20"/>
              </w:rPr>
            </w:pPr>
            <w:ins w:id="769" w:author="Gary Sullivan" w:date="2018-10-05T00:19:00Z">
              <w:r w:rsidRPr="00730833">
                <w:rPr>
                  <w:rFonts w:hint="eastAsia"/>
                  <w:sz w:val="20"/>
                </w:rPr>
                <w:t>2</w:t>
              </w:r>
              <w:r w:rsidRPr="00730833">
                <w:rPr>
                  <w:sz w:val="20"/>
                </w:rPr>
                <w:t>75</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770" w:author="Gary Sullivan" w:date="2018-10-05T00:19:00Z"/>
                <w:sz w:val="20"/>
              </w:rPr>
            </w:pPr>
            <w:ins w:id="771" w:author="Gary Sullivan" w:date="2018-10-05T00:19:00Z">
              <w:r w:rsidRPr="00730833">
                <w:rPr>
                  <w:sz w:val="20"/>
                </w:rPr>
                <w:t>113</w:t>
              </w:r>
              <w:r w:rsidRPr="00730833">
                <w:rPr>
                  <w:rFonts w:hint="eastAsia"/>
                  <w:sz w:val="20"/>
                </w:rPr>
                <w:t>%</w:t>
              </w:r>
            </w:ins>
          </w:p>
        </w:tc>
        <w:tc>
          <w:tcPr>
            <w:tcW w:w="810" w:type="dxa"/>
            <w:tcBorders>
              <w:left w:val="single" w:sz="8" w:space="0" w:color="auto"/>
            </w:tcBorders>
            <w:shd w:val="clear" w:color="auto" w:fill="auto"/>
            <w:noWrap/>
          </w:tcPr>
          <w:p w:rsidR="00730833" w:rsidRPr="00730833" w:rsidRDefault="00730833" w:rsidP="00730833">
            <w:pPr>
              <w:jc w:val="center"/>
              <w:rPr>
                <w:ins w:id="772" w:author="Gary Sullivan" w:date="2018-10-05T00:19:00Z"/>
                <w:sz w:val="20"/>
              </w:rPr>
            </w:pPr>
            <w:ins w:id="773" w:author="Gary Sullivan" w:date="2018-10-05T00:19:00Z">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ins>
          </w:p>
        </w:tc>
        <w:tc>
          <w:tcPr>
            <w:tcW w:w="810" w:type="dxa"/>
            <w:shd w:val="clear" w:color="auto" w:fill="auto"/>
            <w:noWrap/>
          </w:tcPr>
          <w:p w:rsidR="00730833" w:rsidRPr="00730833" w:rsidRDefault="00730833" w:rsidP="00730833">
            <w:pPr>
              <w:jc w:val="center"/>
              <w:rPr>
                <w:ins w:id="774" w:author="Gary Sullivan" w:date="2018-10-05T00:19:00Z"/>
                <w:sz w:val="20"/>
              </w:rPr>
            </w:pPr>
            <w:ins w:id="775" w:author="Gary Sullivan" w:date="2018-10-05T00:19:00Z">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ins>
          </w:p>
        </w:tc>
        <w:tc>
          <w:tcPr>
            <w:tcW w:w="810" w:type="dxa"/>
            <w:shd w:val="clear" w:color="auto" w:fill="auto"/>
            <w:noWrap/>
          </w:tcPr>
          <w:p w:rsidR="00730833" w:rsidRPr="00730833" w:rsidRDefault="00730833" w:rsidP="00730833">
            <w:pPr>
              <w:jc w:val="center"/>
              <w:rPr>
                <w:ins w:id="776" w:author="Gary Sullivan" w:date="2018-10-05T00:19:00Z"/>
                <w:sz w:val="20"/>
              </w:rPr>
            </w:pPr>
            <w:ins w:id="777" w:author="Gary Sullivan" w:date="2018-10-05T00:19:00Z">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ins>
          </w:p>
        </w:tc>
        <w:tc>
          <w:tcPr>
            <w:tcW w:w="720" w:type="dxa"/>
            <w:shd w:val="clear" w:color="auto" w:fill="auto"/>
            <w:noWrap/>
          </w:tcPr>
          <w:p w:rsidR="00730833" w:rsidRPr="00730833" w:rsidRDefault="00730833" w:rsidP="00730833">
            <w:pPr>
              <w:jc w:val="center"/>
              <w:rPr>
                <w:ins w:id="778" w:author="Gary Sullivan" w:date="2018-10-05T00:19:00Z"/>
                <w:sz w:val="20"/>
              </w:rPr>
            </w:pPr>
            <w:ins w:id="779" w:author="Gary Sullivan" w:date="2018-10-05T00:19:00Z">
              <w:r w:rsidRPr="00730833">
                <w:rPr>
                  <w:sz w:val="20"/>
                </w:rPr>
                <w:t>137</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780" w:author="Gary Sullivan" w:date="2018-10-05T00:19:00Z"/>
                <w:sz w:val="20"/>
              </w:rPr>
            </w:pPr>
            <w:ins w:id="781" w:author="Gary Sullivan" w:date="2018-10-05T00:19:00Z">
              <w:r w:rsidRPr="00730833">
                <w:rPr>
                  <w:sz w:val="20"/>
                </w:rPr>
                <w:t>105</w:t>
              </w:r>
              <w:r w:rsidRPr="00730833">
                <w:rPr>
                  <w:rFonts w:hint="eastAsia"/>
                  <w:sz w:val="20"/>
                </w:rPr>
                <w:t>%</w:t>
              </w:r>
            </w:ins>
          </w:p>
        </w:tc>
      </w:tr>
      <w:tr w:rsidR="00730833" w:rsidRPr="00730833" w:rsidTr="00730833">
        <w:trPr>
          <w:trHeight w:val="1250"/>
          <w:ins w:id="782" w:author="Gary Sullivan" w:date="2018-10-05T00:19:00Z"/>
        </w:trPr>
        <w:tc>
          <w:tcPr>
            <w:tcW w:w="738" w:type="dxa"/>
            <w:shd w:val="clear" w:color="auto" w:fill="auto"/>
            <w:noWrap/>
          </w:tcPr>
          <w:p w:rsidR="00730833" w:rsidRPr="00730833" w:rsidRDefault="00730833" w:rsidP="00730833">
            <w:pPr>
              <w:rPr>
                <w:ins w:id="783" w:author="Gary Sullivan" w:date="2018-10-05T00:19:00Z"/>
                <w:sz w:val="20"/>
              </w:rPr>
            </w:pPr>
            <w:ins w:id="784" w:author="Gary Sullivan" w:date="2018-10-05T00:19:00Z">
              <w:r w:rsidRPr="00730833">
                <w:t>2.3.1</w:t>
              </w:r>
            </w:ins>
          </w:p>
        </w:tc>
        <w:tc>
          <w:tcPr>
            <w:tcW w:w="1890" w:type="dxa"/>
            <w:tcBorders>
              <w:right w:val="single" w:sz="8" w:space="0" w:color="auto"/>
            </w:tcBorders>
            <w:shd w:val="clear" w:color="auto" w:fill="auto"/>
          </w:tcPr>
          <w:p w:rsidR="00730833" w:rsidRPr="00730833" w:rsidRDefault="00730833" w:rsidP="00730833">
            <w:pPr>
              <w:rPr>
                <w:ins w:id="785" w:author="Gary Sullivan" w:date="2018-10-05T00:19:00Z"/>
                <w:sz w:val="20"/>
              </w:rPr>
            </w:pPr>
            <w:ins w:id="786" w:author="Gary Sullivan" w:date="2018-10-05T00:19:00Z">
              <w:r w:rsidRPr="00730833">
                <w:t>Only use DM and LM modes for 2xN or Nx2 chroma blocks</w:t>
              </w:r>
            </w:ins>
          </w:p>
        </w:tc>
        <w:tc>
          <w:tcPr>
            <w:tcW w:w="810" w:type="dxa"/>
            <w:tcBorders>
              <w:left w:val="single" w:sz="8" w:space="0" w:color="auto"/>
            </w:tcBorders>
            <w:shd w:val="clear" w:color="auto" w:fill="auto"/>
            <w:noWrap/>
          </w:tcPr>
          <w:p w:rsidR="00730833" w:rsidRPr="00730833" w:rsidRDefault="00730833" w:rsidP="00730833">
            <w:pPr>
              <w:jc w:val="center"/>
              <w:rPr>
                <w:ins w:id="787" w:author="Gary Sullivan" w:date="2018-10-05T00:19:00Z"/>
                <w:sz w:val="20"/>
              </w:rPr>
            </w:pPr>
            <w:ins w:id="788" w:author="Gary Sullivan" w:date="2018-10-05T00:19:00Z">
              <w:r w:rsidRPr="00730833">
                <w:rPr>
                  <w:rFonts w:hint="eastAsia"/>
                  <w:sz w:val="20"/>
                </w:rPr>
                <w:t>0.00%</w:t>
              </w:r>
            </w:ins>
          </w:p>
        </w:tc>
        <w:tc>
          <w:tcPr>
            <w:tcW w:w="810" w:type="dxa"/>
            <w:shd w:val="clear" w:color="auto" w:fill="auto"/>
            <w:noWrap/>
          </w:tcPr>
          <w:p w:rsidR="00730833" w:rsidRPr="00730833" w:rsidRDefault="00730833" w:rsidP="00730833">
            <w:pPr>
              <w:jc w:val="center"/>
              <w:rPr>
                <w:ins w:id="789" w:author="Gary Sullivan" w:date="2018-10-05T00:19:00Z"/>
                <w:sz w:val="20"/>
              </w:rPr>
            </w:pPr>
            <w:ins w:id="790" w:author="Gary Sullivan" w:date="2018-10-05T00:19:00Z">
              <w:r w:rsidRPr="00730833">
                <w:rPr>
                  <w:rFonts w:hint="eastAsia"/>
                  <w:sz w:val="20"/>
                </w:rPr>
                <w:t>0.</w:t>
              </w:r>
              <w:r w:rsidRPr="00730833">
                <w:rPr>
                  <w:sz w:val="20"/>
                </w:rPr>
                <w:t>23</w:t>
              </w:r>
              <w:r w:rsidRPr="00730833">
                <w:rPr>
                  <w:rFonts w:hint="eastAsia"/>
                  <w:sz w:val="20"/>
                </w:rPr>
                <w:t>%</w:t>
              </w:r>
            </w:ins>
          </w:p>
        </w:tc>
        <w:tc>
          <w:tcPr>
            <w:tcW w:w="810" w:type="dxa"/>
            <w:shd w:val="clear" w:color="auto" w:fill="auto"/>
            <w:noWrap/>
          </w:tcPr>
          <w:p w:rsidR="00730833" w:rsidRPr="00730833" w:rsidRDefault="00730833" w:rsidP="00730833">
            <w:pPr>
              <w:jc w:val="center"/>
              <w:rPr>
                <w:ins w:id="791" w:author="Gary Sullivan" w:date="2018-10-05T00:19:00Z"/>
                <w:sz w:val="20"/>
              </w:rPr>
            </w:pPr>
            <w:ins w:id="792" w:author="Gary Sullivan" w:date="2018-10-05T00:19:00Z">
              <w:r w:rsidRPr="00730833">
                <w:rPr>
                  <w:rFonts w:hint="eastAsia"/>
                  <w:sz w:val="20"/>
                </w:rPr>
                <w:t>0.</w:t>
              </w:r>
              <w:r w:rsidRPr="00730833">
                <w:rPr>
                  <w:sz w:val="20"/>
                </w:rPr>
                <w:t>32</w:t>
              </w:r>
              <w:r w:rsidRPr="00730833">
                <w:rPr>
                  <w:rFonts w:hint="eastAsia"/>
                  <w:sz w:val="20"/>
                </w:rPr>
                <w:t>%</w:t>
              </w:r>
            </w:ins>
          </w:p>
        </w:tc>
        <w:tc>
          <w:tcPr>
            <w:tcW w:w="720" w:type="dxa"/>
            <w:shd w:val="clear" w:color="auto" w:fill="auto"/>
            <w:noWrap/>
          </w:tcPr>
          <w:p w:rsidR="00730833" w:rsidRPr="00730833" w:rsidRDefault="00730833" w:rsidP="00730833">
            <w:pPr>
              <w:jc w:val="center"/>
              <w:rPr>
                <w:ins w:id="793" w:author="Gary Sullivan" w:date="2018-10-05T00:19:00Z"/>
                <w:sz w:val="20"/>
              </w:rPr>
            </w:pPr>
            <w:ins w:id="794" w:author="Gary Sullivan" w:date="2018-10-05T00:19:00Z">
              <w:r w:rsidRPr="00730833">
                <w:rPr>
                  <w:rFonts w:hint="eastAsia"/>
                  <w:sz w:val="20"/>
                </w:rPr>
                <w:t>95%</w:t>
              </w:r>
            </w:ins>
          </w:p>
        </w:tc>
        <w:tc>
          <w:tcPr>
            <w:tcW w:w="720" w:type="dxa"/>
            <w:tcBorders>
              <w:right w:val="single" w:sz="8" w:space="0" w:color="auto"/>
            </w:tcBorders>
            <w:shd w:val="clear" w:color="auto" w:fill="auto"/>
            <w:noWrap/>
          </w:tcPr>
          <w:p w:rsidR="00730833" w:rsidRPr="00730833" w:rsidRDefault="00730833" w:rsidP="00730833">
            <w:pPr>
              <w:jc w:val="center"/>
              <w:rPr>
                <w:ins w:id="795" w:author="Gary Sullivan" w:date="2018-10-05T00:19:00Z"/>
                <w:sz w:val="20"/>
              </w:rPr>
            </w:pPr>
            <w:ins w:id="796" w:author="Gary Sullivan" w:date="2018-10-05T00:19:00Z">
              <w:r w:rsidRPr="00730833">
                <w:rPr>
                  <w:rFonts w:hint="eastAsia"/>
                  <w:sz w:val="20"/>
                </w:rPr>
                <w:t>95%</w:t>
              </w:r>
            </w:ins>
          </w:p>
        </w:tc>
        <w:tc>
          <w:tcPr>
            <w:tcW w:w="810" w:type="dxa"/>
            <w:tcBorders>
              <w:left w:val="single" w:sz="8" w:space="0" w:color="auto"/>
            </w:tcBorders>
            <w:shd w:val="clear" w:color="auto" w:fill="auto"/>
            <w:noWrap/>
          </w:tcPr>
          <w:p w:rsidR="00730833" w:rsidRPr="00730833" w:rsidRDefault="00730833" w:rsidP="00730833">
            <w:pPr>
              <w:jc w:val="center"/>
              <w:rPr>
                <w:ins w:id="797" w:author="Gary Sullivan" w:date="2018-10-05T00:19:00Z"/>
                <w:sz w:val="20"/>
              </w:rPr>
            </w:pPr>
            <w:ins w:id="798" w:author="Gary Sullivan" w:date="2018-10-05T00:19:00Z">
              <w:r w:rsidRPr="00730833">
                <w:rPr>
                  <w:rFonts w:hint="eastAsia"/>
                  <w:sz w:val="20"/>
                </w:rPr>
                <w:t>0.02%</w:t>
              </w:r>
            </w:ins>
          </w:p>
        </w:tc>
        <w:tc>
          <w:tcPr>
            <w:tcW w:w="810" w:type="dxa"/>
            <w:shd w:val="clear" w:color="auto" w:fill="auto"/>
            <w:noWrap/>
          </w:tcPr>
          <w:p w:rsidR="00730833" w:rsidRPr="00730833" w:rsidRDefault="00730833" w:rsidP="00730833">
            <w:pPr>
              <w:jc w:val="center"/>
              <w:rPr>
                <w:ins w:id="799" w:author="Gary Sullivan" w:date="2018-10-05T00:19:00Z"/>
                <w:sz w:val="20"/>
              </w:rPr>
            </w:pPr>
            <w:ins w:id="800" w:author="Gary Sullivan" w:date="2018-10-05T00:19:00Z">
              <w:r w:rsidRPr="00730833">
                <w:rPr>
                  <w:rFonts w:hint="eastAsia"/>
                  <w:sz w:val="20"/>
                </w:rPr>
                <w:t>0.18%</w:t>
              </w:r>
            </w:ins>
          </w:p>
        </w:tc>
        <w:tc>
          <w:tcPr>
            <w:tcW w:w="810" w:type="dxa"/>
            <w:shd w:val="clear" w:color="auto" w:fill="auto"/>
            <w:noWrap/>
          </w:tcPr>
          <w:p w:rsidR="00730833" w:rsidRPr="00730833" w:rsidRDefault="00730833" w:rsidP="00730833">
            <w:pPr>
              <w:jc w:val="center"/>
              <w:rPr>
                <w:ins w:id="801" w:author="Gary Sullivan" w:date="2018-10-05T00:19:00Z"/>
                <w:sz w:val="20"/>
              </w:rPr>
            </w:pPr>
            <w:ins w:id="802" w:author="Gary Sullivan" w:date="2018-10-05T00:19:00Z">
              <w:r w:rsidRPr="00730833">
                <w:rPr>
                  <w:rFonts w:hint="eastAsia"/>
                  <w:sz w:val="20"/>
                </w:rPr>
                <w:t>0.</w:t>
              </w:r>
              <w:r w:rsidRPr="00730833">
                <w:rPr>
                  <w:sz w:val="20"/>
                </w:rPr>
                <w:t>32</w:t>
              </w:r>
              <w:r w:rsidRPr="00730833">
                <w:rPr>
                  <w:rFonts w:hint="eastAsia"/>
                  <w:sz w:val="20"/>
                </w:rPr>
                <w:t>%</w:t>
              </w:r>
            </w:ins>
          </w:p>
        </w:tc>
        <w:tc>
          <w:tcPr>
            <w:tcW w:w="720" w:type="dxa"/>
            <w:shd w:val="clear" w:color="auto" w:fill="auto"/>
            <w:noWrap/>
          </w:tcPr>
          <w:p w:rsidR="00730833" w:rsidRPr="00730833" w:rsidRDefault="00730833" w:rsidP="00730833">
            <w:pPr>
              <w:jc w:val="center"/>
              <w:rPr>
                <w:ins w:id="803" w:author="Gary Sullivan" w:date="2018-10-05T00:19:00Z"/>
                <w:sz w:val="20"/>
              </w:rPr>
            </w:pPr>
            <w:ins w:id="804" w:author="Gary Sullivan" w:date="2018-10-05T00:19:00Z">
              <w:r w:rsidRPr="00730833">
                <w:rPr>
                  <w:rFonts w:hint="eastAsia"/>
                  <w:sz w:val="20"/>
                </w:rPr>
                <w:t>9</w:t>
              </w:r>
              <w:r w:rsidRPr="00730833">
                <w:rPr>
                  <w:sz w:val="20"/>
                </w:rPr>
                <w:t>4</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05" w:author="Gary Sullivan" w:date="2018-10-05T00:19:00Z"/>
                <w:sz w:val="20"/>
              </w:rPr>
            </w:pPr>
            <w:ins w:id="806" w:author="Gary Sullivan" w:date="2018-10-05T00:19:00Z">
              <w:r w:rsidRPr="00730833">
                <w:rPr>
                  <w:rFonts w:hint="eastAsia"/>
                  <w:sz w:val="20"/>
                </w:rPr>
                <w:t>9</w:t>
              </w:r>
              <w:r w:rsidRPr="00730833">
                <w:rPr>
                  <w:sz w:val="20"/>
                </w:rPr>
                <w:t>4</w:t>
              </w:r>
              <w:r w:rsidRPr="00730833">
                <w:rPr>
                  <w:rFonts w:hint="eastAsia"/>
                  <w:sz w:val="20"/>
                </w:rPr>
                <w:t>%</w:t>
              </w:r>
            </w:ins>
          </w:p>
        </w:tc>
      </w:tr>
      <w:tr w:rsidR="00730833" w:rsidRPr="00730833" w:rsidTr="00730833">
        <w:trPr>
          <w:trHeight w:val="971"/>
          <w:ins w:id="807" w:author="Gary Sullivan" w:date="2018-10-05T00:19:00Z"/>
        </w:trPr>
        <w:tc>
          <w:tcPr>
            <w:tcW w:w="738" w:type="dxa"/>
            <w:shd w:val="clear" w:color="auto" w:fill="auto"/>
            <w:noWrap/>
          </w:tcPr>
          <w:p w:rsidR="00730833" w:rsidRPr="00730833" w:rsidRDefault="00730833" w:rsidP="00730833">
            <w:pPr>
              <w:rPr>
                <w:ins w:id="808" w:author="Gary Sullivan" w:date="2018-10-05T00:19:00Z"/>
                <w:sz w:val="20"/>
              </w:rPr>
            </w:pPr>
            <w:ins w:id="809" w:author="Gary Sullivan" w:date="2018-10-05T00:19:00Z">
              <w:r w:rsidRPr="00730833">
                <w:t>2.3.2</w:t>
              </w:r>
            </w:ins>
          </w:p>
        </w:tc>
        <w:tc>
          <w:tcPr>
            <w:tcW w:w="1890" w:type="dxa"/>
            <w:tcBorders>
              <w:right w:val="single" w:sz="8" w:space="0" w:color="auto"/>
            </w:tcBorders>
            <w:shd w:val="clear" w:color="auto" w:fill="auto"/>
          </w:tcPr>
          <w:p w:rsidR="00730833" w:rsidRPr="00730833" w:rsidRDefault="00730833" w:rsidP="00730833">
            <w:pPr>
              <w:rPr>
                <w:ins w:id="810" w:author="Gary Sullivan" w:date="2018-10-05T00:19:00Z"/>
                <w:sz w:val="20"/>
              </w:rPr>
            </w:pPr>
            <w:ins w:id="811" w:author="Gary Sullivan" w:date="2018-10-05T00:19:00Z">
              <w:r w:rsidRPr="00730833">
                <w:t>Only use DM and LM modes for all chroma blocks</w:t>
              </w:r>
            </w:ins>
          </w:p>
        </w:tc>
        <w:tc>
          <w:tcPr>
            <w:tcW w:w="810" w:type="dxa"/>
            <w:tcBorders>
              <w:left w:val="single" w:sz="8" w:space="0" w:color="auto"/>
            </w:tcBorders>
            <w:shd w:val="clear" w:color="auto" w:fill="auto"/>
            <w:noWrap/>
          </w:tcPr>
          <w:p w:rsidR="00730833" w:rsidRPr="00730833" w:rsidRDefault="00730833" w:rsidP="00730833">
            <w:pPr>
              <w:jc w:val="center"/>
              <w:rPr>
                <w:ins w:id="812" w:author="Gary Sullivan" w:date="2018-10-05T00:19:00Z"/>
                <w:sz w:val="20"/>
              </w:rPr>
            </w:pPr>
            <w:ins w:id="813" w:author="Gary Sullivan" w:date="2018-10-05T00:19:00Z">
              <w:r w:rsidRPr="00730833">
                <w:rPr>
                  <w:rFonts w:hint="eastAsia"/>
                  <w:sz w:val="20"/>
                </w:rPr>
                <w:t>0.0</w:t>
              </w:r>
              <w:r w:rsidRPr="00730833">
                <w:rPr>
                  <w:sz w:val="20"/>
                </w:rPr>
                <w:t>8</w:t>
              </w:r>
              <w:r w:rsidRPr="00730833">
                <w:rPr>
                  <w:rFonts w:hint="eastAsia"/>
                  <w:sz w:val="20"/>
                </w:rPr>
                <w:t>%</w:t>
              </w:r>
            </w:ins>
          </w:p>
        </w:tc>
        <w:tc>
          <w:tcPr>
            <w:tcW w:w="810" w:type="dxa"/>
            <w:shd w:val="clear" w:color="auto" w:fill="auto"/>
            <w:noWrap/>
          </w:tcPr>
          <w:p w:rsidR="00730833" w:rsidRPr="00730833" w:rsidRDefault="00730833" w:rsidP="00730833">
            <w:pPr>
              <w:jc w:val="center"/>
              <w:rPr>
                <w:ins w:id="814" w:author="Gary Sullivan" w:date="2018-10-05T00:19:00Z"/>
                <w:sz w:val="20"/>
              </w:rPr>
            </w:pPr>
            <w:ins w:id="815" w:author="Gary Sullivan" w:date="2018-10-05T00:19:00Z">
              <w:r w:rsidRPr="00730833">
                <w:rPr>
                  <w:sz w:val="20"/>
                </w:rPr>
                <w:t>1</w:t>
              </w:r>
              <w:r w:rsidRPr="00730833">
                <w:rPr>
                  <w:rFonts w:hint="eastAsia"/>
                  <w:sz w:val="20"/>
                </w:rPr>
                <w:t>.</w:t>
              </w:r>
              <w:r w:rsidRPr="00730833">
                <w:rPr>
                  <w:sz w:val="20"/>
                </w:rPr>
                <w:t>25</w:t>
              </w:r>
              <w:r w:rsidRPr="00730833">
                <w:rPr>
                  <w:rFonts w:hint="eastAsia"/>
                  <w:sz w:val="20"/>
                </w:rPr>
                <w:t>%</w:t>
              </w:r>
            </w:ins>
          </w:p>
        </w:tc>
        <w:tc>
          <w:tcPr>
            <w:tcW w:w="810" w:type="dxa"/>
            <w:shd w:val="clear" w:color="auto" w:fill="auto"/>
            <w:noWrap/>
          </w:tcPr>
          <w:p w:rsidR="00730833" w:rsidRPr="00730833" w:rsidRDefault="00730833" w:rsidP="00730833">
            <w:pPr>
              <w:jc w:val="center"/>
              <w:rPr>
                <w:ins w:id="816" w:author="Gary Sullivan" w:date="2018-10-05T00:19:00Z"/>
                <w:sz w:val="20"/>
              </w:rPr>
            </w:pPr>
            <w:ins w:id="817" w:author="Gary Sullivan" w:date="2018-10-05T00:19:00Z">
              <w:r w:rsidRPr="00730833">
                <w:rPr>
                  <w:sz w:val="20"/>
                </w:rPr>
                <w:t>1</w:t>
              </w:r>
              <w:r w:rsidRPr="00730833">
                <w:rPr>
                  <w:rFonts w:hint="eastAsia"/>
                  <w:sz w:val="20"/>
                </w:rPr>
                <w:t>.</w:t>
              </w:r>
              <w:r w:rsidRPr="00730833">
                <w:rPr>
                  <w:sz w:val="20"/>
                </w:rPr>
                <w:t>46</w:t>
              </w:r>
              <w:r w:rsidRPr="00730833">
                <w:rPr>
                  <w:rFonts w:hint="eastAsia"/>
                  <w:sz w:val="20"/>
                </w:rPr>
                <w:t>%</w:t>
              </w:r>
            </w:ins>
          </w:p>
        </w:tc>
        <w:tc>
          <w:tcPr>
            <w:tcW w:w="720" w:type="dxa"/>
            <w:shd w:val="clear" w:color="auto" w:fill="auto"/>
            <w:noWrap/>
          </w:tcPr>
          <w:p w:rsidR="00730833" w:rsidRPr="00730833" w:rsidRDefault="00730833" w:rsidP="00730833">
            <w:pPr>
              <w:jc w:val="center"/>
              <w:rPr>
                <w:ins w:id="818" w:author="Gary Sullivan" w:date="2018-10-05T00:19:00Z"/>
                <w:sz w:val="20"/>
              </w:rPr>
            </w:pPr>
            <w:ins w:id="819" w:author="Gary Sullivan" w:date="2018-10-05T00:19:00Z">
              <w:r w:rsidRPr="00730833">
                <w:rPr>
                  <w:rFonts w:hint="eastAsia"/>
                  <w:sz w:val="20"/>
                </w:rPr>
                <w:t>9</w:t>
              </w:r>
              <w:r w:rsidRPr="00730833">
                <w:rPr>
                  <w:sz w:val="20"/>
                </w:rPr>
                <w:t>1</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20" w:author="Gary Sullivan" w:date="2018-10-05T00:19:00Z"/>
                <w:sz w:val="20"/>
              </w:rPr>
            </w:pPr>
            <w:ins w:id="821" w:author="Gary Sullivan" w:date="2018-10-05T00:19:00Z">
              <w:r w:rsidRPr="00730833">
                <w:rPr>
                  <w:rFonts w:hint="eastAsia"/>
                  <w:sz w:val="20"/>
                </w:rPr>
                <w:t>95%</w:t>
              </w:r>
            </w:ins>
          </w:p>
        </w:tc>
        <w:tc>
          <w:tcPr>
            <w:tcW w:w="810" w:type="dxa"/>
            <w:tcBorders>
              <w:left w:val="single" w:sz="8" w:space="0" w:color="auto"/>
            </w:tcBorders>
            <w:shd w:val="clear" w:color="auto" w:fill="auto"/>
            <w:noWrap/>
          </w:tcPr>
          <w:p w:rsidR="00730833" w:rsidRPr="00730833" w:rsidRDefault="00730833" w:rsidP="00730833">
            <w:pPr>
              <w:jc w:val="center"/>
              <w:rPr>
                <w:ins w:id="822" w:author="Gary Sullivan" w:date="2018-10-05T00:19:00Z"/>
                <w:sz w:val="20"/>
              </w:rPr>
            </w:pPr>
            <w:ins w:id="823" w:author="Gary Sullivan" w:date="2018-10-05T00:19:00Z">
              <w:r w:rsidRPr="00730833">
                <w:rPr>
                  <w:rFonts w:hint="eastAsia"/>
                  <w:sz w:val="20"/>
                </w:rPr>
                <w:t>0.0</w:t>
              </w:r>
              <w:r w:rsidRPr="00730833">
                <w:rPr>
                  <w:sz w:val="20"/>
                </w:rPr>
                <w:t>3</w:t>
              </w:r>
              <w:r w:rsidRPr="00730833">
                <w:rPr>
                  <w:rFonts w:hint="eastAsia"/>
                  <w:sz w:val="20"/>
                </w:rPr>
                <w:t>%</w:t>
              </w:r>
            </w:ins>
          </w:p>
        </w:tc>
        <w:tc>
          <w:tcPr>
            <w:tcW w:w="810" w:type="dxa"/>
            <w:shd w:val="clear" w:color="auto" w:fill="auto"/>
            <w:noWrap/>
          </w:tcPr>
          <w:p w:rsidR="00730833" w:rsidRPr="00730833" w:rsidRDefault="00730833" w:rsidP="00730833">
            <w:pPr>
              <w:jc w:val="center"/>
              <w:rPr>
                <w:ins w:id="824" w:author="Gary Sullivan" w:date="2018-10-05T00:19:00Z"/>
                <w:sz w:val="20"/>
              </w:rPr>
            </w:pPr>
            <w:ins w:id="825" w:author="Gary Sullivan" w:date="2018-10-05T00:19:00Z">
              <w:r w:rsidRPr="00730833">
                <w:rPr>
                  <w:rFonts w:hint="eastAsia"/>
                  <w:sz w:val="20"/>
                </w:rPr>
                <w:t>0.8</w:t>
              </w:r>
              <w:r w:rsidRPr="00730833">
                <w:rPr>
                  <w:sz w:val="20"/>
                </w:rPr>
                <w:t>1</w:t>
              </w:r>
              <w:r w:rsidRPr="00730833">
                <w:rPr>
                  <w:rFonts w:hint="eastAsia"/>
                  <w:sz w:val="20"/>
                </w:rPr>
                <w:t>%</w:t>
              </w:r>
            </w:ins>
          </w:p>
        </w:tc>
        <w:tc>
          <w:tcPr>
            <w:tcW w:w="810" w:type="dxa"/>
            <w:shd w:val="clear" w:color="auto" w:fill="auto"/>
            <w:noWrap/>
          </w:tcPr>
          <w:p w:rsidR="00730833" w:rsidRPr="00730833" w:rsidRDefault="00730833" w:rsidP="00730833">
            <w:pPr>
              <w:jc w:val="center"/>
              <w:rPr>
                <w:ins w:id="826" w:author="Gary Sullivan" w:date="2018-10-05T00:19:00Z"/>
                <w:sz w:val="20"/>
              </w:rPr>
            </w:pPr>
            <w:ins w:id="827" w:author="Gary Sullivan" w:date="2018-10-05T00:19:00Z">
              <w:r w:rsidRPr="00730833">
                <w:rPr>
                  <w:rFonts w:hint="eastAsia"/>
                  <w:sz w:val="20"/>
                </w:rPr>
                <w:t>0.</w:t>
              </w:r>
              <w:r w:rsidRPr="00730833">
                <w:rPr>
                  <w:sz w:val="20"/>
                </w:rPr>
                <w:t>95</w:t>
              </w:r>
              <w:r w:rsidRPr="00730833">
                <w:rPr>
                  <w:rFonts w:hint="eastAsia"/>
                  <w:sz w:val="20"/>
                </w:rPr>
                <w:t>%</w:t>
              </w:r>
            </w:ins>
          </w:p>
        </w:tc>
        <w:tc>
          <w:tcPr>
            <w:tcW w:w="720" w:type="dxa"/>
            <w:shd w:val="clear" w:color="auto" w:fill="auto"/>
            <w:noWrap/>
          </w:tcPr>
          <w:p w:rsidR="00730833" w:rsidRPr="00730833" w:rsidRDefault="00730833" w:rsidP="00730833">
            <w:pPr>
              <w:jc w:val="center"/>
              <w:rPr>
                <w:ins w:id="828" w:author="Gary Sullivan" w:date="2018-10-05T00:19:00Z"/>
                <w:sz w:val="20"/>
              </w:rPr>
            </w:pPr>
            <w:ins w:id="829" w:author="Gary Sullivan" w:date="2018-10-05T00:19:00Z">
              <w:r w:rsidRPr="00730833">
                <w:rPr>
                  <w:rFonts w:hint="eastAsia"/>
                  <w:sz w:val="20"/>
                </w:rPr>
                <w:t>9</w:t>
              </w:r>
              <w:r w:rsidRPr="00730833">
                <w:rPr>
                  <w:sz w:val="20"/>
                </w:rPr>
                <w:t>2</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30" w:author="Gary Sullivan" w:date="2018-10-05T00:19:00Z"/>
                <w:sz w:val="20"/>
              </w:rPr>
            </w:pPr>
            <w:ins w:id="831" w:author="Gary Sullivan" w:date="2018-10-05T00:19:00Z">
              <w:r w:rsidRPr="00730833">
                <w:rPr>
                  <w:rFonts w:hint="eastAsia"/>
                  <w:sz w:val="20"/>
                </w:rPr>
                <w:t>9</w:t>
              </w:r>
              <w:r w:rsidRPr="00730833">
                <w:rPr>
                  <w:sz w:val="20"/>
                </w:rPr>
                <w:t>4</w:t>
              </w:r>
              <w:r w:rsidRPr="00730833">
                <w:rPr>
                  <w:rFonts w:hint="eastAsia"/>
                  <w:sz w:val="20"/>
                </w:rPr>
                <w:t>%</w:t>
              </w:r>
            </w:ins>
          </w:p>
        </w:tc>
      </w:tr>
      <w:tr w:rsidR="00730833" w:rsidRPr="00730833" w:rsidTr="00730833">
        <w:trPr>
          <w:trHeight w:val="530"/>
          <w:ins w:id="832" w:author="Gary Sullivan" w:date="2018-10-05T00:19:00Z"/>
        </w:trPr>
        <w:tc>
          <w:tcPr>
            <w:tcW w:w="738" w:type="dxa"/>
            <w:shd w:val="clear" w:color="auto" w:fill="auto"/>
            <w:noWrap/>
          </w:tcPr>
          <w:p w:rsidR="00730833" w:rsidRPr="00730833" w:rsidRDefault="00730833" w:rsidP="00730833">
            <w:pPr>
              <w:rPr>
                <w:ins w:id="833" w:author="Gary Sullivan" w:date="2018-10-05T00:19:00Z"/>
                <w:sz w:val="20"/>
              </w:rPr>
            </w:pPr>
            <w:ins w:id="834" w:author="Gary Sullivan" w:date="2018-10-05T00:19:00Z">
              <w:r w:rsidRPr="00730833">
                <w:rPr>
                  <w:szCs w:val="22"/>
                </w:rPr>
                <w:t>2.4.1</w:t>
              </w:r>
            </w:ins>
          </w:p>
        </w:tc>
        <w:tc>
          <w:tcPr>
            <w:tcW w:w="1890" w:type="dxa"/>
            <w:tcBorders>
              <w:right w:val="single" w:sz="8" w:space="0" w:color="auto"/>
            </w:tcBorders>
            <w:shd w:val="clear" w:color="auto" w:fill="auto"/>
          </w:tcPr>
          <w:p w:rsidR="00730833" w:rsidRPr="00730833" w:rsidRDefault="00730833" w:rsidP="00730833">
            <w:pPr>
              <w:rPr>
                <w:ins w:id="835" w:author="Gary Sullivan" w:date="2018-10-05T00:19:00Z"/>
                <w:sz w:val="20"/>
              </w:rPr>
            </w:pPr>
            <w:ins w:id="836" w:author="Gary Sullivan" w:date="2018-10-05T00:19:00Z">
              <w:r w:rsidRPr="00730833">
                <w:rPr>
                  <w:szCs w:val="22"/>
                </w:rPr>
                <w:t>Enable MDMS</w:t>
              </w:r>
            </w:ins>
          </w:p>
        </w:tc>
        <w:tc>
          <w:tcPr>
            <w:tcW w:w="810" w:type="dxa"/>
            <w:tcBorders>
              <w:left w:val="single" w:sz="8" w:space="0" w:color="auto"/>
            </w:tcBorders>
            <w:shd w:val="clear" w:color="auto" w:fill="auto"/>
            <w:noWrap/>
          </w:tcPr>
          <w:p w:rsidR="00730833" w:rsidRPr="00730833" w:rsidRDefault="00730833" w:rsidP="00730833">
            <w:pPr>
              <w:jc w:val="center"/>
              <w:rPr>
                <w:ins w:id="837" w:author="Gary Sullivan" w:date="2018-10-05T00:19:00Z"/>
                <w:sz w:val="20"/>
              </w:rPr>
            </w:pPr>
            <w:ins w:id="838" w:author="Gary Sullivan" w:date="2018-10-05T00:19:00Z">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ins>
          </w:p>
        </w:tc>
        <w:tc>
          <w:tcPr>
            <w:tcW w:w="810" w:type="dxa"/>
            <w:shd w:val="clear" w:color="auto" w:fill="auto"/>
            <w:noWrap/>
          </w:tcPr>
          <w:p w:rsidR="00730833" w:rsidRPr="00730833" w:rsidRDefault="00730833" w:rsidP="00730833">
            <w:pPr>
              <w:jc w:val="center"/>
              <w:rPr>
                <w:ins w:id="839" w:author="Gary Sullivan" w:date="2018-10-05T00:19:00Z"/>
                <w:sz w:val="20"/>
              </w:rPr>
            </w:pPr>
            <w:ins w:id="840" w:author="Gary Sullivan" w:date="2018-10-05T00:19:00Z">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ins>
          </w:p>
        </w:tc>
        <w:tc>
          <w:tcPr>
            <w:tcW w:w="810" w:type="dxa"/>
            <w:shd w:val="clear" w:color="auto" w:fill="auto"/>
            <w:noWrap/>
          </w:tcPr>
          <w:p w:rsidR="00730833" w:rsidRPr="00730833" w:rsidRDefault="00730833" w:rsidP="00730833">
            <w:pPr>
              <w:jc w:val="center"/>
              <w:rPr>
                <w:ins w:id="841" w:author="Gary Sullivan" w:date="2018-10-05T00:19:00Z"/>
                <w:sz w:val="20"/>
              </w:rPr>
            </w:pPr>
            <w:ins w:id="842" w:author="Gary Sullivan" w:date="2018-10-05T00:19:00Z">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ins>
          </w:p>
        </w:tc>
        <w:tc>
          <w:tcPr>
            <w:tcW w:w="720" w:type="dxa"/>
            <w:shd w:val="clear" w:color="auto" w:fill="auto"/>
            <w:noWrap/>
          </w:tcPr>
          <w:p w:rsidR="00730833" w:rsidRPr="00730833" w:rsidRDefault="00730833" w:rsidP="00730833">
            <w:pPr>
              <w:jc w:val="center"/>
              <w:rPr>
                <w:ins w:id="843" w:author="Gary Sullivan" w:date="2018-10-05T00:19:00Z"/>
                <w:sz w:val="20"/>
              </w:rPr>
            </w:pPr>
            <w:ins w:id="844" w:author="Gary Sullivan" w:date="2018-10-05T00:19:00Z">
              <w:r w:rsidRPr="00730833">
                <w:rPr>
                  <w:sz w:val="20"/>
                </w:rPr>
                <w:t>99</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45" w:author="Gary Sullivan" w:date="2018-10-05T00:19:00Z"/>
                <w:sz w:val="20"/>
              </w:rPr>
            </w:pPr>
            <w:ins w:id="846" w:author="Gary Sullivan" w:date="2018-10-05T00:19:00Z">
              <w:r w:rsidRPr="00730833">
                <w:rPr>
                  <w:sz w:val="20"/>
                </w:rPr>
                <w:t>100</w:t>
              </w:r>
              <w:r w:rsidRPr="00730833">
                <w:rPr>
                  <w:rFonts w:hint="eastAsia"/>
                  <w:sz w:val="20"/>
                </w:rPr>
                <w:t>%</w:t>
              </w:r>
            </w:ins>
          </w:p>
        </w:tc>
        <w:tc>
          <w:tcPr>
            <w:tcW w:w="810" w:type="dxa"/>
            <w:tcBorders>
              <w:left w:val="single" w:sz="8" w:space="0" w:color="auto"/>
            </w:tcBorders>
            <w:shd w:val="clear" w:color="auto" w:fill="auto"/>
            <w:noWrap/>
          </w:tcPr>
          <w:p w:rsidR="00730833" w:rsidRPr="00730833" w:rsidRDefault="00730833" w:rsidP="00730833">
            <w:pPr>
              <w:jc w:val="center"/>
              <w:rPr>
                <w:ins w:id="847" w:author="Gary Sullivan" w:date="2018-10-05T00:19:00Z"/>
                <w:sz w:val="20"/>
              </w:rPr>
            </w:pPr>
            <w:ins w:id="848" w:author="Gary Sullivan" w:date="2018-10-05T00:19:00Z">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ins>
          </w:p>
        </w:tc>
        <w:tc>
          <w:tcPr>
            <w:tcW w:w="810" w:type="dxa"/>
            <w:shd w:val="clear" w:color="auto" w:fill="auto"/>
            <w:noWrap/>
          </w:tcPr>
          <w:p w:rsidR="00730833" w:rsidRPr="00730833" w:rsidRDefault="00730833" w:rsidP="00730833">
            <w:pPr>
              <w:jc w:val="center"/>
              <w:rPr>
                <w:ins w:id="849" w:author="Gary Sullivan" w:date="2018-10-05T00:19:00Z"/>
                <w:sz w:val="20"/>
              </w:rPr>
            </w:pPr>
            <w:ins w:id="850" w:author="Gary Sullivan" w:date="2018-10-05T00:19:00Z">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ins>
          </w:p>
        </w:tc>
        <w:tc>
          <w:tcPr>
            <w:tcW w:w="810" w:type="dxa"/>
            <w:shd w:val="clear" w:color="auto" w:fill="auto"/>
            <w:noWrap/>
          </w:tcPr>
          <w:p w:rsidR="00730833" w:rsidRPr="00730833" w:rsidRDefault="00730833" w:rsidP="00730833">
            <w:pPr>
              <w:jc w:val="center"/>
              <w:rPr>
                <w:ins w:id="851" w:author="Gary Sullivan" w:date="2018-10-05T00:19:00Z"/>
                <w:sz w:val="20"/>
              </w:rPr>
            </w:pPr>
            <w:ins w:id="852" w:author="Gary Sullivan" w:date="2018-10-05T00:19:00Z">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ins>
          </w:p>
        </w:tc>
        <w:tc>
          <w:tcPr>
            <w:tcW w:w="720" w:type="dxa"/>
            <w:shd w:val="clear" w:color="auto" w:fill="auto"/>
            <w:noWrap/>
          </w:tcPr>
          <w:p w:rsidR="00730833" w:rsidRPr="00730833" w:rsidRDefault="00730833" w:rsidP="00730833">
            <w:pPr>
              <w:jc w:val="center"/>
              <w:rPr>
                <w:ins w:id="853" w:author="Gary Sullivan" w:date="2018-10-05T00:19:00Z"/>
                <w:sz w:val="20"/>
              </w:rPr>
            </w:pPr>
            <w:ins w:id="854" w:author="Gary Sullivan" w:date="2018-10-05T00:19:00Z">
              <w:r w:rsidRPr="00730833">
                <w:rPr>
                  <w:sz w:val="20"/>
                </w:rPr>
                <w:t>100</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55" w:author="Gary Sullivan" w:date="2018-10-05T00:19:00Z"/>
                <w:sz w:val="20"/>
              </w:rPr>
            </w:pPr>
            <w:ins w:id="856" w:author="Gary Sullivan" w:date="2018-10-05T00:19:00Z">
              <w:r w:rsidRPr="00730833">
                <w:rPr>
                  <w:sz w:val="20"/>
                </w:rPr>
                <w:t>100</w:t>
              </w:r>
              <w:r w:rsidRPr="00730833">
                <w:rPr>
                  <w:rFonts w:hint="eastAsia"/>
                  <w:sz w:val="20"/>
                </w:rPr>
                <w:t>%</w:t>
              </w:r>
            </w:ins>
          </w:p>
        </w:tc>
      </w:tr>
      <w:tr w:rsidR="00730833" w:rsidRPr="00730833" w:rsidTr="00730833">
        <w:trPr>
          <w:trHeight w:val="764"/>
          <w:ins w:id="857" w:author="Gary Sullivan" w:date="2018-10-05T00:19:00Z"/>
        </w:trPr>
        <w:tc>
          <w:tcPr>
            <w:tcW w:w="738" w:type="dxa"/>
            <w:shd w:val="clear" w:color="auto" w:fill="auto"/>
            <w:noWrap/>
          </w:tcPr>
          <w:p w:rsidR="00730833" w:rsidRPr="00730833" w:rsidRDefault="00730833" w:rsidP="00730833">
            <w:pPr>
              <w:rPr>
                <w:ins w:id="858" w:author="Gary Sullivan" w:date="2018-10-05T00:19:00Z"/>
                <w:sz w:val="20"/>
              </w:rPr>
            </w:pPr>
            <w:ins w:id="859" w:author="Gary Sullivan" w:date="2018-10-05T00:19:00Z">
              <w:r w:rsidRPr="00730833">
                <w:rPr>
                  <w:szCs w:val="22"/>
                </w:rPr>
                <w:t>2.4.2</w:t>
              </w:r>
            </w:ins>
          </w:p>
        </w:tc>
        <w:tc>
          <w:tcPr>
            <w:tcW w:w="1890" w:type="dxa"/>
            <w:tcBorders>
              <w:right w:val="single" w:sz="8" w:space="0" w:color="auto"/>
            </w:tcBorders>
            <w:shd w:val="clear" w:color="auto" w:fill="auto"/>
          </w:tcPr>
          <w:p w:rsidR="00730833" w:rsidRPr="00730833" w:rsidRDefault="00730833" w:rsidP="00730833">
            <w:pPr>
              <w:rPr>
                <w:ins w:id="860" w:author="Gary Sullivan" w:date="2018-10-05T00:19:00Z"/>
                <w:sz w:val="20"/>
              </w:rPr>
            </w:pPr>
            <w:ins w:id="861" w:author="Gary Sullivan" w:date="2018-10-05T00:19:00Z">
              <w:r w:rsidRPr="00730833">
                <w:rPr>
                  <w:szCs w:val="22"/>
                </w:rPr>
                <w:t>MDMS + fast encoder search</w:t>
              </w:r>
            </w:ins>
          </w:p>
        </w:tc>
        <w:tc>
          <w:tcPr>
            <w:tcW w:w="810" w:type="dxa"/>
            <w:tcBorders>
              <w:left w:val="single" w:sz="8" w:space="0" w:color="auto"/>
            </w:tcBorders>
            <w:shd w:val="clear" w:color="auto" w:fill="auto"/>
            <w:noWrap/>
          </w:tcPr>
          <w:p w:rsidR="00730833" w:rsidRPr="00730833" w:rsidRDefault="00730833" w:rsidP="00730833">
            <w:pPr>
              <w:jc w:val="center"/>
              <w:rPr>
                <w:ins w:id="862" w:author="Gary Sullivan" w:date="2018-10-05T00:19:00Z"/>
                <w:sz w:val="20"/>
              </w:rPr>
            </w:pPr>
            <w:ins w:id="863" w:author="Gary Sullivan" w:date="2018-10-05T00:19:00Z">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ins>
          </w:p>
        </w:tc>
        <w:tc>
          <w:tcPr>
            <w:tcW w:w="810" w:type="dxa"/>
            <w:shd w:val="clear" w:color="auto" w:fill="auto"/>
            <w:noWrap/>
          </w:tcPr>
          <w:p w:rsidR="00730833" w:rsidRPr="00730833" w:rsidRDefault="00730833" w:rsidP="00730833">
            <w:pPr>
              <w:jc w:val="center"/>
              <w:rPr>
                <w:ins w:id="864" w:author="Gary Sullivan" w:date="2018-10-05T00:19:00Z"/>
                <w:sz w:val="20"/>
              </w:rPr>
            </w:pPr>
            <w:ins w:id="865" w:author="Gary Sullivan" w:date="2018-10-05T00:19:00Z">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ins>
          </w:p>
        </w:tc>
        <w:tc>
          <w:tcPr>
            <w:tcW w:w="810" w:type="dxa"/>
            <w:shd w:val="clear" w:color="auto" w:fill="auto"/>
            <w:noWrap/>
          </w:tcPr>
          <w:p w:rsidR="00730833" w:rsidRPr="00730833" w:rsidRDefault="00730833" w:rsidP="00730833">
            <w:pPr>
              <w:jc w:val="center"/>
              <w:rPr>
                <w:ins w:id="866" w:author="Gary Sullivan" w:date="2018-10-05T00:19:00Z"/>
                <w:sz w:val="20"/>
              </w:rPr>
            </w:pPr>
            <w:ins w:id="867" w:author="Gary Sullivan" w:date="2018-10-05T00:19:00Z">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ins>
          </w:p>
        </w:tc>
        <w:tc>
          <w:tcPr>
            <w:tcW w:w="720" w:type="dxa"/>
            <w:shd w:val="clear" w:color="auto" w:fill="auto"/>
            <w:noWrap/>
          </w:tcPr>
          <w:p w:rsidR="00730833" w:rsidRPr="00730833" w:rsidRDefault="00730833" w:rsidP="00730833">
            <w:pPr>
              <w:jc w:val="center"/>
              <w:rPr>
                <w:ins w:id="868" w:author="Gary Sullivan" w:date="2018-10-05T00:19:00Z"/>
                <w:sz w:val="20"/>
              </w:rPr>
            </w:pPr>
            <w:ins w:id="869" w:author="Gary Sullivan" w:date="2018-10-05T00:19:00Z">
              <w:r w:rsidRPr="00730833">
                <w:rPr>
                  <w:sz w:val="20"/>
                </w:rPr>
                <w:t>97</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70" w:author="Gary Sullivan" w:date="2018-10-05T00:19:00Z"/>
                <w:sz w:val="20"/>
              </w:rPr>
            </w:pPr>
            <w:ins w:id="871" w:author="Gary Sullivan" w:date="2018-10-05T00:19:00Z">
              <w:r w:rsidRPr="00730833">
                <w:rPr>
                  <w:sz w:val="20"/>
                </w:rPr>
                <w:t>100</w:t>
              </w:r>
              <w:r w:rsidRPr="00730833">
                <w:rPr>
                  <w:rFonts w:hint="eastAsia"/>
                  <w:sz w:val="20"/>
                </w:rPr>
                <w:t>%</w:t>
              </w:r>
            </w:ins>
          </w:p>
        </w:tc>
        <w:tc>
          <w:tcPr>
            <w:tcW w:w="810" w:type="dxa"/>
            <w:tcBorders>
              <w:left w:val="single" w:sz="8" w:space="0" w:color="auto"/>
            </w:tcBorders>
            <w:shd w:val="clear" w:color="auto" w:fill="auto"/>
            <w:noWrap/>
          </w:tcPr>
          <w:p w:rsidR="00730833" w:rsidRPr="00730833" w:rsidRDefault="00730833" w:rsidP="00730833">
            <w:pPr>
              <w:jc w:val="center"/>
              <w:rPr>
                <w:ins w:id="872" w:author="Gary Sullivan" w:date="2018-10-05T00:19:00Z"/>
                <w:sz w:val="20"/>
              </w:rPr>
            </w:pPr>
            <w:ins w:id="873" w:author="Gary Sullivan" w:date="2018-10-05T00:19:00Z">
              <w:r w:rsidRPr="00730833">
                <w:rPr>
                  <w:sz w:val="20"/>
                </w:rPr>
                <w:t>0</w:t>
              </w:r>
              <w:r w:rsidRPr="00730833">
                <w:rPr>
                  <w:rFonts w:hint="eastAsia"/>
                  <w:sz w:val="20"/>
                </w:rPr>
                <w:t>.</w:t>
              </w:r>
              <w:r w:rsidRPr="00730833">
                <w:rPr>
                  <w:sz w:val="20"/>
                </w:rPr>
                <w:t>06</w:t>
              </w:r>
              <w:r w:rsidRPr="00730833">
                <w:rPr>
                  <w:rFonts w:hint="eastAsia"/>
                  <w:sz w:val="20"/>
                </w:rPr>
                <w:t>%</w:t>
              </w:r>
            </w:ins>
          </w:p>
        </w:tc>
        <w:tc>
          <w:tcPr>
            <w:tcW w:w="810" w:type="dxa"/>
            <w:shd w:val="clear" w:color="auto" w:fill="auto"/>
            <w:noWrap/>
          </w:tcPr>
          <w:p w:rsidR="00730833" w:rsidRPr="00730833" w:rsidRDefault="00730833" w:rsidP="00730833">
            <w:pPr>
              <w:jc w:val="center"/>
              <w:rPr>
                <w:ins w:id="874" w:author="Gary Sullivan" w:date="2018-10-05T00:19:00Z"/>
                <w:sz w:val="20"/>
              </w:rPr>
            </w:pPr>
            <w:ins w:id="875" w:author="Gary Sullivan" w:date="2018-10-05T00:19:00Z">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ins>
          </w:p>
        </w:tc>
        <w:tc>
          <w:tcPr>
            <w:tcW w:w="810" w:type="dxa"/>
            <w:shd w:val="clear" w:color="auto" w:fill="auto"/>
            <w:noWrap/>
          </w:tcPr>
          <w:p w:rsidR="00730833" w:rsidRPr="00730833" w:rsidRDefault="00730833" w:rsidP="00730833">
            <w:pPr>
              <w:jc w:val="center"/>
              <w:rPr>
                <w:ins w:id="876" w:author="Gary Sullivan" w:date="2018-10-05T00:19:00Z"/>
                <w:sz w:val="20"/>
              </w:rPr>
            </w:pPr>
            <w:ins w:id="877" w:author="Gary Sullivan" w:date="2018-10-05T00:19:00Z">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ins>
          </w:p>
        </w:tc>
        <w:tc>
          <w:tcPr>
            <w:tcW w:w="720" w:type="dxa"/>
            <w:shd w:val="clear" w:color="auto" w:fill="auto"/>
            <w:noWrap/>
          </w:tcPr>
          <w:p w:rsidR="00730833" w:rsidRPr="00730833" w:rsidRDefault="00730833" w:rsidP="00730833">
            <w:pPr>
              <w:jc w:val="center"/>
              <w:rPr>
                <w:ins w:id="878" w:author="Gary Sullivan" w:date="2018-10-05T00:19:00Z"/>
                <w:sz w:val="20"/>
              </w:rPr>
            </w:pPr>
            <w:ins w:id="879" w:author="Gary Sullivan" w:date="2018-10-05T00:19:00Z">
              <w:r w:rsidRPr="00730833">
                <w:rPr>
                  <w:sz w:val="20"/>
                </w:rPr>
                <w:t>98</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80" w:author="Gary Sullivan" w:date="2018-10-05T00:19:00Z"/>
                <w:sz w:val="20"/>
              </w:rPr>
            </w:pPr>
            <w:ins w:id="881" w:author="Gary Sullivan" w:date="2018-10-05T00:19:00Z">
              <w:r w:rsidRPr="00730833">
                <w:rPr>
                  <w:sz w:val="20"/>
                </w:rPr>
                <w:t>100</w:t>
              </w:r>
              <w:r w:rsidRPr="00730833">
                <w:rPr>
                  <w:rFonts w:hint="eastAsia"/>
                  <w:sz w:val="20"/>
                </w:rPr>
                <w:t>%</w:t>
              </w:r>
            </w:ins>
          </w:p>
        </w:tc>
      </w:tr>
      <w:tr w:rsidR="00730833" w:rsidRPr="00730833" w:rsidTr="00730833">
        <w:trPr>
          <w:trHeight w:val="1277"/>
          <w:ins w:id="882" w:author="Gary Sullivan" w:date="2018-10-05T00:19:00Z"/>
        </w:trPr>
        <w:tc>
          <w:tcPr>
            <w:tcW w:w="738" w:type="dxa"/>
            <w:shd w:val="clear" w:color="auto" w:fill="auto"/>
            <w:noWrap/>
          </w:tcPr>
          <w:p w:rsidR="00730833" w:rsidRPr="00730833" w:rsidRDefault="00730833" w:rsidP="00730833">
            <w:pPr>
              <w:rPr>
                <w:ins w:id="883" w:author="Gary Sullivan" w:date="2018-10-05T00:19:00Z"/>
                <w:sz w:val="20"/>
              </w:rPr>
            </w:pPr>
            <w:ins w:id="884" w:author="Gary Sullivan" w:date="2018-10-05T00:19:00Z">
              <w:r w:rsidRPr="00730833">
                <w:t>2.5.1</w:t>
              </w:r>
            </w:ins>
          </w:p>
        </w:tc>
        <w:tc>
          <w:tcPr>
            <w:tcW w:w="1890" w:type="dxa"/>
            <w:tcBorders>
              <w:right w:val="single" w:sz="8" w:space="0" w:color="auto"/>
            </w:tcBorders>
            <w:shd w:val="clear" w:color="auto" w:fill="auto"/>
          </w:tcPr>
          <w:p w:rsidR="00730833" w:rsidRPr="00730833" w:rsidRDefault="00730833" w:rsidP="00730833">
            <w:pPr>
              <w:rPr>
                <w:ins w:id="885" w:author="Gary Sullivan" w:date="2018-10-05T00:19:00Z"/>
                <w:sz w:val="20"/>
              </w:rPr>
            </w:pPr>
            <w:ins w:id="886" w:author="Gary Sullivan" w:date="2018-10-05T00:19:00Z">
              <w:r w:rsidRPr="00730833">
                <w:t>Proposed right-column and bottom-row prediction method for planar mode</w:t>
              </w:r>
            </w:ins>
          </w:p>
        </w:tc>
        <w:tc>
          <w:tcPr>
            <w:tcW w:w="810" w:type="dxa"/>
            <w:tcBorders>
              <w:left w:val="single" w:sz="8" w:space="0" w:color="auto"/>
            </w:tcBorders>
            <w:shd w:val="clear" w:color="auto" w:fill="auto"/>
            <w:noWrap/>
          </w:tcPr>
          <w:p w:rsidR="00730833" w:rsidRPr="00730833" w:rsidRDefault="00730833" w:rsidP="00730833">
            <w:pPr>
              <w:jc w:val="center"/>
              <w:rPr>
                <w:ins w:id="887" w:author="Gary Sullivan" w:date="2018-10-05T00:19:00Z"/>
                <w:sz w:val="20"/>
              </w:rPr>
            </w:pPr>
            <w:ins w:id="888" w:author="Gary Sullivan" w:date="2018-10-05T00:19:00Z">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ins>
          </w:p>
        </w:tc>
        <w:tc>
          <w:tcPr>
            <w:tcW w:w="810" w:type="dxa"/>
            <w:shd w:val="clear" w:color="auto" w:fill="auto"/>
            <w:noWrap/>
          </w:tcPr>
          <w:p w:rsidR="00730833" w:rsidRPr="00730833" w:rsidRDefault="00730833" w:rsidP="00730833">
            <w:pPr>
              <w:jc w:val="center"/>
              <w:rPr>
                <w:ins w:id="889" w:author="Gary Sullivan" w:date="2018-10-05T00:19:00Z"/>
                <w:sz w:val="20"/>
              </w:rPr>
            </w:pPr>
            <w:ins w:id="890" w:author="Gary Sullivan" w:date="2018-10-05T00:19:00Z">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ins>
          </w:p>
        </w:tc>
        <w:tc>
          <w:tcPr>
            <w:tcW w:w="810" w:type="dxa"/>
            <w:shd w:val="clear" w:color="auto" w:fill="auto"/>
            <w:noWrap/>
          </w:tcPr>
          <w:p w:rsidR="00730833" w:rsidRPr="00730833" w:rsidRDefault="00730833" w:rsidP="00730833">
            <w:pPr>
              <w:jc w:val="center"/>
              <w:rPr>
                <w:ins w:id="891" w:author="Gary Sullivan" w:date="2018-10-05T00:19:00Z"/>
                <w:sz w:val="20"/>
              </w:rPr>
            </w:pPr>
            <w:ins w:id="892" w:author="Gary Sullivan" w:date="2018-10-05T00:19:00Z">
              <w:r w:rsidRPr="00730833">
                <w:rPr>
                  <w:sz w:val="20"/>
                </w:rPr>
                <w:t>0</w:t>
              </w:r>
              <w:r w:rsidRPr="00730833">
                <w:rPr>
                  <w:rFonts w:hint="eastAsia"/>
                  <w:sz w:val="20"/>
                </w:rPr>
                <w:t>.</w:t>
              </w:r>
              <w:r w:rsidRPr="00730833">
                <w:rPr>
                  <w:sz w:val="20"/>
                </w:rPr>
                <w:t>02</w:t>
              </w:r>
              <w:r w:rsidRPr="00730833">
                <w:rPr>
                  <w:rFonts w:hint="eastAsia"/>
                  <w:sz w:val="20"/>
                </w:rPr>
                <w:t>%</w:t>
              </w:r>
            </w:ins>
          </w:p>
        </w:tc>
        <w:tc>
          <w:tcPr>
            <w:tcW w:w="720" w:type="dxa"/>
            <w:shd w:val="clear" w:color="auto" w:fill="auto"/>
            <w:noWrap/>
          </w:tcPr>
          <w:p w:rsidR="00730833" w:rsidRPr="00730833" w:rsidRDefault="00730833" w:rsidP="00730833">
            <w:pPr>
              <w:jc w:val="center"/>
              <w:rPr>
                <w:ins w:id="893" w:author="Gary Sullivan" w:date="2018-10-05T00:19:00Z"/>
                <w:sz w:val="20"/>
              </w:rPr>
            </w:pPr>
            <w:ins w:id="894" w:author="Gary Sullivan" w:date="2018-10-05T00:19:00Z">
              <w:r w:rsidRPr="00730833">
                <w:rPr>
                  <w:sz w:val="20"/>
                </w:rPr>
                <w:t>100</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895" w:author="Gary Sullivan" w:date="2018-10-05T00:19:00Z"/>
                <w:sz w:val="20"/>
              </w:rPr>
            </w:pPr>
            <w:ins w:id="896" w:author="Gary Sullivan" w:date="2018-10-05T00:19:00Z">
              <w:r w:rsidRPr="00730833">
                <w:rPr>
                  <w:sz w:val="20"/>
                </w:rPr>
                <w:t>98</w:t>
              </w:r>
              <w:r w:rsidRPr="00730833">
                <w:rPr>
                  <w:rFonts w:hint="eastAsia"/>
                  <w:sz w:val="20"/>
                </w:rPr>
                <w:t>%</w:t>
              </w:r>
            </w:ins>
          </w:p>
        </w:tc>
        <w:tc>
          <w:tcPr>
            <w:tcW w:w="810" w:type="dxa"/>
            <w:tcBorders>
              <w:left w:val="single" w:sz="8" w:space="0" w:color="auto"/>
            </w:tcBorders>
            <w:shd w:val="clear" w:color="auto" w:fill="auto"/>
            <w:noWrap/>
          </w:tcPr>
          <w:p w:rsidR="00730833" w:rsidRPr="00730833" w:rsidRDefault="00730833" w:rsidP="00730833">
            <w:pPr>
              <w:jc w:val="center"/>
              <w:rPr>
                <w:ins w:id="897" w:author="Gary Sullivan" w:date="2018-10-05T00:19:00Z"/>
                <w:sz w:val="20"/>
              </w:rPr>
            </w:pPr>
            <w:ins w:id="898" w:author="Gary Sullivan" w:date="2018-10-05T00:19:00Z">
              <w:r w:rsidRPr="00730833">
                <w:rPr>
                  <w:sz w:val="20"/>
                </w:rPr>
                <w:t>-0</w:t>
              </w:r>
              <w:r w:rsidRPr="00730833">
                <w:rPr>
                  <w:rFonts w:hint="eastAsia"/>
                  <w:sz w:val="20"/>
                </w:rPr>
                <w:t>.</w:t>
              </w:r>
              <w:r w:rsidRPr="00730833">
                <w:rPr>
                  <w:sz w:val="20"/>
                </w:rPr>
                <w:t>01</w:t>
              </w:r>
              <w:r w:rsidRPr="00730833">
                <w:rPr>
                  <w:rFonts w:hint="eastAsia"/>
                  <w:sz w:val="20"/>
                </w:rPr>
                <w:t>%</w:t>
              </w:r>
            </w:ins>
          </w:p>
        </w:tc>
        <w:tc>
          <w:tcPr>
            <w:tcW w:w="810" w:type="dxa"/>
            <w:shd w:val="clear" w:color="auto" w:fill="auto"/>
            <w:noWrap/>
          </w:tcPr>
          <w:p w:rsidR="00730833" w:rsidRPr="00730833" w:rsidRDefault="00730833" w:rsidP="00730833">
            <w:pPr>
              <w:jc w:val="center"/>
              <w:rPr>
                <w:ins w:id="899" w:author="Gary Sullivan" w:date="2018-10-05T00:19:00Z"/>
                <w:sz w:val="20"/>
              </w:rPr>
            </w:pPr>
            <w:ins w:id="900" w:author="Gary Sullivan" w:date="2018-10-05T00:19:00Z">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ins>
          </w:p>
        </w:tc>
        <w:tc>
          <w:tcPr>
            <w:tcW w:w="810" w:type="dxa"/>
            <w:shd w:val="clear" w:color="auto" w:fill="auto"/>
            <w:noWrap/>
          </w:tcPr>
          <w:p w:rsidR="00730833" w:rsidRPr="00730833" w:rsidRDefault="00730833" w:rsidP="00730833">
            <w:pPr>
              <w:jc w:val="center"/>
              <w:rPr>
                <w:ins w:id="901" w:author="Gary Sullivan" w:date="2018-10-05T00:19:00Z"/>
                <w:sz w:val="20"/>
              </w:rPr>
            </w:pPr>
            <w:ins w:id="902" w:author="Gary Sullivan" w:date="2018-10-05T00:19:00Z">
              <w:r w:rsidRPr="00730833">
                <w:rPr>
                  <w:sz w:val="20"/>
                </w:rPr>
                <w:t>0</w:t>
              </w:r>
              <w:r w:rsidRPr="00730833">
                <w:rPr>
                  <w:rFonts w:hint="eastAsia"/>
                  <w:sz w:val="20"/>
                </w:rPr>
                <w:t>.</w:t>
              </w:r>
              <w:r w:rsidRPr="00730833">
                <w:rPr>
                  <w:sz w:val="20"/>
                </w:rPr>
                <w:t>08</w:t>
              </w:r>
              <w:r w:rsidRPr="00730833">
                <w:rPr>
                  <w:rFonts w:hint="eastAsia"/>
                  <w:sz w:val="20"/>
                </w:rPr>
                <w:t>%</w:t>
              </w:r>
            </w:ins>
          </w:p>
        </w:tc>
        <w:tc>
          <w:tcPr>
            <w:tcW w:w="720" w:type="dxa"/>
            <w:shd w:val="clear" w:color="auto" w:fill="auto"/>
            <w:noWrap/>
          </w:tcPr>
          <w:p w:rsidR="00730833" w:rsidRPr="00730833" w:rsidRDefault="00730833" w:rsidP="00730833">
            <w:pPr>
              <w:jc w:val="center"/>
              <w:rPr>
                <w:ins w:id="903" w:author="Gary Sullivan" w:date="2018-10-05T00:19:00Z"/>
                <w:sz w:val="20"/>
              </w:rPr>
            </w:pPr>
            <w:ins w:id="904" w:author="Gary Sullivan" w:date="2018-10-05T00:19:00Z">
              <w:r w:rsidRPr="00730833">
                <w:rPr>
                  <w:sz w:val="20"/>
                </w:rPr>
                <w:t>100</w:t>
              </w:r>
              <w:r w:rsidRPr="00730833">
                <w:rPr>
                  <w:rFonts w:hint="eastAsia"/>
                  <w:sz w:val="20"/>
                </w:rPr>
                <w:t>%</w:t>
              </w:r>
            </w:ins>
          </w:p>
        </w:tc>
        <w:tc>
          <w:tcPr>
            <w:tcW w:w="720" w:type="dxa"/>
            <w:tcBorders>
              <w:right w:val="single" w:sz="8" w:space="0" w:color="auto"/>
            </w:tcBorders>
            <w:shd w:val="clear" w:color="auto" w:fill="auto"/>
            <w:noWrap/>
          </w:tcPr>
          <w:p w:rsidR="00730833" w:rsidRPr="00730833" w:rsidRDefault="00730833" w:rsidP="00730833">
            <w:pPr>
              <w:jc w:val="center"/>
              <w:rPr>
                <w:ins w:id="905" w:author="Gary Sullivan" w:date="2018-10-05T00:19:00Z"/>
                <w:sz w:val="20"/>
              </w:rPr>
            </w:pPr>
            <w:ins w:id="906" w:author="Gary Sullivan" w:date="2018-10-05T00:19:00Z">
              <w:r w:rsidRPr="00730833">
                <w:rPr>
                  <w:sz w:val="20"/>
                </w:rPr>
                <w:t>98</w:t>
              </w:r>
              <w:r w:rsidRPr="00730833">
                <w:rPr>
                  <w:rFonts w:hint="eastAsia"/>
                  <w:sz w:val="20"/>
                </w:rPr>
                <w:t>%</w:t>
              </w:r>
            </w:ins>
          </w:p>
        </w:tc>
      </w:tr>
    </w:tbl>
    <w:p w:rsidR="00730833" w:rsidRPr="00730833" w:rsidRDefault="00730833" w:rsidP="00730833">
      <w:pPr>
        <w:rPr>
          <w:ins w:id="907" w:author="Gary Sullivan" w:date="2018-10-05T00:19:00Z"/>
          <w:lang w:eastAsia="de-DE"/>
        </w:rPr>
      </w:pPr>
      <w:ins w:id="908" w:author="Gary Sullivan" w:date="2018-10-05T00:19:00Z">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ins>
    </w:p>
    <w:p w:rsidR="00730833" w:rsidRPr="00730833" w:rsidRDefault="00730833" w:rsidP="00730833">
      <w:pPr>
        <w:rPr>
          <w:ins w:id="909" w:author="Gary Sullivan" w:date="2018-10-05T00:19:00Z"/>
          <w:lang w:eastAsia="de-DE"/>
        </w:rPr>
      </w:pPr>
      <w:ins w:id="910" w:author="Gary Sullivan" w:date="2018-10-05T00:19:00Z">
        <w:r w:rsidRPr="00730833">
          <w:rPr>
            <w:lang w:eastAsia="de-DE"/>
          </w:rPr>
          <w:t>2.2.1 uses matrix/vector-</w:t>
        </w:r>
        <w:proofErr w:type="spellStart"/>
        <w:r w:rsidRPr="00730833">
          <w:rPr>
            <w:lang w:eastAsia="de-DE"/>
          </w:rPr>
          <w:t>mult</w:t>
        </w:r>
        <w:proofErr w:type="spellEnd"/>
        <w:r w:rsidRPr="00730833">
          <w:rPr>
            <w:lang w:eastAsia="de-DE"/>
          </w:rPr>
          <w:t xml:space="preserve">., clipping and another matrix/vector </w:t>
        </w:r>
        <w:proofErr w:type="spellStart"/>
        <w:r w:rsidRPr="00730833">
          <w:rPr>
            <w:lang w:eastAsia="de-DE"/>
          </w:rPr>
          <w:t>mult</w:t>
        </w:r>
        <w:proofErr w:type="spellEnd"/>
        <w:r w:rsidRPr="00730833">
          <w:rPr>
            <w:lang w:eastAsia="de-DE"/>
          </w:rPr>
          <w:t xml:space="preserve">. (approx. 60-70 </w:t>
        </w:r>
        <w:proofErr w:type="spellStart"/>
        <w:r w:rsidRPr="00730833">
          <w:rPr>
            <w:lang w:eastAsia="de-DE"/>
          </w:rPr>
          <w:t>mul</w:t>
        </w:r>
        <w:proofErr w:type="spellEnd"/>
        <w:r w:rsidRPr="00730833">
          <w:rPr>
            <w:lang w:eastAsia="de-DE"/>
          </w:rPr>
          <w:t>/sample in worst case). 2 reference lines / columns are used. Predictor is trained off-line</w:t>
        </w:r>
      </w:ins>
    </w:p>
    <w:p w:rsidR="00730833" w:rsidRPr="00730833" w:rsidRDefault="00730833" w:rsidP="00730833">
      <w:pPr>
        <w:rPr>
          <w:ins w:id="911" w:author="Gary Sullivan" w:date="2018-10-05T00:19:00Z"/>
          <w:lang w:eastAsia="de-DE"/>
        </w:rPr>
      </w:pPr>
      <w:ins w:id="912" w:author="Gary Sullivan" w:date="2018-10-05T00:19:00Z">
        <w:r w:rsidRPr="00730833">
          <w:rPr>
            <w:lang w:eastAsia="de-DE"/>
          </w:rPr>
          <w:t xml:space="preserve">2.2.2 is only using one matrix/vector </w:t>
        </w:r>
        <w:proofErr w:type="spellStart"/>
        <w:r w:rsidRPr="00730833">
          <w:rPr>
            <w:lang w:eastAsia="de-DE"/>
          </w:rPr>
          <w:t>mult</w:t>
        </w:r>
        <w:proofErr w:type="spellEnd"/>
        <w:r w:rsidRPr="00730833">
          <w:rPr>
            <w:lang w:eastAsia="de-DE"/>
          </w:rPr>
          <w:t xml:space="preserve">., no nonlinear operation, only 1 reference line/column. Predictor is trained offline, 35 modes or 11 modes, depending on block size, also modes are trained differently for different block sizes (with symmetry for </w:t>
        </w:r>
        <w:proofErr w:type="spellStart"/>
        <w:r w:rsidRPr="00730833">
          <w:rPr>
            <w:lang w:eastAsia="de-DE"/>
          </w:rPr>
          <w:t>NxM</w:t>
        </w:r>
        <w:proofErr w:type="spellEnd"/>
        <w:r w:rsidRPr="00730833">
          <w:rPr>
            <w:lang w:eastAsia="de-DE"/>
          </w:rPr>
          <w:t xml:space="preserve"> and </w:t>
        </w:r>
        <w:proofErr w:type="spellStart"/>
        <w:r w:rsidRPr="00730833">
          <w:rPr>
            <w:lang w:eastAsia="de-DE"/>
          </w:rPr>
          <w:t>MxN</w:t>
        </w:r>
        <w:proofErr w:type="spellEnd"/>
        <w:r w:rsidRPr="00730833">
          <w:rPr>
            <w:lang w:eastAsia="de-DE"/>
          </w:rPr>
          <w:t xml:space="preserve">). Worst case 12 </w:t>
        </w:r>
        <w:proofErr w:type="spellStart"/>
        <w:r w:rsidRPr="00730833">
          <w:rPr>
            <w:lang w:eastAsia="de-DE"/>
          </w:rPr>
          <w:t>mul</w:t>
        </w:r>
        <w:proofErr w:type="spellEnd"/>
        <w:r w:rsidRPr="00730833">
          <w:rPr>
            <w:lang w:eastAsia="de-DE"/>
          </w:rPr>
          <w:t>/sample. Memory for storing the weights is huge. The gain (1.6%) is interesting, however further study is necessary to reduce the encoder runtime; also clarify if the loading of weights may be a problem in implementation pipeline.</w:t>
        </w:r>
      </w:ins>
    </w:p>
    <w:p w:rsidR="00730833" w:rsidRPr="00730833" w:rsidRDefault="00730833" w:rsidP="00730833">
      <w:pPr>
        <w:rPr>
          <w:ins w:id="913" w:author="Gary Sullivan" w:date="2018-10-05T00:19:00Z"/>
          <w:lang w:eastAsia="de-DE"/>
        </w:rPr>
      </w:pPr>
      <w:ins w:id="914" w:author="Gary Sullivan" w:date="2018-10-05T00:19:00Z">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ins>
    </w:p>
    <w:p w:rsidR="00730833" w:rsidRPr="00730833" w:rsidRDefault="00730833" w:rsidP="00730833">
      <w:pPr>
        <w:rPr>
          <w:ins w:id="915" w:author="Gary Sullivan" w:date="2018-10-05T00:19:00Z"/>
          <w:lang w:eastAsia="de-DE"/>
        </w:rPr>
      </w:pPr>
      <w:ins w:id="916" w:author="Gary Sullivan" w:date="2018-10-05T00:19:00Z">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ins>
    </w:p>
    <w:p w:rsidR="00730833" w:rsidRPr="00730833" w:rsidRDefault="00730833" w:rsidP="00730833">
      <w:pPr>
        <w:rPr>
          <w:ins w:id="917" w:author="Gary Sullivan" w:date="2018-10-05T00:19:00Z"/>
          <w:lang w:eastAsia="de-DE"/>
        </w:rPr>
      </w:pPr>
      <w:ins w:id="918" w:author="Gary Sullivan" w:date="2018-10-05T00:19:00Z">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ins>
    </w:p>
    <w:p w:rsidR="00730833" w:rsidRPr="00730833" w:rsidRDefault="00730833" w:rsidP="00730833">
      <w:pPr>
        <w:rPr>
          <w:ins w:id="919" w:author="Gary Sullivan" w:date="2018-10-05T00:19:00Z"/>
          <w:lang w:eastAsia="de-DE"/>
        </w:rPr>
      </w:pPr>
    </w:p>
    <w:p w:rsidR="00730833" w:rsidRPr="00730833" w:rsidRDefault="00730833" w:rsidP="00730833">
      <w:pPr>
        <w:rPr>
          <w:ins w:id="920" w:author="Gary Sullivan" w:date="2018-10-05T00:19:00Z"/>
          <w:lang w:eastAsia="de-DE"/>
        </w:rPr>
      </w:pPr>
      <w:ins w:id="921" w:author="Gary Sullivan" w:date="2018-10-05T00:19:00Z">
        <w:r w:rsidRPr="00730833">
          <w:rPr>
            <w:lang w:eastAsia="de-DE"/>
          </w:rPr>
          <w:lastRenderedPageBreak/>
          <w:t>CE3.3: Intra reference sample interpolation</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rPr>
          <w:ins w:id="922" w:author="Gary Sullivan" w:date="2018-10-05T00:19:00Z"/>
        </w:trPr>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923" w:author="Gary Sullivan" w:date="2018-10-05T00:19:00Z"/>
                <w:b/>
                <w:lang w:val="de-DE" w:eastAsia="de-DE"/>
              </w:rPr>
            </w:pPr>
            <w:ins w:id="924" w:author="Gary Sullivan" w:date="2018-10-05T00:19:00Z">
              <w:r w:rsidRPr="00730833">
                <w:rPr>
                  <w:b/>
                  <w:lang w:val="de-DE" w:eastAsia="de-DE"/>
                </w:rPr>
                <w:t>Test #</w:t>
              </w:r>
            </w:ins>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925" w:author="Gary Sullivan" w:date="2018-10-05T00:19:00Z"/>
                <w:b/>
                <w:lang w:val="de-DE" w:eastAsia="de-DE"/>
              </w:rPr>
            </w:pPr>
            <w:ins w:id="926" w:author="Gary Sullivan" w:date="2018-10-05T00:19:00Z">
              <w:r w:rsidRPr="00730833">
                <w:rPr>
                  <w:b/>
                  <w:lang w:val="de-DE" w:eastAsia="de-DE"/>
                </w:rPr>
                <w:t>Description</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27" w:author="Gary Sullivan" w:date="2018-10-05T00:19:00Z"/>
                <w:b/>
                <w:lang w:val="de-DE" w:eastAsia="de-DE"/>
              </w:rPr>
            </w:pPr>
            <w:ins w:id="928" w:author="Gary Sullivan" w:date="2018-10-05T00:19:00Z">
              <w:r w:rsidRPr="00730833">
                <w:rPr>
                  <w:b/>
                  <w:lang w:val="de-DE" w:eastAsia="de-DE"/>
                </w:rPr>
                <w:t>Doc. #</w:t>
              </w:r>
            </w:ins>
          </w:p>
        </w:tc>
      </w:tr>
      <w:tr w:rsidR="00730833" w:rsidRPr="00730833" w:rsidTr="00730833">
        <w:trPr>
          <w:ins w:id="929"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30" w:author="Gary Sullivan" w:date="2018-10-05T00:19:00Z"/>
                <w:lang w:val="de-DE" w:eastAsia="de-DE"/>
              </w:rPr>
            </w:pPr>
            <w:ins w:id="931" w:author="Gary Sullivan" w:date="2018-10-05T00:19:00Z">
              <w:r w:rsidRPr="00730833">
                <w:rPr>
                  <w:lang w:val="de-DE" w:eastAsia="de-DE"/>
                </w:rPr>
                <w:t>3.1.1</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32" w:author="Gary Sullivan" w:date="2018-10-05T00:19:00Z"/>
                <w:lang w:eastAsia="de-DE"/>
              </w:rPr>
            </w:pPr>
            <w:ins w:id="933" w:author="Gary Sullivan" w:date="2018-10-05T00:19:00Z">
              <w:r w:rsidRPr="00730833">
                <w:rPr>
                  <w:rFonts w:eastAsia="Malgun Gothic"/>
                  <w:szCs w:val="22"/>
                  <w:lang w:eastAsia="ko-KR"/>
                </w:rPr>
                <w:t>Interpolation filter selection between 4-tap cubic and 4-tap Gaussian filter based on intra prediction mode and block size (JVET-J0017)</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34" w:author="Gary Sullivan" w:date="2018-10-05T00:19:00Z"/>
                <w:lang w:val="es-ES_tradnl" w:eastAsia="de-DE"/>
              </w:rPr>
            </w:pPr>
            <w:ins w:id="935" w:author="Gary Sullivan" w:date="2018-10-05T00:19:00Z">
              <w:r w:rsidRPr="00730833">
                <w:rPr>
                  <w:lang w:val="es-ES_tradnl" w:eastAsia="de-DE"/>
                </w:rPr>
                <w:t>JVET-L0130 (LGE)</w:t>
              </w:r>
            </w:ins>
          </w:p>
        </w:tc>
      </w:tr>
      <w:tr w:rsidR="00730833" w:rsidRPr="00730833" w:rsidTr="00730833">
        <w:trPr>
          <w:ins w:id="936"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37" w:author="Gary Sullivan" w:date="2018-10-05T00:19:00Z"/>
                <w:lang w:val="es-ES_tradnl" w:eastAsia="de-DE"/>
              </w:rPr>
            </w:pPr>
            <w:ins w:id="938" w:author="Gary Sullivan" w:date="2018-10-05T00:19:00Z">
              <w:r w:rsidRPr="00730833">
                <w:rPr>
                  <w:lang w:val="es-ES_tradnl" w:eastAsia="de-DE"/>
                </w:rPr>
                <w:t>3.1.2</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39" w:author="Gary Sullivan" w:date="2018-10-05T00:19:00Z"/>
                <w:rFonts w:eastAsia="Malgun Gothic"/>
                <w:szCs w:val="22"/>
                <w:lang w:eastAsia="ko-KR"/>
              </w:rPr>
            </w:pPr>
            <w:ins w:id="940" w:author="Gary Sullivan" w:date="2018-10-05T00:19:00Z">
              <w:r w:rsidRPr="00730833">
                <w:rPr>
                  <w:rFonts w:eastAsia="Malgun Gothic"/>
                  <w:szCs w:val="22"/>
                  <w:lang w:eastAsia="ko-KR"/>
                </w:rPr>
                <w:t>Interpolation filter selection between 4-tap cubic and 4-tap Gaussian filter with MDIS conditions (JVET-K0064)</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41" w:author="Gary Sullivan" w:date="2018-10-05T00:19:00Z"/>
                <w:lang w:val="es-ES_tradnl" w:eastAsia="de-DE"/>
              </w:rPr>
            </w:pPr>
            <w:ins w:id="942" w:author="Gary Sullivan" w:date="2018-10-05T00:19:00Z">
              <w:r w:rsidRPr="00730833">
                <w:rPr>
                  <w:lang w:val="es-ES_tradnl" w:eastAsia="de-DE"/>
                </w:rPr>
                <w:t>JVET-L0324 (Qualcomm)</w:t>
              </w:r>
            </w:ins>
          </w:p>
        </w:tc>
      </w:tr>
      <w:tr w:rsidR="00730833" w:rsidRPr="00730833" w:rsidTr="00730833">
        <w:trPr>
          <w:ins w:id="943"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44" w:author="Gary Sullivan" w:date="2018-10-05T00:19:00Z"/>
                <w:lang w:val="es-ES_tradnl" w:eastAsia="de-DE"/>
              </w:rPr>
            </w:pPr>
            <w:ins w:id="945" w:author="Gary Sullivan" w:date="2018-10-05T00:19:00Z">
              <w:r w:rsidRPr="00730833">
                <w:rPr>
                  <w:lang w:val="es-ES_tradnl" w:eastAsia="de-DE"/>
                </w:rPr>
                <w:t>3.1.3</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46" w:author="Gary Sullivan" w:date="2018-10-05T00:19:00Z"/>
                <w:rFonts w:eastAsia="Malgun Gothic"/>
                <w:szCs w:val="22"/>
                <w:lang w:eastAsia="ko-KR"/>
              </w:rPr>
            </w:pPr>
            <w:ins w:id="947" w:author="Gary Sullivan" w:date="2018-10-05T00:19:00Z">
              <w:r w:rsidRPr="00730833">
                <w:rPr>
                  <w:rFonts w:eastAsia="Malgun Gothic"/>
                  <w:szCs w:val="22"/>
                  <w:lang w:eastAsia="ko-KR"/>
                </w:rPr>
                <w:t>Interpolation filter selection between 4-tap cubic and 6-tap Gaussian (convolution of [1 2 1]/4 smoothing filter and 4-tap Gaussian) with MDIS conditions (JVET-K0165)</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48" w:author="Gary Sullivan" w:date="2018-10-05T00:19:00Z"/>
                <w:rFonts w:eastAsia="Malgun Gothic"/>
                <w:szCs w:val="22"/>
                <w:lang w:eastAsia="ko-KR"/>
              </w:rPr>
            </w:pPr>
            <w:ins w:id="949" w:author="Gary Sullivan" w:date="2018-10-05T00:19:00Z">
              <w:r w:rsidRPr="00730833">
                <w:rPr>
                  <w:rFonts w:eastAsia="Malgun Gothic"/>
                  <w:szCs w:val="22"/>
                  <w:lang w:eastAsia="ko-KR"/>
                </w:rPr>
                <w:t>JVET-L0151 (ETRI)</w:t>
              </w:r>
            </w:ins>
          </w:p>
        </w:tc>
      </w:tr>
      <w:tr w:rsidR="00730833" w:rsidRPr="00730833" w:rsidTr="00730833">
        <w:trPr>
          <w:ins w:id="950"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51" w:author="Gary Sullivan" w:date="2018-10-05T00:19:00Z"/>
                <w:lang w:val="es-ES_tradnl" w:eastAsia="de-DE"/>
              </w:rPr>
            </w:pPr>
            <w:ins w:id="952" w:author="Gary Sullivan" w:date="2018-10-05T00:19:00Z">
              <w:r w:rsidRPr="00730833">
                <w:rPr>
                  <w:lang w:val="es-ES_tradnl" w:eastAsia="de-DE"/>
                </w:rPr>
                <w:t>3.1.4</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53" w:author="Gary Sullivan" w:date="2018-10-05T00:19:00Z"/>
                <w:rFonts w:eastAsia="Malgun Gothic"/>
                <w:szCs w:val="22"/>
                <w:lang w:eastAsia="ko-KR"/>
              </w:rPr>
            </w:pPr>
            <w:ins w:id="954" w:author="Gary Sullivan" w:date="2018-10-05T00:19:00Z">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55" w:author="Gary Sullivan" w:date="2018-10-05T00:19:00Z"/>
                <w:color w:val="000000"/>
                <w:lang w:val="es-ES_tradnl"/>
              </w:rPr>
            </w:pPr>
            <w:ins w:id="956" w:author="Gary Sullivan" w:date="2018-10-05T00:19:00Z">
              <w:r w:rsidRPr="00730833">
                <w:rPr>
                  <w:color w:val="000000"/>
                  <w:lang w:val="es-ES_tradnl"/>
                </w:rPr>
                <w:t>JVET-L0275 (Huawei)</w:t>
              </w:r>
            </w:ins>
          </w:p>
        </w:tc>
      </w:tr>
      <w:tr w:rsidR="00730833" w:rsidRPr="00730833" w:rsidTr="00730833">
        <w:trPr>
          <w:ins w:id="957"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58" w:author="Gary Sullivan" w:date="2018-10-05T00:19:00Z"/>
                <w:lang w:val="es-ES_tradnl" w:eastAsia="de-DE"/>
              </w:rPr>
            </w:pPr>
            <w:ins w:id="959" w:author="Gary Sullivan" w:date="2018-10-05T00:19:00Z">
              <w:r w:rsidRPr="00730833">
                <w:rPr>
                  <w:lang w:val="de-DE" w:eastAsia="de-DE"/>
                </w:rPr>
                <w:t>3.2.1</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60" w:author="Gary Sullivan" w:date="2018-10-05T00:19:00Z"/>
                <w:rFonts w:eastAsia="Malgun Gothic"/>
                <w:szCs w:val="22"/>
                <w:lang w:eastAsia="ko-KR"/>
              </w:rPr>
            </w:pPr>
            <w:ins w:id="961" w:author="Gary Sullivan" w:date="2018-10-05T00:19:00Z">
              <w:r w:rsidRPr="00730833">
                <w:t>Bilateral reference sample filter + 4-tap cubic interpolation filter</w:t>
              </w:r>
            </w:ins>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ins w:id="962" w:author="Gary Sullivan" w:date="2018-10-05T00:19:00Z"/>
                <w:rFonts w:eastAsia="Malgun Gothic"/>
                <w:szCs w:val="22"/>
                <w:lang w:eastAsia="ko-KR"/>
              </w:rPr>
            </w:pPr>
            <w:ins w:id="963" w:author="Gary Sullivan" w:date="2018-10-05T00:19:00Z">
              <w:r w:rsidRPr="00730833">
                <w:rPr>
                  <w:rFonts w:eastAsia="Malgun Gothic"/>
                  <w:szCs w:val="22"/>
                  <w:lang w:eastAsia="ko-KR"/>
                </w:rPr>
                <w:t>JVET-L0179 (HHI)</w:t>
              </w:r>
            </w:ins>
          </w:p>
        </w:tc>
      </w:tr>
      <w:tr w:rsidR="00730833" w:rsidRPr="00730833" w:rsidTr="00730833">
        <w:trPr>
          <w:ins w:id="964"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65" w:author="Gary Sullivan" w:date="2018-10-05T00:19:00Z"/>
                <w:lang w:val="de-DE" w:eastAsia="de-DE"/>
              </w:rPr>
            </w:pPr>
            <w:ins w:id="966" w:author="Gary Sullivan" w:date="2018-10-05T00:19:00Z">
              <w:r w:rsidRPr="00730833">
                <w:rPr>
                  <w:lang w:val="es-ES_tradnl" w:eastAsia="de-DE"/>
                </w:rPr>
                <w:t>3.2.2</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67" w:author="Gary Sullivan" w:date="2018-10-05T00:19:00Z"/>
              </w:rPr>
            </w:pPr>
            <w:ins w:id="968" w:author="Gary Sullivan" w:date="2018-10-05T00:19:00Z">
              <w:r w:rsidRPr="00730833">
                <w:t>Bilateral reference sample filter + 4-tap cubic interpolation filter + 4-tap Gaussian interpolation filter</w:t>
              </w:r>
            </w:ins>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ins w:id="969" w:author="Gary Sullivan" w:date="2018-10-05T00:19:00Z"/>
                <w:lang w:val="es-ES_tradnl" w:eastAsia="de-DE"/>
              </w:rPr>
            </w:pPr>
          </w:p>
        </w:tc>
      </w:tr>
      <w:tr w:rsidR="00730833" w:rsidRPr="00730833" w:rsidTr="00730833">
        <w:trPr>
          <w:ins w:id="970" w:author="Gary Sullivan" w:date="2018-10-05T00:19:00Z"/>
        </w:trPr>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71" w:author="Gary Sullivan" w:date="2018-10-05T00:19:00Z"/>
                <w:lang w:val="es-ES_tradnl" w:eastAsia="de-DE"/>
              </w:rPr>
            </w:pPr>
            <w:ins w:id="972" w:author="Gary Sullivan" w:date="2018-10-05T00:19:00Z">
              <w:r w:rsidRPr="00730833">
                <w:rPr>
                  <w:szCs w:val="22"/>
                </w:rPr>
                <w:t>3.3.1</w:t>
              </w:r>
            </w:ins>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73" w:author="Gary Sullivan" w:date="2018-10-05T00:19:00Z"/>
              </w:rPr>
            </w:pPr>
            <w:ins w:id="974" w:author="Gary Sullivan" w:date="2018-10-05T00:19:00Z">
              <w:r w:rsidRPr="00730833">
                <w:rPr>
                  <w:szCs w:val="22"/>
                </w:rPr>
                <w:t>Multiple 4-tap filter</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975" w:author="Gary Sullivan" w:date="2018-10-05T00:19:00Z"/>
                <w:lang w:val="es-ES_tradnl" w:eastAsia="de-DE"/>
              </w:rPr>
            </w:pPr>
            <w:ins w:id="976" w:author="Gary Sullivan" w:date="2018-10-05T00:19:00Z">
              <w:r w:rsidRPr="00730833">
                <w:rPr>
                  <w:lang w:val="es-ES_tradnl" w:eastAsia="de-DE"/>
                </w:rPr>
                <w:t>JVET-L0052 (Samsung)</w:t>
              </w:r>
            </w:ins>
          </w:p>
        </w:tc>
      </w:tr>
    </w:tbl>
    <w:p w:rsidR="00730833" w:rsidRPr="00730833" w:rsidRDefault="00730833" w:rsidP="00730833">
      <w:pPr>
        <w:rPr>
          <w:ins w:id="977" w:author="Gary Sullivan" w:date="2018-10-05T00:19:00Z"/>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ins w:id="978" w:author="Gary Sullivan" w:date="2018-10-05T00:19:00Z"/>
        </w:trPr>
        <w:tc>
          <w:tcPr>
            <w:tcW w:w="738" w:type="dxa"/>
            <w:vMerge w:val="restart"/>
            <w:shd w:val="clear" w:color="auto" w:fill="auto"/>
            <w:noWrap/>
            <w:vAlign w:val="center"/>
            <w:hideMark/>
          </w:tcPr>
          <w:p w:rsidR="00730833" w:rsidRPr="00730833" w:rsidRDefault="00730833" w:rsidP="00730833">
            <w:pPr>
              <w:jc w:val="center"/>
              <w:rPr>
                <w:ins w:id="979" w:author="Gary Sullivan" w:date="2018-10-05T00:19:00Z"/>
                <w:sz w:val="20"/>
              </w:rPr>
            </w:pPr>
            <w:ins w:id="980" w:author="Gary Sullivan" w:date="2018-10-05T00:19:00Z">
              <w:r w:rsidRPr="00730833">
                <w:rPr>
                  <w:b/>
                  <w:bCs/>
                  <w:sz w:val="20"/>
                </w:rPr>
                <w:t>Test #</w:t>
              </w:r>
            </w:ins>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ins w:id="981" w:author="Gary Sullivan" w:date="2018-10-05T00:19:00Z"/>
                <w:b/>
                <w:bCs/>
                <w:sz w:val="20"/>
              </w:rPr>
            </w:pPr>
            <w:ins w:id="982" w:author="Gary Sullivan" w:date="2018-10-05T00:19:00Z">
              <w:r w:rsidRPr="00730833">
                <w:rPr>
                  <w:b/>
                  <w:bCs/>
                  <w:sz w:val="20"/>
                </w:rPr>
                <w:t>Description</w:t>
              </w:r>
            </w:ins>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983" w:author="Gary Sullivan" w:date="2018-10-05T00:19:00Z"/>
                <w:b/>
                <w:bCs/>
                <w:sz w:val="20"/>
              </w:rPr>
            </w:pPr>
            <w:ins w:id="984" w:author="Gary Sullivan" w:date="2018-10-05T00:19:00Z">
              <w:r w:rsidRPr="00730833">
                <w:rPr>
                  <w:b/>
                  <w:bCs/>
                  <w:sz w:val="20"/>
                </w:rPr>
                <w:t>All Intra Main10 - Over VTM-2.0.1</w:t>
              </w:r>
            </w:ins>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85" w:author="Gary Sullivan" w:date="2018-10-05T00:19:00Z"/>
                <w:b/>
                <w:bCs/>
                <w:sz w:val="20"/>
              </w:rPr>
            </w:pPr>
            <w:ins w:id="986" w:author="Gary Sullivan" w:date="2018-10-05T00:19:00Z">
              <w:r w:rsidRPr="00730833">
                <w:rPr>
                  <w:b/>
                  <w:bCs/>
                  <w:sz w:val="20"/>
                </w:rPr>
                <w:t xml:space="preserve">Random Access Main10 - Over VTM-2.0.1 </w:t>
              </w:r>
            </w:ins>
          </w:p>
        </w:tc>
      </w:tr>
      <w:tr w:rsidR="00730833" w:rsidRPr="00730833" w:rsidTr="00730833">
        <w:trPr>
          <w:trHeight w:val="300"/>
          <w:ins w:id="987" w:author="Gary Sullivan" w:date="2018-10-05T00:19:00Z"/>
        </w:trPr>
        <w:tc>
          <w:tcPr>
            <w:tcW w:w="738" w:type="dxa"/>
            <w:vMerge/>
            <w:shd w:val="clear" w:color="auto" w:fill="auto"/>
            <w:noWrap/>
            <w:hideMark/>
          </w:tcPr>
          <w:p w:rsidR="00730833" w:rsidRPr="00730833" w:rsidRDefault="00730833" w:rsidP="00730833">
            <w:pPr>
              <w:rPr>
                <w:ins w:id="988" w:author="Gary Sullivan" w:date="2018-10-05T00:19:00Z"/>
                <w:b/>
                <w:bCs/>
                <w:sz w:val="20"/>
              </w:rPr>
            </w:pPr>
          </w:p>
        </w:tc>
        <w:tc>
          <w:tcPr>
            <w:tcW w:w="1890" w:type="dxa"/>
            <w:vMerge/>
            <w:tcBorders>
              <w:right w:val="single" w:sz="8" w:space="0" w:color="auto"/>
            </w:tcBorders>
            <w:shd w:val="clear" w:color="auto" w:fill="auto"/>
          </w:tcPr>
          <w:p w:rsidR="00730833" w:rsidRPr="00730833" w:rsidRDefault="00730833" w:rsidP="00730833">
            <w:pPr>
              <w:rPr>
                <w:ins w:id="989" w:author="Gary Sullivan" w:date="2018-10-05T00:19:00Z"/>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90" w:author="Gary Sullivan" w:date="2018-10-05T00:19:00Z"/>
                <w:b/>
                <w:bCs/>
                <w:sz w:val="20"/>
              </w:rPr>
            </w:pPr>
            <w:ins w:id="991" w:author="Gary Sullivan" w:date="2018-10-05T00:19:00Z">
              <w:r w:rsidRPr="007308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92" w:author="Gary Sullivan" w:date="2018-10-05T00:19:00Z"/>
                <w:b/>
                <w:bCs/>
                <w:sz w:val="20"/>
              </w:rPr>
            </w:pPr>
            <w:ins w:id="993" w:author="Gary Sullivan" w:date="2018-10-05T00:19:00Z">
              <w:r w:rsidRPr="007308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94" w:author="Gary Sullivan" w:date="2018-10-05T00:19:00Z"/>
                <w:b/>
                <w:bCs/>
                <w:sz w:val="20"/>
              </w:rPr>
            </w:pPr>
            <w:ins w:id="995" w:author="Gary Sullivan" w:date="2018-10-05T00:19:00Z">
              <w:r w:rsidRPr="00730833">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96" w:author="Gary Sullivan" w:date="2018-10-05T00:19:00Z"/>
                <w:b/>
                <w:bCs/>
                <w:sz w:val="20"/>
              </w:rPr>
            </w:pPr>
            <w:proofErr w:type="spellStart"/>
            <w:ins w:id="997" w:author="Gary Sullivan" w:date="2018-10-05T00:19:00Z">
              <w:r w:rsidRPr="00730833">
                <w:rPr>
                  <w:b/>
                  <w:bCs/>
                  <w:sz w:val="20"/>
                </w:rPr>
                <w:t>EncT</w:t>
              </w:r>
              <w:proofErr w:type="spellEnd"/>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998" w:author="Gary Sullivan" w:date="2018-10-05T00:19:00Z"/>
                <w:b/>
                <w:bCs/>
                <w:sz w:val="20"/>
              </w:rPr>
            </w:pPr>
            <w:proofErr w:type="spellStart"/>
            <w:ins w:id="999" w:author="Gary Sullivan" w:date="2018-10-05T00:19:00Z">
              <w:r w:rsidRPr="00730833">
                <w:rPr>
                  <w:b/>
                  <w:bCs/>
                  <w:sz w:val="20"/>
                </w:rPr>
                <w:t>DecT</w:t>
              </w:r>
              <w:proofErr w:type="spellEnd"/>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000" w:author="Gary Sullivan" w:date="2018-10-05T00:19:00Z"/>
                <w:b/>
                <w:bCs/>
                <w:sz w:val="20"/>
              </w:rPr>
            </w:pPr>
            <w:ins w:id="1001" w:author="Gary Sullivan" w:date="2018-10-05T00:19:00Z">
              <w:r w:rsidRPr="00730833">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002" w:author="Gary Sullivan" w:date="2018-10-05T00:19:00Z"/>
                <w:b/>
                <w:bCs/>
                <w:sz w:val="20"/>
              </w:rPr>
            </w:pPr>
            <w:ins w:id="1003" w:author="Gary Sullivan" w:date="2018-10-05T00:19:00Z">
              <w:r w:rsidRPr="00730833">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004" w:author="Gary Sullivan" w:date="2018-10-05T00:19:00Z"/>
                <w:b/>
                <w:bCs/>
                <w:sz w:val="20"/>
              </w:rPr>
            </w:pPr>
            <w:ins w:id="1005" w:author="Gary Sullivan" w:date="2018-10-05T00:19:00Z">
              <w:r w:rsidRPr="00730833">
                <w:rPr>
                  <w:b/>
                  <w:bCs/>
                  <w:sz w:val="20"/>
                </w:rPr>
                <w:t>V</w:t>
              </w:r>
            </w:ins>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006" w:author="Gary Sullivan" w:date="2018-10-05T00:19:00Z"/>
                <w:b/>
                <w:bCs/>
                <w:sz w:val="20"/>
              </w:rPr>
            </w:pPr>
            <w:proofErr w:type="spellStart"/>
            <w:ins w:id="1007" w:author="Gary Sullivan" w:date="2018-10-05T00:19:00Z">
              <w:r w:rsidRPr="00730833">
                <w:rPr>
                  <w:b/>
                  <w:bCs/>
                  <w:sz w:val="20"/>
                </w:rPr>
                <w:t>EncT</w:t>
              </w:r>
              <w:proofErr w:type="spellEnd"/>
            </w:ins>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008" w:author="Gary Sullivan" w:date="2018-10-05T00:19:00Z"/>
                <w:b/>
                <w:bCs/>
                <w:sz w:val="20"/>
              </w:rPr>
            </w:pPr>
            <w:proofErr w:type="spellStart"/>
            <w:ins w:id="1009" w:author="Gary Sullivan" w:date="2018-10-05T00:19:00Z">
              <w:r w:rsidRPr="00730833">
                <w:rPr>
                  <w:b/>
                  <w:bCs/>
                  <w:sz w:val="20"/>
                </w:rPr>
                <w:t>DecT</w:t>
              </w:r>
              <w:proofErr w:type="spellEnd"/>
            </w:ins>
          </w:p>
        </w:tc>
      </w:tr>
      <w:tr w:rsidR="00730833" w:rsidRPr="00730833" w:rsidTr="00730833">
        <w:trPr>
          <w:trHeight w:val="1690"/>
          <w:ins w:id="1010" w:author="Gary Sullivan" w:date="2018-10-05T00:19:00Z"/>
        </w:trPr>
        <w:tc>
          <w:tcPr>
            <w:tcW w:w="738" w:type="dxa"/>
            <w:shd w:val="clear" w:color="auto" w:fill="auto"/>
            <w:noWrap/>
          </w:tcPr>
          <w:p w:rsidR="00730833" w:rsidRPr="00730833" w:rsidRDefault="00730833" w:rsidP="00730833">
            <w:pPr>
              <w:rPr>
                <w:ins w:id="1011" w:author="Gary Sullivan" w:date="2018-10-05T00:19:00Z"/>
                <w:sz w:val="20"/>
              </w:rPr>
            </w:pPr>
            <w:ins w:id="1012" w:author="Gary Sullivan" w:date="2018-10-05T00:19:00Z">
              <w:r w:rsidRPr="00730833">
                <w:rPr>
                  <w:sz w:val="20"/>
                  <w:lang w:val="de-DE" w:eastAsia="de-DE"/>
                </w:rPr>
                <w:t>3.1.1</w:t>
              </w:r>
            </w:ins>
          </w:p>
        </w:tc>
        <w:tc>
          <w:tcPr>
            <w:tcW w:w="1890" w:type="dxa"/>
            <w:tcBorders>
              <w:right w:val="single" w:sz="8" w:space="0" w:color="auto"/>
            </w:tcBorders>
            <w:shd w:val="clear" w:color="auto" w:fill="auto"/>
          </w:tcPr>
          <w:p w:rsidR="00730833" w:rsidRPr="00730833" w:rsidRDefault="00730833" w:rsidP="00730833">
            <w:pPr>
              <w:rPr>
                <w:ins w:id="1013" w:author="Gary Sullivan" w:date="2018-10-05T00:19:00Z"/>
                <w:sz w:val="20"/>
              </w:rPr>
            </w:pPr>
            <w:ins w:id="1014" w:author="Gary Sullivan" w:date="2018-10-05T00:19:00Z">
              <w:r w:rsidRPr="00730833">
                <w:rPr>
                  <w:rFonts w:eastAsia="Malgun Gothic"/>
                  <w:sz w:val="20"/>
                  <w:lang w:eastAsia="ko-KR"/>
                </w:rPr>
                <w:t>Interpolation filter selection between 4-tap cubic and 4-tap Gaussian filter based on intra prediction mode and block size (JVET-J0017)</w:t>
              </w:r>
            </w:ins>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ins w:id="1015" w:author="Gary Sullivan" w:date="2018-10-05T00:19:00Z"/>
                <w:rFonts w:eastAsia="Malgun Gothic"/>
                <w:sz w:val="20"/>
                <w:lang w:eastAsia="ko-KR"/>
              </w:rPr>
            </w:pPr>
            <w:ins w:id="1016" w:author="Gary Sullivan" w:date="2018-10-05T00:19:00Z">
              <w:r w:rsidRPr="00730833">
                <w:rPr>
                  <w:rFonts w:eastAsia="Malgun Gothic"/>
                  <w:sz w:val="20"/>
                  <w:lang w:eastAsia="ko-KR"/>
                </w:rPr>
                <w:t>-0.41%</w:t>
              </w:r>
            </w:ins>
          </w:p>
        </w:tc>
        <w:tc>
          <w:tcPr>
            <w:tcW w:w="810" w:type="dxa"/>
            <w:tcBorders>
              <w:top w:val="single" w:sz="8" w:space="0" w:color="auto"/>
            </w:tcBorders>
            <w:shd w:val="clear" w:color="auto" w:fill="auto"/>
            <w:noWrap/>
            <w:vAlign w:val="bottom"/>
          </w:tcPr>
          <w:p w:rsidR="00730833" w:rsidRPr="00730833" w:rsidRDefault="00730833" w:rsidP="00730833">
            <w:pPr>
              <w:rPr>
                <w:ins w:id="1017" w:author="Gary Sullivan" w:date="2018-10-05T00:19:00Z"/>
                <w:rFonts w:eastAsia="Malgun Gothic"/>
                <w:sz w:val="20"/>
                <w:lang w:eastAsia="ko-KR"/>
              </w:rPr>
            </w:pPr>
            <w:ins w:id="1018" w:author="Gary Sullivan" w:date="2018-10-05T00:19:00Z">
              <w:r w:rsidRPr="00730833">
                <w:rPr>
                  <w:rFonts w:eastAsia="Malgun Gothic"/>
                  <w:sz w:val="20"/>
                  <w:lang w:eastAsia="ko-KR"/>
                </w:rPr>
                <w:t>-0.44%</w:t>
              </w:r>
            </w:ins>
          </w:p>
        </w:tc>
        <w:tc>
          <w:tcPr>
            <w:tcW w:w="810" w:type="dxa"/>
            <w:tcBorders>
              <w:top w:val="single" w:sz="8" w:space="0" w:color="auto"/>
            </w:tcBorders>
            <w:shd w:val="clear" w:color="auto" w:fill="auto"/>
            <w:noWrap/>
            <w:vAlign w:val="bottom"/>
          </w:tcPr>
          <w:p w:rsidR="00730833" w:rsidRPr="00730833" w:rsidRDefault="00730833" w:rsidP="00730833">
            <w:pPr>
              <w:rPr>
                <w:ins w:id="1019" w:author="Gary Sullivan" w:date="2018-10-05T00:19:00Z"/>
                <w:rFonts w:eastAsia="Malgun Gothic"/>
                <w:sz w:val="20"/>
                <w:lang w:eastAsia="ko-KR"/>
              </w:rPr>
            </w:pPr>
            <w:ins w:id="1020" w:author="Gary Sullivan" w:date="2018-10-05T00:19:00Z">
              <w:r w:rsidRPr="00730833">
                <w:rPr>
                  <w:rFonts w:eastAsia="Malgun Gothic"/>
                  <w:sz w:val="20"/>
                  <w:lang w:eastAsia="ko-KR"/>
                </w:rPr>
                <w:t>-0.42%</w:t>
              </w:r>
            </w:ins>
          </w:p>
        </w:tc>
        <w:tc>
          <w:tcPr>
            <w:tcW w:w="720" w:type="dxa"/>
            <w:tcBorders>
              <w:top w:val="single" w:sz="8" w:space="0" w:color="auto"/>
            </w:tcBorders>
            <w:shd w:val="clear" w:color="auto" w:fill="auto"/>
            <w:noWrap/>
            <w:vAlign w:val="bottom"/>
          </w:tcPr>
          <w:p w:rsidR="00730833" w:rsidRPr="00730833" w:rsidRDefault="00730833" w:rsidP="00730833">
            <w:pPr>
              <w:rPr>
                <w:ins w:id="1021" w:author="Gary Sullivan" w:date="2018-10-05T00:19:00Z"/>
                <w:rFonts w:eastAsia="Malgun Gothic"/>
                <w:sz w:val="20"/>
                <w:lang w:eastAsia="ko-KR"/>
              </w:rPr>
            </w:pPr>
            <w:ins w:id="1022" w:author="Gary Sullivan" w:date="2018-10-05T00:19:00Z">
              <w:r w:rsidRPr="00730833">
                <w:rPr>
                  <w:rFonts w:eastAsia="Malgun Gothic"/>
                  <w:sz w:val="20"/>
                  <w:lang w:eastAsia="ko-KR"/>
                </w:rPr>
                <w:t>101%</w:t>
              </w:r>
            </w:ins>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ins w:id="1023" w:author="Gary Sullivan" w:date="2018-10-05T00:19:00Z"/>
                <w:rFonts w:eastAsia="Malgun Gothic"/>
                <w:sz w:val="20"/>
                <w:lang w:eastAsia="ko-KR"/>
              </w:rPr>
            </w:pPr>
            <w:ins w:id="1024" w:author="Gary Sullivan" w:date="2018-10-05T00:19:00Z">
              <w:r w:rsidRPr="00730833">
                <w:rPr>
                  <w:rFonts w:eastAsia="Malgun Gothic"/>
                  <w:sz w:val="20"/>
                  <w:lang w:eastAsia="ko-KR"/>
                </w:rPr>
                <w:t>101%</w:t>
              </w:r>
            </w:ins>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1025" w:author="Gary Sullivan" w:date="2018-10-05T00:19:00Z"/>
                <w:sz w:val="20"/>
              </w:rPr>
            </w:pPr>
            <w:ins w:id="1026" w:author="Gary Sullivan" w:date="2018-10-05T00:19:00Z">
              <w:r w:rsidRPr="00730833">
                <w:rPr>
                  <w:rFonts w:eastAsia="Times New Roman"/>
                  <w:color w:val="000000"/>
                  <w:sz w:val="20"/>
                </w:rPr>
                <w:t>-0.18%</w:t>
              </w:r>
            </w:ins>
          </w:p>
        </w:tc>
        <w:tc>
          <w:tcPr>
            <w:tcW w:w="810" w:type="dxa"/>
            <w:tcBorders>
              <w:top w:val="single" w:sz="8" w:space="0" w:color="auto"/>
            </w:tcBorders>
            <w:shd w:val="clear" w:color="auto" w:fill="auto"/>
            <w:noWrap/>
            <w:vAlign w:val="bottom"/>
          </w:tcPr>
          <w:p w:rsidR="00730833" w:rsidRPr="00730833" w:rsidRDefault="00730833" w:rsidP="00730833">
            <w:pPr>
              <w:jc w:val="center"/>
              <w:rPr>
                <w:ins w:id="1027" w:author="Gary Sullivan" w:date="2018-10-05T00:19:00Z"/>
                <w:sz w:val="20"/>
              </w:rPr>
            </w:pPr>
            <w:ins w:id="1028" w:author="Gary Sullivan" w:date="2018-10-05T00:19:00Z">
              <w:r w:rsidRPr="00730833">
                <w:rPr>
                  <w:rFonts w:eastAsia="Times New Roman"/>
                  <w:color w:val="000000"/>
                  <w:sz w:val="20"/>
                </w:rPr>
                <w:t>-0.11%</w:t>
              </w:r>
            </w:ins>
          </w:p>
        </w:tc>
        <w:tc>
          <w:tcPr>
            <w:tcW w:w="810" w:type="dxa"/>
            <w:tcBorders>
              <w:top w:val="single" w:sz="8" w:space="0" w:color="auto"/>
            </w:tcBorders>
            <w:shd w:val="clear" w:color="auto" w:fill="auto"/>
            <w:noWrap/>
            <w:vAlign w:val="bottom"/>
          </w:tcPr>
          <w:p w:rsidR="00730833" w:rsidRPr="00730833" w:rsidRDefault="00730833" w:rsidP="00730833">
            <w:pPr>
              <w:jc w:val="center"/>
              <w:rPr>
                <w:ins w:id="1029" w:author="Gary Sullivan" w:date="2018-10-05T00:19:00Z"/>
                <w:sz w:val="20"/>
              </w:rPr>
            </w:pPr>
            <w:ins w:id="1030" w:author="Gary Sullivan" w:date="2018-10-05T00:19:00Z">
              <w:r w:rsidRPr="00730833">
                <w:rPr>
                  <w:rFonts w:eastAsia="Times New Roman"/>
                  <w:color w:val="000000"/>
                  <w:sz w:val="20"/>
                </w:rPr>
                <w:t>-0.07%</w:t>
              </w:r>
            </w:ins>
          </w:p>
        </w:tc>
        <w:tc>
          <w:tcPr>
            <w:tcW w:w="720" w:type="dxa"/>
            <w:tcBorders>
              <w:top w:val="single" w:sz="8" w:space="0" w:color="auto"/>
            </w:tcBorders>
            <w:shd w:val="clear" w:color="auto" w:fill="auto"/>
            <w:noWrap/>
            <w:vAlign w:val="bottom"/>
          </w:tcPr>
          <w:p w:rsidR="00730833" w:rsidRPr="00730833" w:rsidRDefault="00730833" w:rsidP="00730833">
            <w:pPr>
              <w:jc w:val="center"/>
              <w:rPr>
                <w:ins w:id="1031" w:author="Gary Sullivan" w:date="2018-10-05T00:19:00Z"/>
                <w:sz w:val="20"/>
              </w:rPr>
            </w:pPr>
            <w:ins w:id="1032" w:author="Gary Sullivan" w:date="2018-10-05T00:19:00Z">
              <w:r w:rsidRPr="00730833">
                <w:rPr>
                  <w:rFonts w:eastAsia="Times New Roman"/>
                  <w:color w:val="000000"/>
                  <w:sz w:val="20"/>
                </w:rPr>
                <w:t>100%</w:t>
              </w:r>
            </w:ins>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1033" w:author="Gary Sullivan" w:date="2018-10-05T00:19:00Z"/>
                <w:sz w:val="20"/>
              </w:rPr>
            </w:pPr>
            <w:ins w:id="1034" w:author="Gary Sullivan" w:date="2018-10-05T00:19:00Z">
              <w:r w:rsidRPr="00730833">
                <w:rPr>
                  <w:rFonts w:eastAsia="Times New Roman"/>
                  <w:color w:val="000000"/>
                  <w:sz w:val="20"/>
                </w:rPr>
                <w:t>100%</w:t>
              </w:r>
            </w:ins>
          </w:p>
        </w:tc>
      </w:tr>
      <w:tr w:rsidR="00730833" w:rsidRPr="00730833" w:rsidTr="00730833">
        <w:trPr>
          <w:trHeight w:val="300"/>
          <w:ins w:id="1035" w:author="Gary Sullivan" w:date="2018-10-05T00:19:00Z"/>
        </w:trPr>
        <w:tc>
          <w:tcPr>
            <w:tcW w:w="738" w:type="dxa"/>
            <w:shd w:val="clear" w:color="auto" w:fill="auto"/>
            <w:noWrap/>
          </w:tcPr>
          <w:p w:rsidR="00730833" w:rsidRPr="00730833" w:rsidRDefault="00730833" w:rsidP="00730833">
            <w:pPr>
              <w:rPr>
                <w:ins w:id="1036" w:author="Gary Sullivan" w:date="2018-10-05T00:19:00Z"/>
                <w:sz w:val="20"/>
              </w:rPr>
            </w:pPr>
            <w:ins w:id="1037" w:author="Gary Sullivan" w:date="2018-10-05T00:19:00Z">
              <w:r w:rsidRPr="00730833">
                <w:rPr>
                  <w:sz w:val="20"/>
                  <w:lang w:val="es-ES_tradnl" w:eastAsia="de-DE"/>
                </w:rPr>
                <w:t>3.1.2</w:t>
              </w:r>
            </w:ins>
          </w:p>
        </w:tc>
        <w:tc>
          <w:tcPr>
            <w:tcW w:w="1890" w:type="dxa"/>
            <w:tcBorders>
              <w:right w:val="single" w:sz="8" w:space="0" w:color="auto"/>
            </w:tcBorders>
            <w:shd w:val="clear" w:color="auto" w:fill="auto"/>
          </w:tcPr>
          <w:p w:rsidR="00730833" w:rsidRPr="00730833" w:rsidRDefault="00730833" w:rsidP="00730833">
            <w:pPr>
              <w:rPr>
                <w:ins w:id="1038" w:author="Gary Sullivan" w:date="2018-10-05T00:19:00Z"/>
                <w:sz w:val="20"/>
              </w:rPr>
            </w:pPr>
            <w:ins w:id="1039" w:author="Gary Sullivan" w:date="2018-10-05T00:19:00Z">
              <w:r w:rsidRPr="00730833">
                <w:rPr>
                  <w:rFonts w:eastAsia="Malgun Gothic"/>
                  <w:sz w:val="20"/>
                  <w:lang w:eastAsia="ko-KR"/>
                </w:rPr>
                <w:t>Interpolation filter selection between 4-tap cubic and 4-tap Gaussian filter with MDIS conditions (JVET-K0064)</w:t>
              </w:r>
            </w:ins>
          </w:p>
        </w:tc>
        <w:tc>
          <w:tcPr>
            <w:tcW w:w="877" w:type="dxa"/>
            <w:tcBorders>
              <w:left w:val="single" w:sz="8" w:space="0" w:color="auto"/>
            </w:tcBorders>
            <w:shd w:val="clear" w:color="auto" w:fill="auto"/>
            <w:noWrap/>
            <w:vAlign w:val="bottom"/>
          </w:tcPr>
          <w:p w:rsidR="00730833" w:rsidRPr="00730833" w:rsidRDefault="00730833" w:rsidP="00730833">
            <w:pPr>
              <w:rPr>
                <w:ins w:id="1040" w:author="Gary Sullivan" w:date="2018-10-05T00:19:00Z"/>
                <w:rFonts w:eastAsia="Malgun Gothic"/>
                <w:sz w:val="20"/>
                <w:lang w:eastAsia="ko-KR"/>
              </w:rPr>
            </w:pPr>
            <w:ins w:id="1041" w:author="Gary Sullivan" w:date="2018-10-05T00:19:00Z">
              <w:r w:rsidRPr="00730833">
                <w:rPr>
                  <w:rFonts w:eastAsia="Malgun Gothic"/>
                  <w:sz w:val="20"/>
                  <w:lang w:eastAsia="ko-KR"/>
                </w:rPr>
                <w:t>-0.46%</w:t>
              </w:r>
            </w:ins>
          </w:p>
        </w:tc>
        <w:tc>
          <w:tcPr>
            <w:tcW w:w="810" w:type="dxa"/>
            <w:shd w:val="clear" w:color="auto" w:fill="auto"/>
            <w:noWrap/>
            <w:vAlign w:val="bottom"/>
          </w:tcPr>
          <w:p w:rsidR="00730833" w:rsidRPr="00730833" w:rsidRDefault="00730833" w:rsidP="00730833">
            <w:pPr>
              <w:rPr>
                <w:ins w:id="1042" w:author="Gary Sullivan" w:date="2018-10-05T00:19:00Z"/>
                <w:rFonts w:eastAsia="Malgun Gothic"/>
                <w:sz w:val="20"/>
                <w:lang w:eastAsia="ko-KR"/>
              </w:rPr>
            </w:pPr>
            <w:ins w:id="1043" w:author="Gary Sullivan" w:date="2018-10-05T00:19:00Z">
              <w:r w:rsidRPr="00730833">
                <w:rPr>
                  <w:rFonts w:eastAsia="Malgun Gothic"/>
                  <w:sz w:val="20"/>
                  <w:lang w:eastAsia="ko-KR"/>
                </w:rPr>
                <w:t>-0.58%</w:t>
              </w:r>
            </w:ins>
          </w:p>
        </w:tc>
        <w:tc>
          <w:tcPr>
            <w:tcW w:w="810" w:type="dxa"/>
            <w:shd w:val="clear" w:color="auto" w:fill="auto"/>
            <w:noWrap/>
            <w:vAlign w:val="bottom"/>
          </w:tcPr>
          <w:p w:rsidR="00730833" w:rsidRPr="00730833" w:rsidRDefault="00730833" w:rsidP="00730833">
            <w:pPr>
              <w:rPr>
                <w:ins w:id="1044" w:author="Gary Sullivan" w:date="2018-10-05T00:19:00Z"/>
                <w:rFonts w:eastAsia="Malgun Gothic"/>
                <w:sz w:val="20"/>
                <w:lang w:eastAsia="ko-KR"/>
              </w:rPr>
            </w:pPr>
            <w:ins w:id="1045" w:author="Gary Sullivan" w:date="2018-10-05T00:19:00Z">
              <w:r w:rsidRPr="00730833">
                <w:rPr>
                  <w:rFonts w:eastAsia="Malgun Gothic"/>
                  <w:sz w:val="20"/>
                  <w:lang w:eastAsia="ko-KR"/>
                </w:rPr>
                <w:t>-0.61%</w:t>
              </w:r>
            </w:ins>
          </w:p>
        </w:tc>
        <w:tc>
          <w:tcPr>
            <w:tcW w:w="720" w:type="dxa"/>
            <w:shd w:val="clear" w:color="auto" w:fill="auto"/>
            <w:noWrap/>
            <w:vAlign w:val="bottom"/>
          </w:tcPr>
          <w:p w:rsidR="00730833" w:rsidRPr="00730833" w:rsidRDefault="00730833" w:rsidP="00730833">
            <w:pPr>
              <w:rPr>
                <w:ins w:id="1046" w:author="Gary Sullivan" w:date="2018-10-05T00:19:00Z"/>
                <w:rFonts w:eastAsia="Malgun Gothic"/>
                <w:sz w:val="20"/>
                <w:lang w:eastAsia="ko-KR"/>
              </w:rPr>
            </w:pPr>
            <w:ins w:id="1047" w:author="Gary Sullivan" w:date="2018-10-05T00:19:00Z">
              <w:r w:rsidRPr="00730833">
                <w:rPr>
                  <w:rFonts w:eastAsia="Malgun Gothic"/>
                  <w:sz w:val="20"/>
                  <w:lang w:eastAsia="ko-KR"/>
                </w:rPr>
                <w:t>103%</w:t>
              </w:r>
            </w:ins>
          </w:p>
        </w:tc>
        <w:tc>
          <w:tcPr>
            <w:tcW w:w="720" w:type="dxa"/>
            <w:tcBorders>
              <w:right w:val="single" w:sz="8" w:space="0" w:color="auto"/>
            </w:tcBorders>
            <w:shd w:val="clear" w:color="auto" w:fill="auto"/>
            <w:noWrap/>
            <w:vAlign w:val="bottom"/>
          </w:tcPr>
          <w:p w:rsidR="00730833" w:rsidRPr="00730833" w:rsidRDefault="00730833" w:rsidP="00730833">
            <w:pPr>
              <w:rPr>
                <w:ins w:id="1048" w:author="Gary Sullivan" w:date="2018-10-05T00:19:00Z"/>
                <w:rFonts w:eastAsia="Malgun Gothic"/>
                <w:sz w:val="20"/>
                <w:lang w:eastAsia="ko-KR"/>
              </w:rPr>
            </w:pPr>
            <w:ins w:id="1049" w:author="Gary Sullivan" w:date="2018-10-05T00:19:00Z">
              <w:r w:rsidRPr="00730833">
                <w:rPr>
                  <w:rFonts w:eastAsia="Malgun Gothic"/>
                  <w:sz w:val="20"/>
                  <w:lang w:eastAsia="ko-KR"/>
                </w:rPr>
                <w:t>102%</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050" w:author="Gary Sullivan" w:date="2018-10-05T00:19:00Z"/>
                <w:sz w:val="20"/>
              </w:rPr>
            </w:pPr>
            <w:ins w:id="1051" w:author="Gary Sullivan" w:date="2018-10-05T00:19:00Z">
              <w:r w:rsidRPr="00730833">
                <w:rPr>
                  <w:rFonts w:eastAsia="Times New Roman"/>
                  <w:color w:val="000000"/>
                  <w:sz w:val="20"/>
                </w:rPr>
                <w:t>-0.19%</w:t>
              </w:r>
            </w:ins>
          </w:p>
        </w:tc>
        <w:tc>
          <w:tcPr>
            <w:tcW w:w="810" w:type="dxa"/>
            <w:shd w:val="clear" w:color="auto" w:fill="auto"/>
            <w:noWrap/>
            <w:vAlign w:val="bottom"/>
          </w:tcPr>
          <w:p w:rsidR="00730833" w:rsidRPr="00730833" w:rsidRDefault="00730833" w:rsidP="00730833">
            <w:pPr>
              <w:jc w:val="center"/>
              <w:rPr>
                <w:ins w:id="1052" w:author="Gary Sullivan" w:date="2018-10-05T00:19:00Z"/>
                <w:sz w:val="20"/>
              </w:rPr>
            </w:pPr>
            <w:ins w:id="1053" w:author="Gary Sullivan" w:date="2018-10-05T00:19:00Z">
              <w:r w:rsidRPr="00730833">
                <w:rPr>
                  <w:rFonts w:eastAsia="Times New Roman"/>
                  <w:color w:val="000000"/>
                  <w:sz w:val="20"/>
                </w:rPr>
                <w:t>-0.14%</w:t>
              </w:r>
            </w:ins>
          </w:p>
        </w:tc>
        <w:tc>
          <w:tcPr>
            <w:tcW w:w="810" w:type="dxa"/>
            <w:shd w:val="clear" w:color="auto" w:fill="auto"/>
            <w:noWrap/>
            <w:vAlign w:val="bottom"/>
          </w:tcPr>
          <w:p w:rsidR="00730833" w:rsidRPr="00730833" w:rsidRDefault="00730833" w:rsidP="00730833">
            <w:pPr>
              <w:jc w:val="center"/>
              <w:rPr>
                <w:ins w:id="1054" w:author="Gary Sullivan" w:date="2018-10-05T00:19:00Z"/>
                <w:sz w:val="20"/>
              </w:rPr>
            </w:pPr>
            <w:ins w:id="1055" w:author="Gary Sullivan" w:date="2018-10-05T00:19:00Z">
              <w:r w:rsidRPr="00730833">
                <w:rPr>
                  <w:rFonts w:eastAsia="Times New Roman"/>
                  <w:color w:val="000000"/>
                  <w:sz w:val="20"/>
                </w:rPr>
                <w:t>-0.13%</w:t>
              </w:r>
            </w:ins>
          </w:p>
        </w:tc>
        <w:tc>
          <w:tcPr>
            <w:tcW w:w="720" w:type="dxa"/>
            <w:shd w:val="clear" w:color="auto" w:fill="auto"/>
            <w:noWrap/>
            <w:vAlign w:val="bottom"/>
          </w:tcPr>
          <w:p w:rsidR="00730833" w:rsidRPr="00730833" w:rsidRDefault="00730833" w:rsidP="00730833">
            <w:pPr>
              <w:jc w:val="center"/>
              <w:rPr>
                <w:ins w:id="1056" w:author="Gary Sullivan" w:date="2018-10-05T00:19:00Z"/>
                <w:sz w:val="20"/>
              </w:rPr>
            </w:pPr>
            <w:ins w:id="1057" w:author="Gary Sullivan" w:date="2018-10-05T00:19:00Z">
              <w:r w:rsidRPr="00730833">
                <w:rPr>
                  <w:rFonts w:eastAsia="Times New Roman"/>
                  <w:color w:val="000000"/>
                  <w:sz w:val="20"/>
                </w:rPr>
                <w:t>103%</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058" w:author="Gary Sullivan" w:date="2018-10-05T00:19:00Z"/>
                <w:sz w:val="20"/>
              </w:rPr>
            </w:pPr>
            <w:ins w:id="1059" w:author="Gary Sullivan" w:date="2018-10-05T00:19:00Z">
              <w:r w:rsidRPr="00730833">
                <w:rPr>
                  <w:rFonts w:eastAsia="Times New Roman"/>
                  <w:color w:val="000000"/>
                  <w:sz w:val="20"/>
                </w:rPr>
                <w:t>103%</w:t>
              </w:r>
            </w:ins>
          </w:p>
        </w:tc>
      </w:tr>
      <w:tr w:rsidR="00730833" w:rsidRPr="00730833" w:rsidTr="00730833">
        <w:trPr>
          <w:trHeight w:val="2240"/>
          <w:ins w:id="1060" w:author="Gary Sullivan" w:date="2018-10-05T00:19:00Z"/>
        </w:trPr>
        <w:tc>
          <w:tcPr>
            <w:tcW w:w="738" w:type="dxa"/>
            <w:shd w:val="clear" w:color="auto" w:fill="auto"/>
            <w:noWrap/>
          </w:tcPr>
          <w:p w:rsidR="00730833" w:rsidRPr="00730833" w:rsidRDefault="00730833" w:rsidP="00730833">
            <w:pPr>
              <w:rPr>
                <w:ins w:id="1061" w:author="Gary Sullivan" w:date="2018-10-05T00:19:00Z"/>
                <w:sz w:val="20"/>
              </w:rPr>
            </w:pPr>
            <w:ins w:id="1062" w:author="Gary Sullivan" w:date="2018-10-05T00:19:00Z">
              <w:r w:rsidRPr="00730833">
                <w:rPr>
                  <w:sz w:val="20"/>
                  <w:lang w:val="es-ES_tradnl" w:eastAsia="de-DE"/>
                </w:rPr>
                <w:t>3.1.3</w:t>
              </w:r>
            </w:ins>
          </w:p>
        </w:tc>
        <w:tc>
          <w:tcPr>
            <w:tcW w:w="1890" w:type="dxa"/>
            <w:tcBorders>
              <w:right w:val="single" w:sz="8" w:space="0" w:color="auto"/>
            </w:tcBorders>
            <w:shd w:val="clear" w:color="auto" w:fill="auto"/>
          </w:tcPr>
          <w:p w:rsidR="00730833" w:rsidRPr="00730833" w:rsidRDefault="00730833" w:rsidP="00730833">
            <w:pPr>
              <w:rPr>
                <w:ins w:id="1063" w:author="Gary Sullivan" w:date="2018-10-05T00:19:00Z"/>
                <w:sz w:val="20"/>
              </w:rPr>
            </w:pPr>
            <w:ins w:id="1064" w:author="Gary Sullivan" w:date="2018-10-05T00:19:00Z">
              <w:r w:rsidRPr="00730833">
                <w:rPr>
                  <w:rFonts w:eastAsia="Malgun Gothic"/>
                  <w:sz w:val="20"/>
                  <w:lang w:eastAsia="ko-KR"/>
                </w:rPr>
                <w:t>Interpolation filter selection between 4-tap cubic and 6-tap Gaussian (convolution of [1 2 1]/4 smoothing filter and 4-tap Gaussian) with MDIS conditions (JVET-K0165)</w:t>
              </w:r>
            </w:ins>
          </w:p>
        </w:tc>
        <w:tc>
          <w:tcPr>
            <w:tcW w:w="877" w:type="dxa"/>
            <w:tcBorders>
              <w:left w:val="single" w:sz="8" w:space="0" w:color="auto"/>
            </w:tcBorders>
            <w:shd w:val="clear" w:color="auto" w:fill="auto"/>
            <w:noWrap/>
            <w:vAlign w:val="bottom"/>
          </w:tcPr>
          <w:p w:rsidR="00730833" w:rsidRPr="00730833" w:rsidRDefault="00730833" w:rsidP="00730833">
            <w:pPr>
              <w:rPr>
                <w:ins w:id="1065" w:author="Gary Sullivan" w:date="2018-10-05T00:19:00Z"/>
                <w:rFonts w:eastAsia="Malgun Gothic"/>
                <w:sz w:val="20"/>
                <w:lang w:eastAsia="ko-KR"/>
              </w:rPr>
            </w:pPr>
            <w:ins w:id="1066" w:author="Gary Sullivan" w:date="2018-10-05T00:19:00Z">
              <w:r w:rsidRPr="00730833">
                <w:rPr>
                  <w:rFonts w:eastAsia="Malgun Gothic"/>
                  <w:sz w:val="20"/>
                  <w:lang w:eastAsia="ko-KR"/>
                </w:rPr>
                <w:t>-0.44%</w:t>
              </w:r>
            </w:ins>
          </w:p>
        </w:tc>
        <w:tc>
          <w:tcPr>
            <w:tcW w:w="810" w:type="dxa"/>
            <w:shd w:val="clear" w:color="auto" w:fill="auto"/>
            <w:noWrap/>
            <w:vAlign w:val="bottom"/>
          </w:tcPr>
          <w:p w:rsidR="00730833" w:rsidRPr="00730833" w:rsidRDefault="00730833" w:rsidP="00730833">
            <w:pPr>
              <w:rPr>
                <w:ins w:id="1067" w:author="Gary Sullivan" w:date="2018-10-05T00:19:00Z"/>
                <w:rFonts w:eastAsia="Malgun Gothic"/>
                <w:sz w:val="20"/>
                <w:lang w:eastAsia="ko-KR"/>
              </w:rPr>
            </w:pPr>
            <w:ins w:id="1068" w:author="Gary Sullivan" w:date="2018-10-05T00:19:00Z">
              <w:r w:rsidRPr="00730833">
                <w:rPr>
                  <w:rFonts w:eastAsia="Malgun Gothic"/>
                  <w:sz w:val="20"/>
                  <w:lang w:eastAsia="ko-KR"/>
                </w:rPr>
                <w:t>-0.61%</w:t>
              </w:r>
            </w:ins>
          </w:p>
        </w:tc>
        <w:tc>
          <w:tcPr>
            <w:tcW w:w="810" w:type="dxa"/>
            <w:shd w:val="clear" w:color="auto" w:fill="auto"/>
            <w:noWrap/>
            <w:vAlign w:val="bottom"/>
          </w:tcPr>
          <w:p w:rsidR="00730833" w:rsidRPr="00730833" w:rsidRDefault="00730833" w:rsidP="00730833">
            <w:pPr>
              <w:rPr>
                <w:ins w:id="1069" w:author="Gary Sullivan" w:date="2018-10-05T00:19:00Z"/>
                <w:rFonts w:eastAsia="Malgun Gothic"/>
                <w:sz w:val="20"/>
                <w:lang w:eastAsia="ko-KR"/>
              </w:rPr>
            </w:pPr>
            <w:ins w:id="1070" w:author="Gary Sullivan" w:date="2018-10-05T00:19:00Z">
              <w:r w:rsidRPr="00730833">
                <w:rPr>
                  <w:rFonts w:eastAsia="Malgun Gothic"/>
                  <w:sz w:val="20"/>
                  <w:lang w:eastAsia="ko-KR"/>
                </w:rPr>
                <w:t>-0.70%</w:t>
              </w:r>
            </w:ins>
          </w:p>
        </w:tc>
        <w:tc>
          <w:tcPr>
            <w:tcW w:w="720" w:type="dxa"/>
            <w:shd w:val="clear" w:color="auto" w:fill="auto"/>
            <w:noWrap/>
            <w:vAlign w:val="bottom"/>
          </w:tcPr>
          <w:p w:rsidR="00730833" w:rsidRPr="00730833" w:rsidRDefault="00730833" w:rsidP="00730833">
            <w:pPr>
              <w:rPr>
                <w:ins w:id="1071" w:author="Gary Sullivan" w:date="2018-10-05T00:19:00Z"/>
                <w:rFonts w:eastAsia="Malgun Gothic"/>
                <w:sz w:val="20"/>
                <w:lang w:eastAsia="ko-KR"/>
              </w:rPr>
            </w:pPr>
            <w:ins w:id="1072" w:author="Gary Sullivan" w:date="2018-10-05T00:19:00Z">
              <w:r w:rsidRPr="00730833">
                <w:rPr>
                  <w:rFonts w:eastAsia="Malgun Gothic"/>
                  <w:sz w:val="20"/>
                  <w:lang w:eastAsia="ko-KR"/>
                </w:rPr>
                <w:t>103%</w:t>
              </w:r>
            </w:ins>
          </w:p>
        </w:tc>
        <w:tc>
          <w:tcPr>
            <w:tcW w:w="720" w:type="dxa"/>
            <w:tcBorders>
              <w:right w:val="single" w:sz="8" w:space="0" w:color="auto"/>
            </w:tcBorders>
            <w:shd w:val="clear" w:color="auto" w:fill="auto"/>
            <w:noWrap/>
            <w:vAlign w:val="bottom"/>
          </w:tcPr>
          <w:p w:rsidR="00730833" w:rsidRPr="00730833" w:rsidRDefault="00730833" w:rsidP="00730833">
            <w:pPr>
              <w:rPr>
                <w:ins w:id="1073" w:author="Gary Sullivan" w:date="2018-10-05T00:19:00Z"/>
                <w:rFonts w:eastAsia="Malgun Gothic"/>
                <w:sz w:val="20"/>
                <w:lang w:eastAsia="ko-KR"/>
              </w:rPr>
            </w:pPr>
            <w:ins w:id="1074" w:author="Gary Sullivan" w:date="2018-10-05T00:19:00Z">
              <w:r w:rsidRPr="00730833">
                <w:rPr>
                  <w:rFonts w:eastAsia="Malgun Gothic"/>
                  <w:sz w:val="20"/>
                  <w:lang w:eastAsia="ko-KR"/>
                </w:rPr>
                <w:t>101%</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075" w:author="Gary Sullivan" w:date="2018-10-05T00:19:00Z"/>
                <w:sz w:val="20"/>
              </w:rPr>
            </w:pPr>
            <w:ins w:id="1076" w:author="Gary Sullivan" w:date="2018-10-05T00:19:00Z">
              <w:r w:rsidRPr="00730833">
                <w:rPr>
                  <w:rFonts w:eastAsia="Times New Roman"/>
                  <w:color w:val="000000"/>
                  <w:sz w:val="20"/>
                </w:rPr>
                <w:t>-0.18%</w:t>
              </w:r>
            </w:ins>
          </w:p>
        </w:tc>
        <w:tc>
          <w:tcPr>
            <w:tcW w:w="810" w:type="dxa"/>
            <w:shd w:val="clear" w:color="auto" w:fill="auto"/>
            <w:noWrap/>
            <w:vAlign w:val="bottom"/>
          </w:tcPr>
          <w:p w:rsidR="00730833" w:rsidRPr="00730833" w:rsidRDefault="00730833" w:rsidP="00730833">
            <w:pPr>
              <w:jc w:val="center"/>
              <w:rPr>
                <w:ins w:id="1077" w:author="Gary Sullivan" w:date="2018-10-05T00:19:00Z"/>
                <w:sz w:val="20"/>
              </w:rPr>
            </w:pPr>
            <w:ins w:id="1078" w:author="Gary Sullivan" w:date="2018-10-05T00:19:00Z">
              <w:r w:rsidRPr="00730833">
                <w:rPr>
                  <w:rFonts w:eastAsia="Times New Roman"/>
                  <w:color w:val="000000"/>
                  <w:sz w:val="20"/>
                </w:rPr>
                <w:t>-0.47%</w:t>
              </w:r>
            </w:ins>
          </w:p>
        </w:tc>
        <w:tc>
          <w:tcPr>
            <w:tcW w:w="810" w:type="dxa"/>
            <w:shd w:val="clear" w:color="auto" w:fill="auto"/>
            <w:noWrap/>
            <w:vAlign w:val="bottom"/>
          </w:tcPr>
          <w:p w:rsidR="00730833" w:rsidRPr="00730833" w:rsidRDefault="00730833" w:rsidP="00730833">
            <w:pPr>
              <w:jc w:val="center"/>
              <w:rPr>
                <w:ins w:id="1079" w:author="Gary Sullivan" w:date="2018-10-05T00:19:00Z"/>
                <w:sz w:val="20"/>
              </w:rPr>
            </w:pPr>
            <w:ins w:id="1080" w:author="Gary Sullivan" w:date="2018-10-05T00:19:00Z">
              <w:r w:rsidRPr="00730833">
                <w:rPr>
                  <w:rFonts w:eastAsia="Times New Roman"/>
                  <w:color w:val="000000"/>
                  <w:sz w:val="20"/>
                </w:rPr>
                <w:t>-0.47%</w:t>
              </w:r>
            </w:ins>
          </w:p>
        </w:tc>
        <w:tc>
          <w:tcPr>
            <w:tcW w:w="720" w:type="dxa"/>
            <w:shd w:val="clear" w:color="auto" w:fill="auto"/>
            <w:noWrap/>
            <w:vAlign w:val="bottom"/>
          </w:tcPr>
          <w:p w:rsidR="00730833" w:rsidRPr="00730833" w:rsidRDefault="00730833" w:rsidP="00730833">
            <w:pPr>
              <w:jc w:val="center"/>
              <w:rPr>
                <w:ins w:id="1081" w:author="Gary Sullivan" w:date="2018-10-05T00:19:00Z"/>
                <w:sz w:val="20"/>
              </w:rPr>
            </w:pPr>
            <w:ins w:id="1082" w:author="Gary Sullivan" w:date="2018-10-05T00:19:00Z">
              <w:r w:rsidRPr="00730833">
                <w:rPr>
                  <w:rFonts w:eastAsia="Times New Roman"/>
                  <w:color w:val="000000"/>
                  <w:sz w:val="20"/>
                </w:rPr>
                <w:t>101%</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083" w:author="Gary Sullivan" w:date="2018-10-05T00:19:00Z"/>
                <w:sz w:val="20"/>
              </w:rPr>
            </w:pPr>
            <w:ins w:id="1084" w:author="Gary Sullivan" w:date="2018-10-05T00:19:00Z">
              <w:r w:rsidRPr="00730833">
                <w:rPr>
                  <w:rFonts w:eastAsia="Times New Roman"/>
                  <w:color w:val="000000"/>
                  <w:sz w:val="20"/>
                </w:rPr>
                <w:t>100%</w:t>
              </w:r>
            </w:ins>
          </w:p>
        </w:tc>
      </w:tr>
      <w:tr w:rsidR="00730833" w:rsidRPr="00730833" w:rsidTr="00730833">
        <w:trPr>
          <w:trHeight w:val="2051"/>
          <w:ins w:id="1085" w:author="Gary Sullivan" w:date="2018-10-05T00:19:00Z"/>
        </w:trPr>
        <w:tc>
          <w:tcPr>
            <w:tcW w:w="738" w:type="dxa"/>
            <w:shd w:val="clear" w:color="auto" w:fill="auto"/>
            <w:noWrap/>
          </w:tcPr>
          <w:p w:rsidR="00730833" w:rsidRPr="00730833" w:rsidRDefault="00730833" w:rsidP="00730833">
            <w:pPr>
              <w:rPr>
                <w:ins w:id="1086" w:author="Gary Sullivan" w:date="2018-10-05T00:19:00Z"/>
                <w:sz w:val="20"/>
              </w:rPr>
            </w:pPr>
            <w:ins w:id="1087" w:author="Gary Sullivan" w:date="2018-10-05T00:19:00Z">
              <w:r w:rsidRPr="00730833">
                <w:rPr>
                  <w:sz w:val="20"/>
                  <w:lang w:val="es-ES_tradnl" w:eastAsia="de-DE"/>
                </w:rPr>
                <w:lastRenderedPageBreak/>
                <w:t>3.1.4</w:t>
              </w:r>
            </w:ins>
          </w:p>
        </w:tc>
        <w:tc>
          <w:tcPr>
            <w:tcW w:w="1890" w:type="dxa"/>
            <w:tcBorders>
              <w:right w:val="single" w:sz="8" w:space="0" w:color="auto"/>
            </w:tcBorders>
            <w:shd w:val="clear" w:color="auto" w:fill="auto"/>
          </w:tcPr>
          <w:p w:rsidR="00730833" w:rsidRPr="00730833" w:rsidRDefault="00730833" w:rsidP="00730833">
            <w:pPr>
              <w:rPr>
                <w:ins w:id="1088" w:author="Gary Sullivan" w:date="2018-10-05T00:19:00Z"/>
                <w:sz w:val="20"/>
              </w:rPr>
            </w:pPr>
            <w:ins w:id="1089" w:author="Gary Sullivan" w:date="2018-10-05T00:19:00Z">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ins>
          </w:p>
        </w:tc>
        <w:tc>
          <w:tcPr>
            <w:tcW w:w="877" w:type="dxa"/>
            <w:tcBorders>
              <w:left w:val="single" w:sz="8" w:space="0" w:color="auto"/>
            </w:tcBorders>
            <w:shd w:val="clear" w:color="auto" w:fill="auto"/>
            <w:noWrap/>
            <w:vAlign w:val="bottom"/>
          </w:tcPr>
          <w:p w:rsidR="00730833" w:rsidRPr="00730833" w:rsidRDefault="00730833" w:rsidP="00730833">
            <w:pPr>
              <w:rPr>
                <w:ins w:id="1090" w:author="Gary Sullivan" w:date="2018-10-05T00:19:00Z"/>
                <w:rFonts w:eastAsia="Malgun Gothic"/>
                <w:sz w:val="20"/>
                <w:lang w:eastAsia="ko-KR"/>
              </w:rPr>
            </w:pPr>
            <w:ins w:id="1091" w:author="Gary Sullivan" w:date="2018-10-05T00:19:00Z">
              <w:r w:rsidRPr="00730833">
                <w:rPr>
                  <w:rFonts w:eastAsia="Malgun Gothic"/>
                  <w:sz w:val="20"/>
                  <w:lang w:eastAsia="ko-KR"/>
                </w:rPr>
                <w:t>-0.45%</w:t>
              </w:r>
            </w:ins>
          </w:p>
        </w:tc>
        <w:tc>
          <w:tcPr>
            <w:tcW w:w="810" w:type="dxa"/>
            <w:shd w:val="clear" w:color="auto" w:fill="auto"/>
            <w:noWrap/>
            <w:vAlign w:val="bottom"/>
          </w:tcPr>
          <w:p w:rsidR="00730833" w:rsidRPr="00730833" w:rsidRDefault="00730833" w:rsidP="00730833">
            <w:pPr>
              <w:rPr>
                <w:ins w:id="1092" w:author="Gary Sullivan" w:date="2018-10-05T00:19:00Z"/>
                <w:rFonts w:eastAsia="Malgun Gothic"/>
                <w:sz w:val="20"/>
                <w:lang w:eastAsia="ko-KR"/>
              </w:rPr>
            </w:pPr>
            <w:ins w:id="1093" w:author="Gary Sullivan" w:date="2018-10-05T00:19:00Z">
              <w:r w:rsidRPr="00730833">
                <w:rPr>
                  <w:rFonts w:eastAsia="Malgun Gothic"/>
                  <w:sz w:val="20"/>
                  <w:lang w:eastAsia="ko-KR"/>
                </w:rPr>
                <w:t>-0.57%</w:t>
              </w:r>
            </w:ins>
          </w:p>
        </w:tc>
        <w:tc>
          <w:tcPr>
            <w:tcW w:w="810" w:type="dxa"/>
            <w:shd w:val="clear" w:color="auto" w:fill="auto"/>
            <w:noWrap/>
            <w:vAlign w:val="bottom"/>
          </w:tcPr>
          <w:p w:rsidR="00730833" w:rsidRPr="00730833" w:rsidRDefault="00730833" w:rsidP="00730833">
            <w:pPr>
              <w:rPr>
                <w:ins w:id="1094" w:author="Gary Sullivan" w:date="2018-10-05T00:19:00Z"/>
                <w:rFonts w:eastAsia="Malgun Gothic"/>
                <w:sz w:val="20"/>
                <w:lang w:eastAsia="ko-KR"/>
              </w:rPr>
            </w:pPr>
            <w:ins w:id="1095" w:author="Gary Sullivan" w:date="2018-10-05T00:19:00Z">
              <w:r w:rsidRPr="00730833">
                <w:rPr>
                  <w:rFonts w:eastAsia="Malgun Gothic"/>
                  <w:sz w:val="20"/>
                  <w:lang w:eastAsia="ko-KR"/>
                </w:rPr>
                <w:t>-0.57%</w:t>
              </w:r>
            </w:ins>
          </w:p>
        </w:tc>
        <w:tc>
          <w:tcPr>
            <w:tcW w:w="720" w:type="dxa"/>
            <w:shd w:val="clear" w:color="auto" w:fill="auto"/>
            <w:noWrap/>
            <w:vAlign w:val="bottom"/>
          </w:tcPr>
          <w:p w:rsidR="00730833" w:rsidRPr="00730833" w:rsidRDefault="00730833" w:rsidP="00730833">
            <w:pPr>
              <w:rPr>
                <w:ins w:id="1096" w:author="Gary Sullivan" w:date="2018-10-05T00:19:00Z"/>
                <w:rFonts w:eastAsia="Malgun Gothic"/>
                <w:sz w:val="20"/>
                <w:lang w:eastAsia="ko-KR"/>
              </w:rPr>
            </w:pPr>
            <w:ins w:id="1097" w:author="Gary Sullivan" w:date="2018-10-05T00:19:00Z">
              <w:r w:rsidRPr="00730833">
                <w:rPr>
                  <w:rFonts w:eastAsia="Malgun Gothic"/>
                  <w:sz w:val="20"/>
                  <w:lang w:eastAsia="ko-KR"/>
                </w:rPr>
                <w:t>102%</w:t>
              </w:r>
            </w:ins>
          </w:p>
        </w:tc>
        <w:tc>
          <w:tcPr>
            <w:tcW w:w="720" w:type="dxa"/>
            <w:tcBorders>
              <w:right w:val="single" w:sz="8" w:space="0" w:color="auto"/>
            </w:tcBorders>
            <w:shd w:val="clear" w:color="auto" w:fill="auto"/>
            <w:noWrap/>
            <w:vAlign w:val="bottom"/>
          </w:tcPr>
          <w:p w:rsidR="00730833" w:rsidRPr="00730833" w:rsidRDefault="00730833" w:rsidP="00730833">
            <w:pPr>
              <w:rPr>
                <w:ins w:id="1098" w:author="Gary Sullivan" w:date="2018-10-05T00:19:00Z"/>
                <w:rFonts w:eastAsia="Malgun Gothic"/>
                <w:sz w:val="20"/>
                <w:lang w:eastAsia="ko-KR"/>
              </w:rPr>
            </w:pPr>
            <w:ins w:id="1099" w:author="Gary Sullivan" w:date="2018-10-05T00:19:00Z">
              <w:r w:rsidRPr="00730833">
                <w:rPr>
                  <w:rFonts w:eastAsia="Malgun Gothic"/>
                  <w:sz w:val="20"/>
                  <w:lang w:eastAsia="ko-KR"/>
                </w:rPr>
                <w:t>103%</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100" w:author="Gary Sullivan" w:date="2018-10-05T00:19:00Z"/>
                <w:sz w:val="20"/>
              </w:rPr>
            </w:pPr>
            <w:ins w:id="1101" w:author="Gary Sullivan" w:date="2018-10-05T00:19:00Z">
              <w:r w:rsidRPr="00730833">
                <w:rPr>
                  <w:rFonts w:eastAsia="Times New Roman"/>
                  <w:color w:val="000000"/>
                  <w:sz w:val="20"/>
                </w:rPr>
                <w:t>-0.17%</w:t>
              </w:r>
            </w:ins>
          </w:p>
        </w:tc>
        <w:tc>
          <w:tcPr>
            <w:tcW w:w="810" w:type="dxa"/>
            <w:shd w:val="clear" w:color="auto" w:fill="auto"/>
            <w:noWrap/>
            <w:vAlign w:val="bottom"/>
          </w:tcPr>
          <w:p w:rsidR="00730833" w:rsidRPr="00730833" w:rsidRDefault="00730833" w:rsidP="00730833">
            <w:pPr>
              <w:jc w:val="center"/>
              <w:rPr>
                <w:ins w:id="1102" w:author="Gary Sullivan" w:date="2018-10-05T00:19:00Z"/>
                <w:sz w:val="20"/>
              </w:rPr>
            </w:pPr>
            <w:ins w:id="1103" w:author="Gary Sullivan" w:date="2018-10-05T00:19:00Z">
              <w:r w:rsidRPr="00730833">
                <w:rPr>
                  <w:rFonts w:eastAsia="Times New Roman"/>
                  <w:color w:val="000000"/>
                  <w:sz w:val="20"/>
                </w:rPr>
                <w:t>-0.13%</w:t>
              </w:r>
            </w:ins>
          </w:p>
        </w:tc>
        <w:tc>
          <w:tcPr>
            <w:tcW w:w="810" w:type="dxa"/>
            <w:shd w:val="clear" w:color="auto" w:fill="auto"/>
            <w:noWrap/>
            <w:vAlign w:val="bottom"/>
          </w:tcPr>
          <w:p w:rsidR="00730833" w:rsidRPr="00730833" w:rsidRDefault="00730833" w:rsidP="00730833">
            <w:pPr>
              <w:jc w:val="center"/>
              <w:rPr>
                <w:ins w:id="1104" w:author="Gary Sullivan" w:date="2018-10-05T00:19:00Z"/>
                <w:sz w:val="20"/>
              </w:rPr>
            </w:pPr>
            <w:ins w:id="1105" w:author="Gary Sullivan" w:date="2018-10-05T00:19:00Z">
              <w:r w:rsidRPr="00730833">
                <w:rPr>
                  <w:rFonts w:eastAsia="Times New Roman"/>
                  <w:color w:val="000000"/>
                  <w:sz w:val="20"/>
                </w:rPr>
                <w:t>-0.07%</w:t>
              </w:r>
            </w:ins>
          </w:p>
        </w:tc>
        <w:tc>
          <w:tcPr>
            <w:tcW w:w="720" w:type="dxa"/>
            <w:shd w:val="clear" w:color="auto" w:fill="auto"/>
            <w:noWrap/>
            <w:vAlign w:val="bottom"/>
          </w:tcPr>
          <w:p w:rsidR="00730833" w:rsidRPr="00730833" w:rsidRDefault="00730833" w:rsidP="00730833">
            <w:pPr>
              <w:jc w:val="center"/>
              <w:rPr>
                <w:ins w:id="1106" w:author="Gary Sullivan" w:date="2018-10-05T00:19:00Z"/>
                <w:sz w:val="20"/>
              </w:rPr>
            </w:pPr>
            <w:ins w:id="1107" w:author="Gary Sullivan" w:date="2018-10-05T00:19:00Z">
              <w:r w:rsidRPr="00730833">
                <w:rPr>
                  <w:rFonts w:eastAsia="Times New Roman"/>
                  <w:color w:val="000000"/>
                  <w:sz w:val="20"/>
                </w:rPr>
                <w:t>100%</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108" w:author="Gary Sullivan" w:date="2018-10-05T00:19:00Z"/>
                <w:sz w:val="20"/>
              </w:rPr>
            </w:pPr>
            <w:ins w:id="1109" w:author="Gary Sullivan" w:date="2018-10-05T00:19:00Z">
              <w:r w:rsidRPr="00730833">
                <w:rPr>
                  <w:rFonts w:eastAsia="Times New Roman"/>
                  <w:color w:val="000000"/>
                  <w:sz w:val="20"/>
                </w:rPr>
                <w:t>101%</w:t>
              </w:r>
            </w:ins>
          </w:p>
        </w:tc>
      </w:tr>
      <w:tr w:rsidR="00730833" w:rsidRPr="00730833" w:rsidTr="00730833">
        <w:trPr>
          <w:trHeight w:val="998"/>
          <w:ins w:id="1110" w:author="Gary Sullivan" w:date="2018-10-05T00:19:00Z"/>
        </w:trPr>
        <w:tc>
          <w:tcPr>
            <w:tcW w:w="738" w:type="dxa"/>
            <w:shd w:val="clear" w:color="auto" w:fill="auto"/>
            <w:noWrap/>
          </w:tcPr>
          <w:p w:rsidR="00730833" w:rsidRPr="00730833" w:rsidRDefault="00730833" w:rsidP="00730833">
            <w:pPr>
              <w:rPr>
                <w:ins w:id="1111" w:author="Gary Sullivan" w:date="2018-10-05T00:19:00Z"/>
                <w:sz w:val="20"/>
              </w:rPr>
            </w:pPr>
            <w:ins w:id="1112" w:author="Gary Sullivan" w:date="2018-10-05T00:19:00Z">
              <w:r w:rsidRPr="00730833">
                <w:rPr>
                  <w:sz w:val="20"/>
                  <w:lang w:val="de-DE" w:eastAsia="de-DE"/>
                </w:rPr>
                <w:t>3.2.1</w:t>
              </w:r>
            </w:ins>
          </w:p>
        </w:tc>
        <w:tc>
          <w:tcPr>
            <w:tcW w:w="1890" w:type="dxa"/>
            <w:tcBorders>
              <w:right w:val="single" w:sz="8" w:space="0" w:color="auto"/>
            </w:tcBorders>
            <w:shd w:val="clear" w:color="auto" w:fill="auto"/>
          </w:tcPr>
          <w:p w:rsidR="00730833" w:rsidRPr="00730833" w:rsidRDefault="00730833" w:rsidP="00730833">
            <w:pPr>
              <w:rPr>
                <w:ins w:id="1113" w:author="Gary Sullivan" w:date="2018-10-05T00:19:00Z"/>
                <w:sz w:val="20"/>
              </w:rPr>
            </w:pPr>
            <w:ins w:id="1114" w:author="Gary Sullivan" w:date="2018-10-05T00:19:00Z">
              <w:r w:rsidRPr="00730833">
                <w:rPr>
                  <w:sz w:val="20"/>
                </w:rPr>
                <w:t>Bilateral reference sample filter + 4-tap cubic interpolation filter</w:t>
              </w:r>
            </w:ins>
          </w:p>
        </w:tc>
        <w:tc>
          <w:tcPr>
            <w:tcW w:w="877" w:type="dxa"/>
            <w:tcBorders>
              <w:left w:val="single" w:sz="8" w:space="0" w:color="auto"/>
            </w:tcBorders>
            <w:shd w:val="clear" w:color="auto" w:fill="auto"/>
            <w:noWrap/>
            <w:vAlign w:val="bottom"/>
          </w:tcPr>
          <w:p w:rsidR="00730833" w:rsidRPr="00730833" w:rsidRDefault="00730833" w:rsidP="00730833">
            <w:pPr>
              <w:rPr>
                <w:ins w:id="1115" w:author="Gary Sullivan" w:date="2018-10-05T00:19:00Z"/>
                <w:rFonts w:eastAsia="Malgun Gothic"/>
                <w:sz w:val="20"/>
                <w:lang w:eastAsia="ko-KR"/>
              </w:rPr>
            </w:pPr>
            <w:ins w:id="1116" w:author="Gary Sullivan" w:date="2018-10-05T00:19:00Z">
              <w:r w:rsidRPr="00730833">
                <w:rPr>
                  <w:rFonts w:eastAsia="Malgun Gothic"/>
                  <w:sz w:val="20"/>
                  <w:lang w:eastAsia="ko-KR"/>
                </w:rPr>
                <w:t>-0.59%</w:t>
              </w:r>
            </w:ins>
          </w:p>
        </w:tc>
        <w:tc>
          <w:tcPr>
            <w:tcW w:w="810" w:type="dxa"/>
            <w:shd w:val="clear" w:color="auto" w:fill="auto"/>
            <w:noWrap/>
            <w:vAlign w:val="bottom"/>
          </w:tcPr>
          <w:p w:rsidR="00730833" w:rsidRPr="00730833" w:rsidRDefault="00730833" w:rsidP="00730833">
            <w:pPr>
              <w:rPr>
                <w:ins w:id="1117" w:author="Gary Sullivan" w:date="2018-10-05T00:19:00Z"/>
                <w:rFonts w:eastAsia="Malgun Gothic"/>
                <w:sz w:val="20"/>
                <w:lang w:eastAsia="ko-KR"/>
              </w:rPr>
            </w:pPr>
            <w:ins w:id="1118" w:author="Gary Sullivan" w:date="2018-10-05T00:19:00Z">
              <w:r w:rsidRPr="00730833">
                <w:rPr>
                  <w:rFonts w:eastAsia="Malgun Gothic"/>
                  <w:sz w:val="20"/>
                  <w:lang w:eastAsia="ko-KR"/>
                </w:rPr>
                <w:t>-0.68%</w:t>
              </w:r>
            </w:ins>
          </w:p>
        </w:tc>
        <w:tc>
          <w:tcPr>
            <w:tcW w:w="810" w:type="dxa"/>
            <w:shd w:val="clear" w:color="auto" w:fill="auto"/>
            <w:noWrap/>
            <w:vAlign w:val="bottom"/>
          </w:tcPr>
          <w:p w:rsidR="00730833" w:rsidRPr="00730833" w:rsidRDefault="00730833" w:rsidP="00730833">
            <w:pPr>
              <w:rPr>
                <w:ins w:id="1119" w:author="Gary Sullivan" w:date="2018-10-05T00:19:00Z"/>
                <w:rFonts w:eastAsia="Malgun Gothic"/>
                <w:sz w:val="20"/>
                <w:lang w:eastAsia="ko-KR"/>
              </w:rPr>
            </w:pPr>
            <w:ins w:id="1120" w:author="Gary Sullivan" w:date="2018-10-05T00:19:00Z">
              <w:r w:rsidRPr="00730833">
                <w:rPr>
                  <w:rFonts w:eastAsia="Malgun Gothic"/>
                  <w:sz w:val="20"/>
                  <w:lang w:eastAsia="ko-KR"/>
                </w:rPr>
                <w:t>-0.69%</w:t>
              </w:r>
            </w:ins>
          </w:p>
        </w:tc>
        <w:tc>
          <w:tcPr>
            <w:tcW w:w="720" w:type="dxa"/>
            <w:shd w:val="clear" w:color="auto" w:fill="auto"/>
            <w:noWrap/>
            <w:vAlign w:val="bottom"/>
          </w:tcPr>
          <w:p w:rsidR="00730833" w:rsidRPr="00730833" w:rsidRDefault="00730833" w:rsidP="00730833">
            <w:pPr>
              <w:rPr>
                <w:ins w:id="1121" w:author="Gary Sullivan" w:date="2018-10-05T00:19:00Z"/>
                <w:rFonts w:eastAsia="Malgun Gothic"/>
                <w:sz w:val="20"/>
                <w:lang w:eastAsia="ko-KR"/>
              </w:rPr>
            </w:pPr>
            <w:ins w:id="1122" w:author="Gary Sullivan" w:date="2018-10-05T00:19:00Z">
              <w:r w:rsidRPr="00730833">
                <w:rPr>
                  <w:rFonts w:eastAsia="Malgun Gothic"/>
                  <w:sz w:val="20"/>
                  <w:lang w:eastAsia="ko-KR"/>
                </w:rPr>
                <w:t>102%</w:t>
              </w:r>
            </w:ins>
          </w:p>
        </w:tc>
        <w:tc>
          <w:tcPr>
            <w:tcW w:w="720" w:type="dxa"/>
            <w:tcBorders>
              <w:right w:val="single" w:sz="8" w:space="0" w:color="auto"/>
            </w:tcBorders>
            <w:shd w:val="clear" w:color="auto" w:fill="auto"/>
            <w:noWrap/>
            <w:vAlign w:val="bottom"/>
          </w:tcPr>
          <w:p w:rsidR="00730833" w:rsidRPr="00730833" w:rsidRDefault="00730833" w:rsidP="00730833">
            <w:pPr>
              <w:rPr>
                <w:ins w:id="1123" w:author="Gary Sullivan" w:date="2018-10-05T00:19:00Z"/>
                <w:rFonts w:eastAsia="Malgun Gothic"/>
                <w:sz w:val="20"/>
                <w:lang w:eastAsia="ko-KR"/>
              </w:rPr>
            </w:pPr>
            <w:ins w:id="1124" w:author="Gary Sullivan" w:date="2018-10-05T00:19:00Z">
              <w:r w:rsidRPr="00730833">
                <w:rPr>
                  <w:rFonts w:eastAsia="Malgun Gothic"/>
                  <w:sz w:val="20"/>
                  <w:lang w:eastAsia="ko-KR"/>
                </w:rPr>
                <w:t>101%</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125" w:author="Gary Sullivan" w:date="2018-10-05T00:19:00Z"/>
                <w:sz w:val="20"/>
              </w:rPr>
            </w:pPr>
            <w:ins w:id="1126" w:author="Gary Sullivan" w:date="2018-10-05T00:19:00Z">
              <w:r w:rsidRPr="00730833">
                <w:rPr>
                  <w:rFonts w:eastAsia="Times New Roman"/>
                  <w:color w:val="000000"/>
                  <w:sz w:val="20"/>
                </w:rPr>
                <w:t>-0.26%</w:t>
              </w:r>
            </w:ins>
          </w:p>
        </w:tc>
        <w:tc>
          <w:tcPr>
            <w:tcW w:w="810" w:type="dxa"/>
            <w:shd w:val="clear" w:color="auto" w:fill="auto"/>
            <w:noWrap/>
            <w:vAlign w:val="bottom"/>
          </w:tcPr>
          <w:p w:rsidR="00730833" w:rsidRPr="00730833" w:rsidRDefault="00730833" w:rsidP="00730833">
            <w:pPr>
              <w:jc w:val="center"/>
              <w:rPr>
                <w:ins w:id="1127" w:author="Gary Sullivan" w:date="2018-10-05T00:19:00Z"/>
                <w:sz w:val="20"/>
              </w:rPr>
            </w:pPr>
            <w:ins w:id="1128" w:author="Gary Sullivan" w:date="2018-10-05T00:19:00Z">
              <w:r w:rsidRPr="00730833">
                <w:rPr>
                  <w:rFonts w:eastAsia="Times New Roman"/>
                  <w:color w:val="000000"/>
                  <w:sz w:val="20"/>
                </w:rPr>
                <w:t>-0.43%</w:t>
              </w:r>
            </w:ins>
          </w:p>
        </w:tc>
        <w:tc>
          <w:tcPr>
            <w:tcW w:w="810" w:type="dxa"/>
            <w:shd w:val="clear" w:color="auto" w:fill="auto"/>
            <w:noWrap/>
            <w:vAlign w:val="bottom"/>
          </w:tcPr>
          <w:p w:rsidR="00730833" w:rsidRPr="00730833" w:rsidRDefault="00730833" w:rsidP="00730833">
            <w:pPr>
              <w:jc w:val="center"/>
              <w:rPr>
                <w:ins w:id="1129" w:author="Gary Sullivan" w:date="2018-10-05T00:19:00Z"/>
                <w:sz w:val="20"/>
              </w:rPr>
            </w:pPr>
            <w:ins w:id="1130" w:author="Gary Sullivan" w:date="2018-10-05T00:19:00Z">
              <w:r w:rsidRPr="00730833">
                <w:rPr>
                  <w:rFonts w:eastAsia="Times New Roman"/>
                  <w:color w:val="000000"/>
                  <w:sz w:val="20"/>
                </w:rPr>
                <w:t>-0.45%</w:t>
              </w:r>
            </w:ins>
          </w:p>
        </w:tc>
        <w:tc>
          <w:tcPr>
            <w:tcW w:w="720" w:type="dxa"/>
            <w:shd w:val="clear" w:color="auto" w:fill="auto"/>
            <w:noWrap/>
            <w:vAlign w:val="bottom"/>
          </w:tcPr>
          <w:p w:rsidR="00730833" w:rsidRPr="00730833" w:rsidRDefault="00730833" w:rsidP="00730833">
            <w:pPr>
              <w:jc w:val="center"/>
              <w:rPr>
                <w:ins w:id="1131" w:author="Gary Sullivan" w:date="2018-10-05T00:19:00Z"/>
                <w:sz w:val="20"/>
              </w:rPr>
            </w:pPr>
            <w:ins w:id="1132" w:author="Gary Sullivan" w:date="2018-10-05T00:19:00Z">
              <w:r w:rsidRPr="00730833">
                <w:rPr>
                  <w:rFonts w:eastAsia="Times New Roman"/>
                  <w:color w:val="000000"/>
                  <w:sz w:val="20"/>
                </w:rPr>
                <w:t>100%</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133" w:author="Gary Sullivan" w:date="2018-10-05T00:19:00Z"/>
                <w:sz w:val="20"/>
              </w:rPr>
            </w:pPr>
            <w:ins w:id="1134" w:author="Gary Sullivan" w:date="2018-10-05T00:19:00Z">
              <w:r w:rsidRPr="00730833">
                <w:rPr>
                  <w:rFonts w:eastAsia="Times New Roman"/>
                  <w:color w:val="000000"/>
                  <w:sz w:val="20"/>
                </w:rPr>
                <w:t>100%</w:t>
              </w:r>
            </w:ins>
          </w:p>
        </w:tc>
      </w:tr>
      <w:tr w:rsidR="00730833" w:rsidRPr="00730833" w:rsidTr="00730833">
        <w:trPr>
          <w:trHeight w:val="1367"/>
          <w:ins w:id="1135" w:author="Gary Sullivan" w:date="2018-10-05T00:19:00Z"/>
        </w:trPr>
        <w:tc>
          <w:tcPr>
            <w:tcW w:w="738" w:type="dxa"/>
            <w:shd w:val="clear" w:color="auto" w:fill="auto"/>
            <w:noWrap/>
          </w:tcPr>
          <w:p w:rsidR="00730833" w:rsidRPr="00730833" w:rsidRDefault="00730833" w:rsidP="00730833">
            <w:pPr>
              <w:rPr>
                <w:ins w:id="1136" w:author="Gary Sullivan" w:date="2018-10-05T00:19:00Z"/>
                <w:sz w:val="20"/>
              </w:rPr>
            </w:pPr>
            <w:ins w:id="1137" w:author="Gary Sullivan" w:date="2018-10-05T00:19:00Z">
              <w:r w:rsidRPr="00730833">
                <w:rPr>
                  <w:sz w:val="20"/>
                  <w:lang w:val="es-ES_tradnl" w:eastAsia="de-DE"/>
                </w:rPr>
                <w:t>3.2.2</w:t>
              </w:r>
            </w:ins>
          </w:p>
        </w:tc>
        <w:tc>
          <w:tcPr>
            <w:tcW w:w="1890" w:type="dxa"/>
            <w:tcBorders>
              <w:right w:val="single" w:sz="8" w:space="0" w:color="auto"/>
            </w:tcBorders>
            <w:shd w:val="clear" w:color="auto" w:fill="auto"/>
          </w:tcPr>
          <w:p w:rsidR="00730833" w:rsidRPr="00730833" w:rsidRDefault="00730833" w:rsidP="00730833">
            <w:pPr>
              <w:rPr>
                <w:ins w:id="1138" w:author="Gary Sullivan" w:date="2018-10-05T00:19:00Z"/>
                <w:sz w:val="20"/>
              </w:rPr>
            </w:pPr>
            <w:ins w:id="1139" w:author="Gary Sullivan" w:date="2018-10-05T00:19:00Z">
              <w:r w:rsidRPr="00730833">
                <w:rPr>
                  <w:sz w:val="20"/>
                </w:rPr>
                <w:t>Bilateral reference sample filter + 4-tap cubic interpolation filter + 4-tap Gaussian interpolation filter</w:t>
              </w:r>
            </w:ins>
          </w:p>
        </w:tc>
        <w:tc>
          <w:tcPr>
            <w:tcW w:w="877" w:type="dxa"/>
            <w:tcBorders>
              <w:left w:val="single" w:sz="8" w:space="0" w:color="auto"/>
            </w:tcBorders>
            <w:shd w:val="clear" w:color="auto" w:fill="auto"/>
            <w:noWrap/>
            <w:vAlign w:val="bottom"/>
          </w:tcPr>
          <w:p w:rsidR="00730833" w:rsidRPr="00730833" w:rsidRDefault="00730833" w:rsidP="00730833">
            <w:pPr>
              <w:rPr>
                <w:ins w:id="1140" w:author="Gary Sullivan" w:date="2018-10-05T00:19:00Z"/>
                <w:rFonts w:eastAsia="Malgun Gothic"/>
                <w:sz w:val="20"/>
                <w:lang w:eastAsia="ko-KR"/>
              </w:rPr>
            </w:pPr>
            <w:ins w:id="1141" w:author="Gary Sullivan" w:date="2018-10-05T00:19:00Z">
              <w:r w:rsidRPr="00730833">
                <w:rPr>
                  <w:rFonts w:eastAsia="Malgun Gothic"/>
                  <w:sz w:val="20"/>
                  <w:lang w:eastAsia="ko-KR"/>
                </w:rPr>
                <w:t>-0.60%</w:t>
              </w:r>
            </w:ins>
          </w:p>
        </w:tc>
        <w:tc>
          <w:tcPr>
            <w:tcW w:w="810" w:type="dxa"/>
            <w:shd w:val="clear" w:color="auto" w:fill="auto"/>
            <w:noWrap/>
            <w:vAlign w:val="bottom"/>
          </w:tcPr>
          <w:p w:rsidR="00730833" w:rsidRPr="00730833" w:rsidRDefault="00730833" w:rsidP="00730833">
            <w:pPr>
              <w:rPr>
                <w:ins w:id="1142" w:author="Gary Sullivan" w:date="2018-10-05T00:19:00Z"/>
                <w:rFonts w:eastAsia="Malgun Gothic"/>
                <w:sz w:val="20"/>
                <w:lang w:eastAsia="ko-KR"/>
              </w:rPr>
            </w:pPr>
            <w:ins w:id="1143" w:author="Gary Sullivan" w:date="2018-10-05T00:19:00Z">
              <w:r w:rsidRPr="00730833">
                <w:rPr>
                  <w:rFonts w:eastAsia="Malgun Gothic"/>
                  <w:sz w:val="20"/>
                  <w:lang w:eastAsia="ko-KR"/>
                </w:rPr>
                <w:t>-0.58%</w:t>
              </w:r>
            </w:ins>
          </w:p>
        </w:tc>
        <w:tc>
          <w:tcPr>
            <w:tcW w:w="810" w:type="dxa"/>
            <w:shd w:val="clear" w:color="auto" w:fill="auto"/>
            <w:noWrap/>
            <w:vAlign w:val="bottom"/>
          </w:tcPr>
          <w:p w:rsidR="00730833" w:rsidRPr="00730833" w:rsidRDefault="00730833" w:rsidP="00730833">
            <w:pPr>
              <w:rPr>
                <w:ins w:id="1144" w:author="Gary Sullivan" w:date="2018-10-05T00:19:00Z"/>
                <w:rFonts w:eastAsia="Malgun Gothic"/>
                <w:sz w:val="20"/>
                <w:lang w:eastAsia="ko-KR"/>
              </w:rPr>
            </w:pPr>
            <w:ins w:id="1145" w:author="Gary Sullivan" w:date="2018-10-05T00:19:00Z">
              <w:r w:rsidRPr="00730833">
                <w:rPr>
                  <w:rFonts w:eastAsia="Malgun Gothic"/>
                  <w:sz w:val="20"/>
                  <w:lang w:eastAsia="ko-KR"/>
                </w:rPr>
                <w:t>-0.61%</w:t>
              </w:r>
            </w:ins>
          </w:p>
        </w:tc>
        <w:tc>
          <w:tcPr>
            <w:tcW w:w="720" w:type="dxa"/>
            <w:shd w:val="clear" w:color="auto" w:fill="auto"/>
            <w:noWrap/>
            <w:vAlign w:val="bottom"/>
          </w:tcPr>
          <w:p w:rsidR="00730833" w:rsidRPr="00730833" w:rsidRDefault="00730833" w:rsidP="00730833">
            <w:pPr>
              <w:rPr>
                <w:ins w:id="1146" w:author="Gary Sullivan" w:date="2018-10-05T00:19:00Z"/>
                <w:rFonts w:eastAsia="Malgun Gothic"/>
                <w:sz w:val="20"/>
                <w:lang w:eastAsia="ko-KR"/>
              </w:rPr>
            </w:pPr>
            <w:ins w:id="1147" w:author="Gary Sullivan" w:date="2018-10-05T00:19:00Z">
              <w:r w:rsidRPr="00730833">
                <w:rPr>
                  <w:rFonts w:eastAsia="Malgun Gothic"/>
                  <w:sz w:val="20"/>
                  <w:lang w:eastAsia="ko-KR"/>
                </w:rPr>
                <w:t>104%</w:t>
              </w:r>
            </w:ins>
          </w:p>
        </w:tc>
        <w:tc>
          <w:tcPr>
            <w:tcW w:w="720" w:type="dxa"/>
            <w:tcBorders>
              <w:right w:val="single" w:sz="8" w:space="0" w:color="auto"/>
            </w:tcBorders>
            <w:shd w:val="clear" w:color="auto" w:fill="auto"/>
            <w:noWrap/>
            <w:vAlign w:val="bottom"/>
          </w:tcPr>
          <w:p w:rsidR="00730833" w:rsidRPr="00730833" w:rsidRDefault="00730833" w:rsidP="00730833">
            <w:pPr>
              <w:rPr>
                <w:ins w:id="1148" w:author="Gary Sullivan" w:date="2018-10-05T00:19:00Z"/>
                <w:rFonts w:eastAsia="Malgun Gothic"/>
                <w:sz w:val="20"/>
                <w:lang w:eastAsia="ko-KR"/>
              </w:rPr>
            </w:pPr>
            <w:ins w:id="1149" w:author="Gary Sullivan" w:date="2018-10-05T00:19:00Z">
              <w:r w:rsidRPr="00730833">
                <w:rPr>
                  <w:rFonts w:eastAsia="Malgun Gothic"/>
                  <w:sz w:val="20"/>
                  <w:lang w:eastAsia="ko-KR"/>
                </w:rPr>
                <w:t>102%</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150" w:author="Gary Sullivan" w:date="2018-10-05T00:19:00Z"/>
                <w:sz w:val="20"/>
              </w:rPr>
            </w:pPr>
            <w:ins w:id="1151" w:author="Gary Sullivan" w:date="2018-10-05T00:19:00Z">
              <w:r w:rsidRPr="00730833">
                <w:rPr>
                  <w:rFonts w:eastAsia="Times New Roman"/>
                  <w:color w:val="000000"/>
                  <w:sz w:val="20"/>
                </w:rPr>
                <w:t>-0.31%</w:t>
              </w:r>
            </w:ins>
          </w:p>
        </w:tc>
        <w:tc>
          <w:tcPr>
            <w:tcW w:w="810" w:type="dxa"/>
            <w:shd w:val="clear" w:color="auto" w:fill="auto"/>
            <w:noWrap/>
            <w:vAlign w:val="bottom"/>
          </w:tcPr>
          <w:p w:rsidR="00730833" w:rsidRPr="00730833" w:rsidRDefault="00730833" w:rsidP="00730833">
            <w:pPr>
              <w:jc w:val="center"/>
              <w:rPr>
                <w:ins w:id="1152" w:author="Gary Sullivan" w:date="2018-10-05T00:19:00Z"/>
                <w:sz w:val="20"/>
              </w:rPr>
            </w:pPr>
            <w:ins w:id="1153" w:author="Gary Sullivan" w:date="2018-10-05T00:19:00Z">
              <w:r w:rsidRPr="00730833">
                <w:rPr>
                  <w:rFonts w:eastAsia="Times New Roman"/>
                  <w:color w:val="000000"/>
                  <w:sz w:val="20"/>
                </w:rPr>
                <w:t>-0.51%</w:t>
              </w:r>
            </w:ins>
          </w:p>
        </w:tc>
        <w:tc>
          <w:tcPr>
            <w:tcW w:w="810" w:type="dxa"/>
            <w:shd w:val="clear" w:color="auto" w:fill="auto"/>
            <w:noWrap/>
            <w:vAlign w:val="bottom"/>
          </w:tcPr>
          <w:p w:rsidR="00730833" w:rsidRPr="00730833" w:rsidRDefault="00730833" w:rsidP="00730833">
            <w:pPr>
              <w:jc w:val="center"/>
              <w:rPr>
                <w:ins w:id="1154" w:author="Gary Sullivan" w:date="2018-10-05T00:19:00Z"/>
                <w:sz w:val="20"/>
              </w:rPr>
            </w:pPr>
            <w:ins w:id="1155" w:author="Gary Sullivan" w:date="2018-10-05T00:19:00Z">
              <w:r w:rsidRPr="00730833">
                <w:rPr>
                  <w:rFonts w:eastAsia="Times New Roman"/>
                  <w:color w:val="000000"/>
                  <w:sz w:val="20"/>
                </w:rPr>
                <w:t>-0.45%</w:t>
              </w:r>
            </w:ins>
          </w:p>
        </w:tc>
        <w:tc>
          <w:tcPr>
            <w:tcW w:w="720" w:type="dxa"/>
            <w:shd w:val="clear" w:color="auto" w:fill="auto"/>
            <w:noWrap/>
            <w:vAlign w:val="bottom"/>
          </w:tcPr>
          <w:p w:rsidR="00730833" w:rsidRPr="00730833" w:rsidRDefault="00730833" w:rsidP="00730833">
            <w:pPr>
              <w:jc w:val="center"/>
              <w:rPr>
                <w:ins w:id="1156" w:author="Gary Sullivan" w:date="2018-10-05T00:19:00Z"/>
                <w:sz w:val="20"/>
              </w:rPr>
            </w:pPr>
            <w:ins w:id="1157" w:author="Gary Sullivan" w:date="2018-10-05T00:19:00Z">
              <w:r w:rsidRPr="00730833">
                <w:rPr>
                  <w:rFonts w:eastAsia="Times New Roman"/>
                  <w:color w:val="000000"/>
                  <w:sz w:val="20"/>
                </w:rPr>
                <w:t>101%</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158" w:author="Gary Sullivan" w:date="2018-10-05T00:19:00Z"/>
                <w:sz w:val="20"/>
              </w:rPr>
            </w:pPr>
            <w:ins w:id="1159" w:author="Gary Sullivan" w:date="2018-10-05T00:19:00Z">
              <w:r w:rsidRPr="00730833">
                <w:rPr>
                  <w:rFonts w:eastAsia="Times New Roman"/>
                  <w:color w:val="000000"/>
                  <w:sz w:val="20"/>
                </w:rPr>
                <w:t>100%</w:t>
              </w:r>
            </w:ins>
          </w:p>
        </w:tc>
      </w:tr>
      <w:tr w:rsidR="00730833" w:rsidRPr="00730833" w:rsidTr="00730833">
        <w:trPr>
          <w:trHeight w:val="386"/>
          <w:ins w:id="1160" w:author="Gary Sullivan" w:date="2018-10-05T00:19:00Z"/>
        </w:trPr>
        <w:tc>
          <w:tcPr>
            <w:tcW w:w="738" w:type="dxa"/>
            <w:shd w:val="clear" w:color="auto" w:fill="auto"/>
            <w:noWrap/>
          </w:tcPr>
          <w:p w:rsidR="00730833" w:rsidRPr="00730833" w:rsidRDefault="00730833" w:rsidP="00730833">
            <w:pPr>
              <w:rPr>
                <w:ins w:id="1161" w:author="Gary Sullivan" w:date="2018-10-05T00:19:00Z"/>
                <w:sz w:val="20"/>
              </w:rPr>
            </w:pPr>
            <w:ins w:id="1162" w:author="Gary Sullivan" w:date="2018-10-05T00:19:00Z">
              <w:r w:rsidRPr="00730833">
                <w:rPr>
                  <w:sz w:val="20"/>
                </w:rPr>
                <w:t>3.3.1</w:t>
              </w:r>
            </w:ins>
          </w:p>
        </w:tc>
        <w:tc>
          <w:tcPr>
            <w:tcW w:w="1890" w:type="dxa"/>
            <w:tcBorders>
              <w:right w:val="single" w:sz="8" w:space="0" w:color="auto"/>
            </w:tcBorders>
            <w:shd w:val="clear" w:color="auto" w:fill="auto"/>
          </w:tcPr>
          <w:p w:rsidR="00730833" w:rsidRPr="00730833" w:rsidRDefault="00730833" w:rsidP="00730833">
            <w:pPr>
              <w:rPr>
                <w:ins w:id="1163" w:author="Gary Sullivan" w:date="2018-10-05T00:19:00Z"/>
                <w:sz w:val="20"/>
              </w:rPr>
            </w:pPr>
            <w:ins w:id="1164" w:author="Gary Sullivan" w:date="2018-10-05T00:19:00Z">
              <w:r w:rsidRPr="00730833">
                <w:rPr>
                  <w:sz w:val="20"/>
                </w:rPr>
                <w:t>Multiple 4-tap filter</w:t>
              </w:r>
            </w:ins>
          </w:p>
        </w:tc>
        <w:tc>
          <w:tcPr>
            <w:tcW w:w="877" w:type="dxa"/>
            <w:tcBorders>
              <w:left w:val="single" w:sz="8" w:space="0" w:color="auto"/>
            </w:tcBorders>
            <w:shd w:val="clear" w:color="auto" w:fill="auto"/>
            <w:noWrap/>
            <w:vAlign w:val="bottom"/>
          </w:tcPr>
          <w:p w:rsidR="00730833" w:rsidRPr="00730833" w:rsidRDefault="00730833" w:rsidP="00730833">
            <w:pPr>
              <w:rPr>
                <w:ins w:id="1165" w:author="Gary Sullivan" w:date="2018-10-05T00:19:00Z"/>
                <w:rFonts w:eastAsia="Malgun Gothic"/>
                <w:sz w:val="20"/>
                <w:lang w:eastAsia="ko-KR"/>
              </w:rPr>
            </w:pPr>
            <w:ins w:id="1166" w:author="Gary Sullivan" w:date="2018-10-05T00:19:00Z">
              <w:r w:rsidRPr="00730833">
                <w:rPr>
                  <w:rFonts w:eastAsia="Malgun Gothic"/>
                  <w:sz w:val="20"/>
                  <w:lang w:eastAsia="ko-KR"/>
                </w:rPr>
                <w:t>-0.39%</w:t>
              </w:r>
            </w:ins>
          </w:p>
        </w:tc>
        <w:tc>
          <w:tcPr>
            <w:tcW w:w="810" w:type="dxa"/>
            <w:shd w:val="clear" w:color="auto" w:fill="auto"/>
            <w:noWrap/>
            <w:vAlign w:val="bottom"/>
          </w:tcPr>
          <w:p w:rsidR="00730833" w:rsidRPr="00730833" w:rsidRDefault="00730833" w:rsidP="00730833">
            <w:pPr>
              <w:rPr>
                <w:ins w:id="1167" w:author="Gary Sullivan" w:date="2018-10-05T00:19:00Z"/>
                <w:rFonts w:eastAsia="Malgun Gothic"/>
                <w:sz w:val="20"/>
                <w:lang w:eastAsia="ko-KR"/>
              </w:rPr>
            </w:pPr>
            <w:ins w:id="1168" w:author="Gary Sullivan" w:date="2018-10-05T00:19:00Z">
              <w:r w:rsidRPr="00730833">
                <w:rPr>
                  <w:rFonts w:eastAsia="Malgun Gothic"/>
                  <w:sz w:val="20"/>
                  <w:lang w:eastAsia="ko-KR"/>
                </w:rPr>
                <w:t>-0.59%</w:t>
              </w:r>
            </w:ins>
          </w:p>
        </w:tc>
        <w:tc>
          <w:tcPr>
            <w:tcW w:w="810" w:type="dxa"/>
            <w:shd w:val="clear" w:color="auto" w:fill="auto"/>
            <w:noWrap/>
            <w:vAlign w:val="bottom"/>
          </w:tcPr>
          <w:p w:rsidR="00730833" w:rsidRPr="00730833" w:rsidRDefault="00730833" w:rsidP="00730833">
            <w:pPr>
              <w:rPr>
                <w:ins w:id="1169" w:author="Gary Sullivan" w:date="2018-10-05T00:19:00Z"/>
                <w:rFonts w:eastAsia="Malgun Gothic"/>
                <w:sz w:val="20"/>
                <w:lang w:eastAsia="ko-KR"/>
              </w:rPr>
            </w:pPr>
            <w:ins w:id="1170" w:author="Gary Sullivan" w:date="2018-10-05T00:19:00Z">
              <w:r w:rsidRPr="00730833">
                <w:rPr>
                  <w:rFonts w:eastAsia="Malgun Gothic"/>
                  <w:sz w:val="20"/>
                  <w:lang w:eastAsia="ko-KR"/>
                </w:rPr>
                <w:t>-0.59%</w:t>
              </w:r>
            </w:ins>
          </w:p>
        </w:tc>
        <w:tc>
          <w:tcPr>
            <w:tcW w:w="720" w:type="dxa"/>
            <w:shd w:val="clear" w:color="auto" w:fill="auto"/>
            <w:noWrap/>
            <w:vAlign w:val="bottom"/>
          </w:tcPr>
          <w:p w:rsidR="00730833" w:rsidRPr="00730833" w:rsidRDefault="00730833" w:rsidP="00730833">
            <w:pPr>
              <w:rPr>
                <w:ins w:id="1171" w:author="Gary Sullivan" w:date="2018-10-05T00:19:00Z"/>
                <w:rFonts w:eastAsia="Malgun Gothic"/>
                <w:sz w:val="20"/>
                <w:lang w:eastAsia="ko-KR"/>
              </w:rPr>
            </w:pPr>
            <w:ins w:id="1172" w:author="Gary Sullivan" w:date="2018-10-05T00:19:00Z">
              <w:r w:rsidRPr="00730833">
                <w:rPr>
                  <w:rFonts w:eastAsia="Malgun Gothic"/>
                  <w:sz w:val="20"/>
                  <w:lang w:eastAsia="ko-KR"/>
                </w:rPr>
                <w:t>105%</w:t>
              </w:r>
            </w:ins>
          </w:p>
        </w:tc>
        <w:tc>
          <w:tcPr>
            <w:tcW w:w="720" w:type="dxa"/>
            <w:tcBorders>
              <w:right w:val="single" w:sz="8" w:space="0" w:color="auto"/>
            </w:tcBorders>
            <w:shd w:val="clear" w:color="auto" w:fill="auto"/>
            <w:noWrap/>
            <w:vAlign w:val="bottom"/>
          </w:tcPr>
          <w:p w:rsidR="00730833" w:rsidRPr="00730833" w:rsidRDefault="00730833" w:rsidP="00730833">
            <w:pPr>
              <w:rPr>
                <w:ins w:id="1173" w:author="Gary Sullivan" w:date="2018-10-05T00:19:00Z"/>
                <w:rFonts w:eastAsia="Malgun Gothic"/>
                <w:sz w:val="20"/>
                <w:lang w:eastAsia="ko-KR"/>
              </w:rPr>
            </w:pPr>
            <w:ins w:id="1174" w:author="Gary Sullivan" w:date="2018-10-05T00:19:00Z">
              <w:r w:rsidRPr="00730833">
                <w:rPr>
                  <w:rFonts w:eastAsia="Malgun Gothic"/>
                  <w:sz w:val="20"/>
                  <w:lang w:eastAsia="ko-KR"/>
                </w:rPr>
                <w:t>101%</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175" w:author="Gary Sullivan" w:date="2018-10-05T00:19:00Z"/>
                <w:rFonts w:eastAsia="Malgun Gothic"/>
                <w:sz w:val="20"/>
                <w:lang w:eastAsia="ko-KR"/>
              </w:rPr>
            </w:pPr>
            <w:ins w:id="1176" w:author="Gary Sullivan" w:date="2018-10-05T00:19:00Z">
              <w:r w:rsidRPr="00730833">
                <w:rPr>
                  <w:rFonts w:eastAsia="Malgun Gothic"/>
                  <w:sz w:val="20"/>
                  <w:lang w:eastAsia="ko-KR"/>
                </w:rPr>
                <w:t>-0.16%</w:t>
              </w:r>
            </w:ins>
          </w:p>
        </w:tc>
        <w:tc>
          <w:tcPr>
            <w:tcW w:w="810" w:type="dxa"/>
            <w:shd w:val="clear" w:color="auto" w:fill="auto"/>
            <w:noWrap/>
            <w:vAlign w:val="bottom"/>
          </w:tcPr>
          <w:p w:rsidR="00730833" w:rsidRPr="00730833" w:rsidRDefault="00730833" w:rsidP="00730833">
            <w:pPr>
              <w:jc w:val="center"/>
              <w:rPr>
                <w:ins w:id="1177" w:author="Gary Sullivan" w:date="2018-10-05T00:19:00Z"/>
                <w:rFonts w:eastAsia="Malgun Gothic"/>
                <w:sz w:val="20"/>
                <w:lang w:eastAsia="ko-KR"/>
              </w:rPr>
            </w:pPr>
            <w:ins w:id="1178" w:author="Gary Sullivan" w:date="2018-10-05T00:19:00Z">
              <w:r w:rsidRPr="00730833">
                <w:rPr>
                  <w:rFonts w:eastAsia="Malgun Gothic"/>
                  <w:sz w:val="20"/>
                  <w:lang w:eastAsia="ko-KR"/>
                </w:rPr>
                <w:t>-0.39%</w:t>
              </w:r>
            </w:ins>
          </w:p>
        </w:tc>
        <w:tc>
          <w:tcPr>
            <w:tcW w:w="810" w:type="dxa"/>
            <w:shd w:val="clear" w:color="auto" w:fill="auto"/>
            <w:noWrap/>
            <w:vAlign w:val="bottom"/>
          </w:tcPr>
          <w:p w:rsidR="00730833" w:rsidRPr="00730833" w:rsidRDefault="00730833" w:rsidP="00730833">
            <w:pPr>
              <w:jc w:val="center"/>
              <w:rPr>
                <w:ins w:id="1179" w:author="Gary Sullivan" w:date="2018-10-05T00:19:00Z"/>
                <w:rFonts w:eastAsia="Malgun Gothic"/>
                <w:sz w:val="20"/>
                <w:lang w:eastAsia="ko-KR"/>
              </w:rPr>
            </w:pPr>
            <w:ins w:id="1180" w:author="Gary Sullivan" w:date="2018-10-05T00:19:00Z">
              <w:r w:rsidRPr="00730833">
                <w:rPr>
                  <w:rFonts w:eastAsia="Malgun Gothic"/>
                  <w:sz w:val="20"/>
                  <w:lang w:eastAsia="ko-KR"/>
                </w:rPr>
                <w:t>-0.28%</w:t>
              </w:r>
            </w:ins>
          </w:p>
        </w:tc>
        <w:tc>
          <w:tcPr>
            <w:tcW w:w="720" w:type="dxa"/>
            <w:shd w:val="clear" w:color="auto" w:fill="auto"/>
            <w:noWrap/>
            <w:vAlign w:val="bottom"/>
          </w:tcPr>
          <w:p w:rsidR="00730833" w:rsidRPr="00730833" w:rsidRDefault="00730833" w:rsidP="00730833">
            <w:pPr>
              <w:jc w:val="center"/>
              <w:rPr>
                <w:ins w:id="1181" w:author="Gary Sullivan" w:date="2018-10-05T00:19:00Z"/>
                <w:rFonts w:eastAsia="Malgun Gothic"/>
                <w:sz w:val="20"/>
                <w:lang w:eastAsia="ko-KR"/>
              </w:rPr>
            </w:pPr>
            <w:ins w:id="1182" w:author="Gary Sullivan" w:date="2018-10-05T00:19:00Z">
              <w:r w:rsidRPr="00730833">
                <w:rPr>
                  <w:rFonts w:eastAsia="Malgun Gothic"/>
                  <w:sz w:val="20"/>
                  <w:lang w:eastAsia="ko-KR"/>
                </w:rPr>
                <w:t>101%</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183" w:author="Gary Sullivan" w:date="2018-10-05T00:19:00Z"/>
                <w:rFonts w:eastAsia="Malgun Gothic"/>
                <w:sz w:val="20"/>
                <w:lang w:eastAsia="ko-KR"/>
              </w:rPr>
            </w:pPr>
            <w:ins w:id="1184" w:author="Gary Sullivan" w:date="2018-10-05T00:19:00Z">
              <w:r w:rsidRPr="00730833">
                <w:rPr>
                  <w:rFonts w:eastAsia="Malgun Gothic"/>
                  <w:sz w:val="20"/>
                  <w:lang w:eastAsia="ko-KR"/>
                </w:rPr>
                <w:t>100%</w:t>
              </w:r>
            </w:ins>
          </w:p>
        </w:tc>
      </w:tr>
    </w:tbl>
    <w:p w:rsidR="00730833" w:rsidRPr="00730833" w:rsidRDefault="00730833" w:rsidP="00730833">
      <w:pPr>
        <w:rPr>
          <w:ins w:id="1185" w:author="Gary Sullivan" w:date="2018-10-05T00:19:00Z"/>
          <w:lang w:eastAsia="de-DE"/>
        </w:rPr>
      </w:pPr>
    </w:p>
    <w:p w:rsidR="00730833" w:rsidRPr="00730833" w:rsidRDefault="00730833" w:rsidP="00730833">
      <w:pPr>
        <w:rPr>
          <w:ins w:id="1186" w:author="Gary Sullivan" w:date="2018-10-05T00:19:00Z"/>
          <w:lang w:eastAsia="de-DE"/>
        </w:rPr>
      </w:pPr>
      <w:ins w:id="1187" w:author="Gary Sullivan" w:date="2018-10-05T00:19:00Z">
        <w:r w:rsidRPr="00730833">
          <w:rPr>
            <w:lang w:eastAsia="de-DE"/>
          </w:rPr>
          <w:t>Analysis of properties:</w:t>
        </w:r>
      </w:ins>
    </w:p>
    <w:p w:rsidR="00730833" w:rsidRPr="00730833" w:rsidRDefault="00730833" w:rsidP="00730833">
      <w:pPr>
        <w:rPr>
          <w:ins w:id="1188" w:author="Gary Sullivan" w:date="2018-10-05T00:19:00Z"/>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rPr>
          <w:ins w:id="1189"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190" w:author="Gary Sullivan" w:date="2018-10-05T00:19:00Z"/>
                <w:b/>
                <w:bCs/>
                <w:sz w:val="20"/>
                <w:lang w:eastAsia="ko-KR"/>
              </w:rPr>
            </w:pPr>
            <w:ins w:id="1191" w:author="Gary Sullivan" w:date="2018-10-05T00:19:00Z">
              <w:r w:rsidRPr="00730833">
                <w:rPr>
                  <w:b/>
                  <w:bCs/>
                  <w:sz w:val="20"/>
                </w:rPr>
                <w:t>Test #</w:t>
              </w:r>
            </w:ins>
          </w:p>
        </w:tc>
        <w:tc>
          <w:tcPr>
            <w:tcW w:w="1740" w:type="dxa"/>
            <w:tcMar>
              <w:top w:w="0" w:type="dxa"/>
              <w:left w:w="108" w:type="dxa"/>
              <w:bottom w:w="0" w:type="dxa"/>
              <w:right w:w="108" w:type="dxa"/>
            </w:tcMar>
            <w:hideMark/>
          </w:tcPr>
          <w:p w:rsidR="00730833" w:rsidRPr="00730833" w:rsidRDefault="00730833" w:rsidP="00730833">
            <w:pPr>
              <w:rPr>
                <w:ins w:id="1192" w:author="Gary Sullivan" w:date="2018-10-05T00:19:00Z"/>
                <w:b/>
                <w:bCs/>
                <w:sz w:val="20"/>
              </w:rPr>
            </w:pPr>
            <w:ins w:id="1193" w:author="Gary Sullivan" w:date="2018-10-05T00:19:00Z">
              <w:r w:rsidRPr="00730833">
                <w:rPr>
                  <w:b/>
                  <w:bCs/>
                  <w:sz w:val="20"/>
                </w:rPr>
                <w:t>Luma ref. sample interpolation (angular modes excluding 2, VDIA, DIA)</w:t>
              </w:r>
            </w:ins>
          </w:p>
        </w:tc>
        <w:tc>
          <w:tcPr>
            <w:tcW w:w="1710" w:type="dxa"/>
            <w:tcMar>
              <w:top w:w="0" w:type="dxa"/>
              <w:left w:w="108" w:type="dxa"/>
              <w:bottom w:w="0" w:type="dxa"/>
              <w:right w:w="108" w:type="dxa"/>
            </w:tcMar>
            <w:hideMark/>
          </w:tcPr>
          <w:p w:rsidR="00730833" w:rsidRPr="00730833" w:rsidRDefault="00730833" w:rsidP="00730833">
            <w:pPr>
              <w:rPr>
                <w:ins w:id="1194" w:author="Gary Sullivan" w:date="2018-10-05T00:19:00Z"/>
                <w:b/>
                <w:bCs/>
                <w:sz w:val="20"/>
              </w:rPr>
            </w:pPr>
            <w:ins w:id="1195" w:author="Gary Sullivan" w:date="2018-10-05T00:19:00Z">
              <w:r w:rsidRPr="00730833">
                <w:rPr>
                  <w:b/>
                  <w:bCs/>
                  <w:sz w:val="20"/>
                </w:rPr>
                <w:t>Chroma ref. sample interpolation chroma (angular modes excluding 2, VDIA, DIA)</w:t>
              </w:r>
            </w:ins>
          </w:p>
        </w:tc>
        <w:tc>
          <w:tcPr>
            <w:tcW w:w="1530" w:type="dxa"/>
            <w:tcMar>
              <w:top w:w="0" w:type="dxa"/>
              <w:left w:w="108" w:type="dxa"/>
              <w:bottom w:w="0" w:type="dxa"/>
              <w:right w:w="108" w:type="dxa"/>
            </w:tcMar>
            <w:hideMark/>
          </w:tcPr>
          <w:p w:rsidR="00730833" w:rsidRPr="00730833" w:rsidRDefault="00730833" w:rsidP="00730833">
            <w:pPr>
              <w:rPr>
                <w:ins w:id="1196" w:author="Gary Sullivan" w:date="2018-10-05T00:19:00Z"/>
                <w:b/>
                <w:bCs/>
                <w:sz w:val="20"/>
              </w:rPr>
            </w:pPr>
            <w:ins w:id="1197" w:author="Gary Sullivan" w:date="2018-10-05T00:19:00Z">
              <w:r w:rsidRPr="00730833">
                <w:rPr>
                  <w:b/>
                  <w:bCs/>
                  <w:sz w:val="20"/>
                </w:rPr>
                <w:t>Intra luma ref. sample filtering (smoothing)</w:t>
              </w:r>
            </w:ins>
          </w:p>
        </w:tc>
        <w:tc>
          <w:tcPr>
            <w:tcW w:w="2160" w:type="dxa"/>
            <w:tcMar>
              <w:top w:w="0" w:type="dxa"/>
              <w:left w:w="108" w:type="dxa"/>
              <w:bottom w:w="0" w:type="dxa"/>
              <w:right w:w="108" w:type="dxa"/>
            </w:tcMar>
            <w:hideMark/>
          </w:tcPr>
          <w:p w:rsidR="00730833" w:rsidRPr="00730833" w:rsidRDefault="00730833" w:rsidP="00730833">
            <w:pPr>
              <w:rPr>
                <w:ins w:id="1198" w:author="Gary Sullivan" w:date="2018-10-05T00:19:00Z"/>
                <w:b/>
                <w:bCs/>
                <w:sz w:val="20"/>
              </w:rPr>
            </w:pPr>
            <w:proofErr w:type="spellStart"/>
            <w:ins w:id="1199" w:author="Gary Sullivan" w:date="2018-10-05T00:19:00Z">
              <w:r w:rsidRPr="00730833">
                <w:rPr>
                  <w:b/>
                  <w:bCs/>
                  <w:sz w:val="20"/>
                </w:rPr>
                <w:t>intraHorVerDistThres</w:t>
              </w:r>
              <w:proofErr w:type="spellEnd"/>
              <w:r w:rsidRPr="00730833">
                <w:rPr>
                  <w:b/>
                  <w:bCs/>
                  <w:sz w:val="20"/>
                </w:rPr>
                <w:t xml:space="preserve"> table (draft spec)</w:t>
              </w:r>
            </w:ins>
          </w:p>
        </w:tc>
        <w:tc>
          <w:tcPr>
            <w:tcW w:w="2430" w:type="dxa"/>
            <w:hideMark/>
          </w:tcPr>
          <w:p w:rsidR="00730833" w:rsidRPr="00730833" w:rsidRDefault="00730833" w:rsidP="00730833">
            <w:pPr>
              <w:rPr>
                <w:ins w:id="1200" w:author="Gary Sullivan" w:date="2018-10-05T00:19:00Z"/>
                <w:b/>
                <w:bCs/>
                <w:sz w:val="20"/>
              </w:rPr>
            </w:pPr>
            <w:ins w:id="1201" w:author="Gary Sullivan" w:date="2018-10-05T00:19:00Z">
              <w:r w:rsidRPr="00730833">
                <w:rPr>
                  <w:b/>
                  <w:bCs/>
                  <w:sz w:val="20"/>
                </w:rPr>
                <w:t>Compression performance (Y/U/V BD-rates) for AI configuration</w:t>
              </w:r>
            </w:ins>
          </w:p>
        </w:tc>
      </w:tr>
      <w:tr w:rsidR="00730833" w:rsidRPr="00730833" w:rsidTr="00730833">
        <w:trPr>
          <w:ins w:id="1202"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03" w:author="Gary Sullivan" w:date="2018-10-05T00:19:00Z"/>
                <w:sz w:val="20"/>
              </w:rPr>
            </w:pPr>
            <w:ins w:id="1204" w:author="Gary Sullivan" w:date="2018-10-05T00:19:00Z">
              <w:r w:rsidRPr="00730833">
                <w:rPr>
                  <w:sz w:val="20"/>
                </w:rPr>
                <w:t>VTM2</w:t>
              </w:r>
            </w:ins>
          </w:p>
        </w:tc>
        <w:tc>
          <w:tcPr>
            <w:tcW w:w="1740" w:type="dxa"/>
            <w:tcMar>
              <w:top w:w="0" w:type="dxa"/>
              <w:left w:w="108" w:type="dxa"/>
              <w:bottom w:w="0" w:type="dxa"/>
              <w:right w:w="108" w:type="dxa"/>
            </w:tcMar>
            <w:hideMark/>
          </w:tcPr>
          <w:p w:rsidR="00730833" w:rsidRPr="00730833" w:rsidRDefault="00730833" w:rsidP="00730833">
            <w:pPr>
              <w:rPr>
                <w:ins w:id="1205" w:author="Gary Sullivan" w:date="2018-10-05T00:19:00Z"/>
                <w:sz w:val="20"/>
              </w:rPr>
            </w:pPr>
            <w:ins w:id="1206" w:author="Gary Sullivan" w:date="2018-10-05T00:19:00Z">
              <w:r w:rsidRPr="00730833">
                <w:rPr>
                  <w:sz w:val="20"/>
                </w:rPr>
                <w:t>Linear (2-tap, 32-phase), 5bit</w:t>
              </w:r>
            </w:ins>
          </w:p>
        </w:tc>
        <w:tc>
          <w:tcPr>
            <w:tcW w:w="1710" w:type="dxa"/>
            <w:tcMar>
              <w:top w:w="0" w:type="dxa"/>
              <w:left w:w="108" w:type="dxa"/>
              <w:bottom w:w="0" w:type="dxa"/>
              <w:right w:w="108" w:type="dxa"/>
            </w:tcMar>
            <w:hideMark/>
          </w:tcPr>
          <w:p w:rsidR="00730833" w:rsidRPr="00730833" w:rsidRDefault="00730833" w:rsidP="00730833">
            <w:pPr>
              <w:rPr>
                <w:ins w:id="1207" w:author="Gary Sullivan" w:date="2018-10-05T00:19:00Z"/>
                <w:sz w:val="20"/>
              </w:rPr>
            </w:pPr>
            <w:ins w:id="1208"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209" w:author="Gary Sullivan" w:date="2018-10-05T00:19:00Z"/>
                <w:sz w:val="20"/>
              </w:rPr>
            </w:pPr>
            <w:ins w:id="1210" w:author="Gary Sullivan" w:date="2018-10-05T00:19:00Z">
              <w:r w:rsidRPr="00730833">
                <w:rPr>
                  <w:sz w:val="20"/>
                </w:rPr>
                <w:t>[1 2 1] / 4</w:t>
              </w:r>
            </w:ins>
          </w:p>
          <w:p w:rsidR="00730833" w:rsidRPr="00730833" w:rsidRDefault="00730833" w:rsidP="00730833">
            <w:pPr>
              <w:rPr>
                <w:ins w:id="1211" w:author="Gary Sullivan" w:date="2018-10-05T00:19:00Z"/>
                <w:sz w:val="20"/>
              </w:rPr>
            </w:pPr>
            <w:ins w:id="1212" w:author="Gary Sullivan" w:date="2018-10-05T00:19:00Z">
              <w:r w:rsidRPr="00730833">
                <w:rPr>
                  <w:sz w:val="20"/>
                </w:rPr>
                <w:t>Condition: VTM2 ref. sample filtering</w:t>
              </w:r>
            </w:ins>
          </w:p>
        </w:tc>
        <w:tc>
          <w:tcPr>
            <w:tcW w:w="2160" w:type="dxa"/>
            <w:tcMar>
              <w:top w:w="0" w:type="dxa"/>
              <w:left w:w="108" w:type="dxa"/>
              <w:bottom w:w="0" w:type="dxa"/>
              <w:right w:w="108" w:type="dxa"/>
            </w:tcMar>
            <w:hideMark/>
          </w:tcPr>
          <w:p w:rsidR="00730833" w:rsidRPr="00730833" w:rsidRDefault="00730833" w:rsidP="00730833">
            <w:pPr>
              <w:rPr>
                <w:ins w:id="1213" w:author="Gary Sullivan" w:date="2018-10-05T00:19:00Z"/>
                <w:sz w:val="20"/>
              </w:rPr>
            </w:pPr>
            <w:ins w:id="1214" w:author="Gary Sullivan" w:date="2018-10-05T00:19:00Z">
              <w:r w:rsidRPr="00730833">
                <w:rPr>
                  <w:sz w:val="20"/>
                </w:rPr>
                <w:t>{20, 14, 2, 0, 20, 0}</w:t>
              </w:r>
            </w:ins>
          </w:p>
        </w:tc>
        <w:tc>
          <w:tcPr>
            <w:tcW w:w="2430" w:type="dxa"/>
            <w:hideMark/>
          </w:tcPr>
          <w:p w:rsidR="00730833" w:rsidRPr="00730833" w:rsidRDefault="00730833" w:rsidP="00730833">
            <w:pPr>
              <w:jc w:val="center"/>
              <w:rPr>
                <w:ins w:id="1215" w:author="Gary Sullivan" w:date="2018-10-05T00:19:00Z"/>
                <w:sz w:val="20"/>
              </w:rPr>
            </w:pPr>
            <w:ins w:id="1216" w:author="Gary Sullivan" w:date="2018-10-05T00:19:00Z">
              <w:r w:rsidRPr="00730833">
                <w:rPr>
                  <w:sz w:val="20"/>
                </w:rPr>
                <w:t>anchor</w:t>
              </w:r>
            </w:ins>
          </w:p>
        </w:tc>
      </w:tr>
      <w:tr w:rsidR="00730833" w:rsidRPr="00730833" w:rsidTr="00730833">
        <w:trPr>
          <w:ins w:id="1217"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18" w:author="Gary Sullivan" w:date="2018-10-05T00:19:00Z"/>
                <w:sz w:val="20"/>
              </w:rPr>
            </w:pPr>
            <w:ins w:id="1219" w:author="Gary Sullivan" w:date="2018-10-05T00:19:00Z">
              <w:r w:rsidRPr="00730833">
                <w:rPr>
                  <w:sz w:val="20"/>
                </w:rPr>
                <w:t>3.1.1</w:t>
              </w:r>
            </w:ins>
          </w:p>
        </w:tc>
        <w:tc>
          <w:tcPr>
            <w:tcW w:w="1740" w:type="dxa"/>
            <w:tcMar>
              <w:top w:w="0" w:type="dxa"/>
              <w:left w:w="108" w:type="dxa"/>
              <w:bottom w:w="0" w:type="dxa"/>
              <w:right w:w="108" w:type="dxa"/>
            </w:tcMar>
          </w:tcPr>
          <w:p w:rsidR="00730833" w:rsidRPr="00730833" w:rsidRDefault="00730833" w:rsidP="00730833">
            <w:pPr>
              <w:rPr>
                <w:ins w:id="1220" w:author="Gary Sullivan" w:date="2018-10-05T00:19:00Z"/>
                <w:sz w:val="20"/>
              </w:rPr>
            </w:pPr>
            <w:ins w:id="1221" w:author="Gary Sullivan" w:date="2018-10-05T00:19:00Z">
              <w:r w:rsidRPr="00730833">
                <w:rPr>
                  <w:sz w:val="20"/>
                </w:rPr>
                <w:t>Cubic (4-tap, 32-phase, 9bit)</w:t>
              </w:r>
            </w:ins>
          </w:p>
          <w:p w:rsidR="00730833" w:rsidRPr="00730833" w:rsidRDefault="00730833" w:rsidP="00730833">
            <w:pPr>
              <w:rPr>
                <w:ins w:id="1222" w:author="Gary Sullivan" w:date="2018-10-05T00:19:00Z"/>
                <w:sz w:val="20"/>
              </w:rPr>
            </w:pPr>
            <w:ins w:id="1223" w:author="Gary Sullivan" w:date="2018-10-05T00:19:00Z">
              <w:r w:rsidRPr="00730833">
                <w:rPr>
                  <w:sz w:val="20"/>
                </w:rPr>
                <w:t>Gaussian (4-tap, 32-phase, 7bit)</w:t>
              </w:r>
            </w:ins>
          </w:p>
          <w:p w:rsidR="00730833" w:rsidRPr="00730833" w:rsidRDefault="00730833" w:rsidP="00730833">
            <w:pPr>
              <w:rPr>
                <w:ins w:id="1224" w:author="Gary Sullivan" w:date="2018-10-05T00:19:00Z"/>
                <w:sz w:val="20"/>
              </w:rPr>
            </w:pPr>
            <w:ins w:id="1225" w:author="Gary Sullivan" w:date="2018-10-05T00:19:00Z">
              <w:r w:rsidRPr="00730833">
                <w:rPr>
                  <w:sz w:val="20"/>
                </w:rPr>
                <w:t>Switching conditions:</w:t>
              </w:r>
            </w:ins>
          </w:p>
          <w:p w:rsidR="00730833" w:rsidRPr="00730833" w:rsidRDefault="00730833" w:rsidP="00730833">
            <w:pPr>
              <w:rPr>
                <w:ins w:id="1226" w:author="Gary Sullivan" w:date="2018-10-05T00:19:00Z"/>
                <w:sz w:val="20"/>
              </w:rPr>
            </w:pPr>
            <w:ins w:id="1227" w:author="Gary Sullivan" w:date="2018-10-05T00:19:00Z">
              <w:r w:rsidRPr="00730833">
                <w:rPr>
                  <w:sz w:val="20"/>
                </w:rPr>
                <w:t>(W ≤ 8 || (</w:t>
              </w:r>
              <w:proofErr w:type="spellStart"/>
              <w:r w:rsidRPr="00730833">
                <w:rPr>
                  <w:sz w:val="20"/>
                </w:rPr>
                <w:t>absAng</w:t>
              </w:r>
              <w:proofErr w:type="spellEnd"/>
              <w:r w:rsidRPr="00730833">
                <w:rPr>
                  <w:sz w:val="20"/>
                </w:rPr>
                <w:t xml:space="preserve"> ≤ 11 &amp;&amp; W*H ≤ 64) if vertical angular mode</w:t>
              </w:r>
            </w:ins>
          </w:p>
          <w:p w:rsidR="00730833" w:rsidRPr="00730833" w:rsidRDefault="00730833" w:rsidP="00730833">
            <w:pPr>
              <w:rPr>
                <w:ins w:id="1228" w:author="Gary Sullivan" w:date="2018-10-05T00:19:00Z"/>
                <w:sz w:val="20"/>
              </w:rPr>
            </w:pPr>
            <w:ins w:id="1229" w:author="Gary Sullivan" w:date="2018-10-05T00:19:00Z">
              <w:r w:rsidRPr="00730833">
                <w:rPr>
                  <w:sz w:val="20"/>
                </w:rPr>
                <w:t>(H ≤ 8 || (</w:t>
              </w:r>
              <w:proofErr w:type="spellStart"/>
              <w:r w:rsidRPr="00730833">
                <w:rPr>
                  <w:sz w:val="20"/>
                </w:rPr>
                <w:t>absAng</w:t>
              </w:r>
              <w:proofErr w:type="spellEnd"/>
              <w:r w:rsidRPr="00730833">
                <w:rPr>
                  <w:sz w:val="20"/>
                </w:rPr>
                <w:t xml:space="preserve"> ≤ 11 &amp;&amp; W*H ≤ 64) if horizontal angular mode</w:t>
              </w:r>
            </w:ins>
          </w:p>
          <w:p w:rsidR="00730833" w:rsidRPr="00730833" w:rsidRDefault="00730833" w:rsidP="00730833">
            <w:pPr>
              <w:rPr>
                <w:ins w:id="1230" w:author="Gary Sullivan" w:date="2018-10-05T00:19:00Z"/>
                <w:sz w:val="20"/>
              </w:rPr>
            </w:pPr>
          </w:p>
        </w:tc>
        <w:tc>
          <w:tcPr>
            <w:tcW w:w="1710" w:type="dxa"/>
            <w:tcMar>
              <w:top w:w="0" w:type="dxa"/>
              <w:left w:w="108" w:type="dxa"/>
              <w:bottom w:w="0" w:type="dxa"/>
              <w:right w:w="108" w:type="dxa"/>
            </w:tcMar>
            <w:hideMark/>
          </w:tcPr>
          <w:p w:rsidR="00730833" w:rsidRPr="00730833" w:rsidRDefault="00730833" w:rsidP="00730833">
            <w:pPr>
              <w:rPr>
                <w:ins w:id="1231" w:author="Gary Sullivan" w:date="2018-10-05T00:19:00Z"/>
                <w:sz w:val="20"/>
              </w:rPr>
            </w:pPr>
            <w:ins w:id="1232"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233" w:author="Gary Sullivan" w:date="2018-10-05T00:19:00Z"/>
                <w:sz w:val="20"/>
              </w:rPr>
            </w:pPr>
            <w:ins w:id="1234" w:author="Gary Sullivan" w:date="2018-10-05T00:19:00Z">
              <w:r w:rsidRPr="00730833">
                <w:rPr>
                  <w:sz w:val="20"/>
                </w:rPr>
                <w:t>[1 2 1] / 4</w:t>
              </w:r>
            </w:ins>
          </w:p>
          <w:p w:rsidR="00730833" w:rsidRPr="00730833" w:rsidRDefault="00730833" w:rsidP="00730833">
            <w:pPr>
              <w:rPr>
                <w:ins w:id="1235" w:author="Gary Sullivan" w:date="2018-10-05T00:19:00Z"/>
                <w:sz w:val="20"/>
              </w:rPr>
            </w:pPr>
            <w:ins w:id="1236" w:author="Gary Sullivan" w:date="2018-10-05T00:19:00Z">
              <w:r w:rsidRPr="00730833">
                <w:rPr>
                  <w:sz w:val="20"/>
                </w:rPr>
                <w:t>Condition: VTM2 ref. sample filtering</w:t>
              </w:r>
            </w:ins>
          </w:p>
        </w:tc>
        <w:tc>
          <w:tcPr>
            <w:tcW w:w="2160" w:type="dxa"/>
            <w:tcMar>
              <w:top w:w="0" w:type="dxa"/>
              <w:left w:w="108" w:type="dxa"/>
              <w:bottom w:w="0" w:type="dxa"/>
              <w:right w:w="108" w:type="dxa"/>
            </w:tcMar>
            <w:hideMark/>
          </w:tcPr>
          <w:p w:rsidR="00730833" w:rsidRPr="00730833" w:rsidRDefault="00730833" w:rsidP="00730833">
            <w:pPr>
              <w:rPr>
                <w:ins w:id="1237" w:author="Gary Sullivan" w:date="2018-10-05T00:19:00Z"/>
                <w:sz w:val="20"/>
              </w:rPr>
            </w:pPr>
            <w:ins w:id="1238" w:author="Gary Sullivan" w:date="2018-10-05T00:19:00Z">
              <w:r w:rsidRPr="00730833">
                <w:rPr>
                  <w:sz w:val="20"/>
                </w:rPr>
                <w:t>{20, 14, 2, 0, 20, 0}</w:t>
              </w:r>
            </w:ins>
          </w:p>
        </w:tc>
        <w:tc>
          <w:tcPr>
            <w:tcW w:w="2430" w:type="dxa"/>
            <w:hideMark/>
          </w:tcPr>
          <w:p w:rsidR="00730833" w:rsidRPr="00730833" w:rsidRDefault="00730833" w:rsidP="00730833">
            <w:pPr>
              <w:rPr>
                <w:ins w:id="1239" w:author="Gary Sullivan" w:date="2018-10-05T00:19:00Z"/>
                <w:sz w:val="20"/>
              </w:rPr>
            </w:pPr>
            <w:ins w:id="1240" w:author="Gary Sullivan" w:date="2018-10-05T00:19:00Z">
              <w:r w:rsidRPr="00730833">
                <w:rPr>
                  <w:sz w:val="20"/>
                </w:rPr>
                <w:t>-0.41%/-0.44%/-0.42%</w:t>
              </w:r>
            </w:ins>
          </w:p>
        </w:tc>
      </w:tr>
      <w:tr w:rsidR="00730833" w:rsidRPr="00730833" w:rsidTr="00730833">
        <w:trPr>
          <w:ins w:id="1241"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42" w:author="Gary Sullivan" w:date="2018-10-05T00:19:00Z"/>
                <w:sz w:val="20"/>
              </w:rPr>
            </w:pPr>
            <w:ins w:id="1243" w:author="Gary Sullivan" w:date="2018-10-05T00:19:00Z">
              <w:r w:rsidRPr="00730833">
                <w:rPr>
                  <w:sz w:val="20"/>
                </w:rPr>
                <w:t>3.1.2</w:t>
              </w:r>
            </w:ins>
          </w:p>
        </w:tc>
        <w:tc>
          <w:tcPr>
            <w:tcW w:w="1740" w:type="dxa"/>
            <w:tcMar>
              <w:top w:w="0" w:type="dxa"/>
              <w:left w:w="108" w:type="dxa"/>
              <w:bottom w:w="0" w:type="dxa"/>
              <w:right w:w="108" w:type="dxa"/>
            </w:tcMar>
            <w:hideMark/>
          </w:tcPr>
          <w:p w:rsidR="00730833" w:rsidRPr="00730833" w:rsidRDefault="00730833" w:rsidP="00730833">
            <w:pPr>
              <w:rPr>
                <w:ins w:id="1244" w:author="Gary Sullivan" w:date="2018-10-05T00:19:00Z"/>
                <w:sz w:val="20"/>
              </w:rPr>
            </w:pPr>
            <w:ins w:id="1245" w:author="Gary Sullivan" w:date="2018-10-05T00:19:00Z">
              <w:r w:rsidRPr="00730833">
                <w:rPr>
                  <w:sz w:val="20"/>
                </w:rPr>
                <w:t>Cubic (4-tap, 32-phase, 9bit)</w:t>
              </w:r>
            </w:ins>
          </w:p>
          <w:p w:rsidR="00730833" w:rsidRPr="00730833" w:rsidRDefault="00730833" w:rsidP="00730833">
            <w:pPr>
              <w:rPr>
                <w:ins w:id="1246" w:author="Gary Sullivan" w:date="2018-10-05T00:19:00Z"/>
                <w:sz w:val="20"/>
              </w:rPr>
            </w:pPr>
            <w:ins w:id="1247" w:author="Gary Sullivan" w:date="2018-10-05T00:19:00Z">
              <w:r w:rsidRPr="00730833">
                <w:rPr>
                  <w:sz w:val="20"/>
                </w:rPr>
                <w:lastRenderedPageBreak/>
                <w:t>Gaussian (4-tap, 32-phase, 7bit)</w:t>
              </w:r>
            </w:ins>
          </w:p>
          <w:p w:rsidR="00730833" w:rsidRPr="00730833" w:rsidRDefault="00730833" w:rsidP="00730833">
            <w:pPr>
              <w:rPr>
                <w:ins w:id="1248" w:author="Gary Sullivan" w:date="2018-10-05T00:19:00Z"/>
                <w:sz w:val="20"/>
              </w:rPr>
            </w:pPr>
            <w:ins w:id="1249" w:author="Gary Sullivan" w:date="2018-10-05T00:19:00Z">
              <w:r w:rsidRPr="00730833">
                <w:rPr>
                  <w:sz w:val="20"/>
                </w:rPr>
                <w:t>Switching conditions: idem VTM2 ref. sample filtering</w:t>
              </w:r>
            </w:ins>
          </w:p>
        </w:tc>
        <w:tc>
          <w:tcPr>
            <w:tcW w:w="1710" w:type="dxa"/>
            <w:tcMar>
              <w:top w:w="0" w:type="dxa"/>
              <w:left w:w="108" w:type="dxa"/>
              <w:bottom w:w="0" w:type="dxa"/>
              <w:right w:w="108" w:type="dxa"/>
            </w:tcMar>
            <w:hideMark/>
          </w:tcPr>
          <w:p w:rsidR="00730833" w:rsidRPr="00730833" w:rsidRDefault="00730833" w:rsidP="00730833">
            <w:pPr>
              <w:rPr>
                <w:ins w:id="1250" w:author="Gary Sullivan" w:date="2018-10-05T00:19:00Z"/>
                <w:sz w:val="20"/>
              </w:rPr>
            </w:pPr>
            <w:ins w:id="1251" w:author="Gary Sullivan" w:date="2018-10-05T00:19:00Z">
              <w:r w:rsidRPr="00730833">
                <w:rPr>
                  <w:sz w:val="20"/>
                </w:rPr>
                <w:lastRenderedPageBreak/>
                <w:t>Linear (2-tap, 32-phase)</w:t>
              </w:r>
            </w:ins>
          </w:p>
        </w:tc>
        <w:tc>
          <w:tcPr>
            <w:tcW w:w="1530" w:type="dxa"/>
            <w:tcMar>
              <w:top w:w="0" w:type="dxa"/>
              <w:left w:w="108" w:type="dxa"/>
              <w:bottom w:w="0" w:type="dxa"/>
              <w:right w:w="108" w:type="dxa"/>
            </w:tcMar>
            <w:hideMark/>
          </w:tcPr>
          <w:p w:rsidR="00730833" w:rsidRPr="00730833" w:rsidRDefault="00730833" w:rsidP="00730833">
            <w:pPr>
              <w:rPr>
                <w:ins w:id="1252" w:author="Gary Sullivan" w:date="2018-10-05T00:19:00Z"/>
                <w:sz w:val="20"/>
              </w:rPr>
            </w:pPr>
            <w:ins w:id="1253" w:author="Gary Sullivan" w:date="2018-10-05T00:19:00Z">
              <w:r w:rsidRPr="00730833">
                <w:rPr>
                  <w:sz w:val="20"/>
                </w:rPr>
                <w:t xml:space="preserve">[1 2 1] / 4 for PL only (VTM2 </w:t>
              </w:r>
              <w:r w:rsidRPr="00730833">
                <w:rPr>
                  <w:sz w:val="20"/>
                </w:rPr>
                <w:lastRenderedPageBreak/>
                <w:t>ref. sample filtering condition)</w:t>
              </w:r>
            </w:ins>
          </w:p>
        </w:tc>
        <w:tc>
          <w:tcPr>
            <w:tcW w:w="2160" w:type="dxa"/>
            <w:tcMar>
              <w:top w:w="0" w:type="dxa"/>
              <w:left w:w="108" w:type="dxa"/>
              <w:bottom w:w="0" w:type="dxa"/>
              <w:right w:w="108" w:type="dxa"/>
            </w:tcMar>
            <w:hideMark/>
          </w:tcPr>
          <w:p w:rsidR="00730833" w:rsidRPr="00730833" w:rsidRDefault="00730833" w:rsidP="00730833">
            <w:pPr>
              <w:rPr>
                <w:ins w:id="1254" w:author="Gary Sullivan" w:date="2018-10-05T00:19:00Z"/>
                <w:sz w:val="20"/>
              </w:rPr>
            </w:pPr>
            <w:ins w:id="1255" w:author="Gary Sullivan" w:date="2018-10-05T00:19:00Z">
              <w:r w:rsidRPr="00730833">
                <w:rPr>
                  <w:sz w:val="20"/>
                </w:rPr>
                <w:lastRenderedPageBreak/>
                <w:t>{20, 14, 2, 0, 0, 0}</w:t>
              </w:r>
            </w:ins>
          </w:p>
        </w:tc>
        <w:tc>
          <w:tcPr>
            <w:tcW w:w="2430" w:type="dxa"/>
            <w:hideMark/>
          </w:tcPr>
          <w:p w:rsidR="00730833" w:rsidRPr="00730833" w:rsidRDefault="00730833" w:rsidP="00730833">
            <w:pPr>
              <w:rPr>
                <w:ins w:id="1256" w:author="Gary Sullivan" w:date="2018-10-05T00:19:00Z"/>
                <w:sz w:val="20"/>
              </w:rPr>
            </w:pPr>
            <w:ins w:id="1257" w:author="Gary Sullivan" w:date="2018-10-05T00:19:00Z">
              <w:r w:rsidRPr="00730833">
                <w:rPr>
                  <w:sz w:val="20"/>
                </w:rPr>
                <w:t>-0.46%/-0.58%/-0.61%</w:t>
              </w:r>
            </w:ins>
          </w:p>
        </w:tc>
      </w:tr>
      <w:tr w:rsidR="00730833" w:rsidRPr="00730833" w:rsidTr="00730833">
        <w:trPr>
          <w:ins w:id="1258"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59" w:author="Gary Sullivan" w:date="2018-10-05T00:19:00Z"/>
                <w:sz w:val="20"/>
              </w:rPr>
            </w:pPr>
            <w:ins w:id="1260" w:author="Gary Sullivan" w:date="2018-10-05T00:19:00Z">
              <w:r w:rsidRPr="00730833">
                <w:rPr>
                  <w:sz w:val="20"/>
                </w:rPr>
                <w:t>3.1.2.1</w:t>
              </w:r>
            </w:ins>
          </w:p>
        </w:tc>
        <w:tc>
          <w:tcPr>
            <w:tcW w:w="1740" w:type="dxa"/>
            <w:tcMar>
              <w:top w:w="0" w:type="dxa"/>
              <w:left w:w="108" w:type="dxa"/>
              <w:bottom w:w="0" w:type="dxa"/>
              <w:right w:w="108" w:type="dxa"/>
            </w:tcMar>
            <w:hideMark/>
          </w:tcPr>
          <w:p w:rsidR="00730833" w:rsidRPr="00730833" w:rsidRDefault="00730833" w:rsidP="00730833">
            <w:pPr>
              <w:rPr>
                <w:ins w:id="1261" w:author="Gary Sullivan" w:date="2018-10-05T00:19:00Z"/>
                <w:sz w:val="20"/>
              </w:rPr>
            </w:pPr>
            <w:ins w:id="1262" w:author="Gary Sullivan" w:date="2018-10-05T00:19:00Z">
              <w:r w:rsidRPr="00730833">
                <w:rPr>
                  <w:sz w:val="20"/>
                </w:rPr>
                <w:t>Cubic (4-tap, 32-phase, 7bit)</w:t>
              </w:r>
            </w:ins>
          </w:p>
          <w:p w:rsidR="00730833" w:rsidRPr="00730833" w:rsidRDefault="00730833" w:rsidP="00730833">
            <w:pPr>
              <w:rPr>
                <w:ins w:id="1263" w:author="Gary Sullivan" w:date="2018-10-05T00:19:00Z"/>
                <w:sz w:val="20"/>
              </w:rPr>
            </w:pPr>
            <w:ins w:id="1264" w:author="Gary Sullivan" w:date="2018-10-05T00:19:00Z">
              <w:r w:rsidRPr="00730833">
                <w:rPr>
                  <w:sz w:val="20"/>
                </w:rPr>
                <w:t>Gaussian (4-tap, 32-phase, 5bit)</w:t>
              </w:r>
            </w:ins>
          </w:p>
          <w:p w:rsidR="00730833" w:rsidRPr="00730833" w:rsidRDefault="00730833" w:rsidP="00730833">
            <w:pPr>
              <w:rPr>
                <w:ins w:id="1265" w:author="Gary Sullivan" w:date="2018-10-05T00:19:00Z"/>
                <w:sz w:val="20"/>
              </w:rPr>
            </w:pPr>
            <w:ins w:id="1266" w:author="Gary Sullivan" w:date="2018-10-05T00:19:00Z">
              <w:r w:rsidRPr="00730833">
                <w:rPr>
                  <w:sz w:val="20"/>
                </w:rPr>
                <w:t>Switching conditions: idem VTM2 ref. sample filtering</w:t>
              </w:r>
            </w:ins>
          </w:p>
        </w:tc>
        <w:tc>
          <w:tcPr>
            <w:tcW w:w="1710" w:type="dxa"/>
            <w:tcMar>
              <w:top w:w="0" w:type="dxa"/>
              <w:left w:w="108" w:type="dxa"/>
              <w:bottom w:w="0" w:type="dxa"/>
              <w:right w:w="108" w:type="dxa"/>
            </w:tcMar>
            <w:hideMark/>
          </w:tcPr>
          <w:p w:rsidR="00730833" w:rsidRPr="00730833" w:rsidRDefault="00730833" w:rsidP="00730833">
            <w:pPr>
              <w:rPr>
                <w:ins w:id="1267" w:author="Gary Sullivan" w:date="2018-10-05T00:19:00Z"/>
                <w:sz w:val="20"/>
              </w:rPr>
            </w:pPr>
            <w:ins w:id="1268"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269" w:author="Gary Sullivan" w:date="2018-10-05T00:19:00Z"/>
                <w:sz w:val="20"/>
              </w:rPr>
            </w:pPr>
            <w:ins w:id="1270" w:author="Gary Sullivan" w:date="2018-10-05T00:19:00Z">
              <w:r w:rsidRPr="00730833">
                <w:rPr>
                  <w:sz w:val="20"/>
                </w:rPr>
                <w:t>[1 2 1] / 4 for PL only (VTM2 ref. sample filtering condition)</w:t>
              </w:r>
            </w:ins>
          </w:p>
        </w:tc>
        <w:tc>
          <w:tcPr>
            <w:tcW w:w="2160" w:type="dxa"/>
            <w:tcMar>
              <w:top w:w="0" w:type="dxa"/>
              <w:left w:w="108" w:type="dxa"/>
              <w:bottom w:w="0" w:type="dxa"/>
              <w:right w:w="108" w:type="dxa"/>
            </w:tcMar>
            <w:hideMark/>
          </w:tcPr>
          <w:p w:rsidR="00730833" w:rsidRPr="00730833" w:rsidRDefault="00730833" w:rsidP="00730833">
            <w:pPr>
              <w:rPr>
                <w:ins w:id="1271" w:author="Gary Sullivan" w:date="2018-10-05T00:19:00Z"/>
                <w:sz w:val="20"/>
              </w:rPr>
            </w:pPr>
            <w:ins w:id="1272" w:author="Gary Sullivan" w:date="2018-10-05T00:19:00Z">
              <w:r w:rsidRPr="00730833">
                <w:rPr>
                  <w:sz w:val="20"/>
                </w:rPr>
                <w:t>{20, 14, 2, 0, 0, 0}</w:t>
              </w:r>
            </w:ins>
          </w:p>
        </w:tc>
        <w:tc>
          <w:tcPr>
            <w:tcW w:w="2430" w:type="dxa"/>
            <w:hideMark/>
          </w:tcPr>
          <w:p w:rsidR="00730833" w:rsidRPr="00730833" w:rsidRDefault="00730833" w:rsidP="00730833">
            <w:pPr>
              <w:rPr>
                <w:ins w:id="1273" w:author="Gary Sullivan" w:date="2018-10-05T00:19:00Z"/>
                <w:sz w:val="20"/>
              </w:rPr>
            </w:pPr>
            <w:ins w:id="1274" w:author="Gary Sullivan" w:date="2018-10-05T00:19:00Z">
              <w:r w:rsidRPr="00730833">
                <w:rPr>
                  <w:sz w:val="20"/>
                </w:rPr>
                <w:t>-0.45%/-0.60%/-0.62%</w:t>
              </w:r>
            </w:ins>
          </w:p>
        </w:tc>
      </w:tr>
      <w:tr w:rsidR="00730833" w:rsidRPr="00730833" w:rsidTr="00730833">
        <w:trPr>
          <w:ins w:id="1275"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76" w:author="Gary Sullivan" w:date="2018-10-05T00:19:00Z"/>
                <w:sz w:val="20"/>
              </w:rPr>
            </w:pPr>
            <w:ins w:id="1277" w:author="Gary Sullivan" w:date="2018-10-05T00:19:00Z">
              <w:r w:rsidRPr="00730833">
                <w:rPr>
                  <w:sz w:val="20"/>
                </w:rPr>
                <w:t>3.1.2.3</w:t>
              </w:r>
            </w:ins>
          </w:p>
        </w:tc>
        <w:tc>
          <w:tcPr>
            <w:tcW w:w="1740" w:type="dxa"/>
            <w:tcMar>
              <w:top w:w="0" w:type="dxa"/>
              <w:left w:w="108" w:type="dxa"/>
              <w:bottom w:w="0" w:type="dxa"/>
              <w:right w:w="108" w:type="dxa"/>
            </w:tcMar>
            <w:hideMark/>
          </w:tcPr>
          <w:p w:rsidR="00730833" w:rsidRPr="00730833" w:rsidRDefault="00730833" w:rsidP="00730833">
            <w:pPr>
              <w:rPr>
                <w:ins w:id="1278" w:author="Gary Sullivan" w:date="2018-10-05T00:19:00Z"/>
                <w:sz w:val="20"/>
              </w:rPr>
            </w:pPr>
            <w:ins w:id="1279" w:author="Gary Sullivan" w:date="2018-10-05T00:19:00Z">
              <w:r w:rsidRPr="00730833">
                <w:rPr>
                  <w:sz w:val="20"/>
                </w:rPr>
                <w:t>Cubic (4-tap, 16-phase, 7bit)</w:t>
              </w:r>
            </w:ins>
          </w:p>
          <w:p w:rsidR="00730833" w:rsidRPr="00730833" w:rsidRDefault="00730833" w:rsidP="00730833">
            <w:pPr>
              <w:rPr>
                <w:ins w:id="1280" w:author="Gary Sullivan" w:date="2018-10-05T00:19:00Z"/>
                <w:sz w:val="20"/>
              </w:rPr>
            </w:pPr>
            <w:ins w:id="1281" w:author="Gary Sullivan" w:date="2018-10-05T00:19:00Z">
              <w:r w:rsidRPr="00730833">
                <w:rPr>
                  <w:sz w:val="20"/>
                </w:rPr>
                <w:t>Gaussian (4-tap, 16-phase, 5bit)</w:t>
              </w:r>
            </w:ins>
          </w:p>
          <w:p w:rsidR="00730833" w:rsidRPr="00730833" w:rsidRDefault="00730833" w:rsidP="00730833">
            <w:pPr>
              <w:rPr>
                <w:ins w:id="1282" w:author="Gary Sullivan" w:date="2018-10-05T00:19:00Z"/>
                <w:sz w:val="20"/>
              </w:rPr>
            </w:pPr>
            <w:ins w:id="1283" w:author="Gary Sullivan" w:date="2018-10-05T00:19:00Z">
              <w:r w:rsidRPr="00730833">
                <w:rPr>
                  <w:sz w:val="20"/>
                </w:rPr>
                <w:t>Switching conditions: idem VTM2 ref. sample filtering</w:t>
              </w:r>
            </w:ins>
          </w:p>
        </w:tc>
        <w:tc>
          <w:tcPr>
            <w:tcW w:w="1710" w:type="dxa"/>
            <w:tcMar>
              <w:top w:w="0" w:type="dxa"/>
              <w:left w:w="108" w:type="dxa"/>
              <w:bottom w:w="0" w:type="dxa"/>
              <w:right w:w="108" w:type="dxa"/>
            </w:tcMar>
            <w:hideMark/>
          </w:tcPr>
          <w:p w:rsidR="00730833" w:rsidRPr="00730833" w:rsidRDefault="00730833" w:rsidP="00730833">
            <w:pPr>
              <w:rPr>
                <w:ins w:id="1284" w:author="Gary Sullivan" w:date="2018-10-05T00:19:00Z"/>
                <w:sz w:val="20"/>
              </w:rPr>
            </w:pPr>
            <w:ins w:id="1285"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286" w:author="Gary Sullivan" w:date="2018-10-05T00:19:00Z"/>
                <w:sz w:val="20"/>
              </w:rPr>
            </w:pPr>
            <w:ins w:id="1287" w:author="Gary Sullivan" w:date="2018-10-05T00:19:00Z">
              <w:r w:rsidRPr="00730833">
                <w:rPr>
                  <w:sz w:val="20"/>
                </w:rPr>
                <w:t>[1 2 1] / 4 for PL only (VTM2 ref. sample filtering condition)</w:t>
              </w:r>
            </w:ins>
          </w:p>
        </w:tc>
        <w:tc>
          <w:tcPr>
            <w:tcW w:w="2160" w:type="dxa"/>
            <w:tcMar>
              <w:top w:w="0" w:type="dxa"/>
              <w:left w:w="108" w:type="dxa"/>
              <w:bottom w:w="0" w:type="dxa"/>
              <w:right w:w="108" w:type="dxa"/>
            </w:tcMar>
            <w:hideMark/>
          </w:tcPr>
          <w:p w:rsidR="00730833" w:rsidRPr="00730833" w:rsidRDefault="00730833" w:rsidP="00730833">
            <w:pPr>
              <w:rPr>
                <w:ins w:id="1288" w:author="Gary Sullivan" w:date="2018-10-05T00:19:00Z"/>
                <w:sz w:val="20"/>
              </w:rPr>
            </w:pPr>
            <w:ins w:id="1289" w:author="Gary Sullivan" w:date="2018-10-05T00:19:00Z">
              <w:r w:rsidRPr="00730833">
                <w:rPr>
                  <w:sz w:val="20"/>
                </w:rPr>
                <w:t>{20, 14, 2, 0, 0, 0}</w:t>
              </w:r>
            </w:ins>
          </w:p>
        </w:tc>
        <w:tc>
          <w:tcPr>
            <w:tcW w:w="2430" w:type="dxa"/>
            <w:hideMark/>
          </w:tcPr>
          <w:p w:rsidR="00730833" w:rsidRPr="00730833" w:rsidRDefault="00730833" w:rsidP="00730833">
            <w:pPr>
              <w:rPr>
                <w:ins w:id="1290" w:author="Gary Sullivan" w:date="2018-10-05T00:19:00Z"/>
                <w:sz w:val="20"/>
              </w:rPr>
            </w:pPr>
            <w:ins w:id="1291" w:author="Gary Sullivan" w:date="2018-10-05T00:19:00Z">
              <w:r w:rsidRPr="00730833">
                <w:rPr>
                  <w:sz w:val="20"/>
                </w:rPr>
                <w:t>-0.41%/-0.57%/-0.57%</w:t>
              </w:r>
            </w:ins>
          </w:p>
        </w:tc>
      </w:tr>
      <w:tr w:rsidR="00730833" w:rsidRPr="00730833" w:rsidTr="00730833">
        <w:trPr>
          <w:ins w:id="1292"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293" w:author="Gary Sullivan" w:date="2018-10-05T00:19:00Z"/>
                <w:sz w:val="20"/>
              </w:rPr>
            </w:pPr>
            <w:ins w:id="1294" w:author="Gary Sullivan" w:date="2018-10-05T00:19:00Z">
              <w:r w:rsidRPr="00730833">
                <w:rPr>
                  <w:sz w:val="20"/>
                </w:rPr>
                <w:t>3.1.3</w:t>
              </w:r>
            </w:ins>
          </w:p>
        </w:tc>
        <w:tc>
          <w:tcPr>
            <w:tcW w:w="1740" w:type="dxa"/>
            <w:tcMar>
              <w:top w:w="0" w:type="dxa"/>
              <w:left w:w="108" w:type="dxa"/>
              <w:bottom w:w="0" w:type="dxa"/>
              <w:right w:w="108" w:type="dxa"/>
            </w:tcMar>
            <w:hideMark/>
          </w:tcPr>
          <w:p w:rsidR="00730833" w:rsidRPr="00730833" w:rsidRDefault="00730833" w:rsidP="00730833">
            <w:pPr>
              <w:rPr>
                <w:ins w:id="1295" w:author="Gary Sullivan" w:date="2018-10-05T00:19:00Z"/>
                <w:sz w:val="20"/>
              </w:rPr>
            </w:pPr>
            <w:ins w:id="1296" w:author="Gary Sullivan" w:date="2018-10-05T00:19:00Z">
              <w:r w:rsidRPr="00730833">
                <w:rPr>
                  <w:sz w:val="20"/>
                </w:rPr>
                <w:t>Cubic (4-tap, 32-phase, 9bit)</w:t>
              </w:r>
            </w:ins>
          </w:p>
          <w:p w:rsidR="00730833" w:rsidRPr="00730833" w:rsidRDefault="00730833" w:rsidP="00730833">
            <w:pPr>
              <w:rPr>
                <w:ins w:id="1297" w:author="Gary Sullivan" w:date="2018-10-05T00:19:00Z"/>
                <w:sz w:val="20"/>
              </w:rPr>
            </w:pPr>
            <w:ins w:id="1298" w:author="Gary Sullivan" w:date="2018-10-05T00:19:00Z">
              <w:r w:rsidRPr="00730833">
                <w:rPr>
                  <w:sz w:val="20"/>
                </w:rPr>
                <w:t>Gaussian (6-tap, 32-phase, 9bit)</w:t>
              </w:r>
            </w:ins>
          </w:p>
          <w:p w:rsidR="00730833" w:rsidRPr="00730833" w:rsidRDefault="00730833" w:rsidP="00730833">
            <w:pPr>
              <w:rPr>
                <w:ins w:id="1299" w:author="Gary Sullivan" w:date="2018-10-05T00:19:00Z"/>
                <w:sz w:val="20"/>
              </w:rPr>
            </w:pPr>
            <w:ins w:id="1300" w:author="Gary Sullivan" w:date="2018-10-05T00:19:00Z">
              <w:r w:rsidRPr="00730833">
                <w:rPr>
                  <w:sz w:val="20"/>
                </w:rPr>
                <w:t>Switching conditions: similar VTM2 ref. sample filtering excluding wide-angle and PL conditions</w:t>
              </w:r>
            </w:ins>
          </w:p>
        </w:tc>
        <w:tc>
          <w:tcPr>
            <w:tcW w:w="1710" w:type="dxa"/>
            <w:tcMar>
              <w:top w:w="0" w:type="dxa"/>
              <w:left w:w="108" w:type="dxa"/>
              <w:bottom w:w="0" w:type="dxa"/>
              <w:right w:w="108" w:type="dxa"/>
            </w:tcMar>
            <w:hideMark/>
          </w:tcPr>
          <w:p w:rsidR="00730833" w:rsidRPr="00730833" w:rsidRDefault="00730833" w:rsidP="00730833">
            <w:pPr>
              <w:rPr>
                <w:ins w:id="1301" w:author="Gary Sullivan" w:date="2018-10-05T00:19:00Z"/>
                <w:sz w:val="20"/>
              </w:rPr>
            </w:pPr>
            <w:ins w:id="1302" w:author="Gary Sullivan" w:date="2018-10-05T00:19:00Z">
              <w:r w:rsidRPr="00730833">
                <w:rPr>
                  <w:sz w:val="20"/>
                </w:rPr>
                <w:t>Idem luma</w:t>
              </w:r>
            </w:ins>
          </w:p>
        </w:tc>
        <w:tc>
          <w:tcPr>
            <w:tcW w:w="1530" w:type="dxa"/>
            <w:tcMar>
              <w:top w:w="0" w:type="dxa"/>
              <w:left w:w="108" w:type="dxa"/>
              <w:bottom w:w="0" w:type="dxa"/>
              <w:right w:w="108" w:type="dxa"/>
            </w:tcMar>
            <w:hideMark/>
          </w:tcPr>
          <w:p w:rsidR="00730833" w:rsidRPr="00730833" w:rsidRDefault="00730833" w:rsidP="00730833">
            <w:pPr>
              <w:rPr>
                <w:ins w:id="1303" w:author="Gary Sullivan" w:date="2018-10-05T00:19:00Z"/>
                <w:sz w:val="20"/>
              </w:rPr>
            </w:pPr>
            <w:ins w:id="1304" w:author="Gary Sullivan" w:date="2018-10-05T00:19:00Z">
              <w:r w:rsidRPr="00730833">
                <w:rPr>
                  <w:sz w:val="20"/>
                </w:rPr>
                <w:t>No [1 2 1] / 4</w:t>
              </w:r>
            </w:ins>
          </w:p>
          <w:p w:rsidR="00730833" w:rsidRPr="00730833" w:rsidRDefault="00730833" w:rsidP="00730833">
            <w:pPr>
              <w:rPr>
                <w:ins w:id="1305" w:author="Gary Sullivan" w:date="2018-10-05T00:19:00Z"/>
                <w:b/>
                <w:bCs/>
                <w:sz w:val="20"/>
              </w:rPr>
            </w:pPr>
            <w:ins w:id="1306" w:author="Gary Sullivan" w:date="2018-10-05T00:19:00Z">
              <w:r w:rsidRPr="00730833">
                <w:rPr>
                  <w:sz w:val="20"/>
                </w:rPr>
                <w:t>Filtered ref. sample array removed from code</w:t>
              </w:r>
            </w:ins>
          </w:p>
        </w:tc>
        <w:tc>
          <w:tcPr>
            <w:tcW w:w="2160" w:type="dxa"/>
            <w:tcMar>
              <w:top w:w="0" w:type="dxa"/>
              <w:left w:w="108" w:type="dxa"/>
              <w:bottom w:w="0" w:type="dxa"/>
              <w:right w:w="108" w:type="dxa"/>
            </w:tcMar>
            <w:hideMark/>
          </w:tcPr>
          <w:p w:rsidR="00730833" w:rsidRPr="00730833" w:rsidRDefault="00730833" w:rsidP="00730833">
            <w:pPr>
              <w:rPr>
                <w:ins w:id="1307" w:author="Gary Sullivan" w:date="2018-10-05T00:19:00Z"/>
                <w:sz w:val="20"/>
              </w:rPr>
            </w:pPr>
            <w:ins w:id="1308" w:author="Gary Sullivan" w:date="2018-10-05T00:19:00Z">
              <w:r w:rsidRPr="00730833">
                <w:rPr>
                  <w:sz w:val="20"/>
                </w:rPr>
                <w:t>{30, 14, 2, 0, 0, 0}</w:t>
              </w:r>
            </w:ins>
          </w:p>
        </w:tc>
        <w:tc>
          <w:tcPr>
            <w:tcW w:w="2430" w:type="dxa"/>
            <w:hideMark/>
          </w:tcPr>
          <w:p w:rsidR="00730833" w:rsidRPr="00730833" w:rsidRDefault="00730833" w:rsidP="00730833">
            <w:pPr>
              <w:rPr>
                <w:ins w:id="1309" w:author="Gary Sullivan" w:date="2018-10-05T00:19:00Z"/>
                <w:sz w:val="20"/>
              </w:rPr>
            </w:pPr>
            <w:ins w:id="1310" w:author="Gary Sullivan" w:date="2018-10-05T00:19:00Z">
              <w:r w:rsidRPr="00730833">
                <w:rPr>
                  <w:sz w:val="20"/>
                </w:rPr>
                <w:t>-0.44%/-0.61%/-0.70%</w:t>
              </w:r>
            </w:ins>
          </w:p>
        </w:tc>
      </w:tr>
      <w:tr w:rsidR="00730833" w:rsidRPr="00730833" w:rsidTr="00730833">
        <w:trPr>
          <w:ins w:id="1311"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312" w:author="Gary Sullivan" w:date="2018-10-05T00:19:00Z"/>
                <w:sz w:val="20"/>
              </w:rPr>
            </w:pPr>
            <w:ins w:id="1313" w:author="Gary Sullivan" w:date="2018-10-05T00:19:00Z">
              <w:r w:rsidRPr="00730833">
                <w:rPr>
                  <w:sz w:val="20"/>
                </w:rPr>
                <w:t>3.1.4</w:t>
              </w:r>
            </w:ins>
          </w:p>
        </w:tc>
        <w:tc>
          <w:tcPr>
            <w:tcW w:w="1740" w:type="dxa"/>
            <w:tcMar>
              <w:top w:w="0" w:type="dxa"/>
              <w:left w:w="108" w:type="dxa"/>
              <w:bottom w:w="0" w:type="dxa"/>
              <w:right w:w="108" w:type="dxa"/>
            </w:tcMar>
            <w:hideMark/>
          </w:tcPr>
          <w:p w:rsidR="00730833" w:rsidRPr="00730833" w:rsidRDefault="00730833" w:rsidP="00730833">
            <w:pPr>
              <w:rPr>
                <w:ins w:id="1314" w:author="Gary Sullivan" w:date="2018-10-05T00:19:00Z"/>
                <w:sz w:val="20"/>
              </w:rPr>
            </w:pPr>
            <w:ins w:id="1315" w:author="Gary Sullivan" w:date="2018-10-05T00:19:00Z">
              <w:r w:rsidRPr="00730833">
                <w:rPr>
                  <w:sz w:val="20"/>
                </w:rPr>
                <w:t>DCT-IF MC chroma filter (4-tap, 32-phase, 7bit, idem inter)</w:t>
              </w:r>
            </w:ins>
          </w:p>
          <w:p w:rsidR="00730833" w:rsidRPr="00730833" w:rsidRDefault="00730833" w:rsidP="00730833">
            <w:pPr>
              <w:rPr>
                <w:ins w:id="1316" w:author="Gary Sullivan" w:date="2018-10-05T00:19:00Z"/>
                <w:sz w:val="20"/>
              </w:rPr>
            </w:pPr>
            <w:ins w:id="1317" w:author="Gary Sullivan" w:date="2018-10-05T00:19:00Z">
              <w:r w:rsidRPr="00730833">
                <w:rPr>
                  <w:sz w:val="20"/>
                </w:rPr>
                <w:t>Gaussian (4-tap, 32-phase, 5bit)</w:t>
              </w:r>
            </w:ins>
          </w:p>
          <w:p w:rsidR="00730833" w:rsidRPr="00730833" w:rsidRDefault="00730833" w:rsidP="00730833">
            <w:pPr>
              <w:rPr>
                <w:ins w:id="1318" w:author="Gary Sullivan" w:date="2018-10-05T00:19:00Z"/>
                <w:sz w:val="20"/>
              </w:rPr>
            </w:pPr>
            <w:ins w:id="1319" w:author="Gary Sullivan" w:date="2018-10-05T00:19:00Z">
              <w:r w:rsidRPr="00730833">
                <w:rPr>
                  <w:sz w:val="20"/>
                </w:rPr>
                <w:t>Switching conditions: VTM2 ref. sample filtering + rectangular block conditions (incl. table with 4 elements)</w:t>
              </w:r>
            </w:ins>
          </w:p>
        </w:tc>
        <w:tc>
          <w:tcPr>
            <w:tcW w:w="1710" w:type="dxa"/>
            <w:tcMar>
              <w:top w:w="0" w:type="dxa"/>
              <w:left w:w="108" w:type="dxa"/>
              <w:bottom w:w="0" w:type="dxa"/>
              <w:right w:w="108" w:type="dxa"/>
            </w:tcMar>
            <w:hideMark/>
          </w:tcPr>
          <w:p w:rsidR="00730833" w:rsidRPr="00730833" w:rsidRDefault="00730833" w:rsidP="00730833">
            <w:pPr>
              <w:rPr>
                <w:ins w:id="1320" w:author="Gary Sullivan" w:date="2018-10-05T00:19:00Z"/>
                <w:sz w:val="20"/>
              </w:rPr>
            </w:pPr>
            <w:ins w:id="1321"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322" w:author="Gary Sullivan" w:date="2018-10-05T00:19:00Z"/>
                <w:sz w:val="20"/>
              </w:rPr>
            </w:pPr>
            <w:ins w:id="1323" w:author="Gary Sullivan" w:date="2018-10-05T00:19:00Z">
              <w:r w:rsidRPr="00730833">
                <w:rPr>
                  <w:sz w:val="20"/>
                </w:rPr>
                <w:t>[1 2 1] / 4 for PL, modes 2, VDIA, DIA (require no ref. sample interpolation)</w:t>
              </w:r>
            </w:ins>
          </w:p>
        </w:tc>
        <w:tc>
          <w:tcPr>
            <w:tcW w:w="2160" w:type="dxa"/>
            <w:tcMar>
              <w:top w:w="0" w:type="dxa"/>
              <w:left w:w="108" w:type="dxa"/>
              <w:bottom w:w="0" w:type="dxa"/>
              <w:right w:w="108" w:type="dxa"/>
            </w:tcMar>
            <w:hideMark/>
          </w:tcPr>
          <w:p w:rsidR="00730833" w:rsidRPr="00730833" w:rsidRDefault="00730833" w:rsidP="00730833">
            <w:pPr>
              <w:rPr>
                <w:ins w:id="1324" w:author="Gary Sullivan" w:date="2018-10-05T00:19:00Z"/>
                <w:sz w:val="20"/>
              </w:rPr>
            </w:pPr>
            <w:ins w:id="1325" w:author="Gary Sullivan" w:date="2018-10-05T00:19:00Z">
              <w:r w:rsidRPr="00730833">
                <w:rPr>
                  <w:sz w:val="20"/>
                </w:rPr>
                <w:t>{20,14, 2, 0, 0, 0}</w:t>
              </w:r>
            </w:ins>
          </w:p>
        </w:tc>
        <w:tc>
          <w:tcPr>
            <w:tcW w:w="2430" w:type="dxa"/>
            <w:hideMark/>
          </w:tcPr>
          <w:p w:rsidR="00730833" w:rsidRPr="00730833" w:rsidRDefault="00730833" w:rsidP="00730833">
            <w:pPr>
              <w:rPr>
                <w:ins w:id="1326" w:author="Gary Sullivan" w:date="2018-10-05T00:19:00Z"/>
                <w:sz w:val="20"/>
              </w:rPr>
            </w:pPr>
            <w:ins w:id="1327" w:author="Gary Sullivan" w:date="2018-10-05T00:19:00Z">
              <w:r w:rsidRPr="00730833">
                <w:rPr>
                  <w:sz w:val="20"/>
                </w:rPr>
                <w:t>-0.45%/-0.57%/-0.57%</w:t>
              </w:r>
            </w:ins>
          </w:p>
        </w:tc>
      </w:tr>
      <w:tr w:rsidR="00730833" w:rsidRPr="00730833" w:rsidTr="00730833">
        <w:trPr>
          <w:ins w:id="1328"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329" w:author="Gary Sullivan" w:date="2018-10-05T00:19:00Z"/>
                <w:sz w:val="20"/>
              </w:rPr>
            </w:pPr>
            <w:ins w:id="1330" w:author="Gary Sullivan" w:date="2018-10-05T00:19:00Z">
              <w:r w:rsidRPr="00730833">
                <w:rPr>
                  <w:sz w:val="20"/>
                </w:rPr>
                <w:t>3.1.4.1</w:t>
              </w:r>
            </w:ins>
          </w:p>
        </w:tc>
        <w:tc>
          <w:tcPr>
            <w:tcW w:w="1740" w:type="dxa"/>
            <w:tcMar>
              <w:top w:w="0" w:type="dxa"/>
              <w:left w:w="108" w:type="dxa"/>
              <w:bottom w:w="0" w:type="dxa"/>
              <w:right w:w="108" w:type="dxa"/>
            </w:tcMar>
            <w:hideMark/>
          </w:tcPr>
          <w:p w:rsidR="00730833" w:rsidRPr="00730833" w:rsidRDefault="00730833" w:rsidP="00730833">
            <w:pPr>
              <w:rPr>
                <w:ins w:id="1331" w:author="Gary Sullivan" w:date="2018-10-05T00:19:00Z"/>
                <w:sz w:val="20"/>
              </w:rPr>
            </w:pPr>
            <w:ins w:id="1332" w:author="Gary Sullivan" w:date="2018-10-05T00:19:00Z">
              <w:r w:rsidRPr="00730833">
                <w:rPr>
                  <w:sz w:val="20"/>
                </w:rPr>
                <w:t>DCT-IF MC chroma filter (4-tap, 32-phase, 7bit, idem inter)</w:t>
              </w:r>
            </w:ins>
          </w:p>
          <w:p w:rsidR="00730833" w:rsidRPr="00730833" w:rsidRDefault="00730833" w:rsidP="00730833">
            <w:pPr>
              <w:rPr>
                <w:ins w:id="1333" w:author="Gary Sullivan" w:date="2018-10-05T00:19:00Z"/>
                <w:sz w:val="20"/>
              </w:rPr>
            </w:pPr>
            <w:ins w:id="1334" w:author="Gary Sullivan" w:date="2018-10-05T00:19:00Z">
              <w:r w:rsidRPr="00730833">
                <w:rPr>
                  <w:sz w:val="20"/>
                </w:rPr>
                <w:lastRenderedPageBreak/>
                <w:t>Gaussian (4-tap, 32-phase, 5bit)</w:t>
              </w:r>
            </w:ins>
          </w:p>
          <w:p w:rsidR="00730833" w:rsidRPr="00730833" w:rsidRDefault="00730833" w:rsidP="00730833">
            <w:pPr>
              <w:rPr>
                <w:ins w:id="1335" w:author="Gary Sullivan" w:date="2018-10-05T00:19:00Z"/>
                <w:color w:val="1F497D"/>
                <w:sz w:val="20"/>
              </w:rPr>
            </w:pPr>
            <w:ins w:id="1336" w:author="Gary Sullivan" w:date="2018-10-05T00:19:00Z">
              <w:r w:rsidRPr="00730833">
                <w:rPr>
                  <w:sz w:val="20"/>
                </w:rPr>
                <w:t>Switching conditions: VTM2 ref. sample filtering)</w:t>
              </w:r>
            </w:ins>
          </w:p>
        </w:tc>
        <w:tc>
          <w:tcPr>
            <w:tcW w:w="1710" w:type="dxa"/>
            <w:tcMar>
              <w:top w:w="0" w:type="dxa"/>
              <w:left w:w="108" w:type="dxa"/>
              <w:bottom w:w="0" w:type="dxa"/>
              <w:right w:w="108" w:type="dxa"/>
            </w:tcMar>
            <w:hideMark/>
          </w:tcPr>
          <w:p w:rsidR="00730833" w:rsidRPr="00730833" w:rsidRDefault="00730833" w:rsidP="00730833">
            <w:pPr>
              <w:rPr>
                <w:ins w:id="1337" w:author="Gary Sullivan" w:date="2018-10-05T00:19:00Z"/>
                <w:sz w:val="20"/>
              </w:rPr>
            </w:pPr>
            <w:ins w:id="1338" w:author="Gary Sullivan" w:date="2018-10-05T00:19:00Z">
              <w:r w:rsidRPr="00730833">
                <w:rPr>
                  <w:sz w:val="20"/>
                </w:rPr>
                <w:lastRenderedPageBreak/>
                <w:t>Linear (2-tap, 32-phase)</w:t>
              </w:r>
            </w:ins>
          </w:p>
        </w:tc>
        <w:tc>
          <w:tcPr>
            <w:tcW w:w="1530" w:type="dxa"/>
            <w:tcMar>
              <w:top w:w="0" w:type="dxa"/>
              <w:left w:w="108" w:type="dxa"/>
              <w:bottom w:w="0" w:type="dxa"/>
              <w:right w:w="108" w:type="dxa"/>
            </w:tcMar>
            <w:hideMark/>
          </w:tcPr>
          <w:p w:rsidR="00730833" w:rsidRPr="00730833" w:rsidRDefault="00730833" w:rsidP="00730833">
            <w:pPr>
              <w:rPr>
                <w:ins w:id="1339" w:author="Gary Sullivan" w:date="2018-10-05T00:19:00Z"/>
                <w:sz w:val="20"/>
              </w:rPr>
            </w:pPr>
            <w:ins w:id="1340" w:author="Gary Sullivan" w:date="2018-10-05T00:19:00Z">
              <w:r w:rsidRPr="00730833">
                <w:rPr>
                  <w:sz w:val="20"/>
                </w:rPr>
                <w:t>[1 2 1] / 4 for PL, modes 2, VDIA, DIA (require no ref. sample interpolation)</w:t>
              </w:r>
            </w:ins>
          </w:p>
        </w:tc>
        <w:tc>
          <w:tcPr>
            <w:tcW w:w="2160" w:type="dxa"/>
            <w:tcMar>
              <w:top w:w="0" w:type="dxa"/>
              <w:left w:w="108" w:type="dxa"/>
              <w:bottom w:w="0" w:type="dxa"/>
              <w:right w:w="108" w:type="dxa"/>
            </w:tcMar>
            <w:hideMark/>
          </w:tcPr>
          <w:p w:rsidR="00730833" w:rsidRPr="00730833" w:rsidRDefault="00730833" w:rsidP="00730833">
            <w:pPr>
              <w:rPr>
                <w:ins w:id="1341" w:author="Gary Sullivan" w:date="2018-10-05T00:19:00Z"/>
                <w:sz w:val="20"/>
              </w:rPr>
            </w:pPr>
            <w:ins w:id="1342" w:author="Gary Sullivan" w:date="2018-10-05T00:19:00Z">
              <w:r w:rsidRPr="00730833">
                <w:rPr>
                  <w:sz w:val="20"/>
                </w:rPr>
                <w:t>{20,14, 2, 0, 0, 0}</w:t>
              </w:r>
            </w:ins>
          </w:p>
        </w:tc>
        <w:tc>
          <w:tcPr>
            <w:tcW w:w="2430" w:type="dxa"/>
            <w:hideMark/>
          </w:tcPr>
          <w:p w:rsidR="00730833" w:rsidRPr="00730833" w:rsidRDefault="00730833" w:rsidP="00730833">
            <w:pPr>
              <w:rPr>
                <w:ins w:id="1343" w:author="Gary Sullivan" w:date="2018-10-05T00:19:00Z"/>
                <w:sz w:val="20"/>
              </w:rPr>
            </w:pPr>
            <w:ins w:id="1344" w:author="Gary Sullivan" w:date="2018-10-05T00:19:00Z">
              <w:r w:rsidRPr="00730833">
                <w:rPr>
                  <w:sz w:val="20"/>
                </w:rPr>
                <w:t>-0.45%/-0.54%/-0.57%</w:t>
              </w:r>
            </w:ins>
          </w:p>
        </w:tc>
      </w:tr>
      <w:tr w:rsidR="00730833" w:rsidRPr="00730833" w:rsidTr="00730833">
        <w:trPr>
          <w:ins w:id="1345" w:author="Gary Sullivan" w:date="2018-10-05T00:19:00Z"/>
        </w:trPr>
        <w:tc>
          <w:tcPr>
            <w:tcW w:w="770" w:type="dxa"/>
            <w:tcMar>
              <w:top w:w="0" w:type="dxa"/>
              <w:left w:w="108" w:type="dxa"/>
              <w:bottom w:w="0" w:type="dxa"/>
              <w:right w:w="108" w:type="dxa"/>
            </w:tcMar>
          </w:tcPr>
          <w:p w:rsidR="00730833" w:rsidRPr="00730833" w:rsidRDefault="00730833" w:rsidP="00730833">
            <w:pPr>
              <w:rPr>
                <w:ins w:id="1346" w:author="Gary Sullivan" w:date="2018-10-05T00:19:00Z"/>
                <w:sz w:val="20"/>
              </w:rPr>
            </w:pPr>
            <w:ins w:id="1347" w:author="Gary Sullivan" w:date="2018-10-05T00:19:00Z">
              <w:r w:rsidRPr="00730833">
                <w:rPr>
                  <w:sz w:val="20"/>
                </w:rPr>
                <w:t>3.1.4.2</w:t>
              </w:r>
            </w:ins>
          </w:p>
        </w:tc>
        <w:tc>
          <w:tcPr>
            <w:tcW w:w="1740" w:type="dxa"/>
            <w:tcMar>
              <w:top w:w="0" w:type="dxa"/>
              <w:left w:w="108" w:type="dxa"/>
              <w:bottom w:w="0" w:type="dxa"/>
              <w:right w:w="108" w:type="dxa"/>
            </w:tcMar>
          </w:tcPr>
          <w:p w:rsidR="00730833" w:rsidRPr="00730833" w:rsidRDefault="00730833" w:rsidP="00730833">
            <w:pPr>
              <w:rPr>
                <w:ins w:id="1348" w:author="Gary Sullivan" w:date="2018-10-05T00:19:00Z"/>
                <w:sz w:val="20"/>
              </w:rPr>
            </w:pPr>
            <w:ins w:id="1349" w:author="Gary Sullivan" w:date="2018-10-05T00:19:00Z">
              <w:r w:rsidRPr="00730833">
                <w:rPr>
                  <w:sz w:val="20"/>
                </w:rPr>
                <w:t>DCT-IF MC chroma filter (4-tap, 32-phase, 7bit, idem inter)</w:t>
              </w:r>
            </w:ins>
          </w:p>
          <w:p w:rsidR="00730833" w:rsidRPr="00730833" w:rsidRDefault="00730833" w:rsidP="00730833">
            <w:pPr>
              <w:rPr>
                <w:ins w:id="1350" w:author="Gary Sullivan" w:date="2018-10-05T00:19:00Z"/>
                <w:sz w:val="20"/>
              </w:rPr>
            </w:pPr>
            <w:ins w:id="1351" w:author="Gary Sullivan" w:date="2018-10-05T00:19:00Z">
              <w:r w:rsidRPr="00730833">
                <w:rPr>
                  <w:sz w:val="20"/>
                </w:rPr>
                <w:t>Gaussian 3.1.2.1 (4-tap, 32-phase, 5bit)</w:t>
              </w:r>
            </w:ins>
          </w:p>
          <w:p w:rsidR="00730833" w:rsidRPr="00730833" w:rsidRDefault="00730833" w:rsidP="00730833">
            <w:pPr>
              <w:rPr>
                <w:ins w:id="1352" w:author="Gary Sullivan" w:date="2018-10-05T00:19:00Z"/>
                <w:sz w:val="20"/>
              </w:rPr>
            </w:pPr>
            <w:ins w:id="1353" w:author="Gary Sullivan" w:date="2018-10-05T00:19:00Z">
              <w:r w:rsidRPr="00730833">
                <w:rPr>
                  <w:sz w:val="20"/>
                </w:rPr>
                <w:t>Switching conditions: VTM2 ref. sample filtering)</w:t>
              </w:r>
            </w:ins>
          </w:p>
        </w:tc>
        <w:tc>
          <w:tcPr>
            <w:tcW w:w="1710" w:type="dxa"/>
            <w:tcMar>
              <w:top w:w="0" w:type="dxa"/>
              <w:left w:w="108" w:type="dxa"/>
              <w:bottom w:w="0" w:type="dxa"/>
              <w:right w:w="108" w:type="dxa"/>
            </w:tcMar>
          </w:tcPr>
          <w:p w:rsidR="00730833" w:rsidRPr="00730833" w:rsidRDefault="00730833" w:rsidP="00730833">
            <w:pPr>
              <w:rPr>
                <w:ins w:id="1354" w:author="Gary Sullivan" w:date="2018-10-05T00:19:00Z"/>
                <w:sz w:val="20"/>
              </w:rPr>
            </w:pPr>
            <w:ins w:id="1355" w:author="Gary Sullivan" w:date="2018-10-05T00:19:00Z">
              <w:r w:rsidRPr="00730833">
                <w:rPr>
                  <w:sz w:val="20"/>
                </w:rPr>
                <w:t>Linear (2-tap, 32-phase)</w:t>
              </w:r>
            </w:ins>
          </w:p>
        </w:tc>
        <w:tc>
          <w:tcPr>
            <w:tcW w:w="1530" w:type="dxa"/>
            <w:tcMar>
              <w:top w:w="0" w:type="dxa"/>
              <w:left w:w="108" w:type="dxa"/>
              <w:bottom w:w="0" w:type="dxa"/>
              <w:right w:w="108" w:type="dxa"/>
            </w:tcMar>
          </w:tcPr>
          <w:p w:rsidR="00730833" w:rsidRPr="00730833" w:rsidRDefault="00730833" w:rsidP="00730833">
            <w:pPr>
              <w:rPr>
                <w:ins w:id="1356" w:author="Gary Sullivan" w:date="2018-10-05T00:19:00Z"/>
                <w:sz w:val="20"/>
              </w:rPr>
            </w:pPr>
            <w:ins w:id="1357" w:author="Gary Sullivan" w:date="2018-10-05T00:19:00Z">
              <w:r w:rsidRPr="00730833">
                <w:rPr>
                  <w:sz w:val="20"/>
                </w:rPr>
                <w:t>[1 2 1] / 4 for PL, modes 2, VDIA, DIA (require no ref. sample interpolation)</w:t>
              </w:r>
            </w:ins>
          </w:p>
        </w:tc>
        <w:tc>
          <w:tcPr>
            <w:tcW w:w="2160" w:type="dxa"/>
            <w:tcMar>
              <w:top w:w="0" w:type="dxa"/>
              <w:left w:w="108" w:type="dxa"/>
              <w:bottom w:w="0" w:type="dxa"/>
              <w:right w:w="108" w:type="dxa"/>
            </w:tcMar>
          </w:tcPr>
          <w:p w:rsidR="00730833" w:rsidRPr="00730833" w:rsidRDefault="00730833" w:rsidP="00730833">
            <w:pPr>
              <w:rPr>
                <w:ins w:id="1358" w:author="Gary Sullivan" w:date="2018-10-05T00:19:00Z"/>
                <w:sz w:val="20"/>
              </w:rPr>
            </w:pPr>
            <w:ins w:id="1359" w:author="Gary Sullivan" w:date="2018-10-05T00:19:00Z">
              <w:r w:rsidRPr="00730833">
                <w:rPr>
                  <w:sz w:val="20"/>
                </w:rPr>
                <w:t>{20,14, 2, 0, 0, 0}</w:t>
              </w:r>
            </w:ins>
          </w:p>
        </w:tc>
        <w:tc>
          <w:tcPr>
            <w:tcW w:w="2430" w:type="dxa"/>
          </w:tcPr>
          <w:p w:rsidR="00730833" w:rsidRPr="00730833" w:rsidRDefault="00730833" w:rsidP="00730833">
            <w:pPr>
              <w:rPr>
                <w:ins w:id="1360" w:author="Gary Sullivan" w:date="2018-10-05T00:19:00Z"/>
                <w:sz w:val="20"/>
              </w:rPr>
            </w:pPr>
            <w:ins w:id="1361" w:author="Gary Sullivan" w:date="2018-10-05T00:19:00Z">
              <w:r w:rsidRPr="00730833">
                <w:rPr>
                  <w:sz w:val="20"/>
                </w:rPr>
                <w:t>-0.45%/-0.56%/-0.55%</w:t>
              </w:r>
            </w:ins>
          </w:p>
        </w:tc>
      </w:tr>
      <w:tr w:rsidR="00730833" w:rsidRPr="00730833" w:rsidTr="00730833">
        <w:trPr>
          <w:ins w:id="1362"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363" w:author="Gary Sullivan" w:date="2018-10-05T00:19:00Z"/>
                <w:sz w:val="20"/>
              </w:rPr>
            </w:pPr>
            <w:ins w:id="1364" w:author="Gary Sullivan" w:date="2018-10-05T00:19:00Z">
              <w:r w:rsidRPr="00730833">
                <w:rPr>
                  <w:sz w:val="20"/>
                </w:rPr>
                <w:t>3.2.1</w:t>
              </w:r>
            </w:ins>
          </w:p>
        </w:tc>
        <w:tc>
          <w:tcPr>
            <w:tcW w:w="1740" w:type="dxa"/>
            <w:tcMar>
              <w:top w:w="0" w:type="dxa"/>
              <w:left w:w="108" w:type="dxa"/>
              <w:bottom w:w="0" w:type="dxa"/>
              <w:right w:w="108" w:type="dxa"/>
            </w:tcMar>
            <w:hideMark/>
          </w:tcPr>
          <w:p w:rsidR="00730833" w:rsidRPr="00730833" w:rsidRDefault="00730833" w:rsidP="00730833">
            <w:pPr>
              <w:rPr>
                <w:ins w:id="1365" w:author="Gary Sullivan" w:date="2018-10-05T00:19:00Z"/>
                <w:sz w:val="20"/>
              </w:rPr>
            </w:pPr>
            <w:ins w:id="1366" w:author="Gary Sullivan" w:date="2018-10-05T00:19:00Z">
              <w:r w:rsidRPr="00730833">
                <w:rPr>
                  <w:sz w:val="20"/>
                </w:rPr>
                <w:t>Cubic (4-tap, 32-phase, 9bit)</w:t>
              </w:r>
            </w:ins>
          </w:p>
          <w:p w:rsidR="00730833" w:rsidRPr="00730833" w:rsidRDefault="00730833" w:rsidP="00730833">
            <w:pPr>
              <w:rPr>
                <w:ins w:id="1367" w:author="Gary Sullivan" w:date="2018-10-05T00:19:00Z"/>
                <w:sz w:val="20"/>
              </w:rPr>
            </w:pPr>
            <w:ins w:id="1368" w:author="Gary Sullivan" w:date="2018-10-05T00:19:00Z">
              <w:r w:rsidRPr="00730833">
                <w:rPr>
                  <w:sz w:val="20"/>
                </w:rPr>
                <w:t>Linear (2-tap, 32-phase)</w:t>
              </w:r>
            </w:ins>
          </w:p>
          <w:p w:rsidR="00730833" w:rsidRPr="00730833" w:rsidRDefault="00730833" w:rsidP="00730833">
            <w:pPr>
              <w:rPr>
                <w:ins w:id="1369" w:author="Gary Sullivan" w:date="2018-10-05T00:19:00Z"/>
                <w:sz w:val="20"/>
              </w:rPr>
            </w:pPr>
            <w:ins w:id="1370" w:author="Gary Sullivan" w:date="2018-10-05T00:19:00Z">
              <w:r w:rsidRPr="00730833">
                <w:rPr>
                  <w:sz w:val="20"/>
                </w:rPr>
                <w:t>Switching condition:</w:t>
              </w:r>
            </w:ins>
          </w:p>
          <w:p w:rsidR="00730833" w:rsidRPr="00730833" w:rsidRDefault="00730833" w:rsidP="00730833">
            <w:pPr>
              <w:rPr>
                <w:ins w:id="1371" w:author="Gary Sullivan" w:date="2018-10-05T00:19:00Z"/>
                <w:sz w:val="20"/>
              </w:rPr>
            </w:pPr>
            <w:ins w:id="1372" w:author="Gary Sullivan" w:date="2018-10-05T00:19:00Z">
              <w:r w:rsidRPr="00730833">
                <w:rPr>
                  <w:sz w:val="20"/>
                </w:rPr>
                <w:t>W ≤ 8 if vertical angular mode</w:t>
              </w:r>
            </w:ins>
          </w:p>
          <w:p w:rsidR="00730833" w:rsidRPr="00730833" w:rsidRDefault="00730833" w:rsidP="00730833">
            <w:pPr>
              <w:rPr>
                <w:ins w:id="1373" w:author="Gary Sullivan" w:date="2018-10-05T00:19:00Z"/>
                <w:sz w:val="20"/>
              </w:rPr>
            </w:pPr>
            <w:ins w:id="1374" w:author="Gary Sullivan" w:date="2018-10-05T00:19:00Z">
              <w:r w:rsidRPr="00730833">
                <w:rPr>
                  <w:sz w:val="20"/>
                </w:rPr>
                <w:t>H ≤ 8 if horizontal angular mode</w:t>
              </w:r>
            </w:ins>
          </w:p>
        </w:tc>
        <w:tc>
          <w:tcPr>
            <w:tcW w:w="1710" w:type="dxa"/>
            <w:tcMar>
              <w:top w:w="0" w:type="dxa"/>
              <w:left w:w="108" w:type="dxa"/>
              <w:bottom w:w="0" w:type="dxa"/>
              <w:right w:w="108" w:type="dxa"/>
            </w:tcMar>
            <w:hideMark/>
          </w:tcPr>
          <w:p w:rsidR="00730833" w:rsidRPr="00730833" w:rsidRDefault="00730833" w:rsidP="00730833">
            <w:pPr>
              <w:rPr>
                <w:ins w:id="1375" w:author="Gary Sullivan" w:date="2018-10-05T00:19:00Z"/>
                <w:sz w:val="20"/>
              </w:rPr>
            </w:pPr>
            <w:ins w:id="1376" w:author="Gary Sullivan" w:date="2018-10-05T00:19:00Z">
              <w:r w:rsidRPr="00730833">
                <w:rPr>
                  <w:sz w:val="20"/>
                </w:rPr>
                <w:t>Idem luma</w:t>
              </w:r>
            </w:ins>
          </w:p>
        </w:tc>
        <w:tc>
          <w:tcPr>
            <w:tcW w:w="1530" w:type="dxa"/>
            <w:tcMar>
              <w:top w:w="0" w:type="dxa"/>
              <w:left w:w="108" w:type="dxa"/>
              <w:bottom w:w="0" w:type="dxa"/>
              <w:right w:w="108" w:type="dxa"/>
            </w:tcMar>
            <w:hideMark/>
          </w:tcPr>
          <w:p w:rsidR="00730833" w:rsidRPr="00730833" w:rsidRDefault="00730833" w:rsidP="00730833">
            <w:pPr>
              <w:rPr>
                <w:ins w:id="1377" w:author="Gary Sullivan" w:date="2018-10-05T00:19:00Z"/>
                <w:sz w:val="20"/>
              </w:rPr>
            </w:pPr>
            <w:ins w:id="1378" w:author="Gary Sullivan" w:date="2018-10-05T00:19:00Z">
              <w:r w:rsidRPr="00730833">
                <w:rPr>
                  <w:sz w:val="20"/>
                </w:rPr>
                <w:t>Bilateral filter</w:t>
              </w:r>
            </w:ins>
          </w:p>
          <w:p w:rsidR="00730833" w:rsidRPr="00730833" w:rsidRDefault="00730833" w:rsidP="00730833">
            <w:pPr>
              <w:rPr>
                <w:ins w:id="1379" w:author="Gary Sullivan" w:date="2018-10-05T00:19:00Z"/>
                <w:sz w:val="20"/>
              </w:rPr>
            </w:pPr>
            <w:ins w:id="1380" w:author="Gary Sullivan" w:date="2018-10-05T00:19:00Z">
              <w:r w:rsidRPr="00730833">
                <w:rPr>
                  <w:sz w:val="20"/>
                </w:rPr>
                <w:t xml:space="preserve">Condition: </w:t>
              </w:r>
              <w:proofErr w:type="spellStart"/>
              <w:r w:rsidRPr="00730833">
                <w:rPr>
                  <w:sz w:val="20"/>
                </w:rPr>
                <w:t>WxH</w:t>
              </w:r>
              <w:proofErr w:type="spellEnd"/>
              <w:r w:rsidRPr="00730833">
                <w:rPr>
                  <w:sz w:val="20"/>
                </w:rPr>
                <w:t xml:space="preserve"> ≥16x16</w:t>
              </w:r>
            </w:ins>
          </w:p>
          <w:p w:rsidR="00730833" w:rsidRPr="00730833" w:rsidRDefault="00730833" w:rsidP="00730833">
            <w:pPr>
              <w:rPr>
                <w:ins w:id="1381" w:author="Gary Sullivan" w:date="2018-10-05T00:19:00Z"/>
                <w:sz w:val="20"/>
              </w:rPr>
            </w:pPr>
            <w:ins w:id="1382" w:author="Gary Sullivan" w:date="2018-10-05T00:19:00Z">
              <w:r w:rsidRPr="00730833">
                <w:rPr>
                  <w:sz w:val="20"/>
                </w:rPr>
                <w:t>[1 2 1] / 4</w:t>
              </w:r>
            </w:ins>
          </w:p>
          <w:p w:rsidR="00730833" w:rsidRPr="00730833" w:rsidRDefault="00730833" w:rsidP="00730833">
            <w:pPr>
              <w:rPr>
                <w:ins w:id="1383" w:author="Gary Sullivan" w:date="2018-10-05T00:19:00Z"/>
                <w:sz w:val="20"/>
              </w:rPr>
            </w:pPr>
            <w:ins w:id="1384" w:author="Gary Sullivan" w:date="2018-10-05T00:19:00Z">
              <w:r w:rsidRPr="00730833">
                <w:rPr>
                  <w:sz w:val="20"/>
                </w:rPr>
                <w:t>Condition: VTM2 ref. sample filtering</w:t>
              </w:r>
            </w:ins>
          </w:p>
        </w:tc>
        <w:tc>
          <w:tcPr>
            <w:tcW w:w="2160" w:type="dxa"/>
            <w:tcMar>
              <w:top w:w="0" w:type="dxa"/>
              <w:left w:w="108" w:type="dxa"/>
              <w:bottom w:w="0" w:type="dxa"/>
              <w:right w:w="108" w:type="dxa"/>
            </w:tcMar>
            <w:hideMark/>
          </w:tcPr>
          <w:p w:rsidR="00730833" w:rsidRPr="00730833" w:rsidRDefault="00730833" w:rsidP="00730833">
            <w:pPr>
              <w:rPr>
                <w:ins w:id="1385" w:author="Gary Sullivan" w:date="2018-10-05T00:19:00Z"/>
                <w:sz w:val="20"/>
              </w:rPr>
            </w:pPr>
            <w:ins w:id="1386" w:author="Gary Sullivan" w:date="2018-10-05T00:19:00Z">
              <w:r w:rsidRPr="00730833">
                <w:rPr>
                  <w:sz w:val="20"/>
                </w:rPr>
                <w:t>{20, 14, 2, 0, 20, 0}</w:t>
              </w:r>
            </w:ins>
          </w:p>
        </w:tc>
        <w:tc>
          <w:tcPr>
            <w:tcW w:w="2430" w:type="dxa"/>
            <w:hideMark/>
          </w:tcPr>
          <w:p w:rsidR="00730833" w:rsidRPr="00730833" w:rsidRDefault="00730833" w:rsidP="00730833">
            <w:pPr>
              <w:rPr>
                <w:ins w:id="1387" w:author="Gary Sullivan" w:date="2018-10-05T00:19:00Z"/>
                <w:sz w:val="20"/>
              </w:rPr>
            </w:pPr>
            <w:ins w:id="1388" w:author="Gary Sullivan" w:date="2018-10-05T00:19:00Z">
              <w:r w:rsidRPr="00730833">
                <w:rPr>
                  <w:sz w:val="20"/>
                </w:rPr>
                <w:t>-0.59%/-0.68%/-0.69%</w:t>
              </w:r>
            </w:ins>
          </w:p>
        </w:tc>
      </w:tr>
      <w:tr w:rsidR="00730833" w:rsidRPr="00730833" w:rsidTr="00730833">
        <w:trPr>
          <w:ins w:id="1389"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390" w:author="Gary Sullivan" w:date="2018-10-05T00:19:00Z"/>
                <w:sz w:val="20"/>
              </w:rPr>
            </w:pPr>
            <w:ins w:id="1391" w:author="Gary Sullivan" w:date="2018-10-05T00:19:00Z">
              <w:r w:rsidRPr="00730833">
                <w:rPr>
                  <w:sz w:val="20"/>
                </w:rPr>
                <w:t>3.2.2</w:t>
              </w:r>
            </w:ins>
          </w:p>
        </w:tc>
        <w:tc>
          <w:tcPr>
            <w:tcW w:w="1740" w:type="dxa"/>
            <w:tcMar>
              <w:top w:w="0" w:type="dxa"/>
              <w:left w:w="108" w:type="dxa"/>
              <w:bottom w:w="0" w:type="dxa"/>
              <w:right w:w="108" w:type="dxa"/>
            </w:tcMar>
            <w:hideMark/>
          </w:tcPr>
          <w:p w:rsidR="00730833" w:rsidRPr="00730833" w:rsidRDefault="00730833" w:rsidP="00730833">
            <w:pPr>
              <w:rPr>
                <w:ins w:id="1392" w:author="Gary Sullivan" w:date="2018-10-05T00:19:00Z"/>
                <w:sz w:val="20"/>
              </w:rPr>
            </w:pPr>
            <w:ins w:id="1393" w:author="Gary Sullivan" w:date="2018-10-05T00:19:00Z">
              <w:r w:rsidRPr="00730833">
                <w:rPr>
                  <w:sz w:val="20"/>
                </w:rPr>
                <w:t>Cubic (4-tap, 32-phase, 9bit)</w:t>
              </w:r>
            </w:ins>
          </w:p>
          <w:p w:rsidR="00730833" w:rsidRPr="00730833" w:rsidRDefault="00730833" w:rsidP="00730833">
            <w:pPr>
              <w:rPr>
                <w:ins w:id="1394" w:author="Gary Sullivan" w:date="2018-10-05T00:19:00Z"/>
                <w:sz w:val="20"/>
              </w:rPr>
            </w:pPr>
            <w:ins w:id="1395" w:author="Gary Sullivan" w:date="2018-10-05T00:19:00Z">
              <w:r w:rsidRPr="00730833">
                <w:rPr>
                  <w:sz w:val="20"/>
                </w:rPr>
                <w:t>Gaussian (4-tap, 32-phase, 7bit)</w:t>
              </w:r>
            </w:ins>
          </w:p>
          <w:p w:rsidR="00730833" w:rsidRPr="00730833" w:rsidRDefault="00730833" w:rsidP="00730833">
            <w:pPr>
              <w:rPr>
                <w:ins w:id="1396" w:author="Gary Sullivan" w:date="2018-10-05T00:19:00Z"/>
                <w:sz w:val="20"/>
              </w:rPr>
            </w:pPr>
            <w:ins w:id="1397" w:author="Gary Sullivan" w:date="2018-10-05T00:19:00Z">
              <w:r w:rsidRPr="00730833">
                <w:rPr>
                  <w:sz w:val="20"/>
                </w:rPr>
                <w:t>Switching conditions:</w:t>
              </w:r>
            </w:ins>
          </w:p>
          <w:p w:rsidR="00730833" w:rsidRPr="00730833" w:rsidRDefault="00730833" w:rsidP="00730833">
            <w:pPr>
              <w:rPr>
                <w:ins w:id="1398" w:author="Gary Sullivan" w:date="2018-10-05T00:19:00Z"/>
                <w:sz w:val="20"/>
              </w:rPr>
            </w:pPr>
            <w:ins w:id="1399" w:author="Gary Sullivan" w:date="2018-10-05T00:19:00Z">
              <w:r w:rsidRPr="00730833">
                <w:rPr>
                  <w:sz w:val="20"/>
                </w:rPr>
                <w:t>W ≤ 8 if vertical angular mode</w:t>
              </w:r>
            </w:ins>
          </w:p>
          <w:p w:rsidR="00730833" w:rsidRPr="00730833" w:rsidRDefault="00730833" w:rsidP="00730833">
            <w:pPr>
              <w:rPr>
                <w:ins w:id="1400" w:author="Gary Sullivan" w:date="2018-10-05T00:19:00Z"/>
                <w:sz w:val="20"/>
              </w:rPr>
            </w:pPr>
            <w:ins w:id="1401" w:author="Gary Sullivan" w:date="2018-10-05T00:19:00Z">
              <w:r w:rsidRPr="00730833">
                <w:rPr>
                  <w:sz w:val="20"/>
                </w:rPr>
                <w:t>H ≤ 8 if horizontal angular mode</w:t>
              </w:r>
            </w:ins>
          </w:p>
        </w:tc>
        <w:tc>
          <w:tcPr>
            <w:tcW w:w="1710" w:type="dxa"/>
            <w:tcMar>
              <w:top w:w="0" w:type="dxa"/>
              <w:left w:w="108" w:type="dxa"/>
              <w:bottom w:w="0" w:type="dxa"/>
              <w:right w:w="108" w:type="dxa"/>
            </w:tcMar>
            <w:hideMark/>
          </w:tcPr>
          <w:p w:rsidR="00730833" w:rsidRPr="00730833" w:rsidRDefault="00730833" w:rsidP="00730833">
            <w:pPr>
              <w:rPr>
                <w:ins w:id="1402" w:author="Gary Sullivan" w:date="2018-10-05T00:19:00Z"/>
                <w:sz w:val="20"/>
              </w:rPr>
            </w:pPr>
            <w:ins w:id="1403" w:author="Gary Sullivan" w:date="2018-10-05T00:19:00Z">
              <w:r w:rsidRPr="00730833">
                <w:rPr>
                  <w:sz w:val="20"/>
                </w:rPr>
                <w:t>Idem luma</w:t>
              </w:r>
            </w:ins>
          </w:p>
        </w:tc>
        <w:tc>
          <w:tcPr>
            <w:tcW w:w="1530" w:type="dxa"/>
            <w:tcMar>
              <w:top w:w="0" w:type="dxa"/>
              <w:left w:w="108" w:type="dxa"/>
              <w:bottom w:w="0" w:type="dxa"/>
              <w:right w:w="108" w:type="dxa"/>
            </w:tcMar>
            <w:hideMark/>
          </w:tcPr>
          <w:p w:rsidR="00730833" w:rsidRPr="00730833" w:rsidRDefault="00730833" w:rsidP="00730833">
            <w:pPr>
              <w:rPr>
                <w:ins w:id="1404" w:author="Gary Sullivan" w:date="2018-10-05T00:19:00Z"/>
                <w:sz w:val="20"/>
              </w:rPr>
            </w:pPr>
            <w:ins w:id="1405" w:author="Gary Sullivan" w:date="2018-10-05T00:19:00Z">
              <w:r w:rsidRPr="00730833">
                <w:rPr>
                  <w:sz w:val="20"/>
                </w:rPr>
                <w:t>Bilateral filter</w:t>
              </w:r>
            </w:ins>
          </w:p>
          <w:p w:rsidR="00730833" w:rsidRPr="00730833" w:rsidRDefault="00730833" w:rsidP="00730833">
            <w:pPr>
              <w:rPr>
                <w:ins w:id="1406" w:author="Gary Sullivan" w:date="2018-10-05T00:19:00Z"/>
                <w:sz w:val="20"/>
              </w:rPr>
            </w:pPr>
            <w:ins w:id="1407" w:author="Gary Sullivan" w:date="2018-10-05T00:19:00Z">
              <w:r w:rsidRPr="00730833">
                <w:rPr>
                  <w:sz w:val="20"/>
                </w:rPr>
                <w:t xml:space="preserve">Condition: </w:t>
              </w:r>
              <w:proofErr w:type="spellStart"/>
              <w:r w:rsidRPr="00730833">
                <w:rPr>
                  <w:sz w:val="20"/>
                </w:rPr>
                <w:t>WxH</w:t>
              </w:r>
              <w:proofErr w:type="spellEnd"/>
              <w:r w:rsidRPr="00730833">
                <w:rPr>
                  <w:sz w:val="20"/>
                </w:rPr>
                <w:t xml:space="preserve"> ≥16x16</w:t>
              </w:r>
            </w:ins>
          </w:p>
          <w:p w:rsidR="00730833" w:rsidRPr="00730833" w:rsidRDefault="00730833" w:rsidP="00730833">
            <w:pPr>
              <w:rPr>
                <w:ins w:id="1408" w:author="Gary Sullivan" w:date="2018-10-05T00:19:00Z"/>
                <w:sz w:val="20"/>
              </w:rPr>
            </w:pPr>
            <w:ins w:id="1409" w:author="Gary Sullivan" w:date="2018-10-05T00:19:00Z">
              <w:r w:rsidRPr="00730833">
                <w:rPr>
                  <w:sz w:val="20"/>
                </w:rPr>
                <w:t>[1 2 1] / 4</w:t>
              </w:r>
            </w:ins>
          </w:p>
          <w:p w:rsidR="00730833" w:rsidRPr="00730833" w:rsidRDefault="00730833" w:rsidP="00730833">
            <w:pPr>
              <w:rPr>
                <w:ins w:id="1410" w:author="Gary Sullivan" w:date="2018-10-05T00:19:00Z"/>
                <w:sz w:val="20"/>
              </w:rPr>
            </w:pPr>
            <w:ins w:id="1411" w:author="Gary Sullivan" w:date="2018-10-05T00:19:00Z">
              <w:r w:rsidRPr="00730833">
                <w:rPr>
                  <w:sz w:val="20"/>
                </w:rPr>
                <w:t>Condition: VTM2 ref. sample filtering</w:t>
              </w:r>
            </w:ins>
          </w:p>
        </w:tc>
        <w:tc>
          <w:tcPr>
            <w:tcW w:w="2160" w:type="dxa"/>
            <w:tcMar>
              <w:top w:w="0" w:type="dxa"/>
              <w:left w:w="108" w:type="dxa"/>
              <w:bottom w:w="0" w:type="dxa"/>
              <w:right w:w="108" w:type="dxa"/>
            </w:tcMar>
            <w:hideMark/>
          </w:tcPr>
          <w:p w:rsidR="00730833" w:rsidRPr="00730833" w:rsidRDefault="00730833" w:rsidP="00730833">
            <w:pPr>
              <w:rPr>
                <w:ins w:id="1412" w:author="Gary Sullivan" w:date="2018-10-05T00:19:00Z"/>
                <w:sz w:val="20"/>
              </w:rPr>
            </w:pPr>
            <w:ins w:id="1413" w:author="Gary Sullivan" w:date="2018-10-05T00:19:00Z">
              <w:r w:rsidRPr="00730833">
                <w:rPr>
                  <w:sz w:val="20"/>
                </w:rPr>
                <w:t>{20, 14, 2, 0, 20, 0}</w:t>
              </w:r>
            </w:ins>
          </w:p>
        </w:tc>
        <w:tc>
          <w:tcPr>
            <w:tcW w:w="2430" w:type="dxa"/>
            <w:hideMark/>
          </w:tcPr>
          <w:p w:rsidR="00730833" w:rsidRPr="00730833" w:rsidRDefault="00730833" w:rsidP="00730833">
            <w:pPr>
              <w:rPr>
                <w:ins w:id="1414" w:author="Gary Sullivan" w:date="2018-10-05T00:19:00Z"/>
                <w:sz w:val="20"/>
              </w:rPr>
            </w:pPr>
            <w:ins w:id="1415" w:author="Gary Sullivan" w:date="2018-10-05T00:19:00Z">
              <w:r w:rsidRPr="00730833">
                <w:rPr>
                  <w:sz w:val="20"/>
                </w:rPr>
                <w:t>-0.60%/-0.58%/-0.61%</w:t>
              </w:r>
            </w:ins>
          </w:p>
        </w:tc>
      </w:tr>
      <w:tr w:rsidR="00730833" w:rsidRPr="00730833" w:rsidTr="00730833">
        <w:trPr>
          <w:ins w:id="1416"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417" w:author="Gary Sullivan" w:date="2018-10-05T00:19:00Z"/>
                <w:sz w:val="20"/>
              </w:rPr>
            </w:pPr>
            <w:ins w:id="1418" w:author="Gary Sullivan" w:date="2018-10-05T00:19:00Z">
              <w:r w:rsidRPr="00730833">
                <w:rPr>
                  <w:sz w:val="20"/>
                </w:rPr>
                <w:t>3.2.1.1</w:t>
              </w:r>
            </w:ins>
          </w:p>
        </w:tc>
        <w:tc>
          <w:tcPr>
            <w:tcW w:w="1740" w:type="dxa"/>
            <w:tcMar>
              <w:top w:w="0" w:type="dxa"/>
              <w:left w:w="108" w:type="dxa"/>
              <w:bottom w:w="0" w:type="dxa"/>
              <w:right w:w="108" w:type="dxa"/>
            </w:tcMar>
            <w:hideMark/>
          </w:tcPr>
          <w:p w:rsidR="00730833" w:rsidRPr="00730833" w:rsidRDefault="00730833" w:rsidP="00730833">
            <w:pPr>
              <w:rPr>
                <w:ins w:id="1419" w:author="Gary Sullivan" w:date="2018-10-05T00:19:00Z"/>
                <w:sz w:val="20"/>
              </w:rPr>
            </w:pPr>
            <w:ins w:id="1420" w:author="Gary Sullivan" w:date="2018-10-05T00:19:00Z">
              <w:r w:rsidRPr="00730833">
                <w:rPr>
                  <w:sz w:val="20"/>
                </w:rPr>
                <w:t>Cubic (4-tap, 32-phase, 9bit)</w:t>
              </w:r>
            </w:ins>
          </w:p>
          <w:p w:rsidR="00730833" w:rsidRPr="00730833" w:rsidRDefault="00730833" w:rsidP="00730833">
            <w:pPr>
              <w:rPr>
                <w:ins w:id="1421" w:author="Gary Sullivan" w:date="2018-10-05T00:19:00Z"/>
                <w:sz w:val="20"/>
              </w:rPr>
            </w:pPr>
            <w:ins w:id="1422" w:author="Gary Sullivan" w:date="2018-10-05T00:19:00Z">
              <w:r w:rsidRPr="00730833">
                <w:rPr>
                  <w:sz w:val="20"/>
                </w:rPr>
                <w:t>Linear (2-tap, 32-phase)</w:t>
              </w:r>
            </w:ins>
          </w:p>
          <w:p w:rsidR="00730833" w:rsidRPr="00730833" w:rsidRDefault="00730833" w:rsidP="00730833">
            <w:pPr>
              <w:rPr>
                <w:ins w:id="1423" w:author="Gary Sullivan" w:date="2018-10-05T00:19:00Z"/>
                <w:sz w:val="20"/>
              </w:rPr>
            </w:pPr>
            <w:ins w:id="1424" w:author="Gary Sullivan" w:date="2018-10-05T00:19:00Z">
              <w:r w:rsidRPr="00730833">
                <w:rPr>
                  <w:sz w:val="20"/>
                </w:rPr>
                <w:t>Switching condition:</w:t>
              </w:r>
            </w:ins>
          </w:p>
          <w:p w:rsidR="00730833" w:rsidRPr="00730833" w:rsidRDefault="00730833" w:rsidP="00730833">
            <w:pPr>
              <w:rPr>
                <w:ins w:id="1425" w:author="Gary Sullivan" w:date="2018-10-05T00:19:00Z"/>
                <w:sz w:val="20"/>
              </w:rPr>
            </w:pPr>
            <w:ins w:id="1426" w:author="Gary Sullivan" w:date="2018-10-05T00:19:00Z">
              <w:r w:rsidRPr="00730833">
                <w:rPr>
                  <w:sz w:val="20"/>
                </w:rPr>
                <w:t>Unfiltered ref. samples (bilateral + VTM2 ref. filtering)</w:t>
              </w:r>
            </w:ins>
          </w:p>
        </w:tc>
        <w:tc>
          <w:tcPr>
            <w:tcW w:w="1710" w:type="dxa"/>
            <w:tcMar>
              <w:top w:w="0" w:type="dxa"/>
              <w:left w:w="108" w:type="dxa"/>
              <w:bottom w:w="0" w:type="dxa"/>
              <w:right w:w="108" w:type="dxa"/>
            </w:tcMar>
            <w:hideMark/>
          </w:tcPr>
          <w:p w:rsidR="00730833" w:rsidRPr="00730833" w:rsidRDefault="00730833" w:rsidP="00730833">
            <w:pPr>
              <w:rPr>
                <w:ins w:id="1427" w:author="Gary Sullivan" w:date="2018-10-05T00:19:00Z"/>
                <w:sz w:val="20"/>
              </w:rPr>
            </w:pPr>
            <w:ins w:id="1428" w:author="Gary Sullivan" w:date="2018-10-05T00:19:00Z">
              <w:r w:rsidRPr="00730833">
                <w:rPr>
                  <w:sz w:val="20"/>
                </w:rPr>
                <w:t>Linear (2-tap, 32-phase)</w:t>
              </w:r>
            </w:ins>
          </w:p>
        </w:tc>
        <w:tc>
          <w:tcPr>
            <w:tcW w:w="1530" w:type="dxa"/>
            <w:tcMar>
              <w:top w:w="0" w:type="dxa"/>
              <w:left w:w="108" w:type="dxa"/>
              <w:bottom w:w="0" w:type="dxa"/>
              <w:right w:w="108" w:type="dxa"/>
            </w:tcMar>
            <w:hideMark/>
          </w:tcPr>
          <w:p w:rsidR="00730833" w:rsidRPr="00730833" w:rsidRDefault="00730833" w:rsidP="00730833">
            <w:pPr>
              <w:rPr>
                <w:ins w:id="1429" w:author="Gary Sullivan" w:date="2018-10-05T00:19:00Z"/>
                <w:sz w:val="20"/>
              </w:rPr>
            </w:pPr>
            <w:ins w:id="1430" w:author="Gary Sullivan" w:date="2018-10-05T00:19:00Z">
              <w:r w:rsidRPr="00730833">
                <w:rPr>
                  <w:sz w:val="20"/>
                </w:rPr>
                <w:t>Bilateral filter</w:t>
              </w:r>
            </w:ins>
          </w:p>
          <w:p w:rsidR="00730833" w:rsidRPr="00730833" w:rsidRDefault="00730833" w:rsidP="00730833">
            <w:pPr>
              <w:rPr>
                <w:ins w:id="1431" w:author="Gary Sullivan" w:date="2018-10-05T00:19:00Z"/>
                <w:sz w:val="20"/>
              </w:rPr>
            </w:pPr>
            <w:ins w:id="1432" w:author="Gary Sullivan" w:date="2018-10-05T00:19:00Z">
              <w:r w:rsidRPr="00730833">
                <w:rPr>
                  <w:sz w:val="20"/>
                </w:rPr>
                <w:t xml:space="preserve">Condition: </w:t>
              </w:r>
              <w:proofErr w:type="spellStart"/>
              <w:r w:rsidRPr="00730833">
                <w:rPr>
                  <w:sz w:val="20"/>
                </w:rPr>
                <w:t>WxH</w:t>
              </w:r>
              <w:proofErr w:type="spellEnd"/>
              <w:r w:rsidRPr="00730833">
                <w:rPr>
                  <w:sz w:val="20"/>
                </w:rPr>
                <w:t xml:space="preserve"> ≥16x16</w:t>
              </w:r>
            </w:ins>
          </w:p>
          <w:p w:rsidR="00730833" w:rsidRPr="00730833" w:rsidRDefault="00730833" w:rsidP="00730833">
            <w:pPr>
              <w:rPr>
                <w:ins w:id="1433" w:author="Gary Sullivan" w:date="2018-10-05T00:19:00Z"/>
                <w:sz w:val="20"/>
              </w:rPr>
            </w:pPr>
            <w:ins w:id="1434" w:author="Gary Sullivan" w:date="2018-10-05T00:19:00Z">
              <w:r w:rsidRPr="00730833">
                <w:rPr>
                  <w:sz w:val="20"/>
                </w:rPr>
                <w:t>[1 2 1] / 4</w:t>
              </w:r>
            </w:ins>
          </w:p>
          <w:p w:rsidR="00730833" w:rsidRPr="00730833" w:rsidRDefault="00730833" w:rsidP="00730833">
            <w:pPr>
              <w:rPr>
                <w:ins w:id="1435" w:author="Gary Sullivan" w:date="2018-10-05T00:19:00Z"/>
                <w:sz w:val="20"/>
              </w:rPr>
            </w:pPr>
            <w:ins w:id="1436" w:author="Gary Sullivan" w:date="2018-10-05T00:19:00Z">
              <w:r w:rsidRPr="00730833">
                <w:rPr>
                  <w:sz w:val="20"/>
                </w:rPr>
                <w:t>Condition: VTM2 ref. sample filtering</w:t>
              </w:r>
            </w:ins>
          </w:p>
        </w:tc>
        <w:tc>
          <w:tcPr>
            <w:tcW w:w="2160" w:type="dxa"/>
            <w:tcMar>
              <w:top w:w="0" w:type="dxa"/>
              <w:left w:w="108" w:type="dxa"/>
              <w:bottom w:w="0" w:type="dxa"/>
              <w:right w:w="108" w:type="dxa"/>
            </w:tcMar>
            <w:hideMark/>
          </w:tcPr>
          <w:p w:rsidR="00730833" w:rsidRPr="00730833" w:rsidRDefault="00730833" w:rsidP="00730833">
            <w:pPr>
              <w:rPr>
                <w:ins w:id="1437" w:author="Gary Sullivan" w:date="2018-10-05T00:19:00Z"/>
                <w:sz w:val="20"/>
              </w:rPr>
            </w:pPr>
            <w:ins w:id="1438" w:author="Gary Sullivan" w:date="2018-10-05T00:19:00Z">
              <w:r w:rsidRPr="00730833">
                <w:rPr>
                  <w:sz w:val="20"/>
                </w:rPr>
                <w:t>{20, 14, 2, 0, 0, 0}</w:t>
              </w:r>
            </w:ins>
          </w:p>
        </w:tc>
        <w:tc>
          <w:tcPr>
            <w:tcW w:w="2430" w:type="dxa"/>
            <w:hideMark/>
          </w:tcPr>
          <w:p w:rsidR="00730833" w:rsidRPr="00730833" w:rsidRDefault="00730833" w:rsidP="00730833">
            <w:pPr>
              <w:rPr>
                <w:ins w:id="1439" w:author="Gary Sullivan" w:date="2018-10-05T00:19:00Z"/>
                <w:sz w:val="20"/>
              </w:rPr>
            </w:pPr>
            <w:ins w:id="1440" w:author="Gary Sullivan" w:date="2018-10-05T00:19:00Z">
              <w:r w:rsidRPr="00730833">
                <w:rPr>
                  <w:sz w:val="20"/>
                </w:rPr>
                <w:t>-0.66%/-0.64%/-0.64%</w:t>
              </w:r>
            </w:ins>
          </w:p>
        </w:tc>
      </w:tr>
      <w:tr w:rsidR="00730833" w:rsidRPr="00730833" w:rsidTr="00730833">
        <w:trPr>
          <w:ins w:id="1441" w:author="Gary Sullivan" w:date="2018-10-05T00:19:00Z"/>
        </w:trPr>
        <w:tc>
          <w:tcPr>
            <w:tcW w:w="770" w:type="dxa"/>
            <w:tcMar>
              <w:top w:w="0" w:type="dxa"/>
              <w:left w:w="108" w:type="dxa"/>
              <w:bottom w:w="0" w:type="dxa"/>
              <w:right w:w="108" w:type="dxa"/>
            </w:tcMar>
            <w:hideMark/>
          </w:tcPr>
          <w:p w:rsidR="00730833" w:rsidRPr="00730833" w:rsidRDefault="00730833" w:rsidP="00730833">
            <w:pPr>
              <w:rPr>
                <w:ins w:id="1442" w:author="Gary Sullivan" w:date="2018-10-05T00:19:00Z"/>
                <w:sz w:val="20"/>
              </w:rPr>
            </w:pPr>
            <w:ins w:id="1443" w:author="Gary Sullivan" w:date="2018-10-05T00:19:00Z">
              <w:r w:rsidRPr="00730833">
                <w:rPr>
                  <w:sz w:val="20"/>
                </w:rPr>
                <w:t>3.3</w:t>
              </w:r>
            </w:ins>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rPr>
                <w:ins w:id="1444" w:author="Gary Sullivan" w:date="2018-10-05T00:19:00Z"/>
              </w:rPr>
            </w:pPr>
            <w:ins w:id="1445" w:author="Gary Sullivan" w:date="2018-10-05T00:19:00Z">
              <w:r w:rsidRPr="00730833">
                <w:rPr>
                  <w:sz w:val="20"/>
                </w:rPr>
                <w:t xml:space="preserve">Cubic pair: Cubic and Cubic-wise </w:t>
              </w:r>
              <w:r w:rsidRPr="00730833">
                <w:rPr>
                  <w:sz w:val="20"/>
                </w:rPr>
                <w:lastRenderedPageBreak/>
                <w:t>smoothing filter (4-tap, 32-phase, 9bit)</w:t>
              </w:r>
            </w:ins>
          </w:p>
          <w:p w:rsidR="00730833" w:rsidRPr="00730833" w:rsidRDefault="00730833" w:rsidP="00730833">
            <w:pPr>
              <w:spacing w:before="100" w:beforeAutospacing="1" w:after="100" w:afterAutospacing="1"/>
              <w:rPr>
                <w:ins w:id="1446" w:author="Gary Sullivan" w:date="2018-10-05T00:19:00Z"/>
              </w:rPr>
            </w:pPr>
            <w:ins w:id="1447" w:author="Gary Sullivan" w:date="2018-10-05T00:19:00Z">
              <w:r w:rsidRPr="00730833">
                <w:rPr>
                  <w:sz w:val="20"/>
                </w:rPr>
                <w:t>Gaussian pair: Gaussian and Gaussian-wise smoothing filter (4-tap, 32-phase, 9bit)</w:t>
              </w:r>
            </w:ins>
          </w:p>
          <w:p w:rsidR="00730833" w:rsidRPr="00730833" w:rsidRDefault="00730833" w:rsidP="00730833">
            <w:pPr>
              <w:spacing w:before="100" w:beforeAutospacing="1" w:after="100" w:afterAutospacing="1"/>
              <w:rPr>
                <w:ins w:id="1448" w:author="Gary Sullivan" w:date="2018-10-05T00:19:00Z"/>
              </w:rPr>
            </w:pPr>
            <w:ins w:id="1449" w:author="Gary Sullivan" w:date="2018-10-05T00:19:00Z">
              <w:r w:rsidRPr="00730833">
                <w:rPr>
                  <w:sz w:val="20"/>
                </w:rPr>
                <w:t>Switching conditions:</w:t>
              </w:r>
            </w:ins>
          </w:p>
          <w:p w:rsidR="00730833" w:rsidRPr="00730833" w:rsidRDefault="00730833" w:rsidP="00730833">
            <w:pPr>
              <w:spacing w:before="100" w:beforeAutospacing="1" w:after="100" w:afterAutospacing="1"/>
              <w:rPr>
                <w:ins w:id="1450" w:author="Gary Sullivan" w:date="2018-10-05T00:19:00Z"/>
              </w:rPr>
            </w:pPr>
            <w:ins w:id="1451" w:author="Gary Sullivan" w:date="2018-10-05T00:19:00Z">
              <w:r w:rsidRPr="00730833">
                <w:rPr>
                  <w:sz w:val="20"/>
                </w:rPr>
                <w:t>Filter decision inside the pair: (x&lt;8 || y&lt;8)</w:t>
              </w:r>
            </w:ins>
          </w:p>
          <w:p w:rsidR="00730833" w:rsidRPr="00730833" w:rsidRDefault="00730833" w:rsidP="00730833">
            <w:pPr>
              <w:spacing w:before="100" w:beforeAutospacing="1" w:after="100" w:afterAutospacing="1"/>
              <w:rPr>
                <w:ins w:id="1452" w:author="Gary Sullivan" w:date="2018-10-05T00:19:00Z"/>
              </w:rPr>
            </w:pPr>
            <w:ins w:id="1453" w:author="Gary Sullivan" w:date="2018-10-05T00:19:00Z">
              <w:r w:rsidRPr="00730833">
                <w:rPr>
                  <w:sz w:val="20"/>
                </w:rPr>
                <w:t>Pair decision:</w:t>
              </w:r>
            </w:ins>
          </w:p>
          <w:p w:rsidR="00730833" w:rsidRPr="00730833" w:rsidRDefault="00730833" w:rsidP="00730833">
            <w:pPr>
              <w:spacing w:before="100" w:beforeAutospacing="1" w:after="100" w:afterAutospacing="1"/>
              <w:rPr>
                <w:ins w:id="1454" w:author="Gary Sullivan" w:date="2018-10-05T00:19:00Z"/>
              </w:rPr>
            </w:pPr>
            <w:ins w:id="1455" w:author="Gary Sullivan" w:date="2018-10-05T00:19:00Z">
              <w:r w:rsidRPr="00730833">
                <w:rPr>
                  <w:sz w:val="20"/>
                </w:rPr>
                <w:t>W ≤ 16 &amp;&amp; H ≤ 32 if vertical angular mode</w:t>
              </w:r>
            </w:ins>
          </w:p>
          <w:p w:rsidR="00730833" w:rsidRPr="00730833" w:rsidRDefault="00730833" w:rsidP="00730833">
            <w:pPr>
              <w:rPr>
                <w:ins w:id="1456" w:author="Gary Sullivan" w:date="2018-10-05T00:19:00Z"/>
                <w:sz w:val="20"/>
              </w:rPr>
            </w:pPr>
            <w:ins w:id="1457" w:author="Gary Sullivan" w:date="2018-10-05T00:19:00Z">
              <w:r w:rsidRPr="00730833">
                <w:rPr>
                  <w:sz w:val="20"/>
                </w:rPr>
                <w:t>H ≤ 16 &amp;&amp; W ≤ 32 if horizontal angular mode</w:t>
              </w:r>
            </w:ins>
          </w:p>
        </w:tc>
        <w:tc>
          <w:tcPr>
            <w:tcW w:w="1710" w:type="dxa"/>
            <w:tcMar>
              <w:top w:w="0" w:type="dxa"/>
              <w:left w:w="108" w:type="dxa"/>
              <w:bottom w:w="0" w:type="dxa"/>
              <w:right w:w="108" w:type="dxa"/>
            </w:tcMar>
          </w:tcPr>
          <w:p w:rsidR="00730833" w:rsidRPr="00730833" w:rsidRDefault="00730833" w:rsidP="00730833">
            <w:pPr>
              <w:rPr>
                <w:ins w:id="1458" w:author="Gary Sullivan" w:date="2018-10-05T00:19:00Z"/>
                <w:sz w:val="20"/>
              </w:rPr>
            </w:pPr>
            <w:ins w:id="1459" w:author="Gary Sullivan" w:date="2018-10-05T00:19:00Z">
              <w:r w:rsidRPr="00730833">
                <w:rPr>
                  <w:sz w:val="20"/>
                </w:rPr>
                <w:lastRenderedPageBreak/>
                <w:t>Idem luma</w:t>
              </w:r>
            </w:ins>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rPr>
                <w:ins w:id="1460" w:author="Gary Sullivan" w:date="2018-10-05T00:19:00Z"/>
              </w:rPr>
            </w:pPr>
            <w:ins w:id="1461" w:author="Gary Sullivan" w:date="2018-10-05T00:19:00Z">
              <w:r w:rsidRPr="00730833">
                <w:rPr>
                  <w:sz w:val="20"/>
                </w:rPr>
                <w:t>[1 2 1] / 4</w:t>
              </w:r>
            </w:ins>
          </w:p>
          <w:p w:rsidR="00730833" w:rsidRPr="00730833" w:rsidRDefault="00730833" w:rsidP="00730833">
            <w:pPr>
              <w:rPr>
                <w:ins w:id="1462" w:author="Gary Sullivan" w:date="2018-10-05T00:19:00Z"/>
                <w:sz w:val="20"/>
              </w:rPr>
            </w:pPr>
            <w:ins w:id="1463" w:author="Gary Sullivan" w:date="2018-10-05T00:19:00Z">
              <w:r w:rsidRPr="00730833">
                <w:rPr>
                  <w:sz w:val="20"/>
                </w:rPr>
                <w:lastRenderedPageBreak/>
                <w:t>Condition: VTM2 ref. sample filtering</w:t>
              </w:r>
            </w:ins>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rPr>
                <w:ins w:id="1464" w:author="Gary Sullivan" w:date="2018-10-05T00:19:00Z"/>
              </w:rPr>
            </w:pPr>
            <w:ins w:id="1465" w:author="Gary Sullivan" w:date="2018-10-05T00:19:00Z">
              <w:r w:rsidRPr="00730833">
                <w:rPr>
                  <w:sz w:val="20"/>
                </w:rPr>
                <w:lastRenderedPageBreak/>
                <w:t>{20, 14, 2, 0, 20, 0}</w:t>
              </w:r>
            </w:ins>
          </w:p>
          <w:p w:rsidR="00730833" w:rsidRPr="00730833" w:rsidRDefault="00730833" w:rsidP="00730833">
            <w:pPr>
              <w:rPr>
                <w:ins w:id="1466" w:author="Gary Sullivan" w:date="2018-10-05T00:19:00Z"/>
                <w:sz w:val="20"/>
              </w:rPr>
            </w:pPr>
          </w:p>
        </w:tc>
        <w:tc>
          <w:tcPr>
            <w:tcW w:w="2430" w:type="dxa"/>
          </w:tcPr>
          <w:p w:rsidR="00730833" w:rsidRPr="00730833" w:rsidRDefault="00730833" w:rsidP="00730833">
            <w:pPr>
              <w:rPr>
                <w:ins w:id="1467" w:author="Gary Sullivan" w:date="2018-10-05T00:19:00Z"/>
                <w:sz w:val="20"/>
              </w:rPr>
            </w:pPr>
            <w:ins w:id="1468" w:author="Gary Sullivan" w:date="2018-10-05T00:19:00Z">
              <w:r w:rsidRPr="00730833">
                <w:rPr>
                  <w:sz w:val="20"/>
                </w:rPr>
                <w:lastRenderedPageBreak/>
                <w:t>-0.39%/-0.59%/-0.59% </w:t>
              </w:r>
            </w:ins>
          </w:p>
        </w:tc>
      </w:tr>
    </w:tbl>
    <w:p w:rsidR="00730833" w:rsidRPr="00730833" w:rsidRDefault="00730833" w:rsidP="00730833">
      <w:pPr>
        <w:rPr>
          <w:ins w:id="1469" w:author="Gary Sullivan" w:date="2018-10-05T00:19:00Z"/>
          <w:lang w:eastAsia="de-DE"/>
        </w:rPr>
      </w:pPr>
    </w:p>
    <w:p w:rsidR="00730833" w:rsidRPr="00730833" w:rsidRDefault="00730833" w:rsidP="00730833">
      <w:pPr>
        <w:rPr>
          <w:ins w:id="1470" w:author="Gary Sullivan" w:date="2018-10-05T00:19:00Z"/>
          <w:lang w:eastAsia="de-DE"/>
        </w:rPr>
      </w:pPr>
      <w:ins w:id="1471" w:author="Gary Sullivan" w:date="2018-10-05T00:19:00Z">
        <w:r w:rsidRPr="00730833">
          <w:rPr>
            <w:lang w:eastAsia="de-DE"/>
          </w:rPr>
          <w:t xml:space="preserve">Likely most gain comes from switching between lower and higher frequency </w:t>
        </w:r>
        <w:proofErr w:type="spellStart"/>
        <w:r w:rsidRPr="00730833">
          <w:rPr>
            <w:lang w:eastAsia="de-DE"/>
          </w:rPr>
          <w:t>cutoff</w:t>
        </w:r>
        <w:proofErr w:type="spellEnd"/>
        <w:r w:rsidRPr="00730833">
          <w:rPr>
            <w:lang w:eastAsia="de-DE"/>
          </w:rPr>
          <w:t>.</w:t>
        </w:r>
      </w:ins>
    </w:p>
    <w:p w:rsidR="00730833" w:rsidRPr="00730833" w:rsidRDefault="00730833" w:rsidP="00730833">
      <w:pPr>
        <w:rPr>
          <w:ins w:id="1472" w:author="Gary Sullivan" w:date="2018-10-05T00:19:00Z"/>
          <w:lang w:eastAsia="de-DE"/>
        </w:rPr>
      </w:pPr>
      <w:ins w:id="1473" w:author="Gary Sullivan" w:date="2018-10-05T00:19:00Z">
        <w:r w:rsidRPr="00730833">
          <w:rPr>
            <w:lang w:eastAsia="de-DE"/>
          </w:rPr>
          <w:t>Every proposal has some additional complexity/operations compared to VTM2.</w:t>
        </w:r>
      </w:ins>
    </w:p>
    <w:p w:rsidR="00730833" w:rsidRPr="00730833" w:rsidRDefault="00730833" w:rsidP="00730833">
      <w:pPr>
        <w:rPr>
          <w:ins w:id="1474" w:author="Gary Sullivan" w:date="2018-10-05T00:19:00Z"/>
          <w:lang w:eastAsia="de-DE"/>
        </w:rPr>
      </w:pPr>
      <w:ins w:id="1475" w:author="Gary Sullivan" w:date="2018-10-05T00:19:00Z">
        <w:r w:rsidRPr="00730833">
          <w:rPr>
            <w:lang w:eastAsia="de-DE"/>
          </w:rPr>
          <w:t xml:space="preserve">More analysis needed about the exact complexity of the different proposals in terms of number of multiplications, comparison operations, </w:t>
        </w:r>
        <w:proofErr w:type="spellStart"/>
        <w:r w:rsidRPr="00730833">
          <w:rPr>
            <w:lang w:eastAsia="de-DE"/>
          </w:rPr>
          <w:t>implementability</w:t>
        </w:r>
        <w:proofErr w:type="spellEnd"/>
        <w:r w:rsidRPr="00730833">
          <w:rPr>
            <w:lang w:eastAsia="de-DE"/>
          </w:rPr>
          <w:t xml:space="preserve"> in </w:t>
        </w:r>
        <w:proofErr w:type="gramStart"/>
        <w:r w:rsidRPr="00730833">
          <w:rPr>
            <w:lang w:eastAsia="de-DE"/>
          </w:rPr>
          <w:t>16 bit</w:t>
        </w:r>
        <w:proofErr w:type="gramEnd"/>
        <w:r w:rsidRPr="00730833">
          <w:rPr>
            <w:lang w:eastAsia="de-DE"/>
          </w:rPr>
          <w:t xml:space="preserve"> logic, size of LUT (for bilateral filter), potentially additional cycles in generating the prediction.</w:t>
        </w:r>
      </w:ins>
    </w:p>
    <w:p w:rsidR="00730833" w:rsidRPr="00730833" w:rsidRDefault="00730833" w:rsidP="00730833">
      <w:pPr>
        <w:rPr>
          <w:ins w:id="1476" w:author="Gary Sullivan" w:date="2018-10-05T00:19:00Z"/>
          <w:lang w:eastAsia="de-DE"/>
        </w:rPr>
      </w:pPr>
      <w:ins w:id="1477" w:author="Gary Sullivan" w:date="2018-10-05T00:19:00Z">
        <w:r w:rsidRPr="00730833">
          <w:rPr>
            <w:lang w:eastAsia="de-DE"/>
          </w:rPr>
          <w:t xml:space="preserve">Side activity to collect this information. </w:t>
        </w:r>
        <w:r w:rsidRPr="00730833">
          <w:rPr>
            <w:highlight w:val="yellow"/>
            <w:lang w:eastAsia="de-DE"/>
          </w:rPr>
          <w:t>Revisit</w:t>
        </w:r>
        <w:r w:rsidRPr="00730833">
          <w:rPr>
            <w:lang w:eastAsia="de-DE"/>
          </w:rPr>
          <w:t>.</w:t>
        </w:r>
      </w:ins>
    </w:p>
    <w:p w:rsidR="00730833" w:rsidRPr="00730833" w:rsidRDefault="00730833" w:rsidP="00730833">
      <w:pPr>
        <w:rPr>
          <w:ins w:id="1478" w:author="Gary Sullivan" w:date="2018-10-05T00:19:00Z"/>
          <w:lang w:eastAsia="de-DE"/>
        </w:rPr>
      </w:pPr>
      <w:ins w:id="1479" w:author="Gary Sullivan" w:date="2018-10-05T00:19:00Z">
        <w:r w:rsidRPr="00730833">
          <w:rPr>
            <w:lang w:eastAsia="de-DE"/>
          </w:rPr>
          <w:t xml:space="preserve">Concern is raised that the additional results of 3.1.4.1, 3.1.2.3 and 3.1.2.4 were provided late and cannot be considered part of the CE results, </w:t>
        </w:r>
        <w:proofErr w:type="gramStart"/>
        <w:r w:rsidRPr="00730833">
          <w:rPr>
            <w:lang w:eastAsia="de-DE"/>
          </w:rPr>
          <w:t>in particular as</w:t>
        </w:r>
        <w:proofErr w:type="gramEnd"/>
        <w:r w:rsidRPr="00730833">
          <w:rPr>
            <w:lang w:eastAsia="de-DE"/>
          </w:rPr>
          <w:t xml:space="preserve"> it has more substantial technical changes.</w:t>
        </w:r>
      </w:ins>
    </w:p>
    <w:p w:rsidR="00730833" w:rsidRPr="00730833" w:rsidRDefault="00730833" w:rsidP="00730833">
      <w:pPr>
        <w:rPr>
          <w:ins w:id="1480" w:author="Gary Sullivan" w:date="2018-10-05T00:19:00Z"/>
          <w:lang w:eastAsia="de-DE"/>
        </w:rPr>
      </w:pPr>
    </w:p>
    <w:p w:rsidR="00730833" w:rsidRPr="00730833" w:rsidRDefault="00730833" w:rsidP="00730833">
      <w:pPr>
        <w:rPr>
          <w:ins w:id="1481" w:author="Gary Sullivan" w:date="2018-10-05T00:19:00Z"/>
          <w:lang w:eastAsia="de-DE"/>
        </w:rPr>
      </w:pPr>
      <w:ins w:id="1482" w:author="Gary Sullivan" w:date="2018-10-05T00:19:00Z">
        <w:r w:rsidRPr="00730833">
          <w:rPr>
            <w:lang w:eastAsia="de-DE"/>
          </w:rPr>
          <w:t>CE3.4: Bidirectional prediction</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rPr>
          <w:ins w:id="1483" w:author="Gary Sullivan" w:date="2018-10-05T00:19:00Z"/>
        </w:trPr>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1484" w:author="Gary Sullivan" w:date="2018-10-05T00:19:00Z"/>
                <w:b/>
                <w:szCs w:val="22"/>
                <w:lang w:eastAsia="de-DE"/>
              </w:rPr>
            </w:pPr>
            <w:ins w:id="1485" w:author="Gary Sullivan" w:date="2018-10-05T00:19:00Z">
              <w:r w:rsidRPr="00730833">
                <w:rPr>
                  <w:b/>
                  <w:szCs w:val="22"/>
                  <w:lang w:eastAsia="de-DE"/>
                </w:rPr>
                <w:t>Test #</w:t>
              </w:r>
            </w:ins>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1486" w:author="Gary Sullivan" w:date="2018-10-05T00:19:00Z"/>
                <w:b/>
                <w:szCs w:val="22"/>
                <w:lang w:eastAsia="de-DE"/>
              </w:rPr>
            </w:pPr>
            <w:ins w:id="1487" w:author="Gary Sullivan" w:date="2018-10-05T00:19:00Z">
              <w:r w:rsidRPr="00730833">
                <w:rPr>
                  <w:b/>
                  <w:szCs w:val="22"/>
                  <w:lang w:eastAsia="de-DE"/>
                </w:rPr>
                <w:t>Description</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1488" w:author="Gary Sullivan" w:date="2018-10-05T00:19:00Z"/>
                <w:b/>
                <w:szCs w:val="22"/>
                <w:lang w:eastAsia="de-DE"/>
              </w:rPr>
            </w:pPr>
            <w:ins w:id="1489" w:author="Gary Sullivan" w:date="2018-10-05T00:19:00Z">
              <w:r w:rsidRPr="00730833">
                <w:rPr>
                  <w:b/>
                  <w:szCs w:val="22"/>
                  <w:lang w:eastAsia="de-DE"/>
                </w:rPr>
                <w:t>Doc. #</w:t>
              </w:r>
            </w:ins>
          </w:p>
        </w:tc>
      </w:tr>
      <w:tr w:rsidR="00730833" w:rsidRPr="00730833" w:rsidTr="00730833">
        <w:trPr>
          <w:ins w:id="1490" w:author="Gary Sullivan" w:date="2018-10-05T00:19:00Z"/>
        </w:trPr>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1491" w:author="Gary Sullivan" w:date="2018-10-05T00:19:00Z"/>
                <w:szCs w:val="22"/>
                <w:lang w:eastAsia="de-DE"/>
              </w:rPr>
            </w:pPr>
            <w:ins w:id="1492" w:author="Gary Sullivan" w:date="2018-10-05T00:19:00Z">
              <w:r w:rsidRPr="00730833">
                <w:rPr>
                  <w:szCs w:val="22"/>
                  <w:lang w:eastAsia="de-DE"/>
                </w:rPr>
                <w:t>4.1.1</w:t>
              </w:r>
            </w:ins>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ins w:id="1493" w:author="Gary Sullivan" w:date="2018-10-05T00:19:00Z"/>
                <w:szCs w:val="22"/>
                <w:lang w:eastAsia="de-DE"/>
              </w:rPr>
            </w:pPr>
            <w:ins w:id="1494" w:author="Gary Sullivan" w:date="2018-10-05T00:19:00Z">
              <w:r w:rsidRPr="00730833">
                <w:rPr>
                  <w:szCs w:val="22"/>
                  <w:lang w:eastAsia="de-DE"/>
                </w:rPr>
                <w:t xml:space="preserve">Linear interpolation intra prediction (LIP) </w:t>
              </w:r>
            </w:ins>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1495" w:author="Gary Sullivan" w:date="2018-10-05T00:19:00Z"/>
                <w:szCs w:val="22"/>
                <w:lang w:eastAsia="de-DE"/>
              </w:rPr>
            </w:pPr>
            <w:ins w:id="1496" w:author="Gary Sullivan" w:date="2018-10-05T00:19:00Z">
              <w:r w:rsidRPr="00730833">
                <w:rPr>
                  <w:szCs w:val="22"/>
                  <w:lang w:eastAsia="de-DE"/>
                </w:rPr>
                <w:t>JVET-L0131 (LGE)</w:t>
              </w:r>
            </w:ins>
          </w:p>
        </w:tc>
      </w:tr>
      <w:tr w:rsidR="00730833" w:rsidRPr="00730833" w:rsidTr="00730833">
        <w:trPr>
          <w:ins w:id="1497" w:author="Gary Sullivan" w:date="2018-10-05T00:19:00Z"/>
        </w:trPr>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1498" w:author="Gary Sullivan" w:date="2018-10-05T00:19:00Z"/>
                <w:szCs w:val="22"/>
                <w:lang w:eastAsia="de-DE"/>
              </w:rPr>
            </w:pPr>
            <w:ins w:id="1499" w:author="Gary Sullivan" w:date="2018-10-05T00:19:00Z">
              <w:r w:rsidRPr="00730833">
                <w:rPr>
                  <w:szCs w:val="22"/>
                  <w:lang w:eastAsia="de-DE"/>
                </w:rPr>
                <w:t>4.2.1</w:t>
              </w:r>
            </w:ins>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ins w:id="1500" w:author="Gary Sullivan" w:date="2018-10-05T00:19:00Z"/>
                <w:szCs w:val="22"/>
                <w:lang w:eastAsia="de-DE"/>
              </w:rPr>
            </w:pPr>
            <w:ins w:id="1501" w:author="Gary Sullivan" w:date="2018-10-05T00:19:00Z">
              <w:r w:rsidRPr="00730833">
                <w:rPr>
                  <w:szCs w:val="22"/>
                  <w:lang w:eastAsia="de-DE"/>
                </w:rPr>
                <w:t>Harmonization of distance-weighted directional intra prediction (DWDIP) with simplified PDPC</w:t>
              </w:r>
            </w:ins>
          </w:p>
        </w:tc>
        <w:tc>
          <w:tcPr>
            <w:tcW w:w="1440" w:type="dxa"/>
            <w:tcBorders>
              <w:top w:val="single" w:sz="4" w:space="0" w:color="auto"/>
              <w:left w:val="single" w:sz="4" w:space="0" w:color="auto"/>
              <w:right w:val="single" w:sz="4" w:space="0" w:color="auto"/>
            </w:tcBorders>
          </w:tcPr>
          <w:p w:rsidR="00730833" w:rsidRPr="00730833" w:rsidRDefault="00730833" w:rsidP="00730833">
            <w:pPr>
              <w:rPr>
                <w:ins w:id="1502" w:author="Gary Sullivan" w:date="2018-10-05T00:19:00Z"/>
                <w:szCs w:val="22"/>
                <w:lang w:eastAsia="de-DE"/>
              </w:rPr>
            </w:pPr>
            <w:ins w:id="1503" w:author="Gary Sullivan" w:date="2018-10-05T00:19:00Z">
              <w:r w:rsidRPr="00730833">
                <w:rPr>
                  <w:szCs w:val="22"/>
                  <w:lang w:eastAsia="de-DE"/>
                </w:rPr>
                <w:t>JVET-L0284 (Huawei)</w:t>
              </w:r>
            </w:ins>
          </w:p>
        </w:tc>
      </w:tr>
    </w:tbl>
    <w:p w:rsidR="00730833" w:rsidRPr="00730833" w:rsidRDefault="00730833" w:rsidP="00730833">
      <w:pPr>
        <w:rPr>
          <w:ins w:id="1504" w:author="Gary Sullivan" w:date="2018-10-05T00:19:00Z"/>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ins w:id="1505" w:author="Gary Sullivan" w:date="2018-10-05T00:19:00Z"/>
        </w:trPr>
        <w:tc>
          <w:tcPr>
            <w:tcW w:w="738" w:type="dxa"/>
            <w:vMerge w:val="restart"/>
            <w:shd w:val="clear" w:color="auto" w:fill="auto"/>
            <w:noWrap/>
            <w:vAlign w:val="center"/>
            <w:hideMark/>
          </w:tcPr>
          <w:p w:rsidR="00730833" w:rsidRPr="00730833" w:rsidRDefault="00730833" w:rsidP="00730833">
            <w:pPr>
              <w:jc w:val="center"/>
              <w:rPr>
                <w:ins w:id="1506" w:author="Gary Sullivan" w:date="2018-10-05T00:19:00Z"/>
                <w:sz w:val="20"/>
              </w:rPr>
            </w:pPr>
            <w:ins w:id="1507" w:author="Gary Sullivan" w:date="2018-10-05T00:19:00Z">
              <w:r w:rsidRPr="00730833">
                <w:rPr>
                  <w:b/>
                  <w:bCs/>
                  <w:sz w:val="20"/>
                </w:rPr>
                <w:t>Test #</w:t>
              </w:r>
            </w:ins>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ins w:id="1508" w:author="Gary Sullivan" w:date="2018-10-05T00:19:00Z"/>
                <w:b/>
                <w:bCs/>
                <w:sz w:val="20"/>
              </w:rPr>
            </w:pPr>
            <w:ins w:id="1509" w:author="Gary Sullivan" w:date="2018-10-05T00:19:00Z">
              <w:r w:rsidRPr="00730833">
                <w:rPr>
                  <w:b/>
                  <w:bCs/>
                  <w:sz w:val="20"/>
                </w:rPr>
                <w:t>Description</w:t>
              </w:r>
            </w:ins>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1510" w:author="Gary Sullivan" w:date="2018-10-05T00:19:00Z"/>
                <w:b/>
                <w:bCs/>
                <w:sz w:val="20"/>
              </w:rPr>
            </w:pPr>
            <w:ins w:id="1511" w:author="Gary Sullivan" w:date="2018-10-05T00:19:00Z">
              <w:r w:rsidRPr="00730833">
                <w:rPr>
                  <w:b/>
                  <w:bCs/>
                  <w:sz w:val="20"/>
                </w:rPr>
                <w:t>All Intra Main10 - Over VTM-2.0.1</w:t>
              </w:r>
            </w:ins>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12" w:author="Gary Sullivan" w:date="2018-10-05T00:19:00Z"/>
                <w:b/>
                <w:bCs/>
                <w:sz w:val="20"/>
              </w:rPr>
            </w:pPr>
            <w:ins w:id="1513" w:author="Gary Sullivan" w:date="2018-10-05T00:19:00Z">
              <w:r w:rsidRPr="00730833">
                <w:rPr>
                  <w:b/>
                  <w:bCs/>
                  <w:sz w:val="20"/>
                </w:rPr>
                <w:t xml:space="preserve">Random Access Main10 - Over VTM-2.0.1 </w:t>
              </w:r>
            </w:ins>
          </w:p>
        </w:tc>
      </w:tr>
      <w:tr w:rsidR="00730833" w:rsidRPr="00730833" w:rsidTr="00730833">
        <w:trPr>
          <w:trHeight w:val="300"/>
          <w:ins w:id="1514" w:author="Gary Sullivan" w:date="2018-10-05T00:19:00Z"/>
        </w:trPr>
        <w:tc>
          <w:tcPr>
            <w:tcW w:w="738" w:type="dxa"/>
            <w:vMerge/>
            <w:shd w:val="clear" w:color="auto" w:fill="auto"/>
            <w:noWrap/>
            <w:hideMark/>
          </w:tcPr>
          <w:p w:rsidR="00730833" w:rsidRPr="00730833" w:rsidRDefault="00730833" w:rsidP="00730833">
            <w:pPr>
              <w:rPr>
                <w:ins w:id="1515" w:author="Gary Sullivan" w:date="2018-10-05T00:19:00Z"/>
                <w:b/>
                <w:bCs/>
                <w:sz w:val="20"/>
              </w:rPr>
            </w:pPr>
          </w:p>
        </w:tc>
        <w:tc>
          <w:tcPr>
            <w:tcW w:w="1597" w:type="dxa"/>
            <w:vMerge/>
            <w:tcBorders>
              <w:right w:val="single" w:sz="8" w:space="0" w:color="auto"/>
            </w:tcBorders>
            <w:shd w:val="clear" w:color="auto" w:fill="auto"/>
          </w:tcPr>
          <w:p w:rsidR="00730833" w:rsidRPr="00730833" w:rsidRDefault="00730833" w:rsidP="00730833">
            <w:pPr>
              <w:rPr>
                <w:ins w:id="1516" w:author="Gary Sullivan" w:date="2018-10-05T00:19:00Z"/>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17" w:author="Gary Sullivan" w:date="2018-10-05T00:19:00Z"/>
                <w:b/>
                <w:bCs/>
                <w:sz w:val="20"/>
              </w:rPr>
            </w:pPr>
            <w:ins w:id="1518" w:author="Gary Sullivan" w:date="2018-10-05T00:19:00Z">
              <w:r w:rsidRPr="00730833">
                <w:rPr>
                  <w:b/>
                  <w:bCs/>
                  <w:sz w:val="20"/>
                </w:rPr>
                <w:t>Y</w:t>
              </w:r>
            </w:ins>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19" w:author="Gary Sullivan" w:date="2018-10-05T00:19:00Z"/>
                <w:b/>
                <w:bCs/>
                <w:sz w:val="20"/>
              </w:rPr>
            </w:pPr>
            <w:ins w:id="1520" w:author="Gary Sullivan" w:date="2018-10-05T00:19:00Z">
              <w:r w:rsidRPr="00730833">
                <w:rPr>
                  <w:b/>
                  <w:bCs/>
                  <w:sz w:val="20"/>
                </w:rPr>
                <w:t>U</w:t>
              </w:r>
            </w:ins>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21" w:author="Gary Sullivan" w:date="2018-10-05T00:19:00Z"/>
                <w:b/>
                <w:bCs/>
                <w:sz w:val="20"/>
              </w:rPr>
            </w:pPr>
            <w:ins w:id="1522" w:author="Gary Sullivan" w:date="2018-10-05T00:19:00Z">
              <w:r w:rsidRPr="00730833">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23" w:author="Gary Sullivan" w:date="2018-10-05T00:19:00Z"/>
                <w:b/>
                <w:bCs/>
                <w:sz w:val="20"/>
              </w:rPr>
            </w:pPr>
            <w:proofErr w:type="spellStart"/>
            <w:ins w:id="1524" w:author="Gary Sullivan" w:date="2018-10-05T00:19:00Z">
              <w:r w:rsidRPr="00730833">
                <w:rPr>
                  <w:b/>
                  <w:bCs/>
                  <w:sz w:val="20"/>
                </w:rPr>
                <w:t>EncT</w:t>
              </w:r>
              <w:proofErr w:type="spellEnd"/>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25" w:author="Gary Sullivan" w:date="2018-10-05T00:19:00Z"/>
                <w:b/>
                <w:bCs/>
                <w:sz w:val="20"/>
              </w:rPr>
            </w:pPr>
            <w:proofErr w:type="spellStart"/>
            <w:ins w:id="1526" w:author="Gary Sullivan" w:date="2018-10-05T00:19:00Z">
              <w:r w:rsidRPr="00730833">
                <w:rPr>
                  <w:b/>
                  <w:bCs/>
                  <w:sz w:val="20"/>
                </w:rPr>
                <w:t>DecT</w:t>
              </w:r>
              <w:proofErr w:type="spellEnd"/>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27" w:author="Gary Sullivan" w:date="2018-10-05T00:19:00Z"/>
                <w:b/>
                <w:bCs/>
                <w:sz w:val="20"/>
              </w:rPr>
            </w:pPr>
            <w:ins w:id="1528" w:author="Gary Sullivan" w:date="2018-10-05T00:19:00Z">
              <w:r w:rsidRPr="00730833">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29" w:author="Gary Sullivan" w:date="2018-10-05T00:19:00Z"/>
                <w:b/>
                <w:bCs/>
                <w:sz w:val="20"/>
              </w:rPr>
            </w:pPr>
            <w:ins w:id="1530" w:author="Gary Sullivan" w:date="2018-10-05T00:19:00Z">
              <w:r w:rsidRPr="00730833">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31" w:author="Gary Sullivan" w:date="2018-10-05T00:19:00Z"/>
                <w:b/>
                <w:bCs/>
                <w:sz w:val="20"/>
              </w:rPr>
            </w:pPr>
            <w:ins w:id="1532" w:author="Gary Sullivan" w:date="2018-10-05T00:19:00Z">
              <w:r w:rsidRPr="00730833">
                <w:rPr>
                  <w:b/>
                  <w:bCs/>
                  <w:sz w:val="20"/>
                </w:rPr>
                <w:t>V</w:t>
              </w:r>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33" w:author="Gary Sullivan" w:date="2018-10-05T00:19:00Z"/>
                <w:b/>
                <w:bCs/>
                <w:sz w:val="20"/>
              </w:rPr>
            </w:pPr>
            <w:proofErr w:type="spellStart"/>
            <w:ins w:id="1534" w:author="Gary Sullivan" w:date="2018-10-05T00:19:00Z">
              <w:r w:rsidRPr="00730833">
                <w:rPr>
                  <w:b/>
                  <w:bCs/>
                  <w:sz w:val="20"/>
                </w:rPr>
                <w:t>EncT</w:t>
              </w:r>
              <w:proofErr w:type="spellEnd"/>
            </w:ins>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535" w:author="Gary Sullivan" w:date="2018-10-05T00:19:00Z"/>
                <w:b/>
                <w:bCs/>
                <w:sz w:val="20"/>
              </w:rPr>
            </w:pPr>
            <w:proofErr w:type="spellStart"/>
            <w:ins w:id="1536" w:author="Gary Sullivan" w:date="2018-10-05T00:19:00Z">
              <w:r w:rsidRPr="00730833">
                <w:rPr>
                  <w:b/>
                  <w:bCs/>
                  <w:sz w:val="20"/>
                </w:rPr>
                <w:t>DecT</w:t>
              </w:r>
              <w:proofErr w:type="spellEnd"/>
            </w:ins>
          </w:p>
        </w:tc>
      </w:tr>
      <w:tr w:rsidR="00730833" w:rsidRPr="00730833" w:rsidTr="00730833">
        <w:trPr>
          <w:trHeight w:val="300"/>
          <w:ins w:id="1537" w:author="Gary Sullivan" w:date="2018-10-05T00:19:00Z"/>
        </w:trPr>
        <w:tc>
          <w:tcPr>
            <w:tcW w:w="738" w:type="dxa"/>
            <w:shd w:val="clear" w:color="auto" w:fill="auto"/>
            <w:noWrap/>
          </w:tcPr>
          <w:p w:rsidR="00730833" w:rsidRPr="00730833" w:rsidRDefault="00730833" w:rsidP="00730833">
            <w:pPr>
              <w:rPr>
                <w:ins w:id="1538" w:author="Gary Sullivan" w:date="2018-10-05T00:19:00Z"/>
                <w:sz w:val="20"/>
              </w:rPr>
            </w:pPr>
            <w:ins w:id="1539" w:author="Gary Sullivan" w:date="2018-10-05T00:19:00Z">
              <w:r w:rsidRPr="00730833">
                <w:rPr>
                  <w:sz w:val="20"/>
                  <w:lang w:eastAsia="de-DE"/>
                </w:rPr>
                <w:t>4.1.1</w:t>
              </w:r>
            </w:ins>
          </w:p>
        </w:tc>
        <w:tc>
          <w:tcPr>
            <w:tcW w:w="1597" w:type="dxa"/>
            <w:tcBorders>
              <w:right w:val="single" w:sz="8" w:space="0" w:color="auto"/>
            </w:tcBorders>
            <w:shd w:val="clear" w:color="auto" w:fill="auto"/>
          </w:tcPr>
          <w:p w:rsidR="00730833" w:rsidRPr="00730833" w:rsidRDefault="00730833" w:rsidP="00730833">
            <w:pPr>
              <w:rPr>
                <w:ins w:id="1540" w:author="Gary Sullivan" w:date="2018-10-05T00:19:00Z"/>
                <w:sz w:val="20"/>
              </w:rPr>
            </w:pPr>
            <w:ins w:id="1541" w:author="Gary Sullivan" w:date="2018-10-05T00:19:00Z">
              <w:r w:rsidRPr="00730833">
                <w:rPr>
                  <w:sz w:val="20"/>
                  <w:lang w:eastAsia="de-DE"/>
                </w:rPr>
                <w:t xml:space="preserve">Linear interpolation </w:t>
              </w:r>
              <w:r w:rsidRPr="00730833">
                <w:rPr>
                  <w:sz w:val="20"/>
                  <w:lang w:eastAsia="de-DE"/>
                </w:rPr>
                <w:lastRenderedPageBreak/>
                <w:t xml:space="preserve">intra prediction (LIP) </w:t>
              </w:r>
            </w:ins>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1542" w:author="Gary Sullivan" w:date="2018-10-05T00:19:00Z"/>
                <w:sz w:val="20"/>
              </w:rPr>
            </w:pPr>
            <w:ins w:id="1543" w:author="Gary Sullivan" w:date="2018-10-05T00:19:00Z">
              <w:r w:rsidRPr="00730833">
                <w:rPr>
                  <w:rFonts w:eastAsia="Times New Roman"/>
                  <w:color w:val="000000"/>
                  <w:sz w:val="20"/>
                </w:rPr>
                <w:lastRenderedPageBreak/>
                <w:t>-0.21%</w:t>
              </w:r>
            </w:ins>
          </w:p>
        </w:tc>
        <w:tc>
          <w:tcPr>
            <w:tcW w:w="900" w:type="dxa"/>
            <w:tcBorders>
              <w:top w:val="single" w:sz="8" w:space="0" w:color="auto"/>
            </w:tcBorders>
            <w:shd w:val="clear" w:color="auto" w:fill="auto"/>
            <w:noWrap/>
            <w:vAlign w:val="bottom"/>
          </w:tcPr>
          <w:p w:rsidR="00730833" w:rsidRPr="00730833" w:rsidRDefault="00730833" w:rsidP="00730833">
            <w:pPr>
              <w:jc w:val="center"/>
              <w:rPr>
                <w:ins w:id="1544" w:author="Gary Sullivan" w:date="2018-10-05T00:19:00Z"/>
                <w:sz w:val="20"/>
              </w:rPr>
            </w:pPr>
            <w:ins w:id="1545" w:author="Gary Sullivan" w:date="2018-10-05T00:19:00Z">
              <w:r w:rsidRPr="00730833">
                <w:rPr>
                  <w:rFonts w:eastAsia="Times New Roman"/>
                  <w:color w:val="000000"/>
                  <w:sz w:val="20"/>
                </w:rPr>
                <w:t>-0.16%</w:t>
              </w:r>
            </w:ins>
          </w:p>
        </w:tc>
        <w:tc>
          <w:tcPr>
            <w:tcW w:w="900" w:type="dxa"/>
            <w:tcBorders>
              <w:top w:val="single" w:sz="8" w:space="0" w:color="auto"/>
            </w:tcBorders>
            <w:shd w:val="clear" w:color="auto" w:fill="auto"/>
            <w:noWrap/>
            <w:vAlign w:val="bottom"/>
          </w:tcPr>
          <w:p w:rsidR="00730833" w:rsidRPr="00730833" w:rsidRDefault="00730833" w:rsidP="00730833">
            <w:pPr>
              <w:jc w:val="center"/>
              <w:rPr>
                <w:ins w:id="1546" w:author="Gary Sullivan" w:date="2018-10-05T00:19:00Z"/>
                <w:sz w:val="20"/>
              </w:rPr>
            </w:pPr>
            <w:ins w:id="1547" w:author="Gary Sullivan" w:date="2018-10-05T00:19:00Z">
              <w:r w:rsidRPr="00730833">
                <w:rPr>
                  <w:rFonts w:eastAsia="Times New Roman"/>
                  <w:color w:val="000000"/>
                  <w:sz w:val="20"/>
                </w:rPr>
                <w:t>-0.13%</w:t>
              </w:r>
            </w:ins>
          </w:p>
        </w:tc>
        <w:tc>
          <w:tcPr>
            <w:tcW w:w="720" w:type="dxa"/>
            <w:tcBorders>
              <w:top w:val="single" w:sz="8" w:space="0" w:color="auto"/>
            </w:tcBorders>
            <w:shd w:val="clear" w:color="auto" w:fill="auto"/>
            <w:noWrap/>
            <w:vAlign w:val="bottom"/>
          </w:tcPr>
          <w:p w:rsidR="00730833" w:rsidRPr="00730833" w:rsidRDefault="00730833" w:rsidP="00730833">
            <w:pPr>
              <w:jc w:val="center"/>
              <w:rPr>
                <w:ins w:id="1548" w:author="Gary Sullivan" w:date="2018-10-05T00:19:00Z"/>
                <w:sz w:val="20"/>
              </w:rPr>
            </w:pPr>
            <w:ins w:id="1549" w:author="Gary Sullivan" w:date="2018-10-05T00:19:00Z">
              <w:r w:rsidRPr="00730833">
                <w:rPr>
                  <w:rFonts w:eastAsia="Times New Roman"/>
                  <w:color w:val="000000"/>
                  <w:sz w:val="20"/>
                </w:rPr>
                <w:t>105%</w:t>
              </w:r>
            </w:ins>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1550" w:author="Gary Sullivan" w:date="2018-10-05T00:19:00Z"/>
                <w:sz w:val="20"/>
              </w:rPr>
            </w:pPr>
            <w:ins w:id="1551" w:author="Gary Sullivan" w:date="2018-10-05T00:19:00Z">
              <w:r w:rsidRPr="00730833">
                <w:rPr>
                  <w:rFonts w:eastAsia="Times New Roman"/>
                  <w:color w:val="000000"/>
                  <w:sz w:val="20"/>
                </w:rPr>
                <w:t>101%</w:t>
              </w:r>
            </w:ins>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1552" w:author="Gary Sullivan" w:date="2018-10-05T00:19:00Z"/>
                <w:sz w:val="20"/>
              </w:rPr>
            </w:pPr>
            <w:ins w:id="1553" w:author="Gary Sullivan" w:date="2018-10-05T00:19:00Z">
              <w:r w:rsidRPr="00730833">
                <w:rPr>
                  <w:rFonts w:eastAsia="Times New Roman"/>
                  <w:color w:val="000000"/>
                  <w:sz w:val="20"/>
                </w:rPr>
                <w:t>-0.14%</w:t>
              </w:r>
            </w:ins>
          </w:p>
        </w:tc>
        <w:tc>
          <w:tcPr>
            <w:tcW w:w="810" w:type="dxa"/>
            <w:tcBorders>
              <w:top w:val="single" w:sz="8" w:space="0" w:color="auto"/>
            </w:tcBorders>
            <w:shd w:val="clear" w:color="auto" w:fill="auto"/>
            <w:noWrap/>
            <w:vAlign w:val="bottom"/>
          </w:tcPr>
          <w:p w:rsidR="00730833" w:rsidRPr="00730833" w:rsidRDefault="00730833" w:rsidP="00730833">
            <w:pPr>
              <w:jc w:val="center"/>
              <w:rPr>
                <w:ins w:id="1554" w:author="Gary Sullivan" w:date="2018-10-05T00:19:00Z"/>
                <w:sz w:val="20"/>
              </w:rPr>
            </w:pPr>
            <w:ins w:id="1555" w:author="Gary Sullivan" w:date="2018-10-05T00:19:00Z">
              <w:r w:rsidRPr="00730833">
                <w:rPr>
                  <w:rFonts w:eastAsia="Times New Roman"/>
                  <w:color w:val="000000"/>
                  <w:sz w:val="20"/>
                </w:rPr>
                <w:t>-0.27%</w:t>
              </w:r>
            </w:ins>
          </w:p>
        </w:tc>
        <w:tc>
          <w:tcPr>
            <w:tcW w:w="810" w:type="dxa"/>
            <w:tcBorders>
              <w:top w:val="single" w:sz="8" w:space="0" w:color="auto"/>
            </w:tcBorders>
            <w:shd w:val="clear" w:color="auto" w:fill="auto"/>
            <w:noWrap/>
            <w:vAlign w:val="bottom"/>
          </w:tcPr>
          <w:p w:rsidR="00730833" w:rsidRPr="00730833" w:rsidRDefault="00730833" w:rsidP="00730833">
            <w:pPr>
              <w:jc w:val="center"/>
              <w:rPr>
                <w:ins w:id="1556" w:author="Gary Sullivan" w:date="2018-10-05T00:19:00Z"/>
                <w:sz w:val="20"/>
              </w:rPr>
            </w:pPr>
            <w:ins w:id="1557" w:author="Gary Sullivan" w:date="2018-10-05T00:19:00Z">
              <w:r w:rsidRPr="00730833">
                <w:rPr>
                  <w:rFonts w:eastAsia="Times New Roman"/>
                  <w:color w:val="000000"/>
                  <w:sz w:val="20"/>
                </w:rPr>
                <w:t>-0.24%</w:t>
              </w:r>
            </w:ins>
          </w:p>
        </w:tc>
        <w:tc>
          <w:tcPr>
            <w:tcW w:w="810" w:type="dxa"/>
            <w:tcBorders>
              <w:top w:val="single" w:sz="8" w:space="0" w:color="auto"/>
            </w:tcBorders>
            <w:shd w:val="clear" w:color="auto" w:fill="auto"/>
            <w:noWrap/>
            <w:vAlign w:val="bottom"/>
          </w:tcPr>
          <w:p w:rsidR="00730833" w:rsidRPr="00730833" w:rsidRDefault="00730833" w:rsidP="00730833">
            <w:pPr>
              <w:jc w:val="center"/>
              <w:rPr>
                <w:ins w:id="1558" w:author="Gary Sullivan" w:date="2018-10-05T00:19:00Z"/>
                <w:sz w:val="20"/>
              </w:rPr>
            </w:pPr>
            <w:ins w:id="1559" w:author="Gary Sullivan" w:date="2018-10-05T00:19:00Z">
              <w:r w:rsidRPr="00730833">
                <w:rPr>
                  <w:rFonts w:eastAsia="Times New Roman"/>
                  <w:color w:val="000000"/>
                  <w:sz w:val="20"/>
                </w:rPr>
                <w:t>102%</w:t>
              </w:r>
            </w:ins>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1560" w:author="Gary Sullivan" w:date="2018-10-05T00:19:00Z"/>
                <w:sz w:val="20"/>
              </w:rPr>
            </w:pPr>
            <w:ins w:id="1561" w:author="Gary Sullivan" w:date="2018-10-05T00:19:00Z">
              <w:r w:rsidRPr="00730833">
                <w:rPr>
                  <w:rFonts w:eastAsia="Times New Roman"/>
                  <w:color w:val="000000"/>
                  <w:sz w:val="20"/>
                </w:rPr>
                <w:t>101%</w:t>
              </w:r>
            </w:ins>
          </w:p>
        </w:tc>
      </w:tr>
      <w:tr w:rsidR="00730833" w:rsidRPr="00730833" w:rsidTr="00730833">
        <w:trPr>
          <w:trHeight w:val="300"/>
          <w:ins w:id="1562" w:author="Gary Sullivan" w:date="2018-10-05T00:19:00Z"/>
        </w:trPr>
        <w:tc>
          <w:tcPr>
            <w:tcW w:w="738" w:type="dxa"/>
            <w:shd w:val="clear" w:color="auto" w:fill="auto"/>
            <w:noWrap/>
          </w:tcPr>
          <w:p w:rsidR="00730833" w:rsidRPr="00730833" w:rsidRDefault="00730833" w:rsidP="00730833">
            <w:pPr>
              <w:rPr>
                <w:ins w:id="1563" w:author="Gary Sullivan" w:date="2018-10-05T00:19:00Z"/>
                <w:sz w:val="20"/>
              </w:rPr>
            </w:pPr>
            <w:ins w:id="1564" w:author="Gary Sullivan" w:date="2018-10-05T00:19:00Z">
              <w:r w:rsidRPr="00730833">
                <w:rPr>
                  <w:sz w:val="20"/>
                  <w:lang w:eastAsia="de-DE"/>
                </w:rPr>
                <w:t>4.2.1</w:t>
              </w:r>
            </w:ins>
          </w:p>
        </w:tc>
        <w:tc>
          <w:tcPr>
            <w:tcW w:w="1597" w:type="dxa"/>
            <w:tcBorders>
              <w:right w:val="single" w:sz="8" w:space="0" w:color="auto"/>
            </w:tcBorders>
            <w:shd w:val="clear" w:color="auto" w:fill="auto"/>
          </w:tcPr>
          <w:p w:rsidR="00730833" w:rsidRPr="00730833" w:rsidRDefault="00730833" w:rsidP="00730833">
            <w:pPr>
              <w:rPr>
                <w:ins w:id="1565" w:author="Gary Sullivan" w:date="2018-10-05T00:19:00Z"/>
                <w:sz w:val="20"/>
              </w:rPr>
            </w:pPr>
            <w:ins w:id="1566" w:author="Gary Sullivan" w:date="2018-10-05T00:19:00Z">
              <w:r w:rsidRPr="00730833">
                <w:rPr>
                  <w:sz w:val="20"/>
                  <w:lang w:eastAsia="de-DE"/>
                </w:rPr>
                <w:t>Harmonization of distance-weighted directional intra prediction (DWDIP) with simplified PDPC</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567" w:author="Gary Sullivan" w:date="2018-10-05T00:19:00Z"/>
                <w:rFonts w:eastAsia="Times New Roman"/>
                <w:color w:val="000000"/>
                <w:sz w:val="20"/>
              </w:rPr>
            </w:pPr>
            <w:ins w:id="1568" w:author="Gary Sullivan" w:date="2018-10-05T00:19:00Z">
              <w:r w:rsidRPr="00730833">
                <w:rPr>
                  <w:rFonts w:eastAsia="Times New Roman"/>
                  <w:color w:val="000000"/>
                  <w:sz w:val="20"/>
                </w:rPr>
                <w:t>-0.04%</w:t>
              </w:r>
            </w:ins>
          </w:p>
        </w:tc>
        <w:tc>
          <w:tcPr>
            <w:tcW w:w="900" w:type="dxa"/>
            <w:shd w:val="clear" w:color="auto" w:fill="auto"/>
            <w:noWrap/>
            <w:vAlign w:val="bottom"/>
          </w:tcPr>
          <w:p w:rsidR="00730833" w:rsidRPr="00730833" w:rsidRDefault="00730833" w:rsidP="00730833">
            <w:pPr>
              <w:jc w:val="center"/>
              <w:rPr>
                <w:ins w:id="1569" w:author="Gary Sullivan" w:date="2018-10-05T00:19:00Z"/>
                <w:rFonts w:eastAsia="Times New Roman"/>
                <w:color w:val="000000"/>
                <w:sz w:val="20"/>
              </w:rPr>
            </w:pPr>
            <w:ins w:id="1570" w:author="Gary Sullivan" w:date="2018-10-05T00:19:00Z">
              <w:r w:rsidRPr="00730833">
                <w:rPr>
                  <w:rFonts w:eastAsia="Times New Roman"/>
                  <w:color w:val="000000"/>
                  <w:sz w:val="20"/>
                </w:rPr>
                <w:t>-0.04%</w:t>
              </w:r>
            </w:ins>
          </w:p>
        </w:tc>
        <w:tc>
          <w:tcPr>
            <w:tcW w:w="900" w:type="dxa"/>
            <w:shd w:val="clear" w:color="auto" w:fill="auto"/>
            <w:noWrap/>
            <w:vAlign w:val="bottom"/>
          </w:tcPr>
          <w:p w:rsidR="00730833" w:rsidRPr="00730833" w:rsidRDefault="00730833" w:rsidP="00730833">
            <w:pPr>
              <w:jc w:val="center"/>
              <w:rPr>
                <w:ins w:id="1571" w:author="Gary Sullivan" w:date="2018-10-05T00:19:00Z"/>
                <w:rFonts w:eastAsia="Times New Roman"/>
                <w:color w:val="000000"/>
                <w:sz w:val="20"/>
              </w:rPr>
            </w:pPr>
            <w:ins w:id="1572" w:author="Gary Sullivan" w:date="2018-10-05T00:19:00Z">
              <w:r w:rsidRPr="00730833">
                <w:rPr>
                  <w:rFonts w:eastAsia="Times New Roman"/>
                  <w:color w:val="000000"/>
                  <w:sz w:val="20"/>
                </w:rPr>
                <w:t>-0.03%</w:t>
              </w:r>
            </w:ins>
          </w:p>
        </w:tc>
        <w:tc>
          <w:tcPr>
            <w:tcW w:w="720" w:type="dxa"/>
            <w:shd w:val="clear" w:color="auto" w:fill="auto"/>
            <w:noWrap/>
            <w:vAlign w:val="bottom"/>
          </w:tcPr>
          <w:p w:rsidR="00730833" w:rsidRPr="00730833" w:rsidRDefault="00730833" w:rsidP="00730833">
            <w:pPr>
              <w:jc w:val="center"/>
              <w:rPr>
                <w:ins w:id="1573" w:author="Gary Sullivan" w:date="2018-10-05T00:19:00Z"/>
                <w:rFonts w:eastAsia="Times New Roman"/>
                <w:color w:val="000000"/>
                <w:sz w:val="20"/>
              </w:rPr>
            </w:pPr>
            <w:ins w:id="1574" w:author="Gary Sullivan" w:date="2018-10-05T00:19:00Z">
              <w:r w:rsidRPr="00730833">
                <w:rPr>
                  <w:rFonts w:eastAsia="Times New Roman"/>
                  <w:color w:val="000000"/>
                  <w:sz w:val="20"/>
                </w:rPr>
                <w:t>103%</w:t>
              </w:r>
            </w:ins>
          </w:p>
        </w:tc>
        <w:tc>
          <w:tcPr>
            <w:tcW w:w="720" w:type="dxa"/>
            <w:tcBorders>
              <w:right w:val="single" w:sz="8" w:space="0" w:color="auto"/>
            </w:tcBorders>
            <w:shd w:val="clear" w:color="auto" w:fill="auto"/>
            <w:noWrap/>
            <w:vAlign w:val="bottom"/>
          </w:tcPr>
          <w:p w:rsidR="00730833" w:rsidRPr="00730833" w:rsidRDefault="00730833" w:rsidP="00730833">
            <w:pPr>
              <w:jc w:val="center"/>
              <w:rPr>
                <w:ins w:id="1575" w:author="Gary Sullivan" w:date="2018-10-05T00:19:00Z"/>
                <w:rFonts w:eastAsia="Times New Roman"/>
                <w:color w:val="000000"/>
                <w:sz w:val="20"/>
              </w:rPr>
            </w:pPr>
            <w:ins w:id="1576" w:author="Gary Sullivan" w:date="2018-10-05T00:19:00Z">
              <w:r w:rsidRPr="00730833">
                <w:rPr>
                  <w:rFonts w:eastAsia="Times New Roman"/>
                  <w:color w:val="000000"/>
                  <w:sz w:val="20"/>
                </w:rPr>
                <w:t>100%</w:t>
              </w:r>
            </w:ins>
          </w:p>
        </w:tc>
        <w:tc>
          <w:tcPr>
            <w:tcW w:w="810" w:type="dxa"/>
            <w:tcBorders>
              <w:left w:val="single" w:sz="8" w:space="0" w:color="auto"/>
            </w:tcBorders>
            <w:shd w:val="clear" w:color="auto" w:fill="auto"/>
            <w:noWrap/>
            <w:vAlign w:val="bottom"/>
          </w:tcPr>
          <w:p w:rsidR="00730833" w:rsidRPr="00730833" w:rsidRDefault="00730833" w:rsidP="00730833">
            <w:pPr>
              <w:jc w:val="center"/>
              <w:rPr>
                <w:ins w:id="1577" w:author="Gary Sullivan" w:date="2018-10-05T00:19:00Z"/>
                <w:rFonts w:eastAsia="Times New Roman"/>
                <w:color w:val="000000"/>
                <w:sz w:val="20"/>
              </w:rPr>
            </w:pPr>
            <w:ins w:id="1578" w:author="Gary Sullivan" w:date="2018-10-05T00:19:00Z">
              <w:r w:rsidRPr="00730833">
                <w:rPr>
                  <w:rFonts w:eastAsia="Times New Roman"/>
                  <w:color w:val="000000"/>
                  <w:sz w:val="20"/>
                </w:rPr>
                <w:t>-0.08%</w:t>
              </w:r>
            </w:ins>
          </w:p>
        </w:tc>
        <w:tc>
          <w:tcPr>
            <w:tcW w:w="810" w:type="dxa"/>
            <w:shd w:val="clear" w:color="auto" w:fill="auto"/>
            <w:noWrap/>
            <w:vAlign w:val="bottom"/>
          </w:tcPr>
          <w:p w:rsidR="00730833" w:rsidRPr="00730833" w:rsidRDefault="00730833" w:rsidP="00730833">
            <w:pPr>
              <w:jc w:val="center"/>
              <w:rPr>
                <w:ins w:id="1579" w:author="Gary Sullivan" w:date="2018-10-05T00:19:00Z"/>
                <w:rFonts w:eastAsia="Times New Roman"/>
                <w:color w:val="000000"/>
                <w:sz w:val="20"/>
              </w:rPr>
            </w:pPr>
            <w:ins w:id="1580" w:author="Gary Sullivan" w:date="2018-10-05T00:19:00Z">
              <w:r w:rsidRPr="00730833">
                <w:rPr>
                  <w:rFonts w:eastAsia="Times New Roman"/>
                  <w:color w:val="000000"/>
                  <w:sz w:val="20"/>
                </w:rPr>
                <w:t>-0.06%</w:t>
              </w:r>
            </w:ins>
          </w:p>
        </w:tc>
        <w:tc>
          <w:tcPr>
            <w:tcW w:w="810" w:type="dxa"/>
            <w:shd w:val="clear" w:color="auto" w:fill="auto"/>
            <w:noWrap/>
            <w:vAlign w:val="bottom"/>
          </w:tcPr>
          <w:p w:rsidR="00730833" w:rsidRPr="00730833" w:rsidRDefault="00730833" w:rsidP="00730833">
            <w:pPr>
              <w:jc w:val="center"/>
              <w:rPr>
                <w:ins w:id="1581" w:author="Gary Sullivan" w:date="2018-10-05T00:19:00Z"/>
                <w:rFonts w:eastAsia="Times New Roman"/>
                <w:color w:val="000000"/>
                <w:sz w:val="20"/>
              </w:rPr>
            </w:pPr>
            <w:ins w:id="1582" w:author="Gary Sullivan" w:date="2018-10-05T00:19:00Z">
              <w:r w:rsidRPr="00730833">
                <w:rPr>
                  <w:rFonts w:eastAsia="Times New Roman"/>
                  <w:color w:val="000000"/>
                  <w:sz w:val="20"/>
                </w:rPr>
                <w:t>-0.06%</w:t>
              </w:r>
            </w:ins>
          </w:p>
        </w:tc>
        <w:tc>
          <w:tcPr>
            <w:tcW w:w="810" w:type="dxa"/>
            <w:shd w:val="clear" w:color="auto" w:fill="auto"/>
            <w:noWrap/>
            <w:vAlign w:val="bottom"/>
          </w:tcPr>
          <w:p w:rsidR="00730833" w:rsidRPr="00730833" w:rsidRDefault="00730833" w:rsidP="00730833">
            <w:pPr>
              <w:jc w:val="center"/>
              <w:rPr>
                <w:ins w:id="1583" w:author="Gary Sullivan" w:date="2018-10-05T00:19:00Z"/>
                <w:rFonts w:eastAsia="Times New Roman"/>
                <w:color w:val="000000"/>
                <w:sz w:val="20"/>
              </w:rPr>
            </w:pPr>
            <w:ins w:id="1584" w:author="Gary Sullivan" w:date="2018-10-05T00:19:00Z">
              <w:r w:rsidRPr="00730833">
                <w:rPr>
                  <w:rFonts w:eastAsia="Times New Roman"/>
                  <w:color w:val="000000"/>
                  <w:sz w:val="20"/>
                </w:rPr>
                <w:t>101%</w:t>
              </w:r>
            </w:ins>
          </w:p>
        </w:tc>
        <w:tc>
          <w:tcPr>
            <w:tcW w:w="810" w:type="dxa"/>
            <w:tcBorders>
              <w:right w:val="single" w:sz="8" w:space="0" w:color="auto"/>
            </w:tcBorders>
            <w:shd w:val="clear" w:color="auto" w:fill="auto"/>
            <w:noWrap/>
            <w:vAlign w:val="bottom"/>
          </w:tcPr>
          <w:p w:rsidR="00730833" w:rsidRPr="00730833" w:rsidRDefault="00730833" w:rsidP="00730833">
            <w:pPr>
              <w:jc w:val="center"/>
              <w:rPr>
                <w:ins w:id="1585" w:author="Gary Sullivan" w:date="2018-10-05T00:19:00Z"/>
                <w:rFonts w:eastAsia="Times New Roman"/>
                <w:color w:val="000000"/>
                <w:sz w:val="20"/>
              </w:rPr>
            </w:pPr>
            <w:ins w:id="1586" w:author="Gary Sullivan" w:date="2018-10-05T00:19:00Z">
              <w:r w:rsidRPr="00730833">
                <w:rPr>
                  <w:rFonts w:eastAsia="Times New Roman"/>
                  <w:color w:val="000000"/>
                  <w:sz w:val="20"/>
                </w:rPr>
                <w:t>101%</w:t>
              </w:r>
            </w:ins>
          </w:p>
        </w:tc>
      </w:tr>
    </w:tbl>
    <w:p w:rsidR="00730833" w:rsidRPr="00730833" w:rsidRDefault="00730833" w:rsidP="00730833">
      <w:pPr>
        <w:rPr>
          <w:ins w:id="1587" w:author="Gary Sullivan" w:date="2018-10-05T00:19:00Z"/>
          <w:lang w:eastAsia="de-DE"/>
        </w:rPr>
      </w:pPr>
      <w:ins w:id="1588" w:author="Gary Sullivan" w:date="2018-10-05T00:19:00Z">
        <w:r w:rsidRPr="00730833">
          <w:rPr>
            <w:lang w:eastAsia="de-DE"/>
          </w:rPr>
          <w:t xml:space="preserve">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w:t>
        </w:r>
        <w:proofErr w:type="gramStart"/>
        <w:r w:rsidRPr="00730833">
          <w:rPr>
            <w:lang w:eastAsia="de-DE"/>
          </w:rPr>
          <w:t>definitely increasing</w:t>
        </w:r>
        <w:proofErr w:type="gramEnd"/>
        <w:r w:rsidRPr="00730833">
          <w:rPr>
            <w:lang w:eastAsia="de-DE"/>
          </w:rPr>
          <w:t xml:space="preserve"> the number of operations per sample. This might also cause some problems with pipelining for determining the additional boundary samples. Further study on these aspects.</w:t>
        </w:r>
      </w:ins>
    </w:p>
    <w:p w:rsidR="00730833" w:rsidRPr="00730833" w:rsidRDefault="00730833" w:rsidP="00730833">
      <w:pPr>
        <w:rPr>
          <w:ins w:id="1589" w:author="Gary Sullivan" w:date="2018-10-05T00:19:00Z"/>
          <w:lang w:eastAsia="de-DE"/>
        </w:rPr>
      </w:pPr>
    </w:p>
    <w:p w:rsidR="00730833" w:rsidRPr="00730833" w:rsidRDefault="00730833" w:rsidP="00730833">
      <w:pPr>
        <w:rPr>
          <w:ins w:id="1590" w:author="Gary Sullivan" w:date="2018-10-05T00:19:00Z"/>
          <w:lang w:eastAsia="de-DE"/>
        </w:rPr>
      </w:pPr>
      <w:ins w:id="1591" w:author="Gary Sullivan" w:date="2018-10-05T00:19:00Z">
        <w:r w:rsidRPr="00730833">
          <w:rPr>
            <w:lang w:eastAsia="de-DE"/>
          </w:rPr>
          <w:t>4.2.1 was expected to provide more gain, which is no longer the case with VTM2. No action.</w:t>
        </w:r>
      </w:ins>
    </w:p>
    <w:p w:rsidR="00730833" w:rsidRPr="00730833" w:rsidRDefault="00730833" w:rsidP="00730833">
      <w:pPr>
        <w:rPr>
          <w:ins w:id="1592" w:author="Gary Sullivan" w:date="2018-10-05T00:19:00Z"/>
          <w:lang w:eastAsia="de-DE"/>
        </w:rPr>
      </w:pPr>
    </w:p>
    <w:p w:rsidR="00730833" w:rsidRPr="00730833" w:rsidRDefault="00730833" w:rsidP="00730833">
      <w:pPr>
        <w:rPr>
          <w:ins w:id="1593" w:author="Gary Sullivan" w:date="2018-10-05T00:19:00Z"/>
          <w:lang w:eastAsia="de-DE"/>
        </w:rPr>
      </w:pPr>
      <w:ins w:id="1594" w:author="Gary Sullivan" w:date="2018-10-05T00:19:00Z">
        <w:r w:rsidRPr="00730833">
          <w:rPr>
            <w:lang w:eastAsia="de-DE"/>
          </w:rPr>
          <w:t>CE3.5: Cross component prediction and separate trees</w:t>
        </w:r>
      </w:ins>
    </w:p>
    <w:p w:rsidR="00730833" w:rsidRPr="00730833" w:rsidRDefault="00730833" w:rsidP="00730833">
      <w:pPr>
        <w:rPr>
          <w:ins w:id="1595" w:author="Gary Sullivan" w:date="2018-10-05T00:19:00Z"/>
          <w:lang w:eastAsia="de-DE"/>
        </w:rPr>
      </w:pPr>
      <w:ins w:id="1596" w:author="Gary Sullivan" w:date="2018-10-05T00:19:00Z">
        <w:r w:rsidRPr="00730833">
          <w:rPr>
            <w:lang w:eastAsia="de-DE"/>
          </w:rPr>
          <w:t>1) CCLM related</w:t>
        </w:r>
      </w:ins>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ins w:id="1597" w:author="Gary Sullivan" w:date="2018-10-05T00:19:00Z"/>
        </w:trPr>
        <w:tc>
          <w:tcPr>
            <w:tcW w:w="0" w:type="auto"/>
            <w:shd w:val="clear" w:color="auto" w:fill="auto"/>
            <w:noWrap/>
            <w:hideMark/>
          </w:tcPr>
          <w:p w:rsidR="00730833" w:rsidRPr="00730833" w:rsidRDefault="00730833" w:rsidP="00730833">
            <w:pPr>
              <w:rPr>
                <w:ins w:id="1598" w:author="Gary Sullivan" w:date="2018-10-05T00:19:00Z"/>
                <w:b/>
                <w:bCs/>
              </w:rPr>
            </w:pPr>
            <w:ins w:id="1599" w:author="Gary Sullivan" w:date="2018-10-05T00:19:00Z">
              <w:r w:rsidRPr="00730833">
                <w:rPr>
                  <w:b/>
                  <w:bCs/>
                </w:rPr>
                <w:t>Test#</w:t>
              </w:r>
            </w:ins>
          </w:p>
        </w:tc>
        <w:tc>
          <w:tcPr>
            <w:tcW w:w="7275" w:type="dxa"/>
            <w:shd w:val="clear" w:color="auto" w:fill="auto"/>
            <w:noWrap/>
            <w:hideMark/>
          </w:tcPr>
          <w:p w:rsidR="00730833" w:rsidRPr="00730833" w:rsidRDefault="00730833" w:rsidP="00730833">
            <w:pPr>
              <w:rPr>
                <w:ins w:id="1600" w:author="Gary Sullivan" w:date="2018-10-05T00:19:00Z"/>
                <w:b/>
                <w:bCs/>
              </w:rPr>
            </w:pPr>
            <w:ins w:id="1601" w:author="Gary Sullivan" w:date="2018-10-05T00:19:00Z">
              <w:r w:rsidRPr="00730833">
                <w:rPr>
                  <w:b/>
                  <w:bCs/>
                </w:rPr>
                <w:t>Short description</w:t>
              </w:r>
            </w:ins>
          </w:p>
        </w:tc>
        <w:tc>
          <w:tcPr>
            <w:tcW w:w="1440" w:type="dxa"/>
            <w:shd w:val="clear" w:color="auto" w:fill="auto"/>
            <w:noWrap/>
          </w:tcPr>
          <w:p w:rsidR="00730833" w:rsidRPr="00730833" w:rsidRDefault="00730833" w:rsidP="00730833">
            <w:pPr>
              <w:rPr>
                <w:ins w:id="1602" w:author="Gary Sullivan" w:date="2018-10-05T00:19:00Z"/>
                <w:b/>
                <w:bCs/>
              </w:rPr>
            </w:pPr>
            <w:ins w:id="1603" w:author="Gary Sullivan" w:date="2018-10-05T00:19:00Z">
              <w:r w:rsidRPr="00730833">
                <w:rPr>
                  <w:b/>
                  <w:bCs/>
                </w:rPr>
                <w:t>Doc. #</w:t>
              </w:r>
            </w:ins>
          </w:p>
        </w:tc>
      </w:tr>
      <w:tr w:rsidR="00730833" w:rsidRPr="00730833" w:rsidTr="00730833">
        <w:trPr>
          <w:trHeight w:val="300"/>
          <w:ins w:id="1604" w:author="Gary Sullivan" w:date="2018-10-05T00:19:00Z"/>
        </w:trPr>
        <w:tc>
          <w:tcPr>
            <w:tcW w:w="0" w:type="auto"/>
            <w:shd w:val="clear" w:color="auto" w:fill="auto"/>
            <w:noWrap/>
            <w:hideMark/>
          </w:tcPr>
          <w:p w:rsidR="00730833" w:rsidRPr="00730833" w:rsidRDefault="00730833" w:rsidP="00730833">
            <w:pPr>
              <w:rPr>
                <w:ins w:id="1605" w:author="Gary Sullivan" w:date="2018-10-05T00:19:00Z"/>
              </w:rPr>
            </w:pPr>
            <w:ins w:id="1606" w:author="Gary Sullivan" w:date="2018-10-05T00:19:00Z">
              <w:r w:rsidRPr="00730833">
                <w:t>5.1.1</w:t>
              </w:r>
            </w:ins>
          </w:p>
        </w:tc>
        <w:tc>
          <w:tcPr>
            <w:tcW w:w="7275" w:type="dxa"/>
            <w:shd w:val="clear" w:color="auto" w:fill="auto"/>
            <w:noWrap/>
            <w:hideMark/>
          </w:tcPr>
          <w:p w:rsidR="00730833" w:rsidRPr="00730833" w:rsidRDefault="00730833" w:rsidP="00730833">
            <w:pPr>
              <w:rPr>
                <w:ins w:id="1607" w:author="Gary Sullivan" w:date="2018-10-05T00:19:00Z"/>
              </w:rPr>
            </w:pPr>
            <w:ins w:id="1608" w:author="Gary Sullivan" w:date="2018-10-05T00:19:00Z">
              <w:r w:rsidRPr="00730833">
                <w:t>Replace the LMS algorithm by a straight-line equation for CCLM mode Luma to Chroma</w:t>
              </w:r>
            </w:ins>
          </w:p>
        </w:tc>
        <w:tc>
          <w:tcPr>
            <w:tcW w:w="1440" w:type="dxa"/>
            <w:shd w:val="clear" w:color="auto" w:fill="auto"/>
            <w:noWrap/>
          </w:tcPr>
          <w:p w:rsidR="00730833" w:rsidRPr="00730833" w:rsidRDefault="00730833" w:rsidP="00730833">
            <w:pPr>
              <w:rPr>
                <w:ins w:id="1609" w:author="Gary Sullivan" w:date="2018-10-05T00:19:00Z"/>
              </w:rPr>
            </w:pPr>
            <w:ins w:id="1610" w:author="Gary Sullivan" w:date="2018-10-05T00:19:00Z">
              <w:r w:rsidRPr="00730833">
                <w:rPr>
                  <w:rFonts w:hint="eastAsia"/>
                  <w:lang w:eastAsia="ko-KR"/>
                </w:rPr>
                <w:t>JVET-L0191</w:t>
              </w:r>
              <w:r w:rsidRPr="00730833">
                <w:rPr>
                  <w:lang w:eastAsia="ko-KR"/>
                </w:rPr>
                <w:t xml:space="preserve"> (Canon)</w:t>
              </w:r>
            </w:ins>
          </w:p>
        </w:tc>
      </w:tr>
      <w:tr w:rsidR="00730833" w:rsidRPr="00730833" w:rsidTr="00730833">
        <w:trPr>
          <w:trHeight w:val="300"/>
          <w:ins w:id="1611" w:author="Gary Sullivan" w:date="2018-10-05T00:19:00Z"/>
        </w:trPr>
        <w:tc>
          <w:tcPr>
            <w:tcW w:w="0" w:type="auto"/>
            <w:shd w:val="clear" w:color="auto" w:fill="auto"/>
            <w:noWrap/>
          </w:tcPr>
          <w:p w:rsidR="00730833" w:rsidRPr="00730833" w:rsidRDefault="00730833" w:rsidP="00730833">
            <w:pPr>
              <w:rPr>
                <w:ins w:id="1612" w:author="Gary Sullivan" w:date="2018-10-05T00:19:00Z"/>
                <w:szCs w:val="22"/>
              </w:rPr>
            </w:pPr>
            <w:ins w:id="1613" w:author="Gary Sullivan" w:date="2018-10-05T00:19:00Z">
              <w:r w:rsidRPr="00730833">
                <w:rPr>
                  <w:szCs w:val="22"/>
                </w:rPr>
                <w:t>5.2.</w:t>
              </w:r>
              <w:r w:rsidRPr="00730833">
                <w:rPr>
                  <w:rFonts w:hint="eastAsia"/>
                  <w:szCs w:val="22"/>
                  <w:lang w:eastAsia="ko-KR"/>
                </w:rPr>
                <w:t>7</w:t>
              </w:r>
            </w:ins>
          </w:p>
        </w:tc>
        <w:tc>
          <w:tcPr>
            <w:tcW w:w="7275" w:type="dxa"/>
            <w:shd w:val="clear" w:color="auto" w:fill="auto"/>
            <w:noWrap/>
          </w:tcPr>
          <w:p w:rsidR="00730833" w:rsidRPr="00730833" w:rsidRDefault="00730833" w:rsidP="00730833">
            <w:pPr>
              <w:rPr>
                <w:ins w:id="1614" w:author="Gary Sullivan" w:date="2018-10-05T00:19:00Z"/>
                <w:bCs/>
                <w:szCs w:val="22"/>
                <w:lang w:eastAsia="zh-TW"/>
              </w:rPr>
            </w:pPr>
            <w:ins w:id="1615" w:author="Gary Sullivan" w:date="2018-10-05T00:19:00Z">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ins>
          </w:p>
        </w:tc>
        <w:tc>
          <w:tcPr>
            <w:tcW w:w="1440" w:type="dxa"/>
            <w:shd w:val="clear" w:color="auto" w:fill="auto"/>
            <w:noWrap/>
          </w:tcPr>
          <w:p w:rsidR="00730833" w:rsidRPr="00730833" w:rsidRDefault="00730833" w:rsidP="00730833">
            <w:pPr>
              <w:rPr>
                <w:ins w:id="1616" w:author="Gary Sullivan" w:date="2018-10-05T00:19:00Z"/>
                <w:szCs w:val="22"/>
              </w:rPr>
            </w:pPr>
            <w:ins w:id="1617" w:author="Gary Sullivan" w:date="2018-10-05T00:19:00Z">
              <w:r w:rsidRPr="00730833">
                <w:rPr>
                  <w:rFonts w:hint="eastAsia"/>
                  <w:szCs w:val="22"/>
                  <w:lang w:eastAsia="ko-KR"/>
                </w:rPr>
                <w:t>JVET-L0136 (LGE)</w:t>
              </w:r>
            </w:ins>
          </w:p>
        </w:tc>
      </w:tr>
      <w:tr w:rsidR="00730833" w:rsidRPr="00730833" w:rsidTr="00730833">
        <w:trPr>
          <w:trHeight w:val="300"/>
          <w:ins w:id="1618" w:author="Gary Sullivan" w:date="2018-10-05T00:19:00Z"/>
        </w:trPr>
        <w:tc>
          <w:tcPr>
            <w:tcW w:w="0" w:type="auto"/>
            <w:shd w:val="clear" w:color="auto" w:fill="auto"/>
            <w:noWrap/>
          </w:tcPr>
          <w:p w:rsidR="00730833" w:rsidRPr="00730833" w:rsidRDefault="00730833" w:rsidP="00730833">
            <w:pPr>
              <w:rPr>
                <w:ins w:id="1619" w:author="Gary Sullivan" w:date="2018-10-05T00:19:00Z"/>
                <w:szCs w:val="22"/>
                <w:lang w:eastAsia="zh-CN"/>
              </w:rPr>
            </w:pPr>
            <w:ins w:id="1620" w:author="Gary Sullivan" w:date="2018-10-05T00:19:00Z">
              <w:r w:rsidRPr="00730833">
                <w:rPr>
                  <w:szCs w:val="22"/>
                </w:rPr>
                <w:t>5.5.1</w:t>
              </w:r>
            </w:ins>
          </w:p>
        </w:tc>
        <w:tc>
          <w:tcPr>
            <w:tcW w:w="7275" w:type="dxa"/>
            <w:shd w:val="clear" w:color="auto" w:fill="auto"/>
            <w:noWrap/>
          </w:tcPr>
          <w:p w:rsidR="00730833" w:rsidRPr="00730833" w:rsidRDefault="00730833" w:rsidP="00730833">
            <w:pPr>
              <w:rPr>
                <w:ins w:id="1621" w:author="Gary Sullivan" w:date="2018-10-05T00:19:00Z"/>
                <w:szCs w:val="22"/>
              </w:rPr>
            </w:pPr>
            <w:ins w:id="1622" w:author="Gary Sullivan" w:date="2018-10-05T00:19:00Z">
              <w:r w:rsidRPr="00730833">
                <w:rPr>
                  <w:szCs w:val="22"/>
                </w:rPr>
                <w:t>CCLM; using 1 luma line (CU)</w:t>
              </w:r>
            </w:ins>
          </w:p>
        </w:tc>
        <w:tc>
          <w:tcPr>
            <w:tcW w:w="1440" w:type="dxa"/>
            <w:shd w:val="clear" w:color="auto" w:fill="auto"/>
            <w:noWrap/>
          </w:tcPr>
          <w:p w:rsidR="00730833" w:rsidRPr="00730833" w:rsidRDefault="00730833" w:rsidP="00730833">
            <w:pPr>
              <w:rPr>
                <w:ins w:id="1623" w:author="Gary Sullivan" w:date="2018-10-05T00:19:00Z"/>
                <w:szCs w:val="22"/>
              </w:rPr>
            </w:pPr>
            <w:ins w:id="1624" w:author="Gary Sullivan" w:date="2018-10-05T00:19:00Z">
              <w:r w:rsidRPr="00730833">
                <w:rPr>
                  <w:rFonts w:hint="eastAsia"/>
                  <w:lang w:eastAsia="ko-KR"/>
                </w:rPr>
                <w:t>JVET-L</w:t>
              </w:r>
              <w:r w:rsidRPr="00730833">
                <w:rPr>
                  <w:lang w:eastAsia="ko-KR"/>
                </w:rPr>
                <w:t>0339 (Huawei)</w:t>
              </w:r>
            </w:ins>
          </w:p>
        </w:tc>
      </w:tr>
      <w:tr w:rsidR="00730833" w:rsidRPr="00730833" w:rsidTr="00730833">
        <w:trPr>
          <w:trHeight w:val="300"/>
          <w:ins w:id="1625" w:author="Gary Sullivan" w:date="2018-10-05T00:19:00Z"/>
        </w:trPr>
        <w:tc>
          <w:tcPr>
            <w:tcW w:w="0" w:type="auto"/>
            <w:shd w:val="clear" w:color="auto" w:fill="auto"/>
            <w:noWrap/>
          </w:tcPr>
          <w:p w:rsidR="00730833" w:rsidRPr="00730833" w:rsidRDefault="00730833" w:rsidP="00730833">
            <w:pPr>
              <w:rPr>
                <w:ins w:id="1626" w:author="Gary Sullivan" w:date="2018-10-05T00:19:00Z"/>
                <w:szCs w:val="22"/>
              </w:rPr>
            </w:pPr>
            <w:ins w:id="1627" w:author="Gary Sullivan" w:date="2018-10-05T00:19:00Z">
              <w:r w:rsidRPr="00730833">
                <w:rPr>
                  <w:szCs w:val="22"/>
                </w:rPr>
                <w:t>5.6.2</w:t>
              </w:r>
            </w:ins>
          </w:p>
        </w:tc>
        <w:tc>
          <w:tcPr>
            <w:tcW w:w="7275" w:type="dxa"/>
            <w:shd w:val="clear" w:color="auto" w:fill="auto"/>
            <w:noWrap/>
          </w:tcPr>
          <w:p w:rsidR="00730833" w:rsidRPr="00730833" w:rsidRDefault="00730833" w:rsidP="00730833">
            <w:pPr>
              <w:rPr>
                <w:ins w:id="1628" w:author="Gary Sullivan" w:date="2018-10-05T00:19:00Z"/>
                <w:szCs w:val="22"/>
              </w:rPr>
            </w:pPr>
            <w:ins w:id="1629" w:author="Gary Sullivan" w:date="2018-10-05T00:19:00Z">
              <w:r w:rsidRPr="00730833">
                <w:rPr>
                  <w:szCs w:val="22"/>
                </w:rPr>
                <w:t>CCLM; using 1 luma line (CU); using simplified method from test 5.1.1</w:t>
              </w:r>
            </w:ins>
          </w:p>
        </w:tc>
        <w:tc>
          <w:tcPr>
            <w:tcW w:w="1440" w:type="dxa"/>
            <w:shd w:val="clear" w:color="auto" w:fill="auto"/>
            <w:noWrap/>
          </w:tcPr>
          <w:p w:rsidR="00730833" w:rsidRPr="00730833" w:rsidRDefault="00730833" w:rsidP="00730833">
            <w:pPr>
              <w:rPr>
                <w:ins w:id="1630" w:author="Gary Sullivan" w:date="2018-10-05T00:19:00Z"/>
                <w:szCs w:val="22"/>
              </w:rPr>
            </w:pPr>
            <w:ins w:id="1631" w:author="Gary Sullivan" w:date="2018-10-05T00:19:00Z">
              <w:r w:rsidRPr="00730833">
                <w:rPr>
                  <w:rFonts w:hint="eastAsia"/>
                  <w:lang w:eastAsia="ko-KR"/>
                </w:rPr>
                <w:t>JVET-L</w:t>
              </w:r>
              <w:r w:rsidRPr="00730833">
                <w:rPr>
                  <w:lang w:eastAsia="ko-KR"/>
                </w:rPr>
                <w:t>0340 (Huawei)</w:t>
              </w:r>
            </w:ins>
          </w:p>
        </w:tc>
      </w:tr>
      <w:tr w:rsidR="00730833" w:rsidRPr="00730833" w:rsidTr="00730833">
        <w:trPr>
          <w:trHeight w:val="300"/>
          <w:ins w:id="1632" w:author="Gary Sullivan" w:date="2018-10-05T00:19:00Z"/>
        </w:trPr>
        <w:tc>
          <w:tcPr>
            <w:tcW w:w="0" w:type="auto"/>
            <w:shd w:val="clear" w:color="auto" w:fill="auto"/>
            <w:noWrap/>
          </w:tcPr>
          <w:p w:rsidR="00730833" w:rsidRPr="00730833" w:rsidRDefault="00730833" w:rsidP="00730833">
            <w:pPr>
              <w:rPr>
                <w:ins w:id="1633" w:author="Gary Sullivan" w:date="2018-10-05T00:19:00Z"/>
                <w:szCs w:val="22"/>
                <w:lang w:eastAsia="ja-JP"/>
              </w:rPr>
            </w:pPr>
            <w:ins w:id="1634" w:author="Gary Sullivan" w:date="2018-10-05T00:19:00Z">
              <w:r w:rsidRPr="00730833">
                <w:rPr>
                  <w:szCs w:val="22"/>
                  <w:lang w:eastAsia="ja-JP"/>
                </w:rPr>
                <w:t>5.8.1</w:t>
              </w:r>
            </w:ins>
          </w:p>
        </w:tc>
        <w:tc>
          <w:tcPr>
            <w:tcW w:w="7275" w:type="dxa"/>
            <w:shd w:val="clear" w:color="auto" w:fill="auto"/>
            <w:noWrap/>
          </w:tcPr>
          <w:p w:rsidR="00730833" w:rsidRPr="00730833" w:rsidRDefault="00730833" w:rsidP="00730833">
            <w:pPr>
              <w:rPr>
                <w:ins w:id="1635" w:author="Gary Sullivan" w:date="2018-10-05T00:19:00Z"/>
                <w:szCs w:val="22"/>
                <w:lang w:eastAsia="ja-JP"/>
              </w:rPr>
            </w:pPr>
            <w:ins w:id="1636" w:author="Gary Sullivan" w:date="2018-10-05T00:19:00Z">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ins>
          </w:p>
        </w:tc>
        <w:tc>
          <w:tcPr>
            <w:tcW w:w="1440" w:type="dxa"/>
            <w:vMerge w:val="restart"/>
            <w:shd w:val="clear" w:color="auto" w:fill="auto"/>
            <w:noWrap/>
          </w:tcPr>
          <w:p w:rsidR="00730833" w:rsidRPr="00730833" w:rsidRDefault="00730833" w:rsidP="00730833">
            <w:pPr>
              <w:rPr>
                <w:ins w:id="1637" w:author="Gary Sullivan" w:date="2018-10-05T00:19:00Z"/>
                <w:szCs w:val="22"/>
                <w:lang w:eastAsia="ja-JP"/>
              </w:rPr>
            </w:pPr>
            <w:ins w:id="1638" w:author="Gary Sullivan" w:date="2018-10-05T00:19:00Z">
              <w:r w:rsidRPr="00730833">
                <w:rPr>
                  <w:rFonts w:hint="eastAsia"/>
                  <w:lang w:eastAsia="ko-KR"/>
                </w:rPr>
                <w:t>JVET-L</w:t>
              </w:r>
              <w:r w:rsidRPr="00730833">
                <w:rPr>
                  <w:lang w:eastAsia="ko-KR"/>
                </w:rPr>
                <w:t>0085 (MediaTek)</w:t>
              </w:r>
            </w:ins>
          </w:p>
        </w:tc>
      </w:tr>
      <w:tr w:rsidR="00730833" w:rsidRPr="00730833" w:rsidTr="00730833">
        <w:trPr>
          <w:trHeight w:val="300"/>
          <w:ins w:id="1639" w:author="Gary Sullivan" w:date="2018-10-05T00:19:00Z"/>
        </w:trPr>
        <w:tc>
          <w:tcPr>
            <w:tcW w:w="0" w:type="auto"/>
            <w:shd w:val="clear" w:color="auto" w:fill="auto"/>
            <w:noWrap/>
          </w:tcPr>
          <w:p w:rsidR="00730833" w:rsidRPr="00730833" w:rsidRDefault="00730833" w:rsidP="00730833">
            <w:pPr>
              <w:rPr>
                <w:ins w:id="1640" w:author="Gary Sullivan" w:date="2018-10-05T00:19:00Z"/>
                <w:szCs w:val="22"/>
                <w:lang w:eastAsia="ja-JP"/>
              </w:rPr>
            </w:pPr>
            <w:ins w:id="1641" w:author="Gary Sullivan" w:date="2018-10-05T00:19:00Z">
              <w:r w:rsidRPr="00730833">
                <w:rPr>
                  <w:szCs w:val="22"/>
                  <w:lang w:eastAsia="ja-JP"/>
                </w:rPr>
                <w:t>5.8.2</w:t>
              </w:r>
            </w:ins>
          </w:p>
        </w:tc>
        <w:tc>
          <w:tcPr>
            <w:tcW w:w="7275" w:type="dxa"/>
            <w:shd w:val="clear" w:color="auto" w:fill="auto"/>
            <w:noWrap/>
          </w:tcPr>
          <w:p w:rsidR="00730833" w:rsidRPr="00730833" w:rsidRDefault="00730833" w:rsidP="00730833">
            <w:pPr>
              <w:rPr>
                <w:ins w:id="1642" w:author="Gary Sullivan" w:date="2018-10-05T00:19:00Z"/>
              </w:rPr>
            </w:pPr>
            <w:ins w:id="1643" w:author="Gary Sullivan" w:date="2018-10-05T00:19:00Z">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ins>
          </w:p>
        </w:tc>
        <w:tc>
          <w:tcPr>
            <w:tcW w:w="1440" w:type="dxa"/>
            <w:vMerge/>
            <w:shd w:val="clear" w:color="auto" w:fill="auto"/>
            <w:noWrap/>
          </w:tcPr>
          <w:p w:rsidR="00730833" w:rsidRPr="00730833" w:rsidRDefault="00730833" w:rsidP="00730833">
            <w:pPr>
              <w:rPr>
                <w:ins w:id="1644" w:author="Gary Sullivan" w:date="2018-10-05T00:19:00Z"/>
                <w:szCs w:val="22"/>
                <w:lang w:eastAsia="ja-JP"/>
              </w:rPr>
            </w:pPr>
          </w:p>
        </w:tc>
      </w:tr>
    </w:tbl>
    <w:p w:rsidR="00730833" w:rsidRPr="00730833" w:rsidRDefault="00730833" w:rsidP="00730833">
      <w:pPr>
        <w:rPr>
          <w:ins w:id="1645" w:author="Gary Sullivan" w:date="2018-10-05T00:19:00Z"/>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ins w:id="1646" w:author="Gary Sullivan" w:date="2018-10-05T00:19:00Z"/>
        </w:trPr>
        <w:tc>
          <w:tcPr>
            <w:tcW w:w="683" w:type="dxa"/>
            <w:shd w:val="clear" w:color="auto" w:fill="auto"/>
            <w:noWrap/>
            <w:hideMark/>
          </w:tcPr>
          <w:p w:rsidR="00730833" w:rsidRPr="00730833" w:rsidRDefault="00730833" w:rsidP="00730833">
            <w:pPr>
              <w:rPr>
                <w:ins w:id="1647" w:author="Gary Sullivan" w:date="2018-10-05T00:19:00Z"/>
                <w:sz w:val="20"/>
              </w:rPr>
            </w:pPr>
          </w:p>
        </w:tc>
        <w:tc>
          <w:tcPr>
            <w:tcW w:w="1945" w:type="dxa"/>
            <w:tcBorders>
              <w:right w:val="single" w:sz="8" w:space="0" w:color="auto"/>
            </w:tcBorders>
            <w:shd w:val="clear" w:color="auto" w:fill="auto"/>
            <w:noWrap/>
            <w:hideMark/>
          </w:tcPr>
          <w:p w:rsidR="00730833" w:rsidRPr="00730833" w:rsidRDefault="00730833" w:rsidP="00730833">
            <w:pPr>
              <w:rPr>
                <w:ins w:id="1648" w:author="Gary Sullivan" w:date="2018-10-05T00:19: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49" w:author="Gary Sullivan" w:date="2018-10-05T00:19:00Z"/>
                <w:b/>
                <w:bCs/>
                <w:sz w:val="20"/>
              </w:rPr>
            </w:pPr>
            <w:ins w:id="1650" w:author="Gary Sullivan" w:date="2018-10-05T00:19:00Z">
              <w:r w:rsidRPr="00730833">
                <w:rPr>
                  <w:b/>
                  <w:bCs/>
                  <w:sz w:val="20"/>
                </w:rPr>
                <w:t>All Intra Main10 - Over VTM-2.0.1</w:t>
              </w:r>
            </w:ins>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1651" w:author="Gary Sullivan" w:date="2018-10-05T00:19:00Z"/>
                <w:b/>
                <w:bCs/>
                <w:sz w:val="20"/>
              </w:rPr>
            </w:pPr>
            <w:ins w:id="1652" w:author="Gary Sullivan" w:date="2018-10-05T00:19:00Z">
              <w:r w:rsidRPr="00730833">
                <w:rPr>
                  <w:b/>
                  <w:bCs/>
                  <w:sz w:val="20"/>
                </w:rPr>
                <w:t xml:space="preserve">Random Access Main10 - Over VTM-2.0.1 </w:t>
              </w:r>
            </w:ins>
          </w:p>
        </w:tc>
      </w:tr>
      <w:tr w:rsidR="00730833" w:rsidRPr="00730833" w:rsidTr="00730833">
        <w:trPr>
          <w:trHeight w:val="300"/>
          <w:ins w:id="1653" w:author="Gary Sullivan" w:date="2018-10-05T00:19:00Z"/>
        </w:trPr>
        <w:tc>
          <w:tcPr>
            <w:tcW w:w="683" w:type="dxa"/>
            <w:shd w:val="clear" w:color="auto" w:fill="auto"/>
            <w:noWrap/>
            <w:hideMark/>
          </w:tcPr>
          <w:p w:rsidR="00730833" w:rsidRPr="00730833" w:rsidRDefault="00730833" w:rsidP="00730833">
            <w:pPr>
              <w:rPr>
                <w:ins w:id="1654" w:author="Gary Sullivan" w:date="2018-10-05T00:19:00Z"/>
                <w:b/>
                <w:bCs/>
                <w:sz w:val="20"/>
              </w:rPr>
            </w:pPr>
            <w:ins w:id="1655" w:author="Gary Sullivan" w:date="2018-10-05T00:19:00Z">
              <w:r w:rsidRPr="00730833">
                <w:rPr>
                  <w:b/>
                  <w:bCs/>
                  <w:sz w:val="20"/>
                </w:rPr>
                <w:t>Test#</w:t>
              </w:r>
            </w:ins>
          </w:p>
        </w:tc>
        <w:tc>
          <w:tcPr>
            <w:tcW w:w="1945" w:type="dxa"/>
            <w:tcBorders>
              <w:right w:val="single" w:sz="8" w:space="0" w:color="auto"/>
            </w:tcBorders>
            <w:shd w:val="clear" w:color="auto" w:fill="auto"/>
            <w:noWrap/>
            <w:hideMark/>
          </w:tcPr>
          <w:p w:rsidR="00730833" w:rsidRPr="00730833" w:rsidRDefault="00730833" w:rsidP="00730833">
            <w:pPr>
              <w:rPr>
                <w:ins w:id="1656" w:author="Gary Sullivan" w:date="2018-10-05T00:19:00Z"/>
                <w:b/>
                <w:bCs/>
                <w:sz w:val="20"/>
              </w:rPr>
            </w:pPr>
            <w:ins w:id="1657" w:author="Gary Sullivan" w:date="2018-10-05T00:19: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58" w:author="Gary Sullivan" w:date="2018-10-05T00:19:00Z"/>
                <w:b/>
                <w:bCs/>
                <w:sz w:val="20"/>
              </w:rPr>
            </w:pPr>
            <w:ins w:id="1659"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60" w:author="Gary Sullivan" w:date="2018-10-05T00:19:00Z"/>
                <w:b/>
                <w:bCs/>
                <w:sz w:val="20"/>
              </w:rPr>
            </w:pPr>
            <w:ins w:id="1661"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62" w:author="Gary Sullivan" w:date="2018-10-05T00:19:00Z"/>
                <w:b/>
                <w:bCs/>
                <w:sz w:val="20"/>
              </w:rPr>
            </w:pPr>
            <w:ins w:id="1663"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64" w:author="Gary Sullivan" w:date="2018-10-05T00:19:00Z"/>
                <w:b/>
                <w:bCs/>
                <w:sz w:val="20"/>
              </w:rPr>
            </w:pPr>
            <w:proofErr w:type="spellStart"/>
            <w:ins w:id="1665"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66" w:author="Gary Sullivan" w:date="2018-10-05T00:19:00Z"/>
                <w:b/>
                <w:bCs/>
                <w:sz w:val="20"/>
              </w:rPr>
            </w:pPr>
            <w:proofErr w:type="spellStart"/>
            <w:ins w:id="1667"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68" w:author="Gary Sullivan" w:date="2018-10-05T00:19:00Z"/>
                <w:b/>
                <w:bCs/>
                <w:sz w:val="20"/>
              </w:rPr>
            </w:pPr>
            <w:ins w:id="1669"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70" w:author="Gary Sullivan" w:date="2018-10-05T00:19:00Z"/>
                <w:b/>
                <w:bCs/>
                <w:sz w:val="20"/>
              </w:rPr>
            </w:pPr>
            <w:ins w:id="1671"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72" w:author="Gary Sullivan" w:date="2018-10-05T00:19:00Z"/>
                <w:b/>
                <w:bCs/>
                <w:sz w:val="20"/>
              </w:rPr>
            </w:pPr>
            <w:ins w:id="1673"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74" w:author="Gary Sullivan" w:date="2018-10-05T00:19:00Z"/>
                <w:b/>
                <w:bCs/>
                <w:sz w:val="20"/>
              </w:rPr>
            </w:pPr>
            <w:proofErr w:type="spellStart"/>
            <w:ins w:id="1675" w:author="Gary Sullivan" w:date="2018-10-05T00:19:00Z">
              <w:r w:rsidRPr="00730833">
                <w:rPr>
                  <w:b/>
                  <w:bCs/>
                  <w:sz w:val="20"/>
                </w:rPr>
                <w:t>EncT</w:t>
              </w:r>
              <w:proofErr w:type="spellEnd"/>
            </w:ins>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676" w:author="Gary Sullivan" w:date="2018-10-05T00:19:00Z"/>
                <w:b/>
                <w:bCs/>
                <w:sz w:val="20"/>
              </w:rPr>
            </w:pPr>
            <w:proofErr w:type="spellStart"/>
            <w:ins w:id="1677" w:author="Gary Sullivan" w:date="2018-10-05T00:19:00Z">
              <w:r w:rsidRPr="00730833">
                <w:rPr>
                  <w:b/>
                  <w:bCs/>
                  <w:sz w:val="20"/>
                </w:rPr>
                <w:t>DecT</w:t>
              </w:r>
              <w:proofErr w:type="spellEnd"/>
            </w:ins>
          </w:p>
        </w:tc>
      </w:tr>
      <w:tr w:rsidR="00730833" w:rsidRPr="00730833" w:rsidTr="00730833">
        <w:trPr>
          <w:trHeight w:val="300"/>
          <w:ins w:id="1678" w:author="Gary Sullivan" w:date="2018-10-05T00:19:00Z"/>
        </w:trPr>
        <w:tc>
          <w:tcPr>
            <w:tcW w:w="683" w:type="dxa"/>
            <w:shd w:val="clear" w:color="auto" w:fill="auto"/>
            <w:noWrap/>
          </w:tcPr>
          <w:p w:rsidR="00730833" w:rsidRPr="00730833" w:rsidRDefault="00730833" w:rsidP="00730833">
            <w:pPr>
              <w:rPr>
                <w:ins w:id="1679" w:author="Gary Sullivan" w:date="2018-10-05T00:19:00Z"/>
                <w:sz w:val="20"/>
                <w:lang w:eastAsia="ko-KR"/>
              </w:rPr>
            </w:pPr>
            <w:ins w:id="1680" w:author="Gary Sullivan" w:date="2018-10-05T00:19:00Z">
              <w:r w:rsidRPr="00730833">
                <w:rPr>
                  <w:sz w:val="20"/>
                </w:rPr>
                <w:t>5.1.1</w:t>
              </w:r>
            </w:ins>
          </w:p>
        </w:tc>
        <w:tc>
          <w:tcPr>
            <w:tcW w:w="1945" w:type="dxa"/>
            <w:tcBorders>
              <w:right w:val="single" w:sz="8" w:space="0" w:color="auto"/>
            </w:tcBorders>
            <w:shd w:val="clear" w:color="auto" w:fill="auto"/>
            <w:noWrap/>
          </w:tcPr>
          <w:p w:rsidR="00730833" w:rsidRPr="00730833" w:rsidRDefault="00730833" w:rsidP="00730833">
            <w:pPr>
              <w:rPr>
                <w:ins w:id="1681" w:author="Gary Sullivan" w:date="2018-10-05T00:19:00Z"/>
                <w:sz w:val="20"/>
              </w:rPr>
            </w:pPr>
            <w:ins w:id="1682" w:author="Gary Sullivan" w:date="2018-10-05T00:19:00Z">
              <w:r w:rsidRPr="00730833">
                <w:rPr>
                  <w:sz w:val="20"/>
                </w:rPr>
                <w:t>Replace the LMS algorithm by a straight-line equation for CCLM mode Luma to Chroma</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683" w:author="Gary Sullivan" w:date="2018-10-05T00:19:00Z"/>
                <w:sz w:val="20"/>
              </w:rPr>
            </w:pPr>
            <w:ins w:id="1684" w:author="Gary Sullivan" w:date="2018-10-05T00:19:00Z">
              <w:r w:rsidRPr="00730833">
                <w:rPr>
                  <w:rFonts w:eastAsia="Times New Roman"/>
                  <w:color w:val="000000"/>
                  <w:sz w:val="20"/>
                </w:rPr>
                <w:t>0.11%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85" w:author="Gary Sullivan" w:date="2018-10-05T00:19:00Z"/>
                <w:sz w:val="20"/>
              </w:rPr>
            </w:pPr>
            <w:ins w:id="1686" w:author="Gary Sullivan" w:date="2018-10-05T00:19:00Z">
              <w:r w:rsidRPr="00730833">
                <w:rPr>
                  <w:rFonts w:eastAsia="Times New Roman"/>
                  <w:color w:val="000000"/>
                  <w:sz w:val="20"/>
                </w:rPr>
                <w:t>0.48%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87" w:author="Gary Sullivan" w:date="2018-10-05T00:19:00Z"/>
                <w:sz w:val="20"/>
              </w:rPr>
            </w:pPr>
            <w:ins w:id="1688" w:author="Gary Sullivan" w:date="2018-10-05T00:19:00Z">
              <w:r w:rsidRPr="00730833">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89" w:author="Gary Sullivan" w:date="2018-10-05T00:19:00Z"/>
                <w:sz w:val="20"/>
              </w:rPr>
            </w:pPr>
            <w:ins w:id="1690"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691" w:author="Gary Sullivan" w:date="2018-10-05T00:19:00Z"/>
                <w:sz w:val="20"/>
              </w:rPr>
            </w:pPr>
            <w:ins w:id="1692" w:author="Gary Sullivan" w:date="2018-10-05T00:19:00Z">
              <w:r w:rsidRPr="00730833">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693" w:author="Gary Sullivan" w:date="2018-10-05T00:19:00Z"/>
                <w:sz w:val="20"/>
              </w:rPr>
            </w:pPr>
            <w:ins w:id="1694" w:author="Gary Sullivan" w:date="2018-10-05T00:19:00Z">
              <w:r w:rsidRPr="00730833">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95" w:author="Gary Sullivan" w:date="2018-10-05T00:19:00Z"/>
                <w:sz w:val="20"/>
              </w:rPr>
            </w:pPr>
            <w:ins w:id="1696" w:author="Gary Sullivan" w:date="2018-10-05T00:19:00Z">
              <w:r w:rsidRPr="00730833">
                <w:rPr>
                  <w:rFonts w:eastAsia="Times New Roman"/>
                  <w:color w:val="000000"/>
                  <w:sz w:val="20"/>
                </w:rPr>
                <w:t>0.78%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97" w:author="Gary Sullivan" w:date="2018-10-05T00:19:00Z"/>
                <w:sz w:val="20"/>
              </w:rPr>
            </w:pPr>
            <w:ins w:id="1698" w:author="Gary Sullivan" w:date="2018-10-05T00:19:00Z">
              <w:r w:rsidRPr="00730833">
                <w:rPr>
                  <w:rFonts w:eastAsia="Times New Roman"/>
                  <w:color w:val="000000"/>
                  <w:sz w:val="20"/>
                </w:rPr>
                <w:t>0.19%</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699" w:author="Gary Sullivan" w:date="2018-10-05T00:19:00Z"/>
                <w:sz w:val="20"/>
              </w:rPr>
            </w:pPr>
            <w:ins w:id="1700" w:author="Gary Sullivan" w:date="2018-10-05T00:19:00Z">
              <w:r w:rsidRPr="00730833">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01" w:author="Gary Sullivan" w:date="2018-10-05T00:19:00Z"/>
                <w:sz w:val="20"/>
              </w:rPr>
            </w:pPr>
            <w:ins w:id="1702" w:author="Gary Sullivan" w:date="2018-10-05T00:19:00Z">
              <w:r w:rsidRPr="00730833">
                <w:rPr>
                  <w:rFonts w:eastAsia="Times New Roman"/>
                  <w:color w:val="000000"/>
                  <w:sz w:val="20"/>
                </w:rPr>
                <w:t>97%</w:t>
              </w:r>
            </w:ins>
          </w:p>
        </w:tc>
      </w:tr>
      <w:tr w:rsidR="00730833" w:rsidRPr="00730833" w:rsidTr="00730833">
        <w:trPr>
          <w:trHeight w:val="300"/>
          <w:ins w:id="1703" w:author="Gary Sullivan" w:date="2018-10-05T00:19:00Z"/>
        </w:trPr>
        <w:tc>
          <w:tcPr>
            <w:tcW w:w="683" w:type="dxa"/>
            <w:shd w:val="clear" w:color="auto" w:fill="auto"/>
            <w:noWrap/>
          </w:tcPr>
          <w:p w:rsidR="00730833" w:rsidRPr="00730833" w:rsidRDefault="00730833" w:rsidP="00730833">
            <w:pPr>
              <w:rPr>
                <w:ins w:id="1704" w:author="Gary Sullivan" w:date="2018-10-05T00:19:00Z"/>
                <w:sz w:val="20"/>
                <w:lang w:eastAsia="ko-KR"/>
              </w:rPr>
            </w:pPr>
            <w:ins w:id="1705" w:author="Gary Sullivan" w:date="2018-10-05T00:19:00Z">
              <w:r w:rsidRPr="00730833">
                <w:rPr>
                  <w:sz w:val="20"/>
                </w:rPr>
                <w:t>5.2.</w:t>
              </w:r>
              <w:r w:rsidRPr="00730833">
                <w:rPr>
                  <w:sz w:val="20"/>
                  <w:lang w:eastAsia="ko-KR"/>
                </w:rPr>
                <w:t>7</w:t>
              </w:r>
            </w:ins>
          </w:p>
        </w:tc>
        <w:tc>
          <w:tcPr>
            <w:tcW w:w="1945" w:type="dxa"/>
            <w:tcBorders>
              <w:right w:val="single" w:sz="8" w:space="0" w:color="auto"/>
            </w:tcBorders>
            <w:shd w:val="clear" w:color="auto" w:fill="auto"/>
            <w:noWrap/>
          </w:tcPr>
          <w:p w:rsidR="00730833" w:rsidRPr="00730833" w:rsidRDefault="00730833" w:rsidP="00730833">
            <w:pPr>
              <w:rPr>
                <w:ins w:id="1706" w:author="Gary Sullivan" w:date="2018-10-05T00:19:00Z"/>
                <w:sz w:val="20"/>
              </w:rPr>
            </w:pPr>
            <w:ins w:id="1707" w:author="Gary Sullivan" w:date="2018-10-05T00:19:00Z">
              <w:r w:rsidRPr="00730833">
                <w:rPr>
                  <w:bCs/>
                  <w:sz w:val="20"/>
                  <w:szCs w:val="22"/>
                  <w:lang w:eastAsia="zh-TW"/>
                </w:rPr>
                <w:t xml:space="preserve">CCLM + </w:t>
              </w:r>
              <w:r w:rsidRPr="00730833">
                <w:rPr>
                  <w:bCs/>
                  <w:sz w:val="20"/>
                  <w:szCs w:val="22"/>
                  <w:lang w:eastAsia="ko-KR"/>
                </w:rPr>
                <w:t>line buffer restriction at top CTU boundary (1 line)</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08" w:author="Gary Sullivan" w:date="2018-10-05T00:19:00Z"/>
                <w:rFonts w:eastAsia="Times New Roman"/>
                <w:color w:val="000000"/>
                <w:sz w:val="20"/>
              </w:rPr>
            </w:pPr>
            <w:ins w:id="1709"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10" w:author="Gary Sullivan" w:date="2018-10-05T00:19:00Z"/>
                <w:rFonts w:eastAsia="Times New Roman"/>
                <w:color w:val="000000"/>
                <w:sz w:val="20"/>
              </w:rPr>
            </w:pPr>
            <w:ins w:id="1711"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12" w:author="Gary Sullivan" w:date="2018-10-05T00:19:00Z"/>
                <w:rFonts w:eastAsia="Times New Roman"/>
                <w:color w:val="000000"/>
                <w:sz w:val="20"/>
              </w:rPr>
            </w:pPr>
            <w:ins w:id="1713" w:author="Gary Sullivan" w:date="2018-10-05T00:19:00Z">
              <w:r w:rsidRPr="00730833">
                <w:rPr>
                  <w:rFonts w:eastAsia="Times New Roman"/>
                  <w:color w:val="000000"/>
                  <w:sz w:val="20"/>
                </w:rPr>
                <w:t>0.04%</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14" w:author="Gary Sullivan" w:date="2018-10-05T00:19:00Z"/>
                <w:rFonts w:eastAsia="Times New Roman"/>
                <w:color w:val="000000"/>
                <w:sz w:val="20"/>
              </w:rPr>
            </w:pPr>
            <w:ins w:id="1715"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16" w:author="Gary Sullivan" w:date="2018-10-05T00:19:00Z"/>
                <w:rFonts w:eastAsia="Times New Roman"/>
                <w:color w:val="000000"/>
                <w:sz w:val="20"/>
              </w:rPr>
            </w:pPr>
            <w:ins w:id="1717" w:author="Gary Sullivan" w:date="2018-10-05T00:19:00Z">
              <w:r w:rsidRPr="00730833">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18" w:author="Gary Sullivan" w:date="2018-10-05T00:19:00Z"/>
                <w:rFonts w:eastAsia="Times New Roman"/>
                <w:color w:val="000000"/>
                <w:sz w:val="20"/>
              </w:rPr>
            </w:pPr>
            <w:ins w:id="1719"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20" w:author="Gary Sullivan" w:date="2018-10-05T00:19:00Z"/>
                <w:rFonts w:eastAsia="Times New Roman"/>
                <w:color w:val="000000"/>
                <w:sz w:val="20"/>
              </w:rPr>
            </w:pPr>
            <w:ins w:id="1721" w:author="Gary Sullivan" w:date="2018-10-05T00:19:00Z">
              <w:r w:rsidRPr="00730833">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22" w:author="Gary Sullivan" w:date="2018-10-05T00:19:00Z"/>
                <w:rFonts w:eastAsia="Times New Roman"/>
                <w:color w:val="000000"/>
                <w:sz w:val="20"/>
              </w:rPr>
            </w:pPr>
            <w:ins w:id="1723" w:author="Gary Sullivan" w:date="2018-10-05T00:19:00Z">
              <w:r w:rsidRPr="00730833">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24" w:author="Gary Sullivan" w:date="2018-10-05T00:19:00Z"/>
                <w:rFonts w:eastAsia="Times New Roman"/>
                <w:color w:val="000000"/>
                <w:sz w:val="20"/>
              </w:rPr>
            </w:pPr>
            <w:ins w:id="1725" w:author="Gary Sullivan" w:date="2018-10-05T00:19:00Z">
              <w:r w:rsidRPr="00730833">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26" w:author="Gary Sullivan" w:date="2018-10-05T00:19:00Z"/>
                <w:rFonts w:eastAsia="Times New Roman"/>
                <w:color w:val="000000"/>
                <w:sz w:val="20"/>
              </w:rPr>
            </w:pPr>
            <w:ins w:id="1727" w:author="Gary Sullivan" w:date="2018-10-05T00:19:00Z">
              <w:r w:rsidRPr="00730833">
                <w:rPr>
                  <w:rFonts w:eastAsia="Times New Roman"/>
                  <w:color w:val="000000"/>
                  <w:sz w:val="20"/>
                </w:rPr>
                <w:t>100%</w:t>
              </w:r>
            </w:ins>
          </w:p>
        </w:tc>
      </w:tr>
      <w:tr w:rsidR="00730833" w:rsidRPr="00730833" w:rsidTr="00730833">
        <w:trPr>
          <w:trHeight w:val="300"/>
          <w:ins w:id="1728" w:author="Gary Sullivan" w:date="2018-10-05T00:19:00Z"/>
        </w:trPr>
        <w:tc>
          <w:tcPr>
            <w:tcW w:w="683" w:type="dxa"/>
            <w:shd w:val="clear" w:color="auto" w:fill="auto"/>
            <w:noWrap/>
          </w:tcPr>
          <w:p w:rsidR="00730833" w:rsidRPr="00730833" w:rsidRDefault="00730833" w:rsidP="00730833">
            <w:pPr>
              <w:rPr>
                <w:ins w:id="1729" w:author="Gary Sullivan" w:date="2018-10-05T00:19:00Z"/>
                <w:sz w:val="20"/>
                <w:lang w:eastAsia="ko-KR"/>
              </w:rPr>
            </w:pPr>
            <w:ins w:id="1730" w:author="Gary Sullivan" w:date="2018-10-05T00:19:00Z">
              <w:r w:rsidRPr="00730833">
                <w:rPr>
                  <w:sz w:val="20"/>
                </w:rPr>
                <w:lastRenderedPageBreak/>
                <w:t>5.5.1</w:t>
              </w:r>
            </w:ins>
          </w:p>
        </w:tc>
        <w:tc>
          <w:tcPr>
            <w:tcW w:w="1945" w:type="dxa"/>
            <w:tcBorders>
              <w:right w:val="single" w:sz="8" w:space="0" w:color="auto"/>
            </w:tcBorders>
            <w:shd w:val="clear" w:color="auto" w:fill="auto"/>
            <w:noWrap/>
          </w:tcPr>
          <w:p w:rsidR="00730833" w:rsidRPr="00730833" w:rsidRDefault="00730833" w:rsidP="00730833">
            <w:pPr>
              <w:rPr>
                <w:ins w:id="1731" w:author="Gary Sullivan" w:date="2018-10-05T00:19:00Z"/>
                <w:sz w:val="20"/>
              </w:rPr>
            </w:pPr>
            <w:ins w:id="1732" w:author="Gary Sullivan" w:date="2018-10-05T00:19:00Z">
              <w:r w:rsidRPr="00730833">
                <w:rPr>
                  <w:sz w:val="20"/>
                </w:rPr>
                <w:t>CCLM; using 1 luma line (CU)</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33" w:author="Gary Sullivan" w:date="2018-10-05T00:19:00Z"/>
                <w:sz w:val="20"/>
              </w:rPr>
            </w:pPr>
            <w:ins w:id="1734" w:author="Gary Sullivan" w:date="2018-10-05T00:19:00Z">
              <w:r w:rsidRPr="00730833">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35" w:author="Gary Sullivan" w:date="2018-10-05T00:19:00Z"/>
                <w:sz w:val="20"/>
              </w:rPr>
            </w:pPr>
            <w:ins w:id="1736" w:author="Gary Sullivan" w:date="2018-10-05T00:19:00Z">
              <w:r w:rsidRPr="00730833">
                <w:rPr>
                  <w:rFonts w:eastAsia="Times New Roman"/>
                  <w:color w:val="000000"/>
                  <w:sz w:val="20"/>
                </w:rPr>
                <w:t>0.24%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37" w:author="Gary Sullivan" w:date="2018-10-05T00:19:00Z"/>
                <w:sz w:val="20"/>
              </w:rPr>
            </w:pPr>
            <w:ins w:id="1738" w:author="Gary Sullivan" w:date="2018-10-05T00:19:00Z">
              <w:r w:rsidRPr="00730833">
                <w:rPr>
                  <w:rFonts w:eastAsia="Times New Roman"/>
                  <w:color w:val="000000"/>
                  <w:sz w:val="20"/>
                </w:rPr>
                <w:t>0.23%</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39" w:author="Gary Sullivan" w:date="2018-10-05T00:19:00Z"/>
                <w:sz w:val="20"/>
              </w:rPr>
            </w:pPr>
            <w:ins w:id="1740"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41" w:author="Gary Sullivan" w:date="2018-10-05T00:19:00Z"/>
                <w:sz w:val="20"/>
              </w:rPr>
            </w:pPr>
            <w:ins w:id="1742" w:author="Gary Sullivan" w:date="2018-10-05T00:19:00Z">
              <w:r w:rsidRPr="00730833">
                <w:rPr>
                  <w:rFonts w:eastAsia="Times New Roman"/>
                  <w:color w:val="000000"/>
                  <w:sz w:val="20"/>
                </w:rPr>
                <w:t>98%</w:t>
              </w:r>
            </w:ins>
          </w:p>
        </w:tc>
        <w:tc>
          <w:tcPr>
            <w:tcW w:w="884" w:type="dxa"/>
            <w:tcBorders>
              <w:top w:val="single" w:sz="8" w:space="0" w:color="auto"/>
            </w:tcBorders>
            <w:noWrap/>
            <w:vAlign w:val="bottom"/>
          </w:tcPr>
          <w:p w:rsidR="00730833" w:rsidRPr="00730833" w:rsidRDefault="00730833" w:rsidP="00730833">
            <w:pPr>
              <w:jc w:val="center"/>
              <w:rPr>
                <w:ins w:id="1743" w:author="Gary Sullivan" w:date="2018-10-05T00:19:00Z"/>
                <w:sz w:val="20"/>
              </w:rPr>
            </w:pPr>
            <w:ins w:id="1744" w:author="Gary Sullivan" w:date="2018-10-05T00:19:00Z">
              <w:r w:rsidRPr="00730833">
                <w:rPr>
                  <w:rFonts w:eastAsia="Times New Roman"/>
                  <w:color w:val="000000"/>
                  <w:sz w:val="20"/>
                </w:rPr>
                <w:t>0.02%</w:t>
              </w:r>
            </w:ins>
          </w:p>
        </w:tc>
        <w:tc>
          <w:tcPr>
            <w:tcW w:w="812" w:type="dxa"/>
            <w:tcBorders>
              <w:top w:val="single" w:sz="8" w:space="0" w:color="auto"/>
            </w:tcBorders>
            <w:noWrap/>
            <w:vAlign w:val="bottom"/>
          </w:tcPr>
          <w:p w:rsidR="00730833" w:rsidRPr="00730833" w:rsidRDefault="00730833" w:rsidP="00730833">
            <w:pPr>
              <w:jc w:val="center"/>
              <w:rPr>
                <w:ins w:id="1745" w:author="Gary Sullivan" w:date="2018-10-05T00:19:00Z"/>
                <w:sz w:val="20"/>
              </w:rPr>
            </w:pPr>
            <w:ins w:id="1746" w:author="Gary Sullivan" w:date="2018-10-05T00:19:00Z">
              <w:r w:rsidRPr="00730833">
                <w:rPr>
                  <w:rFonts w:eastAsia="Times New Roman"/>
                  <w:color w:val="000000"/>
                  <w:sz w:val="20"/>
                </w:rPr>
                <w:t>0.32%</w:t>
              </w:r>
            </w:ins>
          </w:p>
        </w:tc>
        <w:tc>
          <w:tcPr>
            <w:tcW w:w="812" w:type="dxa"/>
            <w:tcBorders>
              <w:top w:val="single" w:sz="8" w:space="0" w:color="auto"/>
            </w:tcBorders>
            <w:noWrap/>
            <w:vAlign w:val="bottom"/>
          </w:tcPr>
          <w:p w:rsidR="00730833" w:rsidRPr="00730833" w:rsidRDefault="00730833" w:rsidP="00730833">
            <w:pPr>
              <w:jc w:val="center"/>
              <w:rPr>
                <w:ins w:id="1747" w:author="Gary Sullivan" w:date="2018-10-05T00:19:00Z"/>
                <w:sz w:val="20"/>
              </w:rPr>
            </w:pPr>
            <w:ins w:id="1748" w:author="Gary Sullivan" w:date="2018-10-05T00:19:00Z">
              <w:r w:rsidRPr="00730833">
                <w:rPr>
                  <w:rFonts w:eastAsia="Times New Roman"/>
                  <w:color w:val="000000"/>
                  <w:sz w:val="20"/>
                </w:rPr>
                <w:t>0.35%</w:t>
              </w:r>
            </w:ins>
          </w:p>
        </w:tc>
        <w:tc>
          <w:tcPr>
            <w:tcW w:w="764" w:type="dxa"/>
            <w:tcBorders>
              <w:top w:val="single" w:sz="8" w:space="0" w:color="auto"/>
            </w:tcBorders>
            <w:noWrap/>
            <w:vAlign w:val="bottom"/>
          </w:tcPr>
          <w:p w:rsidR="00730833" w:rsidRPr="00730833" w:rsidRDefault="00730833" w:rsidP="00730833">
            <w:pPr>
              <w:jc w:val="center"/>
              <w:rPr>
                <w:ins w:id="1749" w:author="Gary Sullivan" w:date="2018-10-05T00:19:00Z"/>
                <w:sz w:val="20"/>
              </w:rPr>
            </w:pPr>
            <w:ins w:id="1750" w:author="Gary Sullivan" w:date="2018-10-05T00:19:00Z">
              <w:r w:rsidRPr="00730833">
                <w:rPr>
                  <w:rFonts w:eastAsia="Times New Roman"/>
                  <w:color w:val="000000"/>
                  <w:sz w:val="20"/>
                </w:rPr>
                <w:t>100%</w:t>
              </w:r>
            </w:ins>
          </w:p>
        </w:tc>
        <w:tc>
          <w:tcPr>
            <w:tcW w:w="733" w:type="dxa"/>
            <w:tcBorders>
              <w:top w:val="single" w:sz="8" w:space="0" w:color="auto"/>
              <w:right w:val="single" w:sz="8" w:space="0" w:color="auto"/>
            </w:tcBorders>
            <w:noWrap/>
            <w:vAlign w:val="bottom"/>
          </w:tcPr>
          <w:p w:rsidR="00730833" w:rsidRPr="00730833" w:rsidRDefault="00730833" w:rsidP="00730833">
            <w:pPr>
              <w:jc w:val="center"/>
              <w:rPr>
                <w:ins w:id="1751" w:author="Gary Sullivan" w:date="2018-10-05T00:19:00Z"/>
                <w:sz w:val="20"/>
              </w:rPr>
            </w:pPr>
            <w:ins w:id="1752" w:author="Gary Sullivan" w:date="2018-10-05T00:19:00Z">
              <w:r w:rsidRPr="00730833">
                <w:rPr>
                  <w:rFonts w:eastAsia="Times New Roman"/>
                  <w:color w:val="000000"/>
                  <w:sz w:val="20"/>
                </w:rPr>
                <w:t>100%</w:t>
              </w:r>
            </w:ins>
          </w:p>
        </w:tc>
      </w:tr>
      <w:tr w:rsidR="00730833" w:rsidRPr="00730833" w:rsidTr="00730833">
        <w:trPr>
          <w:trHeight w:val="300"/>
          <w:ins w:id="1753" w:author="Gary Sullivan" w:date="2018-10-05T00:19:00Z"/>
        </w:trPr>
        <w:tc>
          <w:tcPr>
            <w:tcW w:w="683" w:type="dxa"/>
            <w:shd w:val="clear" w:color="auto" w:fill="auto"/>
            <w:noWrap/>
          </w:tcPr>
          <w:p w:rsidR="00730833" w:rsidRPr="00730833" w:rsidRDefault="00730833" w:rsidP="00730833">
            <w:pPr>
              <w:rPr>
                <w:ins w:id="1754" w:author="Gary Sullivan" w:date="2018-10-05T00:19:00Z"/>
                <w:sz w:val="20"/>
                <w:lang w:eastAsia="ko-KR"/>
              </w:rPr>
            </w:pPr>
            <w:ins w:id="1755" w:author="Gary Sullivan" w:date="2018-10-05T00:19:00Z">
              <w:r w:rsidRPr="00730833">
                <w:rPr>
                  <w:sz w:val="20"/>
                </w:rPr>
                <w:t>5.6.2</w:t>
              </w:r>
            </w:ins>
          </w:p>
        </w:tc>
        <w:tc>
          <w:tcPr>
            <w:tcW w:w="1945" w:type="dxa"/>
            <w:tcBorders>
              <w:right w:val="single" w:sz="8" w:space="0" w:color="auto"/>
            </w:tcBorders>
            <w:shd w:val="clear" w:color="auto" w:fill="auto"/>
            <w:noWrap/>
          </w:tcPr>
          <w:p w:rsidR="00730833" w:rsidRPr="00730833" w:rsidRDefault="00730833" w:rsidP="00730833">
            <w:pPr>
              <w:rPr>
                <w:ins w:id="1756" w:author="Gary Sullivan" w:date="2018-10-05T00:19:00Z"/>
                <w:sz w:val="20"/>
              </w:rPr>
            </w:pPr>
            <w:ins w:id="1757" w:author="Gary Sullivan" w:date="2018-10-05T00:19:00Z">
              <w:r w:rsidRPr="00730833">
                <w:rPr>
                  <w:sz w:val="20"/>
                </w:rPr>
                <w:t>CCLM; using 1 luma line (CU) from 5.5.1 with simplified method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58" w:author="Gary Sullivan" w:date="2018-10-05T00:19:00Z"/>
                <w:sz w:val="20"/>
              </w:rPr>
            </w:pPr>
            <w:ins w:id="1759" w:author="Gary Sullivan" w:date="2018-10-05T00:19:00Z">
              <w:r w:rsidRPr="00730833">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60" w:author="Gary Sullivan" w:date="2018-10-05T00:19:00Z"/>
                <w:sz w:val="20"/>
              </w:rPr>
            </w:pPr>
            <w:ins w:id="1761" w:author="Gary Sullivan" w:date="2018-10-05T00:19:00Z">
              <w:r w:rsidRPr="00730833">
                <w:rPr>
                  <w:rFonts w:eastAsia="Times New Roman"/>
                  <w:color w:val="000000"/>
                  <w:sz w:val="20"/>
                </w:rPr>
                <w:t>0.77%</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62" w:author="Gary Sullivan" w:date="2018-10-05T00:19:00Z"/>
                <w:sz w:val="20"/>
              </w:rPr>
            </w:pPr>
            <w:ins w:id="1763" w:author="Gary Sullivan" w:date="2018-10-05T00:19:00Z">
              <w:r w:rsidRPr="00730833">
                <w:rPr>
                  <w:rFonts w:eastAsia="Times New Roman"/>
                  <w:color w:val="000000"/>
                  <w:sz w:val="20"/>
                </w:rPr>
                <w:t>0.25%</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64" w:author="Gary Sullivan" w:date="2018-10-05T00:19:00Z"/>
                <w:sz w:val="20"/>
              </w:rPr>
            </w:pPr>
            <w:ins w:id="1765"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66" w:author="Gary Sullivan" w:date="2018-10-05T00:19:00Z"/>
                <w:sz w:val="20"/>
              </w:rPr>
            </w:pPr>
            <w:ins w:id="1767" w:author="Gary Sullivan" w:date="2018-10-05T00:19:00Z">
              <w:r w:rsidRPr="00730833">
                <w:rPr>
                  <w:rFonts w:eastAsia="Times New Roman"/>
                  <w:color w:val="000000"/>
                  <w:sz w:val="20"/>
                </w:rPr>
                <w:t>98%</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68" w:author="Gary Sullivan" w:date="2018-10-05T00:19:00Z"/>
                <w:sz w:val="20"/>
              </w:rPr>
            </w:pPr>
            <w:ins w:id="1769" w:author="Gary Sullivan" w:date="2018-10-05T00:19:00Z">
              <w:r w:rsidRPr="00730833">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70" w:author="Gary Sullivan" w:date="2018-10-05T00:19:00Z"/>
                <w:sz w:val="20"/>
              </w:rPr>
            </w:pPr>
            <w:ins w:id="1771" w:author="Gary Sullivan" w:date="2018-10-05T00:19:00Z">
              <w:r w:rsidRPr="00730833">
                <w:rPr>
                  <w:rFonts w:eastAsia="Times New Roman"/>
                  <w:color w:val="000000"/>
                  <w:sz w:val="20"/>
                </w:rPr>
                <w:t>1.13%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72" w:author="Gary Sullivan" w:date="2018-10-05T00:19:00Z"/>
                <w:sz w:val="20"/>
              </w:rPr>
            </w:pPr>
            <w:ins w:id="1773" w:author="Gary Sullivan" w:date="2018-10-05T00:19:00Z">
              <w:r w:rsidRPr="00730833">
                <w:rPr>
                  <w:rFonts w:eastAsia="Times New Roman"/>
                  <w:color w:val="000000"/>
                  <w:sz w:val="20"/>
                </w:rPr>
                <w:t>0.44%</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74" w:author="Gary Sullivan" w:date="2018-10-05T00:19:00Z"/>
                <w:sz w:val="20"/>
              </w:rPr>
            </w:pPr>
            <w:ins w:id="1775" w:author="Gary Sullivan" w:date="2018-10-05T00:19:00Z">
              <w:r w:rsidRPr="00730833">
                <w:rPr>
                  <w:rFonts w:eastAsia="Times New Roman"/>
                  <w:color w:val="000000"/>
                  <w:sz w:val="20"/>
                </w:rPr>
                <w:t>99%</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76" w:author="Gary Sullivan" w:date="2018-10-05T00:19:00Z"/>
                <w:sz w:val="20"/>
              </w:rPr>
            </w:pPr>
            <w:ins w:id="1777" w:author="Gary Sullivan" w:date="2018-10-05T00:19:00Z">
              <w:r w:rsidRPr="00730833">
                <w:rPr>
                  <w:rFonts w:eastAsia="Times New Roman"/>
                  <w:color w:val="000000"/>
                  <w:sz w:val="20"/>
                </w:rPr>
                <w:t>99%</w:t>
              </w:r>
            </w:ins>
          </w:p>
        </w:tc>
      </w:tr>
      <w:tr w:rsidR="00730833" w:rsidRPr="00730833" w:rsidTr="00730833">
        <w:trPr>
          <w:trHeight w:val="300"/>
          <w:ins w:id="1778" w:author="Gary Sullivan" w:date="2018-10-05T00:19:00Z"/>
        </w:trPr>
        <w:tc>
          <w:tcPr>
            <w:tcW w:w="683" w:type="dxa"/>
            <w:shd w:val="clear" w:color="auto" w:fill="auto"/>
            <w:noWrap/>
          </w:tcPr>
          <w:p w:rsidR="00730833" w:rsidRPr="00730833" w:rsidRDefault="00730833" w:rsidP="00730833">
            <w:pPr>
              <w:rPr>
                <w:ins w:id="1779" w:author="Gary Sullivan" w:date="2018-10-05T00:19:00Z"/>
                <w:sz w:val="20"/>
                <w:lang w:eastAsia="ko-KR"/>
              </w:rPr>
            </w:pPr>
            <w:ins w:id="1780" w:author="Gary Sullivan" w:date="2018-10-05T00:19:00Z">
              <w:r w:rsidRPr="00730833">
                <w:rPr>
                  <w:sz w:val="20"/>
                  <w:lang w:eastAsia="ja-JP"/>
                </w:rPr>
                <w:t>5.8.1</w:t>
              </w:r>
            </w:ins>
          </w:p>
        </w:tc>
        <w:tc>
          <w:tcPr>
            <w:tcW w:w="1945" w:type="dxa"/>
            <w:tcBorders>
              <w:right w:val="single" w:sz="8" w:space="0" w:color="auto"/>
            </w:tcBorders>
            <w:shd w:val="clear" w:color="auto" w:fill="auto"/>
            <w:noWrap/>
          </w:tcPr>
          <w:p w:rsidR="00730833" w:rsidRPr="00730833" w:rsidRDefault="00730833" w:rsidP="00730833">
            <w:pPr>
              <w:rPr>
                <w:ins w:id="1781" w:author="Gary Sullivan" w:date="2018-10-05T00:19:00Z"/>
                <w:sz w:val="20"/>
              </w:rPr>
            </w:pPr>
            <w:ins w:id="1782" w:author="Gary Sullivan" w:date="2018-10-05T00:19:00Z">
              <w:r w:rsidRPr="00730833">
                <w:rPr>
                  <w:sz w:val="20"/>
                </w:rPr>
                <w:t>If above side of the current CU cross CTU boundary, then only one line of above neighboring luma reconstructed samples is used in LM parameters derivation.</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83" w:author="Gary Sullivan" w:date="2018-10-05T00:19:00Z"/>
                <w:rFonts w:eastAsia="Times New Roman"/>
                <w:color w:val="000000"/>
                <w:sz w:val="20"/>
              </w:rPr>
            </w:pPr>
            <w:ins w:id="1784"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85" w:author="Gary Sullivan" w:date="2018-10-05T00:19:00Z"/>
                <w:rFonts w:eastAsia="Times New Roman"/>
                <w:color w:val="000000"/>
                <w:sz w:val="20"/>
              </w:rPr>
            </w:pPr>
            <w:ins w:id="1786"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87" w:author="Gary Sullivan" w:date="2018-10-05T00:19:00Z"/>
                <w:rFonts w:eastAsia="Times New Roman"/>
                <w:color w:val="000000"/>
                <w:sz w:val="20"/>
              </w:rPr>
            </w:pPr>
            <w:ins w:id="1788" w:author="Gary Sullivan" w:date="2018-10-05T00:19:00Z">
              <w:r w:rsidRPr="00730833">
                <w:rPr>
                  <w:rFonts w:eastAsia="Times New Roman"/>
                  <w:color w:val="000000"/>
                  <w:sz w:val="20"/>
                </w:rPr>
                <w:t>0.04%</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89" w:author="Gary Sullivan" w:date="2018-10-05T00:19:00Z"/>
                <w:rFonts w:eastAsia="Times New Roman"/>
                <w:color w:val="000000"/>
                <w:sz w:val="20"/>
              </w:rPr>
            </w:pPr>
            <w:ins w:id="1790"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791" w:author="Gary Sullivan" w:date="2018-10-05T00:19:00Z"/>
                <w:rFonts w:eastAsia="Times New Roman"/>
                <w:color w:val="000000"/>
                <w:sz w:val="20"/>
              </w:rPr>
            </w:pPr>
            <w:ins w:id="1792" w:author="Gary Sullivan" w:date="2018-10-05T00:19:00Z">
              <w:r w:rsidRPr="00730833">
                <w:rPr>
                  <w:rFonts w:eastAsia="Times New Roman"/>
                  <w:color w:val="000000"/>
                  <w:sz w:val="20"/>
                </w:rPr>
                <w:t>101%</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793" w:author="Gary Sullivan" w:date="2018-10-05T00:19:00Z"/>
                <w:rFonts w:eastAsia="Times New Roman"/>
                <w:color w:val="000000"/>
                <w:sz w:val="20"/>
              </w:rPr>
            </w:pPr>
            <w:ins w:id="1794" w:author="Gary Sullivan" w:date="2018-10-05T00:19:00Z">
              <w:r w:rsidRPr="00730833">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95" w:author="Gary Sullivan" w:date="2018-10-05T00:19:00Z"/>
                <w:rFonts w:eastAsia="Times New Roman"/>
                <w:color w:val="000000"/>
                <w:sz w:val="20"/>
              </w:rPr>
            </w:pPr>
            <w:ins w:id="1796" w:author="Gary Sullivan" w:date="2018-10-05T00:19:00Z">
              <w:r w:rsidRPr="00730833">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97" w:author="Gary Sullivan" w:date="2018-10-05T00:19:00Z"/>
                <w:rFonts w:eastAsia="Times New Roman"/>
                <w:color w:val="000000"/>
                <w:sz w:val="20"/>
              </w:rPr>
            </w:pPr>
            <w:ins w:id="1798" w:author="Gary Sullivan" w:date="2018-10-05T00:19:00Z">
              <w:r w:rsidRPr="00730833">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799" w:author="Gary Sullivan" w:date="2018-10-05T00:19:00Z"/>
                <w:rFonts w:eastAsia="Times New Roman"/>
                <w:color w:val="000000"/>
                <w:sz w:val="20"/>
              </w:rPr>
            </w:pPr>
            <w:ins w:id="1800" w:author="Gary Sullivan" w:date="2018-10-05T00:19:00Z">
              <w:r w:rsidRPr="00730833">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801" w:author="Gary Sullivan" w:date="2018-10-05T00:19:00Z"/>
                <w:rFonts w:eastAsia="Times New Roman"/>
                <w:color w:val="000000"/>
                <w:sz w:val="20"/>
              </w:rPr>
            </w:pPr>
            <w:ins w:id="1802" w:author="Gary Sullivan" w:date="2018-10-05T00:19:00Z">
              <w:r w:rsidRPr="00730833">
                <w:rPr>
                  <w:rFonts w:eastAsia="Times New Roman"/>
                  <w:color w:val="000000"/>
                  <w:sz w:val="20"/>
                </w:rPr>
                <w:t>102%</w:t>
              </w:r>
            </w:ins>
          </w:p>
        </w:tc>
      </w:tr>
      <w:tr w:rsidR="00730833" w:rsidRPr="00730833" w:rsidTr="00730833">
        <w:trPr>
          <w:trHeight w:val="300"/>
          <w:ins w:id="1803" w:author="Gary Sullivan" w:date="2018-10-05T00:19:00Z"/>
        </w:trPr>
        <w:tc>
          <w:tcPr>
            <w:tcW w:w="683" w:type="dxa"/>
            <w:shd w:val="clear" w:color="auto" w:fill="auto"/>
            <w:noWrap/>
          </w:tcPr>
          <w:p w:rsidR="00730833" w:rsidRPr="00730833" w:rsidRDefault="00730833" w:rsidP="00730833">
            <w:pPr>
              <w:rPr>
                <w:ins w:id="1804" w:author="Gary Sullivan" w:date="2018-10-05T00:19:00Z"/>
                <w:sz w:val="20"/>
                <w:lang w:eastAsia="ja-JP"/>
              </w:rPr>
            </w:pPr>
            <w:ins w:id="1805" w:author="Gary Sullivan" w:date="2018-10-05T00:19:00Z">
              <w:r w:rsidRPr="00730833">
                <w:rPr>
                  <w:sz w:val="20"/>
                  <w:lang w:eastAsia="ja-JP"/>
                </w:rPr>
                <w:t>5.8.2</w:t>
              </w:r>
            </w:ins>
          </w:p>
        </w:tc>
        <w:tc>
          <w:tcPr>
            <w:tcW w:w="1945" w:type="dxa"/>
            <w:tcBorders>
              <w:right w:val="single" w:sz="8" w:space="0" w:color="auto"/>
            </w:tcBorders>
            <w:shd w:val="clear" w:color="auto" w:fill="auto"/>
            <w:noWrap/>
          </w:tcPr>
          <w:p w:rsidR="00730833" w:rsidRPr="00730833" w:rsidRDefault="00730833" w:rsidP="00730833">
            <w:pPr>
              <w:rPr>
                <w:ins w:id="1806" w:author="Gary Sullivan" w:date="2018-10-05T00:19:00Z"/>
                <w:sz w:val="20"/>
              </w:rPr>
            </w:pPr>
            <w:ins w:id="1807" w:author="Gary Sullivan" w:date="2018-10-05T00:19:00Z">
              <w:r w:rsidRPr="00730833">
                <w:rPr>
                  <w:sz w:val="20"/>
                </w:rPr>
                <w:t>If above side of the current CU cross CTU boundary, then above neighboring luma reconstructed samples are not used in LM parameters derivation.</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808" w:author="Gary Sullivan" w:date="2018-10-05T00:19:00Z"/>
                <w:rFonts w:eastAsia="Times New Roman"/>
                <w:color w:val="000000"/>
                <w:sz w:val="20"/>
              </w:rPr>
            </w:pPr>
            <w:ins w:id="1809" w:author="Gary Sullivan" w:date="2018-10-05T00:19:00Z">
              <w:r w:rsidRPr="00730833">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10" w:author="Gary Sullivan" w:date="2018-10-05T00:19:00Z"/>
                <w:rFonts w:eastAsia="Times New Roman"/>
                <w:color w:val="000000"/>
                <w:sz w:val="20"/>
              </w:rPr>
            </w:pPr>
            <w:ins w:id="1811" w:author="Gary Sullivan" w:date="2018-10-05T00:19:00Z">
              <w:r w:rsidRPr="00730833">
                <w:rPr>
                  <w:rFonts w:eastAsia="Times New Roman"/>
                  <w:color w:val="000000"/>
                  <w:sz w:val="20"/>
                </w:rPr>
                <w:t>0.65%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12" w:author="Gary Sullivan" w:date="2018-10-05T00:19:00Z"/>
                <w:rFonts w:eastAsia="Times New Roman"/>
                <w:color w:val="000000"/>
                <w:sz w:val="20"/>
              </w:rPr>
            </w:pPr>
            <w:ins w:id="1813" w:author="Gary Sullivan" w:date="2018-10-05T00:19:00Z">
              <w:r w:rsidRPr="00730833">
                <w:rPr>
                  <w:rFonts w:eastAsia="Times New Roman"/>
                  <w:color w:val="000000"/>
                  <w:sz w:val="20"/>
                </w:rPr>
                <w:t>0.67%</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14" w:author="Gary Sullivan" w:date="2018-10-05T00:19:00Z"/>
                <w:rFonts w:eastAsia="Times New Roman"/>
                <w:color w:val="000000"/>
                <w:sz w:val="20"/>
              </w:rPr>
            </w:pPr>
            <w:ins w:id="1815"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816" w:author="Gary Sullivan" w:date="2018-10-05T00:19:00Z"/>
                <w:rFonts w:eastAsia="Times New Roman"/>
                <w:color w:val="000000"/>
                <w:sz w:val="20"/>
              </w:rPr>
            </w:pPr>
            <w:ins w:id="1817" w:author="Gary Sullivan" w:date="2018-10-05T00:19:00Z">
              <w:r w:rsidRPr="00730833">
                <w:rPr>
                  <w:rFonts w:eastAsia="Times New Roman"/>
                  <w:color w:val="000000"/>
                  <w:sz w:val="20"/>
                </w:rPr>
                <w:t>101%</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818" w:author="Gary Sullivan" w:date="2018-10-05T00:19:00Z"/>
                <w:rFonts w:eastAsia="Times New Roman"/>
                <w:color w:val="000000"/>
                <w:sz w:val="20"/>
              </w:rPr>
            </w:pPr>
            <w:ins w:id="1819" w:author="Gary Sullivan" w:date="2018-10-05T00:19:00Z">
              <w:r w:rsidRPr="00730833">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20" w:author="Gary Sullivan" w:date="2018-10-05T00:19:00Z"/>
                <w:rFonts w:eastAsia="Times New Roman"/>
                <w:color w:val="000000"/>
                <w:sz w:val="20"/>
              </w:rPr>
            </w:pPr>
            <w:ins w:id="1821" w:author="Gary Sullivan" w:date="2018-10-05T00:19:00Z">
              <w:r w:rsidRPr="00730833">
                <w:rPr>
                  <w:rFonts w:eastAsia="Times New Roman"/>
                  <w:color w:val="000000"/>
                  <w:sz w:val="20"/>
                </w:rPr>
                <w:t>0.64%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22" w:author="Gary Sullivan" w:date="2018-10-05T00:19:00Z"/>
                <w:rFonts w:eastAsia="Times New Roman"/>
                <w:color w:val="000000"/>
                <w:sz w:val="20"/>
              </w:rPr>
            </w:pPr>
            <w:ins w:id="1823" w:author="Gary Sullivan" w:date="2018-10-05T00:19:00Z">
              <w:r w:rsidRPr="00730833">
                <w:rPr>
                  <w:rFonts w:eastAsia="Times New Roman"/>
                  <w:color w:val="000000"/>
                  <w:sz w:val="20"/>
                </w:rPr>
                <w:t>0.68%</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824" w:author="Gary Sullivan" w:date="2018-10-05T00:19:00Z"/>
                <w:rFonts w:eastAsia="Times New Roman"/>
                <w:color w:val="000000"/>
                <w:sz w:val="20"/>
              </w:rPr>
            </w:pPr>
            <w:ins w:id="1825" w:author="Gary Sullivan" w:date="2018-10-05T00:19:00Z">
              <w:r w:rsidRPr="00730833">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826" w:author="Gary Sullivan" w:date="2018-10-05T00:19:00Z"/>
                <w:rFonts w:eastAsia="Times New Roman"/>
                <w:color w:val="000000"/>
                <w:sz w:val="20"/>
              </w:rPr>
            </w:pPr>
            <w:ins w:id="1827" w:author="Gary Sullivan" w:date="2018-10-05T00:19:00Z">
              <w:r w:rsidRPr="00730833">
                <w:rPr>
                  <w:rFonts w:eastAsia="Times New Roman"/>
                  <w:color w:val="000000"/>
                  <w:sz w:val="20"/>
                </w:rPr>
                <w:t>101%</w:t>
              </w:r>
            </w:ins>
          </w:p>
        </w:tc>
      </w:tr>
    </w:tbl>
    <w:p w:rsidR="00730833" w:rsidRPr="00730833" w:rsidRDefault="00730833" w:rsidP="00730833">
      <w:pPr>
        <w:rPr>
          <w:ins w:id="1828" w:author="Gary Sullivan" w:date="2018-10-05T00:19:00Z"/>
          <w:lang w:eastAsia="de-DE"/>
        </w:rPr>
      </w:pPr>
      <w:ins w:id="1829" w:author="Gary Sullivan" w:date="2018-10-05T00:19:00Z">
        <w:r w:rsidRPr="00730833">
          <w:rPr>
            <w:lang w:eastAsia="de-DE"/>
          </w:rPr>
          <w:t>This category of experiments tries to simplify CCLM</w:t>
        </w:r>
      </w:ins>
    </w:p>
    <w:p w:rsidR="00730833" w:rsidRPr="00730833" w:rsidRDefault="00730833" w:rsidP="00730833">
      <w:pPr>
        <w:rPr>
          <w:ins w:id="1830" w:author="Gary Sullivan" w:date="2018-10-05T00:19:00Z"/>
          <w:lang w:eastAsia="de-DE"/>
        </w:rPr>
      </w:pPr>
      <w:ins w:id="1831" w:author="Gary Sullivan" w:date="2018-10-05T00:19:00Z">
        <w:r w:rsidRPr="00730833">
          <w:rPr>
            <w:lang w:eastAsia="de-DE"/>
          </w:rPr>
          <w:t>5.8.1 and 5.2.7 are conceptually and result-wise identical</w:t>
        </w:r>
      </w:ins>
    </w:p>
    <w:p w:rsidR="00730833" w:rsidRPr="00730833" w:rsidRDefault="00730833" w:rsidP="00730833">
      <w:pPr>
        <w:rPr>
          <w:ins w:id="1832" w:author="Gary Sullivan" w:date="2018-10-05T00:19:00Z"/>
          <w:lang w:eastAsia="de-DE"/>
        </w:rPr>
      </w:pPr>
      <w:ins w:id="1833" w:author="Gary Sullivan" w:date="2018-10-05T00:19:00Z">
        <w:r w:rsidRPr="00730833">
          <w:rPr>
            <w:lang w:eastAsia="de-DE"/>
          </w:rPr>
          <w:t xml:space="preserve">Worst case complexity is in 4x4 blocks, where CCLM requires 2N+4 </w:t>
        </w:r>
        <w:proofErr w:type="spellStart"/>
        <w:r w:rsidRPr="00730833">
          <w:rPr>
            <w:lang w:eastAsia="de-DE"/>
          </w:rPr>
          <w:t>mult</w:t>
        </w:r>
        <w:proofErr w:type="spellEnd"/>
        <w:r w:rsidRPr="00730833">
          <w:rPr>
            <w:lang w:eastAsia="de-DE"/>
          </w:rPr>
          <w:t xml:space="preserve">., 7N+3 additions and 2 LUT operations. 5.1.1 replaces this by 1 </w:t>
        </w:r>
        <w:proofErr w:type="spellStart"/>
        <w:r w:rsidRPr="00730833">
          <w:rPr>
            <w:lang w:eastAsia="de-DE"/>
          </w:rPr>
          <w:t>mult</w:t>
        </w:r>
        <w:proofErr w:type="spellEnd"/>
        <w:r w:rsidRPr="00730833">
          <w:rPr>
            <w:lang w:eastAsia="de-DE"/>
          </w:rPr>
          <w:t xml:space="preserve">., 3 add, 1 LUT but introduces 2N comparisons (N=12 for 4x4 blocks). Further the LUT size is increased from 64 to 512. </w:t>
        </w:r>
      </w:ins>
    </w:p>
    <w:p w:rsidR="00730833" w:rsidRPr="00730833" w:rsidRDefault="00730833" w:rsidP="00730833">
      <w:pPr>
        <w:rPr>
          <w:ins w:id="1834" w:author="Gary Sullivan" w:date="2018-10-05T00:19:00Z"/>
          <w:lang w:eastAsia="de-DE"/>
        </w:rPr>
      </w:pPr>
      <w:ins w:id="1835" w:author="Gary Sullivan" w:date="2018-10-05T00:19:00Z">
        <w:r w:rsidRPr="00730833">
          <w:rPr>
            <w:lang w:eastAsia="de-DE"/>
          </w:rPr>
          <w:t xml:space="preserve">The loss imposed by this method seems marginal compared to the gain that CCLM provides, and operations are significantly simplified. </w:t>
        </w:r>
      </w:ins>
    </w:p>
    <w:p w:rsidR="00730833" w:rsidRPr="00730833" w:rsidRDefault="00730833" w:rsidP="00730833">
      <w:pPr>
        <w:rPr>
          <w:ins w:id="1836" w:author="Gary Sullivan" w:date="2018-10-05T00:19:00Z"/>
          <w:lang w:eastAsia="de-DE"/>
        </w:rPr>
      </w:pPr>
      <w:ins w:id="1837" w:author="Gary Sullivan" w:date="2018-10-05T00:19:00Z">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ins>
    </w:p>
    <w:p w:rsidR="00730833" w:rsidRPr="00730833" w:rsidRDefault="00730833" w:rsidP="00730833">
      <w:pPr>
        <w:rPr>
          <w:ins w:id="1838" w:author="Gary Sullivan" w:date="2018-10-05T00:19:00Z"/>
          <w:lang w:eastAsia="de-DE"/>
        </w:rPr>
      </w:pPr>
      <w:ins w:id="1839" w:author="Gary Sullivan" w:date="2018-10-05T00:19:00Z">
        <w:r w:rsidRPr="00730833">
          <w:rPr>
            <w:lang w:eastAsia="de-DE"/>
          </w:rPr>
          <w:t>5.2.7 and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ins>
    </w:p>
    <w:p w:rsidR="00730833" w:rsidRPr="00730833" w:rsidRDefault="00730833" w:rsidP="00730833">
      <w:pPr>
        <w:rPr>
          <w:ins w:id="1840" w:author="Gary Sullivan" w:date="2018-10-05T00:19:00Z"/>
          <w:lang w:eastAsia="de-DE"/>
        </w:rPr>
      </w:pPr>
      <w:ins w:id="1841" w:author="Gary Sullivan" w:date="2018-10-05T00:19:00Z">
        <w:r w:rsidRPr="00730833">
          <w:rPr>
            <w:highlight w:val="yellow"/>
            <w:lang w:eastAsia="de-DE"/>
          </w:rPr>
          <w:t>Decision:</w:t>
        </w:r>
        <w:r w:rsidRPr="00730833">
          <w:rPr>
            <w:lang w:eastAsia="de-DE"/>
          </w:rPr>
          <w:t xml:space="preserve"> Adopt JVET-L0136 conditional on providing acceptable specification text. </w:t>
        </w:r>
        <w:r w:rsidRPr="00730833">
          <w:rPr>
            <w:highlight w:val="yellow"/>
            <w:lang w:eastAsia="de-DE"/>
          </w:rPr>
          <w:t>Revisit</w:t>
        </w:r>
        <w:r w:rsidRPr="00730833">
          <w:rPr>
            <w:lang w:eastAsia="de-DE"/>
          </w:rPr>
          <w:t>: B. Bross to confirm.</w:t>
        </w:r>
      </w:ins>
    </w:p>
    <w:p w:rsidR="00730833" w:rsidRPr="00730833" w:rsidRDefault="00730833" w:rsidP="00730833">
      <w:pPr>
        <w:rPr>
          <w:ins w:id="1842" w:author="Gary Sullivan" w:date="2018-10-05T00:19:00Z"/>
          <w:lang w:eastAsia="de-DE"/>
        </w:rPr>
      </w:pPr>
    </w:p>
    <w:p w:rsidR="00730833" w:rsidRPr="00730833" w:rsidRDefault="00730833" w:rsidP="00730833">
      <w:pPr>
        <w:rPr>
          <w:ins w:id="1843" w:author="Gary Sullivan" w:date="2018-10-05T00:19:00Z"/>
          <w:lang w:eastAsia="de-DE"/>
        </w:rPr>
      </w:pPr>
    </w:p>
    <w:p w:rsidR="00730833" w:rsidRPr="00730833" w:rsidRDefault="00730833" w:rsidP="00730833">
      <w:pPr>
        <w:rPr>
          <w:ins w:id="1844" w:author="Gary Sullivan" w:date="2018-10-05T00:19:00Z"/>
          <w:lang w:eastAsia="de-DE"/>
        </w:rPr>
      </w:pPr>
      <w:ins w:id="1845" w:author="Gary Sullivan" w:date="2018-10-05T00:19:00Z">
        <w:r w:rsidRPr="00730833">
          <w:rPr>
            <w:lang w:eastAsia="de-DE"/>
          </w:rPr>
          <w:t>2) Cross-component prediction tools</w:t>
        </w:r>
      </w:ins>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ins w:id="1846" w:author="Gary Sullivan" w:date="2018-10-05T00:19:00Z"/>
        </w:trPr>
        <w:tc>
          <w:tcPr>
            <w:tcW w:w="0" w:type="auto"/>
            <w:shd w:val="clear" w:color="auto" w:fill="auto"/>
            <w:noWrap/>
            <w:hideMark/>
          </w:tcPr>
          <w:p w:rsidR="00730833" w:rsidRPr="00730833" w:rsidRDefault="00730833" w:rsidP="00730833">
            <w:pPr>
              <w:rPr>
                <w:ins w:id="1847" w:author="Gary Sullivan" w:date="2018-10-05T00:19:00Z"/>
                <w:b/>
                <w:bCs/>
              </w:rPr>
            </w:pPr>
            <w:ins w:id="1848" w:author="Gary Sullivan" w:date="2018-10-05T00:19:00Z">
              <w:r w:rsidRPr="00730833">
                <w:rPr>
                  <w:b/>
                  <w:bCs/>
                </w:rPr>
                <w:t>Test#</w:t>
              </w:r>
            </w:ins>
          </w:p>
        </w:tc>
        <w:tc>
          <w:tcPr>
            <w:tcW w:w="7275" w:type="dxa"/>
            <w:shd w:val="clear" w:color="auto" w:fill="auto"/>
            <w:noWrap/>
            <w:hideMark/>
          </w:tcPr>
          <w:p w:rsidR="00730833" w:rsidRPr="00730833" w:rsidRDefault="00730833" w:rsidP="00730833">
            <w:pPr>
              <w:rPr>
                <w:ins w:id="1849" w:author="Gary Sullivan" w:date="2018-10-05T00:19:00Z"/>
                <w:b/>
                <w:bCs/>
              </w:rPr>
            </w:pPr>
            <w:ins w:id="1850" w:author="Gary Sullivan" w:date="2018-10-05T00:19:00Z">
              <w:r w:rsidRPr="00730833">
                <w:rPr>
                  <w:b/>
                  <w:bCs/>
                </w:rPr>
                <w:t>Short description</w:t>
              </w:r>
            </w:ins>
          </w:p>
        </w:tc>
        <w:tc>
          <w:tcPr>
            <w:tcW w:w="1440" w:type="dxa"/>
            <w:shd w:val="clear" w:color="auto" w:fill="auto"/>
            <w:noWrap/>
          </w:tcPr>
          <w:p w:rsidR="00730833" w:rsidRPr="00730833" w:rsidRDefault="00730833" w:rsidP="00730833">
            <w:pPr>
              <w:rPr>
                <w:ins w:id="1851" w:author="Gary Sullivan" w:date="2018-10-05T00:19:00Z"/>
                <w:b/>
                <w:bCs/>
              </w:rPr>
            </w:pPr>
            <w:ins w:id="1852" w:author="Gary Sullivan" w:date="2018-10-05T00:19:00Z">
              <w:r w:rsidRPr="00730833">
                <w:rPr>
                  <w:b/>
                  <w:bCs/>
                </w:rPr>
                <w:t>Doc. #</w:t>
              </w:r>
            </w:ins>
          </w:p>
        </w:tc>
      </w:tr>
      <w:tr w:rsidR="00730833" w:rsidRPr="00730833" w:rsidTr="00730833">
        <w:trPr>
          <w:trHeight w:val="300"/>
          <w:ins w:id="1853" w:author="Gary Sullivan" w:date="2018-10-05T00:19:00Z"/>
        </w:trPr>
        <w:tc>
          <w:tcPr>
            <w:tcW w:w="0" w:type="auto"/>
            <w:shd w:val="clear" w:color="auto" w:fill="auto"/>
            <w:noWrap/>
          </w:tcPr>
          <w:p w:rsidR="00730833" w:rsidRPr="00730833" w:rsidRDefault="00730833" w:rsidP="00730833">
            <w:pPr>
              <w:rPr>
                <w:ins w:id="1854" w:author="Gary Sullivan" w:date="2018-10-05T00:19:00Z"/>
              </w:rPr>
            </w:pPr>
            <w:ins w:id="1855" w:author="Gary Sullivan" w:date="2018-10-05T00:19:00Z">
              <w:r w:rsidRPr="00730833">
                <w:rPr>
                  <w:szCs w:val="22"/>
                </w:rPr>
                <w:t>5.2.1</w:t>
              </w:r>
            </w:ins>
          </w:p>
        </w:tc>
        <w:tc>
          <w:tcPr>
            <w:tcW w:w="7275" w:type="dxa"/>
            <w:shd w:val="clear" w:color="auto" w:fill="auto"/>
            <w:noWrap/>
          </w:tcPr>
          <w:p w:rsidR="00730833" w:rsidRPr="00730833" w:rsidRDefault="00730833" w:rsidP="00730833">
            <w:pPr>
              <w:rPr>
                <w:ins w:id="1856" w:author="Gary Sullivan" w:date="2018-10-05T00:19:00Z"/>
              </w:rPr>
            </w:pPr>
            <w:ins w:id="1857" w:author="Gary Sullivan" w:date="2018-10-05T00:19:00Z">
              <w:r w:rsidRPr="00730833">
                <w:rPr>
                  <w:szCs w:val="22"/>
                </w:rPr>
                <w:t xml:space="preserve">CCLM + CCLM </w:t>
              </w:r>
              <w:proofErr w:type="spellStart"/>
              <w:r w:rsidRPr="00730833">
                <w:rPr>
                  <w:szCs w:val="22"/>
                </w:rPr>
                <w:t>Cb</w:t>
              </w:r>
              <w:proofErr w:type="spellEnd"/>
              <w:r w:rsidRPr="00730833">
                <w:rPr>
                  <w:szCs w:val="22"/>
                </w:rPr>
                <w:t>-to-Cr + MMLM + MFLM + LM-Angular</w:t>
              </w:r>
            </w:ins>
          </w:p>
        </w:tc>
        <w:tc>
          <w:tcPr>
            <w:tcW w:w="1440" w:type="dxa"/>
            <w:vMerge w:val="restart"/>
            <w:shd w:val="clear" w:color="auto" w:fill="auto"/>
            <w:noWrap/>
          </w:tcPr>
          <w:p w:rsidR="00730833" w:rsidRPr="00730833" w:rsidRDefault="00730833" w:rsidP="00730833">
            <w:pPr>
              <w:rPr>
                <w:ins w:id="1858" w:author="Gary Sullivan" w:date="2018-10-05T00:19:00Z"/>
              </w:rPr>
            </w:pPr>
            <w:ins w:id="1859" w:author="Gary Sullivan" w:date="2018-10-05T00:19:00Z">
              <w:r w:rsidRPr="00730833">
                <w:rPr>
                  <w:rFonts w:hint="eastAsia"/>
                  <w:lang w:eastAsia="ko-KR"/>
                </w:rPr>
                <w:t>JVET-L0251 (Qualcomm)</w:t>
              </w:r>
            </w:ins>
          </w:p>
        </w:tc>
      </w:tr>
      <w:tr w:rsidR="00730833" w:rsidRPr="00730833" w:rsidTr="00730833">
        <w:trPr>
          <w:trHeight w:val="300"/>
          <w:ins w:id="1860" w:author="Gary Sullivan" w:date="2018-10-05T00:19:00Z"/>
        </w:trPr>
        <w:tc>
          <w:tcPr>
            <w:tcW w:w="0" w:type="auto"/>
            <w:shd w:val="clear" w:color="auto" w:fill="auto"/>
            <w:noWrap/>
          </w:tcPr>
          <w:p w:rsidR="00730833" w:rsidRPr="00730833" w:rsidRDefault="00730833" w:rsidP="00730833">
            <w:pPr>
              <w:rPr>
                <w:ins w:id="1861" w:author="Gary Sullivan" w:date="2018-10-05T00:19:00Z"/>
                <w:szCs w:val="22"/>
              </w:rPr>
            </w:pPr>
            <w:ins w:id="1862" w:author="Gary Sullivan" w:date="2018-10-05T00:19:00Z">
              <w:r w:rsidRPr="00730833">
                <w:rPr>
                  <w:szCs w:val="22"/>
                </w:rPr>
                <w:t>5.2.2</w:t>
              </w:r>
            </w:ins>
          </w:p>
        </w:tc>
        <w:tc>
          <w:tcPr>
            <w:tcW w:w="7275" w:type="dxa"/>
            <w:shd w:val="clear" w:color="auto" w:fill="auto"/>
            <w:noWrap/>
          </w:tcPr>
          <w:p w:rsidR="00730833" w:rsidRPr="00730833" w:rsidRDefault="00730833" w:rsidP="00730833">
            <w:pPr>
              <w:rPr>
                <w:ins w:id="1863" w:author="Gary Sullivan" w:date="2018-10-05T00:19:00Z"/>
                <w:szCs w:val="22"/>
              </w:rPr>
            </w:pPr>
            <w:ins w:id="1864" w:author="Gary Sullivan" w:date="2018-10-05T00:19:00Z">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w:t>
              </w:r>
            </w:ins>
          </w:p>
        </w:tc>
        <w:tc>
          <w:tcPr>
            <w:tcW w:w="1440" w:type="dxa"/>
            <w:vMerge/>
            <w:shd w:val="clear" w:color="auto" w:fill="auto"/>
            <w:noWrap/>
          </w:tcPr>
          <w:p w:rsidR="00730833" w:rsidRPr="00730833" w:rsidRDefault="00730833" w:rsidP="00730833">
            <w:pPr>
              <w:rPr>
                <w:ins w:id="1865" w:author="Gary Sullivan" w:date="2018-10-05T00:19:00Z"/>
                <w:lang w:eastAsia="ja-JP"/>
              </w:rPr>
            </w:pPr>
          </w:p>
        </w:tc>
      </w:tr>
      <w:tr w:rsidR="00730833" w:rsidRPr="00730833" w:rsidTr="00730833">
        <w:trPr>
          <w:trHeight w:val="300"/>
          <w:ins w:id="1866" w:author="Gary Sullivan" w:date="2018-10-05T00:19:00Z"/>
        </w:trPr>
        <w:tc>
          <w:tcPr>
            <w:tcW w:w="0" w:type="auto"/>
            <w:shd w:val="clear" w:color="auto" w:fill="auto"/>
            <w:noWrap/>
          </w:tcPr>
          <w:p w:rsidR="00730833" w:rsidRPr="00730833" w:rsidRDefault="00730833" w:rsidP="00730833">
            <w:pPr>
              <w:rPr>
                <w:ins w:id="1867" w:author="Gary Sullivan" w:date="2018-10-05T00:19:00Z"/>
                <w:szCs w:val="22"/>
              </w:rPr>
            </w:pPr>
            <w:ins w:id="1868" w:author="Gary Sullivan" w:date="2018-10-05T00:19:00Z">
              <w:r w:rsidRPr="00730833">
                <w:rPr>
                  <w:szCs w:val="22"/>
                </w:rPr>
                <w:t>5.2.3</w:t>
              </w:r>
            </w:ins>
          </w:p>
        </w:tc>
        <w:tc>
          <w:tcPr>
            <w:tcW w:w="7275" w:type="dxa"/>
            <w:shd w:val="clear" w:color="auto" w:fill="auto"/>
            <w:noWrap/>
          </w:tcPr>
          <w:p w:rsidR="00730833" w:rsidRPr="00730833" w:rsidRDefault="00730833" w:rsidP="00730833">
            <w:pPr>
              <w:rPr>
                <w:ins w:id="1869" w:author="Gary Sullivan" w:date="2018-10-05T00:19:00Z"/>
                <w:bCs/>
                <w:szCs w:val="22"/>
                <w:lang w:eastAsia="zh-TW"/>
              </w:rPr>
            </w:pPr>
            <w:ins w:id="1870" w:author="Gary Sullivan" w:date="2018-10-05T00:19:00Z">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w:t>
              </w:r>
            </w:ins>
          </w:p>
        </w:tc>
        <w:tc>
          <w:tcPr>
            <w:tcW w:w="1440" w:type="dxa"/>
            <w:vMerge/>
            <w:shd w:val="clear" w:color="auto" w:fill="auto"/>
            <w:noWrap/>
          </w:tcPr>
          <w:p w:rsidR="00730833" w:rsidRPr="00730833" w:rsidRDefault="00730833" w:rsidP="00730833">
            <w:pPr>
              <w:rPr>
                <w:ins w:id="1871" w:author="Gary Sullivan" w:date="2018-10-05T00:19:00Z"/>
                <w:lang w:eastAsia="ja-JP"/>
              </w:rPr>
            </w:pPr>
          </w:p>
        </w:tc>
      </w:tr>
      <w:tr w:rsidR="00730833" w:rsidRPr="00730833" w:rsidTr="00730833">
        <w:trPr>
          <w:trHeight w:val="300"/>
          <w:ins w:id="1872" w:author="Gary Sullivan" w:date="2018-10-05T00:19:00Z"/>
        </w:trPr>
        <w:tc>
          <w:tcPr>
            <w:tcW w:w="0" w:type="auto"/>
            <w:shd w:val="clear" w:color="auto" w:fill="auto"/>
            <w:noWrap/>
          </w:tcPr>
          <w:p w:rsidR="00730833" w:rsidRPr="00730833" w:rsidRDefault="00730833" w:rsidP="00730833">
            <w:pPr>
              <w:rPr>
                <w:ins w:id="1873" w:author="Gary Sullivan" w:date="2018-10-05T00:19:00Z"/>
                <w:szCs w:val="22"/>
              </w:rPr>
            </w:pPr>
            <w:ins w:id="1874" w:author="Gary Sullivan" w:date="2018-10-05T00:19:00Z">
              <w:r w:rsidRPr="00730833">
                <w:rPr>
                  <w:szCs w:val="22"/>
                </w:rPr>
                <w:t>5.2.4</w:t>
              </w:r>
            </w:ins>
          </w:p>
        </w:tc>
        <w:tc>
          <w:tcPr>
            <w:tcW w:w="7275" w:type="dxa"/>
            <w:shd w:val="clear" w:color="auto" w:fill="auto"/>
            <w:noWrap/>
          </w:tcPr>
          <w:p w:rsidR="00730833" w:rsidRPr="00730833" w:rsidRDefault="00730833" w:rsidP="00730833">
            <w:pPr>
              <w:rPr>
                <w:ins w:id="1875" w:author="Gary Sullivan" w:date="2018-10-05T00:19:00Z"/>
                <w:bCs/>
                <w:szCs w:val="22"/>
                <w:lang w:eastAsia="zh-TW"/>
              </w:rPr>
            </w:pPr>
            <w:ins w:id="1876" w:author="Gary Sullivan" w:date="2018-10-05T00:19:00Z">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 + MFLM</w:t>
              </w:r>
            </w:ins>
          </w:p>
        </w:tc>
        <w:tc>
          <w:tcPr>
            <w:tcW w:w="1440" w:type="dxa"/>
            <w:vMerge/>
            <w:shd w:val="clear" w:color="auto" w:fill="auto"/>
            <w:noWrap/>
          </w:tcPr>
          <w:p w:rsidR="00730833" w:rsidRPr="00730833" w:rsidRDefault="00730833" w:rsidP="00730833">
            <w:pPr>
              <w:rPr>
                <w:ins w:id="1877" w:author="Gary Sullivan" w:date="2018-10-05T00:19:00Z"/>
                <w:lang w:eastAsia="ja-JP"/>
              </w:rPr>
            </w:pPr>
          </w:p>
        </w:tc>
      </w:tr>
      <w:tr w:rsidR="00730833" w:rsidRPr="00730833" w:rsidTr="00730833">
        <w:trPr>
          <w:trHeight w:val="300"/>
          <w:ins w:id="1878" w:author="Gary Sullivan" w:date="2018-10-05T00:19:00Z"/>
        </w:trPr>
        <w:tc>
          <w:tcPr>
            <w:tcW w:w="0" w:type="auto"/>
            <w:shd w:val="clear" w:color="auto" w:fill="auto"/>
            <w:noWrap/>
          </w:tcPr>
          <w:p w:rsidR="00730833" w:rsidRPr="00730833" w:rsidRDefault="00730833" w:rsidP="00730833">
            <w:pPr>
              <w:rPr>
                <w:ins w:id="1879" w:author="Gary Sullivan" w:date="2018-10-05T00:19:00Z"/>
                <w:szCs w:val="22"/>
              </w:rPr>
            </w:pPr>
            <w:ins w:id="1880" w:author="Gary Sullivan" w:date="2018-10-05T00:19:00Z">
              <w:r w:rsidRPr="00730833">
                <w:lastRenderedPageBreak/>
                <w:t>5.3.1</w:t>
              </w:r>
            </w:ins>
          </w:p>
        </w:tc>
        <w:tc>
          <w:tcPr>
            <w:tcW w:w="7275" w:type="dxa"/>
            <w:shd w:val="clear" w:color="auto" w:fill="auto"/>
            <w:noWrap/>
          </w:tcPr>
          <w:p w:rsidR="00730833" w:rsidRPr="00730833" w:rsidRDefault="00730833" w:rsidP="00730833">
            <w:pPr>
              <w:rPr>
                <w:ins w:id="1881" w:author="Gary Sullivan" w:date="2018-10-05T00:19:00Z"/>
                <w:bCs/>
                <w:szCs w:val="22"/>
                <w:lang w:eastAsia="zh-TW"/>
              </w:rPr>
            </w:pPr>
            <w:ins w:id="1882" w:author="Gary Sullivan" w:date="2018-10-05T00:19:00Z">
              <w:r w:rsidRPr="00730833">
                <w:t>Multiple neighbor-based LM (MNLM)</w:t>
              </w:r>
              <w:r w:rsidRPr="00730833">
                <w:rPr>
                  <w:rFonts w:eastAsia="PMingLiU" w:hint="eastAsia"/>
                  <w:lang w:eastAsia="zh-TW"/>
                </w:rPr>
                <w:t xml:space="preserve">: CCLM + CCLM </w:t>
              </w:r>
              <w:proofErr w:type="spellStart"/>
              <w:r w:rsidRPr="00730833">
                <w:rPr>
                  <w:rFonts w:eastAsia="PMingLiU" w:hint="eastAsia"/>
                  <w:lang w:eastAsia="zh-TW"/>
                </w:rPr>
                <w:t>Cb</w:t>
              </w:r>
              <w:proofErr w:type="spellEnd"/>
              <w:r w:rsidRPr="00730833">
                <w:rPr>
                  <w:rFonts w:eastAsia="PMingLiU" w:hint="eastAsia"/>
                  <w:lang w:eastAsia="zh-TW"/>
                </w:rPr>
                <w:t>-to-Cr + MMLM (</w:t>
              </w:r>
              <w:proofErr w:type="spellStart"/>
              <w:r w:rsidRPr="00730833">
                <w:rPr>
                  <w:rFonts w:eastAsia="PMingLiU" w:hint="eastAsia"/>
                  <w:lang w:eastAsia="zh-TW"/>
                </w:rPr>
                <w:t>above+left</w:t>
              </w:r>
              <w:proofErr w:type="spellEnd"/>
              <w:r w:rsidRPr="00730833">
                <w:rPr>
                  <w:rFonts w:eastAsia="PMingLiU" w:hint="eastAsia"/>
                  <w:lang w:eastAsia="zh-TW"/>
                </w:rPr>
                <w:t>) + MMLM (above) + MMLM (left)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ins>
          </w:p>
        </w:tc>
        <w:tc>
          <w:tcPr>
            <w:tcW w:w="1440" w:type="dxa"/>
            <w:shd w:val="clear" w:color="auto" w:fill="auto"/>
            <w:noWrap/>
          </w:tcPr>
          <w:p w:rsidR="00730833" w:rsidRPr="00730833" w:rsidRDefault="00730833" w:rsidP="00730833">
            <w:pPr>
              <w:rPr>
                <w:ins w:id="1883" w:author="Gary Sullivan" w:date="2018-10-05T00:19:00Z"/>
                <w:szCs w:val="22"/>
              </w:rPr>
            </w:pPr>
            <w:ins w:id="1884" w:author="Gary Sullivan" w:date="2018-10-05T00:19:00Z">
              <w:r w:rsidRPr="00730833">
                <w:rPr>
                  <w:rFonts w:hint="eastAsia"/>
                  <w:szCs w:val="22"/>
                  <w:lang w:eastAsia="ko-KR"/>
                </w:rPr>
                <w:t>JVET-L0388 (Foxconn)</w:t>
              </w:r>
            </w:ins>
          </w:p>
        </w:tc>
      </w:tr>
      <w:tr w:rsidR="00730833" w:rsidRPr="00730833" w:rsidTr="00730833">
        <w:trPr>
          <w:trHeight w:val="300"/>
          <w:ins w:id="1885" w:author="Gary Sullivan" w:date="2018-10-05T00:19:00Z"/>
        </w:trPr>
        <w:tc>
          <w:tcPr>
            <w:tcW w:w="0" w:type="auto"/>
            <w:shd w:val="clear" w:color="auto" w:fill="auto"/>
            <w:noWrap/>
          </w:tcPr>
          <w:p w:rsidR="00730833" w:rsidRPr="00730833" w:rsidRDefault="00730833" w:rsidP="00730833">
            <w:pPr>
              <w:rPr>
                <w:ins w:id="1886" w:author="Gary Sullivan" w:date="2018-10-05T00:19:00Z"/>
              </w:rPr>
            </w:pPr>
            <w:ins w:id="1887" w:author="Gary Sullivan" w:date="2018-10-05T00:19:00Z">
              <w:r w:rsidRPr="00730833">
                <w:rPr>
                  <w:szCs w:val="22"/>
                </w:rPr>
                <w:t>5.4.1</w:t>
              </w:r>
            </w:ins>
          </w:p>
        </w:tc>
        <w:tc>
          <w:tcPr>
            <w:tcW w:w="7275" w:type="dxa"/>
            <w:shd w:val="clear" w:color="auto" w:fill="auto"/>
            <w:noWrap/>
          </w:tcPr>
          <w:p w:rsidR="00730833" w:rsidRPr="00730833" w:rsidRDefault="00730833" w:rsidP="00730833">
            <w:pPr>
              <w:rPr>
                <w:ins w:id="1888" w:author="Gary Sullivan" w:date="2018-10-05T00:19:00Z"/>
              </w:rPr>
            </w:pPr>
            <w:ins w:id="1889" w:author="Gary Sullivan" w:date="2018-10-05T00:19:00Z">
              <w:r w:rsidRPr="00730833">
                <w:rPr>
                  <w:szCs w:val="22"/>
                </w:rPr>
                <w:t>CCLM + MDLM</w:t>
              </w:r>
            </w:ins>
          </w:p>
        </w:tc>
        <w:tc>
          <w:tcPr>
            <w:tcW w:w="1440" w:type="dxa"/>
            <w:vMerge w:val="restart"/>
            <w:shd w:val="clear" w:color="auto" w:fill="auto"/>
            <w:noWrap/>
          </w:tcPr>
          <w:p w:rsidR="00730833" w:rsidRPr="00730833" w:rsidRDefault="00730833" w:rsidP="00730833">
            <w:pPr>
              <w:rPr>
                <w:ins w:id="1890" w:author="Gary Sullivan" w:date="2018-10-05T00:19:00Z"/>
                <w:lang w:eastAsia="zh-TW"/>
              </w:rPr>
            </w:pPr>
            <w:ins w:id="1891" w:author="Gary Sullivan" w:date="2018-10-05T00:19:00Z">
              <w:r w:rsidRPr="00730833">
                <w:rPr>
                  <w:rFonts w:hint="eastAsia"/>
                  <w:lang w:eastAsia="ko-KR"/>
                </w:rPr>
                <w:t xml:space="preserve">JVET-L0338 </w:t>
              </w:r>
              <w:r w:rsidRPr="00730833">
                <w:rPr>
                  <w:lang w:eastAsia="ko-KR"/>
                </w:rPr>
                <w:t>(Huawei)</w:t>
              </w:r>
            </w:ins>
          </w:p>
        </w:tc>
      </w:tr>
      <w:tr w:rsidR="00730833" w:rsidRPr="00730833" w:rsidTr="00730833">
        <w:trPr>
          <w:trHeight w:val="300"/>
          <w:ins w:id="1892" w:author="Gary Sullivan" w:date="2018-10-05T00:19:00Z"/>
        </w:trPr>
        <w:tc>
          <w:tcPr>
            <w:tcW w:w="0" w:type="auto"/>
            <w:shd w:val="clear" w:color="auto" w:fill="auto"/>
            <w:noWrap/>
          </w:tcPr>
          <w:p w:rsidR="00730833" w:rsidRPr="00730833" w:rsidRDefault="00730833" w:rsidP="00730833">
            <w:pPr>
              <w:rPr>
                <w:ins w:id="1893" w:author="Gary Sullivan" w:date="2018-10-05T00:19:00Z"/>
                <w:szCs w:val="22"/>
              </w:rPr>
            </w:pPr>
            <w:ins w:id="1894" w:author="Gary Sullivan" w:date="2018-10-05T00:19:00Z">
              <w:r w:rsidRPr="00730833">
                <w:rPr>
                  <w:rFonts w:hint="eastAsia"/>
                  <w:szCs w:val="22"/>
                  <w:lang w:eastAsia="zh-CN"/>
                </w:rPr>
                <w:t>5.4.2</w:t>
              </w:r>
            </w:ins>
          </w:p>
        </w:tc>
        <w:tc>
          <w:tcPr>
            <w:tcW w:w="7275" w:type="dxa"/>
            <w:shd w:val="clear" w:color="auto" w:fill="auto"/>
            <w:noWrap/>
          </w:tcPr>
          <w:p w:rsidR="00730833" w:rsidRPr="00730833" w:rsidRDefault="00730833" w:rsidP="00730833">
            <w:pPr>
              <w:rPr>
                <w:ins w:id="1895" w:author="Gary Sullivan" w:date="2018-10-05T00:19:00Z"/>
                <w:szCs w:val="22"/>
              </w:rPr>
            </w:pPr>
            <w:ins w:id="1896" w:author="Gary Sullivan" w:date="2018-10-05T00:19:00Z">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ins>
          </w:p>
        </w:tc>
        <w:tc>
          <w:tcPr>
            <w:tcW w:w="1440" w:type="dxa"/>
            <w:vMerge/>
            <w:shd w:val="clear" w:color="auto" w:fill="auto"/>
            <w:noWrap/>
          </w:tcPr>
          <w:p w:rsidR="00730833" w:rsidRPr="00730833" w:rsidRDefault="00730833" w:rsidP="00730833">
            <w:pPr>
              <w:rPr>
                <w:ins w:id="1897" w:author="Gary Sullivan" w:date="2018-10-05T00:19:00Z"/>
                <w:szCs w:val="22"/>
              </w:rPr>
            </w:pPr>
          </w:p>
        </w:tc>
      </w:tr>
      <w:tr w:rsidR="00730833" w:rsidRPr="00730833" w:rsidTr="00730833">
        <w:trPr>
          <w:trHeight w:val="300"/>
          <w:ins w:id="1898" w:author="Gary Sullivan" w:date="2018-10-05T00:19:00Z"/>
        </w:trPr>
        <w:tc>
          <w:tcPr>
            <w:tcW w:w="0" w:type="auto"/>
            <w:shd w:val="clear" w:color="auto" w:fill="auto"/>
            <w:noWrap/>
          </w:tcPr>
          <w:p w:rsidR="00730833" w:rsidRPr="00730833" w:rsidRDefault="00730833" w:rsidP="00730833">
            <w:pPr>
              <w:rPr>
                <w:ins w:id="1899" w:author="Gary Sullivan" w:date="2018-10-05T00:19:00Z"/>
                <w:szCs w:val="22"/>
              </w:rPr>
            </w:pPr>
            <w:ins w:id="1900" w:author="Gary Sullivan" w:date="2018-10-05T00:19:00Z">
              <w:r w:rsidRPr="00730833">
                <w:rPr>
                  <w:szCs w:val="22"/>
                </w:rPr>
                <w:t>5.5.2</w:t>
              </w:r>
            </w:ins>
          </w:p>
        </w:tc>
        <w:tc>
          <w:tcPr>
            <w:tcW w:w="7275" w:type="dxa"/>
            <w:shd w:val="clear" w:color="auto" w:fill="auto"/>
            <w:noWrap/>
          </w:tcPr>
          <w:p w:rsidR="00730833" w:rsidRPr="00730833" w:rsidRDefault="00730833" w:rsidP="00730833">
            <w:pPr>
              <w:rPr>
                <w:ins w:id="1901" w:author="Gary Sullivan" w:date="2018-10-05T00:19:00Z"/>
                <w:szCs w:val="22"/>
              </w:rPr>
            </w:pPr>
            <w:ins w:id="1902" w:author="Gary Sullivan" w:date="2018-10-05T00:19:00Z">
              <w:r w:rsidRPr="00730833">
                <w:rPr>
                  <w:szCs w:val="22"/>
                </w:rPr>
                <w:t>CCLM + MDLM, both using 1 luma line (CU)</w:t>
              </w:r>
            </w:ins>
          </w:p>
        </w:tc>
        <w:tc>
          <w:tcPr>
            <w:tcW w:w="1440" w:type="dxa"/>
            <w:vMerge/>
            <w:shd w:val="clear" w:color="auto" w:fill="auto"/>
            <w:noWrap/>
          </w:tcPr>
          <w:p w:rsidR="00730833" w:rsidRPr="00730833" w:rsidRDefault="00730833" w:rsidP="00730833">
            <w:pPr>
              <w:rPr>
                <w:ins w:id="1903" w:author="Gary Sullivan" w:date="2018-10-05T00:19:00Z"/>
                <w:szCs w:val="22"/>
              </w:rPr>
            </w:pPr>
          </w:p>
        </w:tc>
      </w:tr>
      <w:tr w:rsidR="00730833" w:rsidRPr="00730833" w:rsidTr="00730833">
        <w:trPr>
          <w:trHeight w:val="300"/>
          <w:ins w:id="1904" w:author="Gary Sullivan" w:date="2018-10-05T00:19:00Z"/>
        </w:trPr>
        <w:tc>
          <w:tcPr>
            <w:tcW w:w="0" w:type="auto"/>
            <w:shd w:val="clear" w:color="auto" w:fill="auto"/>
            <w:noWrap/>
          </w:tcPr>
          <w:p w:rsidR="00730833" w:rsidRPr="00730833" w:rsidRDefault="00730833" w:rsidP="00730833">
            <w:pPr>
              <w:rPr>
                <w:ins w:id="1905" w:author="Gary Sullivan" w:date="2018-10-05T00:19:00Z"/>
                <w:szCs w:val="22"/>
              </w:rPr>
            </w:pPr>
            <w:ins w:id="1906" w:author="Gary Sullivan" w:date="2018-10-05T00:19:00Z">
              <w:r w:rsidRPr="00730833">
                <w:rPr>
                  <w:szCs w:val="22"/>
                </w:rPr>
                <w:t>5.6.1</w:t>
              </w:r>
            </w:ins>
          </w:p>
        </w:tc>
        <w:tc>
          <w:tcPr>
            <w:tcW w:w="7275" w:type="dxa"/>
            <w:shd w:val="clear" w:color="auto" w:fill="auto"/>
            <w:noWrap/>
          </w:tcPr>
          <w:p w:rsidR="00730833" w:rsidRPr="00730833" w:rsidRDefault="00730833" w:rsidP="00730833">
            <w:pPr>
              <w:rPr>
                <w:ins w:id="1907" w:author="Gary Sullivan" w:date="2018-10-05T00:19:00Z"/>
                <w:szCs w:val="22"/>
              </w:rPr>
            </w:pPr>
            <w:ins w:id="1908" w:author="Gary Sullivan" w:date="2018-10-05T00:19:00Z">
              <w:r w:rsidRPr="00730833">
                <w:rPr>
                  <w:szCs w:val="22"/>
                </w:rPr>
                <w:t>CCLM + MDLM; using simplified method from test 5.1.1</w:t>
              </w:r>
            </w:ins>
          </w:p>
        </w:tc>
        <w:tc>
          <w:tcPr>
            <w:tcW w:w="1440" w:type="dxa"/>
            <w:vMerge w:val="restart"/>
            <w:shd w:val="clear" w:color="auto" w:fill="auto"/>
            <w:noWrap/>
          </w:tcPr>
          <w:p w:rsidR="00730833" w:rsidRPr="00730833" w:rsidRDefault="00730833" w:rsidP="00730833">
            <w:pPr>
              <w:rPr>
                <w:ins w:id="1909" w:author="Gary Sullivan" w:date="2018-10-05T00:19:00Z"/>
                <w:szCs w:val="22"/>
              </w:rPr>
            </w:pPr>
            <w:ins w:id="1910" w:author="Gary Sullivan" w:date="2018-10-05T00:19:00Z">
              <w:r w:rsidRPr="00730833">
                <w:rPr>
                  <w:rFonts w:hint="eastAsia"/>
                  <w:lang w:eastAsia="ko-KR"/>
                </w:rPr>
                <w:t>JVET-L</w:t>
              </w:r>
              <w:r w:rsidRPr="00730833">
                <w:rPr>
                  <w:lang w:eastAsia="ko-KR"/>
                </w:rPr>
                <w:t>0340 (Huawei)</w:t>
              </w:r>
            </w:ins>
          </w:p>
        </w:tc>
      </w:tr>
      <w:tr w:rsidR="00730833" w:rsidRPr="00730833" w:rsidTr="00730833">
        <w:trPr>
          <w:trHeight w:val="300"/>
          <w:ins w:id="1911" w:author="Gary Sullivan" w:date="2018-10-05T00:19:00Z"/>
        </w:trPr>
        <w:tc>
          <w:tcPr>
            <w:tcW w:w="0" w:type="auto"/>
            <w:shd w:val="clear" w:color="auto" w:fill="auto"/>
            <w:noWrap/>
          </w:tcPr>
          <w:p w:rsidR="00730833" w:rsidRPr="00730833" w:rsidRDefault="00730833" w:rsidP="00730833">
            <w:pPr>
              <w:rPr>
                <w:ins w:id="1912" w:author="Gary Sullivan" w:date="2018-10-05T00:19:00Z"/>
                <w:szCs w:val="22"/>
              </w:rPr>
            </w:pPr>
            <w:ins w:id="1913" w:author="Gary Sullivan" w:date="2018-10-05T00:19:00Z">
              <w:r w:rsidRPr="00730833">
                <w:rPr>
                  <w:szCs w:val="22"/>
                </w:rPr>
                <w:t>5.6.3</w:t>
              </w:r>
            </w:ins>
          </w:p>
        </w:tc>
        <w:tc>
          <w:tcPr>
            <w:tcW w:w="7275" w:type="dxa"/>
            <w:shd w:val="clear" w:color="auto" w:fill="auto"/>
            <w:noWrap/>
          </w:tcPr>
          <w:p w:rsidR="00730833" w:rsidRPr="00730833" w:rsidRDefault="00730833" w:rsidP="00730833">
            <w:pPr>
              <w:rPr>
                <w:ins w:id="1914" w:author="Gary Sullivan" w:date="2018-10-05T00:19:00Z"/>
                <w:szCs w:val="22"/>
              </w:rPr>
            </w:pPr>
            <w:ins w:id="1915" w:author="Gary Sullivan" w:date="2018-10-05T00:19:00Z">
              <w:r w:rsidRPr="00730833">
                <w:rPr>
                  <w:szCs w:val="22"/>
                </w:rPr>
                <w:t>CCLM + MDLM; both using 1 luma line (CU); both using simplified method from test 5.1.1</w:t>
              </w:r>
            </w:ins>
          </w:p>
        </w:tc>
        <w:tc>
          <w:tcPr>
            <w:tcW w:w="1440" w:type="dxa"/>
            <w:vMerge/>
            <w:shd w:val="clear" w:color="auto" w:fill="auto"/>
            <w:noWrap/>
          </w:tcPr>
          <w:p w:rsidR="00730833" w:rsidRPr="00730833" w:rsidRDefault="00730833" w:rsidP="00730833">
            <w:pPr>
              <w:rPr>
                <w:ins w:id="1916" w:author="Gary Sullivan" w:date="2018-10-05T00:19:00Z"/>
                <w:szCs w:val="22"/>
              </w:rPr>
            </w:pPr>
          </w:p>
        </w:tc>
      </w:tr>
      <w:tr w:rsidR="00730833" w:rsidRPr="00730833" w:rsidTr="00730833">
        <w:trPr>
          <w:trHeight w:val="300"/>
          <w:ins w:id="1917" w:author="Gary Sullivan" w:date="2018-10-05T00:19:00Z"/>
        </w:trPr>
        <w:tc>
          <w:tcPr>
            <w:tcW w:w="0" w:type="auto"/>
            <w:shd w:val="clear" w:color="auto" w:fill="auto"/>
            <w:noWrap/>
          </w:tcPr>
          <w:p w:rsidR="00730833" w:rsidRPr="00730833" w:rsidRDefault="00730833" w:rsidP="00730833">
            <w:pPr>
              <w:rPr>
                <w:ins w:id="1918" w:author="Gary Sullivan" w:date="2018-10-05T00:19:00Z"/>
                <w:szCs w:val="22"/>
                <w:lang w:eastAsia="ja-JP"/>
              </w:rPr>
            </w:pPr>
            <w:ins w:id="1919" w:author="Gary Sullivan" w:date="2018-10-05T00:19:00Z">
              <w:r w:rsidRPr="00730833">
                <w:rPr>
                  <w:szCs w:val="22"/>
                  <w:lang w:eastAsia="ja-JP"/>
                </w:rPr>
                <w:t>5.7.2</w:t>
              </w:r>
            </w:ins>
          </w:p>
        </w:tc>
        <w:tc>
          <w:tcPr>
            <w:tcW w:w="7275" w:type="dxa"/>
            <w:shd w:val="clear" w:color="auto" w:fill="auto"/>
            <w:noWrap/>
          </w:tcPr>
          <w:p w:rsidR="00730833" w:rsidRPr="00730833" w:rsidRDefault="00730833" w:rsidP="00730833">
            <w:pPr>
              <w:rPr>
                <w:ins w:id="1920" w:author="Gary Sullivan" w:date="2018-10-05T00:19:00Z"/>
                <w:szCs w:val="22"/>
                <w:lang w:eastAsia="ja-JP"/>
              </w:rPr>
            </w:pPr>
            <w:ins w:id="1921" w:author="Gary Sullivan" w:date="2018-10-05T00:19:00Z">
              <w:r w:rsidRPr="00730833">
                <w:rPr>
                  <w:szCs w:val="22"/>
                  <w:lang w:eastAsia="ja-JP"/>
                </w:rPr>
                <w:t xml:space="preserve">Adaptive inter-residual prediction with fast RDO (uses LM for </w:t>
              </w:r>
              <w:proofErr w:type="spellStart"/>
              <w:r w:rsidRPr="00730833">
                <w:rPr>
                  <w:szCs w:val="22"/>
                  <w:lang w:eastAsia="ja-JP"/>
                </w:rPr>
                <w:t>Cb</w:t>
              </w:r>
              <w:proofErr w:type="spellEnd"/>
              <w:r w:rsidRPr="00730833">
                <w:rPr>
                  <w:szCs w:val="22"/>
                  <w:lang w:eastAsia="ja-JP"/>
                </w:rPr>
                <w:t>-to-Cr or Cr-to-</w:t>
              </w:r>
              <w:proofErr w:type="spellStart"/>
              <w:r w:rsidRPr="00730833">
                <w:rPr>
                  <w:szCs w:val="22"/>
                  <w:lang w:eastAsia="ja-JP"/>
                </w:rPr>
                <w:t>Cb</w:t>
              </w:r>
              <w:proofErr w:type="spellEnd"/>
              <w:r w:rsidRPr="00730833">
                <w:rPr>
                  <w:szCs w:val="22"/>
                  <w:lang w:eastAsia="ja-JP"/>
                </w:rPr>
                <w:t xml:space="preserve"> prediction, switchable)</w:t>
              </w:r>
            </w:ins>
          </w:p>
        </w:tc>
        <w:tc>
          <w:tcPr>
            <w:tcW w:w="1440" w:type="dxa"/>
            <w:shd w:val="clear" w:color="auto" w:fill="auto"/>
            <w:noWrap/>
          </w:tcPr>
          <w:p w:rsidR="00730833" w:rsidRPr="00730833" w:rsidRDefault="00730833" w:rsidP="00730833">
            <w:pPr>
              <w:rPr>
                <w:ins w:id="1922" w:author="Gary Sullivan" w:date="2018-10-05T00:19:00Z"/>
                <w:szCs w:val="22"/>
                <w:lang w:eastAsia="ja-JP"/>
              </w:rPr>
            </w:pPr>
            <w:ins w:id="1923" w:author="Gary Sullivan" w:date="2018-10-05T00:19:00Z">
              <w:r w:rsidRPr="00730833">
                <w:rPr>
                  <w:rFonts w:hint="eastAsia"/>
                  <w:lang w:eastAsia="ko-KR"/>
                </w:rPr>
                <w:t>JVET-L</w:t>
              </w:r>
              <w:r w:rsidRPr="00730833">
                <w:rPr>
                  <w:lang w:eastAsia="ko-KR"/>
                </w:rPr>
                <w:t>0378 (KDDI)</w:t>
              </w:r>
            </w:ins>
          </w:p>
        </w:tc>
      </w:tr>
      <w:tr w:rsidR="00730833" w:rsidRPr="00730833" w:rsidTr="00730833">
        <w:trPr>
          <w:trHeight w:val="300"/>
          <w:ins w:id="1924" w:author="Gary Sullivan" w:date="2018-10-05T00:19:00Z"/>
        </w:trPr>
        <w:tc>
          <w:tcPr>
            <w:tcW w:w="0" w:type="auto"/>
            <w:shd w:val="clear" w:color="auto" w:fill="auto"/>
            <w:noWrap/>
          </w:tcPr>
          <w:p w:rsidR="00730833" w:rsidRPr="00730833" w:rsidRDefault="00730833" w:rsidP="00730833">
            <w:pPr>
              <w:rPr>
                <w:ins w:id="1925" w:author="Gary Sullivan" w:date="2018-10-05T00:19:00Z"/>
                <w:szCs w:val="22"/>
                <w:lang w:eastAsia="ja-JP"/>
              </w:rPr>
            </w:pPr>
            <w:ins w:id="1926" w:author="Gary Sullivan" w:date="2018-10-05T00:19:00Z">
              <w:r w:rsidRPr="00730833">
                <w:t>5.9.1</w:t>
              </w:r>
            </w:ins>
          </w:p>
        </w:tc>
        <w:tc>
          <w:tcPr>
            <w:tcW w:w="7275" w:type="dxa"/>
            <w:shd w:val="clear" w:color="auto" w:fill="auto"/>
            <w:noWrap/>
          </w:tcPr>
          <w:p w:rsidR="00730833" w:rsidRPr="00730833" w:rsidRDefault="00730833" w:rsidP="00730833">
            <w:pPr>
              <w:rPr>
                <w:ins w:id="1927" w:author="Gary Sullivan" w:date="2018-10-05T00:19:00Z"/>
              </w:rPr>
            </w:pPr>
            <w:ins w:id="1928" w:author="Gary Sullivan" w:date="2018-10-05T00:19:00Z">
              <w:r w:rsidRPr="00730833">
                <w:t>Adaptive Grouping LM</w:t>
              </w:r>
            </w:ins>
          </w:p>
        </w:tc>
        <w:tc>
          <w:tcPr>
            <w:tcW w:w="1440" w:type="dxa"/>
            <w:shd w:val="clear" w:color="auto" w:fill="auto"/>
            <w:noWrap/>
          </w:tcPr>
          <w:p w:rsidR="00730833" w:rsidRPr="00730833" w:rsidRDefault="00730833" w:rsidP="00730833">
            <w:pPr>
              <w:rPr>
                <w:ins w:id="1929" w:author="Gary Sullivan" w:date="2018-10-05T00:19:00Z"/>
                <w:szCs w:val="22"/>
                <w:lang w:eastAsia="ja-JP"/>
              </w:rPr>
            </w:pPr>
            <w:ins w:id="1930" w:author="Gary Sullivan" w:date="2018-10-05T00:19:00Z">
              <w:r w:rsidRPr="00730833">
                <w:rPr>
                  <w:szCs w:val="22"/>
                  <w:lang w:eastAsia="ja-JP"/>
                </w:rPr>
                <w:t>JVET-L0419 (ITRI)</w:t>
              </w:r>
            </w:ins>
          </w:p>
        </w:tc>
      </w:tr>
    </w:tbl>
    <w:p w:rsidR="00730833" w:rsidRPr="00730833" w:rsidRDefault="00730833" w:rsidP="00730833">
      <w:pPr>
        <w:rPr>
          <w:ins w:id="1931" w:author="Gary Sullivan" w:date="2018-10-05T00:19:00Z"/>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ins w:id="1932" w:author="Gary Sullivan" w:date="2018-10-05T00:19:00Z"/>
        </w:trPr>
        <w:tc>
          <w:tcPr>
            <w:tcW w:w="683" w:type="dxa"/>
            <w:shd w:val="clear" w:color="auto" w:fill="auto"/>
            <w:noWrap/>
            <w:hideMark/>
          </w:tcPr>
          <w:p w:rsidR="00730833" w:rsidRPr="00730833" w:rsidRDefault="00730833" w:rsidP="00730833">
            <w:pPr>
              <w:rPr>
                <w:ins w:id="1933" w:author="Gary Sullivan" w:date="2018-10-05T00:19:00Z"/>
                <w:sz w:val="20"/>
              </w:rPr>
            </w:pPr>
          </w:p>
        </w:tc>
        <w:tc>
          <w:tcPr>
            <w:tcW w:w="1945" w:type="dxa"/>
            <w:tcBorders>
              <w:right w:val="single" w:sz="8" w:space="0" w:color="auto"/>
            </w:tcBorders>
            <w:shd w:val="clear" w:color="auto" w:fill="auto"/>
            <w:noWrap/>
            <w:hideMark/>
          </w:tcPr>
          <w:p w:rsidR="00730833" w:rsidRPr="00730833" w:rsidRDefault="00730833" w:rsidP="00730833">
            <w:pPr>
              <w:rPr>
                <w:ins w:id="1934" w:author="Gary Sullivan" w:date="2018-10-05T00:19: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35" w:author="Gary Sullivan" w:date="2018-10-05T00:19:00Z"/>
                <w:b/>
                <w:bCs/>
                <w:sz w:val="20"/>
              </w:rPr>
            </w:pPr>
            <w:ins w:id="1936" w:author="Gary Sullivan" w:date="2018-10-05T00:19:00Z">
              <w:r w:rsidRPr="00730833">
                <w:rPr>
                  <w:b/>
                  <w:bCs/>
                  <w:sz w:val="20"/>
                </w:rPr>
                <w:t>All Intra Main10 - Over VTM-2.0.1</w:t>
              </w:r>
            </w:ins>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1937" w:author="Gary Sullivan" w:date="2018-10-05T00:19:00Z"/>
                <w:b/>
                <w:bCs/>
                <w:sz w:val="20"/>
              </w:rPr>
            </w:pPr>
            <w:ins w:id="1938" w:author="Gary Sullivan" w:date="2018-10-05T00:19:00Z">
              <w:r w:rsidRPr="00730833">
                <w:rPr>
                  <w:b/>
                  <w:bCs/>
                  <w:sz w:val="20"/>
                </w:rPr>
                <w:t xml:space="preserve">Random Access Main10 - Over VTM-2.0.1 </w:t>
              </w:r>
            </w:ins>
          </w:p>
        </w:tc>
      </w:tr>
      <w:tr w:rsidR="00730833" w:rsidRPr="00730833" w:rsidTr="00730833">
        <w:trPr>
          <w:trHeight w:val="300"/>
          <w:ins w:id="1939" w:author="Gary Sullivan" w:date="2018-10-05T00:19:00Z"/>
        </w:trPr>
        <w:tc>
          <w:tcPr>
            <w:tcW w:w="683" w:type="dxa"/>
            <w:shd w:val="clear" w:color="auto" w:fill="auto"/>
            <w:noWrap/>
            <w:hideMark/>
          </w:tcPr>
          <w:p w:rsidR="00730833" w:rsidRPr="00730833" w:rsidRDefault="00730833" w:rsidP="00730833">
            <w:pPr>
              <w:rPr>
                <w:ins w:id="1940" w:author="Gary Sullivan" w:date="2018-10-05T00:19:00Z"/>
                <w:b/>
                <w:bCs/>
                <w:sz w:val="20"/>
              </w:rPr>
            </w:pPr>
            <w:ins w:id="1941" w:author="Gary Sullivan" w:date="2018-10-05T00:19:00Z">
              <w:r w:rsidRPr="00730833">
                <w:rPr>
                  <w:b/>
                  <w:bCs/>
                  <w:sz w:val="20"/>
                </w:rPr>
                <w:t>Test#</w:t>
              </w:r>
            </w:ins>
          </w:p>
        </w:tc>
        <w:tc>
          <w:tcPr>
            <w:tcW w:w="1945" w:type="dxa"/>
            <w:tcBorders>
              <w:right w:val="single" w:sz="8" w:space="0" w:color="auto"/>
            </w:tcBorders>
            <w:shd w:val="clear" w:color="auto" w:fill="auto"/>
            <w:noWrap/>
            <w:hideMark/>
          </w:tcPr>
          <w:p w:rsidR="00730833" w:rsidRPr="00730833" w:rsidRDefault="00730833" w:rsidP="00730833">
            <w:pPr>
              <w:rPr>
                <w:ins w:id="1942" w:author="Gary Sullivan" w:date="2018-10-05T00:19:00Z"/>
                <w:b/>
                <w:bCs/>
                <w:sz w:val="20"/>
              </w:rPr>
            </w:pPr>
            <w:ins w:id="1943" w:author="Gary Sullivan" w:date="2018-10-05T00:19: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44" w:author="Gary Sullivan" w:date="2018-10-05T00:19:00Z"/>
                <w:b/>
                <w:bCs/>
                <w:sz w:val="20"/>
              </w:rPr>
            </w:pPr>
            <w:ins w:id="1945"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46" w:author="Gary Sullivan" w:date="2018-10-05T00:19:00Z"/>
                <w:b/>
                <w:bCs/>
                <w:sz w:val="20"/>
              </w:rPr>
            </w:pPr>
            <w:ins w:id="1947"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48" w:author="Gary Sullivan" w:date="2018-10-05T00:19:00Z"/>
                <w:b/>
                <w:bCs/>
                <w:sz w:val="20"/>
              </w:rPr>
            </w:pPr>
            <w:ins w:id="1949"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50" w:author="Gary Sullivan" w:date="2018-10-05T00:19:00Z"/>
                <w:b/>
                <w:bCs/>
                <w:sz w:val="20"/>
              </w:rPr>
            </w:pPr>
            <w:proofErr w:type="spellStart"/>
            <w:ins w:id="1951"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52" w:author="Gary Sullivan" w:date="2018-10-05T00:19:00Z"/>
                <w:b/>
                <w:bCs/>
                <w:sz w:val="20"/>
              </w:rPr>
            </w:pPr>
            <w:proofErr w:type="spellStart"/>
            <w:ins w:id="1953"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54" w:author="Gary Sullivan" w:date="2018-10-05T00:19:00Z"/>
                <w:b/>
                <w:bCs/>
                <w:sz w:val="20"/>
              </w:rPr>
            </w:pPr>
            <w:ins w:id="1955"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56" w:author="Gary Sullivan" w:date="2018-10-05T00:19:00Z"/>
                <w:b/>
                <w:bCs/>
                <w:sz w:val="20"/>
              </w:rPr>
            </w:pPr>
            <w:ins w:id="1957"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58" w:author="Gary Sullivan" w:date="2018-10-05T00:19:00Z"/>
                <w:b/>
                <w:bCs/>
                <w:sz w:val="20"/>
              </w:rPr>
            </w:pPr>
            <w:ins w:id="1959"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60" w:author="Gary Sullivan" w:date="2018-10-05T00:19:00Z"/>
                <w:b/>
                <w:bCs/>
                <w:sz w:val="20"/>
              </w:rPr>
            </w:pPr>
            <w:proofErr w:type="spellStart"/>
            <w:ins w:id="1961" w:author="Gary Sullivan" w:date="2018-10-05T00:19:00Z">
              <w:r w:rsidRPr="00730833">
                <w:rPr>
                  <w:b/>
                  <w:bCs/>
                  <w:sz w:val="20"/>
                </w:rPr>
                <w:t>EncT</w:t>
              </w:r>
              <w:proofErr w:type="spellEnd"/>
            </w:ins>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1962" w:author="Gary Sullivan" w:date="2018-10-05T00:19:00Z"/>
                <w:b/>
                <w:bCs/>
                <w:sz w:val="20"/>
              </w:rPr>
            </w:pPr>
            <w:proofErr w:type="spellStart"/>
            <w:ins w:id="1963" w:author="Gary Sullivan" w:date="2018-10-05T00:19:00Z">
              <w:r w:rsidRPr="00730833">
                <w:rPr>
                  <w:b/>
                  <w:bCs/>
                  <w:sz w:val="20"/>
                </w:rPr>
                <w:t>DecT</w:t>
              </w:r>
              <w:proofErr w:type="spellEnd"/>
            </w:ins>
          </w:p>
        </w:tc>
      </w:tr>
      <w:tr w:rsidR="00730833" w:rsidRPr="00730833" w:rsidTr="00730833">
        <w:trPr>
          <w:trHeight w:val="300"/>
          <w:ins w:id="1964" w:author="Gary Sullivan" w:date="2018-10-05T00:19:00Z"/>
        </w:trPr>
        <w:tc>
          <w:tcPr>
            <w:tcW w:w="683" w:type="dxa"/>
            <w:shd w:val="clear" w:color="auto" w:fill="auto"/>
            <w:noWrap/>
          </w:tcPr>
          <w:p w:rsidR="00730833" w:rsidRPr="00730833" w:rsidRDefault="00730833" w:rsidP="00730833">
            <w:pPr>
              <w:rPr>
                <w:ins w:id="1965" w:author="Gary Sullivan" w:date="2018-10-05T00:19:00Z"/>
                <w:sz w:val="20"/>
                <w:lang w:eastAsia="ko-KR"/>
              </w:rPr>
            </w:pPr>
            <w:ins w:id="1966" w:author="Gary Sullivan" w:date="2018-10-05T00:19:00Z">
              <w:r w:rsidRPr="00730833">
                <w:rPr>
                  <w:sz w:val="20"/>
                </w:rPr>
                <w:t>5.2.1</w:t>
              </w:r>
            </w:ins>
          </w:p>
        </w:tc>
        <w:tc>
          <w:tcPr>
            <w:tcW w:w="1945" w:type="dxa"/>
            <w:tcBorders>
              <w:right w:val="single" w:sz="8" w:space="0" w:color="auto"/>
            </w:tcBorders>
            <w:shd w:val="clear" w:color="auto" w:fill="auto"/>
            <w:noWrap/>
          </w:tcPr>
          <w:p w:rsidR="00730833" w:rsidRPr="00730833" w:rsidRDefault="00730833" w:rsidP="00730833">
            <w:pPr>
              <w:rPr>
                <w:ins w:id="1967" w:author="Gary Sullivan" w:date="2018-10-05T00:19:00Z"/>
                <w:sz w:val="20"/>
              </w:rPr>
            </w:pPr>
            <w:ins w:id="1968" w:author="Gary Sullivan" w:date="2018-10-05T00:19:00Z">
              <w:r w:rsidRPr="00730833">
                <w:rPr>
                  <w:sz w:val="20"/>
                </w:rPr>
                <w:t xml:space="preserve">CCLM + CCLM </w:t>
              </w:r>
              <w:proofErr w:type="spellStart"/>
              <w:r w:rsidRPr="00730833">
                <w:rPr>
                  <w:sz w:val="20"/>
                </w:rPr>
                <w:t>Cb</w:t>
              </w:r>
              <w:proofErr w:type="spellEnd"/>
              <w:r w:rsidRPr="00730833">
                <w:rPr>
                  <w:sz w:val="20"/>
                </w:rPr>
                <w:t>-to-Cr + MMLM + MFLM + LM-Angular</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969" w:author="Gary Sullivan" w:date="2018-10-05T00:19:00Z"/>
                <w:sz w:val="20"/>
              </w:rPr>
            </w:pPr>
            <w:ins w:id="1970" w:author="Gary Sullivan" w:date="2018-10-05T00:19:00Z">
              <w:r w:rsidRPr="00730833">
                <w:rPr>
                  <w:rFonts w:eastAsia="Times New Roman"/>
                  <w:color w:val="000000"/>
                  <w:sz w:val="20"/>
                </w:rPr>
                <w:t>-0.59%</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71" w:author="Gary Sullivan" w:date="2018-10-05T00:19:00Z"/>
                <w:sz w:val="20"/>
              </w:rPr>
            </w:pPr>
            <w:ins w:id="1972" w:author="Gary Sullivan" w:date="2018-10-05T00:19:00Z">
              <w:r w:rsidRPr="00730833">
                <w:rPr>
                  <w:rFonts w:eastAsia="Times New Roman"/>
                  <w:color w:val="000000"/>
                  <w:sz w:val="20"/>
                </w:rPr>
                <w:t>-6.66%</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73" w:author="Gary Sullivan" w:date="2018-10-05T00:19:00Z"/>
                <w:sz w:val="20"/>
              </w:rPr>
            </w:pPr>
            <w:ins w:id="1974" w:author="Gary Sullivan" w:date="2018-10-05T00:19:00Z">
              <w:r w:rsidRPr="00730833">
                <w:rPr>
                  <w:rFonts w:eastAsia="Times New Roman"/>
                  <w:color w:val="000000"/>
                  <w:sz w:val="20"/>
                </w:rPr>
                <w:t>-6.02%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75" w:author="Gary Sullivan" w:date="2018-10-05T00:19:00Z"/>
                <w:sz w:val="20"/>
              </w:rPr>
            </w:pPr>
            <w:ins w:id="1976" w:author="Gary Sullivan" w:date="2018-10-05T00:19:00Z">
              <w:r w:rsidRPr="00730833">
                <w:rPr>
                  <w:rFonts w:eastAsia="Times New Roman"/>
                  <w:color w:val="000000"/>
                  <w:sz w:val="20"/>
                </w:rPr>
                <w:t>111%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977" w:author="Gary Sullivan" w:date="2018-10-05T00:19:00Z"/>
                <w:sz w:val="20"/>
              </w:rPr>
            </w:pPr>
            <w:ins w:id="1978" w:author="Gary Sullivan" w:date="2018-10-05T00:19:00Z">
              <w:r w:rsidRPr="00730833">
                <w:rPr>
                  <w:rFonts w:eastAsia="Times New Roman"/>
                  <w:color w:val="000000"/>
                  <w:sz w:val="20"/>
                </w:rPr>
                <w:t>106%</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979" w:author="Gary Sullivan" w:date="2018-10-05T00:19:00Z"/>
                <w:sz w:val="20"/>
              </w:rPr>
            </w:pPr>
            <w:ins w:id="1980" w:author="Gary Sullivan" w:date="2018-10-05T00:19:00Z">
              <w:r w:rsidRPr="00730833">
                <w:rPr>
                  <w:rFonts w:eastAsia="Times New Roman"/>
                  <w:color w:val="000000"/>
                  <w:sz w:val="20"/>
                </w:rPr>
                <w:t>-0.25%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81" w:author="Gary Sullivan" w:date="2018-10-05T00:19:00Z"/>
                <w:sz w:val="20"/>
              </w:rPr>
            </w:pPr>
            <w:ins w:id="1982" w:author="Gary Sullivan" w:date="2018-10-05T00:19:00Z">
              <w:r w:rsidRPr="00730833">
                <w:rPr>
                  <w:rFonts w:eastAsia="Times New Roman"/>
                  <w:color w:val="000000"/>
                  <w:sz w:val="20"/>
                </w:rPr>
                <w:t>-5.49%</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83" w:author="Gary Sullivan" w:date="2018-10-05T00:19:00Z"/>
                <w:sz w:val="20"/>
              </w:rPr>
            </w:pPr>
            <w:ins w:id="1984" w:author="Gary Sullivan" w:date="2018-10-05T00:19:00Z">
              <w:r w:rsidRPr="00730833">
                <w:rPr>
                  <w:rFonts w:eastAsia="Times New Roman"/>
                  <w:color w:val="000000"/>
                  <w:sz w:val="20"/>
                </w:rPr>
                <w:t>-5.01%</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85" w:author="Gary Sullivan" w:date="2018-10-05T00:19:00Z"/>
                <w:sz w:val="20"/>
              </w:rPr>
            </w:pPr>
            <w:ins w:id="1986" w:author="Gary Sullivan" w:date="2018-10-05T00:19:00Z">
              <w:r w:rsidRPr="00730833">
                <w:rPr>
                  <w:rFonts w:eastAsia="Times New Roman"/>
                  <w:color w:val="000000"/>
                  <w:sz w:val="20"/>
                </w:rPr>
                <w:t>107%</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1987" w:author="Gary Sullivan" w:date="2018-10-05T00:19:00Z"/>
                <w:sz w:val="20"/>
              </w:rPr>
            </w:pPr>
            <w:ins w:id="1988" w:author="Gary Sullivan" w:date="2018-10-05T00:19:00Z">
              <w:r w:rsidRPr="00730833">
                <w:rPr>
                  <w:rFonts w:eastAsia="Times New Roman"/>
                  <w:color w:val="000000"/>
                  <w:sz w:val="20"/>
                </w:rPr>
                <w:t>103%</w:t>
              </w:r>
            </w:ins>
          </w:p>
        </w:tc>
      </w:tr>
      <w:tr w:rsidR="00730833" w:rsidRPr="00730833" w:rsidTr="00730833">
        <w:trPr>
          <w:trHeight w:val="300"/>
          <w:ins w:id="1989" w:author="Gary Sullivan" w:date="2018-10-05T00:19:00Z"/>
        </w:trPr>
        <w:tc>
          <w:tcPr>
            <w:tcW w:w="683" w:type="dxa"/>
            <w:shd w:val="clear" w:color="auto" w:fill="auto"/>
            <w:noWrap/>
          </w:tcPr>
          <w:p w:rsidR="00730833" w:rsidRPr="00730833" w:rsidRDefault="00730833" w:rsidP="00730833">
            <w:pPr>
              <w:rPr>
                <w:ins w:id="1990" w:author="Gary Sullivan" w:date="2018-10-05T00:19:00Z"/>
                <w:sz w:val="20"/>
                <w:lang w:eastAsia="ko-KR"/>
              </w:rPr>
            </w:pPr>
            <w:ins w:id="1991" w:author="Gary Sullivan" w:date="2018-10-05T00:19:00Z">
              <w:r w:rsidRPr="00730833">
                <w:rPr>
                  <w:sz w:val="20"/>
                </w:rPr>
                <w:t>5.2.2</w:t>
              </w:r>
            </w:ins>
          </w:p>
        </w:tc>
        <w:tc>
          <w:tcPr>
            <w:tcW w:w="1945" w:type="dxa"/>
            <w:tcBorders>
              <w:right w:val="single" w:sz="8" w:space="0" w:color="auto"/>
            </w:tcBorders>
            <w:shd w:val="clear" w:color="auto" w:fill="auto"/>
            <w:noWrap/>
          </w:tcPr>
          <w:p w:rsidR="00730833" w:rsidRPr="00730833" w:rsidRDefault="00730833" w:rsidP="00730833">
            <w:pPr>
              <w:rPr>
                <w:ins w:id="1992" w:author="Gary Sullivan" w:date="2018-10-05T00:19:00Z"/>
                <w:sz w:val="20"/>
              </w:rPr>
            </w:pPr>
            <w:ins w:id="1993" w:author="Gary Sullivan" w:date="2018-10-05T00:19:00Z">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1994" w:author="Gary Sullivan" w:date="2018-10-05T00:19:00Z"/>
                <w:sz w:val="20"/>
              </w:rPr>
            </w:pPr>
            <w:ins w:id="1995" w:author="Gary Sullivan" w:date="2018-10-05T00:19:00Z">
              <w:r w:rsidRPr="00730833">
                <w:rPr>
                  <w:rFonts w:eastAsia="Times New Roman"/>
                  <w:color w:val="000000"/>
                  <w:sz w:val="20"/>
                </w:rPr>
                <w:t>-0.17%</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96" w:author="Gary Sullivan" w:date="2018-10-05T00:19:00Z"/>
                <w:sz w:val="20"/>
              </w:rPr>
            </w:pPr>
            <w:ins w:id="1997" w:author="Gary Sullivan" w:date="2018-10-05T00:19:00Z">
              <w:r w:rsidRPr="00730833">
                <w:rPr>
                  <w:rFonts w:eastAsia="Times New Roman"/>
                  <w:color w:val="000000"/>
                  <w:sz w:val="20"/>
                </w:rPr>
                <w:t>-2.26%</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1998" w:author="Gary Sullivan" w:date="2018-10-05T00:19:00Z"/>
                <w:sz w:val="20"/>
              </w:rPr>
            </w:pPr>
            <w:ins w:id="1999" w:author="Gary Sullivan" w:date="2018-10-05T00:19:00Z">
              <w:r w:rsidRPr="00730833">
                <w:rPr>
                  <w:rFonts w:eastAsia="Times New Roman"/>
                  <w:color w:val="000000"/>
                  <w:sz w:val="20"/>
                </w:rPr>
                <w:t>-1.32%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00" w:author="Gary Sullivan" w:date="2018-10-05T00:19:00Z"/>
                <w:sz w:val="20"/>
              </w:rPr>
            </w:pPr>
            <w:ins w:id="2001" w:author="Gary Sullivan" w:date="2018-10-05T00:19:00Z">
              <w:r w:rsidRPr="00730833">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02" w:author="Gary Sullivan" w:date="2018-10-05T00:19:00Z"/>
                <w:sz w:val="20"/>
              </w:rPr>
            </w:pPr>
            <w:ins w:id="2003" w:author="Gary Sullivan" w:date="2018-10-05T00:19:00Z">
              <w:r w:rsidRPr="00730833">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04" w:author="Gary Sullivan" w:date="2018-10-05T00:19:00Z"/>
                <w:sz w:val="20"/>
              </w:rPr>
            </w:pPr>
            <w:ins w:id="2005" w:author="Gary Sullivan" w:date="2018-10-05T00:19:00Z">
              <w:r w:rsidRPr="00730833">
                <w:rPr>
                  <w:rFonts w:eastAsia="Times New Roman"/>
                  <w:color w:val="000000"/>
                  <w:sz w:val="20"/>
                </w:rPr>
                <w:t>-0.04%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06" w:author="Gary Sullivan" w:date="2018-10-05T00:19:00Z"/>
                <w:sz w:val="20"/>
              </w:rPr>
            </w:pPr>
            <w:ins w:id="2007" w:author="Gary Sullivan" w:date="2018-10-05T00:19:00Z">
              <w:r w:rsidRPr="00730833">
                <w:rPr>
                  <w:rFonts w:eastAsia="Times New Roman"/>
                  <w:color w:val="000000"/>
                  <w:sz w:val="20"/>
                </w:rPr>
                <w:t>-1.75%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08" w:author="Gary Sullivan" w:date="2018-10-05T00:19:00Z"/>
                <w:sz w:val="20"/>
              </w:rPr>
            </w:pPr>
            <w:ins w:id="2009" w:author="Gary Sullivan" w:date="2018-10-05T00:19:00Z">
              <w:r w:rsidRPr="00730833">
                <w:rPr>
                  <w:rFonts w:eastAsia="Times New Roman"/>
                  <w:color w:val="000000"/>
                  <w:sz w:val="20"/>
                </w:rPr>
                <w:t>-1.16%</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10" w:author="Gary Sullivan" w:date="2018-10-05T00:19:00Z"/>
                <w:sz w:val="20"/>
              </w:rPr>
            </w:pPr>
            <w:ins w:id="2011" w:author="Gary Sullivan" w:date="2018-10-05T00:19:00Z">
              <w:r w:rsidRPr="00730833">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12" w:author="Gary Sullivan" w:date="2018-10-05T00:19:00Z"/>
                <w:sz w:val="20"/>
              </w:rPr>
            </w:pPr>
            <w:ins w:id="2013" w:author="Gary Sullivan" w:date="2018-10-05T00:19:00Z">
              <w:r w:rsidRPr="00730833">
                <w:rPr>
                  <w:rFonts w:eastAsia="Times New Roman"/>
                  <w:color w:val="000000"/>
                  <w:sz w:val="20"/>
                </w:rPr>
                <w:t>102%</w:t>
              </w:r>
            </w:ins>
          </w:p>
        </w:tc>
      </w:tr>
      <w:tr w:rsidR="00730833" w:rsidRPr="00730833" w:rsidTr="00730833">
        <w:trPr>
          <w:trHeight w:val="300"/>
          <w:ins w:id="2014" w:author="Gary Sullivan" w:date="2018-10-05T00:19:00Z"/>
        </w:trPr>
        <w:tc>
          <w:tcPr>
            <w:tcW w:w="683" w:type="dxa"/>
            <w:shd w:val="clear" w:color="auto" w:fill="auto"/>
            <w:noWrap/>
          </w:tcPr>
          <w:p w:rsidR="00730833" w:rsidRPr="00730833" w:rsidRDefault="00730833" w:rsidP="00730833">
            <w:pPr>
              <w:rPr>
                <w:ins w:id="2015" w:author="Gary Sullivan" w:date="2018-10-05T00:19:00Z"/>
                <w:sz w:val="20"/>
                <w:lang w:eastAsia="ko-KR"/>
              </w:rPr>
            </w:pPr>
            <w:ins w:id="2016" w:author="Gary Sullivan" w:date="2018-10-05T00:19:00Z">
              <w:r w:rsidRPr="00730833">
                <w:rPr>
                  <w:sz w:val="20"/>
                </w:rPr>
                <w:t>5.2.3</w:t>
              </w:r>
            </w:ins>
          </w:p>
        </w:tc>
        <w:tc>
          <w:tcPr>
            <w:tcW w:w="1945" w:type="dxa"/>
            <w:tcBorders>
              <w:right w:val="single" w:sz="8" w:space="0" w:color="auto"/>
            </w:tcBorders>
            <w:shd w:val="clear" w:color="auto" w:fill="auto"/>
            <w:noWrap/>
          </w:tcPr>
          <w:p w:rsidR="00730833" w:rsidRPr="00730833" w:rsidRDefault="00730833" w:rsidP="00730833">
            <w:pPr>
              <w:rPr>
                <w:ins w:id="2017" w:author="Gary Sullivan" w:date="2018-10-05T00:19:00Z"/>
                <w:sz w:val="20"/>
              </w:rPr>
            </w:pPr>
            <w:ins w:id="2018" w:author="Gary Sullivan" w:date="2018-10-05T00:19:00Z">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19" w:author="Gary Sullivan" w:date="2018-10-05T00:19:00Z"/>
                <w:sz w:val="20"/>
              </w:rPr>
            </w:pPr>
            <w:ins w:id="2020" w:author="Gary Sullivan" w:date="2018-10-05T00:19:00Z">
              <w:r w:rsidRPr="00730833">
                <w:rPr>
                  <w:rFonts w:eastAsia="Times New Roman"/>
                  <w:color w:val="000000"/>
                  <w:sz w:val="20"/>
                </w:rPr>
                <w:t>-0.49%</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21" w:author="Gary Sullivan" w:date="2018-10-05T00:19:00Z"/>
                <w:sz w:val="20"/>
              </w:rPr>
            </w:pPr>
            <w:ins w:id="2022" w:author="Gary Sullivan" w:date="2018-10-05T00:19:00Z">
              <w:r w:rsidRPr="00730833">
                <w:rPr>
                  <w:rFonts w:eastAsia="Times New Roman"/>
                  <w:color w:val="000000"/>
                  <w:sz w:val="20"/>
                </w:rPr>
                <w:t>-4.52%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23" w:author="Gary Sullivan" w:date="2018-10-05T00:19:00Z"/>
                <w:sz w:val="20"/>
              </w:rPr>
            </w:pPr>
            <w:ins w:id="2024" w:author="Gary Sullivan" w:date="2018-10-05T00:19:00Z">
              <w:r w:rsidRPr="00730833">
                <w:rPr>
                  <w:rFonts w:eastAsia="Times New Roman"/>
                  <w:color w:val="000000"/>
                  <w:sz w:val="20"/>
                </w:rPr>
                <w:t>-4.29%</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25" w:author="Gary Sullivan" w:date="2018-10-05T00:19:00Z"/>
                <w:sz w:val="20"/>
              </w:rPr>
            </w:pPr>
            <w:ins w:id="2026" w:author="Gary Sullivan" w:date="2018-10-05T00:19:00Z">
              <w:r w:rsidRPr="00730833">
                <w:rPr>
                  <w:rFonts w:eastAsia="Times New Roman"/>
                  <w:color w:val="000000"/>
                  <w:sz w:val="20"/>
                </w:rPr>
                <w:t>102%</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27" w:author="Gary Sullivan" w:date="2018-10-05T00:19:00Z"/>
                <w:sz w:val="20"/>
              </w:rPr>
            </w:pPr>
            <w:ins w:id="2028" w:author="Gary Sullivan" w:date="2018-10-05T00:19:00Z">
              <w:r w:rsidRPr="00730833">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29" w:author="Gary Sullivan" w:date="2018-10-05T00:19:00Z"/>
                <w:sz w:val="20"/>
              </w:rPr>
            </w:pPr>
            <w:ins w:id="2030" w:author="Gary Sullivan" w:date="2018-10-05T00:19:00Z">
              <w:r w:rsidRPr="00730833">
                <w:rPr>
                  <w:rFonts w:eastAsia="Times New Roman"/>
                  <w:color w:val="000000"/>
                  <w:sz w:val="20"/>
                </w:rPr>
                <w:t>-0.22%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31" w:author="Gary Sullivan" w:date="2018-10-05T00:19:00Z"/>
                <w:sz w:val="20"/>
              </w:rPr>
            </w:pPr>
            <w:ins w:id="2032" w:author="Gary Sullivan" w:date="2018-10-05T00:19:00Z">
              <w:r w:rsidRPr="00730833">
                <w:rPr>
                  <w:rFonts w:eastAsia="Times New Roman"/>
                  <w:color w:val="000000"/>
                  <w:sz w:val="20"/>
                </w:rPr>
                <w:t>-3.74%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33" w:author="Gary Sullivan" w:date="2018-10-05T00:19:00Z"/>
                <w:sz w:val="20"/>
              </w:rPr>
            </w:pPr>
            <w:ins w:id="2034" w:author="Gary Sullivan" w:date="2018-10-05T00:19:00Z">
              <w:r w:rsidRPr="00730833">
                <w:rPr>
                  <w:rFonts w:eastAsia="Times New Roman"/>
                  <w:color w:val="000000"/>
                  <w:sz w:val="20"/>
                </w:rPr>
                <w:t>-3.74%</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35" w:author="Gary Sullivan" w:date="2018-10-05T00:19:00Z"/>
                <w:sz w:val="20"/>
              </w:rPr>
            </w:pPr>
            <w:ins w:id="2036" w:author="Gary Sullivan" w:date="2018-10-05T00:19:00Z">
              <w:r w:rsidRPr="00730833">
                <w:rPr>
                  <w:rFonts w:eastAsia="Times New Roman"/>
                  <w:color w:val="000000"/>
                  <w:sz w:val="20"/>
                </w:rPr>
                <w:t>103%</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37" w:author="Gary Sullivan" w:date="2018-10-05T00:19:00Z"/>
                <w:sz w:val="20"/>
              </w:rPr>
            </w:pPr>
            <w:ins w:id="2038" w:author="Gary Sullivan" w:date="2018-10-05T00:19:00Z">
              <w:r w:rsidRPr="00730833">
                <w:rPr>
                  <w:rFonts w:eastAsia="Times New Roman"/>
                  <w:color w:val="000000"/>
                  <w:sz w:val="20"/>
                </w:rPr>
                <w:t>103%</w:t>
              </w:r>
            </w:ins>
          </w:p>
        </w:tc>
      </w:tr>
      <w:tr w:rsidR="00730833" w:rsidRPr="00730833" w:rsidTr="00730833">
        <w:trPr>
          <w:trHeight w:val="300"/>
          <w:ins w:id="2039" w:author="Gary Sullivan" w:date="2018-10-05T00:19:00Z"/>
        </w:trPr>
        <w:tc>
          <w:tcPr>
            <w:tcW w:w="683" w:type="dxa"/>
            <w:shd w:val="clear" w:color="auto" w:fill="auto"/>
            <w:noWrap/>
          </w:tcPr>
          <w:p w:rsidR="00730833" w:rsidRPr="00730833" w:rsidRDefault="00730833" w:rsidP="00730833">
            <w:pPr>
              <w:rPr>
                <w:ins w:id="2040" w:author="Gary Sullivan" w:date="2018-10-05T00:19:00Z"/>
                <w:sz w:val="20"/>
                <w:lang w:eastAsia="ko-KR"/>
              </w:rPr>
            </w:pPr>
            <w:ins w:id="2041" w:author="Gary Sullivan" w:date="2018-10-05T00:19:00Z">
              <w:r w:rsidRPr="00730833">
                <w:rPr>
                  <w:sz w:val="20"/>
                </w:rPr>
                <w:t>5.2.4</w:t>
              </w:r>
            </w:ins>
          </w:p>
        </w:tc>
        <w:tc>
          <w:tcPr>
            <w:tcW w:w="1945" w:type="dxa"/>
            <w:tcBorders>
              <w:right w:val="single" w:sz="8" w:space="0" w:color="auto"/>
            </w:tcBorders>
            <w:shd w:val="clear" w:color="auto" w:fill="auto"/>
            <w:noWrap/>
          </w:tcPr>
          <w:p w:rsidR="00730833" w:rsidRPr="00730833" w:rsidRDefault="00730833" w:rsidP="00730833">
            <w:pPr>
              <w:rPr>
                <w:ins w:id="2042" w:author="Gary Sullivan" w:date="2018-10-05T00:19:00Z"/>
                <w:sz w:val="20"/>
              </w:rPr>
            </w:pPr>
            <w:ins w:id="2043" w:author="Gary Sullivan" w:date="2018-10-05T00:19:00Z">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 + MFLM</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44" w:author="Gary Sullivan" w:date="2018-10-05T00:19:00Z"/>
                <w:sz w:val="20"/>
              </w:rPr>
            </w:pPr>
            <w:ins w:id="2045" w:author="Gary Sullivan" w:date="2018-10-05T00:19:00Z">
              <w:r w:rsidRPr="00730833">
                <w:rPr>
                  <w:rFonts w:eastAsia="Times New Roman"/>
                  <w:color w:val="000000"/>
                  <w:sz w:val="20"/>
                </w:rPr>
                <w:t>-0.52%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46" w:author="Gary Sullivan" w:date="2018-10-05T00:19:00Z"/>
                <w:sz w:val="20"/>
              </w:rPr>
            </w:pPr>
            <w:ins w:id="2047" w:author="Gary Sullivan" w:date="2018-10-05T00:19:00Z">
              <w:r w:rsidRPr="00730833">
                <w:rPr>
                  <w:rFonts w:eastAsia="Times New Roman"/>
                  <w:color w:val="000000"/>
                  <w:sz w:val="20"/>
                </w:rPr>
                <w:t>-5.50%</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48" w:author="Gary Sullivan" w:date="2018-10-05T00:19:00Z"/>
                <w:sz w:val="20"/>
              </w:rPr>
            </w:pPr>
            <w:ins w:id="2049" w:author="Gary Sullivan" w:date="2018-10-05T00:19:00Z">
              <w:r w:rsidRPr="00730833">
                <w:rPr>
                  <w:rFonts w:eastAsia="Times New Roman"/>
                  <w:color w:val="000000"/>
                  <w:sz w:val="20"/>
                </w:rPr>
                <w:t>-4.98%</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50" w:author="Gary Sullivan" w:date="2018-10-05T00:19:00Z"/>
                <w:sz w:val="20"/>
              </w:rPr>
            </w:pPr>
            <w:ins w:id="2051" w:author="Gary Sullivan" w:date="2018-10-05T00:19:00Z">
              <w:r w:rsidRPr="00730833">
                <w:rPr>
                  <w:rFonts w:eastAsia="Times New Roman"/>
                  <w:color w:val="000000"/>
                  <w:sz w:val="20"/>
                </w:rPr>
                <w:t>105%</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52" w:author="Gary Sullivan" w:date="2018-10-05T00:19:00Z"/>
                <w:sz w:val="20"/>
              </w:rPr>
            </w:pPr>
            <w:ins w:id="2053" w:author="Gary Sullivan" w:date="2018-10-05T00:19:00Z">
              <w:r w:rsidRPr="00730833">
                <w:rPr>
                  <w:rFonts w:eastAsia="Times New Roman"/>
                  <w:color w:val="000000"/>
                  <w:sz w:val="20"/>
                </w:rPr>
                <w:t>106%</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54" w:author="Gary Sullivan" w:date="2018-10-05T00:19:00Z"/>
                <w:sz w:val="20"/>
              </w:rPr>
            </w:pPr>
            <w:ins w:id="2055" w:author="Gary Sullivan" w:date="2018-10-05T00:19:00Z">
              <w:r w:rsidRPr="00730833">
                <w:rPr>
                  <w:rFonts w:eastAsia="Times New Roman"/>
                  <w:color w:val="000000"/>
                  <w:sz w:val="20"/>
                </w:rPr>
                <w:t>-0.23%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56" w:author="Gary Sullivan" w:date="2018-10-05T00:19:00Z"/>
                <w:sz w:val="20"/>
              </w:rPr>
            </w:pPr>
            <w:ins w:id="2057" w:author="Gary Sullivan" w:date="2018-10-05T00:19:00Z">
              <w:r w:rsidRPr="00730833">
                <w:rPr>
                  <w:rFonts w:eastAsia="Times New Roman"/>
                  <w:color w:val="000000"/>
                  <w:sz w:val="20"/>
                </w:rPr>
                <w:t>-4.69%</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58" w:author="Gary Sullivan" w:date="2018-10-05T00:19:00Z"/>
                <w:sz w:val="20"/>
              </w:rPr>
            </w:pPr>
            <w:ins w:id="2059" w:author="Gary Sullivan" w:date="2018-10-05T00:19:00Z">
              <w:r w:rsidRPr="00730833">
                <w:rPr>
                  <w:rFonts w:eastAsia="Times New Roman"/>
                  <w:color w:val="000000"/>
                  <w:sz w:val="20"/>
                </w:rPr>
                <w:t>-4.29%</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60" w:author="Gary Sullivan" w:date="2018-10-05T00:19:00Z"/>
                <w:sz w:val="20"/>
              </w:rPr>
            </w:pPr>
            <w:ins w:id="2061" w:author="Gary Sullivan" w:date="2018-10-05T00:19:00Z">
              <w:r w:rsidRPr="00730833">
                <w:rPr>
                  <w:rFonts w:eastAsia="Times New Roman"/>
                  <w:color w:val="000000"/>
                  <w:sz w:val="20"/>
                </w:rPr>
                <w:t>104%</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062" w:author="Gary Sullivan" w:date="2018-10-05T00:19:00Z"/>
                <w:sz w:val="20"/>
              </w:rPr>
            </w:pPr>
            <w:ins w:id="2063" w:author="Gary Sullivan" w:date="2018-10-05T00:19:00Z">
              <w:r w:rsidRPr="00730833">
                <w:rPr>
                  <w:rFonts w:eastAsia="Times New Roman"/>
                  <w:color w:val="000000"/>
                  <w:sz w:val="20"/>
                </w:rPr>
                <w:t>103%</w:t>
              </w:r>
            </w:ins>
          </w:p>
        </w:tc>
      </w:tr>
      <w:tr w:rsidR="00730833" w:rsidRPr="00730833" w:rsidTr="00730833">
        <w:trPr>
          <w:trHeight w:val="300"/>
          <w:ins w:id="2064" w:author="Gary Sullivan" w:date="2018-10-05T00:19:00Z"/>
        </w:trPr>
        <w:tc>
          <w:tcPr>
            <w:tcW w:w="683" w:type="dxa"/>
            <w:shd w:val="clear" w:color="auto" w:fill="auto"/>
            <w:noWrap/>
          </w:tcPr>
          <w:p w:rsidR="00730833" w:rsidRPr="00730833" w:rsidRDefault="00730833" w:rsidP="00730833">
            <w:pPr>
              <w:rPr>
                <w:ins w:id="2065" w:author="Gary Sullivan" w:date="2018-10-05T00:19:00Z"/>
                <w:sz w:val="20"/>
                <w:lang w:eastAsia="ko-KR"/>
              </w:rPr>
            </w:pPr>
            <w:ins w:id="2066" w:author="Gary Sullivan" w:date="2018-10-05T00:19:00Z">
              <w:r w:rsidRPr="00730833">
                <w:rPr>
                  <w:sz w:val="20"/>
                </w:rPr>
                <w:t>5.3.1</w:t>
              </w:r>
            </w:ins>
          </w:p>
        </w:tc>
        <w:tc>
          <w:tcPr>
            <w:tcW w:w="1945" w:type="dxa"/>
            <w:tcBorders>
              <w:right w:val="single" w:sz="8" w:space="0" w:color="auto"/>
            </w:tcBorders>
            <w:shd w:val="clear" w:color="auto" w:fill="auto"/>
            <w:noWrap/>
          </w:tcPr>
          <w:p w:rsidR="00730833" w:rsidRPr="00730833" w:rsidRDefault="00730833" w:rsidP="00730833">
            <w:pPr>
              <w:rPr>
                <w:ins w:id="2067" w:author="Gary Sullivan" w:date="2018-10-05T00:19:00Z"/>
                <w:sz w:val="20"/>
              </w:rPr>
            </w:pPr>
            <w:ins w:id="2068" w:author="Gary Sullivan" w:date="2018-10-05T00:19:00Z">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ins>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069" w:author="Gary Sullivan" w:date="2018-10-05T00:19:00Z"/>
                <w:rFonts w:eastAsia="Times New Roman"/>
                <w:color w:val="000000"/>
                <w:sz w:val="20"/>
              </w:rPr>
            </w:pPr>
            <w:ins w:id="2070" w:author="Gary Sullivan" w:date="2018-10-05T00:19:00Z">
              <w:r w:rsidRPr="00730833">
                <w:rPr>
                  <w:rFonts w:eastAsia="Times New Roman"/>
                  <w:color w:val="000000"/>
                  <w:sz w:val="20"/>
                </w:rPr>
                <w:t>-0.59%</w:t>
              </w:r>
            </w:ins>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71" w:author="Gary Sullivan" w:date="2018-10-05T00:19:00Z"/>
                <w:rFonts w:eastAsia="Times New Roman"/>
                <w:color w:val="000000"/>
                <w:sz w:val="20"/>
              </w:rPr>
            </w:pPr>
            <w:ins w:id="2072" w:author="Gary Sullivan" w:date="2018-10-05T00:19:00Z">
              <w:r w:rsidRPr="00730833">
                <w:rPr>
                  <w:rFonts w:eastAsia="Times New Roman"/>
                  <w:color w:val="000000"/>
                  <w:sz w:val="20"/>
                </w:rPr>
                <w:t>-6.30%</w:t>
              </w:r>
            </w:ins>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73" w:author="Gary Sullivan" w:date="2018-10-05T00:19:00Z"/>
                <w:rFonts w:eastAsia="Times New Roman"/>
                <w:color w:val="000000"/>
                <w:sz w:val="20"/>
              </w:rPr>
            </w:pPr>
            <w:ins w:id="2074" w:author="Gary Sullivan" w:date="2018-10-05T00:19:00Z">
              <w:r w:rsidRPr="00730833">
                <w:rPr>
                  <w:rFonts w:eastAsia="Times New Roman"/>
                  <w:color w:val="000000"/>
                  <w:sz w:val="20"/>
                </w:rPr>
                <w:t>-6.48%</w:t>
              </w:r>
            </w:ins>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75" w:author="Gary Sullivan" w:date="2018-10-05T00:19:00Z"/>
                <w:rFonts w:eastAsia="Times New Roman"/>
                <w:color w:val="000000"/>
                <w:sz w:val="20"/>
              </w:rPr>
            </w:pPr>
            <w:ins w:id="2076" w:author="Gary Sullivan" w:date="2018-10-05T00:19:00Z">
              <w:r w:rsidRPr="00730833">
                <w:rPr>
                  <w:rFonts w:eastAsia="Times New Roman"/>
                  <w:color w:val="000000"/>
                  <w:sz w:val="20"/>
                </w:rPr>
                <w:t>103%</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077" w:author="Gary Sullivan" w:date="2018-10-05T00:19:00Z"/>
                <w:rFonts w:eastAsia="Times New Roman"/>
                <w:color w:val="000000"/>
                <w:sz w:val="20"/>
              </w:rPr>
            </w:pPr>
            <w:ins w:id="2078" w:author="Gary Sullivan" w:date="2018-10-05T00:19:00Z">
              <w:r w:rsidRPr="00730833">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079" w:author="Gary Sullivan" w:date="2018-10-05T00:19:00Z"/>
                <w:rFonts w:eastAsia="Times New Roman"/>
                <w:color w:val="000000"/>
                <w:sz w:val="20"/>
              </w:rPr>
            </w:pPr>
            <w:ins w:id="2080" w:author="Gary Sullivan" w:date="2018-10-05T00:19:00Z">
              <w:r w:rsidRPr="00730833">
                <w:rPr>
                  <w:rFonts w:eastAsia="Times New Roman"/>
                  <w:color w:val="000000"/>
                  <w:sz w:val="20"/>
                </w:rPr>
                <w:t>-0.30%</w:t>
              </w:r>
            </w:ins>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81" w:author="Gary Sullivan" w:date="2018-10-05T00:19:00Z"/>
                <w:rFonts w:eastAsia="Times New Roman"/>
                <w:color w:val="000000"/>
                <w:sz w:val="20"/>
              </w:rPr>
            </w:pPr>
            <w:ins w:id="2082" w:author="Gary Sullivan" w:date="2018-10-05T00:19:00Z">
              <w:r w:rsidRPr="00730833">
                <w:rPr>
                  <w:rFonts w:eastAsia="Times New Roman"/>
                  <w:color w:val="000000"/>
                  <w:sz w:val="20"/>
                </w:rPr>
                <w:t>-5.49%</w:t>
              </w:r>
            </w:ins>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83" w:author="Gary Sullivan" w:date="2018-10-05T00:19:00Z"/>
                <w:rFonts w:eastAsia="Times New Roman"/>
                <w:color w:val="000000"/>
                <w:sz w:val="20"/>
              </w:rPr>
            </w:pPr>
            <w:ins w:id="2084" w:author="Gary Sullivan" w:date="2018-10-05T00:19:00Z">
              <w:r w:rsidRPr="00730833">
                <w:rPr>
                  <w:rFonts w:eastAsia="Times New Roman"/>
                  <w:color w:val="000000"/>
                  <w:sz w:val="20"/>
                </w:rPr>
                <w:t>-5.82%</w:t>
              </w:r>
            </w:ins>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085" w:author="Gary Sullivan" w:date="2018-10-05T00:19:00Z"/>
                <w:rFonts w:eastAsia="Times New Roman"/>
                <w:color w:val="000000"/>
                <w:sz w:val="20"/>
              </w:rPr>
            </w:pPr>
            <w:ins w:id="2086" w:author="Gary Sullivan" w:date="2018-10-05T00:19:00Z">
              <w:r w:rsidRPr="00730833">
                <w:rPr>
                  <w:rFonts w:eastAsia="Times New Roman"/>
                  <w:color w:val="000000"/>
                  <w:sz w:val="20"/>
                </w:rPr>
                <w:t>105%</w:t>
              </w:r>
            </w:ins>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087" w:author="Gary Sullivan" w:date="2018-10-05T00:19:00Z"/>
                <w:rFonts w:eastAsia="Times New Roman"/>
                <w:color w:val="000000"/>
                <w:sz w:val="20"/>
              </w:rPr>
            </w:pPr>
            <w:ins w:id="2088" w:author="Gary Sullivan" w:date="2018-10-05T00:19:00Z">
              <w:r w:rsidRPr="00730833">
                <w:rPr>
                  <w:rFonts w:eastAsia="Times New Roman"/>
                  <w:color w:val="000000"/>
                  <w:sz w:val="20"/>
                </w:rPr>
                <w:t>103%</w:t>
              </w:r>
            </w:ins>
          </w:p>
        </w:tc>
      </w:tr>
      <w:tr w:rsidR="00730833" w:rsidRPr="00730833" w:rsidTr="00730833">
        <w:trPr>
          <w:trHeight w:val="300"/>
          <w:ins w:id="2089" w:author="Gary Sullivan" w:date="2018-10-05T00:19:00Z"/>
        </w:trPr>
        <w:tc>
          <w:tcPr>
            <w:tcW w:w="683" w:type="dxa"/>
            <w:shd w:val="clear" w:color="auto" w:fill="auto"/>
            <w:noWrap/>
          </w:tcPr>
          <w:p w:rsidR="00730833" w:rsidRPr="00730833" w:rsidRDefault="00730833" w:rsidP="00730833">
            <w:pPr>
              <w:rPr>
                <w:ins w:id="2090" w:author="Gary Sullivan" w:date="2018-10-05T00:19:00Z"/>
                <w:sz w:val="20"/>
                <w:lang w:eastAsia="ko-KR"/>
              </w:rPr>
            </w:pPr>
            <w:ins w:id="2091" w:author="Gary Sullivan" w:date="2018-10-05T00:19:00Z">
              <w:r w:rsidRPr="00730833">
                <w:rPr>
                  <w:sz w:val="20"/>
                </w:rPr>
                <w:t>5.4.1</w:t>
              </w:r>
            </w:ins>
          </w:p>
        </w:tc>
        <w:tc>
          <w:tcPr>
            <w:tcW w:w="1945" w:type="dxa"/>
            <w:tcBorders>
              <w:right w:val="single" w:sz="8" w:space="0" w:color="auto"/>
            </w:tcBorders>
            <w:shd w:val="clear" w:color="auto" w:fill="auto"/>
            <w:noWrap/>
          </w:tcPr>
          <w:p w:rsidR="00730833" w:rsidRPr="00730833" w:rsidRDefault="00730833" w:rsidP="00730833">
            <w:pPr>
              <w:rPr>
                <w:ins w:id="2092" w:author="Gary Sullivan" w:date="2018-10-05T00:19:00Z"/>
                <w:sz w:val="20"/>
              </w:rPr>
            </w:pPr>
            <w:ins w:id="2093" w:author="Gary Sullivan" w:date="2018-10-05T00:19:00Z">
              <w:r w:rsidRPr="00730833">
                <w:rPr>
                  <w:sz w:val="20"/>
                </w:rPr>
                <w:t>CCLM + MDLM</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094" w:author="Gary Sullivan" w:date="2018-10-05T00:19:00Z"/>
                <w:sz w:val="20"/>
              </w:rPr>
            </w:pPr>
            <w:ins w:id="2095" w:author="Gary Sullivan" w:date="2018-10-05T00:19:00Z">
              <w:r w:rsidRPr="00730833">
                <w:rPr>
                  <w:rFonts w:eastAsia="Times New Roman"/>
                  <w:color w:val="000000"/>
                  <w:sz w:val="20"/>
                </w:rPr>
                <w:t>-0.06%</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96" w:author="Gary Sullivan" w:date="2018-10-05T00:19:00Z"/>
                <w:sz w:val="20"/>
              </w:rPr>
            </w:pPr>
            <w:ins w:id="2097" w:author="Gary Sullivan" w:date="2018-10-05T00:19:00Z">
              <w:r w:rsidRPr="00730833">
                <w:rPr>
                  <w:rFonts w:eastAsia="Times New Roman"/>
                  <w:color w:val="000000"/>
                  <w:sz w:val="20"/>
                </w:rPr>
                <w:t>-2.71%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098" w:author="Gary Sullivan" w:date="2018-10-05T00:19:00Z"/>
                <w:sz w:val="20"/>
              </w:rPr>
            </w:pPr>
            <w:ins w:id="2099" w:author="Gary Sullivan" w:date="2018-10-05T00:19:00Z">
              <w:r w:rsidRPr="00730833">
                <w:rPr>
                  <w:rFonts w:eastAsia="Times New Roman"/>
                  <w:color w:val="000000"/>
                  <w:sz w:val="20"/>
                </w:rPr>
                <w:t>-3.13%</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00" w:author="Gary Sullivan" w:date="2018-10-05T00:19:00Z"/>
                <w:sz w:val="20"/>
              </w:rPr>
            </w:pPr>
            <w:ins w:id="2101"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02" w:author="Gary Sullivan" w:date="2018-10-05T00:19:00Z"/>
                <w:sz w:val="20"/>
              </w:rPr>
            </w:pPr>
            <w:ins w:id="2103" w:author="Gary Sullivan" w:date="2018-10-05T00:19:00Z">
              <w:r w:rsidRPr="00730833">
                <w:rPr>
                  <w:rFonts w:eastAsia="Times New Roman"/>
                  <w:color w:val="000000"/>
                  <w:sz w:val="20"/>
                </w:rPr>
                <w:t>99%</w:t>
              </w:r>
            </w:ins>
          </w:p>
        </w:tc>
        <w:tc>
          <w:tcPr>
            <w:tcW w:w="884" w:type="dxa"/>
            <w:tcBorders>
              <w:bottom w:val="single" w:sz="8" w:space="0" w:color="auto"/>
            </w:tcBorders>
            <w:noWrap/>
            <w:vAlign w:val="bottom"/>
          </w:tcPr>
          <w:p w:rsidR="00730833" w:rsidRPr="00730833" w:rsidRDefault="00730833" w:rsidP="00730833">
            <w:pPr>
              <w:jc w:val="center"/>
              <w:rPr>
                <w:ins w:id="2104" w:author="Gary Sullivan" w:date="2018-10-05T00:19:00Z"/>
                <w:sz w:val="20"/>
              </w:rPr>
            </w:pPr>
            <w:ins w:id="2105" w:author="Gary Sullivan" w:date="2018-10-05T00:19:00Z">
              <w:r w:rsidRPr="00730833">
                <w:rPr>
                  <w:rFonts w:eastAsia="Times New Roman"/>
                  <w:color w:val="000000"/>
                  <w:sz w:val="20"/>
                </w:rPr>
                <w:t>-0.03%</w:t>
              </w:r>
            </w:ins>
          </w:p>
        </w:tc>
        <w:tc>
          <w:tcPr>
            <w:tcW w:w="812" w:type="dxa"/>
            <w:tcBorders>
              <w:bottom w:val="single" w:sz="8" w:space="0" w:color="auto"/>
            </w:tcBorders>
            <w:noWrap/>
            <w:vAlign w:val="bottom"/>
          </w:tcPr>
          <w:p w:rsidR="00730833" w:rsidRPr="00730833" w:rsidRDefault="00730833" w:rsidP="00730833">
            <w:pPr>
              <w:jc w:val="center"/>
              <w:rPr>
                <w:ins w:id="2106" w:author="Gary Sullivan" w:date="2018-10-05T00:19:00Z"/>
                <w:sz w:val="20"/>
              </w:rPr>
            </w:pPr>
            <w:ins w:id="2107" w:author="Gary Sullivan" w:date="2018-10-05T00:19:00Z">
              <w:r w:rsidRPr="00730833">
                <w:rPr>
                  <w:rFonts w:eastAsia="Times New Roman"/>
                  <w:color w:val="000000"/>
                  <w:sz w:val="20"/>
                </w:rPr>
                <w:t>-2.65%</w:t>
              </w:r>
            </w:ins>
          </w:p>
        </w:tc>
        <w:tc>
          <w:tcPr>
            <w:tcW w:w="812" w:type="dxa"/>
            <w:tcBorders>
              <w:bottom w:val="single" w:sz="8" w:space="0" w:color="auto"/>
            </w:tcBorders>
            <w:noWrap/>
            <w:vAlign w:val="bottom"/>
          </w:tcPr>
          <w:p w:rsidR="00730833" w:rsidRPr="00730833" w:rsidRDefault="00730833" w:rsidP="00730833">
            <w:pPr>
              <w:jc w:val="center"/>
              <w:rPr>
                <w:ins w:id="2108" w:author="Gary Sullivan" w:date="2018-10-05T00:19:00Z"/>
                <w:sz w:val="20"/>
              </w:rPr>
            </w:pPr>
            <w:ins w:id="2109" w:author="Gary Sullivan" w:date="2018-10-05T00:19:00Z">
              <w:r w:rsidRPr="00730833">
                <w:rPr>
                  <w:rFonts w:eastAsia="Times New Roman"/>
                  <w:color w:val="000000"/>
                  <w:sz w:val="20"/>
                </w:rPr>
                <w:t>-2.84%</w:t>
              </w:r>
            </w:ins>
          </w:p>
        </w:tc>
        <w:tc>
          <w:tcPr>
            <w:tcW w:w="764" w:type="dxa"/>
            <w:tcBorders>
              <w:bottom w:val="single" w:sz="8" w:space="0" w:color="auto"/>
            </w:tcBorders>
            <w:noWrap/>
            <w:vAlign w:val="bottom"/>
          </w:tcPr>
          <w:p w:rsidR="00730833" w:rsidRPr="00730833" w:rsidRDefault="00730833" w:rsidP="00730833">
            <w:pPr>
              <w:jc w:val="center"/>
              <w:rPr>
                <w:ins w:id="2110" w:author="Gary Sullivan" w:date="2018-10-05T00:19:00Z"/>
                <w:sz w:val="20"/>
              </w:rPr>
            </w:pPr>
            <w:ins w:id="2111" w:author="Gary Sullivan" w:date="2018-10-05T00:19:00Z">
              <w:r w:rsidRPr="00730833">
                <w:rPr>
                  <w:rFonts w:eastAsia="Times New Roman"/>
                  <w:color w:val="000000"/>
                  <w:sz w:val="20"/>
                </w:rPr>
                <w:t>100%</w:t>
              </w:r>
            </w:ins>
          </w:p>
        </w:tc>
        <w:tc>
          <w:tcPr>
            <w:tcW w:w="733" w:type="dxa"/>
            <w:tcBorders>
              <w:bottom w:val="single" w:sz="8" w:space="0" w:color="auto"/>
              <w:right w:val="single" w:sz="8" w:space="0" w:color="auto"/>
            </w:tcBorders>
            <w:noWrap/>
            <w:vAlign w:val="bottom"/>
          </w:tcPr>
          <w:p w:rsidR="00730833" w:rsidRPr="00730833" w:rsidRDefault="00730833" w:rsidP="00730833">
            <w:pPr>
              <w:jc w:val="center"/>
              <w:rPr>
                <w:ins w:id="2112" w:author="Gary Sullivan" w:date="2018-10-05T00:19:00Z"/>
                <w:sz w:val="20"/>
              </w:rPr>
            </w:pPr>
            <w:ins w:id="2113" w:author="Gary Sullivan" w:date="2018-10-05T00:19:00Z">
              <w:r w:rsidRPr="00730833">
                <w:rPr>
                  <w:rFonts w:eastAsia="Times New Roman"/>
                  <w:color w:val="000000"/>
                  <w:sz w:val="20"/>
                </w:rPr>
                <w:t>99%</w:t>
              </w:r>
            </w:ins>
          </w:p>
        </w:tc>
      </w:tr>
      <w:tr w:rsidR="00730833" w:rsidRPr="00730833" w:rsidTr="00730833">
        <w:trPr>
          <w:trHeight w:val="300"/>
          <w:ins w:id="2114" w:author="Gary Sullivan" w:date="2018-10-05T00:19:00Z"/>
        </w:trPr>
        <w:tc>
          <w:tcPr>
            <w:tcW w:w="683" w:type="dxa"/>
            <w:shd w:val="clear" w:color="auto" w:fill="auto"/>
            <w:noWrap/>
          </w:tcPr>
          <w:p w:rsidR="00730833" w:rsidRPr="00730833" w:rsidRDefault="00730833" w:rsidP="00730833">
            <w:pPr>
              <w:rPr>
                <w:ins w:id="2115" w:author="Gary Sullivan" w:date="2018-10-05T00:19:00Z"/>
                <w:sz w:val="20"/>
                <w:lang w:eastAsia="ko-KR"/>
              </w:rPr>
            </w:pPr>
            <w:ins w:id="2116" w:author="Gary Sullivan" w:date="2018-10-05T00:19:00Z">
              <w:r w:rsidRPr="00730833">
                <w:rPr>
                  <w:sz w:val="20"/>
                  <w:lang w:eastAsia="zh-CN"/>
                </w:rPr>
                <w:t>5.4.2</w:t>
              </w:r>
            </w:ins>
          </w:p>
        </w:tc>
        <w:tc>
          <w:tcPr>
            <w:tcW w:w="1945" w:type="dxa"/>
            <w:tcBorders>
              <w:right w:val="single" w:sz="8" w:space="0" w:color="auto"/>
            </w:tcBorders>
            <w:shd w:val="clear" w:color="auto" w:fill="auto"/>
            <w:noWrap/>
          </w:tcPr>
          <w:p w:rsidR="00730833" w:rsidRPr="00730833" w:rsidRDefault="00730833" w:rsidP="00730833">
            <w:pPr>
              <w:rPr>
                <w:ins w:id="2117" w:author="Gary Sullivan" w:date="2018-10-05T00:19:00Z"/>
                <w:sz w:val="20"/>
              </w:rPr>
            </w:pPr>
            <w:ins w:id="2118" w:author="Gary Sullivan" w:date="2018-10-05T00:19:00Z">
              <w:r w:rsidRPr="00730833">
                <w:rPr>
                  <w:sz w:val="20"/>
                </w:rPr>
                <w:t>CCLM + MDLM</w:t>
              </w:r>
              <w:r w:rsidRPr="00730833">
                <w:rPr>
                  <w:sz w:val="20"/>
                  <w:lang w:eastAsia="zh-CN"/>
                </w:rPr>
                <w:t xml:space="preserve"> with line buffer constraint at CTU boundary</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19" w:author="Gary Sullivan" w:date="2018-10-05T00:19:00Z"/>
                <w:sz w:val="20"/>
              </w:rPr>
            </w:pPr>
            <w:ins w:id="2120" w:author="Gary Sullivan" w:date="2018-10-05T00:19:00Z">
              <w:r w:rsidRPr="00730833">
                <w:rPr>
                  <w:rFonts w:eastAsia="Times New Roman"/>
                  <w:color w:val="000000"/>
                  <w:sz w:val="20"/>
                </w:rPr>
                <w:t>0.07%</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21" w:author="Gary Sullivan" w:date="2018-10-05T00:19:00Z"/>
                <w:sz w:val="20"/>
              </w:rPr>
            </w:pPr>
            <w:ins w:id="2122" w:author="Gary Sullivan" w:date="2018-10-05T00:19:00Z">
              <w:r w:rsidRPr="00730833">
                <w:rPr>
                  <w:rFonts w:eastAsia="Times New Roman"/>
                  <w:color w:val="000000"/>
                  <w:sz w:val="20"/>
                </w:rPr>
                <w:t>-1.52%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23" w:author="Gary Sullivan" w:date="2018-10-05T00:19:00Z"/>
                <w:sz w:val="20"/>
              </w:rPr>
            </w:pPr>
            <w:ins w:id="2124" w:author="Gary Sullivan" w:date="2018-10-05T00:19:00Z">
              <w:r w:rsidRPr="00730833">
                <w:rPr>
                  <w:rFonts w:eastAsia="Times New Roman"/>
                  <w:color w:val="000000"/>
                  <w:sz w:val="20"/>
                </w:rPr>
                <w:t>-1.81%</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25" w:author="Gary Sullivan" w:date="2018-10-05T00:19:00Z"/>
                <w:sz w:val="20"/>
              </w:rPr>
            </w:pPr>
            <w:ins w:id="2126"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27" w:author="Gary Sullivan" w:date="2018-10-05T00:19:00Z"/>
                <w:sz w:val="20"/>
              </w:rPr>
            </w:pPr>
            <w:ins w:id="2128" w:author="Gary Sullivan" w:date="2018-10-05T00:19:00Z">
              <w:r w:rsidRPr="00730833">
                <w:rPr>
                  <w:rFonts w:eastAsia="Times New Roman"/>
                  <w:color w:val="000000"/>
                  <w:sz w:val="20"/>
                </w:rPr>
                <w:t>99%</w:t>
              </w:r>
            </w:ins>
          </w:p>
        </w:tc>
        <w:tc>
          <w:tcPr>
            <w:tcW w:w="884" w:type="dxa"/>
            <w:tcBorders>
              <w:top w:val="single" w:sz="8" w:space="0" w:color="auto"/>
              <w:bottom w:val="single" w:sz="8" w:space="0" w:color="auto"/>
            </w:tcBorders>
            <w:noWrap/>
            <w:vAlign w:val="bottom"/>
          </w:tcPr>
          <w:p w:rsidR="00730833" w:rsidRPr="00730833" w:rsidRDefault="00730833" w:rsidP="00730833">
            <w:pPr>
              <w:jc w:val="center"/>
              <w:rPr>
                <w:ins w:id="2129" w:author="Gary Sullivan" w:date="2018-10-05T00:19:00Z"/>
                <w:sz w:val="20"/>
              </w:rPr>
            </w:pPr>
            <w:ins w:id="2130" w:author="Gary Sullivan" w:date="2018-10-05T00:19:00Z">
              <w:r w:rsidRPr="00730833">
                <w:rPr>
                  <w:rFonts w:eastAsia="Times New Roman"/>
                  <w:color w:val="000000"/>
                  <w:sz w:val="20"/>
                </w:rPr>
                <w:t>0.04%</w:t>
              </w:r>
            </w:ins>
          </w:p>
        </w:tc>
        <w:tc>
          <w:tcPr>
            <w:tcW w:w="812" w:type="dxa"/>
            <w:tcBorders>
              <w:top w:val="single" w:sz="8" w:space="0" w:color="auto"/>
              <w:bottom w:val="single" w:sz="8" w:space="0" w:color="auto"/>
            </w:tcBorders>
            <w:noWrap/>
            <w:vAlign w:val="bottom"/>
          </w:tcPr>
          <w:p w:rsidR="00730833" w:rsidRPr="00730833" w:rsidRDefault="00730833" w:rsidP="00730833">
            <w:pPr>
              <w:jc w:val="center"/>
              <w:rPr>
                <w:ins w:id="2131" w:author="Gary Sullivan" w:date="2018-10-05T00:19:00Z"/>
                <w:sz w:val="20"/>
              </w:rPr>
            </w:pPr>
            <w:ins w:id="2132" w:author="Gary Sullivan" w:date="2018-10-05T00:19:00Z">
              <w:r w:rsidRPr="00730833">
                <w:rPr>
                  <w:rFonts w:eastAsia="Times New Roman"/>
                  <w:color w:val="000000"/>
                  <w:sz w:val="20"/>
                </w:rPr>
                <w:t>-1.55%</w:t>
              </w:r>
            </w:ins>
          </w:p>
        </w:tc>
        <w:tc>
          <w:tcPr>
            <w:tcW w:w="812" w:type="dxa"/>
            <w:tcBorders>
              <w:top w:val="single" w:sz="8" w:space="0" w:color="auto"/>
              <w:bottom w:val="single" w:sz="8" w:space="0" w:color="auto"/>
            </w:tcBorders>
            <w:noWrap/>
            <w:vAlign w:val="bottom"/>
          </w:tcPr>
          <w:p w:rsidR="00730833" w:rsidRPr="00730833" w:rsidRDefault="00730833" w:rsidP="00730833">
            <w:pPr>
              <w:jc w:val="center"/>
              <w:rPr>
                <w:ins w:id="2133" w:author="Gary Sullivan" w:date="2018-10-05T00:19:00Z"/>
                <w:sz w:val="20"/>
              </w:rPr>
            </w:pPr>
            <w:ins w:id="2134" w:author="Gary Sullivan" w:date="2018-10-05T00:19:00Z">
              <w:r w:rsidRPr="00730833">
                <w:rPr>
                  <w:rFonts w:eastAsia="Times New Roman"/>
                  <w:color w:val="000000"/>
                  <w:sz w:val="20"/>
                </w:rPr>
                <w:t>-1.77%</w:t>
              </w:r>
            </w:ins>
          </w:p>
        </w:tc>
        <w:tc>
          <w:tcPr>
            <w:tcW w:w="764" w:type="dxa"/>
            <w:tcBorders>
              <w:top w:val="single" w:sz="8" w:space="0" w:color="auto"/>
              <w:bottom w:val="single" w:sz="8" w:space="0" w:color="auto"/>
            </w:tcBorders>
            <w:noWrap/>
            <w:vAlign w:val="bottom"/>
          </w:tcPr>
          <w:p w:rsidR="00730833" w:rsidRPr="00730833" w:rsidRDefault="00730833" w:rsidP="00730833">
            <w:pPr>
              <w:jc w:val="center"/>
              <w:rPr>
                <w:ins w:id="2135" w:author="Gary Sullivan" w:date="2018-10-05T00:19:00Z"/>
                <w:sz w:val="20"/>
              </w:rPr>
            </w:pPr>
            <w:ins w:id="2136" w:author="Gary Sullivan" w:date="2018-10-05T00:19:00Z">
              <w:r w:rsidRPr="00730833">
                <w:rPr>
                  <w:rFonts w:eastAsia="Times New Roman"/>
                  <w:color w:val="000000"/>
                  <w:sz w:val="20"/>
                </w:rPr>
                <w:t>100%</w:t>
              </w:r>
            </w:ins>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ins w:id="2137" w:author="Gary Sullivan" w:date="2018-10-05T00:19:00Z"/>
                <w:sz w:val="20"/>
              </w:rPr>
            </w:pPr>
            <w:ins w:id="2138" w:author="Gary Sullivan" w:date="2018-10-05T00:19:00Z">
              <w:r w:rsidRPr="00730833">
                <w:rPr>
                  <w:rFonts w:eastAsia="Times New Roman"/>
                  <w:color w:val="000000"/>
                  <w:sz w:val="20"/>
                </w:rPr>
                <w:t>99%</w:t>
              </w:r>
            </w:ins>
          </w:p>
        </w:tc>
      </w:tr>
      <w:tr w:rsidR="00730833" w:rsidRPr="00730833" w:rsidTr="00730833">
        <w:trPr>
          <w:trHeight w:val="300"/>
          <w:ins w:id="2139" w:author="Gary Sullivan" w:date="2018-10-05T00:19:00Z"/>
        </w:trPr>
        <w:tc>
          <w:tcPr>
            <w:tcW w:w="683" w:type="dxa"/>
            <w:shd w:val="clear" w:color="auto" w:fill="auto"/>
            <w:noWrap/>
          </w:tcPr>
          <w:p w:rsidR="00730833" w:rsidRPr="00730833" w:rsidRDefault="00730833" w:rsidP="00730833">
            <w:pPr>
              <w:rPr>
                <w:ins w:id="2140" w:author="Gary Sullivan" w:date="2018-10-05T00:19:00Z"/>
                <w:sz w:val="20"/>
                <w:lang w:eastAsia="ko-KR"/>
              </w:rPr>
            </w:pPr>
            <w:ins w:id="2141" w:author="Gary Sullivan" w:date="2018-10-05T00:19:00Z">
              <w:r w:rsidRPr="00730833">
                <w:rPr>
                  <w:sz w:val="20"/>
                </w:rPr>
                <w:t>5.5.2</w:t>
              </w:r>
            </w:ins>
          </w:p>
        </w:tc>
        <w:tc>
          <w:tcPr>
            <w:tcW w:w="1945" w:type="dxa"/>
            <w:tcBorders>
              <w:right w:val="single" w:sz="8" w:space="0" w:color="auto"/>
            </w:tcBorders>
            <w:shd w:val="clear" w:color="auto" w:fill="auto"/>
            <w:noWrap/>
          </w:tcPr>
          <w:p w:rsidR="00730833" w:rsidRPr="00730833" w:rsidRDefault="00730833" w:rsidP="00730833">
            <w:pPr>
              <w:rPr>
                <w:ins w:id="2142" w:author="Gary Sullivan" w:date="2018-10-05T00:19:00Z"/>
                <w:sz w:val="20"/>
              </w:rPr>
            </w:pPr>
            <w:ins w:id="2143" w:author="Gary Sullivan" w:date="2018-10-05T00:19:00Z">
              <w:r w:rsidRPr="00730833">
                <w:rPr>
                  <w:sz w:val="20"/>
                </w:rPr>
                <w:t>CCLM + MDLM, both using 1 luma line (CU)</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44" w:author="Gary Sullivan" w:date="2018-10-05T00:19:00Z"/>
                <w:sz w:val="20"/>
              </w:rPr>
            </w:pPr>
            <w:ins w:id="2145" w:author="Gary Sullivan" w:date="2018-10-05T00:19:00Z">
              <w:r w:rsidRPr="00730833">
                <w:rPr>
                  <w:rFonts w:eastAsia="Times New Roman"/>
                  <w:color w:val="000000"/>
                  <w:sz w:val="20"/>
                </w:rPr>
                <w:t>-0.04%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46" w:author="Gary Sullivan" w:date="2018-10-05T00:19:00Z"/>
                <w:sz w:val="20"/>
              </w:rPr>
            </w:pPr>
            <w:ins w:id="2147" w:author="Gary Sullivan" w:date="2018-10-05T00:19:00Z">
              <w:r w:rsidRPr="00730833">
                <w:rPr>
                  <w:rFonts w:eastAsia="Times New Roman"/>
                  <w:color w:val="000000"/>
                  <w:sz w:val="20"/>
                </w:rPr>
                <w:t>-2.62%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48" w:author="Gary Sullivan" w:date="2018-10-05T00:19:00Z"/>
                <w:sz w:val="20"/>
              </w:rPr>
            </w:pPr>
            <w:ins w:id="2149" w:author="Gary Sullivan" w:date="2018-10-05T00:19:00Z">
              <w:r w:rsidRPr="00730833">
                <w:rPr>
                  <w:rFonts w:eastAsia="Times New Roman"/>
                  <w:color w:val="000000"/>
                  <w:sz w:val="20"/>
                </w:rPr>
                <w:t>-2.98%</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50" w:author="Gary Sullivan" w:date="2018-10-05T00:19:00Z"/>
                <w:sz w:val="20"/>
              </w:rPr>
            </w:pPr>
            <w:ins w:id="2151"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52" w:author="Gary Sullivan" w:date="2018-10-05T00:19:00Z"/>
                <w:sz w:val="20"/>
              </w:rPr>
            </w:pPr>
            <w:ins w:id="2153"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54" w:author="Gary Sullivan" w:date="2018-10-05T00:19:00Z"/>
                <w:sz w:val="20"/>
              </w:rPr>
            </w:pPr>
            <w:ins w:id="2155" w:author="Gary Sullivan" w:date="2018-10-05T00:19:00Z">
              <w:r w:rsidRPr="00730833">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56" w:author="Gary Sullivan" w:date="2018-10-05T00:19:00Z"/>
                <w:sz w:val="20"/>
              </w:rPr>
            </w:pPr>
            <w:ins w:id="2157" w:author="Gary Sullivan" w:date="2018-10-05T00:19:00Z">
              <w:r w:rsidRPr="00730833">
                <w:rPr>
                  <w:rFonts w:eastAsia="Times New Roman"/>
                  <w:color w:val="000000"/>
                  <w:sz w:val="20"/>
                </w:rPr>
                <w:t>-2.45%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58" w:author="Gary Sullivan" w:date="2018-10-05T00:19:00Z"/>
                <w:sz w:val="20"/>
              </w:rPr>
            </w:pPr>
            <w:ins w:id="2159" w:author="Gary Sullivan" w:date="2018-10-05T00:19:00Z">
              <w:r w:rsidRPr="00730833">
                <w:rPr>
                  <w:rFonts w:eastAsia="Times New Roman"/>
                  <w:color w:val="000000"/>
                  <w:sz w:val="20"/>
                </w:rPr>
                <w:t>-2.69%</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60" w:author="Gary Sullivan" w:date="2018-10-05T00:19:00Z"/>
                <w:sz w:val="20"/>
              </w:rPr>
            </w:pPr>
            <w:ins w:id="2161" w:author="Gary Sullivan" w:date="2018-10-05T00:19:00Z">
              <w:r w:rsidRPr="00730833">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62" w:author="Gary Sullivan" w:date="2018-10-05T00:19:00Z"/>
                <w:sz w:val="20"/>
              </w:rPr>
            </w:pPr>
            <w:ins w:id="2163" w:author="Gary Sullivan" w:date="2018-10-05T00:19:00Z">
              <w:r w:rsidRPr="00730833">
                <w:rPr>
                  <w:rFonts w:eastAsia="Times New Roman"/>
                  <w:color w:val="000000"/>
                  <w:sz w:val="20"/>
                </w:rPr>
                <w:t>101%</w:t>
              </w:r>
            </w:ins>
          </w:p>
        </w:tc>
      </w:tr>
      <w:tr w:rsidR="00730833" w:rsidRPr="00730833" w:rsidTr="00730833">
        <w:trPr>
          <w:trHeight w:val="300"/>
          <w:ins w:id="2164" w:author="Gary Sullivan" w:date="2018-10-05T00:19:00Z"/>
        </w:trPr>
        <w:tc>
          <w:tcPr>
            <w:tcW w:w="683" w:type="dxa"/>
            <w:shd w:val="clear" w:color="auto" w:fill="auto"/>
            <w:noWrap/>
          </w:tcPr>
          <w:p w:rsidR="00730833" w:rsidRPr="00730833" w:rsidRDefault="00730833" w:rsidP="00730833">
            <w:pPr>
              <w:rPr>
                <w:ins w:id="2165" w:author="Gary Sullivan" w:date="2018-10-05T00:19:00Z"/>
                <w:sz w:val="20"/>
                <w:lang w:eastAsia="ko-KR"/>
              </w:rPr>
            </w:pPr>
            <w:ins w:id="2166" w:author="Gary Sullivan" w:date="2018-10-05T00:19:00Z">
              <w:r w:rsidRPr="00730833">
                <w:rPr>
                  <w:sz w:val="20"/>
                </w:rPr>
                <w:t>5.6.1</w:t>
              </w:r>
            </w:ins>
          </w:p>
        </w:tc>
        <w:tc>
          <w:tcPr>
            <w:tcW w:w="1945" w:type="dxa"/>
            <w:tcBorders>
              <w:right w:val="single" w:sz="8" w:space="0" w:color="auto"/>
            </w:tcBorders>
            <w:shd w:val="clear" w:color="auto" w:fill="auto"/>
            <w:noWrap/>
          </w:tcPr>
          <w:p w:rsidR="00730833" w:rsidRPr="00730833" w:rsidRDefault="00730833" w:rsidP="00730833">
            <w:pPr>
              <w:rPr>
                <w:ins w:id="2167" w:author="Gary Sullivan" w:date="2018-10-05T00:19:00Z"/>
                <w:sz w:val="20"/>
              </w:rPr>
            </w:pPr>
            <w:ins w:id="2168" w:author="Gary Sullivan" w:date="2018-10-05T00:19:00Z">
              <w:r w:rsidRPr="00730833">
                <w:rPr>
                  <w:sz w:val="20"/>
                </w:rPr>
                <w:t xml:space="preserve">CCLM + MDLM; using simplified </w:t>
              </w:r>
              <w:r w:rsidRPr="00730833">
                <w:rPr>
                  <w:sz w:val="20"/>
                </w:rPr>
                <w:lastRenderedPageBreak/>
                <w:t>method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69" w:author="Gary Sullivan" w:date="2018-10-05T00:19:00Z"/>
                <w:sz w:val="20"/>
              </w:rPr>
            </w:pPr>
            <w:ins w:id="2170" w:author="Gary Sullivan" w:date="2018-10-05T00:19:00Z">
              <w:r w:rsidRPr="00730833">
                <w:rPr>
                  <w:rFonts w:eastAsia="Times New Roman"/>
                  <w:color w:val="000000"/>
                  <w:sz w:val="20"/>
                </w:rPr>
                <w:lastRenderedPageBreak/>
                <w:t>0.03%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71" w:author="Gary Sullivan" w:date="2018-10-05T00:19:00Z"/>
                <w:sz w:val="20"/>
              </w:rPr>
            </w:pPr>
            <w:ins w:id="2172" w:author="Gary Sullivan" w:date="2018-10-05T00:19:00Z">
              <w:r w:rsidRPr="00730833">
                <w:rPr>
                  <w:rFonts w:eastAsia="Times New Roman"/>
                  <w:color w:val="000000"/>
                  <w:sz w:val="20"/>
                </w:rPr>
                <w:t>-2.12%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73" w:author="Gary Sullivan" w:date="2018-10-05T00:19:00Z"/>
                <w:sz w:val="20"/>
              </w:rPr>
            </w:pPr>
            <w:ins w:id="2174" w:author="Gary Sullivan" w:date="2018-10-05T00:19:00Z">
              <w:r w:rsidRPr="00730833">
                <w:rPr>
                  <w:rFonts w:eastAsia="Times New Roman"/>
                  <w:color w:val="000000"/>
                  <w:sz w:val="20"/>
                </w:rPr>
                <w:t>-2.87%</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75" w:author="Gary Sullivan" w:date="2018-10-05T00:19:00Z"/>
                <w:sz w:val="20"/>
              </w:rPr>
            </w:pPr>
            <w:ins w:id="2176"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77" w:author="Gary Sullivan" w:date="2018-10-05T00:19:00Z"/>
                <w:sz w:val="20"/>
              </w:rPr>
            </w:pPr>
            <w:ins w:id="2178"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79" w:author="Gary Sullivan" w:date="2018-10-05T00:19:00Z"/>
                <w:sz w:val="20"/>
              </w:rPr>
            </w:pPr>
            <w:ins w:id="2180" w:author="Gary Sullivan" w:date="2018-10-05T00:19:00Z">
              <w:r w:rsidRPr="00730833">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81" w:author="Gary Sullivan" w:date="2018-10-05T00:19:00Z"/>
                <w:sz w:val="20"/>
              </w:rPr>
            </w:pPr>
            <w:ins w:id="2182" w:author="Gary Sullivan" w:date="2018-10-05T00:19:00Z">
              <w:r w:rsidRPr="00730833">
                <w:rPr>
                  <w:rFonts w:eastAsia="Times New Roman"/>
                  <w:color w:val="000000"/>
                  <w:sz w:val="20"/>
                </w:rPr>
                <w:t>-1.88%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83" w:author="Gary Sullivan" w:date="2018-10-05T00:19:00Z"/>
                <w:sz w:val="20"/>
              </w:rPr>
            </w:pPr>
            <w:ins w:id="2184" w:author="Gary Sullivan" w:date="2018-10-05T00:19:00Z">
              <w:r w:rsidRPr="00730833">
                <w:rPr>
                  <w:rFonts w:eastAsia="Times New Roman"/>
                  <w:color w:val="000000"/>
                  <w:sz w:val="20"/>
                </w:rPr>
                <w:t>-2.66%</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85" w:author="Gary Sullivan" w:date="2018-10-05T00:19:00Z"/>
                <w:sz w:val="20"/>
              </w:rPr>
            </w:pPr>
            <w:ins w:id="2186" w:author="Gary Sullivan" w:date="2018-10-05T00:19:00Z">
              <w:r w:rsidRPr="00730833">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187" w:author="Gary Sullivan" w:date="2018-10-05T00:19:00Z"/>
                <w:sz w:val="20"/>
              </w:rPr>
            </w:pPr>
            <w:ins w:id="2188" w:author="Gary Sullivan" w:date="2018-10-05T00:19:00Z">
              <w:r w:rsidRPr="00730833">
                <w:rPr>
                  <w:rFonts w:eastAsia="Times New Roman"/>
                  <w:color w:val="000000"/>
                  <w:sz w:val="20"/>
                </w:rPr>
                <w:t>98%</w:t>
              </w:r>
            </w:ins>
          </w:p>
        </w:tc>
      </w:tr>
      <w:tr w:rsidR="00730833" w:rsidRPr="00730833" w:rsidTr="00730833">
        <w:trPr>
          <w:trHeight w:val="300"/>
          <w:ins w:id="2189" w:author="Gary Sullivan" w:date="2018-10-05T00:19:00Z"/>
        </w:trPr>
        <w:tc>
          <w:tcPr>
            <w:tcW w:w="683" w:type="dxa"/>
            <w:shd w:val="clear" w:color="auto" w:fill="auto"/>
            <w:noWrap/>
          </w:tcPr>
          <w:p w:rsidR="00730833" w:rsidRPr="00730833" w:rsidRDefault="00730833" w:rsidP="00730833">
            <w:pPr>
              <w:rPr>
                <w:ins w:id="2190" w:author="Gary Sullivan" w:date="2018-10-05T00:19:00Z"/>
                <w:sz w:val="20"/>
                <w:lang w:eastAsia="ko-KR"/>
              </w:rPr>
            </w:pPr>
            <w:ins w:id="2191" w:author="Gary Sullivan" w:date="2018-10-05T00:19:00Z">
              <w:r w:rsidRPr="00730833">
                <w:rPr>
                  <w:sz w:val="20"/>
                </w:rPr>
                <w:t>5.6.3</w:t>
              </w:r>
            </w:ins>
          </w:p>
        </w:tc>
        <w:tc>
          <w:tcPr>
            <w:tcW w:w="1945" w:type="dxa"/>
            <w:tcBorders>
              <w:right w:val="single" w:sz="8" w:space="0" w:color="auto"/>
            </w:tcBorders>
            <w:shd w:val="clear" w:color="auto" w:fill="auto"/>
            <w:noWrap/>
          </w:tcPr>
          <w:p w:rsidR="00730833" w:rsidRPr="00730833" w:rsidRDefault="00730833" w:rsidP="00730833">
            <w:pPr>
              <w:rPr>
                <w:ins w:id="2192" w:author="Gary Sullivan" w:date="2018-10-05T00:19:00Z"/>
                <w:sz w:val="20"/>
              </w:rPr>
            </w:pPr>
            <w:ins w:id="2193" w:author="Gary Sullivan" w:date="2018-10-05T00:19:00Z">
              <w:r w:rsidRPr="00730833">
                <w:rPr>
                  <w:sz w:val="20"/>
                </w:rPr>
                <w:t>CCLM + MDLM; both using 1 luma line (CU); both using simplified method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194" w:author="Gary Sullivan" w:date="2018-10-05T00:19:00Z"/>
                <w:sz w:val="20"/>
              </w:rPr>
            </w:pPr>
            <w:ins w:id="2195" w:author="Gary Sullivan" w:date="2018-10-05T00:19:00Z">
              <w:r w:rsidRPr="00730833">
                <w:rPr>
                  <w:rFonts w:eastAsia="Times New Roman"/>
                  <w:color w:val="000000"/>
                  <w:sz w:val="20"/>
                </w:rPr>
                <w:t>0.05%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96" w:author="Gary Sullivan" w:date="2018-10-05T00:19:00Z"/>
                <w:sz w:val="20"/>
              </w:rPr>
            </w:pPr>
            <w:ins w:id="2197" w:author="Gary Sullivan" w:date="2018-10-05T00:19:00Z">
              <w:r w:rsidRPr="00730833">
                <w:rPr>
                  <w:rFonts w:eastAsia="Times New Roman"/>
                  <w:color w:val="000000"/>
                  <w:sz w:val="20"/>
                </w:rPr>
                <w:t>-1.88%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198" w:author="Gary Sullivan" w:date="2018-10-05T00:19:00Z"/>
                <w:sz w:val="20"/>
              </w:rPr>
            </w:pPr>
            <w:ins w:id="2199" w:author="Gary Sullivan" w:date="2018-10-05T00:19:00Z">
              <w:r w:rsidRPr="00730833">
                <w:rPr>
                  <w:rFonts w:eastAsia="Times New Roman"/>
                  <w:color w:val="000000"/>
                  <w:sz w:val="20"/>
                </w:rPr>
                <w:t>-2.67%</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00" w:author="Gary Sullivan" w:date="2018-10-05T00:19:00Z"/>
                <w:sz w:val="20"/>
              </w:rPr>
            </w:pPr>
            <w:ins w:id="2201"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02" w:author="Gary Sullivan" w:date="2018-10-05T00:19:00Z"/>
                <w:sz w:val="20"/>
              </w:rPr>
            </w:pPr>
            <w:ins w:id="2203"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204" w:author="Gary Sullivan" w:date="2018-10-05T00:19:00Z"/>
                <w:sz w:val="20"/>
              </w:rPr>
            </w:pPr>
            <w:ins w:id="2205" w:author="Gary Sullivan" w:date="2018-10-05T00:19:00Z">
              <w:r w:rsidRPr="00730833">
                <w:rPr>
                  <w:rFonts w:eastAsia="Times New Roman"/>
                  <w:color w:val="000000"/>
                  <w:sz w:val="20"/>
                </w:rPr>
                <w:t>0.03%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06" w:author="Gary Sullivan" w:date="2018-10-05T00:19:00Z"/>
                <w:sz w:val="20"/>
              </w:rPr>
            </w:pPr>
            <w:ins w:id="2207" w:author="Gary Sullivan" w:date="2018-10-05T00:19:00Z">
              <w:r w:rsidRPr="00730833">
                <w:rPr>
                  <w:rFonts w:eastAsia="Times New Roman"/>
                  <w:color w:val="000000"/>
                  <w:sz w:val="20"/>
                </w:rPr>
                <w:t>-1.59%</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08" w:author="Gary Sullivan" w:date="2018-10-05T00:19:00Z"/>
                <w:sz w:val="20"/>
              </w:rPr>
            </w:pPr>
            <w:ins w:id="2209" w:author="Gary Sullivan" w:date="2018-10-05T00:19:00Z">
              <w:r w:rsidRPr="00730833">
                <w:rPr>
                  <w:rFonts w:eastAsia="Times New Roman"/>
                  <w:color w:val="000000"/>
                  <w:sz w:val="20"/>
                </w:rPr>
                <w:t>-2.38%</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10" w:author="Gary Sullivan" w:date="2018-10-05T00:19:00Z"/>
                <w:sz w:val="20"/>
              </w:rPr>
            </w:pPr>
            <w:ins w:id="2211" w:author="Gary Sullivan" w:date="2018-10-05T00:19:00Z">
              <w:r w:rsidRPr="00730833">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12" w:author="Gary Sullivan" w:date="2018-10-05T00:19:00Z"/>
                <w:sz w:val="20"/>
              </w:rPr>
            </w:pPr>
            <w:ins w:id="2213" w:author="Gary Sullivan" w:date="2018-10-05T00:19:00Z">
              <w:r w:rsidRPr="00730833">
                <w:rPr>
                  <w:rFonts w:eastAsia="Times New Roman"/>
                  <w:color w:val="000000"/>
                  <w:sz w:val="20"/>
                </w:rPr>
                <w:t>100%</w:t>
              </w:r>
            </w:ins>
          </w:p>
        </w:tc>
      </w:tr>
      <w:tr w:rsidR="00730833" w:rsidRPr="00730833" w:rsidTr="00730833">
        <w:trPr>
          <w:trHeight w:val="300"/>
          <w:ins w:id="2214" w:author="Gary Sullivan" w:date="2018-10-05T00:19:00Z"/>
        </w:trPr>
        <w:tc>
          <w:tcPr>
            <w:tcW w:w="683" w:type="dxa"/>
            <w:shd w:val="clear" w:color="auto" w:fill="auto"/>
            <w:noWrap/>
          </w:tcPr>
          <w:p w:rsidR="00730833" w:rsidRPr="00730833" w:rsidRDefault="00730833" w:rsidP="00730833">
            <w:pPr>
              <w:rPr>
                <w:ins w:id="2215" w:author="Gary Sullivan" w:date="2018-10-05T00:19:00Z"/>
                <w:sz w:val="20"/>
                <w:lang w:eastAsia="ko-KR"/>
              </w:rPr>
            </w:pPr>
            <w:ins w:id="2216" w:author="Gary Sullivan" w:date="2018-10-05T00:19:00Z">
              <w:r w:rsidRPr="00730833">
                <w:rPr>
                  <w:sz w:val="20"/>
                  <w:lang w:eastAsia="ja-JP"/>
                </w:rPr>
                <w:t>5.7.2</w:t>
              </w:r>
            </w:ins>
          </w:p>
        </w:tc>
        <w:tc>
          <w:tcPr>
            <w:tcW w:w="1945" w:type="dxa"/>
            <w:tcBorders>
              <w:right w:val="single" w:sz="8" w:space="0" w:color="auto"/>
            </w:tcBorders>
            <w:shd w:val="clear" w:color="auto" w:fill="auto"/>
            <w:noWrap/>
          </w:tcPr>
          <w:p w:rsidR="00730833" w:rsidRPr="00730833" w:rsidRDefault="00730833" w:rsidP="00730833">
            <w:pPr>
              <w:rPr>
                <w:ins w:id="2217" w:author="Gary Sullivan" w:date="2018-10-05T00:19:00Z"/>
                <w:sz w:val="20"/>
              </w:rPr>
            </w:pPr>
            <w:ins w:id="2218" w:author="Gary Sullivan" w:date="2018-10-05T00:19:00Z">
              <w:r w:rsidRPr="00730833">
                <w:rPr>
                  <w:sz w:val="20"/>
                  <w:lang w:eastAsia="ja-JP"/>
                </w:rPr>
                <w:t>Adaptive inter-residual prediction with fast RDO</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219" w:author="Gary Sullivan" w:date="2018-10-05T00:19:00Z"/>
                <w:sz w:val="20"/>
              </w:rPr>
            </w:pPr>
            <w:ins w:id="2220" w:author="Gary Sullivan" w:date="2018-10-05T00:19:00Z">
              <w:r w:rsidRPr="00730833">
                <w:rPr>
                  <w:rFonts w:eastAsia="Times New Roman"/>
                  <w:color w:val="000000"/>
                  <w:sz w:val="20"/>
                </w:rPr>
                <w:t>-0.14%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21" w:author="Gary Sullivan" w:date="2018-10-05T00:19:00Z"/>
                <w:sz w:val="20"/>
              </w:rPr>
            </w:pPr>
            <w:ins w:id="2222" w:author="Gary Sullivan" w:date="2018-10-05T00:19:00Z">
              <w:r w:rsidRPr="00730833">
                <w:rPr>
                  <w:rFonts w:eastAsia="Times New Roman"/>
                  <w:color w:val="000000"/>
                  <w:sz w:val="20"/>
                </w:rPr>
                <w:t>-2.41%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23" w:author="Gary Sullivan" w:date="2018-10-05T00:19:00Z"/>
                <w:sz w:val="20"/>
              </w:rPr>
            </w:pPr>
            <w:ins w:id="2224" w:author="Gary Sullivan" w:date="2018-10-05T00:19:00Z">
              <w:r w:rsidRPr="00730833">
                <w:rPr>
                  <w:rFonts w:eastAsia="Times New Roman"/>
                  <w:color w:val="000000"/>
                  <w:sz w:val="20"/>
                </w:rPr>
                <w:t>-2.67%</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25" w:author="Gary Sullivan" w:date="2018-10-05T00:19:00Z"/>
                <w:sz w:val="20"/>
              </w:rPr>
            </w:pPr>
            <w:ins w:id="2226"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27" w:author="Gary Sullivan" w:date="2018-10-05T00:19:00Z"/>
                <w:sz w:val="20"/>
              </w:rPr>
            </w:pPr>
            <w:ins w:id="2228" w:author="Gary Sullivan" w:date="2018-10-05T00:19:00Z">
              <w:r w:rsidRPr="00730833">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229" w:author="Gary Sullivan" w:date="2018-10-05T00:19:00Z"/>
                <w:sz w:val="20"/>
              </w:rPr>
            </w:pPr>
            <w:ins w:id="2230" w:author="Gary Sullivan" w:date="2018-10-05T00:19:00Z">
              <w:r w:rsidRPr="00730833">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31" w:author="Gary Sullivan" w:date="2018-10-05T00:19:00Z"/>
                <w:sz w:val="20"/>
              </w:rPr>
            </w:pPr>
            <w:ins w:id="2232" w:author="Gary Sullivan" w:date="2018-10-05T00:19:00Z">
              <w:r w:rsidRPr="00730833">
                <w:rPr>
                  <w:rFonts w:eastAsia="Times New Roman"/>
                  <w:color w:val="000000"/>
                  <w:sz w:val="20"/>
                </w:rPr>
                <w:t>-2.25%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33" w:author="Gary Sullivan" w:date="2018-10-05T00:19:00Z"/>
                <w:sz w:val="20"/>
              </w:rPr>
            </w:pPr>
            <w:ins w:id="2234" w:author="Gary Sullivan" w:date="2018-10-05T00:19:00Z">
              <w:r w:rsidRPr="00730833">
                <w:rPr>
                  <w:rFonts w:eastAsia="Times New Roman"/>
                  <w:color w:val="000000"/>
                  <w:sz w:val="20"/>
                </w:rPr>
                <w:t>-2.11%</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35" w:author="Gary Sullivan" w:date="2018-10-05T00:19:00Z"/>
                <w:sz w:val="20"/>
              </w:rPr>
            </w:pPr>
            <w:ins w:id="2236" w:author="Gary Sullivan" w:date="2018-10-05T00:19:00Z">
              <w:r w:rsidRPr="00730833">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37" w:author="Gary Sullivan" w:date="2018-10-05T00:19:00Z"/>
                <w:sz w:val="20"/>
              </w:rPr>
            </w:pPr>
            <w:ins w:id="2238" w:author="Gary Sullivan" w:date="2018-10-05T00:19:00Z">
              <w:r w:rsidRPr="00730833">
                <w:rPr>
                  <w:rFonts w:eastAsia="Times New Roman"/>
                  <w:color w:val="000000"/>
                  <w:sz w:val="20"/>
                </w:rPr>
                <w:t>100%</w:t>
              </w:r>
            </w:ins>
          </w:p>
        </w:tc>
      </w:tr>
      <w:tr w:rsidR="00730833" w:rsidRPr="00730833" w:rsidTr="00730833">
        <w:trPr>
          <w:trHeight w:val="300"/>
          <w:ins w:id="2239" w:author="Gary Sullivan" w:date="2018-10-05T00:19:00Z"/>
        </w:trPr>
        <w:tc>
          <w:tcPr>
            <w:tcW w:w="683" w:type="dxa"/>
            <w:shd w:val="clear" w:color="auto" w:fill="auto"/>
            <w:noWrap/>
          </w:tcPr>
          <w:p w:rsidR="00730833" w:rsidRPr="00730833" w:rsidRDefault="00730833" w:rsidP="00730833">
            <w:pPr>
              <w:rPr>
                <w:ins w:id="2240" w:author="Gary Sullivan" w:date="2018-10-05T00:19:00Z"/>
                <w:sz w:val="20"/>
                <w:lang w:eastAsia="ja-JP"/>
              </w:rPr>
            </w:pPr>
            <w:ins w:id="2241" w:author="Gary Sullivan" w:date="2018-10-05T00:19:00Z">
              <w:r w:rsidRPr="00730833">
                <w:rPr>
                  <w:sz w:val="20"/>
                </w:rPr>
                <w:t>5.9.1</w:t>
              </w:r>
            </w:ins>
          </w:p>
        </w:tc>
        <w:tc>
          <w:tcPr>
            <w:tcW w:w="1945" w:type="dxa"/>
            <w:tcBorders>
              <w:right w:val="single" w:sz="8" w:space="0" w:color="auto"/>
            </w:tcBorders>
            <w:shd w:val="clear" w:color="auto" w:fill="auto"/>
            <w:noWrap/>
          </w:tcPr>
          <w:p w:rsidR="00730833" w:rsidRPr="00730833" w:rsidRDefault="00730833" w:rsidP="00730833">
            <w:pPr>
              <w:rPr>
                <w:ins w:id="2242" w:author="Gary Sullivan" w:date="2018-10-05T00:19:00Z"/>
                <w:sz w:val="20"/>
              </w:rPr>
            </w:pPr>
            <w:ins w:id="2243" w:author="Gary Sullivan" w:date="2018-10-05T00:19:00Z">
              <w:r w:rsidRPr="00730833">
                <w:rPr>
                  <w:sz w:val="20"/>
                </w:rPr>
                <w:t>Adaptive Grouping LM</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244" w:author="Gary Sullivan" w:date="2018-10-05T00:19:00Z"/>
                <w:rFonts w:eastAsia="Times New Roman"/>
                <w:color w:val="000000"/>
                <w:sz w:val="20"/>
              </w:rPr>
            </w:pPr>
            <w:ins w:id="2245" w:author="Gary Sullivan" w:date="2018-10-05T00:19:00Z">
              <w:r w:rsidRPr="00730833">
                <w:rPr>
                  <w:rFonts w:eastAsia="Times New Roman"/>
                  <w:color w:val="000000"/>
                  <w:sz w:val="20"/>
                </w:rPr>
                <w:t>-0.14%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46" w:author="Gary Sullivan" w:date="2018-10-05T00:19:00Z"/>
                <w:rFonts w:eastAsia="Times New Roman"/>
                <w:color w:val="000000"/>
                <w:sz w:val="20"/>
              </w:rPr>
            </w:pPr>
            <w:ins w:id="2247" w:author="Gary Sullivan" w:date="2018-10-05T00:19:00Z">
              <w:r w:rsidRPr="00730833">
                <w:rPr>
                  <w:rFonts w:eastAsia="Times New Roman"/>
                  <w:color w:val="000000"/>
                  <w:sz w:val="20"/>
                </w:rPr>
                <w:t>-1.48%</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48" w:author="Gary Sullivan" w:date="2018-10-05T00:19:00Z"/>
                <w:rFonts w:eastAsia="Times New Roman"/>
                <w:color w:val="000000"/>
                <w:sz w:val="20"/>
              </w:rPr>
            </w:pPr>
            <w:ins w:id="2249" w:author="Gary Sullivan" w:date="2018-10-05T00:19:00Z">
              <w:r w:rsidRPr="00730833">
                <w:rPr>
                  <w:rFonts w:eastAsia="Times New Roman"/>
                  <w:color w:val="000000"/>
                  <w:sz w:val="20"/>
                </w:rPr>
                <w:t>-1.76%</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50" w:author="Gary Sullivan" w:date="2018-10-05T00:19:00Z"/>
                <w:rFonts w:eastAsia="Times New Roman"/>
                <w:color w:val="000000"/>
                <w:sz w:val="20"/>
              </w:rPr>
            </w:pPr>
            <w:ins w:id="2251" w:author="Gary Sullivan" w:date="2018-10-05T00:19:00Z">
              <w:r w:rsidRPr="00730833">
                <w:rPr>
                  <w:rFonts w:eastAsia="Times New Roman"/>
                  <w:color w:val="000000"/>
                  <w:sz w:val="20"/>
                </w:rPr>
                <w:t>102%</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52" w:author="Gary Sullivan" w:date="2018-10-05T00:19:00Z"/>
                <w:rFonts w:eastAsia="Times New Roman"/>
                <w:color w:val="000000"/>
                <w:sz w:val="20"/>
              </w:rPr>
            </w:pPr>
            <w:ins w:id="2253" w:author="Gary Sullivan" w:date="2018-10-05T00:19:00Z">
              <w:r w:rsidRPr="00730833">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254" w:author="Gary Sullivan" w:date="2018-10-05T00:19:00Z"/>
                <w:rFonts w:eastAsia="Times New Roman"/>
                <w:color w:val="000000"/>
                <w:sz w:val="20"/>
              </w:rPr>
            </w:pPr>
            <w:ins w:id="2255" w:author="Gary Sullivan" w:date="2018-10-05T00:19:00Z">
              <w:r w:rsidRPr="00730833">
                <w:rPr>
                  <w:rFonts w:eastAsia="Times New Roman"/>
                  <w:color w:val="000000"/>
                  <w:sz w:val="20"/>
                </w:rPr>
                <w:t>-0.07%</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56" w:author="Gary Sullivan" w:date="2018-10-05T00:19:00Z"/>
                <w:rFonts w:eastAsia="Times New Roman"/>
                <w:color w:val="000000"/>
                <w:sz w:val="20"/>
              </w:rPr>
            </w:pPr>
            <w:ins w:id="2257" w:author="Gary Sullivan" w:date="2018-10-05T00:19:00Z">
              <w:r w:rsidRPr="00730833">
                <w:rPr>
                  <w:rFonts w:eastAsia="Times New Roman"/>
                  <w:color w:val="000000"/>
                  <w:sz w:val="20"/>
                </w:rPr>
                <w:t>-1.21%</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58" w:author="Gary Sullivan" w:date="2018-10-05T00:19:00Z"/>
                <w:rFonts w:eastAsia="Times New Roman"/>
                <w:color w:val="000000"/>
                <w:sz w:val="20"/>
              </w:rPr>
            </w:pPr>
            <w:ins w:id="2259" w:author="Gary Sullivan" w:date="2018-10-05T00:19:00Z">
              <w:r w:rsidRPr="00730833">
                <w:rPr>
                  <w:rFonts w:eastAsia="Times New Roman"/>
                  <w:color w:val="000000"/>
                  <w:sz w:val="20"/>
                </w:rPr>
                <w:t>-1.42%</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260" w:author="Gary Sullivan" w:date="2018-10-05T00:19:00Z"/>
                <w:rFonts w:eastAsia="Times New Roman"/>
                <w:color w:val="000000"/>
                <w:sz w:val="20"/>
              </w:rPr>
            </w:pPr>
            <w:ins w:id="2261" w:author="Gary Sullivan" w:date="2018-10-05T00:19:00Z">
              <w:r w:rsidRPr="00730833">
                <w:rPr>
                  <w:rFonts w:eastAsia="Times New Roman"/>
                  <w:color w:val="000000"/>
                  <w:sz w:val="20"/>
                </w:rPr>
                <w:t>103%</w:t>
              </w:r>
            </w:ins>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262" w:author="Gary Sullivan" w:date="2018-10-05T00:19:00Z"/>
                <w:rFonts w:eastAsia="Times New Roman"/>
                <w:color w:val="000000"/>
                <w:sz w:val="20"/>
              </w:rPr>
            </w:pPr>
            <w:ins w:id="2263" w:author="Gary Sullivan" w:date="2018-10-05T00:19:00Z">
              <w:r w:rsidRPr="00730833">
                <w:rPr>
                  <w:rFonts w:eastAsia="Times New Roman"/>
                  <w:color w:val="000000"/>
                  <w:sz w:val="20"/>
                </w:rPr>
                <w:t>101%</w:t>
              </w:r>
            </w:ins>
          </w:p>
        </w:tc>
      </w:tr>
    </w:tbl>
    <w:p w:rsidR="00730833" w:rsidRPr="00730833" w:rsidRDefault="00730833" w:rsidP="00730833">
      <w:pPr>
        <w:rPr>
          <w:ins w:id="2264" w:author="Gary Sullivan" w:date="2018-10-05T00:19:00Z"/>
          <w:lang w:eastAsia="de-DE"/>
        </w:rPr>
      </w:pPr>
    </w:p>
    <w:p w:rsidR="00730833" w:rsidRPr="00730833" w:rsidRDefault="00730833" w:rsidP="00730833">
      <w:pPr>
        <w:rPr>
          <w:ins w:id="2265" w:author="Gary Sullivan" w:date="2018-10-05T00:19:00Z"/>
          <w:lang w:eastAsia="de-DE"/>
        </w:rPr>
      </w:pPr>
      <w:ins w:id="2266" w:author="Gary Sullivan" w:date="2018-10-05T00:19:00Z">
        <w:r w:rsidRPr="00730833">
          <w:rPr>
            <w:lang w:eastAsia="de-DE"/>
          </w:rPr>
          <w:t>Additional combination results</w:t>
        </w:r>
      </w:ins>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ins w:id="2267" w:author="Gary Sullivan" w:date="2018-10-05T00:19:00Z"/>
        </w:trPr>
        <w:tc>
          <w:tcPr>
            <w:tcW w:w="872" w:type="dxa"/>
            <w:shd w:val="clear" w:color="auto" w:fill="auto"/>
            <w:noWrap/>
          </w:tcPr>
          <w:p w:rsidR="00730833" w:rsidRPr="00730833" w:rsidRDefault="00730833" w:rsidP="00730833">
            <w:pPr>
              <w:rPr>
                <w:ins w:id="2268" w:author="Gary Sullivan" w:date="2018-10-05T00:19:00Z"/>
                <w:sz w:val="20"/>
              </w:rPr>
            </w:pPr>
          </w:p>
        </w:tc>
        <w:tc>
          <w:tcPr>
            <w:tcW w:w="1733" w:type="dxa"/>
            <w:tcBorders>
              <w:right w:val="single" w:sz="8" w:space="0" w:color="auto"/>
            </w:tcBorders>
            <w:shd w:val="clear" w:color="auto" w:fill="auto"/>
            <w:noWrap/>
          </w:tcPr>
          <w:p w:rsidR="00730833" w:rsidRPr="00730833" w:rsidRDefault="00730833" w:rsidP="00730833">
            <w:pPr>
              <w:rPr>
                <w:ins w:id="2269" w:author="Gary Sullivan" w:date="2018-10-05T00:19: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270" w:author="Gary Sullivan" w:date="2018-10-05T00:19:00Z"/>
                <w:rFonts w:eastAsia="Times New Roman"/>
                <w:color w:val="000000"/>
                <w:sz w:val="20"/>
              </w:rPr>
            </w:pPr>
            <w:ins w:id="2271" w:author="Gary Sullivan" w:date="2018-10-05T00:19:00Z">
              <w:r w:rsidRPr="00730833">
                <w:rPr>
                  <w:b/>
                  <w:bCs/>
                  <w:sz w:val="20"/>
                </w:rPr>
                <w:t>All Intra Main10 - Over VTM-2.0.1</w:t>
              </w:r>
            </w:ins>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272" w:author="Gary Sullivan" w:date="2018-10-05T00:19:00Z"/>
                <w:rFonts w:eastAsia="Times New Roman"/>
                <w:color w:val="000000"/>
                <w:sz w:val="20"/>
              </w:rPr>
            </w:pPr>
            <w:ins w:id="2273" w:author="Gary Sullivan" w:date="2018-10-05T00:19:00Z">
              <w:r w:rsidRPr="00730833">
                <w:rPr>
                  <w:b/>
                  <w:bCs/>
                  <w:sz w:val="20"/>
                </w:rPr>
                <w:t xml:space="preserve">Random Access Main10 - Over VTM-2.0.1 </w:t>
              </w:r>
            </w:ins>
          </w:p>
        </w:tc>
      </w:tr>
      <w:tr w:rsidR="00730833" w:rsidRPr="00730833" w:rsidTr="00730833">
        <w:trPr>
          <w:trHeight w:val="300"/>
          <w:ins w:id="2274" w:author="Gary Sullivan" w:date="2018-10-05T00:19:00Z"/>
        </w:trPr>
        <w:tc>
          <w:tcPr>
            <w:tcW w:w="872" w:type="dxa"/>
            <w:shd w:val="clear" w:color="auto" w:fill="auto"/>
            <w:noWrap/>
          </w:tcPr>
          <w:p w:rsidR="00730833" w:rsidRPr="00730833" w:rsidRDefault="00730833" w:rsidP="00730833">
            <w:pPr>
              <w:rPr>
                <w:ins w:id="2275" w:author="Gary Sullivan" w:date="2018-10-05T00:19:00Z"/>
                <w:b/>
                <w:sz w:val="20"/>
              </w:rPr>
            </w:pPr>
            <w:ins w:id="2276" w:author="Gary Sullivan" w:date="2018-10-05T00:19:00Z">
              <w:r w:rsidRPr="00730833">
                <w:rPr>
                  <w:b/>
                  <w:sz w:val="20"/>
                </w:rPr>
                <w:t>Test#</w:t>
              </w:r>
            </w:ins>
          </w:p>
        </w:tc>
        <w:tc>
          <w:tcPr>
            <w:tcW w:w="1733" w:type="dxa"/>
            <w:tcBorders>
              <w:right w:val="single" w:sz="8" w:space="0" w:color="auto"/>
            </w:tcBorders>
            <w:shd w:val="clear" w:color="auto" w:fill="auto"/>
            <w:noWrap/>
          </w:tcPr>
          <w:p w:rsidR="00730833" w:rsidRPr="00730833" w:rsidRDefault="00730833" w:rsidP="00730833">
            <w:pPr>
              <w:rPr>
                <w:ins w:id="2277" w:author="Gary Sullivan" w:date="2018-10-05T00:19:00Z"/>
                <w:b/>
                <w:sz w:val="20"/>
              </w:rPr>
            </w:pPr>
            <w:ins w:id="2278" w:author="Gary Sullivan" w:date="2018-10-05T00:19:00Z">
              <w:r w:rsidRPr="00730833">
                <w:rPr>
                  <w:b/>
                  <w:sz w:val="20"/>
                </w:rPr>
                <w:t>Description</w:t>
              </w:r>
            </w:ins>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ins w:id="2279" w:author="Gary Sullivan" w:date="2018-10-05T00:19:00Z"/>
                <w:rFonts w:eastAsia="Times New Roman"/>
                <w:color w:val="000000"/>
                <w:sz w:val="20"/>
              </w:rPr>
            </w:pPr>
            <w:ins w:id="2280" w:author="Gary Sullivan" w:date="2018-10-05T00:19:00Z">
              <w:r w:rsidRPr="00730833">
                <w:rPr>
                  <w:b/>
                  <w:bCs/>
                  <w:sz w:val="20"/>
                </w:rPr>
                <w:t>Y</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281" w:author="Gary Sullivan" w:date="2018-10-05T00:19:00Z"/>
                <w:rFonts w:eastAsia="Times New Roman"/>
                <w:color w:val="000000"/>
                <w:sz w:val="20"/>
              </w:rPr>
            </w:pPr>
            <w:ins w:id="2282" w:author="Gary Sullivan" w:date="2018-10-05T00:19:00Z">
              <w:r w:rsidRPr="00730833">
                <w:rPr>
                  <w:b/>
                  <w:bCs/>
                  <w:sz w:val="20"/>
                </w:rPr>
                <w:t>U</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283" w:author="Gary Sullivan" w:date="2018-10-05T00:19:00Z"/>
                <w:rFonts w:eastAsia="Times New Roman"/>
                <w:color w:val="000000"/>
                <w:sz w:val="20"/>
              </w:rPr>
            </w:pPr>
            <w:ins w:id="2284" w:author="Gary Sullivan" w:date="2018-10-05T00:19:00Z">
              <w:r w:rsidRPr="00730833">
                <w:rPr>
                  <w:b/>
                  <w:bCs/>
                  <w:sz w:val="20"/>
                </w:rPr>
                <w:t>V</w:t>
              </w:r>
            </w:ins>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ins w:id="2285" w:author="Gary Sullivan" w:date="2018-10-05T00:19:00Z"/>
                <w:rFonts w:eastAsia="Times New Roman"/>
                <w:color w:val="000000"/>
                <w:sz w:val="20"/>
              </w:rPr>
            </w:pPr>
            <w:proofErr w:type="spellStart"/>
            <w:ins w:id="2286" w:author="Gary Sullivan" w:date="2018-10-05T00:19:00Z">
              <w:r w:rsidRPr="00730833">
                <w:rPr>
                  <w:b/>
                  <w:bCs/>
                  <w:sz w:val="20"/>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287" w:author="Gary Sullivan" w:date="2018-10-05T00:19:00Z"/>
                <w:rFonts w:eastAsia="Times New Roman"/>
                <w:color w:val="000000"/>
                <w:sz w:val="20"/>
              </w:rPr>
            </w:pPr>
            <w:proofErr w:type="spellStart"/>
            <w:ins w:id="2288"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ins w:id="2289" w:author="Gary Sullivan" w:date="2018-10-05T00:19:00Z"/>
                <w:rFonts w:eastAsia="Times New Roman"/>
                <w:color w:val="000000"/>
                <w:sz w:val="20"/>
              </w:rPr>
            </w:pPr>
            <w:ins w:id="2290" w:author="Gary Sullivan" w:date="2018-10-05T00:19:00Z">
              <w:r w:rsidRPr="00730833">
                <w:rPr>
                  <w:b/>
                  <w:bCs/>
                  <w:sz w:val="20"/>
                </w:rPr>
                <w:t>Y</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291" w:author="Gary Sullivan" w:date="2018-10-05T00:19:00Z"/>
                <w:rFonts w:eastAsia="Times New Roman"/>
                <w:color w:val="000000"/>
                <w:sz w:val="20"/>
              </w:rPr>
            </w:pPr>
            <w:ins w:id="2292" w:author="Gary Sullivan" w:date="2018-10-05T00:19:00Z">
              <w:r w:rsidRPr="00730833">
                <w:rPr>
                  <w:b/>
                  <w:bCs/>
                  <w:sz w:val="20"/>
                </w:rPr>
                <w:t>U</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293" w:author="Gary Sullivan" w:date="2018-10-05T00:19:00Z"/>
                <w:rFonts w:eastAsia="Times New Roman"/>
                <w:color w:val="000000"/>
                <w:sz w:val="20"/>
              </w:rPr>
            </w:pPr>
            <w:ins w:id="2294" w:author="Gary Sullivan" w:date="2018-10-05T00:19:00Z">
              <w:r w:rsidRPr="00730833">
                <w:rPr>
                  <w:b/>
                  <w:bCs/>
                  <w:sz w:val="20"/>
                </w:rPr>
                <w:t>V</w:t>
              </w:r>
            </w:ins>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ins w:id="2295" w:author="Gary Sullivan" w:date="2018-10-05T00:19:00Z"/>
                <w:rFonts w:eastAsia="Times New Roman"/>
                <w:color w:val="000000"/>
                <w:sz w:val="20"/>
              </w:rPr>
            </w:pPr>
            <w:proofErr w:type="spellStart"/>
            <w:ins w:id="2296" w:author="Gary Sullivan" w:date="2018-10-05T00:19:00Z">
              <w:r w:rsidRPr="00730833">
                <w:rPr>
                  <w:b/>
                  <w:bCs/>
                  <w:sz w:val="20"/>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297" w:author="Gary Sullivan" w:date="2018-10-05T00:19:00Z"/>
                <w:rFonts w:eastAsia="Times New Roman"/>
                <w:color w:val="000000"/>
                <w:sz w:val="20"/>
              </w:rPr>
            </w:pPr>
            <w:proofErr w:type="spellStart"/>
            <w:ins w:id="2298" w:author="Gary Sullivan" w:date="2018-10-05T00:19:00Z">
              <w:r w:rsidRPr="00730833">
                <w:rPr>
                  <w:b/>
                  <w:bCs/>
                  <w:sz w:val="20"/>
                </w:rPr>
                <w:t>DecT</w:t>
              </w:r>
              <w:proofErr w:type="spellEnd"/>
            </w:ins>
          </w:p>
        </w:tc>
      </w:tr>
      <w:tr w:rsidR="00730833" w:rsidRPr="00730833" w:rsidTr="00730833">
        <w:trPr>
          <w:trHeight w:val="300"/>
          <w:ins w:id="2299" w:author="Gary Sullivan" w:date="2018-10-05T00:19:00Z"/>
        </w:trPr>
        <w:tc>
          <w:tcPr>
            <w:tcW w:w="872" w:type="dxa"/>
            <w:shd w:val="clear" w:color="auto" w:fill="auto"/>
            <w:noWrap/>
          </w:tcPr>
          <w:p w:rsidR="00730833" w:rsidRPr="00730833" w:rsidRDefault="00730833" w:rsidP="00730833">
            <w:pPr>
              <w:rPr>
                <w:ins w:id="2300" w:author="Gary Sullivan" w:date="2018-10-05T00:19:00Z"/>
                <w:sz w:val="20"/>
              </w:rPr>
            </w:pPr>
            <w:ins w:id="2301" w:author="Gary Sullivan" w:date="2018-10-05T00:19:00Z">
              <w:r w:rsidRPr="00730833">
                <w:rPr>
                  <w:sz w:val="20"/>
                </w:rPr>
                <w:t>5.2.3.1</w:t>
              </w:r>
            </w:ins>
          </w:p>
        </w:tc>
        <w:tc>
          <w:tcPr>
            <w:tcW w:w="1733" w:type="dxa"/>
            <w:tcBorders>
              <w:right w:val="single" w:sz="8" w:space="0" w:color="auto"/>
            </w:tcBorders>
            <w:shd w:val="clear" w:color="auto" w:fill="auto"/>
            <w:noWrap/>
          </w:tcPr>
          <w:p w:rsidR="00730833" w:rsidRPr="00730833" w:rsidRDefault="00730833" w:rsidP="00730833">
            <w:pPr>
              <w:rPr>
                <w:ins w:id="2302" w:author="Gary Sullivan" w:date="2018-10-05T00:19:00Z"/>
                <w:sz w:val="20"/>
              </w:rPr>
            </w:pPr>
            <w:ins w:id="2303" w:author="Gary Sullivan" w:date="2018-10-05T00:19:00Z">
              <w:r w:rsidRPr="00730833">
                <w:rPr>
                  <w:sz w:val="20"/>
                </w:rPr>
                <w:t>CCLM + MMLM (4 lines)</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04" w:author="Gary Sullivan" w:date="2018-10-05T00:19:00Z"/>
                <w:rFonts w:eastAsia="PMingLiU"/>
                <w:color w:val="000000"/>
                <w:sz w:val="20"/>
                <w:lang w:eastAsia="zh-TW"/>
              </w:rPr>
            </w:pPr>
            <w:ins w:id="2305" w:author="Gary Sullivan" w:date="2018-10-05T00:19:00Z">
              <w:r w:rsidRPr="00730833">
                <w:rPr>
                  <w:rFonts w:eastAsia="PMingLiU"/>
                  <w:color w:val="000000"/>
                  <w:sz w:val="20"/>
                  <w:lang w:eastAsia="zh-TW"/>
                </w:rPr>
                <w:t>-0.33%</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06" w:author="Gary Sullivan" w:date="2018-10-05T00:19:00Z"/>
                <w:rFonts w:eastAsia="PMingLiU"/>
                <w:color w:val="000000"/>
                <w:sz w:val="20"/>
                <w:lang w:eastAsia="zh-TW"/>
              </w:rPr>
            </w:pPr>
            <w:ins w:id="2307" w:author="Gary Sullivan" w:date="2018-10-05T00:19:00Z">
              <w:r w:rsidRPr="00730833">
                <w:rPr>
                  <w:rFonts w:eastAsia="PMingLiU"/>
                  <w:color w:val="000000"/>
                  <w:sz w:val="20"/>
                  <w:lang w:eastAsia="zh-TW"/>
                </w:rPr>
                <w:t>-2.87%</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08" w:author="Gary Sullivan" w:date="2018-10-05T00:19:00Z"/>
                <w:rFonts w:eastAsia="PMingLiU"/>
                <w:color w:val="000000"/>
                <w:sz w:val="20"/>
                <w:lang w:eastAsia="zh-TW"/>
              </w:rPr>
            </w:pPr>
            <w:ins w:id="2309" w:author="Gary Sullivan" w:date="2018-10-05T00:19:00Z">
              <w:r w:rsidRPr="00730833">
                <w:rPr>
                  <w:rFonts w:eastAsia="PMingLiU"/>
                  <w:color w:val="000000"/>
                  <w:sz w:val="20"/>
                  <w:lang w:eastAsia="zh-TW"/>
                </w:rPr>
                <w:t>-2.72%</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10" w:author="Gary Sullivan" w:date="2018-10-05T00:19:00Z"/>
                <w:rFonts w:eastAsia="PMingLiU"/>
                <w:color w:val="000000"/>
                <w:sz w:val="20"/>
                <w:lang w:eastAsia="zh-TW"/>
              </w:rPr>
            </w:pPr>
            <w:ins w:id="2311" w:author="Gary Sullivan" w:date="2018-10-05T00:19:00Z">
              <w:r w:rsidRPr="00730833">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12" w:author="Gary Sullivan" w:date="2018-10-05T00:19:00Z"/>
                <w:rFonts w:eastAsia="PMingLiU"/>
                <w:color w:val="000000"/>
                <w:sz w:val="20"/>
                <w:lang w:eastAsia="zh-TW"/>
              </w:rPr>
            </w:pPr>
            <w:ins w:id="2313" w:author="Gary Sullivan" w:date="2018-10-05T00:19:00Z">
              <w:r w:rsidRPr="00730833">
                <w:rPr>
                  <w:rFonts w:eastAsia="PMingLiU"/>
                  <w:color w:val="000000"/>
                  <w:sz w:val="20"/>
                  <w:lang w:eastAsia="zh-TW"/>
                </w:rPr>
                <w:t>100%</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14" w:author="Gary Sullivan" w:date="2018-10-05T00:19:00Z"/>
                <w:rFonts w:eastAsia="PMingLiU"/>
                <w:color w:val="000000"/>
                <w:sz w:val="20"/>
                <w:lang w:eastAsia="zh-TW"/>
              </w:rPr>
            </w:pPr>
            <w:ins w:id="2315" w:author="Gary Sullivan" w:date="2018-10-05T00:19:00Z">
              <w:r w:rsidRPr="00730833">
                <w:rPr>
                  <w:rFonts w:eastAsia="PMingLiU"/>
                  <w:color w:val="000000"/>
                  <w:sz w:val="20"/>
                  <w:lang w:eastAsia="zh-TW"/>
                </w:rPr>
                <w:t>-0.17%</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16" w:author="Gary Sullivan" w:date="2018-10-05T00:19:00Z"/>
                <w:rFonts w:eastAsia="PMingLiU"/>
                <w:color w:val="000000"/>
                <w:sz w:val="20"/>
                <w:lang w:eastAsia="zh-TW"/>
              </w:rPr>
            </w:pPr>
            <w:ins w:id="2317" w:author="Gary Sullivan" w:date="2018-10-05T00:19:00Z">
              <w:r w:rsidRPr="00730833">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18" w:author="Gary Sullivan" w:date="2018-10-05T00:19:00Z"/>
                <w:rFonts w:eastAsia="PMingLiU"/>
                <w:color w:val="000000"/>
                <w:sz w:val="20"/>
                <w:lang w:eastAsia="zh-TW"/>
              </w:rPr>
            </w:pPr>
            <w:ins w:id="2319" w:author="Gary Sullivan" w:date="2018-10-05T00:19:00Z">
              <w:r w:rsidRPr="00730833">
                <w:rPr>
                  <w:rFonts w:eastAsia="PMingLiU"/>
                  <w:color w:val="000000"/>
                  <w:sz w:val="20"/>
                  <w:lang w:eastAsia="zh-TW"/>
                </w:rPr>
                <w:t>-2.20%</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20" w:author="Gary Sullivan" w:date="2018-10-05T00:19:00Z"/>
                <w:rFonts w:eastAsia="PMingLiU"/>
                <w:color w:val="000000"/>
                <w:sz w:val="20"/>
                <w:lang w:eastAsia="zh-TW"/>
              </w:rPr>
            </w:pPr>
            <w:ins w:id="2321" w:author="Gary Sullivan" w:date="2018-10-05T00:19:00Z">
              <w:r w:rsidRPr="00730833">
                <w:rPr>
                  <w:rFonts w:eastAsia="PMingLiU"/>
                  <w:color w:val="000000"/>
                  <w:sz w:val="20"/>
                  <w:lang w:eastAsia="zh-TW"/>
                </w:rPr>
                <w:t>99%</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22" w:author="Gary Sullivan" w:date="2018-10-05T00:19:00Z"/>
                <w:rFonts w:eastAsia="PMingLiU"/>
                <w:color w:val="000000"/>
                <w:sz w:val="20"/>
                <w:lang w:eastAsia="zh-TW"/>
              </w:rPr>
            </w:pPr>
            <w:ins w:id="2323" w:author="Gary Sullivan" w:date="2018-10-05T00:19:00Z">
              <w:r w:rsidRPr="00730833">
                <w:rPr>
                  <w:rFonts w:eastAsia="PMingLiU"/>
                  <w:color w:val="000000"/>
                  <w:sz w:val="20"/>
                  <w:lang w:eastAsia="zh-TW"/>
                </w:rPr>
                <w:t>97%</w:t>
              </w:r>
            </w:ins>
          </w:p>
        </w:tc>
      </w:tr>
      <w:tr w:rsidR="00730833" w:rsidRPr="00730833" w:rsidTr="00730833">
        <w:trPr>
          <w:trHeight w:val="300"/>
          <w:ins w:id="2324" w:author="Gary Sullivan" w:date="2018-10-05T00:19:00Z"/>
        </w:trPr>
        <w:tc>
          <w:tcPr>
            <w:tcW w:w="872" w:type="dxa"/>
            <w:shd w:val="clear" w:color="auto" w:fill="auto"/>
            <w:noWrap/>
          </w:tcPr>
          <w:p w:rsidR="00730833" w:rsidRPr="00730833" w:rsidRDefault="00730833" w:rsidP="00730833">
            <w:pPr>
              <w:rPr>
                <w:ins w:id="2325" w:author="Gary Sullivan" w:date="2018-10-05T00:19:00Z"/>
                <w:sz w:val="20"/>
              </w:rPr>
            </w:pPr>
            <w:ins w:id="2326" w:author="Gary Sullivan" w:date="2018-10-05T00:19:00Z">
              <w:r w:rsidRPr="00730833">
                <w:rPr>
                  <w:sz w:val="20"/>
                </w:rPr>
                <w:t>5.2.3.2</w:t>
              </w:r>
            </w:ins>
          </w:p>
        </w:tc>
        <w:tc>
          <w:tcPr>
            <w:tcW w:w="1733" w:type="dxa"/>
            <w:tcBorders>
              <w:right w:val="single" w:sz="8" w:space="0" w:color="auto"/>
            </w:tcBorders>
            <w:shd w:val="clear" w:color="auto" w:fill="auto"/>
            <w:noWrap/>
          </w:tcPr>
          <w:p w:rsidR="00730833" w:rsidRPr="00730833" w:rsidRDefault="00730833" w:rsidP="00730833">
            <w:pPr>
              <w:rPr>
                <w:ins w:id="2327" w:author="Gary Sullivan" w:date="2018-10-05T00:19:00Z"/>
                <w:sz w:val="20"/>
              </w:rPr>
            </w:pPr>
            <w:ins w:id="2328" w:author="Gary Sullivan" w:date="2018-10-05T00:19:00Z">
              <w:r w:rsidRPr="00730833">
                <w:rPr>
                  <w:sz w:val="20"/>
                </w:rPr>
                <w:t>CCLM + MMLM (2 lines only)</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29" w:author="Gary Sullivan" w:date="2018-10-05T00:19:00Z"/>
                <w:rFonts w:eastAsia="PMingLiU"/>
                <w:color w:val="000000"/>
                <w:sz w:val="20"/>
                <w:lang w:eastAsia="zh-TW"/>
              </w:rPr>
            </w:pPr>
            <w:ins w:id="2330" w:author="Gary Sullivan" w:date="2018-10-05T00:19:00Z">
              <w:r w:rsidRPr="00730833">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31" w:author="Gary Sullivan" w:date="2018-10-05T00:19:00Z"/>
                <w:rFonts w:eastAsia="PMingLiU"/>
                <w:color w:val="000000"/>
                <w:sz w:val="20"/>
                <w:lang w:eastAsia="zh-TW"/>
              </w:rPr>
            </w:pPr>
            <w:ins w:id="2332" w:author="Gary Sullivan" w:date="2018-10-05T00:19:00Z">
              <w:r w:rsidRPr="00730833">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33" w:author="Gary Sullivan" w:date="2018-10-05T00:19:00Z"/>
                <w:rFonts w:eastAsia="PMingLiU"/>
                <w:color w:val="000000"/>
                <w:sz w:val="20"/>
                <w:lang w:eastAsia="zh-TW"/>
              </w:rPr>
            </w:pPr>
            <w:ins w:id="2334" w:author="Gary Sullivan" w:date="2018-10-05T00:19:00Z">
              <w:r w:rsidRPr="00730833">
                <w:rPr>
                  <w:rFonts w:eastAsia="PMingLiU"/>
                  <w:color w:val="000000"/>
                  <w:sz w:val="20"/>
                  <w:lang w:eastAsia="zh-TW"/>
                </w:rPr>
                <w:t>-2.35%</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35" w:author="Gary Sullivan" w:date="2018-10-05T00:19:00Z"/>
                <w:rFonts w:eastAsia="PMingLiU"/>
                <w:color w:val="000000"/>
                <w:sz w:val="20"/>
                <w:lang w:eastAsia="zh-TW"/>
              </w:rPr>
            </w:pPr>
            <w:ins w:id="2336" w:author="Gary Sullivan" w:date="2018-10-05T00:19:00Z">
              <w:r w:rsidRPr="00730833">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37" w:author="Gary Sullivan" w:date="2018-10-05T00:19:00Z"/>
                <w:rFonts w:eastAsia="PMingLiU"/>
                <w:color w:val="000000"/>
                <w:sz w:val="20"/>
                <w:lang w:eastAsia="zh-TW"/>
              </w:rPr>
            </w:pPr>
            <w:ins w:id="2338" w:author="Gary Sullivan" w:date="2018-10-05T00:19:00Z">
              <w:r w:rsidRPr="00730833">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39" w:author="Gary Sullivan" w:date="2018-10-05T00:19:00Z"/>
                <w:rFonts w:eastAsia="PMingLiU"/>
                <w:color w:val="000000"/>
                <w:sz w:val="20"/>
                <w:lang w:eastAsia="zh-TW"/>
              </w:rPr>
            </w:pPr>
            <w:ins w:id="2340" w:author="Gary Sullivan" w:date="2018-10-05T00:19:00Z">
              <w:r w:rsidRPr="00730833">
                <w:rPr>
                  <w:rFonts w:eastAsia="PMingLiU"/>
                  <w:color w:val="000000"/>
                  <w:sz w:val="20"/>
                  <w:lang w:eastAsia="zh-TW"/>
                </w:rPr>
                <w:t>-0.13%</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41" w:author="Gary Sullivan" w:date="2018-10-05T00:19:00Z"/>
                <w:rFonts w:eastAsia="PMingLiU"/>
                <w:color w:val="000000"/>
                <w:sz w:val="20"/>
                <w:lang w:eastAsia="zh-TW"/>
              </w:rPr>
            </w:pPr>
            <w:ins w:id="2342" w:author="Gary Sullivan" w:date="2018-10-05T00:19:00Z">
              <w:r w:rsidRPr="00730833">
                <w:rPr>
                  <w:rFonts w:eastAsia="PMingLiU"/>
                  <w:color w:val="000000"/>
                  <w:sz w:val="20"/>
                  <w:lang w:eastAsia="zh-TW"/>
                </w:rPr>
                <w:t>-2.24%</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43" w:author="Gary Sullivan" w:date="2018-10-05T00:19:00Z"/>
                <w:rFonts w:eastAsia="PMingLiU"/>
                <w:color w:val="000000"/>
                <w:sz w:val="20"/>
                <w:lang w:eastAsia="zh-TW"/>
              </w:rPr>
            </w:pPr>
            <w:ins w:id="2344" w:author="Gary Sullivan" w:date="2018-10-05T00:19:00Z">
              <w:r w:rsidRPr="00730833">
                <w:rPr>
                  <w:rFonts w:eastAsia="PMingLiU"/>
                  <w:color w:val="000000"/>
                  <w:sz w:val="20"/>
                  <w:lang w:eastAsia="zh-TW"/>
                </w:rPr>
                <w:t>-1.77%</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45" w:author="Gary Sullivan" w:date="2018-10-05T00:19:00Z"/>
                <w:rFonts w:eastAsia="PMingLiU"/>
                <w:color w:val="000000"/>
                <w:sz w:val="20"/>
                <w:lang w:eastAsia="zh-TW"/>
              </w:rPr>
            </w:pPr>
            <w:ins w:id="2346"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47" w:author="Gary Sullivan" w:date="2018-10-05T00:19:00Z"/>
                <w:rFonts w:eastAsia="PMingLiU"/>
                <w:color w:val="000000"/>
                <w:sz w:val="20"/>
                <w:lang w:eastAsia="zh-TW"/>
              </w:rPr>
            </w:pPr>
            <w:ins w:id="2348" w:author="Gary Sullivan" w:date="2018-10-05T00:19:00Z">
              <w:r w:rsidRPr="00730833">
                <w:rPr>
                  <w:rFonts w:eastAsia="PMingLiU"/>
                  <w:color w:val="000000"/>
                  <w:sz w:val="20"/>
                  <w:lang w:eastAsia="zh-TW"/>
                </w:rPr>
                <w:t>98%</w:t>
              </w:r>
            </w:ins>
          </w:p>
        </w:tc>
      </w:tr>
      <w:tr w:rsidR="00730833" w:rsidRPr="00730833" w:rsidTr="00730833">
        <w:trPr>
          <w:trHeight w:val="300"/>
          <w:ins w:id="2349" w:author="Gary Sullivan" w:date="2018-10-05T00:19:00Z"/>
        </w:trPr>
        <w:tc>
          <w:tcPr>
            <w:tcW w:w="872" w:type="dxa"/>
            <w:shd w:val="clear" w:color="auto" w:fill="auto"/>
            <w:noWrap/>
          </w:tcPr>
          <w:p w:rsidR="00730833" w:rsidRPr="00730833" w:rsidRDefault="00730833" w:rsidP="00730833">
            <w:pPr>
              <w:rPr>
                <w:ins w:id="2350" w:author="Gary Sullivan" w:date="2018-10-05T00:19:00Z"/>
                <w:sz w:val="20"/>
              </w:rPr>
            </w:pPr>
            <w:ins w:id="2351" w:author="Gary Sullivan" w:date="2018-10-05T00:19:00Z">
              <w:r w:rsidRPr="00730833">
                <w:rPr>
                  <w:sz w:val="20"/>
                </w:rPr>
                <w:t>5.2.3.3</w:t>
              </w:r>
            </w:ins>
          </w:p>
        </w:tc>
        <w:tc>
          <w:tcPr>
            <w:tcW w:w="1733" w:type="dxa"/>
            <w:tcBorders>
              <w:right w:val="single" w:sz="8" w:space="0" w:color="auto"/>
            </w:tcBorders>
            <w:shd w:val="clear" w:color="auto" w:fill="auto"/>
            <w:noWrap/>
          </w:tcPr>
          <w:p w:rsidR="00730833" w:rsidRPr="00730833" w:rsidRDefault="00730833" w:rsidP="00730833">
            <w:pPr>
              <w:rPr>
                <w:ins w:id="2352" w:author="Gary Sullivan" w:date="2018-10-05T00:19:00Z"/>
                <w:sz w:val="20"/>
              </w:rPr>
            </w:pPr>
            <w:ins w:id="2353" w:author="Gary Sullivan" w:date="2018-10-05T00:19:00Z">
              <w:r w:rsidRPr="00730833">
                <w:rPr>
                  <w:sz w:val="20"/>
                </w:rPr>
                <w:t>CCLM + MMLM (2 lines only, disabled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54" w:author="Gary Sullivan" w:date="2018-10-05T00:19:00Z"/>
                <w:rFonts w:eastAsia="PMingLiU"/>
                <w:color w:val="000000"/>
                <w:sz w:val="20"/>
                <w:lang w:eastAsia="zh-TW"/>
              </w:rPr>
            </w:pPr>
            <w:ins w:id="2355" w:author="Gary Sullivan" w:date="2018-10-05T00:19:00Z">
              <w:r w:rsidRPr="00730833">
                <w:rPr>
                  <w:rFonts w:eastAsia="PMingLiU"/>
                  <w:color w:val="000000"/>
                  <w:sz w:val="20"/>
                  <w:lang w:eastAsia="zh-TW"/>
                </w:rPr>
                <w:t>-0.24%</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56" w:author="Gary Sullivan" w:date="2018-10-05T00:19:00Z"/>
                <w:rFonts w:eastAsia="PMingLiU"/>
                <w:color w:val="000000"/>
                <w:sz w:val="20"/>
                <w:lang w:eastAsia="zh-TW"/>
              </w:rPr>
            </w:pPr>
            <w:ins w:id="2357" w:author="Gary Sullivan" w:date="2018-10-05T00:19:00Z">
              <w:r w:rsidRPr="00730833">
                <w:rPr>
                  <w:rFonts w:eastAsia="PMingLiU"/>
                  <w:color w:val="000000"/>
                  <w:sz w:val="20"/>
                  <w:lang w:eastAsia="zh-TW"/>
                </w:rPr>
                <w:t>-2.45%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58" w:author="Gary Sullivan" w:date="2018-10-05T00:19:00Z"/>
                <w:rFonts w:eastAsia="PMingLiU"/>
                <w:color w:val="000000"/>
                <w:sz w:val="20"/>
                <w:lang w:eastAsia="zh-TW"/>
              </w:rPr>
            </w:pPr>
            <w:ins w:id="2359" w:author="Gary Sullivan" w:date="2018-10-05T00:19:00Z">
              <w:r w:rsidRPr="00730833">
                <w:rPr>
                  <w:rFonts w:eastAsia="PMingLiU"/>
                  <w:color w:val="000000"/>
                  <w:sz w:val="20"/>
                  <w:lang w:eastAsia="zh-TW"/>
                </w:rPr>
                <w:t>-2.28%</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60" w:author="Gary Sullivan" w:date="2018-10-05T00:19:00Z"/>
                <w:rFonts w:eastAsia="PMingLiU"/>
                <w:color w:val="000000"/>
                <w:sz w:val="20"/>
                <w:lang w:eastAsia="zh-TW"/>
              </w:rPr>
            </w:pPr>
            <w:ins w:id="2361" w:author="Gary Sullivan" w:date="2018-10-05T00:19:00Z">
              <w:r w:rsidRPr="00730833">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62" w:author="Gary Sullivan" w:date="2018-10-05T00:19:00Z"/>
                <w:rFonts w:eastAsia="PMingLiU"/>
                <w:color w:val="000000"/>
                <w:sz w:val="20"/>
                <w:lang w:eastAsia="zh-TW"/>
              </w:rPr>
            </w:pPr>
            <w:ins w:id="2363" w:author="Gary Sullivan" w:date="2018-10-05T00:19:00Z">
              <w:r w:rsidRPr="00730833">
                <w:rPr>
                  <w:rFonts w:eastAsia="PMingLiU"/>
                  <w:color w:val="000000"/>
                  <w:sz w:val="20"/>
                  <w:lang w:eastAsia="zh-TW"/>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64" w:author="Gary Sullivan" w:date="2018-10-05T00:19:00Z"/>
                <w:rFonts w:eastAsia="PMingLiU"/>
                <w:color w:val="000000"/>
                <w:sz w:val="20"/>
                <w:lang w:eastAsia="zh-TW"/>
              </w:rPr>
            </w:pPr>
            <w:ins w:id="2365" w:author="Gary Sullivan" w:date="2018-10-05T00:19:00Z">
              <w:r w:rsidRPr="00730833">
                <w:rPr>
                  <w:rFonts w:eastAsia="PMingLiU"/>
                  <w:color w:val="000000"/>
                  <w:sz w:val="20"/>
                  <w:lang w:eastAsia="zh-TW"/>
                </w:rPr>
                <w:t>-0.11%</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66" w:author="Gary Sullivan" w:date="2018-10-05T00:19:00Z"/>
                <w:rFonts w:eastAsia="PMingLiU"/>
                <w:color w:val="000000"/>
                <w:sz w:val="20"/>
                <w:lang w:eastAsia="zh-TW"/>
              </w:rPr>
            </w:pPr>
            <w:ins w:id="2367" w:author="Gary Sullivan" w:date="2018-10-05T00:19:00Z">
              <w:r w:rsidRPr="00730833">
                <w:rPr>
                  <w:rFonts w:eastAsia="PMingLiU"/>
                  <w:color w:val="000000"/>
                  <w:sz w:val="20"/>
                  <w:lang w:eastAsia="zh-TW"/>
                </w:rPr>
                <w:t>-2.18%</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68" w:author="Gary Sullivan" w:date="2018-10-05T00:19:00Z"/>
                <w:rFonts w:eastAsia="PMingLiU"/>
                <w:color w:val="000000"/>
                <w:sz w:val="20"/>
                <w:lang w:eastAsia="zh-TW"/>
              </w:rPr>
            </w:pPr>
            <w:ins w:id="2369" w:author="Gary Sullivan" w:date="2018-10-05T00:19:00Z">
              <w:r w:rsidRPr="00730833">
                <w:rPr>
                  <w:rFonts w:eastAsia="PMingLiU"/>
                  <w:color w:val="000000"/>
                  <w:sz w:val="20"/>
                  <w:lang w:eastAsia="zh-TW"/>
                </w:rPr>
                <w:t>-1.70%</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70" w:author="Gary Sullivan" w:date="2018-10-05T00:19:00Z"/>
                <w:rFonts w:eastAsia="PMingLiU"/>
                <w:color w:val="000000"/>
                <w:sz w:val="20"/>
                <w:lang w:eastAsia="zh-TW"/>
              </w:rPr>
            </w:pPr>
            <w:ins w:id="2371"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72" w:author="Gary Sullivan" w:date="2018-10-05T00:19:00Z"/>
                <w:rFonts w:eastAsia="PMingLiU"/>
                <w:color w:val="000000"/>
                <w:sz w:val="20"/>
                <w:lang w:eastAsia="zh-TW"/>
              </w:rPr>
            </w:pPr>
            <w:ins w:id="2373" w:author="Gary Sullivan" w:date="2018-10-05T00:19:00Z">
              <w:r w:rsidRPr="00730833">
                <w:rPr>
                  <w:rFonts w:eastAsia="PMingLiU"/>
                  <w:color w:val="000000"/>
                  <w:sz w:val="20"/>
                  <w:lang w:eastAsia="zh-TW"/>
                </w:rPr>
                <w:t>98%</w:t>
              </w:r>
            </w:ins>
          </w:p>
        </w:tc>
      </w:tr>
      <w:tr w:rsidR="00730833" w:rsidRPr="00730833" w:rsidTr="00730833">
        <w:trPr>
          <w:trHeight w:val="300"/>
          <w:ins w:id="2374" w:author="Gary Sullivan" w:date="2018-10-05T00:19:00Z"/>
        </w:trPr>
        <w:tc>
          <w:tcPr>
            <w:tcW w:w="872" w:type="dxa"/>
            <w:shd w:val="clear" w:color="auto" w:fill="auto"/>
            <w:noWrap/>
          </w:tcPr>
          <w:p w:rsidR="00730833" w:rsidRPr="00730833" w:rsidRDefault="00730833" w:rsidP="00730833">
            <w:pPr>
              <w:rPr>
                <w:ins w:id="2375" w:author="Gary Sullivan" w:date="2018-10-05T00:19:00Z"/>
                <w:sz w:val="20"/>
              </w:rPr>
            </w:pPr>
            <w:ins w:id="2376" w:author="Gary Sullivan" w:date="2018-10-05T00:19:00Z">
              <w:r w:rsidRPr="00730833">
                <w:rPr>
                  <w:sz w:val="20"/>
                </w:rPr>
                <w:t>5.2.3.4</w:t>
              </w:r>
            </w:ins>
          </w:p>
        </w:tc>
        <w:tc>
          <w:tcPr>
            <w:tcW w:w="1733" w:type="dxa"/>
            <w:tcBorders>
              <w:right w:val="single" w:sz="8" w:space="0" w:color="auto"/>
            </w:tcBorders>
            <w:shd w:val="clear" w:color="auto" w:fill="auto"/>
            <w:noWrap/>
          </w:tcPr>
          <w:p w:rsidR="00730833" w:rsidRPr="00730833" w:rsidRDefault="00730833" w:rsidP="00730833">
            <w:pPr>
              <w:rPr>
                <w:ins w:id="2377" w:author="Gary Sullivan" w:date="2018-10-05T00:19:00Z"/>
                <w:sz w:val="20"/>
              </w:rPr>
            </w:pPr>
            <w:ins w:id="2378" w:author="Gary Sullivan" w:date="2018-10-05T00:19:00Z">
              <w:r w:rsidRPr="00730833">
                <w:rPr>
                  <w:sz w:val="20"/>
                </w:rPr>
                <w:t>CCLM + MMLM (2 lines only, 1line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79" w:author="Gary Sullivan" w:date="2018-10-05T00:19:00Z"/>
                <w:rFonts w:eastAsia="PMingLiU"/>
                <w:color w:val="000000"/>
                <w:sz w:val="20"/>
                <w:lang w:eastAsia="zh-TW"/>
              </w:rPr>
            </w:pPr>
            <w:ins w:id="2380" w:author="Gary Sullivan" w:date="2018-10-05T00:19:00Z">
              <w:r w:rsidRPr="00730833">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81" w:author="Gary Sullivan" w:date="2018-10-05T00:19:00Z"/>
                <w:rFonts w:eastAsia="PMingLiU"/>
                <w:color w:val="000000"/>
                <w:sz w:val="20"/>
                <w:lang w:eastAsia="zh-TW"/>
              </w:rPr>
            </w:pPr>
            <w:ins w:id="2382" w:author="Gary Sullivan" w:date="2018-10-05T00:19:00Z">
              <w:r w:rsidRPr="00730833">
                <w:rPr>
                  <w:rFonts w:eastAsia="PMingLiU"/>
                  <w:color w:val="000000"/>
                  <w:sz w:val="20"/>
                  <w:lang w:eastAsia="zh-TW"/>
                </w:rPr>
                <w:t>-2.52%</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83" w:author="Gary Sullivan" w:date="2018-10-05T00:19:00Z"/>
                <w:rFonts w:eastAsia="PMingLiU"/>
                <w:color w:val="000000"/>
                <w:sz w:val="20"/>
                <w:lang w:eastAsia="zh-TW"/>
              </w:rPr>
            </w:pPr>
            <w:ins w:id="2384" w:author="Gary Sullivan" w:date="2018-10-05T00:19:00Z">
              <w:r w:rsidRPr="00730833">
                <w:rPr>
                  <w:rFonts w:eastAsia="PMingLiU"/>
                  <w:color w:val="000000"/>
                  <w:sz w:val="20"/>
                  <w:lang w:eastAsia="zh-TW"/>
                </w:rPr>
                <w:t>-2.36%</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85" w:author="Gary Sullivan" w:date="2018-10-05T00:19:00Z"/>
                <w:rFonts w:eastAsia="PMingLiU"/>
                <w:color w:val="000000"/>
                <w:sz w:val="20"/>
                <w:lang w:eastAsia="zh-TW"/>
              </w:rPr>
            </w:pPr>
            <w:ins w:id="2386" w:author="Gary Sullivan" w:date="2018-10-05T00:19:00Z">
              <w:r w:rsidRPr="00730833">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87" w:author="Gary Sullivan" w:date="2018-10-05T00:19:00Z"/>
                <w:rFonts w:eastAsia="PMingLiU"/>
                <w:color w:val="000000"/>
                <w:sz w:val="20"/>
                <w:lang w:eastAsia="zh-TW"/>
              </w:rPr>
            </w:pPr>
            <w:ins w:id="2388" w:author="Gary Sullivan" w:date="2018-10-05T00:19:00Z">
              <w:r w:rsidRPr="00730833">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389" w:author="Gary Sullivan" w:date="2018-10-05T00:19:00Z"/>
                <w:rFonts w:eastAsia="PMingLiU"/>
                <w:color w:val="000000"/>
                <w:sz w:val="20"/>
                <w:lang w:eastAsia="zh-TW"/>
              </w:rPr>
            </w:pPr>
            <w:ins w:id="2390" w:author="Gary Sullivan" w:date="2018-10-05T00:19:00Z">
              <w:r w:rsidRPr="00730833">
                <w:rPr>
                  <w:rFonts w:eastAsia="PMingLiU"/>
                  <w:color w:val="000000"/>
                  <w:sz w:val="20"/>
                  <w:lang w:eastAsia="zh-TW"/>
                </w:rPr>
                <w:t>-0.12%</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91" w:author="Gary Sullivan" w:date="2018-10-05T00:19:00Z"/>
                <w:rFonts w:eastAsia="PMingLiU"/>
                <w:color w:val="000000"/>
                <w:sz w:val="20"/>
                <w:lang w:eastAsia="zh-TW"/>
              </w:rPr>
            </w:pPr>
            <w:ins w:id="2392" w:author="Gary Sullivan" w:date="2018-10-05T00:19:00Z">
              <w:r w:rsidRPr="00730833">
                <w:rPr>
                  <w:rFonts w:eastAsia="PMingLiU"/>
                  <w:color w:val="000000"/>
                  <w:sz w:val="20"/>
                  <w:lang w:eastAsia="zh-TW"/>
                </w:rPr>
                <w:t>-2.25%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93" w:author="Gary Sullivan" w:date="2018-10-05T00:19:00Z"/>
                <w:rFonts w:eastAsia="PMingLiU"/>
                <w:color w:val="000000"/>
                <w:sz w:val="20"/>
                <w:lang w:eastAsia="zh-TW"/>
              </w:rPr>
            </w:pPr>
            <w:ins w:id="2394" w:author="Gary Sullivan" w:date="2018-10-05T00:19:00Z">
              <w:r w:rsidRPr="00730833">
                <w:rPr>
                  <w:rFonts w:eastAsia="PMingLiU"/>
                  <w:color w:val="000000"/>
                  <w:sz w:val="20"/>
                  <w:lang w:eastAsia="zh-TW"/>
                </w:rPr>
                <w:t>-1.79%</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395" w:author="Gary Sullivan" w:date="2018-10-05T00:19:00Z"/>
                <w:rFonts w:eastAsia="PMingLiU"/>
                <w:color w:val="000000"/>
                <w:sz w:val="20"/>
                <w:lang w:eastAsia="zh-TW"/>
              </w:rPr>
            </w:pPr>
            <w:ins w:id="2396"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397" w:author="Gary Sullivan" w:date="2018-10-05T00:19:00Z"/>
                <w:rFonts w:eastAsia="PMingLiU"/>
                <w:color w:val="000000"/>
                <w:sz w:val="20"/>
                <w:lang w:eastAsia="zh-TW"/>
              </w:rPr>
            </w:pPr>
            <w:ins w:id="2398" w:author="Gary Sullivan" w:date="2018-10-05T00:19:00Z">
              <w:r w:rsidRPr="00730833">
                <w:rPr>
                  <w:rFonts w:eastAsia="PMingLiU"/>
                  <w:color w:val="000000"/>
                  <w:sz w:val="20"/>
                  <w:lang w:eastAsia="zh-TW"/>
                </w:rPr>
                <w:t>99%</w:t>
              </w:r>
            </w:ins>
          </w:p>
        </w:tc>
      </w:tr>
      <w:tr w:rsidR="00730833" w:rsidRPr="00730833" w:rsidTr="00730833">
        <w:trPr>
          <w:trHeight w:val="300"/>
          <w:ins w:id="2399" w:author="Gary Sullivan" w:date="2018-10-05T00:19:00Z"/>
        </w:trPr>
        <w:tc>
          <w:tcPr>
            <w:tcW w:w="872" w:type="dxa"/>
            <w:shd w:val="clear" w:color="auto" w:fill="auto"/>
            <w:noWrap/>
          </w:tcPr>
          <w:p w:rsidR="00730833" w:rsidRPr="00730833" w:rsidRDefault="00730833" w:rsidP="00730833">
            <w:pPr>
              <w:rPr>
                <w:ins w:id="2400" w:author="Gary Sullivan" w:date="2018-10-05T00:19:00Z"/>
                <w:rFonts w:eastAsia="PMingLiU"/>
                <w:sz w:val="20"/>
                <w:lang w:eastAsia="zh-TW"/>
              </w:rPr>
            </w:pPr>
            <w:ins w:id="2401" w:author="Gary Sullivan" w:date="2018-10-05T00:19:00Z">
              <w:r w:rsidRPr="00730833">
                <w:rPr>
                  <w:sz w:val="20"/>
                </w:rPr>
                <w:t>5.3.1.1</w:t>
              </w:r>
            </w:ins>
          </w:p>
          <w:p w:rsidR="00730833" w:rsidRPr="00730833" w:rsidRDefault="00730833" w:rsidP="00730833">
            <w:pPr>
              <w:rPr>
                <w:ins w:id="2402" w:author="Gary Sullivan" w:date="2018-10-05T00:19:00Z"/>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ins w:id="2403" w:author="Gary Sullivan" w:date="2018-10-05T00:19:00Z"/>
                <w:rFonts w:eastAsia="PMingLiU"/>
                <w:sz w:val="20"/>
                <w:lang w:eastAsia="zh-TW"/>
              </w:rPr>
            </w:pPr>
            <w:ins w:id="2404" w:author="Gary Sullivan" w:date="2018-10-05T00:19:00Z">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ins>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405" w:author="Gary Sullivan" w:date="2018-10-05T00:19:00Z"/>
                <w:sz w:val="20"/>
              </w:rPr>
            </w:pPr>
            <w:ins w:id="2406" w:author="Gary Sullivan" w:date="2018-10-05T00:19:00Z">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07" w:author="Gary Sullivan" w:date="2018-10-05T00:19:00Z"/>
                <w:sz w:val="20"/>
              </w:rPr>
            </w:pPr>
            <w:ins w:id="2408" w:author="Gary Sullivan" w:date="2018-10-05T00:19:00Z">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09" w:author="Gary Sullivan" w:date="2018-10-05T00:19:00Z"/>
                <w:sz w:val="20"/>
              </w:rPr>
            </w:pPr>
            <w:ins w:id="2410" w:author="Gary Sullivan" w:date="2018-10-05T00:19:00Z">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ins>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11" w:author="Gary Sullivan" w:date="2018-10-05T00:19:00Z"/>
                <w:sz w:val="20"/>
              </w:rPr>
            </w:pPr>
            <w:ins w:id="2412" w:author="Gary Sullivan" w:date="2018-10-05T00:19:00Z">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413" w:author="Gary Sullivan" w:date="2018-10-05T00:19:00Z"/>
                <w:sz w:val="20"/>
              </w:rPr>
            </w:pPr>
            <w:ins w:id="2414" w:author="Gary Sullivan" w:date="2018-10-05T00:19:00Z">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415" w:author="Gary Sullivan" w:date="2018-10-05T00:19:00Z"/>
                <w:sz w:val="20"/>
              </w:rPr>
            </w:pPr>
            <w:ins w:id="2416" w:author="Gary Sullivan" w:date="2018-10-05T00:19:00Z">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17" w:author="Gary Sullivan" w:date="2018-10-05T00:19:00Z"/>
                <w:sz w:val="20"/>
              </w:rPr>
            </w:pPr>
            <w:ins w:id="2418" w:author="Gary Sullivan" w:date="2018-10-05T00:19:00Z">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19" w:author="Gary Sullivan" w:date="2018-10-05T00:19:00Z"/>
                <w:sz w:val="20"/>
              </w:rPr>
            </w:pPr>
            <w:ins w:id="2420" w:author="Gary Sullivan" w:date="2018-10-05T00:19:00Z">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ins>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421" w:author="Gary Sullivan" w:date="2018-10-05T00:19:00Z"/>
                <w:sz w:val="20"/>
              </w:rPr>
            </w:pPr>
            <w:ins w:id="2422" w:author="Gary Sullivan" w:date="2018-10-05T00:19:00Z">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423" w:author="Gary Sullivan" w:date="2018-10-05T00:19:00Z"/>
                <w:sz w:val="20"/>
              </w:rPr>
            </w:pPr>
            <w:ins w:id="2424" w:author="Gary Sullivan" w:date="2018-10-05T00:19:00Z">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ins>
          </w:p>
        </w:tc>
      </w:tr>
    </w:tbl>
    <w:p w:rsidR="00730833" w:rsidRPr="00730833" w:rsidRDefault="00730833" w:rsidP="00730833">
      <w:pPr>
        <w:rPr>
          <w:ins w:id="2425" w:author="Gary Sullivan" w:date="2018-10-05T00:19:00Z"/>
          <w:lang w:eastAsia="de-DE"/>
        </w:rPr>
      </w:pPr>
    </w:p>
    <w:p w:rsidR="00730833" w:rsidRPr="00730833" w:rsidRDefault="00730833" w:rsidP="00730833">
      <w:pPr>
        <w:rPr>
          <w:ins w:id="2426" w:author="Gary Sullivan" w:date="2018-10-05T00:19:00Z"/>
          <w:lang w:eastAsia="de-DE"/>
        </w:rPr>
      </w:pPr>
      <w:ins w:id="2427" w:author="Gary Sullivan" w:date="2018-10-05T00:19:00Z">
        <w:r w:rsidRPr="00730833">
          <w:rPr>
            <w:lang w:eastAsia="de-DE"/>
          </w:rPr>
          <w:t>Additional results:</w:t>
        </w:r>
      </w:ins>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ins w:id="2428" w:author="Gary Sullivan" w:date="2018-10-05T00:19:00Z"/>
        </w:trPr>
        <w:tc>
          <w:tcPr>
            <w:tcW w:w="872" w:type="dxa"/>
            <w:shd w:val="clear" w:color="auto" w:fill="auto"/>
            <w:noWrap/>
          </w:tcPr>
          <w:p w:rsidR="00730833" w:rsidRPr="00730833" w:rsidRDefault="00730833" w:rsidP="00730833">
            <w:pPr>
              <w:rPr>
                <w:ins w:id="2429" w:author="Gary Sullivan" w:date="2018-10-05T00:19:00Z"/>
                <w:sz w:val="20"/>
              </w:rPr>
            </w:pPr>
          </w:p>
        </w:tc>
        <w:tc>
          <w:tcPr>
            <w:tcW w:w="1733" w:type="dxa"/>
            <w:tcBorders>
              <w:right w:val="single" w:sz="8" w:space="0" w:color="auto"/>
            </w:tcBorders>
            <w:shd w:val="clear" w:color="auto" w:fill="auto"/>
            <w:noWrap/>
          </w:tcPr>
          <w:p w:rsidR="00730833" w:rsidRPr="00730833" w:rsidRDefault="00730833" w:rsidP="00730833">
            <w:pPr>
              <w:rPr>
                <w:ins w:id="2430" w:author="Gary Sullivan" w:date="2018-10-05T00:19: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431" w:author="Gary Sullivan" w:date="2018-10-05T00:19:00Z"/>
                <w:rFonts w:eastAsia="Times New Roman"/>
                <w:color w:val="000000"/>
                <w:sz w:val="20"/>
              </w:rPr>
            </w:pPr>
            <w:ins w:id="2432" w:author="Gary Sullivan" w:date="2018-10-05T00:19:00Z">
              <w:r w:rsidRPr="00730833">
                <w:rPr>
                  <w:b/>
                  <w:bCs/>
                  <w:sz w:val="20"/>
                </w:rPr>
                <w:t>All Intra Main10 - Over VTM-2.0.1</w:t>
              </w:r>
            </w:ins>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433" w:author="Gary Sullivan" w:date="2018-10-05T00:19:00Z"/>
                <w:rFonts w:eastAsia="Times New Roman"/>
                <w:color w:val="000000"/>
                <w:sz w:val="20"/>
              </w:rPr>
            </w:pPr>
            <w:ins w:id="2434" w:author="Gary Sullivan" w:date="2018-10-05T00:19:00Z">
              <w:r w:rsidRPr="00730833">
                <w:rPr>
                  <w:b/>
                  <w:bCs/>
                  <w:sz w:val="20"/>
                </w:rPr>
                <w:t xml:space="preserve">Random Access Main10 - Over VTM-2.0.1 </w:t>
              </w:r>
            </w:ins>
          </w:p>
        </w:tc>
      </w:tr>
      <w:tr w:rsidR="00730833" w:rsidRPr="00730833" w:rsidTr="00730833">
        <w:trPr>
          <w:trHeight w:val="300"/>
          <w:ins w:id="2435" w:author="Gary Sullivan" w:date="2018-10-05T00:19:00Z"/>
        </w:trPr>
        <w:tc>
          <w:tcPr>
            <w:tcW w:w="872" w:type="dxa"/>
            <w:shd w:val="clear" w:color="auto" w:fill="auto"/>
            <w:noWrap/>
          </w:tcPr>
          <w:p w:rsidR="00730833" w:rsidRPr="00730833" w:rsidRDefault="00730833" w:rsidP="00730833">
            <w:pPr>
              <w:rPr>
                <w:ins w:id="2436" w:author="Gary Sullivan" w:date="2018-10-05T00:19:00Z"/>
                <w:b/>
                <w:sz w:val="20"/>
              </w:rPr>
            </w:pPr>
            <w:ins w:id="2437" w:author="Gary Sullivan" w:date="2018-10-05T00:19:00Z">
              <w:r w:rsidRPr="00730833">
                <w:rPr>
                  <w:b/>
                  <w:sz w:val="20"/>
                </w:rPr>
                <w:t>Test#</w:t>
              </w:r>
            </w:ins>
          </w:p>
        </w:tc>
        <w:tc>
          <w:tcPr>
            <w:tcW w:w="1733" w:type="dxa"/>
            <w:tcBorders>
              <w:right w:val="single" w:sz="8" w:space="0" w:color="auto"/>
            </w:tcBorders>
            <w:shd w:val="clear" w:color="auto" w:fill="auto"/>
            <w:noWrap/>
          </w:tcPr>
          <w:p w:rsidR="00730833" w:rsidRPr="00730833" w:rsidRDefault="00730833" w:rsidP="00730833">
            <w:pPr>
              <w:rPr>
                <w:ins w:id="2438" w:author="Gary Sullivan" w:date="2018-10-05T00:19:00Z"/>
                <w:b/>
                <w:sz w:val="20"/>
              </w:rPr>
            </w:pPr>
            <w:ins w:id="2439" w:author="Gary Sullivan" w:date="2018-10-05T00:19:00Z">
              <w:r w:rsidRPr="00730833">
                <w:rPr>
                  <w:b/>
                  <w:sz w:val="20"/>
                </w:rPr>
                <w:t>Description</w:t>
              </w:r>
            </w:ins>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ins w:id="2440" w:author="Gary Sullivan" w:date="2018-10-05T00:19:00Z"/>
                <w:rFonts w:eastAsia="Times New Roman"/>
                <w:color w:val="000000"/>
                <w:sz w:val="20"/>
              </w:rPr>
            </w:pPr>
            <w:ins w:id="2441" w:author="Gary Sullivan" w:date="2018-10-05T00:19:00Z">
              <w:r w:rsidRPr="00730833">
                <w:rPr>
                  <w:b/>
                  <w:bCs/>
                  <w:sz w:val="20"/>
                </w:rPr>
                <w:t>Y</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442" w:author="Gary Sullivan" w:date="2018-10-05T00:19:00Z"/>
                <w:rFonts w:eastAsia="Times New Roman"/>
                <w:color w:val="000000"/>
                <w:sz w:val="20"/>
              </w:rPr>
            </w:pPr>
            <w:ins w:id="2443" w:author="Gary Sullivan" w:date="2018-10-05T00:19:00Z">
              <w:r w:rsidRPr="00730833">
                <w:rPr>
                  <w:b/>
                  <w:bCs/>
                  <w:sz w:val="20"/>
                </w:rPr>
                <w:t>U</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444" w:author="Gary Sullivan" w:date="2018-10-05T00:19:00Z"/>
                <w:rFonts w:eastAsia="Times New Roman"/>
                <w:color w:val="000000"/>
                <w:sz w:val="20"/>
              </w:rPr>
            </w:pPr>
            <w:ins w:id="2445" w:author="Gary Sullivan" w:date="2018-10-05T00:19:00Z">
              <w:r w:rsidRPr="00730833">
                <w:rPr>
                  <w:b/>
                  <w:bCs/>
                  <w:sz w:val="20"/>
                </w:rPr>
                <w:t>V</w:t>
              </w:r>
            </w:ins>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ins w:id="2446" w:author="Gary Sullivan" w:date="2018-10-05T00:19:00Z"/>
                <w:rFonts w:eastAsia="Times New Roman"/>
                <w:color w:val="000000"/>
                <w:sz w:val="20"/>
              </w:rPr>
            </w:pPr>
            <w:proofErr w:type="spellStart"/>
            <w:ins w:id="2447" w:author="Gary Sullivan" w:date="2018-10-05T00:19:00Z">
              <w:r w:rsidRPr="00730833">
                <w:rPr>
                  <w:b/>
                  <w:bCs/>
                  <w:sz w:val="20"/>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448" w:author="Gary Sullivan" w:date="2018-10-05T00:19:00Z"/>
                <w:rFonts w:eastAsia="Times New Roman"/>
                <w:color w:val="000000"/>
                <w:sz w:val="20"/>
              </w:rPr>
            </w:pPr>
            <w:proofErr w:type="spellStart"/>
            <w:ins w:id="2449"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ins w:id="2450" w:author="Gary Sullivan" w:date="2018-10-05T00:19:00Z"/>
                <w:rFonts w:eastAsia="Times New Roman"/>
                <w:color w:val="000000"/>
                <w:sz w:val="20"/>
              </w:rPr>
            </w:pPr>
            <w:ins w:id="2451" w:author="Gary Sullivan" w:date="2018-10-05T00:19:00Z">
              <w:r w:rsidRPr="00730833">
                <w:rPr>
                  <w:b/>
                  <w:bCs/>
                  <w:sz w:val="20"/>
                </w:rPr>
                <w:t>Y</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452" w:author="Gary Sullivan" w:date="2018-10-05T00:19:00Z"/>
                <w:rFonts w:eastAsia="Times New Roman"/>
                <w:color w:val="000000"/>
                <w:sz w:val="20"/>
              </w:rPr>
            </w:pPr>
            <w:ins w:id="2453" w:author="Gary Sullivan" w:date="2018-10-05T00:19:00Z">
              <w:r w:rsidRPr="00730833">
                <w:rPr>
                  <w:b/>
                  <w:bCs/>
                  <w:sz w:val="20"/>
                </w:rPr>
                <w:t>U</w:t>
              </w:r>
            </w:ins>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ins w:id="2454" w:author="Gary Sullivan" w:date="2018-10-05T00:19:00Z"/>
                <w:rFonts w:eastAsia="Times New Roman"/>
                <w:color w:val="000000"/>
                <w:sz w:val="20"/>
              </w:rPr>
            </w:pPr>
            <w:ins w:id="2455" w:author="Gary Sullivan" w:date="2018-10-05T00:19:00Z">
              <w:r w:rsidRPr="00730833">
                <w:rPr>
                  <w:b/>
                  <w:bCs/>
                  <w:sz w:val="20"/>
                </w:rPr>
                <w:t>V</w:t>
              </w:r>
            </w:ins>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ins w:id="2456" w:author="Gary Sullivan" w:date="2018-10-05T00:19:00Z"/>
                <w:rFonts w:eastAsia="Times New Roman"/>
                <w:color w:val="000000"/>
                <w:sz w:val="20"/>
              </w:rPr>
            </w:pPr>
            <w:proofErr w:type="spellStart"/>
            <w:ins w:id="2457" w:author="Gary Sullivan" w:date="2018-10-05T00:19:00Z">
              <w:r w:rsidRPr="00730833">
                <w:rPr>
                  <w:b/>
                  <w:bCs/>
                  <w:sz w:val="20"/>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ins w:id="2458" w:author="Gary Sullivan" w:date="2018-10-05T00:19:00Z"/>
                <w:rFonts w:eastAsia="Times New Roman"/>
                <w:color w:val="000000"/>
                <w:sz w:val="20"/>
              </w:rPr>
            </w:pPr>
            <w:proofErr w:type="spellStart"/>
            <w:ins w:id="2459" w:author="Gary Sullivan" w:date="2018-10-05T00:19:00Z">
              <w:r w:rsidRPr="00730833">
                <w:rPr>
                  <w:b/>
                  <w:bCs/>
                  <w:sz w:val="20"/>
                </w:rPr>
                <w:t>DecT</w:t>
              </w:r>
              <w:proofErr w:type="spellEnd"/>
            </w:ins>
          </w:p>
        </w:tc>
      </w:tr>
      <w:tr w:rsidR="00730833" w:rsidRPr="00730833" w:rsidTr="00730833">
        <w:trPr>
          <w:trHeight w:val="300"/>
          <w:ins w:id="2460" w:author="Gary Sullivan" w:date="2018-10-05T00:19:00Z"/>
        </w:trPr>
        <w:tc>
          <w:tcPr>
            <w:tcW w:w="872" w:type="dxa"/>
            <w:shd w:val="clear" w:color="auto" w:fill="auto"/>
            <w:noWrap/>
          </w:tcPr>
          <w:p w:rsidR="00730833" w:rsidRPr="00730833" w:rsidRDefault="00730833" w:rsidP="00730833">
            <w:pPr>
              <w:rPr>
                <w:ins w:id="2461" w:author="Gary Sullivan" w:date="2018-10-05T00:19:00Z"/>
                <w:sz w:val="20"/>
              </w:rPr>
            </w:pPr>
            <w:ins w:id="2462" w:author="Gary Sullivan" w:date="2018-10-05T00:19:00Z">
              <w:r w:rsidRPr="00730833">
                <w:rPr>
                  <w:sz w:val="20"/>
                </w:rPr>
                <w:t>5.2.3.1</w:t>
              </w:r>
            </w:ins>
          </w:p>
        </w:tc>
        <w:tc>
          <w:tcPr>
            <w:tcW w:w="1733" w:type="dxa"/>
            <w:tcBorders>
              <w:right w:val="single" w:sz="8" w:space="0" w:color="auto"/>
            </w:tcBorders>
            <w:shd w:val="clear" w:color="auto" w:fill="auto"/>
            <w:noWrap/>
          </w:tcPr>
          <w:p w:rsidR="00730833" w:rsidRPr="00730833" w:rsidRDefault="00730833" w:rsidP="00730833">
            <w:pPr>
              <w:rPr>
                <w:ins w:id="2463" w:author="Gary Sullivan" w:date="2018-10-05T00:19:00Z"/>
                <w:sz w:val="20"/>
              </w:rPr>
            </w:pPr>
            <w:ins w:id="2464" w:author="Gary Sullivan" w:date="2018-10-05T00:19:00Z">
              <w:r w:rsidRPr="00730833">
                <w:rPr>
                  <w:sz w:val="20"/>
                </w:rPr>
                <w:t>CCLM + MMLM (4 lines)</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465" w:author="Gary Sullivan" w:date="2018-10-05T00:19:00Z"/>
                <w:rFonts w:eastAsia="PMingLiU"/>
                <w:color w:val="000000"/>
                <w:sz w:val="20"/>
                <w:lang w:eastAsia="zh-TW"/>
              </w:rPr>
            </w:pPr>
            <w:ins w:id="2466" w:author="Gary Sullivan" w:date="2018-10-05T00:19:00Z">
              <w:r w:rsidRPr="00730833">
                <w:rPr>
                  <w:rFonts w:eastAsia="PMingLiU"/>
                  <w:color w:val="000000"/>
                  <w:sz w:val="20"/>
                  <w:lang w:eastAsia="zh-TW"/>
                </w:rPr>
                <w:t>-0.33%</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67" w:author="Gary Sullivan" w:date="2018-10-05T00:19:00Z"/>
                <w:rFonts w:eastAsia="PMingLiU"/>
                <w:color w:val="000000"/>
                <w:sz w:val="20"/>
                <w:lang w:eastAsia="zh-TW"/>
              </w:rPr>
            </w:pPr>
            <w:ins w:id="2468" w:author="Gary Sullivan" w:date="2018-10-05T00:19:00Z">
              <w:r w:rsidRPr="00730833">
                <w:rPr>
                  <w:rFonts w:eastAsia="PMingLiU"/>
                  <w:color w:val="000000"/>
                  <w:sz w:val="20"/>
                  <w:lang w:eastAsia="zh-TW"/>
                </w:rPr>
                <w:t>-2.87%</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69" w:author="Gary Sullivan" w:date="2018-10-05T00:19:00Z"/>
                <w:rFonts w:eastAsia="PMingLiU"/>
                <w:color w:val="000000"/>
                <w:sz w:val="20"/>
                <w:lang w:eastAsia="zh-TW"/>
              </w:rPr>
            </w:pPr>
            <w:ins w:id="2470" w:author="Gary Sullivan" w:date="2018-10-05T00:19:00Z">
              <w:r w:rsidRPr="00730833">
                <w:rPr>
                  <w:rFonts w:eastAsia="PMingLiU"/>
                  <w:color w:val="000000"/>
                  <w:sz w:val="20"/>
                  <w:lang w:eastAsia="zh-TW"/>
                </w:rPr>
                <w:t>-2.72%</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71" w:author="Gary Sullivan" w:date="2018-10-05T00:19:00Z"/>
                <w:rFonts w:eastAsia="PMingLiU"/>
                <w:color w:val="000000"/>
                <w:sz w:val="20"/>
                <w:lang w:eastAsia="zh-TW"/>
              </w:rPr>
            </w:pPr>
            <w:ins w:id="2472" w:author="Gary Sullivan" w:date="2018-10-05T00:19:00Z">
              <w:r w:rsidRPr="00730833">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473" w:author="Gary Sullivan" w:date="2018-10-05T00:19:00Z"/>
                <w:rFonts w:eastAsia="PMingLiU"/>
                <w:color w:val="000000"/>
                <w:sz w:val="20"/>
                <w:lang w:eastAsia="zh-TW"/>
              </w:rPr>
            </w:pPr>
            <w:ins w:id="2474" w:author="Gary Sullivan" w:date="2018-10-05T00:19:00Z">
              <w:r w:rsidRPr="00730833">
                <w:rPr>
                  <w:rFonts w:eastAsia="PMingLiU"/>
                  <w:color w:val="000000"/>
                  <w:sz w:val="20"/>
                  <w:lang w:eastAsia="zh-TW"/>
                </w:rPr>
                <w:t>100%</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475" w:author="Gary Sullivan" w:date="2018-10-05T00:19:00Z"/>
                <w:rFonts w:eastAsia="PMingLiU"/>
                <w:color w:val="000000"/>
                <w:sz w:val="20"/>
                <w:lang w:eastAsia="zh-TW"/>
              </w:rPr>
            </w:pPr>
            <w:ins w:id="2476" w:author="Gary Sullivan" w:date="2018-10-05T00:19:00Z">
              <w:r w:rsidRPr="00730833">
                <w:rPr>
                  <w:rFonts w:eastAsia="PMingLiU"/>
                  <w:color w:val="000000"/>
                  <w:sz w:val="20"/>
                  <w:lang w:eastAsia="zh-TW"/>
                </w:rPr>
                <w:t>-0.17%</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77" w:author="Gary Sullivan" w:date="2018-10-05T00:19:00Z"/>
                <w:rFonts w:eastAsia="PMingLiU"/>
                <w:color w:val="000000"/>
                <w:sz w:val="20"/>
                <w:lang w:eastAsia="zh-TW"/>
              </w:rPr>
            </w:pPr>
            <w:ins w:id="2478" w:author="Gary Sullivan" w:date="2018-10-05T00:19:00Z">
              <w:r w:rsidRPr="00730833">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79" w:author="Gary Sullivan" w:date="2018-10-05T00:19:00Z"/>
                <w:rFonts w:eastAsia="PMingLiU"/>
                <w:color w:val="000000"/>
                <w:sz w:val="20"/>
                <w:lang w:eastAsia="zh-TW"/>
              </w:rPr>
            </w:pPr>
            <w:ins w:id="2480" w:author="Gary Sullivan" w:date="2018-10-05T00:19:00Z">
              <w:r w:rsidRPr="00730833">
                <w:rPr>
                  <w:rFonts w:eastAsia="PMingLiU"/>
                  <w:color w:val="000000"/>
                  <w:sz w:val="20"/>
                  <w:lang w:eastAsia="zh-TW"/>
                </w:rPr>
                <w:t>-2.20%</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81" w:author="Gary Sullivan" w:date="2018-10-05T00:19:00Z"/>
                <w:rFonts w:eastAsia="PMingLiU"/>
                <w:color w:val="000000"/>
                <w:sz w:val="20"/>
                <w:lang w:eastAsia="zh-TW"/>
              </w:rPr>
            </w:pPr>
            <w:ins w:id="2482" w:author="Gary Sullivan" w:date="2018-10-05T00:19:00Z">
              <w:r w:rsidRPr="00730833">
                <w:rPr>
                  <w:rFonts w:eastAsia="PMingLiU"/>
                  <w:color w:val="000000"/>
                  <w:sz w:val="20"/>
                  <w:lang w:eastAsia="zh-TW"/>
                </w:rPr>
                <w:t>99%</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483" w:author="Gary Sullivan" w:date="2018-10-05T00:19:00Z"/>
                <w:rFonts w:eastAsia="PMingLiU"/>
                <w:color w:val="000000"/>
                <w:sz w:val="20"/>
                <w:lang w:eastAsia="zh-TW"/>
              </w:rPr>
            </w:pPr>
            <w:ins w:id="2484" w:author="Gary Sullivan" w:date="2018-10-05T00:19:00Z">
              <w:r w:rsidRPr="00730833">
                <w:rPr>
                  <w:rFonts w:eastAsia="PMingLiU"/>
                  <w:color w:val="000000"/>
                  <w:sz w:val="20"/>
                  <w:lang w:eastAsia="zh-TW"/>
                </w:rPr>
                <w:t>97%</w:t>
              </w:r>
            </w:ins>
          </w:p>
        </w:tc>
      </w:tr>
      <w:tr w:rsidR="00730833" w:rsidRPr="00730833" w:rsidTr="00730833">
        <w:trPr>
          <w:trHeight w:val="300"/>
          <w:ins w:id="2485" w:author="Gary Sullivan" w:date="2018-10-05T00:19:00Z"/>
        </w:trPr>
        <w:tc>
          <w:tcPr>
            <w:tcW w:w="872" w:type="dxa"/>
            <w:shd w:val="clear" w:color="auto" w:fill="auto"/>
            <w:noWrap/>
          </w:tcPr>
          <w:p w:rsidR="00730833" w:rsidRPr="00730833" w:rsidRDefault="00730833" w:rsidP="00730833">
            <w:pPr>
              <w:rPr>
                <w:ins w:id="2486" w:author="Gary Sullivan" w:date="2018-10-05T00:19:00Z"/>
                <w:sz w:val="20"/>
              </w:rPr>
            </w:pPr>
            <w:ins w:id="2487" w:author="Gary Sullivan" w:date="2018-10-05T00:19:00Z">
              <w:r w:rsidRPr="00730833">
                <w:rPr>
                  <w:sz w:val="20"/>
                </w:rPr>
                <w:t>5.2.3.2</w:t>
              </w:r>
            </w:ins>
          </w:p>
        </w:tc>
        <w:tc>
          <w:tcPr>
            <w:tcW w:w="1733" w:type="dxa"/>
            <w:tcBorders>
              <w:right w:val="single" w:sz="8" w:space="0" w:color="auto"/>
            </w:tcBorders>
            <w:shd w:val="clear" w:color="auto" w:fill="auto"/>
            <w:noWrap/>
          </w:tcPr>
          <w:p w:rsidR="00730833" w:rsidRPr="00730833" w:rsidRDefault="00730833" w:rsidP="00730833">
            <w:pPr>
              <w:rPr>
                <w:ins w:id="2488" w:author="Gary Sullivan" w:date="2018-10-05T00:19:00Z"/>
                <w:sz w:val="20"/>
              </w:rPr>
            </w:pPr>
            <w:ins w:id="2489" w:author="Gary Sullivan" w:date="2018-10-05T00:19:00Z">
              <w:r w:rsidRPr="00730833">
                <w:rPr>
                  <w:sz w:val="20"/>
                </w:rPr>
                <w:t>CCLM + MMLM (2 lines only)</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490" w:author="Gary Sullivan" w:date="2018-10-05T00:19:00Z"/>
                <w:rFonts w:eastAsia="PMingLiU"/>
                <w:color w:val="000000"/>
                <w:sz w:val="20"/>
                <w:lang w:eastAsia="zh-TW"/>
              </w:rPr>
            </w:pPr>
            <w:ins w:id="2491" w:author="Gary Sullivan" w:date="2018-10-05T00:19:00Z">
              <w:r w:rsidRPr="00730833">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92" w:author="Gary Sullivan" w:date="2018-10-05T00:19:00Z"/>
                <w:rFonts w:eastAsia="PMingLiU"/>
                <w:color w:val="000000"/>
                <w:sz w:val="20"/>
                <w:lang w:eastAsia="zh-TW"/>
              </w:rPr>
            </w:pPr>
            <w:ins w:id="2493" w:author="Gary Sullivan" w:date="2018-10-05T00:19:00Z">
              <w:r w:rsidRPr="00730833">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94" w:author="Gary Sullivan" w:date="2018-10-05T00:19:00Z"/>
                <w:rFonts w:eastAsia="PMingLiU"/>
                <w:color w:val="000000"/>
                <w:sz w:val="20"/>
                <w:lang w:eastAsia="zh-TW"/>
              </w:rPr>
            </w:pPr>
            <w:ins w:id="2495" w:author="Gary Sullivan" w:date="2018-10-05T00:19:00Z">
              <w:r w:rsidRPr="00730833">
                <w:rPr>
                  <w:rFonts w:eastAsia="PMingLiU"/>
                  <w:color w:val="000000"/>
                  <w:sz w:val="20"/>
                  <w:lang w:eastAsia="zh-TW"/>
                </w:rPr>
                <w:t>-2.35%</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496" w:author="Gary Sullivan" w:date="2018-10-05T00:19:00Z"/>
                <w:rFonts w:eastAsia="PMingLiU"/>
                <w:color w:val="000000"/>
                <w:sz w:val="20"/>
                <w:lang w:eastAsia="zh-TW"/>
              </w:rPr>
            </w:pPr>
            <w:ins w:id="2497" w:author="Gary Sullivan" w:date="2018-10-05T00:19:00Z">
              <w:r w:rsidRPr="00730833">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498" w:author="Gary Sullivan" w:date="2018-10-05T00:19:00Z"/>
                <w:rFonts w:eastAsia="PMingLiU"/>
                <w:color w:val="000000"/>
                <w:sz w:val="20"/>
                <w:lang w:eastAsia="zh-TW"/>
              </w:rPr>
            </w:pPr>
            <w:ins w:id="2499" w:author="Gary Sullivan" w:date="2018-10-05T00:19:00Z">
              <w:r w:rsidRPr="00730833">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500" w:author="Gary Sullivan" w:date="2018-10-05T00:19:00Z"/>
                <w:rFonts w:eastAsia="PMingLiU"/>
                <w:color w:val="000000"/>
                <w:sz w:val="20"/>
                <w:lang w:eastAsia="zh-TW"/>
              </w:rPr>
            </w:pPr>
            <w:ins w:id="2501" w:author="Gary Sullivan" w:date="2018-10-05T00:19:00Z">
              <w:r w:rsidRPr="00730833">
                <w:rPr>
                  <w:rFonts w:eastAsia="PMingLiU"/>
                  <w:color w:val="000000"/>
                  <w:sz w:val="20"/>
                  <w:lang w:eastAsia="zh-TW"/>
                </w:rPr>
                <w:t>-0.13%</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02" w:author="Gary Sullivan" w:date="2018-10-05T00:19:00Z"/>
                <w:rFonts w:eastAsia="PMingLiU"/>
                <w:color w:val="000000"/>
                <w:sz w:val="20"/>
                <w:lang w:eastAsia="zh-TW"/>
              </w:rPr>
            </w:pPr>
            <w:ins w:id="2503" w:author="Gary Sullivan" w:date="2018-10-05T00:19:00Z">
              <w:r w:rsidRPr="00730833">
                <w:rPr>
                  <w:rFonts w:eastAsia="PMingLiU"/>
                  <w:color w:val="000000"/>
                  <w:sz w:val="20"/>
                  <w:lang w:eastAsia="zh-TW"/>
                </w:rPr>
                <w:t>-2.24%</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04" w:author="Gary Sullivan" w:date="2018-10-05T00:19:00Z"/>
                <w:rFonts w:eastAsia="PMingLiU"/>
                <w:color w:val="000000"/>
                <w:sz w:val="20"/>
                <w:lang w:eastAsia="zh-TW"/>
              </w:rPr>
            </w:pPr>
            <w:ins w:id="2505" w:author="Gary Sullivan" w:date="2018-10-05T00:19:00Z">
              <w:r w:rsidRPr="00730833">
                <w:rPr>
                  <w:rFonts w:eastAsia="PMingLiU"/>
                  <w:color w:val="000000"/>
                  <w:sz w:val="20"/>
                  <w:lang w:eastAsia="zh-TW"/>
                </w:rPr>
                <w:t>-1.77%</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06" w:author="Gary Sullivan" w:date="2018-10-05T00:19:00Z"/>
                <w:rFonts w:eastAsia="PMingLiU"/>
                <w:color w:val="000000"/>
                <w:sz w:val="20"/>
                <w:lang w:eastAsia="zh-TW"/>
              </w:rPr>
            </w:pPr>
            <w:ins w:id="2507"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508" w:author="Gary Sullivan" w:date="2018-10-05T00:19:00Z"/>
                <w:rFonts w:eastAsia="PMingLiU"/>
                <w:color w:val="000000"/>
                <w:sz w:val="20"/>
                <w:lang w:eastAsia="zh-TW"/>
              </w:rPr>
            </w:pPr>
            <w:ins w:id="2509" w:author="Gary Sullivan" w:date="2018-10-05T00:19:00Z">
              <w:r w:rsidRPr="00730833">
                <w:rPr>
                  <w:rFonts w:eastAsia="PMingLiU"/>
                  <w:color w:val="000000"/>
                  <w:sz w:val="20"/>
                  <w:lang w:eastAsia="zh-TW"/>
                </w:rPr>
                <w:t>98%</w:t>
              </w:r>
            </w:ins>
          </w:p>
        </w:tc>
      </w:tr>
      <w:tr w:rsidR="00730833" w:rsidRPr="00730833" w:rsidTr="00730833">
        <w:trPr>
          <w:trHeight w:val="300"/>
          <w:ins w:id="2510" w:author="Gary Sullivan" w:date="2018-10-05T00:19:00Z"/>
        </w:trPr>
        <w:tc>
          <w:tcPr>
            <w:tcW w:w="872" w:type="dxa"/>
            <w:shd w:val="clear" w:color="auto" w:fill="auto"/>
            <w:noWrap/>
          </w:tcPr>
          <w:p w:rsidR="00730833" w:rsidRPr="00730833" w:rsidRDefault="00730833" w:rsidP="00730833">
            <w:pPr>
              <w:rPr>
                <w:ins w:id="2511" w:author="Gary Sullivan" w:date="2018-10-05T00:19:00Z"/>
                <w:sz w:val="20"/>
              </w:rPr>
            </w:pPr>
            <w:ins w:id="2512" w:author="Gary Sullivan" w:date="2018-10-05T00:19:00Z">
              <w:r w:rsidRPr="00730833">
                <w:rPr>
                  <w:sz w:val="20"/>
                </w:rPr>
                <w:t>5.2.3.3</w:t>
              </w:r>
            </w:ins>
          </w:p>
        </w:tc>
        <w:tc>
          <w:tcPr>
            <w:tcW w:w="1733" w:type="dxa"/>
            <w:tcBorders>
              <w:right w:val="single" w:sz="8" w:space="0" w:color="auto"/>
            </w:tcBorders>
            <w:shd w:val="clear" w:color="auto" w:fill="auto"/>
            <w:noWrap/>
          </w:tcPr>
          <w:p w:rsidR="00730833" w:rsidRPr="00730833" w:rsidRDefault="00730833" w:rsidP="00730833">
            <w:pPr>
              <w:rPr>
                <w:ins w:id="2513" w:author="Gary Sullivan" w:date="2018-10-05T00:19:00Z"/>
                <w:sz w:val="20"/>
              </w:rPr>
            </w:pPr>
            <w:ins w:id="2514" w:author="Gary Sullivan" w:date="2018-10-05T00:19:00Z">
              <w:r w:rsidRPr="00730833">
                <w:rPr>
                  <w:sz w:val="20"/>
                </w:rPr>
                <w:t>CCLM + MMLM (2 lines only, disabled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515" w:author="Gary Sullivan" w:date="2018-10-05T00:19:00Z"/>
                <w:rFonts w:eastAsia="PMingLiU"/>
                <w:color w:val="000000"/>
                <w:sz w:val="20"/>
                <w:lang w:eastAsia="zh-TW"/>
              </w:rPr>
            </w:pPr>
            <w:ins w:id="2516" w:author="Gary Sullivan" w:date="2018-10-05T00:19:00Z">
              <w:r w:rsidRPr="00730833">
                <w:rPr>
                  <w:rFonts w:eastAsia="PMingLiU"/>
                  <w:color w:val="000000"/>
                  <w:sz w:val="20"/>
                  <w:lang w:eastAsia="zh-TW"/>
                </w:rPr>
                <w:t>-0.24%</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17" w:author="Gary Sullivan" w:date="2018-10-05T00:19:00Z"/>
                <w:rFonts w:eastAsia="PMingLiU"/>
                <w:color w:val="000000"/>
                <w:sz w:val="20"/>
                <w:lang w:eastAsia="zh-TW"/>
              </w:rPr>
            </w:pPr>
            <w:ins w:id="2518" w:author="Gary Sullivan" w:date="2018-10-05T00:19:00Z">
              <w:r w:rsidRPr="00730833">
                <w:rPr>
                  <w:rFonts w:eastAsia="PMingLiU"/>
                  <w:color w:val="000000"/>
                  <w:sz w:val="20"/>
                  <w:lang w:eastAsia="zh-TW"/>
                </w:rPr>
                <w:t>-2.45%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19" w:author="Gary Sullivan" w:date="2018-10-05T00:19:00Z"/>
                <w:rFonts w:eastAsia="PMingLiU"/>
                <w:color w:val="000000"/>
                <w:sz w:val="20"/>
                <w:lang w:eastAsia="zh-TW"/>
              </w:rPr>
            </w:pPr>
            <w:ins w:id="2520" w:author="Gary Sullivan" w:date="2018-10-05T00:19:00Z">
              <w:r w:rsidRPr="00730833">
                <w:rPr>
                  <w:rFonts w:eastAsia="PMingLiU"/>
                  <w:color w:val="000000"/>
                  <w:sz w:val="20"/>
                  <w:lang w:eastAsia="zh-TW"/>
                </w:rPr>
                <w:t>-2.28%</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21" w:author="Gary Sullivan" w:date="2018-10-05T00:19:00Z"/>
                <w:rFonts w:eastAsia="PMingLiU"/>
                <w:color w:val="000000"/>
                <w:sz w:val="20"/>
                <w:lang w:eastAsia="zh-TW"/>
              </w:rPr>
            </w:pPr>
            <w:ins w:id="2522" w:author="Gary Sullivan" w:date="2018-10-05T00:19:00Z">
              <w:r w:rsidRPr="00730833">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523" w:author="Gary Sullivan" w:date="2018-10-05T00:19:00Z"/>
                <w:rFonts w:eastAsia="PMingLiU"/>
                <w:color w:val="000000"/>
                <w:sz w:val="20"/>
                <w:lang w:eastAsia="zh-TW"/>
              </w:rPr>
            </w:pPr>
            <w:ins w:id="2524" w:author="Gary Sullivan" w:date="2018-10-05T00:19:00Z">
              <w:r w:rsidRPr="00730833">
                <w:rPr>
                  <w:rFonts w:eastAsia="PMingLiU"/>
                  <w:color w:val="000000"/>
                  <w:sz w:val="20"/>
                  <w:lang w:eastAsia="zh-TW"/>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525" w:author="Gary Sullivan" w:date="2018-10-05T00:19:00Z"/>
                <w:rFonts w:eastAsia="PMingLiU"/>
                <w:color w:val="000000"/>
                <w:sz w:val="20"/>
                <w:lang w:eastAsia="zh-TW"/>
              </w:rPr>
            </w:pPr>
            <w:ins w:id="2526" w:author="Gary Sullivan" w:date="2018-10-05T00:19:00Z">
              <w:r w:rsidRPr="00730833">
                <w:rPr>
                  <w:rFonts w:eastAsia="PMingLiU"/>
                  <w:color w:val="000000"/>
                  <w:sz w:val="20"/>
                  <w:lang w:eastAsia="zh-TW"/>
                </w:rPr>
                <w:t>-0.11%</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27" w:author="Gary Sullivan" w:date="2018-10-05T00:19:00Z"/>
                <w:rFonts w:eastAsia="PMingLiU"/>
                <w:color w:val="000000"/>
                <w:sz w:val="20"/>
                <w:lang w:eastAsia="zh-TW"/>
              </w:rPr>
            </w:pPr>
            <w:ins w:id="2528" w:author="Gary Sullivan" w:date="2018-10-05T00:19:00Z">
              <w:r w:rsidRPr="00730833">
                <w:rPr>
                  <w:rFonts w:eastAsia="PMingLiU"/>
                  <w:color w:val="000000"/>
                  <w:sz w:val="20"/>
                  <w:lang w:eastAsia="zh-TW"/>
                </w:rPr>
                <w:t>-2.18%</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29" w:author="Gary Sullivan" w:date="2018-10-05T00:19:00Z"/>
                <w:rFonts w:eastAsia="PMingLiU"/>
                <w:color w:val="000000"/>
                <w:sz w:val="20"/>
                <w:lang w:eastAsia="zh-TW"/>
              </w:rPr>
            </w:pPr>
            <w:ins w:id="2530" w:author="Gary Sullivan" w:date="2018-10-05T00:19:00Z">
              <w:r w:rsidRPr="00730833">
                <w:rPr>
                  <w:rFonts w:eastAsia="PMingLiU"/>
                  <w:color w:val="000000"/>
                  <w:sz w:val="20"/>
                  <w:lang w:eastAsia="zh-TW"/>
                </w:rPr>
                <w:t>-1.70%</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31" w:author="Gary Sullivan" w:date="2018-10-05T00:19:00Z"/>
                <w:rFonts w:eastAsia="PMingLiU"/>
                <w:color w:val="000000"/>
                <w:sz w:val="20"/>
                <w:lang w:eastAsia="zh-TW"/>
              </w:rPr>
            </w:pPr>
            <w:ins w:id="2532"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533" w:author="Gary Sullivan" w:date="2018-10-05T00:19:00Z"/>
                <w:rFonts w:eastAsia="PMingLiU"/>
                <w:color w:val="000000"/>
                <w:sz w:val="20"/>
                <w:lang w:eastAsia="zh-TW"/>
              </w:rPr>
            </w:pPr>
            <w:ins w:id="2534" w:author="Gary Sullivan" w:date="2018-10-05T00:19:00Z">
              <w:r w:rsidRPr="00730833">
                <w:rPr>
                  <w:rFonts w:eastAsia="PMingLiU"/>
                  <w:color w:val="000000"/>
                  <w:sz w:val="20"/>
                  <w:lang w:eastAsia="zh-TW"/>
                </w:rPr>
                <w:t>98%</w:t>
              </w:r>
            </w:ins>
          </w:p>
        </w:tc>
      </w:tr>
      <w:tr w:rsidR="00730833" w:rsidRPr="00730833" w:rsidTr="00730833">
        <w:trPr>
          <w:trHeight w:val="300"/>
          <w:ins w:id="2535" w:author="Gary Sullivan" w:date="2018-10-05T00:19:00Z"/>
        </w:trPr>
        <w:tc>
          <w:tcPr>
            <w:tcW w:w="872" w:type="dxa"/>
            <w:shd w:val="clear" w:color="auto" w:fill="auto"/>
            <w:noWrap/>
          </w:tcPr>
          <w:p w:rsidR="00730833" w:rsidRPr="00730833" w:rsidRDefault="00730833" w:rsidP="00730833">
            <w:pPr>
              <w:rPr>
                <w:ins w:id="2536" w:author="Gary Sullivan" w:date="2018-10-05T00:19:00Z"/>
                <w:sz w:val="20"/>
              </w:rPr>
            </w:pPr>
            <w:ins w:id="2537" w:author="Gary Sullivan" w:date="2018-10-05T00:19:00Z">
              <w:r w:rsidRPr="00730833">
                <w:rPr>
                  <w:sz w:val="20"/>
                </w:rPr>
                <w:lastRenderedPageBreak/>
                <w:t>5.2.3.4</w:t>
              </w:r>
            </w:ins>
          </w:p>
        </w:tc>
        <w:tc>
          <w:tcPr>
            <w:tcW w:w="1733" w:type="dxa"/>
            <w:tcBorders>
              <w:right w:val="single" w:sz="8" w:space="0" w:color="auto"/>
            </w:tcBorders>
            <w:shd w:val="clear" w:color="auto" w:fill="auto"/>
            <w:noWrap/>
          </w:tcPr>
          <w:p w:rsidR="00730833" w:rsidRPr="00730833" w:rsidRDefault="00730833" w:rsidP="00730833">
            <w:pPr>
              <w:rPr>
                <w:ins w:id="2538" w:author="Gary Sullivan" w:date="2018-10-05T00:19:00Z"/>
                <w:sz w:val="20"/>
              </w:rPr>
            </w:pPr>
            <w:ins w:id="2539" w:author="Gary Sullivan" w:date="2018-10-05T00:19:00Z">
              <w:r w:rsidRPr="00730833">
                <w:rPr>
                  <w:sz w:val="20"/>
                </w:rPr>
                <w:t>CCLM + MMLM (2 lines only, 1line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540" w:author="Gary Sullivan" w:date="2018-10-05T00:19:00Z"/>
                <w:rFonts w:eastAsia="PMingLiU"/>
                <w:color w:val="000000"/>
                <w:sz w:val="20"/>
                <w:lang w:eastAsia="zh-TW"/>
              </w:rPr>
            </w:pPr>
            <w:ins w:id="2541" w:author="Gary Sullivan" w:date="2018-10-05T00:19:00Z">
              <w:r w:rsidRPr="00730833">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42" w:author="Gary Sullivan" w:date="2018-10-05T00:19:00Z"/>
                <w:rFonts w:eastAsia="PMingLiU"/>
                <w:color w:val="000000"/>
                <w:sz w:val="20"/>
                <w:lang w:eastAsia="zh-TW"/>
              </w:rPr>
            </w:pPr>
            <w:ins w:id="2543" w:author="Gary Sullivan" w:date="2018-10-05T00:19:00Z">
              <w:r w:rsidRPr="00730833">
                <w:rPr>
                  <w:rFonts w:eastAsia="PMingLiU"/>
                  <w:color w:val="000000"/>
                  <w:sz w:val="20"/>
                  <w:lang w:eastAsia="zh-TW"/>
                </w:rPr>
                <w:t>-2.52%</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44" w:author="Gary Sullivan" w:date="2018-10-05T00:19:00Z"/>
                <w:rFonts w:eastAsia="PMingLiU"/>
                <w:color w:val="000000"/>
                <w:sz w:val="20"/>
                <w:lang w:eastAsia="zh-TW"/>
              </w:rPr>
            </w:pPr>
            <w:ins w:id="2545" w:author="Gary Sullivan" w:date="2018-10-05T00:19:00Z">
              <w:r w:rsidRPr="00730833">
                <w:rPr>
                  <w:rFonts w:eastAsia="PMingLiU"/>
                  <w:color w:val="000000"/>
                  <w:sz w:val="20"/>
                  <w:lang w:eastAsia="zh-TW"/>
                </w:rPr>
                <w:t>-2.36%</w:t>
              </w:r>
            </w:ins>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46" w:author="Gary Sullivan" w:date="2018-10-05T00:19:00Z"/>
                <w:rFonts w:eastAsia="PMingLiU"/>
                <w:color w:val="000000"/>
                <w:sz w:val="20"/>
                <w:lang w:eastAsia="zh-TW"/>
              </w:rPr>
            </w:pPr>
            <w:ins w:id="2547" w:author="Gary Sullivan" w:date="2018-10-05T00:19:00Z">
              <w:r w:rsidRPr="00730833">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548" w:author="Gary Sullivan" w:date="2018-10-05T00:19:00Z"/>
                <w:rFonts w:eastAsia="PMingLiU"/>
                <w:color w:val="000000"/>
                <w:sz w:val="20"/>
                <w:lang w:eastAsia="zh-TW"/>
              </w:rPr>
            </w:pPr>
            <w:ins w:id="2549" w:author="Gary Sullivan" w:date="2018-10-05T00:19:00Z">
              <w:r w:rsidRPr="00730833">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ins w:id="2550" w:author="Gary Sullivan" w:date="2018-10-05T00:19:00Z"/>
                <w:rFonts w:eastAsia="PMingLiU"/>
                <w:color w:val="000000"/>
                <w:sz w:val="20"/>
                <w:lang w:eastAsia="zh-TW"/>
              </w:rPr>
            </w:pPr>
            <w:ins w:id="2551" w:author="Gary Sullivan" w:date="2018-10-05T00:19:00Z">
              <w:r w:rsidRPr="00730833">
                <w:rPr>
                  <w:rFonts w:eastAsia="PMingLiU"/>
                  <w:color w:val="000000"/>
                  <w:sz w:val="20"/>
                  <w:lang w:eastAsia="zh-TW"/>
                </w:rPr>
                <w:t>-0.12%</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52" w:author="Gary Sullivan" w:date="2018-10-05T00:19:00Z"/>
                <w:rFonts w:eastAsia="PMingLiU"/>
                <w:color w:val="000000"/>
                <w:sz w:val="20"/>
                <w:lang w:eastAsia="zh-TW"/>
              </w:rPr>
            </w:pPr>
            <w:ins w:id="2553" w:author="Gary Sullivan" w:date="2018-10-05T00:19:00Z">
              <w:r w:rsidRPr="00730833">
                <w:rPr>
                  <w:rFonts w:eastAsia="PMingLiU"/>
                  <w:color w:val="000000"/>
                  <w:sz w:val="20"/>
                  <w:lang w:eastAsia="zh-TW"/>
                </w:rPr>
                <w:t>-2.25%</w:t>
              </w:r>
            </w:ins>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54" w:author="Gary Sullivan" w:date="2018-10-05T00:19:00Z"/>
                <w:rFonts w:eastAsia="PMingLiU"/>
                <w:color w:val="000000"/>
                <w:sz w:val="20"/>
                <w:lang w:eastAsia="zh-TW"/>
              </w:rPr>
            </w:pPr>
            <w:ins w:id="2555" w:author="Gary Sullivan" w:date="2018-10-05T00:19:00Z">
              <w:r w:rsidRPr="00730833">
                <w:rPr>
                  <w:rFonts w:eastAsia="PMingLiU"/>
                  <w:color w:val="000000"/>
                  <w:sz w:val="20"/>
                  <w:lang w:eastAsia="zh-TW"/>
                </w:rPr>
                <w:t>-1.79%</w:t>
              </w:r>
            </w:ins>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ins w:id="2556" w:author="Gary Sullivan" w:date="2018-10-05T00:19:00Z"/>
                <w:rFonts w:eastAsia="PMingLiU"/>
                <w:color w:val="000000"/>
                <w:sz w:val="20"/>
                <w:lang w:eastAsia="zh-TW"/>
              </w:rPr>
            </w:pPr>
            <w:ins w:id="2557" w:author="Gary Sullivan" w:date="2018-10-05T00:19:00Z">
              <w:r w:rsidRPr="00730833">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ins w:id="2558" w:author="Gary Sullivan" w:date="2018-10-05T00:19:00Z"/>
                <w:rFonts w:eastAsia="PMingLiU"/>
                <w:color w:val="000000"/>
                <w:sz w:val="20"/>
                <w:lang w:eastAsia="zh-TW"/>
              </w:rPr>
            </w:pPr>
            <w:ins w:id="2559" w:author="Gary Sullivan" w:date="2018-10-05T00:19:00Z">
              <w:r w:rsidRPr="00730833">
                <w:rPr>
                  <w:rFonts w:eastAsia="PMingLiU"/>
                  <w:color w:val="000000"/>
                  <w:sz w:val="20"/>
                  <w:lang w:eastAsia="zh-TW"/>
                </w:rPr>
                <w:t>99%</w:t>
              </w:r>
            </w:ins>
          </w:p>
        </w:tc>
      </w:tr>
      <w:tr w:rsidR="00730833" w:rsidRPr="00730833" w:rsidTr="00730833">
        <w:trPr>
          <w:trHeight w:val="300"/>
          <w:ins w:id="2560" w:author="Gary Sullivan" w:date="2018-10-05T00:19:00Z"/>
        </w:trPr>
        <w:tc>
          <w:tcPr>
            <w:tcW w:w="872" w:type="dxa"/>
            <w:shd w:val="clear" w:color="auto" w:fill="auto"/>
            <w:noWrap/>
          </w:tcPr>
          <w:p w:rsidR="00730833" w:rsidRPr="00730833" w:rsidRDefault="00730833" w:rsidP="00730833">
            <w:pPr>
              <w:rPr>
                <w:ins w:id="2561" w:author="Gary Sullivan" w:date="2018-10-05T00:19:00Z"/>
                <w:rFonts w:eastAsia="PMingLiU"/>
                <w:sz w:val="20"/>
                <w:lang w:eastAsia="zh-TW"/>
              </w:rPr>
            </w:pPr>
            <w:ins w:id="2562" w:author="Gary Sullivan" w:date="2018-10-05T00:19:00Z">
              <w:r w:rsidRPr="00730833">
                <w:rPr>
                  <w:sz w:val="20"/>
                </w:rPr>
                <w:t>5.3.1.1</w:t>
              </w:r>
            </w:ins>
          </w:p>
          <w:p w:rsidR="00730833" w:rsidRPr="00730833" w:rsidRDefault="00730833" w:rsidP="00730833">
            <w:pPr>
              <w:rPr>
                <w:ins w:id="2563" w:author="Gary Sullivan" w:date="2018-10-05T00:19:00Z"/>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ins w:id="2564" w:author="Gary Sullivan" w:date="2018-10-05T00:19:00Z"/>
                <w:rFonts w:eastAsia="PMingLiU"/>
                <w:sz w:val="20"/>
                <w:lang w:eastAsia="zh-TW"/>
              </w:rPr>
            </w:pPr>
            <w:ins w:id="2565" w:author="Gary Sullivan" w:date="2018-10-05T00:19:00Z">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ins>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566" w:author="Gary Sullivan" w:date="2018-10-05T00:19:00Z"/>
                <w:sz w:val="20"/>
              </w:rPr>
            </w:pPr>
            <w:ins w:id="2567" w:author="Gary Sullivan" w:date="2018-10-05T00:19:00Z">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68" w:author="Gary Sullivan" w:date="2018-10-05T00:19:00Z"/>
                <w:sz w:val="20"/>
              </w:rPr>
            </w:pPr>
            <w:ins w:id="2569" w:author="Gary Sullivan" w:date="2018-10-05T00:19:00Z">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70" w:author="Gary Sullivan" w:date="2018-10-05T00:19:00Z"/>
                <w:sz w:val="20"/>
              </w:rPr>
            </w:pPr>
            <w:ins w:id="2571" w:author="Gary Sullivan" w:date="2018-10-05T00:19:00Z">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ins>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72" w:author="Gary Sullivan" w:date="2018-10-05T00:19:00Z"/>
                <w:sz w:val="20"/>
              </w:rPr>
            </w:pPr>
            <w:ins w:id="2573" w:author="Gary Sullivan" w:date="2018-10-05T00:19:00Z">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574" w:author="Gary Sullivan" w:date="2018-10-05T00:19:00Z"/>
                <w:sz w:val="20"/>
              </w:rPr>
            </w:pPr>
            <w:ins w:id="2575" w:author="Gary Sullivan" w:date="2018-10-05T00:19:00Z">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576" w:author="Gary Sullivan" w:date="2018-10-05T00:19:00Z"/>
                <w:sz w:val="20"/>
              </w:rPr>
            </w:pPr>
            <w:ins w:id="2577" w:author="Gary Sullivan" w:date="2018-10-05T00:19:00Z">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78" w:author="Gary Sullivan" w:date="2018-10-05T00:19:00Z"/>
                <w:sz w:val="20"/>
              </w:rPr>
            </w:pPr>
            <w:ins w:id="2579" w:author="Gary Sullivan" w:date="2018-10-05T00:19:00Z">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80" w:author="Gary Sullivan" w:date="2018-10-05T00:19:00Z"/>
                <w:sz w:val="20"/>
              </w:rPr>
            </w:pPr>
            <w:ins w:id="2581" w:author="Gary Sullivan" w:date="2018-10-05T00:19:00Z">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ins>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582" w:author="Gary Sullivan" w:date="2018-10-05T00:19:00Z"/>
                <w:sz w:val="20"/>
              </w:rPr>
            </w:pPr>
            <w:ins w:id="2583" w:author="Gary Sullivan" w:date="2018-10-05T00:19:00Z">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584" w:author="Gary Sullivan" w:date="2018-10-05T00:19:00Z"/>
                <w:sz w:val="20"/>
              </w:rPr>
            </w:pPr>
            <w:ins w:id="2585" w:author="Gary Sullivan" w:date="2018-10-05T00:19:00Z">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ins>
          </w:p>
        </w:tc>
      </w:tr>
    </w:tbl>
    <w:p w:rsidR="00730833" w:rsidRPr="00730833" w:rsidRDefault="00730833" w:rsidP="00730833">
      <w:pPr>
        <w:rPr>
          <w:ins w:id="2586" w:author="Gary Sullivan" w:date="2018-10-05T00:19:00Z"/>
          <w:lang w:eastAsia="de-DE"/>
        </w:rPr>
      </w:pPr>
    </w:p>
    <w:p w:rsidR="00730833" w:rsidRPr="00730833" w:rsidRDefault="00730833" w:rsidP="00730833">
      <w:pPr>
        <w:rPr>
          <w:ins w:id="2587" w:author="Gary Sullivan" w:date="2018-10-05T00:19:00Z"/>
          <w:lang w:eastAsia="de-DE"/>
        </w:rPr>
      </w:pPr>
    </w:p>
    <w:p w:rsidR="00730833" w:rsidRPr="00730833" w:rsidRDefault="00730833" w:rsidP="00730833">
      <w:pPr>
        <w:rPr>
          <w:ins w:id="2588" w:author="Gary Sullivan" w:date="2018-10-05T00:19:00Z"/>
          <w:lang w:eastAsia="de-DE"/>
        </w:rPr>
      </w:pPr>
      <w:ins w:id="2589" w:author="Gary Sullivan" w:date="2018-10-05T00:19:00Z">
        <w:r w:rsidRPr="00730833">
          <w:rPr>
            <w:lang w:eastAsia="de-DE"/>
          </w:rPr>
          <w:t xml:space="preserve">MMLM: Multiple Model LM – using 2 rows, classification of luma samples (based on their average with thresholding) to use one of two models </w:t>
        </w:r>
      </w:ins>
    </w:p>
    <w:p w:rsidR="00730833" w:rsidRPr="00730833" w:rsidRDefault="00730833" w:rsidP="00730833">
      <w:pPr>
        <w:rPr>
          <w:ins w:id="2590" w:author="Gary Sullivan" w:date="2018-10-05T00:19:00Z"/>
          <w:lang w:eastAsia="de-DE"/>
        </w:rPr>
      </w:pPr>
      <w:ins w:id="2591" w:author="Gary Sullivan" w:date="2018-10-05T00:19:00Z">
        <w:r w:rsidRPr="00730833">
          <w:rPr>
            <w:lang w:eastAsia="de-DE"/>
          </w:rPr>
          <w:t>MNLM: Multiple Neighbor LM – extends MMLM by using samples from left neighbor, above neighbor, or both</w:t>
        </w:r>
      </w:ins>
    </w:p>
    <w:p w:rsidR="00730833" w:rsidRPr="00730833" w:rsidRDefault="00730833" w:rsidP="00730833">
      <w:pPr>
        <w:rPr>
          <w:ins w:id="2592" w:author="Gary Sullivan" w:date="2018-10-05T00:19:00Z"/>
          <w:lang w:eastAsia="de-DE"/>
        </w:rPr>
      </w:pPr>
      <w:ins w:id="2593" w:author="Gary Sullivan" w:date="2018-10-05T00:19:00Z">
        <w:r w:rsidRPr="00730833">
          <w:rPr>
            <w:lang w:eastAsia="de-DE"/>
          </w:rPr>
          <w:t>MDLM: Multi-directional LM: Uses left or top for model computation, only used with CCLM which can still use the combination of both left and top neighbors</w:t>
        </w:r>
      </w:ins>
    </w:p>
    <w:p w:rsidR="00730833" w:rsidRPr="00730833" w:rsidRDefault="00730833" w:rsidP="00730833">
      <w:pPr>
        <w:rPr>
          <w:ins w:id="2594" w:author="Gary Sullivan" w:date="2018-10-05T00:19:00Z"/>
          <w:lang w:eastAsia="de-DE"/>
        </w:rPr>
      </w:pPr>
      <w:ins w:id="2595" w:author="Gary Sullivan" w:date="2018-10-05T00:19:00Z">
        <w:r w:rsidRPr="00730833">
          <w:rPr>
            <w:lang w:eastAsia="de-DE"/>
          </w:rPr>
          <w:t xml:space="preserve">MFLM: Multi-filter LM: Uses MMLM with multiple filters (4 different, signalled) when </w:t>
        </w:r>
        <w:proofErr w:type="spellStart"/>
        <w:r w:rsidRPr="00730833">
          <w:rPr>
            <w:lang w:eastAsia="de-DE"/>
          </w:rPr>
          <w:t>downsampling</w:t>
        </w:r>
        <w:proofErr w:type="spellEnd"/>
        <w:r w:rsidRPr="00730833">
          <w:rPr>
            <w:lang w:eastAsia="de-DE"/>
          </w:rPr>
          <w:t xml:space="preserve"> luma aligned with chroma positions.</w:t>
        </w:r>
      </w:ins>
    </w:p>
    <w:p w:rsidR="00730833" w:rsidRPr="00730833" w:rsidRDefault="00730833" w:rsidP="00730833">
      <w:pPr>
        <w:rPr>
          <w:ins w:id="2596" w:author="Gary Sullivan" w:date="2018-10-05T00:19:00Z"/>
          <w:lang w:eastAsia="de-DE"/>
        </w:rPr>
      </w:pPr>
      <w:ins w:id="2597" w:author="Gary Sullivan" w:date="2018-10-05T00:19:00Z">
        <w:r w:rsidRPr="00730833">
          <w:rPr>
            <w:lang w:eastAsia="de-DE"/>
          </w:rPr>
          <w:t xml:space="preserve">About 5.7.2: This uses prediction of one from the other component in the residual domain. A linear model is used, slightly different from CCLM – only scaling, no offset. In case of combining CCLM luma to chroma with CCLM </w:t>
        </w:r>
        <w:proofErr w:type="spellStart"/>
        <w:r w:rsidRPr="00730833">
          <w:rPr>
            <w:lang w:eastAsia="de-DE"/>
          </w:rPr>
          <w:t>Cb</w:t>
        </w:r>
        <w:proofErr w:type="spellEnd"/>
        <w:r w:rsidRPr="00730833">
          <w:rPr>
            <w:lang w:eastAsia="de-DE"/>
          </w:rPr>
          <w:t xml:space="preserve">-to-Cr, only one of them is used in a current prediction block. It is mentioned that this could cause implementation problems, as </w:t>
        </w:r>
        <w:proofErr w:type="spellStart"/>
        <w:r w:rsidRPr="00730833">
          <w:rPr>
            <w:lang w:eastAsia="de-DE"/>
          </w:rPr>
          <w:t>Cb</w:t>
        </w:r>
        <w:proofErr w:type="spellEnd"/>
        <w:r w:rsidRPr="00730833">
          <w:rPr>
            <w:lang w:eastAsia="de-DE"/>
          </w:rPr>
          <w:t xml:space="preserve"> and Cr processing can no longer be parallelized. Gain is 0.14% luma, 2.4%/2.6% in </w:t>
        </w:r>
        <w:proofErr w:type="spellStart"/>
        <w:r w:rsidRPr="00730833">
          <w:rPr>
            <w:lang w:eastAsia="de-DE"/>
          </w:rPr>
          <w:t>Cb</w:t>
        </w:r>
        <w:proofErr w:type="spellEnd"/>
        <w:r w:rsidRPr="00730833">
          <w:rPr>
            <w:lang w:eastAsia="de-DE"/>
          </w:rPr>
          <w:t>/Cr. This does not justify the additional complexity and additional building blocks in chroma processing.</w:t>
        </w:r>
      </w:ins>
    </w:p>
    <w:p w:rsidR="00730833" w:rsidRPr="00730833" w:rsidRDefault="00730833" w:rsidP="00730833">
      <w:pPr>
        <w:rPr>
          <w:ins w:id="2598" w:author="Gary Sullivan" w:date="2018-10-05T00:19:00Z"/>
          <w:lang w:eastAsia="de-DE"/>
        </w:rPr>
      </w:pPr>
      <w:ins w:id="2599" w:author="Gary Sullivan" w:date="2018-10-05T00:19:00Z">
        <w:r w:rsidRPr="00730833">
          <w:rPr>
            <w:lang w:eastAsia="de-DE"/>
          </w:rPr>
          <w:t>Using more than 2 lines does not provide much gain (comparing 5.2.3.1 vs. 5.2.3.2)</w:t>
        </w:r>
      </w:ins>
    </w:p>
    <w:p w:rsidR="00730833" w:rsidRPr="00730833" w:rsidRDefault="00730833" w:rsidP="00730833">
      <w:pPr>
        <w:rPr>
          <w:ins w:id="2600" w:author="Gary Sullivan" w:date="2018-10-05T00:19:00Z"/>
          <w:lang w:eastAsia="de-DE"/>
        </w:rPr>
      </w:pPr>
      <w:ins w:id="2601" w:author="Gary Sullivan" w:date="2018-10-05T00:19:00Z">
        <w:r w:rsidRPr="00730833">
          <w:rPr>
            <w:lang w:eastAsia="de-DE"/>
          </w:rPr>
          <w:t>Highest gain seems to be in the range of 0.6% for luma, 6+% for chroma (but this is only possible when various of the above methods are combined)</w:t>
        </w:r>
      </w:ins>
    </w:p>
    <w:p w:rsidR="00730833" w:rsidRPr="00730833" w:rsidRDefault="00730833" w:rsidP="00730833">
      <w:pPr>
        <w:rPr>
          <w:ins w:id="2602" w:author="Gary Sullivan" w:date="2018-10-05T00:19:00Z"/>
          <w:lang w:eastAsia="de-DE"/>
        </w:rPr>
      </w:pPr>
      <w:ins w:id="2603" w:author="Gary Sullivan" w:date="2018-10-05T00:19:00Z">
        <w:r w:rsidRPr="00730833">
          <w:rPr>
            <w:lang w:eastAsia="de-DE"/>
          </w:rPr>
          <w:t xml:space="preserve">MDLM introduces only small additional complexity at the decoder (switching the selection of reference samples). It is otherwise keeping CCLM as </w:t>
        </w:r>
        <w:proofErr w:type="gramStart"/>
        <w:r w:rsidRPr="00730833">
          <w:rPr>
            <w:lang w:eastAsia="de-DE"/>
          </w:rPr>
          <w:t>is, but</w:t>
        </w:r>
        <w:proofErr w:type="gramEnd"/>
        <w:r w:rsidRPr="00730833">
          <w:rPr>
            <w:lang w:eastAsia="de-DE"/>
          </w:rPr>
          <w:t xml:space="preserve"> uses different reference samples as input. Filters are identical, and the number of samples for LM computation is the same. Provides 0.06% for luma, 2.7%/3.1% for </w:t>
        </w:r>
        <w:proofErr w:type="spellStart"/>
        <w:r w:rsidRPr="00730833">
          <w:rPr>
            <w:lang w:eastAsia="de-DE"/>
          </w:rPr>
          <w:t>Cb</w:t>
        </w:r>
        <w:proofErr w:type="spellEnd"/>
        <w:r w:rsidRPr="00730833">
          <w:rPr>
            <w:lang w:eastAsia="de-DE"/>
          </w:rPr>
          <w:t>/Cr. Results of 5.6.1 show that the method still has significant gain in chroma when combined with the simplified LM computation of JVET-L0191.</w:t>
        </w:r>
      </w:ins>
    </w:p>
    <w:p w:rsidR="00730833" w:rsidRPr="00730833" w:rsidRDefault="00730833" w:rsidP="00730833">
      <w:pPr>
        <w:rPr>
          <w:ins w:id="2604" w:author="Gary Sullivan" w:date="2018-10-05T00:19:00Z"/>
          <w:lang w:eastAsia="de-DE"/>
        </w:rPr>
      </w:pPr>
      <w:ins w:id="2605" w:author="Gary Sullivan" w:date="2018-10-05T00:19:00Z">
        <w:r w:rsidRPr="00730833">
          <w:rPr>
            <w:highlight w:val="yellow"/>
            <w:lang w:eastAsia="de-DE"/>
          </w:rPr>
          <w:t>Decision:</w:t>
        </w:r>
        <w:r w:rsidRPr="00730833">
          <w:rPr>
            <w:lang w:eastAsia="de-DE"/>
          </w:rPr>
          <w:t xml:space="preserve"> Adopt JVET-L0338 method 5.4.2/JVET-L0340 method 5.6.1 conditional on providing acceptable specification text. </w:t>
        </w:r>
        <w:r w:rsidRPr="00730833">
          <w:rPr>
            <w:highlight w:val="yellow"/>
            <w:lang w:eastAsia="de-DE"/>
          </w:rPr>
          <w:t>Revisit</w:t>
        </w:r>
        <w:r w:rsidRPr="00730833">
          <w:rPr>
            <w:lang w:eastAsia="de-DE"/>
          </w:rPr>
          <w:t>: B. Bross to confirm.</w:t>
        </w:r>
      </w:ins>
    </w:p>
    <w:p w:rsidR="00730833" w:rsidRPr="00730833" w:rsidRDefault="00730833" w:rsidP="00730833">
      <w:pPr>
        <w:rPr>
          <w:ins w:id="2606" w:author="Gary Sullivan" w:date="2018-10-05T00:19:00Z"/>
          <w:lang w:eastAsia="de-DE"/>
        </w:rPr>
      </w:pPr>
      <w:ins w:id="2607" w:author="Gary Sullivan" w:date="2018-10-05T00:19:00Z">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ins>
    </w:p>
    <w:p w:rsidR="00730833" w:rsidRPr="00730833" w:rsidRDefault="00730833" w:rsidP="00730833">
      <w:pPr>
        <w:rPr>
          <w:ins w:id="2608" w:author="Gary Sullivan" w:date="2018-10-05T00:19:00Z"/>
          <w:lang w:eastAsia="de-DE"/>
        </w:rPr>
      </w:pPr>
      <w:ins w:id="2609" w:author="Gary Sullivan" w:date="2018-10-05T00:19:00Z">
        <w:r w:rsidRPr="00730833">
          <w:rPr>
            <w:lang w:eastAsia="de-DE"/>
          </w:rPr>
          <w:t xml:space="preserve">MFLM has 0.03% luma gain, chroma approx. 0.8%, on top of MMLM, but requires additional switching of filters. Not </w:t>
        </w:r>
        <w:proofErr w:type="gramStart"/>
        <w:r w:rsidRPr="00730833">
          <w:rPr>
            <w:lang w:eastAsia="de-DE"/>
          </w:rPr>
          <w:t>sufficient</w:t>
        </w:r>
        <w:proofErr w:type="gramEnd"/>
        <w:r w:rsidRPr="00730833">
          <w:rPr>
            <w:lang w:eastAsia="de-DE"/>
          </w:rPr>
          <w:t xml:space="preserve"> benefit.</w:t>
        </w:r>
      </w:ins>
    </w:p>
    <w:p w:rsidR="00730833" w:rsidRPr="00730833" w:rsidRDefault="00730833" w:rsidP="00730833">
      <w:pPr>
        <w:rPr>
          <w:ins w:id="2610" w:author="Gary Sullivan" w:date="2018-10-05T00:19:00Z"/>
          <w:lang w:eastAsia="de-DE"/>
        </w:rPr>
      </w:pPr>
      <w:ins w:id="2611" w:author="Gary Sullivan" w:date="2018-10-05T00:19:00Z">
        <w:r w:rsidRPr="00730833">
          <w:rPr>
            <w:lang w:eastAsia="de-DE"/>
          </w:rPr>
          <w:lastRenderedPageBreak/>
          <w:t xml:space="preserve">No results to judge the benefit of MNLM, difference on top of MMLM could be </w:t>
        </w:r>
        <w:proofErr w:type="gramStart"/>
        <w:r w:rsidRPr="00730833">
          <w:rPr>
            <w:lang w:eastAsia="de-DE"/>
          </w:rPr>
          <w:t>similar to</w:t>
        </w:r>
        <w:proofErr w:type="gramEnd"/>
        <w:r w:rsidRPr="00730833">
          <w:rPr>
            <w:lang w:eastAsia="de-DE"/>
          </w:rPr>
          <w:t xml:space="preserve"> MDLM compared to CCLM.</w:t>
        </w:r>
      </w:ins>
    </w:p>
    <w:p w:rsidR="00730833" w:rsidRPr="00730833" w:rsidRDefault="00730833" w:rsidP="00730833">
      <w:pPr>
        <w:rPr>
          <w:ins w:id="2612" w:author="Gary Sullivan" w:date="2018-10-05T00:19:00Z"/>
          <w:lang w:eastAsia="de-DE"/>
        </w:rPr>
      </w:pPr>
    </w:p>
    <w:p w:rsidR="00730833" w:rsidRPr="00730833" w:rsidRDefault="00730833" w:rsidP="00730833">
      <w:pPr>
        <w:rPr>
          <w:ins w:id="2613" w:author="Gary Sullivan" w:date="2018-10-05T00:19:00Z"/>
          <w:lang w:eastAsia="de-DE"/>
        </w:rPr>
      </w:pPr>
      <w:ins w:id="2614" w:author="Gary Sullivan" w:date="2018-10-05T00:19:00Z">
        <w:r w:rsidRPr="00730833">
          <w:rPr>
            <w:lang w:eastAsia="de-DE"/>
          </w:rPr>
          <w:t>CE3.6: Intra mode coding</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rPr>
          <w:ins w:id="2615" w:author="Gary Sullivan" w:date="2018-10-05T00:19:00Z"/>
        </w:trPr>
        <w:tc>
          <w:tcPr>
            <w:tcW w:w="878" w:type="dxa"/>
            <w:tcMar>
              <w:top w:w="0" w:type="dxa"/>
              <w:left w:w="108" w:type="dxa"/>
              <w:bottom w:w="0" w:type="dxa"/>
              <w:right w:w="108" w:type="dxa"/>
            </w:tcMar>
            <w:hideMark/>
          </w:tcPr>
          <w:p w:rsidR="00730833" w:rsidRPr="00730833" w:rsidRDefault="00730833" w:rsidP="00730833">
            <w:pPr>
              <w:rPr>
                <w:ins w:id="2616" w:author="Gary Sullivan" w:date="2018-10-05T00:19:00Z"/>
                <w:rFonts w:eastAsia="Calibri"/>
                <w:b/>
                <w:szCs w:val="22"/>
              </w:rPr>
            </w:pPr>
            <w:ins w:id="2617" w:author="Gary Sullivan" w:date="2018-10-05T00:19:00Z">
              <w:r w:rsidRPr="00730833">
                <w:rPr>
                  <w:b/>
                </w:rPr>
                <w:t>Test #</w:t>
              </w:r>
            </w:ins>
          </w:p>
        </w:tc>
        <w:tc>
          <w:tcPr>
            <w:tcW w:w="6947" w:type="dxa"/>
            <w:tcMar>
              <w:top w:w="0" w:type="dxa"/>
              <w:left w:w="108" w:type="dxa"/>
              <w:bottom w:w="0" w:type="dxa"/>
              <w:right w:w="108" w:type="dxa"/>
            </w:tcMar>
            <w:hideMark/>
          </w:tcPr>
          <w:p w:rsidR="00730833" w:rsidRPr="00730833" w:rsidRDefault="00730833" w:rsidP="00730833">
            <w:pPr>
              <w:rPr>
                <w:ins w:id="2618" w:author="Gary Sullivan" w:date="2018-10-05T00:19:00Z"/>
                <w:rFonts w:ascii="Calibri" w:hAnsi="Calibri" w:cs="Calibri"/>
                <w:b/>
              </w:rPr>
            </w:pPr>
            <w:ins w:id="2619" w:author="Gary Sullivan" w:date="2018-10-05T00:19:00Z">
              <w:r w:rsidRPr="00730833">
                <w:rPr>
                  <w:b/>
                </w:rPr>
                <w:t>Description</w:t>
              </w:r>
            </w:ins>
          </w:p>
        </w:tc>
        <w:tc>
          <w:tcPr>
            <w:tcW w:w="1710" w:type="dxa"/>
            <w:tcMar>
              <w:top w:w="0" w:type="dxa"/>
              <w:left w:w="108" w:type="dxa"/>
              <w:bottom w:w="0" w:type="dxa"/>
              <w:right w:w="108" w:type="dxa"/>
            </w:tcMar>
          </w:tcPr>
          <w:p w:rsidR="00730833" w:rsidRPr="00730833" w:rsidRDefault="00730833" w:rsidP="00730833">
            <w:pPr>
              <w:rPr>
                <w:ins w:id="2620" w:author="Gary Sullivan" w:date="2018-10-05T00:19:00Z"/>
                <w:b/>
              </w:rPr>
            </w:pPr>
            <w:ins w:id="2621" w:author="Gary Sullivan" w:date="2018-10-05T00:19:00Z">
              <w:r w:rsidRPr="00730833">
                <w:rPr>
                  <w:b/>
                </w:rPr>
                <w:t>Doc. #</w:t>
              </w:r>
            </w:ins>
          </w:p>
        </w:tc>
      </w:tr>
      <w:tr w:rsidR="00730833" w:rsidRPr="00730833" w:rsidTr="00730833">
        <w:trPr>
          <w:ins w:id="2622" w:author="Gary Sullivan" w:date="2018-10-05T00:19:00Z"/>
        </w:trPr>
        <w:tc>
          <w:tcPr>
            <w:tcW w:w="878" w:type="dxa"/>
            <w:tcMar>
              <w:top w:w="0" w:type="dxa"/>
              <w:left w:w="108" w:type="dxa"/>
              <w:bottom w:w="0" w:type="dxa"/>
              <w:right w:w="108" w:type="dxa"/>
            </w:tcMar>
          </w:tcPr>
          <w:p w:rsidR="00730833" w:rsidRPr="00730833" w:rsidRDefault="00730833" w:rsidP="00730833">
            <w:pPr>
              <w:rPr>
                <w:ins w:id="2623" w:author="Gary Sullivan" w:date="2018-10-05T00:19:00Z"/>
              </w:rPr>
            </w:pPr>
            <w:ins w:id="2624" w:author="Gary Sullivan" w:date="2018-10-05T00:19:00Z">
              <w:r w:rsidRPr="00730833">
                <w:t>6.1.1</w:t>
              </w:r>
            </w:ins>
          </w:p>
        </w:tc>
        <w:tc>
          <w:tcPr>
            <w:tcW w:w="6947" w:type="dxa"/>
            <w:tcMar>
              <w:top w:w="0" w:type="dxa"/>
              <w:left w:w="108" w:type="dxa"/>
              <w:bottom w:w="0" w:type="dxa"/>
              <w:right w:w="108" w:type="dxa"/>
            </w:tcMar>
            <w:hideMark/>
          </w:tcPr>
          <w:p w:rsidR="00730833" w:rsidRPr="00730833" w:rsidRDefault="00730833" w:rsidP="00730833">
            <w:pPr>
              <w:rPr>
                <w:ins w:id="2625" w:author="Gary Sullivan" w:date="2018-10-05T00:19:00Z"/>
              </w:rPr>
            </w:pPr>
            <w:ins w:id="2626" w:author="Gary Sullivan" w:date="2018-10-05T00:19:00Z">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ins>
          </w:p>
        </w:tc>
        <w:tc>
          <w:tcPr>
            <w:tcW w:w="1710" w:type="dxa"/>
            <w:tcMar>
              <w:top w:w="0" w:type="dxa"/>
              <w:left w:w="108" w:type="dxa"/>
              <w:bottom w:w="0" w:type="dxa"/>
              <w:right w:w="108" w:type="dxa"/>
            </w:tcMar>
          </w:tcPr>
          <w:p w:rsidR="00730833" w:rsidRPr="00730833" w:rsidRDefault="00730833" w:rsidP="00730833">
            <w:pPr>
              <w:rPr>
                <w:ins w:id="2627" w:author="Gary Sullivan" w:date="2018-10-05T00:19:00Z"/>
              </w:rPr>
            </w:pPr>
            <w:ins w:id="2628" w:author="Gary Sullivan" w:date="2018-10-05T00:19:00Z">
              <w:r w:rsidRPr="00730833">
                <w:t>JVET-L0250 (Qualcomm)</w:t>
              </w:r>
            </w:ins>
          </w:p>
        </w:tc>
      </w:tr>
      <w:tr w:rsidR="00730833" w:rsidRPr="00730833" w:rsidTr="00730833">
        <w:trPr>
          <w:ins w:id="2629" w:author="Gary Sullivan" w:date="2018-10-05T00:19:00Z"/>
        </w:trPr>
        <w:tc>
          <w:tcPr>
            <w:tcW w:w="878" w:type="dxa"/>
            <w:tcMar>
              <w:top w:w="0" w:type="dxa"/>
              <w:left w:w="108" w:type="dxa"/>
              <w:bottom w:w="0" w:type="dxa"/>
              <w:right w:w="108" w:type="dxa"/>
            </w:tcMar>
          </w:tcPr>
          <w:p w:rsidR="00730833" w:rsidRPr="00730833" w:rsidRDefault="00730833" w:rsidP="00730833">
            <w:pPr>
              <w:rPr>
                <w:ins w:id="2630" w:author="Gary Sullivan" w:date="2018-10-05T00:19:00Z"/>
              </w:rPr>
            </w:pPr>
            <w:ins w:id="2631" w:author="Gary Sullivan" w:date="2018-10-05T00:19:00Z">
              <w:r w:rsidRPr="00730833">
                <w:t>6.2.1</w:t>
              </w:r>
            </w:ins>
          </w:p>
        </w:tc>
        <w:tc>
          <w:tcPr>
            <w:tcW w:w="6947" w:type="dxa"/>
            <w:tcMar>
              <w:top w:w="0" w:type="dxa"/>
              <w:left w:w="108" w:type="dxa"/>
              <w:bottom w:w="0" w:type="dxa"/>
              <w:right w:w="108" w:type="dxa"/>
            </w:tcMar>
          </w:tcPr>
          <w:p w:rsidR="00730833" w:rsidRPr="00730833" w:rsidRDefault="00730833" w:rsidP="00730833">
            <w:pPr>
              <w:rPr>
                <w:ins w:id="2632" w:author="Gary Sullivan" w:date="2018-10-05T00:19:00Z"/>
              </w:rPr>
            </w:pPr>
            <w:ins w:id="2633" w:author="Gary Sullivan" w:date="2018-10-05T00:19:00Z">
              <w:r w:rsidRPr="00730833">
                <w:t>Extended number of MPM rather than 3</w:t>
              </w:r>
            </w:ins>
          </w:p>
        </w:tc>
        <w:tc>
          <w:tcPr>
            <w:tcW w:w="1710" w:type="dxa"/>
            <w:tcMar>
              <w:top w:w="0" w:type="dxa"/>
              <w:left w:w="108" w:type="dxa"/>
              <w:bottom w:w="0" w:type="dxa"/>
              <w:right w:w="108" w:type="dxa"/>
            </w:tcMar>
          </w:tcPr>
          <w:p w:rsidR="00730833" w:rsidRPr="00730833" w:rsidRDefault="00730833" w:rsidP="00730833">
            <w:pPr>
              <w:rPr>
                <w:ins w:id="2634" w:author="Gary Sullivan" w:date="2018-10-05T00:19:00Z"/>
                <w:lang w:eastAsia="ja-JP"/>
              </w:rPr>
            </w:pPr>
            <w:ins w:id="2635" w:author="Gary Sullivan" w:date="2018-10-05T00:19:00Z">
              <w:r w:rsidRPr="00730833">
                <w:rPr>
                  <w:lang w:eastAsia="ja-JP"/>
                </w:rPr>
                <w:t>JVET-L0165 (LGE)</w:t>
              </w:r>
            </w:ins>
          </w:p>
        </w:tc>
      </w:tr>
      <w:tr w:rsidR="00730833" w:rsidRPr="00730833" w:rsidTr="00730833">
        <w:trPr>
          <w:ins w:id="2636" w:author="Gary Sullivan" w:date="2018-10-05T00:19:00Z"/>
        </w:trPr>
        <w:tc>
          <w:tcPr>
            <w:tcW w:w="878" w:type="dxa"/>
            <w:tcMar>
              <w:top w:w="0" w:type="dxa"/>
              <w:left w:w="108" w:type="dxa"/>
              <w:bottom w:w="0" w:type="dxa"/>
              <w:right w:w="108" w:type="dxa"/>
            </w:tcMar>
          </w:tcPr>
          <w:p w:rsidR="00730833" w:rsidRPr="00730833" w:rsidRDefault="00730833" w:rsidP="00730833">
            <w:pPr>
              <w:rPr>
                <w:ins w:id="2637" w:author="Gary Sullivan" w:date="2018-10-05T00:19:00Z"/>
              </w:rPr>
            </w:pPr>
            <w:ins w:id="2638" w:author="Gary Sullivan" w:date="2018-10-05T00:19:00Z">
              <w:r w:rsidRPr="00730833">
                <w:t>6.3.1</w:t>
              </w:r>
            </w:ins>
          </w:p>
        </w:tc>
        <w:tc>
          <w:tcPr>
            <w:tcW w:w="6947" w:type="dxa"/>
            <w:tcMar>
              <w:top w:w="0" w:type="dxa"/>
              <w:left w:w="108" w:type="dxa"/>
              <w:bottom w:w="0" w:type="dxa"/>
              <w:right w:w="108" w:type="dxa"/>
            </w:tcMar>
          </w:tcPr>
          <w:p w:rsidR="00730833" w:rsidRPr="00730833" w:rsidRDefault="00730833" w:rsidP="00730833">
            <w:pPr>
              <w:rPr>
                <w:ins w:id="2639" w:author="Gary Sullivan" w:date="2018-10-05T00:19:00Z"/>
              </w:rPr>
            </w:pPr>
            <w:ins w:id="2640" w:author="Gary Sullivan" w:date="2018-10-05T00:19:00Z">
              <w:r w:rsidRPr="00730833">
                <w:t>Add additional intra modes in the MPM list and use truncated binarization (TB) code for signaling non-MPM modes (“reduced computational complexity” version)</w:t>
              </w:r>
            </w:ins>
          </w:p>
        </w:tc>
        <w:tc>
          <w:tcPr>
            <w:tcW w:w="1710" w:type="dxa"/>
            <w:tcMar>
              <w:top w:w="0" w:type="dxa"/>
              <w:left w:w="108" w:type="dxa"/>
              <w:bottom w:w="0" w:type="dxa"/>
              <w:right w:w="108" w:type="dxa"/>
            </w:tcMar>
          </w:tcPr>
          <w:p w:rsidR="00730833" w:rsidRPr="00730833" w:rsidRDefault="00730833" w:rsidP="00730833">
            <w:pPr>
              <w:rPr>
                <w:ins w:id="2641" w:author="Gary Sullivan" w:date="2018-10-05T00:19:00Z"/>
                <w:lang w:eastAsia="ja-JP"/>
              </w:rPr>
            </w:pPr>
            <w:ins w:id="2642" w:author="Gary Sullivan" w:date="2018-10-05T00:19:00Z">
              <w:r w:rsidRPr="00730833">
                <w:rPr>
                  <w:lang w:eastAsia="ja-JP"/>
                </w:rPr>
                <w:t>JVET-L0219 (Huawei)</w:t>
              </w:r>
            </w:ins>
          </w:p>
        </w:tc>
      </w:tr>
      <w:tr w:rsidR="00730833" w:rsidRPr="00730833" w:rsidTr="00730833">
        <w:trPr>
          <w:ins w:id="2643" w:author="Gary Sullivan" w:date="2018-10-05T00:19:00Z"/>
        </w:trPr>
        <w:tc>
          <w:tcPr>
            <w:tcW w:w="878" w:type="dxa"/>
            <w:tcMar>
              <w:top w:w="0" w:type="dxa"/>
              <w:left w:w="108" w:type="dxa"/>
              <w:bottom w:w="0" w:type="dxa"/>
              <w:right w:w="108" w:type="dxa"/>
            </w:tcMar>
          </w:tcPr>
          <w:p w:rsidR="00730833" w:rsidRPr="00730833" w:rsidRDefault="00730833" w:rsidP="00730833">
            <w:pPr>
              <w:rPr>
                <w:ins w:id="2644" w:author="Gary Sullivan" w:date="2018-10-05T00:19:00Z"/>
              </w:rPr>
            </w:pPr>
            <w:ins w:id="2645" w:author="Gary Sullivan" w:date="2018-10-05T00:19:00Z">
              <w:r w:rsidRPr="00730833">
                <w:t>6.3.2</w:t>
              </w:r>
            </w:ins>
          </w:p>
        </w:tc>
        <w:tc>
          <w:tcPr>
            <w:tcW w:w="6947" w:type="dxa"/>
            <w:tcMar>
              <w:top w:w="0" w:type="dxa"/>
              <w:left w:w="108" w:type="dxa"/>
              <w:bottom w:w="0" w:type="dxa"/>
              <w:right w:w="108" w:type="dxa"/>
            </w:tcMar>
          </w:tcPr>
          <w:p w:rsidR="00730833" w:rsidRPr="00730833" w:rsidRDefault="00730833" w:rsidP="00730833">
            <w:pPr>
              <w:rPr>
                <w:ins w:id="2646" w:author="Gary Sullivan" w:date="2018-10-05T00:19:00Z"/>
              </w:rPr>
            </w:pPr>
            <w:ins w:id="2647" w:author="Gary Sullivan" w:date="2018-10-05T00:19:00Z">
              <w:r w:rsidRPr="00730833">
                <w:t>Add additional intra modes in the MPM list and use truncated binarization (TB) code for signaling non-MPM modes. (“Improved BD-Rate gain” version)</w:t>
              </w:r>
            </w:ins>
          </w:p>
        </w:tc>
        <w:tc>
          <w:tcPr>
            <w:tcW w:w="1710" w:type="dxa"/>
            <w:tcMar>
              <w:top w:w="0" w:type="dxa"/>
              <w:left w:w="108" w:type="dxa"/>
              <w:bottom w:w="0" w:type="dxa"/>
              <w:right w:w="108" w:type="dxa"/>
            </w:tcMar>
          </w:tcPr>
          <w:p w:rsidR="00730833" w:rsidRPr="00730833" w:rsidRDefault="00730833" w:rsidP="00730833">
            <w:pPr>
              <w:rPr>
                <w:ins w:id="2648" w:author="Gary Sullivan" w:date="2018-10-05T00:19:00Z"/>
              </w:rPr>
            </w:pPr>
            <w:ins w:id="2649" w:author="Gary Sullivan" w:date="2018-10-05T00:19:00Z">
              <w:r w:rsidRPr="00730833">
                <w:t>JVET-L0220 (Huawei)</w:t>
              </w:r>
            </w:ins>
          </w:p>
        </w:tc>
      </w:tr>
      <w:tr w:rsidR="00730833" w:rsidRPr="00730833" w:rsidTr="00730833">
        <w:trPr>
          <w:ins w:id="2650" w:author="Gary Sullivan" w:date="2018-10-05T00:19:00Z"/>
        </w:trPr>
        <w:tc>
          <w:tcPr>
            <w:tcW w:w="878" w:type="dxa"/>
            <w:tcMar>
              <w:top w:w="0" w:type="dxa"/>
              <w:left w:w="108" w:type="dxa"/>
              <w:bottom w:w="0" w:type="dxa"/>
              <w:right w:w="108" w:type="dxa"/>
            </w:tcMar>
          </w:tcPr>
          <w:p w:rsidR="00730833" w:rsidRPr="00730833" w:rsidRDefault="00730833" w:rsidP="00730833">
            <w:pPr>
              <w:rPr>
                <w:ins w:id="2651" w:author="Gary Sullivan" w:date="2018-10-05T00:19:00Z"/>
              </w:rPr>
            </w:pPr>
            <w:ins w:id="2652" w:author="Gary Sullivan" w:date="2018-10-05T00:19:00Z">
              <w:r w:rsidRPr="00730833">
                <w:rPr>
                  <w:lang w:eastAsia="de-DE"/>
                </w:rPr>
                <w:t>6.4.1</w:t>
              </w:r>
            </w:ins>
          </w:p>
        </w:tc>
        <w:tc>
          <w:tcPr>
            <w:tcW w:w="6947" w:type="dxa"/>
            <w:tcMar>
              <w:top w:w="0" w:type="dxa"/>
              <w:left w:w="108" w:type="dxa"/>
              <w:bottom w:w="0" w:type="dxa"/>
              <w:right w:w="108" w:type="dxa"/>
            </w:tcMar>
          </w:tcPr>
          <w:p w:rsidR="00730833" w:rsidRPr="00730833" w:rsidRDefault="00730833" w:rsidP="00730833">
            <w:pPr>
              <w:rPr>
                <w:ins w:id="2653" w:author="Gary Sullivan" w:date="2018-10-05T00:19:00Z"/>
              </w:rPr>
            </w:pPr>
            <w:ins w:id="2654" w:author="Gary Sullivan" w:date="2018-10-05T00:19:00Z">
              <w:r w:rsidRPr="00730833">
                <w:rPr>
                  <w:lang w:eastAsia="de-DE"/>
                </w:rPr>
                <w:t>More than 3 MPMs with bypass coded bin, non-MPM FLC</w:t>
              </w:r>
            </w:ins>
          </w:p>
        </w:tc>
        <w:tc>
          <w:tcPr>
            <w:tcW w:w="1710" w:type="dxa"/>
            <w:vMerge w:val="restart"/>
            <w:tcMar>
              <w:top w:w="0" w:type="dxa"/>
              <w:left w:w="108" w:type="dxa"/>
              <w:bottom w:w="0" w:type="dxa"/>
              <w:right w:w="108" w:type="dxa"/>
            </w:tcMar>
          </w:tcPr>
          <w:p w:rsidR="00730833" w:rsidRPr="00730833" w:rsidRDefault="00730833" w:rsidP="00730833">
            <w:pPr>
              <w:rPr>
                <w:ins w:id="2655" w:author="Gary Sullivan" w:date="2018-10-05T00:19:00Z"/>
              </w:rPr>
            </w:pPr>
            <w:ins w:id="2656" w:author="Gary Sullivan" w:date="2018-10-05T00:19:00Z">
              <w:r w:rsidRPr="00730833">
                <w:t>JVET-L0086 (MediaTek)</w:t>
              </w:r>
            </w:ins>
          </w:p>
        </w:tc>
      </w:tr>
      <w:tr w:rsidR="00730833" w:rsidRPr="00730833" w:rsidTr="00730833">
        <w:trPr>
          <w:ins w:id="2657" w:author="Gary Sullivan" w:date="2018-10-05T00:19:00Z"/>
        </w:trPr>
        <w:tc>
          <w:tcPr>
            <w:tcW w:w="878" w:type="dxa"/>
            <w:tcMar>
              <w:top w:w="0" w:type="dxa"/>
              <w:left w:w="108" w:type="dxa"/>
              <w:bottom w:w="0" w:type="dxa"/>
              <w:right w:w="108" w:type="dxa"/>
            </w:tcMar>
          </w:tcPr>
          <w:p w:rsidR="00730833" w:rsidRPr="00730833" w:rsidRDefault="00730833" w:rsidP="00730833">
            <w:pPr>
              <w:rPr>
                <w:ins w:id="2658" w:author="Gary Sullivan" w:date="2018-10-05T00:19:00Z"/>
                <w:lang w:eastAsia="de-DE"/>
              </w:rPr>
            </w:pPr>
            <w:ins w:id="2659" w:author="Gary Sullivan" w:date="2018-10-05T00:19:00Z">
              <w:r w:rsidRPr="00730833">
                <w:rPr>
                  <w:lang w:eastAsia="de-DE"/>
                </w:rPr>
                <w:t>6.4.2</w:t>
              </w:r>
            </w:ins>
          </w:p>
        </w:tc>
        <w:tc>
          <w:tcPr>
            <w:tcW w:w="6947" w:type="dxa"/>
            <w:tcMar>
              <w:top w:w="0" w:type="dxa"/>
              <w:left w:w="108" w:type="dxa"/>
              <w:bottom w:w="0" w:type="dxa"/>
              <w:right w:w="108" w:type="dxa"/>
            </w:tcMar>
          </w:tcPr>
          <w:p w:rsidR="00730833" w:rsidRPr="00730833" w:rsidRDefault="00730833" w:rsidP="00730833">
            <w:pPr>
              <w:rPr>
                <w:ins w:id="2660" w:author="Gary Sullivan" w:date="2018-10-05T00:19:00Z"/>
                <w:lang w:eastAsia="de-DE"/>
              </w:rPr>
            </w:pPr>
            <w:ins w:id="2661" w:author="Gary Sullivan" w:date="2018-10-05T00:19:00Z">
              <w:r w:rsidRPr="00730833">
                <w:rPr>
                  <w:lang w:eastAsia="de-DE"/>
                </w:rPr>
                <w:t>More than 3 MPMs with bypass coded bin, CTU-row constraint, non-MPM FLC coding</w:t>
              </w:r>
            </w:ins>
          </w:p>
        </w:tc>
        <w:tc>
          <w:tcPr>
            <w:tcW w:w="1710" w:type="dxa"/>
            <w:vMerge/>
            <w:tcMar>
              <w:top w:w="0" w:type="dxa"/>
              <w:left w:w="108" w:type="dxa"/>
              <w:bottom w:w="0" w:type="dxa"/>
              <w:right w:w="108" w:type="dxa"/>
            </w:tcMar>
          </w:tcPr>
          <w:p w:rsidR="00730833" w:rsidRPr="00730833" w:rsidRDefault="00730833" w:rsidP="00730833">
            <w:pPr>
              <w:rPr>
                <w:ins w:id="2662" w:author="Gary Sullivan" w:date="2018-10-05T00:19:00Z"/>
                <w:lang w:eastAsia="de-DE"/>
              </w:rPr>
            </w:pPr>
          </w:p>
        </w:tc>
      </w:tr>
      <w:tr w:rsidR="00730833" w:rsidRPr="00730833" w:rsidTr="00730833">
        <w:trPr>
          <w:ins w:id="2663" w:author="Gary Sullivan" w:date="2018-10-05T00:19:00Z"/>
        </w:trPr>
        <w:tc>
          <w:tcPr>
            <w:tcW w:w="878" w:type="dxa"/>
            <w:tcMar>
              <w:top w:w="0" w:type="dxa"/>
              <w:left w:w="108" w:type="dxa"/>
              <w:bottom w:w="0" w:type="dxa"/>
              <w:right w:w="108" w:type="dxa"/>
            </w:tcMar>
          </w:tcPr>
          <w:p w:rsidR="00730833" w:rsidRPr="00730833" w:rsidRDefault="00730833" w:rsidP="00730833">
            <w:pPr>
              <w:rPr>
                <w:ins w:id="2664" w:author="Gary Sullivan" w:date="2018-10-05T00:19:00Z"/>
              </w:rPr>
            </w:pPr>
            <w:ins w:id="2665" w:author="Gary Sullivan" w:date="2018-10-05T00:19:00Z">
              <w:r w:rsidRPr="00730833">
                <w:t>6.5.1</w:t>
              </w:r>
            </w:ins>
          </w:p>
        </w:tc>
        <w:tc>
          <w:tcPr>
            <w:tcW w:w="6947" w:type="dxa"/>
            <w:tcMar>
              <w:top w:w="0" w:type="dxa"/>
              <w:left w:w="108" w:type="dxa"/>
              <w:bottom w:w="0" w:type="dxa"/>
              <w:right w:w="108" w:type="dxa"/>
            </w:tcMar>
            <w:hideMark/>
          </w:tcPr>
          <w:p w:rsidR="00730833" w:rsidRPr="00730833" w:rsidRDefault="00730833" w:rsidP="00730833">
            <w:pPr>
              <w:rPr>
                <w:ins w:id="2666" w:author="Gary Sullivan" w:date="2018-10-05T00:19:00Z"/>
              </w:rPr>
            </w:pPr>
            <w:ins w:id="2667" w:author="Gary Sullivan" w:date="2018-10-05T00:19:00Z">
              <w:r w:rsidRPr="00730833">
                <w:t>6 MPM (5 neighbors; order of insertion is the same as in BMS 1.0) with intra mode independent contexts for coding MPM index; truncated binarization to code the non-MPM modes; CTU-row constraint</w:t>
              </w:r>
            </w:ins>
          </w:p>
        </w:tc>
        <w:tc>
          <w:tcPr>
            <w:tcW w:w="1710" w:type="dxa"/>
            <w:tcMar>
              <w:top w:w="0" w:type="dxa"/>
              <w:left w:w="108" w:type="dxa"/>
              <w:bottom w:w="0" w:type="dxa"/>
              <w:right w:w="108" w:type="dxa"/>
            </w:tcMar>
          </w:tcPr>
          <w:p w:rsidR="00730833" w:rsidRPr="00730833" w:rsidRDefault="00730833" w:rsidP="00730833">
            <w:pPr>
              <w:rPr>
                <w:ins w:id="2668" w:author="Gary Sullivan" w:date="2018-10-05T00:19:00Z"/>
              </w:rPr>
            </w:pPr>
            <w:ins w:id="2669" w:author="Gary Sullivan" w:date="2018-10-05T00:19:00Z">
              <w:r w:rsidRPr="00730833">
                <w:t>JVET-L0221 (Huawei, MediaTek, LGE, Qualcomm)</w:t>
              </w:r>
            </w:ins>
          </w:p>
        </w:tc>
      </w:tr>
    </w:tbl>
    <w:p w:rsidR="00730833" w:rsidRPr="00730833" w:rsidRDefault="00730833" w:rsidP="00730833">
      <w:pPr>
        <w:rPr>
          <w:ins w:id="2670" w:author="Gary Sullivan" w:date="2018-10-05T00:19:00Z"/>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ins w:id="2671" w:author="Gary Sullivan" w:date="2018-10-05T00:19:00Z"/>
        </w:trPr>
        <w:tc>
          <w:tcPr>
            <w:tcW w:w="729" w:type="dxa"/>
            <w:shd w:val="clear" w:color="auto" w:fill="auto"/>
            <w:noWrap/>
            <w:hideMark/>
          </w:tcPr>
          <w:p w:rsidR="00730833" w:rsidRPr="00730833" w:rsidRDefault="00730833" w:rsidP="00730833">
            <w:pPr>
              <w:rPr>
                <w:ins w:id="2672" w:author="Gary Sullivan" w:date="2018-10-05T00:19:00Z"/>
                <w:sz w:val="20"/>
              </w:rPr>
            </w:pPr>
          </w:p>
        </w:tc>
        <w:tc>
          <w:tcPr>
            <w:tcW w:w="1945" w:type="dxa"/>
            <w:tcBorders>
              <w:right w:val="single" w:sz="8" w:space="0" w:color="auto"/>
            </w:tcBorders>
            <w:shd w:val="clear" w:color="auto" w:fill="auto"/>
            <w:noWrap/>
            <w:hideMark/>
          </w:tcPr>
          <w:p w:rsidR="00730833" w:rsidRPr="00730833" w:rsidRDefault="00730833" w:rsidP="00730833">
            <w:pPr>
              <w:rPr>
                <w:ins w:id="2673" w:author="Gary Sullivan" w:date="2018-10-05T00:19: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74" w:author="Gary Sullivan" w:date="2018-10-05T00:19:00Z"/>
                <w:b/>
                <w:bCs/>
                <w:sz w:val="20"/>
              </w:rPr>
            </w:pPr>
            <w:ins w:id="2675" w:author="Gary Sullivan" w:date="2018-10-05T00:19:00Z">
              <w:r w:rsidRPr="00730833">
                <w:rPr>
                  <w:b/>
                  <w:bCs/>
                  <w:sz w:val="20"/>
                </w:rPr>
                <w:t>All Intra Main10 - Over VTM-2.0.1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2676" w:author="Gary Sullivan" w:date="2018-10-05T00:19:00Z"/>
                <w:b/>
                <w:bCs/>
                <w:sz w:val="20"/>
              </w:rPr>
            </w:pPr>
            <w:ins w:id="2677" w:author="Gary Sullivan" w:date="2018-10-05T00:19:00Z">
              <w:r w:rsidRPr="00730833">
                <w:rPr>
                  <w:b/>
                  <w:bCs/>
                  <w:sz w:val="20"/>
                </w:rPr>
                <w:t xml:space="preserve">Random Access Main10 - Over VTM-2.0.1 </w:t>
              </w:r>
            </w:ins>
          </w:p>
        </w:tc>
      </w:tr>
      <w:tr w:rsidR="00730833" w:rsidRPr="00730833" w:rsidTr="00730833">
        <w:trPr>
          <w:trHeight w:val="300"/>
          <w:ins w:id="2678" w:author="Gary Sullivan" w:date="2018-10-05T00:19:00Z"/>
        </w:trPr>
        <w:tc>
          <w:tcPr>
            <w:tcW w:w="729" w:type="dxa"/>
            <w:shd w:val="clear" w:color="auto" w:fill="auto"/>
            <w:noWrap/>
            <w:hideMark/>
          </w:tcPr>
          <w:p w:rsidR="00730833" w:rsidRPr="00730833" w:rsidRDefault="00730833" w:rsidP="00730833">
            <w:pPr>
              <w:rPr>
                <w:ins w:id="2679" w:author="Gary Sullivan" w:date="2018-10-05T00:19:00Z"/>
                <w:b/>
                <w:bCs/>
                <w:sz w:val="20"/>
              </w:rPr>
            </w:pPr>
            <w:ins w:id="2680" w:author="Gary Sullivan" w:date="2018-10-05T00:19:00Z">
              <w:r w:rsidRPr="00730833">
                <w:rPr>
                  <w:b/>
                  <w:bCs/>
                  <w:sz w:val="20"/>
                </w:rPr>
                <w:t>Test#</w:t>
              </w:r>
            </w:ins>
          </w:p>
        </w:tc>
        <w:tc>
          <w:tcPr>
            <w:tcW w:w="1945" w:type="dxa"/>
            <w:tcBorders>
              <w:right w:val="single" w:sz="8" w:space="0" w:color="auto"/>
            </w:tcBorders>
            <w:shd w:val="clear" w:color="auto" w:fill="auto"/>
            <w:noWrap/>
            <w:hideMark/>
          </w:tcPr>
          <w:p w:rsidR="00730833" w:rsidRPr="00730833" w:rsidRDefault="00730833" w:rsidP="00730833">
            <w:pPr>
              <w:rPr>
                <w:ins w:id="2681" w:author="Gary Sullivan" w:date="2018-10-05T00:19:00Z"/>
                <w:b/>
                <w:bCs/>
                <w:sz w:val="20"/>
              </w:rPr>
            </w:pPr>
            <w:ins w:id="2682" w:author="Gary Sullivan" w:date="2018-10-05T00:19: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83" w:author="Gary Sullivan" w:date="2018-10-05T00:19:00Z"/>
                <w:b/>
                <w:bCs/>
                <w:sz w:val="20"/>
              </w:rPr>
            </w:pPr>
            <w:ins w:id="2684"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85" w:author="Gary Sullivan" w:date="2018-10-05T00:19:00Z"/>
                <w:b/>
                <w:bCs/>
                <w:sz w:val="20"/>
              </w:rPr>
            </w:pPr>
            <w:ins w:id="2686"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87" w:author="Gary Sullivan" w:date="2018-10-05T00:19:00Z"/>
                <w:b/>
                <w:bCs/>
                <w:sz w:val="20"/>
              </w:rPr>
            </w:pPr>
            <w:ins w:id="2688"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89" w:author="Gary Sullivan" w:date="2018-10-05T00:19:00Z"/>
                <w:b/>
                <w:bCs/>
                <w:sz w:val="20"/>
              </w:rPr>
            </w:pPr>
            <w:proofErr w:type="spellStart"/>
            <w:ins w:id="2690"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91" w:author="Gary Sullivan" w:date="2018-10-05T00:19:00Z"/>
                <w:b/>
                <w:bCs/>
                <w:sz w:val="20"/>
              </w:rPr>
            </w:pPr>
            <w:proofErr w:type="spellStart"/>
            <w:ins w:id="2692"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93" w:author="Gary Sullivan" w:date="2018-10-05T00:19:00Z"/>
                <w:b/>
                <w:bCs/>
                <w:sz w:val="20"/>
              </w:rPr>
            </w:pPr>
            <w:ins w:id="2694"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95" w:author="Gary Sullivan" w:date="2018-10-05T00:19:00Z"/>
                <w:b/>
                <w:bCs/>
                <w:sz w:val="20"/>
              </w:rPr>
            </w:pPr>
            <w:ins w:id="2696"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97" w:author="Gary Sullivan" w:date="2018-10-05T00:19:00Z"/>
                <w:b/>
                <w:bCs/>
                <w:sz w:val="20"/>
              </w:rPr>
            </w:pPr>
            <w:ins w:id="2698"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699" w:author="Gary Sullivan" w:date="2018-10-05T00:19:00Z"/>
                <w:b/>
                <w:bCs/>
                <w:sz w:val="20"/>
              </w:rPr>
            </w:pPr>
            <w:proofErr w:type="spellStart"/>
            <w:ins w:id="2700"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701" w:author="Gary Sullivan" w:date="2018-10-05T00:19:00Z"/>
                <w:b/>
                <w:bCs/>
                <w:sz w:val="20"/>
              </w:rPr>
            </w:pPr>
            <w:proofErr w:type="spellStart"/>
            <w:ins w:id="2702" w:author="Gary Sullivan" w:date="2018-10-05T00:19:00Z">
              <w:r w:rsidRPr="00730833">
                <w:rPr>
                  <w:b/>
                  <w:bCs/>
                  <w:sz w:val="20"/>
                </w:rPr>
                <w:t>DecT</w:t>
              </w:r>
              <w:proofErr w:type="spellEnd"/>
            </w:ins>
          </w:p>
        </w:tc>
      </w:tr>
      <w:tr w:rsidR="00730833" w:rsidRPr="00730833" w:rsidTr="00730833">
        <w:trPr>
          <w:trHeight w:val="300"/>
          <w:ins w:id="2703" w:author="Gary Sullivan" w:date="2018-10-05T00:19:00Z"/>
        </w:trPr>
        <w:tc>
          <w:tcPr>
            <w:tcW w:w="729" w:type="dxa"/>
            <w:shd w:val="clear" w:color="auto" w:fill="auto"/>
            <w:noWrap/>
          </w:tcPr>
          <w:p w:rsidR="00730833" w:rsidRPr="00730833" w:rsidRDefault="00730833" w:rsidP="00730833">
            <w:pPr>
              <w:rPr>
                <w:ins w:id="2704" w:author="Gary Sullivan" w:date="2018-10-05T00:19:00Z"/>
                <w:sz w:val="20"/>
              </w:rPr>
            </w:pPr>
            <w:ins w:id="2705" w:author="Gary Sullivan" w:date="2018-10-05T00:19:00Z">
              <w:r w:rsidRPr="00730833">
                <w:rPr>
                  <w:sz w:val="20"/>
                </w:rPr>
                <w:t>6.1.1</w:t>
              </w:r>
            </w:ins>
          </w:p>
        </w:tc>
        <w:tc>
          <w:tcPr>
            <w:tcW w:w="1945" w:type="dxa"/>
            <w:tcBorders>
              <w:right w:val="single" w:sz="8" w:space="0" w:color="auto"/>
            </w:tcBorders>
            <w:shd w:val="clear" w:color="auto" w:fill="auto"/>
            <w:noWrap/>
          </w:tcPr>
          <w:p w:rsidR="00730833" w:rsidRPr="00730833" w:rsidRDefault="00730833" w:rsidP="00730833">
            <w:pPr>
              <w:rPr>
                <w:ins w:id="2706" w:author="Gary Sullivan" w:date="2018-10-05T00:19:00Z"/>
                <w:sz w:val="20"/>
              </w:rPr>
            </w:pPr>
            <w:ins w:id="2707" w:author="Gary Sullivan" w:date="2018-10-05T00:19:00Z">
              <w:r w:rsidRPr="00730833">
                <w:rPr>
                  <w:sz w:val="20"/>
                </w:rPr>
                <w:t xml:space="preserve">6 MPM (5 neighbors;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08" w:author="Gary Sullivan" w:date="2018-10-05T00:19:00Z"/>
                <w:sz w:val="20"/>
              </w:rPr>
            </w:pPr>
            <w:ins w:id="2709" w:author="Gary Sullivan" w:date="2018-10-05T00:19:00Z">
              <w:r w:rsidRPr="00730833">
                <w:rPr>
                  <w:rFonts w:eastAsia="Times New Roman"/>
                  <w:color w:val="000000"/>
                  <w:sz w:val="20"/>
                </w:rPr>
                <w:t>-0.42%</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10" w:author="Gary Sullivan" w:date="2018-10-05T00:19:00Z"/>
                <w:sz w:val="20"/>
              </w:rPr>
            </w:pPr>
            <w:ins w:id="2711" w:author="Gary Sullivan" w:date="2018-10-05T00:19:00Z">
              <w:r w:rsidRPr="00730833">
                <w:rPr>
                  <w:rFonts w:eastAsia="Times New Roman"/>
                  <w:color w:val="000000"/>
                  <w:sz w:val="20"/>
                </w:rPr>
                <w:t>-0.40%</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12" w:author="Gary Sullivan" w:date="2018-10-05T00:19:00Z"/>
                <w:sz w:val="20"/>
              </w:rPr>
            </w:pPr>
            <w:ins w:id="2713" w:author="Gary Sullivan" w:date="2018-10-05T00:19:00Z">
              <w:r w:rsidRPr="00730833">
                <w:rPr>
                  <w:rFonts w:eastAsia="Times New Roman"/>
                  <w:color w:val="000000"/>
                  <w:sz w:val="20"/>
                </w:rPr>
                <w:t>-0.35%</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14" w:author="Gary Sullivan" w:date="2018-10-05T00:19:00Z"/>
                <w:sz w:val="20"/>
              </w:rPr>
            </w:pPr>
            <w:ins w:id="2715" w:author="Gary Sullivan" w:date="2018-10-05T00:19:00Z">
              <w:r w:rsidRPr="00730833">
                <w:rPr>
                  <w:rFonts w:eastAsia="Times New Roman"/>
                  <w:color w:val="000000"/>
                  <w:sz w:val="20"/>
                </w:rPr>
                <w:t>102%</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16" w:author="Gary Sullivan" w:date="2018-10-05T00:19:00Z"/>
                <w:sz w:val="20"/>
              </w:rPr>
            </w:pPr>
            <w:ins w:id="2717" w:author="Gary Sullivan" w:date="2018-10-05T00:19:00Z">
              <w:r w:rsidRPr="00730833">
                <w:rPr>
                  <w:rFonts w:eastAsia="Times New Roman"/>
                  <w:color w:val="000000"/>
                  <w:sz w:val="20"/>
                </w:rPr>
                <w:t>102%</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18" w:author="Gary Sullivan" w:date="2018-10-05T00:19:00Z"/>
                <w:sz w:val="20"/>
              </w:rPr>
            </w:pPr>
            <w:ins w:id="2719" w:author="Gary Sullivan" w:date="2018-10-05T00:19:00Z">
              <w:r w:rsidRPr="00730833">
                <w:rPr>
                  <w:rFonts w:eastAsia="Times New Roman"/>
                  <w:color w:val="000000"/>
                  <w:sz w:val="20"/>
                </w:rPr>
                <w:t>-0.17%</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20" w:author="Gary Sullivan" w:date="2018-10-05T00:19:00Z"/>
                <w:sz w:val="20"/>
              </w:rPr>
            </w:pPr>
            <w:ins w:id="2721" w:author="Gary Sullivan" w:date="2018-10-05T00:19:00Z">
              <w:r w:rsidRPr="00730833">
                <w:rPr>
                  <w:rFonts w:eastAsia="Times New Roman"/>
                  <w:color w:val="000000"/>
                  <w:sz w:val="20"/>
                </w:rPr>
                <w:t>-0.13%</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22" w:author="Gary Sullivan" w:date="2018-10-05T00:19:00Z"/>
                <w:sz w:val="20"/>
              </w:rPr>
            </w:pPr>
            <w:ins w:id="2723" w:author="Gary Sullivan" w:date="2018-10-05T00:19:00Z">
              <w:r w:rsidRPr="00730833">
                <w:rPr>
                  <w:rFonts w:eastAsia="Times New Roman"/>
                  <w:color w:val="000000"/>
                  <w:sz w:val="20"/>
                </w:rPr>
                <w:t>-0.16%</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24" w:author="Gary Sullivan" w:date="2018-10-05T00:19:00Z"/>
                <w:sz w:val="20"/>
              </w:rPr>
            </w:pPr>
            <w:ins w:id="2725"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26" w:author="Gary Sullivan" w:date="2018-10-05T00:19:00Z"/>
                <w:sz w:val="20"/>
              </w:rPr>
            </w:pPr>
            <w:ins w:id="2727" w:author="Gary Sullivan" w:date="2018-10-05T00:19:00Z">
              <w:r w:rsidRPr="00730833">
                <w:rPr>
                  <w:rFonts w:eastAsia="Times New Roman"/>
                  <w:color w:val="000000"/>
                  <w:sz w:val="20"/>
                </w:rPr>
                <w:t>99%</w:t>
              </w:r>
            </w:ins>
          </w:p>
        </w:tc>
      </w:tr>
      <w:tr w:rsidR="00730833" w:rsidRPr="00730833" w:rsidTr="00730833">
        <w:trPr>
          <w:trHeight w:val="300"/>
          <w:ins w:id="2728" w:author="Gary Sullivan" w:date="2018-10-05T00:19:00Z"/>
        </w:trPr>
        <w:tc>
          <w:tcPr>
            <w:tcW w:w="729" w:type="dxa"/>
            <w:shd w:val="clear" w:color="auto" w:fill="auto"/>
            <w:noWrap/>
          </w:tcPr>
          <w:p w:rsidR="00730833" w:rsidRPr="00730833" w:rsidRDefault="00730833" w:rsidP="00730833">
            <w:pPr>
              <w:rPr>
                <w:ins w:id="2729" w:author="Gary Sullivan" w:date="2018-10-05T00:19:00Z"/>
                <w:sz w:val="20"/>
              </w:rPr>
            </w:pPr>
            <w:ins w:id="2730" w:author="Gary Sullivan" w:date="2018-10-05T00:19:00Z">
              <w:r w:rsidRPr="00730833">
                <w:rPr>
                  <w:sz w:val="20"/>
                </w:rPr>
                <w:t>6.2.1</w:t>
              </w:r>
            </w:ins>
          </w:p>
        </w:tc>
        <w:tc>
          <w:tcPr>
            <w:tcW w:w="1945" w:type="dxa"/>
            <w:tcBorders>
              <w:right w:val="single" w:sz="8" w:space="0" w:color="auto"/>
            </w:tcBorders>
            <w:shd w:val="clear" w:color="auto" w:fill="auto"/>
            <w:noWrap/>
          </w:tcPr>
          <w:p w:rsidR="00730833" w:rsidRPr="00730833" w:rsidRDefault="00730833" w:rsidP="00730833">
            <w:pPr>
              <w:rPr>
                <w:ins w:id="2731" w:author="Gary Sullivan" w:date="2018-10-05T00:19:00Z"/>
                <w:sz w:val="20"/>
              </w:rPr>
            </w:pPr>
            <w:ins w:id="2732" w:author="Gary Sullivan" w:date="2018-10-05T00:19:00Z">
              <w:r w:rsidRPr="00730833">
                <w:rPr>
                  <w:sz w:val="20"/>
                </w:rPr>
                <w:t>Extended number of MPM rather than 3</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33" w:author="Gary Sullivan" w:date="2018-10-05T00:19:00Z"/>
                <w:sz w:val="20"/>
              </w:rPr>
            </w:pPr>
            <w:ins w:id="2734" w:author="Gary Sullivan" w:date="2018-10-05T00:19:00Z">
              <w:r w:rsidRPr="00730833">
                <w:rPr>
                  <w:rFonts w:eastAsia="Times New Roman"/>
                  <w:color w:val="000000"/>
                  <w:sz w:val="20"/>
                </w:rPr>
                <w:t>-0.29%</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35" w:author="Gary Sullivan" w:date="2018-10-05T00:19:00Z"/>
                <w:sz w:val="20"/>
              </w:rPr>
            </w:pPr>
            <w:ins w:id="2736" w:author="Gary Sullivan" w:date="2018-10-05T00:19:00Z">
              <w:r w:rsidRPr="00730833">
                <w:rPr>
                  <w:rFonts w:eastAsia="Times New Roman"/>
                  <w:color w:val="000000"/>
                  <w:sz w:val="20"/>
                </w:rPr>
                <w:t>-0.24%</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37" w:author="Gary Sullivan" w:date="2018-10-05T00:19:00Z"/>
                <w:sz w:val="20"/>
              </w:rPr>
            </w:pPr>
            <w:ins w:id="2738" w:author="Gary Sullivan" w:date="2018-10-05T00:19:00Z">
              <w:r w:rsidRPr="00730833">
                <w:rPr>
                  <w:rFonts w:eastAsia="Times New Roman"/>
                  <w:color w:val="000000"/>
                  <w:sz w:val="20"/>
                </w:rPr>
                <w:t>-0.21%</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39" w:author="Gary Sullivan" w:date="2018-10-05T00:19:00Z"/>
                <w:sz w:val="20"/>
              </w:rPr>
            </w:pPr>
            <w:ins w:id="2740"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41" w:author="Gary Sullivan" w:date="2018-10-05T00:19:00Z"/>
                <w:sz w:val="20"/>
              </w:rPr>
            </w:pPr>
            <w:ins w:id="2742" w:author="Gary Sullivan" w:date="2018-10-05T00:19:00Z">
              <w:r w:rsidRPr="00730833">
                <w:rPr>
                  <w:rFonts w:eastAsia="Times New Roman"/>
                  <w:color w:val="000000"/>
                  <w:sz w:val="20"/>
                </w:rPr>
                <w:t>100%</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43" w:author="Gary Sullivan" w:date="2018-10-05T00:19:00Z"/>
                <w:sz w:val="20"/>
              </w:rPr>
            </w:pPr>
            <w:ins w:id="2744" w:author="Gary Sullivan" w:date="2018-10-05T00:19:00Z">
              <w:r w:rsidRPr="00730833">
                <w:rPr>
                  <w:rFonts w:eastAsia="Times New Roman"/>
                  <w:color w:val="000000"/>
                  <w:sz w:val="20"/>
                </w:rPr>
                <w:t>-0.11%</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45" w:author="Gary Sullivan" w:date="2018-10-05T00:19:00Z"/>
                <w:sz w:val="20"/>
              </w:rPr>
            </w:pPr>
            <w:ins w:id="2746" w:author="Gary Sullivan" w:date="2018-10-05T00:19:00Z">
              <w:r w:rsidRPr="00730833">
                <w:rPr>
                  <w:rFonts w:eastAsia="Times New Roman"/>
                  <w:color w:val="000000"/>
                  <w:sz w:val="20"/>
                </w:rPr>
                <w:t>-0.05%</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47" w:author="Gary Sullivan" w:date="2018-10-05T00:19:00Z"/>
                <w:sz w:val="20"/>
              </w:rPr>
            </w:pPr>
            <w:ins w:id="2748" w:author="Gary Sullivan" w:date="2018-10-05T00:19:00Z">
              <w:r w:rsidRPr="00730833">
                <w:rPr>
                  <w:rFonts w:eastAsia="Times New Roman"/>
                  <w:color w:val="000000"/>
                  <w:sz w:val="20"/>
                </w:rPr>
                <w:t>0.01%</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49" w:author="Gary Sullivan" w:date="2018-10-05T00:19:00Z"/>
                <w:sz w:val="20"/>
              </w:rPr>
            </w:pPr>
            <w:ins w:id="2750"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51" w:author="Gary Sullivan" w:date="2018-10-05T00:19:00Z"/>
                <w:sz w:val="20"/>
              </w:rPr>
            </w:pPr>
            <w:ins w:id="2752" w:author="Gary Sullivan" w:date="2018-10-05T00:19:00Z">
              <w:r w:rsidRPr="00730833">
                <w:rPr>
                  <w:rFonts w:eastAsia="Times New Roman"/>
                  <w:color w:val="000000"/>
                  <w:sz w:val="20"/>
                </w:rPr>
                <w:t>100%</w:t>
              </w:r>
            </w:ins>
          </w:p>
        </w:tc>
      </w:tr>
      <w:tr w:rsidR="00730833" w:rsidRPr="00730833" w:rsidTr="00730833">
        <w:trPr>
          <w:trHeight w:val="300"/>
          <w:ins w:id="2753" w:author="Gary Sullivan" w:date="2018-10-05T00:19:00Z"/>
        </w:trPr>
        <w:tc>
          <w:tcPr>
            <w:tcW w:w="729" w:type="dxa"/>
            <w:shd w:val="clear" w:color="auto" w:fill="auto"/>
            <w:noWrap/>
          </w:tcPr>
          <w:p w:rsidR="00730833" w:rsidRPr="00730833" w:rsidRDefault="00730833" w:rsidP="00730833">
            <w:pPr>
              <w:rPr>
                <w:ins w:id="2754" w:author="Gary Sullivan" w:date="2018-10-05T00:19:00Z"/>
                <w:sz w:val="20"/>
              </w:rPr>
            </w:pPr>
            <w:ins w:id="2755" w:author="Gary Sullivan" w:date="2018-10-05T00:19:00Z">
              <w:r w:rsidRPr="00730833">
                <w:rPr>
                  <w:sz w:val="20"/>
                </w:rPr>
                <w:t>6.3.1</w:t>
              </w:r>
            </w:ins>
          </w:p>
        </w:tc>
        <w:tc>
          <w:tcPr>
            <w:tcW w:w="1945" w:type="dxa"/>
            <w:tcBorders>
              <w:right w:val="single" w:sz="8" w:space="0" w:color="auto"/>
            </w:tcBorders>
            <w:shd w:val="clear" w:color="auto" w:fill="auto"/>
            <w:noWrap/>
          </w:tcPr>
          <w:p w:rsidR="00730833" w:rsidRPr="00730833" w:rsidRDefault="00730833" w:rsidP="00730833">
            <w:pPr>
              <w:rPr>
                <w:ins w:id="2756" w:author="Gary Sullivan" w:date="2018-10-05T00:19:00Z"/>
                <w:sz w:val="20"/>
              </w:rPr>
            </w:pPr>
            <w:ins w:id="2757" w:author="Gary Sullivan" w:date="2018-10-05T00:19:00Z">
              <w:r w:rsidRPr="00730833">
                <w:rPr>
                  <w:sz w:val="20"/>
                </w:rPr>
                <w:t>Add additional intra modes in the MPM list and use truncated binarization (TB) code for signaling non-MPM modes (“reduced computational complexity” version)</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58" w:author="Gary Sullivan" w:date="2018-10-05T00:19:00Z"/>
                <w:rFonts w:eastAsia="Times New Roman"/>
                <w:color w:val="000000"/>
                <w:sz w:val="20"/>
              </w:rPr>
            </w:pPr>
            <w:ins w:id="2759" w:author="Gary Sullivan" w:date="2018-10-05T00:19:00Z">
              <w:r w:rsidRPr="00730833">
                <w:rPr>
                  <w:rFonts w:eastAsia="Times New Roman"/>
                  <w:color w:val="000000"/>
                  <w:sz w:val="20"/>
                </w:rPr>
                <w:t>-0.31%</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60" w:author="Gary Sullivan" w:date="2018-10-05T00:19:00Z"/>
                <w:rFonts w:eastAsia="Times New Roman"/>
                <w:color w:val="000000"/>
                <w:sz w:val="20"/>
              </w:rPr>
            </w:pPr>
            <w:ins w:id="2761" w:author="Gary Sullivan" w:date="2018-10-05T00:19:00Z">
              <w:r w:rsidRPr="00730833">
                <w:rPr>
                  <w:rFonts w:eastAsia="Times New Roman"/>
                  <w:color w:val="000000"/>
                  <w:sz w:val="20"/>
                </w:rPr>
                <w:t>-0.25%</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62" w:author="Gary Sullivan" w:date="2018-10-05T00:19:00Z"/>
                <w:rFonts w:eastAsia="Times New Roman"/>
                <w:color w:val="000000"/>
                <w:sz w:val="20"/>
              </w:rPr>
            </w:pPr>
            <w:ins w:id="2763" w:author="Gary Sullivan" w:date="2018-10-05T00:19:00Z">
              <w:r w:rsidRPr="00730833">
                <w:rPr>
                  <w:rFonts w:eastAsia="Times New Roman"/>
                  <w:color w:val="000000"/>
                  <w:sz w:val="20"/>
                </w:rPr>
                <w:t>-0.24%</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64" w:author="Gary Sullivan" w:date="2018-10-05T00:19:00Z"/>
                <w:rFonts w:eastAsia="Times New Roman"/>
                <w:color w:val="000000"/>
                <w:sz w:val="20"/>
              </w:rPr>
            </w:pPr>
            <w:ins w:id="2765"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66" w:author="Gary Sullivan" w:date="2018-10-05T00:19:00Z"/>
                <w:rFonts w:eastAsia="Times New Roman"/>
                <w:color w:val="000000"/>
                <w:sz w:val="20"/>
              </w:rPr>
            </w:pPr>
            <w:ins w:id="2767"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68" w:author="Gary Sullivan" w:date="2018-10-05T00:19:00Z"/>
                <w:rFonts w:eastAsia="Times New Roman"/>
                <w:color w:val="000000"/>
                <w:sz w:val="20"/>
              </w:rPr>
            </w:pPr>
            <w:ins w:id="2769" w:author="Gary Sullivan" w:date="2018-10-05T00:19:00Z">
              <w:r w:rsidRPr="00730833">
                <w:rPr>
                  <w:rFonts w:eastAsia="Times New Roman"/>
                  <w:color w:val="000000"/>
                  <w:sz w:val="20"/>
                </w:rPr>
                <w:t>-0.12%</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70" w:author="Gary Sullivan" w:date="2018-10-05T00:19:00Z"/>
                <w:rFonts w:eastAsia="Times New Roman"/>
                <w:color w:val="000000"/>
                <w:sz w:val="20"/>
              </w:rPr>
            </w:pPr>
            <w:ins w:id="2771" w:author="Gary Sullivan" w:date="2018-10-05T00:19:00Z">
              <w:r w:rsidRPr="00730833">
                <w:rPr>
                  <w:rFonts w:eastAsia="Times New Roman"/>
                  <w:color w:val="000000"/>
                  <w:sz w:val="20"/>
                </w:rPr>
                <w:t>-0.11%</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72" w:author="Gary Sullivan" w:date="2018-10-05T00:19:00Z"/>
                <w:rFonts w:eastAsia="Times New Roman"/>
                <w:color w:val="000000"/>
                <w:sz w:val="20"/>
              </w:rPr>
            </w:pPr>
            <w:ins w:id="2773" w:author="Gary Sullivan" w:date="2018-10-05T00:19:00Z">
              <w:r w:rsidRPr="00730833">
                <w:rPr>
                  <w:rFonts w:eastAsia="Times New Roman"/>
                  <w:color w:val="000000"/>
                  <w:sz w:val="20"/>
                </w:rPr>
                <w:t>-0.07%</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74" w:author="Gary Sullivan" w:date="2018-10-05T00:19:00Z"/>
                <w:rFonts w:eastAsia="Times New Roman"/>
                <w:color w:val="000000"/>
                <w:sz w:val="20"/>
              </w:rPr>
            </w:pPr>
            <w:ins w:id="2775" w:author="Gary Sullivan" w:date="2018-10-05T00:19: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76" w:author="Gary Sullivan" w:date="2018-10-05T00:19:00Z"/>
                <w:rFonts w:eastAsia="Times New Roman"/>
                <w:color w:val="000000"/>
                <w:sz w:val="20"/>
              </w:rPr>
            </w:pPr>
            <w:ins w:id="2777" w:author="Gary Sullivan" w:date="2018-10-05T00:19:00Z">
              <w:r w:rsidRPr="00730833">
                <w:rPr>
                  <w:rFonts w:eastAsia="Times New Roman"/>
                  <w:color w:val="000000"/>
                  <w:sz w:val="20"/>
                </w:rPr>
                <w:t>101%</w:t>
              </w:r>
            </w:ins>
          </w:p>
        </w:tc>
      </w:tr>
      <w:tr w:rsidR="00730833" w:rsidRPr="00730833" w:rsidTr="00730833">
        <w:trPr>
          <w:trHeight w:val="300"/>
          <w:ins w:id="2778" w:author="Gary Sullivan" w:date="2018-10-05T00:19:00Z"/>
        </w:trPr>
        <w:tc>
          <w:tcPr>
            <w:tcW w:w="729" w:type="dxa"/>
            <w:shd w:val="clear" w:color="auto" w:fill="auto"/>
            <w:noWrap/>
          </w:tcPr>
          <w:p w:rsidR="00730833" w:rsidRPr="00730833" w:rsidRDefault="00730833" w:rsidP="00730833">
            <w:pPr>
              <w:rPr>
                <w:ins w:id="2779" w:author="Gary Sullivan" w:date="2018-10-05T00:19:00Z"/>
                <w:sz w:val="20"/>
              </w:rPr>
            </w:pPr>
            <w:ins w:id="2780" w:author="Gary Sullivan" w:date="2018-10-05T00:19:00Z">
              <w:r w:rsidRPr="00730833">
                <w:rPr>
                  <w:sz w:val="20"/>
                </w:rPr>
                <w:lastRenderedPageBreak/>
                <w:t>6.3.2</w:t>
              </w:r>
            </w:ins>
          </w:p>
        </w:tc>
        <w:tc>
          <w:tcPr>
            <w:tcW w:w="1945" w:type="dxa"/>
            <w:tcBorders>
              <w:right w:val="single" w:sz="8" w:space="0" w:color="auto"/>
            </w:tcBorders>
            <w:shd w:val="clear" w:color="auto" w:fill="auto"/>
            <w:noWrap/>
          </w:tcPr>
          <w:p w:rsidR="00730833" w:rsidRPr="00730833" w:rsidRDefault="00730833" w:rsidP="00730833">
            <w:pPr>
              <w:rPr>
                <w:ins w:id="2781" w:author="Gary Sullivan" w:date="2018-10-05T00:19:00Z"/>
                <w:sz w:val="20"/>
              </w:rPr>
            </w:pPr>
            <w:ins w:id="2782" w:author="Gary Sullivan" w:date="2018-10-05T00:19:00Z">
              <w:r w:rsidRPr="00730833">
                <w:rPr>
                  <w:sz w:val="20"/>
                </w:rPr>
                <w:t>Add additional intra modes in the MPM list and use truncated binarization (TB) code for signaling non-MPM modes. (“Improved BD-Rate gain” version)</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83" w:author="Gary Sullivan" w:date="2018-10-05T00:19:00Z"/>
                <w:rFonts w:eastAsia="Times New Roman"/>
                <w:color w:val="000000"/>
                <w:sz w:val="20"/>
              </w:rPr>
            </w:pPr>
            <w:ins w:id="2784" w:author="Gary Sullivan" w:date="2018-10-05T00:19:00Z">
              <w:r w:rsidRPr="00730833">
                <w:rPr>
                  <w:rFonts w:eastAsia="Times New Roman"/>
                  <w:color w:val="000000"/>
                  <w:sz w:val="20"/>
                </w:rPr>
                <w:t>-0.34%</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85" w:author="Gary Sullivan" w:date="2018-10-05T00:19:00Z"/>
                <w:rFonts w:eastAsia="Times New Roman"/>
                <w:color w:val="000000"/>
                <w:sz w:val="20"/>
              </w:rPr>
            </w:pPr>
            <w:ins w:id="2786" w:author="Gary Sullivan" w:date="2018-10-05T00:19:00Z">
              <w:r w:rsidRPr="00730833">
                <w:rPr>
                  <w:rFonts w:eastAsia="Times New Roman"/>
                  <w:color w:val="000000"/>
                  <w:sz w:val="20"/>
                </w:rPr>
                <w:t>-0.28%</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87" w:author="Gary Sullivan" w:date="2018-10-05T00:19:00Z"/>
                <w:rFonts w:eastAsia="Times New Roman"/>
                <w:color w:val="000000"/>
                <w:sz w:val="20"/>
              </w:rPr>
            </w:pPr>
            <w:ins w:id="2788" w:author="Gary Sullivan" w:date="2018-10-05T00:19:00Z">
              <w:r w:rsidRPr="00730833">
                <w:rPr>
                  <w:rFonts w:eastAsia="Times New Roman"/>
                  <w:color w:val="000000"/>
                  <w:sz w:val="20"/>
                </w:rPr>
                <w:t>-0.25%</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89" w:author="Gary Sullivan" w:date="2018-10-05T00:19:00Z"/>
                <w:rFonts w:eastAsia="Times New Roman"/>
                <w:color w:val="000000"/>
                <w:sz w:val="20"/>
              </w:rPr>
            </w:pPr>
            <w:ins w:id="2790"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791" w:author="Gary Sullivan" w:date="2018-10-05T00:19:00Z"/>
                <w:rFonts w:eastAsia="Times New Roman"/>
                <w:color w:val="000000"/>
                <w:sz w:val="20"/>
              </w:rPr>
            </w:pPr>
            <w:ins w:id="2792"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793" w:author="Gary Sullivan" w:date="2018-10-05T00:19:00Z"/>
                <w:rFonts w:eastAsia="Times New Roman"/>
                <w:color w:val="000000"/>
                <w:sz w:val="20"/>
              </w:rPr>
            </w:pPr>
            <w:ins w:id="2794" w:author="Gary Sullivan" w:date="2018-10-05T00:19:00Z">
              <w:r w:rsidRPr="00730833">
                <w:rPr>
                  <w:rFonts w:eastAsia="Times New Roman"/>
                  <w:color w:val="000000"/>
                  <w:sz w:val="20"/>
                </w:rPr>
                <w:t>-0.13%</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95" w:author="Gary Sullivan" w:date="2018-10-05T00:19:00Z"/>
                <w:rFonts w:eastAsia="Times New Roman"/>
                <w:color w:val="000000"/>
                <w:sz w:val="20"/>
              </w:rPr>
            </w:pPr>
            <w:ins w:id="2796" w:author="Gary Sullivan" w:date="2018-10-05T00:19:00Z">
              <w:r w:rsidRPr="00730833">
                <w:rPr>
                  <w:rFonts w:eastAsia="Times New Roman"/>
                  <w:color w:val="000000"/>
                  <w:sz w:val="20"/>
                </w:rPr>
                <w:t>-0.04%</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797" w:author="Gary Sullivan" w:date="2018-10-05T00:19:00Z"/>
                <w:rFonts w:eastAsia="Times New Roman"/>
                <w:color w:val="000000"/>
                <w:sz w:val="20"/>
              </w:rPr>
            </w:pPr>
            <w:ins w:id="2798" w:author="Gary Sullivan" w:date="2018-10-05T00:19:00Z">
              <w:r w:rsidRPr="00730833">
                <w:rPr>
                  <w:rFonts w:eastAsia="Times New Roman"/>
                  <w:color w:val="000000"/>
                  <w:sz w:val="20"/>
                </w:rPr>
                <w:t>-0.03%</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799" w:author="Gary Sullivan" w:date="2018-10-05T00:19:00Z"/>
                <w:rFonts w:eastAsia="Times New Roman"/>
                <w:color w:val="000000"/>
                <w:sz w:val="20"/>
              </w:rPr>
            </w:pPr>
            <w:ins w:id="2800" w:author="Gary Sullivan" w:date="2018-10-05T00:19: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801" w:author="Gary Sullivan" w:date="2018-10-05T00:19:00Z"/>
                <w:rFonts w:eastAsia="Times New Roman"/>
                <w:color w:val="000000"/>
                <w:sz w:val="20"/>
              </w:rPr>
            </w:pPr>
            <w:ins w:id="2802" w:author="Gary Sullivan" w:date="2018-10-05T00:19:00Z">
              <w:r w:rsidRPr="00730833">
                <w:rPr>
                  <w:rFonts w:eastAsia="Times New Roman"/>
                  <w:color w:val="000000"/>
                  <w:sz w:val="20"/>
                </w:rPr>
                <w:t>101%</w:t>
              </w:r>
            </w:ins>
          </w:p>
        </w:tc>
      </w:tr>
      <w:tr w:rsidR="00730833" w:rsidRPr="00730833" w:rsidTr="00730833">
        <w:trPr>
          <w:trHeight w:val="300"/>
          <w:ins w:id="2803" w:author="Gary Sullivan" w:date="2018-10-05T00:19:00Z"/>
        </w:trPr>
        <w:tc>
          <w:tcPr>
            <w:tcW w:w="729" w:type="dxa"/>
            <w:shd w:val="clear" w:color="auto" w:fill="auto"/>
            <w:noWrap/>
          </w:tcPr>
          <w:p w:rsidR="00730833" w:rsidRPr="00730833" w:rsidRDefault="00730833" w:rsidP="00730833">
            <w:pPr>
              <w:rPr>
                <w:ins w:id="2804" w:author="Gary Sullivan" w:date="2018-10-05T00:19:00Z"/>
                <w:sz w:val="20"/>
              </w:rPr>
            </w:pPr>
            <w:ins w:id="2805" w:author="Gary Sullivan" w:date="2018-10-05T00:19:00Z">
              <w:r w:rsidRPr="00730833">
                <w:rPr>
                  <w:sz w:val="20"/>
                  <w:lang w:eastAsia="de-DE"/>
                </w:rPr>
                <w:t>6.4.1</w:t>
              </w:r>
            </w:ins>
          </w:p>
        </w:tc>
        <w:tc>
          <w:tcPr>
            <w:tcW w:w="1945" w:type="dxa"/>
            <w:tcBorders>
              <w:right w:val="single" w:sz="8" w:space="0" w:color="auto"/>
            </w:tcBorders>
            <w:shd w:val="clear" w:color="auto" w:fill="auto"/>
            <w:noWrap/>
          </w:tcPr>
          <w:p w:rsidR="00730833" w:rsidRPr="00730833" w:rsidRDefault="00730833" w:rsidP="00730833">
            <w:pPr>
              <w:rPr>
                <w:ins w:id="2806" w:author="Gary Sullivan" w:date="2018-10-05T00:19:00Z"/>
                <w:sz w:val="20"/>
              </w:rPr>
            </w:pPr>
            <w:ins w:id="2807" w:author="Gary Sullivan" w:date="2018-10-05T00:19:00Z">
              <w:r w:rsidRPr="00730833">
                <w:rPr>
                  <w:sz w:val="20"/>
                  <w:lang w:eastAsia="de-DE"/>
                </w:rPr>
                <w:t>More than 3 MPMs with bypass coded bin, non-MPM FLC</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808" w:author="Gary Sullivan" w:date="2018-10-05T00:19:00Z"/>
                <w:sz w:val="20"/>
              </w:rPr>
            </w:pPr>
            <w:ins w:id="2809" w:author="Gary Sullivan" w:date="2018-10-05T00:19:00Z">
              <w:r w:rsidRPr="00730833">
                <w:rPr>
                  <w:rFonts w:eastAsia="Times New Roman"/>
                  <w:color w:val="000000"/>
                  <w:sz w:val="20"/>
                </w:rPr>
                <w:t>-0.33%</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10" w:author="Gary Sullivan" w:date="2018-10-05T00:19:00Z"/>
                <w:sz w:val="20"/>
              </w:rPr>
            </w:pPr>
            <w:ins w:id="2811" w:author="Gary Sullivan" w:date="2018-10-05T00:19:00Z">
              <w:r w:rsidRPr="00730833">
                <w:rPr>
                  <w:rFonts w:eastAsia="Times New Roman"/>
                  <w:color w:val="000000"/>
                  <w:sz w:val="20"/>
                </w:rPr>
                <w:t>-0.30%</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12" w:author="Gary Sullivan" w:date="2018-10-05T00:19:00Z"/>
                <w:sz w:val="20"/>
              </w:rPr>
            </w:pPr>
            <w:ins w:id="2813" w:author="Gary Sullivan" w:date="2018-10-05T00:19:00Z">
              <w:r w:rsidRPr="00730833">
                <w:rPr>
                  <w:rFonts w:eastAsia="Times New Roman"/>
                  <w:color w:val="000000"/>
                  <w:sz w:val="20"/>
                </w:rPr>
                <w:t>-0.27%</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814" w:author="Gary Sullivan" w:date="2018-10-05T00:19:00Z"/>
                <w:sz w:val="20"/>
              </w:rPr>
            </w:pPr>
            <w:ins w:id="2815"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816" w:author="Gary Sullivan" w:date="2018-10-05T00:19:00Z"/>
                <w:sz w:val="20"/>
              </w:rPr>
            </w:pPr>
            <w:ins w:id="2817" w:author="Gary Sullivan" w:date="2018-10-05T00:19:00Z">
              <w:r w:rsidRPr="00730833">
                <w:rPr>
                  <w:rFonts w:eastAsia="Times New Roman"/>
                  <w:color w:val="000000"/>
                  <w:sz w:val="20"/>
                </w:rPr>
                <w:t>98%</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818" w:author="Gary Sullivan" w:date="2018-10-05T00:19:00Z"/>
                <w:sz w:val="20"/>
              </w:rPr>
            </w:pPr>
            <w:ins w:id="2819" w:author="Gary Sullivan" w:date="2018-10-05T00:19:00Z">
              <w:r w:rsidRPr="00730833">
                <w:rPr>
                  <w:rFonts w:eastAsia="Times New Roman"/>
                  <w:color w:val="000000"/>
                  <w:sz w:val="20"/>
                </w:rPr>
                <w:t>-0.12%</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20" w:author="Gary Sullivan" w:date="2018-10-05T00:19:00Z"/>
                <w:sz w:val="20"/>
              </w:rPr>
            </w:pPr>
            <w:ins w:id="2821" w:author="Gary Sullivan" w:date="2018-10-05T00:19:00Z">
              <w:r w:rsidRPr="00730833">
                <w:rPr>
                  <w:rFonts w:eastAsia="Times New Roman"/>
                  <w:color w:val="000000"/>
                  <w:sz w:val="20"/>
                </w:rPr>
                <w:t>-0.05%</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22" w:author="Gary Sullivan" w:date="2018-10-05T00:19:00Z"/>
                <w:sz w:val="20"/>
              </w:rPr>
            </w:pPr>
            <w:ins w:id="2823" w:author="Gary Sullivan" w:date="2018-10-05T00:19:00Z">
              <w:r w:rsidRPr="00730833">
                <w:rPr>
                  <w:rFonts w:eastAsia="Times New Roman"/>
                  <w:color w:val="000000"/>
                  <w:sz w:val="20"/>
                </w:rPr>
                <w:t>0.01%</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824" w:author="Gary Sullivan" w:date="2018-10-05T00:19:00Z"/>
                <w:sz w:val="20"/>
              </w:rPr>
            </w:pPr>
            <w:ins w:id="2825"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826" w:author="Gary Sullivan" w:date="2018-10-05T00:19:00Z"/>
                <w:sz w:val="20"/>
              </w:rPr>
            </w:pPr>
            <w:ins w:id="2827" w:author="Gary Sullivan" w:date="2018-10-05T00:19:00Z">
              <w:r w:rsidRPr="00730833">
                <w:rPr>
                  <w:rFonts w:eastAsia="Times New Roman"/>
                  <w:color w:val="000000"/>
                  <w:sz w:val="20"/>
                </w:rPr>
                <w:t>98%</w:t>
              </w:r>
            </w:ins>
          </w:p>
        </w:tc>
      </w:tr>
      <w:tr w:rsidR="00730833" w:rsidRPr="00730833" w:rsidTr="00730833">
        <w:trPr>
          <w:trHeight w:val="300"/>
          <w:ins w:id="2828" w:author="Gary Sullivan" w:date="2018-10-05T00:19:00Z"/>
        </w:trPr>
        <w:tc>
          <w:tcPr>
            <w:tcW w:w="729" w:type="dxa"/>
            <w:shd w:val="clear" w:color="auto" w:fill="auto"/>
            <w:noWrap/>
          </w:tcPr>
          <w:p w:rsidR="00730833" w:rsidRPr="00730833" w:rsidRDefault="00730833" w:rsidP="00730833">
            <w:pPr>
              <w:rPr>
                <w:ins w:id="2829" w:author="Gary Sullivan" w:date="2018-10-05T00:19:00Z"/>
                <w:sz w:val="20"/>
                <w:lang w:eastAsia="de-DE"/>
              </w:rPr>
            </w:pPr>
            <w:ins w:id="2830" w:author="Gary Sullivan" w:date="2018-10-05T00:19:00Z">
              <w:r w:rsidRPr="00730833">
                <w:rPr>
                  <w:sz w:val="20"/>
                  <w:lang w:eastAsia="de-DE"/>
                </w:rPr>
                <w:t>6.4.2</w:t>
              </w:r>
            </w:ins>
          </w:p>
        </w:tc>
        <w:tc>
          <w:tcPr>
            <w:tcW w:w="1945" w:type="dxa"/>
            <w:tcBorders>
              <w:right w:val="single" w:sz="8" w:space="0" w:color="auto"/>
            </w:tcBorders>
            <w:shd w:val="clear" w:color="auto" w:fill="auto"/>
            <w:noWrap/>
          </w:tcPr>
          <w:p w:rsidR="00730833" w:rsidRPr="00730833" w:rsidRDefault="00730833" w:rsidP="00730833">
            <w:pPr>
              <w:rPr>
                <w:ins w:id="2831" w:author="Gary Sullivan" w:date="2018-10-05T00:19:00Z"/>
                <w:sz w:val="20"/>
                <w:lang w:eastAsia="de-DE"/>
              </w:rPr>
            </w:pPr>
            <w:ins w:id="2832" w:author="Gary Sullivan" w:date="2018-10-05T00:19:00Z">
              <w:r w:rsidRPr="00730833">
                <w:rPr>
                  <w:sz w:val="20"/>
                  <w:lang w:eastAsia="de-DE"/>
                </w:rPr>
                <w:t>More than 3 MPMs with bypass coded bin, CTU-row constraint, non-MPM FLC coding</w:t>
              </w:r>
            </w:ins>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833" w:author="Gary Sullivan" w:date="2018-10-05T00:19:00Z"/>
                <w:sz w:val="20"/>
              </w:rPr>
            </w:pPr>
            <w:ins w:id="2834" w:author="Gary Sullivan" w:date="2018-10-05T00:19:00Z">
              <w:r w:rsidRPr="00730833">
                <w:rPr>
                  <w:rFonts w:eastAsia="Times New Roman"/>
                  <w:color w:val="000000"/>
                  <w:sz w:val="20"/>
                </w:rPr>
                <w:t>-0.29%</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35" w:author="Gary Sullivan" w:date="2018-10-05T00:19:00Z"/>
                <w:sz w:val="20"/>
              </w:rPr>
            </w:pPr>
            <w:ins w:id="2836" w:author="Gary Sullivan" w:date="2018-10-05T00:19:00Z">
              <w:r w:rsidRPr="00730833">
                <w:rPr>
                  <w:rFonts w:eastAsia="Times New Roman"/>
                  <w:color w:val="000000"/>
                  <w:sz w:val="20"/>
                </w:rPr>
                <w:t>-0.24%</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37" w:author="Gary Sullivan" w:date="2018-10-05T00:19:00Z"/>
                <w:sz w:val="20"/>
              </w:rPr>
            </w:pPr>
            <w:ins w:id="2838" w:author="Gary Sullivan" w:date="2018-10-05T00:19:00Z">
              <w:r w:rsidRPr="00730833">
                <w:rPr>
                  <w:rFonts w:eastAsia="Times New Roman"/>
                  <w:color w:val="000000"/>
                  <w:sz w:val="20"/>
                </w:rPr>
                <w:t>-0.21%</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839" w:author="Gary Sullivan" w:date="2018-10-05T00:19:00Z"/>
                <w:sz w:val="20"/>
              </w:rPr>
            </w:pPr>
            <w:ins w:id="2840"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841" w:author="Gary Sullivan" w:date="2018-10-05T00:19:00Z"/>
                <w:sz w:val="20"/>
              </w:rPr>
            </w:pPr>
            <w:ins w:id="2842"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ins w:id="2843" w:author="Gary Sullivan" w:date="2018-10-05T00:19:00Z"/>
                <w:sz w:val="20"/>
              </w:rPr>
            </w:pPr>
            <w:ins w:id="2844" w:author="Gary Sullivan" w:date="2018-10-05T00:19:00Z">
              <w:r w:rsidRPr="00730833">
                <w:rPr>
                  <w:rFonts w:eastAsia="Times New Roman"/>
                  <w:color w:val="000000"/>
                  <w:sz w:val="20"/>
                </w:rPr>
                <w:t>-0.10%</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45" w:author="Gary Sullivan" w:date="2018-10-05T00:19:00Z"/>
                <w:sz w:val="20"/>
              </w:rPr>
            </w:pPr>
            <w:ins w:id="2846" w:author="Gary Sullivan" w:date="2018-10-05T00:19:00Z">
              <w:r w:rsidRPr="00730833">
                <w:rPr>
                  <w:rFonts w:eastAsia="Times New Roman"/>
                  <w:color w:val="000000"/>
                  <w:sz w:val="20"/>
                </w:rPr>
                <w:t>-0.04%</w:t>
              </w:r>
            </w:ins>
          </w:p>
        </w:tc>
        <w:tc>
          <w:tcPr>
            <w:tcW w:w="812" w:type="dxa"/>
            <w:tcBorders>
              <w:top w:val="single" w:sz="8" w:space="0" w:color="auto"/>
            </w:tcBorders>
            <w:shd w:val="clear" w:color="auto" w:fill="auto"/>
            <w:noWrap/>
            <w:vAlign w:val="bottom"/>
          </w:tcPr>
          <w:p w:rsidR="00730833" w:rsidRPr="00730833" w:rsidRDefault="00730833" w:rsidP="00730833">
            <w:pPr>
              <w:jc w:val="center"/>
              <w:rPr>
                <w:ins w:id="2847" w:author="Gary Sullivan" w:date="2018-10-05T00:19:00Z"/>
                <w:sz w:val="20"/>
              </w:rPr>
            </w:pPr>
            <w:ins w:id="2848" w:author="Gary Sullivan" w:date="2018-10-05T00:19:00Z">
              <w:r w:rsidRPr="00730833">
                <w:rPr>
                  <w:rFonts w:eastAsia="Times New Roman"/>
                  <w:color w:val="000000"/>
                  <w:sz w:val="20"/>
                </w:rPr>
                <w:t>-0.06%</w:t>
              </w:r>
            </w:ins>
          </w:p>
        </w:tc>
        <w:tc>
          <w:tcPr>
            <w:tcW w:w="764" w:type="dxa"/>
            <w:tcBorders>
              <w:top w:val="single" w:sz="8" w:space="0" w:color="auto"/>
            </w:tcBorders>
            <w:shd w:val="clear" w:color="auto" w:fill="auto"/>
            <w:noWrap/>
            <w:vAlign w:val="bottom"/>
          </w:tcPr>
          <w:p w:rsidR="00730833" w:rsidRPr="00730833" w:rsidRDefault="00730833" w:rsidP="00730833">
            <w:pPr>
              <w:jc w:val="center"/>
              <w:rPr>
                <w:ins w:id="2849" w:author="Gary Sullivan" w:date="2018-10-05T00:19:00Z"/>
                <w:sz w:val="20"/>
              </w:rPr>
            </w:pPr>
            <w:ins w:id="2850" w:author="Gary Sullivan" w:date="2018-10-05T00:19: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ins w:id="2851" w:author="Gary Sullivan" w:date="2018-10-05T00:19:00Z"/>
                <w:sz w:val="20"/>
              </w:rPr>
            </w:pPr>
            <w:ins w:id="2852" w:author="Gary Sullivan" w:date="2018-10-05T00:19:00Z">
              <w:r w:rsidRPr="00730833">
                <w:rPr>
                  <w:rFonts w:eastAsia="Times New Roman"/>
                  <w:color w:val="000000"/>
                  <w:sz w:val="20"/>
                </w:rPr>
                <w:t>98%</w:t>
              </w:r>
            </w:ins>
          </w:p>
        </w:tc>
      </w:tr>
      <w:tr w:rsidR="00730833" w:rsidRPr="00730833" w:rsidTr="00730833">
        <w:trPr>
          <w:trHeight w:val="300"/>
          <w:ins w:id="2853" w:author="Gary Sullivan" w:date="2018-10-05T00:19:00Z"/>
        </w:trPr>
        <w:tc>
          <w:tcPr>
            <w:tcW w:w="729" w:type="dxa"/>
            <w:shd w:val="clear" w:color="auto" w:fill="auto"/>
            <w:noWrap/>
          </w:tcPr>
          <w:p w:rsidR="00730833" w:rsidRPr="00730833" w:rsidRDefault="00730833" w:rsidP="00730833">
            <w:pPr>
              <w:rPr>
                <w:ins w:id="2854" w:author="Gary Sullivan" w:date="2018-10-05T00:19:00Z"/>
                <w:sz w:val="20"/>
                <w:lang w:eastAsia="de-DE"/>
              </w:rPr>
            </w:pPr>
            <w:ins w:id="2855" w:author="Gary Sullivan" w:date="2018-10-05T00:19:00Z">
              <w:r w:rsidRPr="00730833">
                <w:rPr>
                  <w:sz w:val="20"/>
                </w:rPr>
                <w:t>6.5.1</w:t>
              </w:r>
            </w:ins>
          </w:p>
        </w:tc>
        <w:tc>
          <w:tcPr>
            <w:tcW w:w="1945" w:type="dxa"/>
            <w:tcBorders>
              <w:right w:val="single" w:sz="8" w:space="0" w:color="auto"/>
            </w:tcBorders>
            <w:shd w:val="clear" w:color="auto" w:fill="auto"/>
            <w:noWrap/>
          </w:tcPr>
          <w:p w:rsidR="00730833" w:rsidRPr="00730833" w:rsidRDefault="00730833" w:rsidP="00730833">
            <w:pPr>
              <w:rPr>
                <w:ins w:id="2856" w:author="Gary Sullivan" w:date="2018-10-05T00:19:00Z"/>
                <w:sz w:val="20"/>
                <w:lang w:eastAsia="de-DE"/>
              </w:rPr>
            </w:pPr>
            <w:ins w:id="2857" w:author="Gary Sullivan" w:date="2018-10-05T00:19:00Z">
              <w:r w:rsidRPr="00730833">
                <w:rPr>
                  <w:sz w:val="20"/>
                </w:rPr>
                <w:t>6 MPM (5 neighbors; order of insertion is the same as in BMS 1.0) with intra mode independent contexts for coding MPM index; truncated binarization to code the non-MPM modes; CTU-row constraint</w:t>
              </w:r>
            </w:ins>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858" w:author="Gary Sullivan" w:date="2018-10-05T00:19:00Z"/>
                <w:sz w:val="20"/>
              </w:rPr>
            </w:pPr>
            <w:ins w:id="2859" w:author="Gary Sullivan" w:date="2018-10-05T00:19:00Z">
              <w:r w:rsidRPr="00730833">
                <w:rPr>
                  <w:rFonts w:eastAsia="Times New Roman"/>
                  <w:color w:val="000000"/>
                  <w:sz w:val="20"/>
                </w:rPr>
                <w:t>-0.35%</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60" w:author="Gary Sullivan" w:date="2018-10-05T00:19:00Z"/>
                <w:sz w:val="20"/>
              </w:rPr>
            </w:pPr>
            <w:ins w:id="2861" w:author="Gary Sullivan" w:date="2018-10-05T00:19:00Z">
              <w:r w:rsidRPr="00730833">
                <w:rPr>
                  <w:rFonts w:eastAsia="Times New Roman"/>
                  <w:color w:val="000000"/>
                  <w:sz w:val="20"/>
                </w:rPr>
                <w:t>-0.34%</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62" w:author="Gary Sullivan" w:date="2018-10-05T00:19:00Z"/>
                <w:sz w:val="20"/>
              </w:rPr>
            </w:pPr>
            <w:ins w:id="2863" w:author="Gary Sullivan" w:date="2018-10-05T00:19:00Z">
              <w:r w:rsidRPr="00730833">
                <w:rPr>
                  <w:rFonts w:eastAsia="Times New Roman"/>
                  <w:color w:val="000000"/>
                  <w:sz w:val="20"/>
                </w:rPr>
                <w:t>-0.29%</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64" w:author="Gary Sullivan" w:date="2018-10-05T00:19:00Z"/>
                <w:sz w:val="20"/>
              </w:rPr>
            </w:pPr>
            <w:ins w:id="2865" w:author="Gary Sullivan" w:date="2018-10-05T00:19:00Z">
              <w:r w:rsidRPr="00730833">
                <w:rPr>
                  <w:rFonts w:eastAsia="Times New Roman"/>
                  <w:color w:val="000000"/>
                  <w:sz w:val="20"/>
                </w:rPr>
                <w:t>103%</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866" w:author="Gary Sullivan" w:date="2018-10-05T00:19:00Z"/>
                <w:sz w:val="20"/>
              </w:rPr>
            </w:pPr>
            <w:ins w:id="2867"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ins w:id="2868" w:author="Gary Sullivan" w:date="2018-10-05T00:19:00Z"/>
                <w:sz w:val="20"/>
              </w:rPr>
            </w:pPr>
            <w:ins w:id="2869" w:author="Gary Sullivan" w:date="2018-10-05T00:19:00Z">
              <w:r w:rsidRPr="00730833">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70" w:author="Gary Sullivan" w:date="2018-10-05T00:19:00Z"/>
                <w:sz w:val="20"/>
              </w:rPr>
            </w:pPr>
            <w:ins w:id="2871" w:author="Gary Sullivan" w:date="2018-10-05T00:19:00Z">
              <w:r w:rsidRPr="00730833">
                <w:rPr>
                  <w:rFonts w:eastAsia="Times New Roman"/>
                  <w:color w:val="000000"/>
                  <w:sz w:val="20"/>
                </w:rPr>
                <w:t>-0.17%</w:t>
              </w:r>
            </w:ins>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72" w:author="Gary Sullivan" w:date="2018-10-05T00:19:00Z"/>
                <w:sz w:val="20"/>
              </w:rPr>
            </w:pPr>
            <w:ins w:id="2873" w:author="Gary Sullivan" w:date="2018-10-05T00:19:00Z">
              <w:r w:rsidRPr="00730833">
                <w:rPr>
                  <w:rFonts w:eastAsia="Times New Roman"/>
                  <w:color w:val="000000"/>
                  <w:sz w:val="20"/>
                </w:rPr>
                <w:t>-0.07%</w:t>
              </w:r>
            </w:ins>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ins w:id="2874" w:author="Gary Sullivan" w:date="2018-10-05T00:19:00Z"/>
                <w:sz w:val="20"/>
              </w:rPr>
            </w:pPr>
            <w:ins w:id="2875" w:author="Gary Sullivan" w:date="2018-10-05T00:19:00Z">
              <w:r w:rsidRPr="00730833">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ins w:id="2876" w:author="Gary Sullivan" w:date="2018-10-05T00:19:00Z"/>
                <w:sz w:val="20"/>
              </w:rPr>
            </w:pPr>
            <w:ins w:id="2877" w:author="Gary Sullivan" w:date="2018-10-05T00:19:00Z">
              <w:r w:rsidRPr="00730833">
                <w:rPr>
                  <w:rFonts w:eastAsia="Times New Roman"/>
                  <w:color w:val="000000"/>
                  <w:sz w:val="20"/>
                </w:rPr>
                <w:t>99%</w:t>
              </w:r>
            </w:ins>
          </w:p>
        </w:tc>
      </w:tr>
    </w:tbl>
    <w:p w:rsidR="00730833" w:rsidRPr="00730833" w:rsidRDefault="00730833" w:rsidP="00730833">
      <w:pPr>
        <w:rPr>
          <w:ins w:id="2878" w:author="Gary Sullivan" w:date="2018-10-05T00:19:00Z"/>
          <w:lang w:eastAsia="de-DE"/>
        </w:rPr>
      </w:pPr>
    </w:p>
    <w:p w:rsidR="00730833" w:rsidRPr="00730833" w:rsidRDefault="00730833" w:rsidP="00730833">
      <w:pPr>
        <w:rPr>
          <w:ins w:id="2879" w:author="Gary Sullivan" w:date="2018-10-05T00:19:00Z"/>
          <w:lang w:eastAsia="de-DE"/>
        </w:rPr>
      </w:pPr>
      <w:ins w:id="2880" w:author="Gary Sullivan" w:date="2018-10-05T00:19:00Z">
        <w:r w:rsidRPr="00730833">
          <w:rPr>
            <w:lang w:eastAsia="de-DE"/>
          </w:rPr>
          <w:t>6.1.1 is also closest to JEM7, which has a parsing dependency. 6.5.1 is correcting that.</w:t>
        </w:r>
      </w:ins>
    </w:p>
    <w:p w:rsidR="00730833" w:rsidRPr="00730833" w:rsidRDefault="00730833" w:rsidP="00730833">
      <w:pPr>
        <w:rPr>
          <w:ins w:id="2881" w:author="Gary Sullivan" w:date="2018-10-05T00:19:00Z"/>
          <w:lang w:eastAsia="de-DE"/>
        </w:rPr>
      </w:pPr>
    </w:p>
    <w:p w:rsidR="00730833" w:rsidRPr="00730833" w:rsidRDefault="00730833" w:rsidP="00730833">
      <w:pPr>
        <w:rPr>
          <w:ins w:id="2882" w:author="Gary Sullivan" w:date="2018-10-05T00:19:00Z"/>
          <w:lang w:eastAsia="de-DE"/>
        </w:rPr>
      </w:pPr>
      <w:ins w:id="2883" w:author="Gary Sullivan" w:date="2018-10-05T00:19:00Z">
        <w:r w:rsidRPr="00730833">
          <w:rPr>
            <w:lang w:eastAsia="de-DE"/>
          </w:rPr>
          <w:t>Additional results are provided as follows:</w:t>
        </w:r>
      </w:ins>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ins w:id="2884" w:author="Gary Sullivan" w:date="2018-10-05T00:19:00Z"/>
        </w:trPr>
        <w:tc>
          <w:tcPr>
            <w:tcW w:w="2711" w:type="dxa"/>
            <w:gridSpan w:val="2"/>
            <w:tcMar>
              <w:top w:w="0" w:type="dxa"/>
              <w:left w:w="108" w:type="dxa"/>
              <w:bottom w:w="0" w:type="dxa"/>
              <w:right w:w="108" w:type="dxa"/>
            </w:tcMar>
          </w:tcPr>
          <w:p w:rsidR="00730833" w:rsidRPr="00730833" w:rsidRDefault="00730833" w:rsidP="00730833">
            <w:pPr>
              <w:rPr>
                <w:ins w:id="2885" w:author="Gary Sullivan" w:date="2018-10-05T00:19:00Z"/>
                <w:b/>
              </w:rPr>
            </w:pPr>
            <w:ins w:id="2886" w:author="Gary Sullivan" w:date="2018-10-05T00:19:00Z">
              <w:r w:rsidRPr="00730833">
                <w:rPr>
                  <w:b/>
                </w:rPr>
                <w:t>Combined test of CE3.6</w:t>
              </w:r>
            </w:ins>
          </w:p>
        </w:tc>
        <w:tc>
          <w:tcPr>
            <w:tcW w:w="7838" w:type="dxa"/>
            <w:gridSpan w:val="10"/>
            <w:tcMar>
              <w:top w:w="0" w:type="dxa"/>
              <w:left w:w="108" w:type="dxa"/>
              <w:bottom w:w="0" w:type="dxa"/>
              <w:right w:w="108" w:type="dxa"/>
            </w:tcMar>
          </w:tcPr>
          <w:p w:rsidR="00730833" w:rsidRPr="00730833" w:rsidRDefault="00730833" w:rsidP="00730833">
            <w:pPr>
              <w:rPr>
                <w:ins w:id="2887" w:author="Gary Sullivan" w:date="2018-10-05T00:19:00Z"/>
              </w:rPr>
            </w:pPr>
            <w:ins w:id="2888" w:author="Gary Sullivan" w:date="2018-10-05T00:19:00Z">
              <w:r w:rsidRPr="00730833">
                <w:t>JVET-L0222 (Huawei, MediaTek, LGE, Qualcomm)</w:t>
              </w:r>
            </w:ins>
          </w:p>
        </w:tc>
      </w:tr>
      <w:tr w:rsidR="00730833" w:rsidRPr="00730833" w:rsidTr="00730833">
        <w:tblPrEx>
          <w:tblCellMar>
            <w:left w:w="108" w:type="dxa"/>
            <w:right w:w="108" w:type="dxa"/>
          </w:tblCellMar>
        </w:tblPrEx>
        <w:trPr>
          <w:trHeight w:val="300"/>
          <w:ins w:id="2889" w:author="Gary Sullivan" w:date="2018-10-05T00:19:00Z"/>
        </w:trPr>
        <w:tc>
          <w:tcPr>
            <w:tcW w:w="895" w:type="dxa"/>
            <w:shd w:val="clear" w:color="auto" w:fill="auto"/>
            <w:noWrap/>
            <w:hideMark/>
          </w:tcPr>
          <w:p w:rsidR="00730833" w:rsidRPr="00730833" w:rsidRDefault="00730833" w:rsidP="00730833">
            <w:pPr>
              <w:rPr>
                <w:ins w:id="2890" w:author="Gary Sullivan" w:date="2018-10-05T00:19:00Z"/>
                <w:sz w:val="20"/>
              </w:rPr>
            </w:pPr>
          </w:p>
        </w:tc>
        <w:tc>
          <w:tcPr>
            <w:tcW w:w="1816" w:type="dxa"/>
            <w:tcBorders>
              <w:right w:val="single" w:sz="8" w:space="0" w:color="auto"/>
            </w:tcBorders>
            <w:shd w:val="clear" w:color="auto" w:fill="auto"/>
            <w:noWrap/>
            <w:hideMark/>
          </w:tcPr>
          <w:p w:rsidR="00730833" w:rsidRPr="00730833" w:rsidRDefault="00730833" w:rsidP="00730833">
            <w:pPr>
              <w:rPr>
                <w:ins w:id="2891" w:author="Gary Sullivan" w:date="2018-10-05T00:19: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892" w:author="Gary Sullivan" w:date="2018-10-05T00:19:00Z"/>
                <w:b/>
                <w:bCs/>
                <w:sz w:val="20"/>
              </w:rPr>
            </w:pPr>
            <w:ins w:id="2893" w:author="Gary Sullivan" w:date="2018-10-05T00:19:00Z">
              <w:r w:rsidRPr="00730833">
                <w:rPr>
                  <w:b/>
                  <w:bCs/>
                  <w:sz w:val="20"/>
                </w:rPr>
                <w:t>All Intra Main10 - Over VTM-2.0.1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2894" w:author="Gary Sullivan" w:date="2018-10-05T00:19:00Z"/>
                <w:b/>
                <w:bCs/>
                <w:sz w:val="20"/>
              </w:rPr>
            </w:pPr>
            <w:ins w:id="2895" w:author="Gary Sullivan" w:date="2018-10-05T00:19:00Z">
              <w:r w:rsidRPr="00730833">
                <w:rPr>
                  <w:b/>
                  <w:bCs/>
                  <w:sz w:val="20"/>
                </w:rPr>
                <w:t xml:space="preserve">Random Access Main10 - Over VTM-2.0.1 </w:t>
              </w:r>
            </w:ins>
          </w:p>
        </w:tc>
      </w:tr>
      <w:tr w:rsidR="00730833" w:rsidRPr="00730833" w:rsidTr="00730833">
        <w:tblPrEx>
          <w:tblCellMar>
            <w:left w:w="108" w:type="dxa"/>
            <w:right w:w="108" w:type="dxa"/>
          </w:tblCellMar>
        </w:tblPrEx>
        <w:trPr>
          <w:trHeight w:val="300"/>
          <w:ins w:id="2896" w:author="Gary Sullivan" w:date="2018-10-05T00:19:00Z"/>
        </w:trPr>
        <w:tc>
          <w:tcPr>
            <w:tcW w:w="895" w:type="dxa"/>
            <w:shd w:val="clear" w:color="auto" w:fill="auto"/>
            <w:noWrap/>
            <w:hideMark/>
          </w:tcPr>
          <w:p w:rsidR="00730833" w:rsidRPr="00730833" w:rsidRDefault="00730833" w:rsidP="00730833">
            <w:pPr>
              <w:rPr>
                <w:ins w:id="2897" w:author="Gary Sullivan" w:date="2018-10-05T00:19:00Z"/>
                <w:b/>
                <w:bCs/>
                <w:sz w:val="20"/>
              </w:rPr>
            </w:pPr>
            <w:ins w:id="2898" w:author="Gary Sullivan" w:date="2018-10-05T00:19:00Z">
              <w:r w:rsidRPr="00730833">
                <w:rPr>
                  <w:b/>
                  <w:bCs/>
                  <w:sz w:val="20"/>
                </w:rPr>
                <w:t>Test#</w:t>
              </w:r>
            </w:ins>
          </w:p>
        </w:tc>
        <w:tc>
          <w:tcPr>
            <w:tcW w:w="1816" w:type="dxa"/>
            <w:tcBorders>
              <w:right w:val="single" w:sz="8" w:space="0" w:color="auto"/>
            </w:tcBorders>
            <w:shd w:val="clear" w:color="auto" w:fill="auto"/>
            <w:noWrap/>
            <w:hideMark/>
          </w:tcPr>
          <w:p w:rsidR="00730833" w:rsidRPr="00730833" w:rsidRDefault="00730833" w:rsidP="00730833">
            <w:pPr>
              <w:rPr>
                <w:ins w:id="2899" w:author="Gary Sullivan" w:date="2018-10-05T00:19:00Z"/>
                <w:b/>
                <w:bCs/>
                <w:sz w:val="20"/>
              </w:rPr>
            </w:pPr>
            <w:ins w:id="2900" w:author="Gary Sullivan" w:date="2018-10-05T00:19: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01" w:author="Gary Sullivan" w:date="2018-10-05T00:19:00Z"/>
                <w:b/>
                <w:bCs/>
                <w:sz w:val="20"/>
              </w:rPr>
            </w:pPr>
            <w:ins w:id="2902"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03" w:author="Gary Sullivan" w:date="2018-10-05T00:19:00Z"/>
                <w:b/>
                <w:bCs/>
                <w:sz w:val="20"/>
              </w:rPr>
            </w:pPr>
            <w:ins w:id="2904"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05" w:author="Gary Sullivan" w:date="2018-10-05T00:19:00Z"/>
                <w:b/>
                <w:bCs/>
                <w:sz w:val="20"/>
              </w:rPr>
            </w:pPr>
            <w:ins w:id="2906"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07" w:author="Gary Sullivan" w:date="2018-10-05T00:19:00Z"/>
                <w:b/>
                <w:bCs/>
                <w:sz w:val="20"/>
              </w:rPr>
            </w:pPr>
            <w:proofErr w:type="spellStart"/>
            <w:ins w:id="2908"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09" w:author="Gary Sullivan" w:date="2018-10-05T00:19:00Z"/>
                <w:b/>
                <w:bCs/>
                <w:sz w:val="20"/>
              </w:rPr>
            </w:pPr>
            <w:proofErr w:type="spellStart"/>
            <w:ins w:id="2910"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11" w:author="Gary Sullivan" w:date="2018-10-05T00:19:00Z"/>
                <w:b/>
                <w:bCs/>
                <w:sz w:val="20"/>
              </w:rPr>
            </w:pPr>
            <w:ins w:id="2912"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13" w:author="Gary Sullivan" w:date="2018-10-05T00:19:00Z"/>
                <w:b/>
                <w:bCs/>
                <w:sz w:val="20"/>
              </w:rPr>
            </w:pPr>
            <w:ins w:id="2914"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15" w:author="Gary Sullivan" w:date="2018-10-05T00:19:00Z"/>
                <w:b/>
                <w:bCs/>
                <w:sz w:val="20"/>
              </w:rPr>
            </w:pPr>
            <w:ins w:id="2916"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17" w:author="Gary Sullivan" w:date="2018-10-05T00:19:00Z"/>
                <w:b/>
                <w:bCs/>
                <w:sz w:val="20"/>
              </w:rPr>
            </w:pPr>
            <w:proofErr w:type="spellStart"/>
            <w:ins w:id="2918"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19" w:author="Gary Sullivan" w:date="2018-10-05T00:19:00Z"/>
                <w:b/>
                <w:bCs/>
                <w:sz w:val="20"/>
              </w:rPr>
            </w:pPr>
            <w:proofErr w:type="spellStart"/>
            <w:ins w:id="2920" w:author="Gary Sullivan" w:date="2018-10-05T00:19:00Z">
              <w:r w:rsidRPr="00730833">
                <w:rPr>
                  <w:b/>
                  <w:bCs/>
                  <w:sz w:val="20"/>
                </w:rPr>
                <w:t>DecT</w:t>
              </w:r>
              <w:proofErr w:type="spellEnd"/>
            </w:ins>
          </w:p>
        </w:tc>
      </w:tr>
      <w:tr w:rsidR="00730833" w:rsidRPr="00730833" w:rsidTr="00730833">
        <w:tblPrEx>
          <w:tblCellMar>
            <w:left w:w="108" w:type="dxa"/>
            <w:right w:w="108" w:type="dxa"/>
          </w:tblCellMar>
        </w:tblPrEx>
        <w:trPr>
          <w:trHeight w:val="300"/>
          <w:ins w:id="2921" w:author="Gary Sullivan" w:date="2018-10-05T00:19:00Z"/>
        </w:trPr>
        <w:tc>
          <w:tcPr>
            <w:tcW w:w="895" w:type="dxa"/>
            <w:shd w:val="clear" w:color="auto" w:fill="auto"/>
            <w:noWrap/>
          </w:tcPr>
          <w:p w:rsidR="00730833" w:rsidRPr="00730833" w:rsidRDefault="00730833" w:rsidP="00730833">
            <w:pPr>
              <w:rPr>
                <w:ins w:id="2922" w:author="Gary Sullivan" w:date="2018-10-05T00:19:00Z"/>
                <w:sz w:val="20"/>
                <w:lang w:eastAsia="de-DE"/>
              </w:rPr>
            </w:pPr>
            <w:ins w:id="2923" w:author="Gary Sullivan" w:date="2018-10-05T00:19:00Z">
              <w:r w:rsidRPr="00730833">
                <w:rPr>
                  <w:sz w:val="20"/>
                  <w:lang w:eastAsia="de-DE"/>
                </w:rPr>
                <w:t xml:space="preserve">6.1, 6.2, 6.3, 6.4, 6.5 </w:t>
              </w:r>
            </w:ins>
          </w:p>
        </w:tc>
        <w:tc>
          <w:tcPr>
            <w:tcW w:w="1816" w:type="dxa"/>
            <w:tcBorders>
              <w:right w:val="single" w:sz="8" w:space="0" w:color="auto"/>
            </w:tcBorders>
            <w:shd w:val="clear" w:color="auto" w:fill="auto"/>
            <w:noWrap/>
          </w:tcPr>
          <w:p w:rsidR="00730833" w:rsidRPr="00730833" w:rsidRDefault="00730833" w:rsidP="00730833">
            <w:pPr>
              <w:rPr>
                <w:ins w:id="2924" w:author="Gary Sullivan" w:date="2018-10-05T00:19:00Z"/>
                <w:sz w:val="20"/>
                <w:lang w:eastAsia="de-DE"/>
              </w:rPr>
            </w:pPr>
            <w:ins w:id="2925" w:author="Gary Sullivan" w:date="2018-10-05T00:19:00Z">
              <w:r w:rsidRPr="00730833">
                <w:t>Combined proposal of CE3.6</w:t>
              </w:r>
            </w:ins>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ins w:id="2926" w:author="Gary Sullivan" w:date="2018-10-05T00:19:00Z"/>
                <w:sz w:val="20"/>
              </w:rPr>
            </w:pPr>
            <w:ins w:id="2927" w:author="Gary Sullivan" w:date="2018-10-05T00:19:00Z">
              <w:r w:rsidRPr="00730833">
                <w:rPr>
                  <w:rFonts w:eastAsia="Times New Roman"/>
                  <w:color w:val="000000"/>
                  <w:sz w:val="20"/>
                </w:rPr>
                <w:t>-0.32%</w:t>
              </w:r>
            </w:ins>
          </w:p>
        </w:tc>
        <w:tc>
          <w:tcPr>
            <w:tcW w:w="812" w:type="dxa"/>
            <w:tcBorders>
              <w:top w:val="single" w:sz="8" w:space="0" w:color="auto"/>
            </w:tcBorders>
            <w:shd w:val="clear" w:color="auto" w:fill="auto"/>
            <w:noWrap/>
            <w:vAlign w:val="center"/>
          </w:tcPr>
          <w:p w:rsidR="00730833" w:rsidRPr="00730833" w:rsidRDefault="00730833" w:rsidP="00730833">
            <w:pPr>
              <w:jc w:val="center"/>
              <w:rPr>
                <w:ins w:id="2928" w:author="Gary Sullivan" w:date="2018-10-05T00:19:00Z"/>
                <w:sz w:val="20"/>
              </w:rPr>
            </w:pPr>
            <w:ins w:id="2929" w:author="Gary Sullivan" w:date="2018-10-05T00:19:00Z">
              <w:r w:rsidRPr="00730833">
                <w:rPr>
                  <w:rFonts w:eastAsia="Times New Roman"/>
                  <w:color w:val="000000"/>
                  <w:sz w:val="20"/>
                </w:rPr>
                <w:t>-0.26%</w:t>
              </w:r>
            </w:ins>
          </w:p>
        </w:tc>
        <w:tc>
          <w:tcPr>
            <w:tcW w:w="812" w:type="dxa"/>
            <w:tcBorders>
              <w:top w:val="single" w:sz="8" w:space="0" w:color="auto"/>
            </w:tcBorders>
            <w:shd w:val="clear" w:color="auto" w:fill="auto"/>
            <w:noWrap/>
            <w:vAlign w:val="center"/>
          </w:tcPr>
          <w:p w:rsidR="00730833" w:rsidRPr="00730833" w:rsidRDefault="00730833" w:rsidP="00730833">
            <w:pPr>
              <w:jc w:val="center"/>
              <w:rPr>
                <w:ins w:id="2930" w:author="Gary Sullivan" w:date="2018-10-05T00:19:00Z"/>
                <w:sz w:val="20"/>
              </w:rPr>
            </w:pPr>
            <w:ins w:id="2931" w:author="Gary Sullivan" w:date="2018-10-05T00:19:00Z">
              <w:r w:rsidRPr="00730833">
                <w:rPr>
                  <w:rFonts w:eastAsia="Times New Roman"/>
                  <w:color w:val="000000"/>
                  <w:sz w:val="20"/>
                </w:rPr>
                <w:t>-0.24%</w:t>
              </w:r>
            </w:ins>
          </w:p>
        </w:tc>
        <w:tc>
          <w:tcPr>
            <w:tcW w:w="764" w:type="dxa"/>
            <w:tcBorders>
              <w:top w:val="single" w:sz="8" w:space="0" w:color="auto"/>
            </w:tcBorders>
            <w:shd w:val="clear" w:color="auto" w:fill="auto"/>
            <w:noWrap/>
            <w:vAlign w:val="center"/>
          </w:tcPr>
          <w:p w:rsidR="00730833" w:rsidRPr="00730833" w:rsidRDefault="00730833" w:rsidP="00730833">
            <w:pPr>
              <w:jc w:val="center"/>
              <w:rPr>
                <w:ins w:id="2932" w:author="Gary Sullivan" w:date="2018-10-05T00:19:00Z"/>
                <w:sz w:val="20"/>
              </w:rPr>
            </w:pPr>
            <w:ins w:id="2933" w:author="Gary Sullivan" w:date="2018-10-05T00:19: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ins w:id="2934" w:author="Gary Sullivan" w:date="2018-10-05T00:19:00Z"/>
                <w:sz w:val="20"/>
              </w:rPr>
            </w:pPr>
            <w:ins w:id="2935" w:author="Gary Sullivan" w:date="2018-10-05T00:19:00Z">
              <w:r w:rsidRPr="0073083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ins w:id="2936" w:author="Gary Sullivan" w:date="2018-10-05T00:19:00Z"/>
                <w:sz w:val="20"/>
              </w:rPr>
            </w:pPr>
            <w:ins w:id="2937" w:author="Gary Sullivan" w:date="2018-10-05T00:19:00Z">
              <w:r w:rsidRPr="00730833">
                <w:rPr>
                  <w:rFonts w:eastAsia="Times New Roman"/>
                  <w:color w:val="000000"/>
                  <w:sz w:val="20"/>
                </w:rPr>
                <w:t>-0.13%</w:t>
              </w:r>
            </w:ins>
          </w:p>
        </w:tc>
        <w:tc>
          <w:tcPr>
            <w:tcW w:w="812" w:type="dxa"/>
            <w:tcBorders>
              <w:top w:val="single" w:sz="8" w:space="0" w:color="auto"/>
            </w:tcBorders>
            <w:shd w:val="clear" w:color="auto" w:fill="auto"/>
            <w:noWrap/>
            <w:vAlign w:val="center"/>
          </w:tcPr>
          <w:p w:rsidR="00730833" w:rsidRPr="00730833" w:rsidRDefault="00730833" w:rsidP="00730833">
            <w:pPr>
              <w:jc w:val="center"/>
              <w:rPr>
                <w:ins w:id="2938" w:author="Gary Sullivan" w:date="2018-10-05T00:19:00Z"/>
                <w:sz w:val="20"/>
              </w:rPr>
            </w:pPr>
            <w:ins w:id="2939" w:author="Gary Sullivan" w:date="2018-10-05T00:19:00Z">
              <w:r w:rsidRPr="00730833">
                <w:rPr>
                  <w:rFonts w:eastAsia="Times New Roman"/>
                  <w:color w:val="000000"/>
                  <w:sz w:val="20"/>
                </w:rPr>
                <w:t>-0.09%</w:t>
              </w:r>
            </w:ins>
          </w:p>
        </w:tc>
        <w:tc>
          <w:tcPr>
            <w:tcW w:w="812" w:type="dxa"/>
            <w:tcBorders>
              <w:top w:val="single" w:sz="8" w:space="0" w:color="auto"/>
            </w:tcBorders>
            <w:shd w:val="clear" w:color="auto" w:fill="auto"/>
            <w:noWrap/>
            <w:vAlign w:val="center"/>
          </w:tcPr>
          <w:p w:rsidR="00730833" w:rsidRPr="00730833" w:rsidRDefault="00730833" w:rsidP="00730833">
            <w:pPr>
              <w:jc w:val="center"/>
              <w:rPr>
                <w:ins w:id="2940" w:author="Gary Sullivan" w:date="2018-10-05T00:19:00Z"/>
                <w:sz w:val="20"/>
              </w:rPr>
            </w:pPr>
            <w:ins w:id="2941" w:author="Gary Sullivan" w:date="2018-10-05T00:19:00Z">
              <w:r w:rsidRPr="00730833">
                <w:rPr>
                  <w:rFonts w:eastAsia="Times New Roman"/>
                  <w:color w:val="000000"/>
                  <w:sz w:val="20"/>
                </w:rPr>
                <w:t>-0.09%</w:t>
              </w:r>
            </w:ins>
          </w:p>
        </w:tc>
        <w:tc>
          <w:tcPr>
            <w:tcW w:w="764" w:type="dxa"/>
            <w:tcBorders>
              <w:top w:val="single" w:sz="8" w:space="0" w:color="auto"/>
            </w:tcBorders>
            <w:shd w:val="clear" w:color="auto" w:fill="auto"/>
            <w:noWrap/>
            <w:vAlign w:val="center"/>
          </w:tcPr>
          <w:p w:rsidR="00730833" w:rsidRPr="00730833" w:rsidRDefault="00730833" w:rsidP="00730833">
            <w:pPr>
              <w:jc w:val="center"/>
              <w:rPr>
                <w:ins w:id="2942" w:author="Gary Sullivan" w:date="2018-10-05T00:19:00Z"/>
                <w:sz w:val="20"/>
              </w:rPr>
            </w:pPr>
            <w:ins w:id="2943" w:author="Gary Sullivan" w:date="2018-10-05T00:19: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ins w:id="2944" w:author="Gary Sullivan" w:date="2018-10-05T00:19:00Z"/>
                <w:sz w:val="20"/>
              </w:rPr>
            </w:pPr>
            <w:ins w:id="2945" w:author="Gary Sullivan" w:date="2018-10-05T00:19:00Z">
              <w:r w:rsidRPr="00730833">
                <w:rPr>
                  <w:rFonts w:eastAsia="Times New Roman"/>
                  <w:color w:val="000000"/>
                  <w:sz w:val="20"/>
                </w:rPr>
                <w:t>101%</w:t>
              </w:r>
            </w:ins>
          </w:p>
        </w:tc>
      </w:tr>
    </w:tbl>
    <w:p w:rsidR="00730833" w:rsidRPr="00730833" w:rsidRDefault="00730833" w:rsidP="00730833">
      <w:pPr>
        <w:rPr>
          <w:ins w:id="2946" w:author="Gary Sullivan" w:date="2018-10-05T00:19:00Z"/>
          <w:lang w:eastAsia="ko-KR"/>
        </w:rPr>
      </w:pPr>
    </w:p>
    <w:p w:rsidR="00730833" w:rsidRPr="00730833" w:rsidRDefault="00730833" w:rsidP="00730833">
      <w:pPr>
        <w:rPr>
          <w:ins w:id="2947" w:author="Gary Sullivan" w:date="2018-10-05T00:19:00Z"/>
          <w:lang w:eastAsia="ko-KR"/>
        </w:rPr>
      </w:pPr>
      <w:ins w:id="2948" w:author="Gary Sullivan" w:date="2018-10-05T00:19:00Z">
        <w:r w:rsidRPr="00730833">
          <w:rPr>
            <w:lang w:eastAsia="ko-KR"/>
          </w:rPr>
          <w:t>It is noted that the combined proposal should rather be regarded as a new proposal, as it was not originally planned in the CE plan. It was not extensively studied in the CE process.</w:t>
        </w:r>
      </w:ins>
    </w:p>
    <w:p w:rsidR="00730833" w:rsidRPr="00730833" w:rsidRDefault="00730833" w:rsidP="00730833">
      <w:pPr>
        <w:rPr>
          <w:ins w:id="2949" w:author="Gary Sullivan" w:date="2018-10-05T00:19:00Z"/>
          <w:lang w:eastAsia="ko-KR"/>
        </w:rPr>
      </w:pPr>
    </w:p>
    <w:p w:rsidR="00730833" w:rsidRPr="00730833" w:rsidRDefault="00730833" w:rsidP="00730833">
      <w:pPr>
        <w:rPr>
          <w:ins w:id="2950" w:author="Gary Sullivan" w:date="2018-10-05T00:19:00Z"/>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ins w:id="2951" w:author="Gary Sullivan" w:date="2018-10-05T00:19:00Z"/>
        </w:trPr>
        <w:tc>
          <w:tcPr>
            <w:tcW w:w="895" w:type="dxa"/>
            <w:shd w:val="clear" w:color="auto" w:fill="auto"/>
            <w:noWrap/>
            <w:hideMark/>
          </w:tcPr>
          <w:p w:rsidR="00730833" w:rsidRPr="00730833" w:rsidRDefault="00730833" w:rsidP="00730833">
            <w:pPr>
              <w:rPr>
                <w:ins w:id="2952" w:author="Gary Sullivan" w:date="2018-10-05T00:19:00Z"/>
                <w:sz w:val="20"/>
              </w:rPr>
            </w:pPr>
          </w:p>
        </w:tc>
        <w:tc>
          <w:tcPr>
            <w:tcW w:w="1816" w:type="dxa"/>
            <w:tcBorders>
              <w:right w:val="single" w:sz="8" w:space="0" w:color="auto"/>
            </w:tcBorders>
            <w:shd w:val="clear" w:color="auto" w:fill="auto"/>
            <w:noWrap/>
            <w:hideMark/>
          </w:tcPr>
          <w:p w:rsidR="00730833" w:rsidRPr="00730833" w:rsidRDefault="00730833" w:rsidP="00730833">
            <w:pPr>
              <w:rPr>
                <w:ins w:id="2953" w:author="Gary Sullivan" w:date="2018-10-05T00:19: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54" w:author="Gary Sullivan" w:date="2018-10-05T00:19:00Z"/>
                <w:b/>
                <w:bCs/>
                <w:sz w:val="20"/>
              </w:rPr>
            </w:pPr>
            <w:ins w:id="2955" w:author="Gary Sullivan" w:date="2018-10-05T00:19:00Z">
              <w:r w:rsidRPr="00730833">
                <w:rPr>
                  <w:b/>
                  <w:bCs/>
                  <w:sz w:val="20"/>
                </w:rPr>
                <w:t>All Intra Main10 - Over VTM-2.0.1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ins w:id="2956" w:author="Gary Sullivan" w:date="2018-10-05T00:19:00Z"/>
                <w:b/>
                <w:bCs/>
                <w:sz w:val="20"/>
              </w:rPr>
            </w:pPr>
            <w:ins w:id="2957" w:author="Gary Sullivan" w:date="2018-10-05T00:19:00Z">
              <w:r w:rsidRPr="00730833">
                <w:rPr>
                  <w:b/>
                  <w:bCs/>
                  <w:sz w:val="20"/>
                </w:rPr>
                <w:t xml:space="preserve">Random Access Main10 - Over VTM-2.0.1 </w:t>
              </w:r>
            </w:ins>
          </w:p>
        </w:tc>
      </w:tr>
      <w:tr w:rsidR="00730833" w:rsidRPr="00730833" w:rsidTr="00730833">
        <w:trPr>
          <w:trHeight w:val="300"/>
          <w:ins w:id="2958" w:author="Gary Sullivan" w:date="2018-10-05T00:19:00Z"/>
        </w:trPr>
        <w:tc>
          <w:tcPr>
            <w:tcW w:w="895" w:type="dxa"/>
            <w:shd w:val="clear" w:color="auto" w:fill="auto"/>
            <w:noWrap/>
            <w:hideMark/>
          </w:tcPr>
          <w:p w:rsidR="00730833" w:rsidRPr="00730833" w:rsidRDefault="00730833" w:rsidP="00730833">
            <w:pPr>
              <w:rPr>
                <w:ins w:id="2959" w:author="Gary Sullivan" w:date="2018-10-05T00:19:00Z"/>
                <w:b/>
                <w:bCs/>
                <w:sz w:val="20"/>
              </w:rPr>
            </w:pPr>
            <w:ins w:id="2960" w:author="Gary Sullivan" w:date="2018-10-05T00:19:00Z">
              <w:r w:rsidRPr="00730833">
                <w:rPr>
                  <w:b/>
                  <w:bCs/>
                  <w:sz w:val="20"/>
                </w:rPr>
                <w:t>Test#</w:t>
              </w:r>
            </w:ins>
          </w:p>
        </w:tc>
        <w:tc>
          <w:tcPr>
            <w:tcW w:w="1816" w:type="dxa"/>
            <w:tcBorders>
              <w:right w:val="single" w:sz="8" w:space="0" w:color="auto"/>
            </w:tcBorders>
            <w:shd w:val="clear" w:color="auto" w:fill="auto"/>
            <w:noWrap/>
            <w:hideMark/>
          </w:tcPr>
          <w:p w:rsidR="00730833" w:rsidRPr="00730833" w:rsidRDefault="00730833" w:rsidP="00730833">
            <w:pPr>
              <w:rPr>
                <w:ins w:id="2961" w:author="Gary Sullivan" w:date="2018-10-05T00:19:00Z"/>
                <w:b/>
                <w:bCs/>
                <w:sz w:val="20"/>
              </w:rPr>
            </w:pPr>
            <w:ins w:id="2962" w:author="Gary Sullivan" w:date="2018-10-05T00:19: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63" w:author="Gary Sullivan" w:date="2018-10-05T00:19:00Z"/>
                <w:b/>
                <w:bCs/>
                <w:sz w:val="20"/>
              </w:rPr>
            </w:pPr>
            <w:ins w:id="2964"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65" w:author="Gary Sullivan" w:date="2018-10-05T00:19:00Z"/>
                <w:b/>
                <w:bCs/>
                <w:sz w:val="20"/>
              </w:rPr>
            </w:pPr>
            <w:ins w:id="2966"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67" w:author="Gary Sullivan" w:date="2018-10-05T00:19:00Z"/>
                <w:b/>
                <w:bCs/>
                <w:sz w:val="20"/>
              </w:rPr>
            </w:pPr>
            <w:ins w:id="2968"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69" w:author="Gary Sullivan" w:date="2018-10-05T00:19:00Z"/>
                <w:b/>
                <w:bCs/>
                <w:sz w:val="20"/>
              </w:rPr>
            </w:pPr>
            <w:proofErr w:type="spellStart"/>
            <w:ins w:id="2970"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71" w:author="Gary Sullivan" w:date="2018-10-05T00:19:00Z"/>
                <w:b/>
                <w:bCs/>
                <w:sz w:val="20"/>
              </w:rPr>
            </w:pPr>
            <w:proofErr w:type="spellStart"/>
            <w:ins w:id="2972" w:author="Gary Sullivan" w:date="2018-10-05T00:19:00Z">
              <w:r w:rsidRPr="00730833">
                <w:rPr>
                  <w:b/>
                  <w:bCs/>
                  <w:sz w:val="20"/>
                </w:rPr>
                <w:t>DecT</w:t>
              </w:r>
              <w:proofErr w:type="spellEnd"/>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73" w:author="Gary Sullivan" w:date="2018-10-05T00:19:00Z"/>
                <w:b/>
                <w:bCs/>
                <w:sz w:val="20"/>
              </w:rPr>
            </w:pPr>
            <w:ins w:id="2974" w:author="Gary Sullivan" w:date="2018-10-05T00:19: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75" w:author="Gary Sullivan" w:date="2018-10-05T00:19:00Z"/>
                <w:b/>
                <w:bCs/>
                <w:sz w:val="20"/>
              </w:rPr>
            </w:pPr>
            <w:ins w:id="2976" w:author="Gary Sullivan" w:date="2018-10-05T00:19: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77" w:author="Gary Sullivan" w:date="2018-10-05T00:19:00Z"/>
                <w:b/>
                <w:bCs/>
                <w:sz w:val="20"/>
              </w:rPr>
            </w:pPr>
            <w:ins w:id="2978" w:author="Gary Sullivan" w:date="2018-10-05T00:19: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79" w:author="Gary Sullivan" w:date="2018-10-05T00:19:00Z"/>
                <w:b/>
                <w:bCs/>
                <w:sz w:val="20"/>
              </w:rPr>
            </w:pPr>
            <w:proofErr w:type="spellStart"/>
            <w:ins w:id="2980" w:author="Gary Sullivan" w:date="2018-10-05T00:19:00Z">
              <w:r w:rsidRPr="00730833">
                <w:rPr>
                  <w:b/>
                  <w:bCs/>
                  <w:sz w:val="20"/>
                </w:rPr>
                <w:t>EncT</w:t>
              </w:r>
              <w:proofErr w:type="spellEnd"/>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ins w:id="2981" w:author="Gary Sullivan" w:date="2018-10-05T00:19:00Z"/>
                <w:b/>
                <w:bCs/>
                <w:sz w:val="20"/>
              </w:rPr>
            </w:pPr>
            <w:proofErr w:type="spellStart"/>
            <w:ins w:id="2982" w:author="Gary Sullivan" w:date="2018-10-05T00:19:00Z">
              <w:r w:rsidRPr="00730833">
                <w:rPr>
                  <w:b/>
                  <w:bCs/>
                  <w:sz w:val="20"/>
                </w:rPr>
                <w:t>DecT</w:t>
              </w:r>
              <w:proofErr w:type="spellEnd"/>
            </w:ins>
          </w:p>
        </w:tc>
      </w:tr>
      <w:tr w:rsidR="00730833" w:rsidRPr="00730833" w:rsidTr="00730833">
        <w:trPr>
          <w:trHeight w:val="300"/>
          <w:ins w:id="2983" w:author="Gary Sullivan" w:date="2018-10-05T00:19:00Z"/>
        </w:trPr>
        <w:tc>
          <w:tcPr>
            <w:tcW w:w="895" w:type="dxa"/>
            <w:shd w:val="clear" w:color="auto" w:fill="auto"/>
            <w:noWrap/>
          </w:tcPr>
          <w:p w:rsidR="00730833" w:rsidRPr="00730833" w:rsidRDefault="00730833" w:rsidP="00730833">
            <w:pPr>
              <w:rPr>
                <w:ins w:id="2984" w:author="Gary Sullivan" w:date="2018-10-05T00:19:00Z"/>
                <w:sz w:val="20"/>
              </w:rPr>
            </w:pPr>
            <w:ins w:id="2985" w:author="Gary Sullivan" w:date="2018-10-05T00:19:00Z">
              <w:r w:rsidRPr="00730833">
                <w:rPr>
                  <w:sz w:val="20"/>
                  <w:lang w:eastAsia="de-DE"/>
                </w:rPr>
                <w:t>6.4.1.1</w:t>
              </w:r>
            </w:ins>
          </w:p>
        </w:tc>
        <w:tc>
          <w:tcPr>
            <w:tcW w:w="1816" w:type="dxa"/>
            <w:tcBorders>
              <w:right w:val="single" w:sz="8" w:space="0" w:color="auto"/>
            </w:tcBorders>
            <w:shd w:val="clear" w:color="auto" w:fill="auto"/>
            <w:noWrap/>
          </w:tcPr>
          <w:p w:rsidR="00730833" w:rsidRPr="00730833" w:rsidRDefault="00730833" w:rsidP="00730833">
            <w:pPr>
              <w:rPr>
                <w:ins w:id="2986" w:author="Gary Sullivan" w:date="2018-10-05T00:19:00Z"/>
                <w:sz w:val="20"/>
              </w:rPr>
            </w:pPr>
            <w:ins w:id="2987" w:author="Gary Sullivan" w:date="2018-10-05T00:19:00Z">
              <w:r w:rsidRPr="00730833">
                <w:rPr>
                  <w:sz w:val="20"/>
                  <w:lang w:eastAsia="de-DE"/>
                </w:rPr>
                <w:t xml:space="preserve">More than 3 MPMs with bypass coded </w:t>
              </w:r>
              <w:r w:rsidRPr="00730833">
                <w:rPr>
                  <w:sz w:val="20"/>
                  <w:lang w:eastAsia="de-DE"/>
                </w:rPr>
                <w:lastRenderedPageBreak/>
                <w:t>bin, non-MPM Truncated Binary</w:t>
              </w:r>
            </w:ins>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ins w:id="2988" w:author="Gary Sullivan" w:date="2018-10-05T00:19:00Z"/>
                <w:sz w:val="20"/>
              </w:rPr>
            </w:pPr>
            <w:ins w:id="2989" w:author="Gary Sullivan" w:date="2018-10-05T00:19:00Z">
              <w:r w:rsidRPr="00730833">
                <w:rPr>
                  <w:sz w:val="20"/>
                </w:rPr>
                <w:lastRenderedPageBreak/>
                <w:t>-0.36%</w:t>
              </w:r>
            </w:ins>
          </w:p>
        </w:tc>
        <w:tc>
          <w:tcPr>
            <w:tcW w:w="812" w:type="dxa"/>
            <w:tcBorders>
              <w:top w:val="single" w:sz="8" w:space="0" w:color="auto"/>
            </w:tcBorders>
            <w:shd w:val="clear" w:color="auto" w:fill="auto"/>
            <w:noWrap/>
          </w:tcPr>
          <w:p w:rsidR="00730833" w:rsidRPr="00730833" w:rsidRDefault="00730833" w:rsidP="00730833">
            <w:pPr>
              <w:jc w:val="center"/>
              <w:rPr>
                <w:ins w:id="2990" w:author="Gary Sullivan" w:date="2018-10-05T00:19:00Z"/>
                <w:sz w:val="20"/>
              </w:rPr>
            </w:pPr>
            <w:ins w:id="2991" w:author="Gary Sullivan" w:date="2018-10-05T00:19:00Z">
              <w:r w:rsidRPr="00730833">
                <w:rPr>
                  <w:sz w:val="20"/>
                </w:rPr>
                <w:t>-0.31%</w:t>
              </w:r>
            </w:ins>
          </w:p>
        </w:tc>
        <w:tc>
          <w:tcPr>
            <w:tcW w:w="812" w:type="dxa"/>
            <w:tcBorders>
              <w:top w:val="single" w:sz="8" w:space="0" w:color="auto"/>
            </w:tcBorders>
            <w:shd w:val="clear" w:color="auto" w:fill="auto"/>
            <w:noWrap/>
          </w:tcPr>
          <w:p w:rsidR="00730833" w:rsidRPr="00730833" w:rsidRDefault="00730833" w:rsidP="00730833">
            <w:pPr>
              <w:jc w:val="center"/>
              <w:rPr>
                <w:ins w:id="2992" w:author="Gary Sullivan" w:date="2018-10-05T00:19:00Z"/>
                <w:sz w:val="20"/>
              </w:rPr>
            </w:pPr>
            <w:ins w:id="2993" w:author="Gary Sullivan" w:date="2018-10-05T00:19:00Z">
              <w:r w:rsidRPr="00730833">
                <w:rPr>
                  <w:sz w:val="20"/>
                </w:rPr>
                <w:t>-0.30%</w:t>
              </w:r>
            </w:ins>
          </w:p>
        </w:tc>
        <w:tc>
          <w:tcPr>
            <w:tcW w:w="764" w:type="dxa"/>
            <w:tcBorders>
              <w:top w:val="single" w:sz="8" w:space="0" w:color="auto"/>
            </w:tcBorders>
            <w:shd w:val="clear" w:color="auto" w:fill="auto"/>
            <w:noWrap/>
          </w:tcPr>
          <w:p w:rsidR="00730833" w:rsidRPr="00730833" w:rsidRDefault="00730833" w:rsidP="00730833">
            <w:pPr>
              <w:jc w:val="center"/>
              <w:rPr>
                <w:ins w:id="2994" w:author="Gary Sullivan" w:date="2018-10-05T00:19:00Z"/>
                <w:sz w:val="20"/>
              </w:rPr>
            </w:pPr>
            <w:ins w:id="2995" w:author="Gary Sullivan" w:date="2018-10-05T00:19:00Z">
              <w:r w:rsidRPr="00730833">
                <w:rPr>
                  <w:sz w:val="20"/>
                </w:rPr>
                <w:t>100%</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2996" w:author="Gary Sullivan" w:date="2018-10-05T00:19:00Z"/>
                <w:sz w:val="20"/>
              </w:rPr>
            </w:pPr>
            <w:ins w:id="2997" w:author="Gary Sullivan" w:date="2018-10-05T00:19:00Z">
              <w:r w:rsidRPr="00730833">
                <w:rPr>
                  <w:sz w:val="20"/>
                </w:rPr>
                <w:t>101%</w:t>
              </w:r>
            </w:ins>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ins w:id="2998" w:author="Gary Sullivan" w:date="2018-10-05T00:19:00Z"/>
                <w:sz w:val="20"/>
              </w:rPr>
            </w:pPr>
            <w:ins w:id="2999" w:author="Gary Sullivan" w:date="2018-10-05T00:19:00Z">
              <w:r w:rsidRPr="00730833">
                <w:rPr>
                  <w:sz w:val="20"/>
                </w:rPr>
                <w:t>-0.14%</w:t>
              </w:r>
            </w:ins>
          </w:p>
        </w:tc>
        <w:tc>
          <w:tcPr>
            <w:tcW w:w="812" w:type="dxa"/>
            <w:tcBorders>
              <w:top w:val="single" w:sz="8" w:space="0" w:color="auto"/>
            </w:tcBorders>
            <w:shd w:val="clear" w:color="auto" w:fill="auto"/>
            <w:noWrap/>
          </w:tcPr>
          <w:p w:rsidR="00730833" w:rsidRPr="00730833" w:rsidRDefault="00730833" w:rsidP="00730833">
            <w:pPr>
              <w:jc w:val="center"/>
              <w:rPr>
                <w:ins w:id="3000" w:author="Gary Sullivan" w:date="2018-10-05T00:19:00Z"/>
                <w:sz w:val="20"/>
              </w:rPr>
            </w:pPr>
            <w:ins w:id="3001" w:author="Gary Sullivan" w:date="2018-10-05T00:19:00Z">
              <w:r w:rsidRPr="00730833">
                <w:rPr>
                  <w:sz w:val="20"/>
                </w:rPr>
                <w:t>-0.11%</w:t>
              </w:r>
            </w:ins>
          </w:p>
        </w:tc>
        <w:tc>
          <w:tcPr>
            <w:tcW w:w="812" w:type="dxa"/>
            <w:tcBorders>
              <w:top w:val="single" w:sz="8" w:space="0" w:color="auto"/>
            </w:tcBorders>
            <w:shd w:val="clear" w:color="auto" w:fill="auto"/>
            <w:noWrap/>
          </w:tcPr>
          <w:p w:rsidR="00730833" w:rsidRPr="00730833" w:rsidRDefault="00730833" w:rsidP="00730833">
            <w:pPr>
              <w:jc w:val="center"/>
              <w:rPr>
                <w:ins w:id="3002" w:author="Gary Sullivan" w:date="2018-10-05T00:19:00Z"/>
                <w:sz w:val="20"/>
              </w:rPr>
            </w:pPr>
            <w:ins w:id="3003" w:author="Gary Sullivan" w:date="2018-10-05T00:19:00Z">
              <w:r w:rsidRPr="00730833">
                <w:rPr>
                  <w:sz w:val="20"/>
                </w:rPr>
                <w:t>-0.08%</w:t>
              </w:r>
            </w:ins>
          </w:p>
        </w:tc>
        <w:tc>
          <w:tcPr>
            <w:tcW w:w="764" w:type="dxa"/>
            <w:tcBorders>
              <w:top w:val="single" w:sz="8" w:space="0" w:color="auto"/>
            </w:tcBorders>
            <w:shd w:val="clear" w:color="auto" w:fill="auto"/>
            <w:noWrap/>
          </w:tcPr>
          <w:p w:rsidR="00730833" w:rsidRPr="00730833" w:rsidRDefault="00730833" w:rsidP="00730833">
            <w:pPr>
              <w:jc w:val="center"/>
              <w:rPr>
                <w:ins w:id="3004" w:author="Gary Sullivan" w:date="2018-10-05T00:19:00Z"/>
                <w:sz w:val="20"/>
              </w:rPr>
            </w:pPr>
            <w:ins w:id="3005" w:author="Gary Sullivan" w:date="2018-10-05T00:19:00Z">
              <w:r w:rsidRPr="00730833">
                <w:rPr>
                  <w:sz w:val="20"/>
                </w:rPr>
                <w:t>100%</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3006" w:author="Gary Sullivan" w:date="2018-10-05T00:19:00Z"/>
                <w:sz w:val="20"/>
              </w:rPr>
            </w:pPr>
            <w:ins w:id="3007" w:author="Gary Sullivan" w:date="2018-10-05T00:19:00Z">
              <w:r w:rsidRPr="00730833">
                <w:rPr>
                  <w:sz w:val="20"/>
                </w:rPr>
                <w:t>101%</w:t>
              </w:r>
            </w:ins>
          </w:p>
        </w:tc>
      </w:tr>
      <w:tr w:rsidR="00730833" w:rsidRPr="00730833" w:rsidTr="00730833">
        <w:trPr>
          <w:trHeight w:val="300"/>
          <w:ins w:id="3008" w:author="Gary Sullivan" w:date="2018-10-05T00:19:00Z"/>
        </w:trPr>
        <w:tc>
          <w:tcPr>
            <w:tcW w:w="895" w:type="dxa"/>
            <w:shd w:val="clear" w:color="auto" w:fill="auto"/>
            <w:noWrap/>
          </w:tcPr>
          <w:p w:rsidR="00730833" w:rsidRPr="00730833" w:rsidRDefault="00730833" w:rsidP="00730833">
            <w:pPr>
              <w:rPr>
                <w:ins w:id="3009" w:author="Gary Sullivan" w:date="2018-10-05T00:19:00Z"/>
                <w:sz w:val="20"/>
                <w:lang w:eastAsia="de-DE"/>
              </w:rPr>
            </w:pPr>
            <w:ins w:id="3010" w:author="Gary Sullivan" w:date="2018-10-05T00:19:00Z">
              <w:r w:rsidRPr="00730833">
                <w:rPr>
                  <w:sz w:val="20"/>
                  <w:lang w:eastAsia="de-DE"/>
                </w:rPr>
                <w:t>6.4.2.1</w:t>
              </w:r>
            </w:ins>
          </w:p>
        </w:tc>
        <w:tc>
          <w:tcPr>
            <w:tcW w:w="1816" w:type="dxa"/>
            <w:tcBorders>
              <w:right w:val="single" w:sz="8" w:space="0" w:color="auto"/>
            </w:tcBorders>
            <w:shd w:val="clear" w:color="auto" w:fill="auto"/>
            <w:noWrap/>
          </w:tcPr>
          <w:p w:rsidR="00730833" w:rsidRPr="00730833" w:rsidRDefault="00730833" w:rsidP="00730833">
            <w:pPr>
              <w:rPr>
                <w:ins w:id="3011" w:author="Gary Sullivan" w:date="2018-10-05T00:19:00Z"/>
                <w:sz w:val="20"/>
                <w:lang w:eastAsia="de-DE"/>
              </w:rPr>
            </w:pPr>
            <w:ins w:id="3012" w:author="Gary Sullivan" w:date="2018-10-05T00:19:00Z">
              <w:r w:rsidRPr="00730833">
                <w:rPr>
                  <w:sz w:val="20"/>
                  <w:lang w:eastAsia="de-DE"/>
                </w:rPr>
                <w:t>More than 3 MPMs with bypass coded bin, CTU-row constraint, non-MPM Truncated Binary</w:t>
              </w:r>
            </w:ins>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ins w:id="3013" w:author="Gary Sullivan" w:date="2018-10-05T00:19:00Z"/>
                <w:sz w:val="20"/>
              </w:rPr>
            </w:pPr>
            <w:ins w:id="3014" w:author="Gary Sullivan" w:date="2018-10-05T00:19:00Z">
              <w:r w:rsidRPr="00730833">
                <w:rPr>
                  <w:sz w:val="20"/>
                </w:rPr>
                <w:t>-0.32%</w:t>
              </w:r>
            </w:ins>
          </w:p>
        </w:tc>
        <w:tc>
          <w:tcPr>
            <w:tcW w:w="812" w:type="dxa"/>
            <w:tcBorders>
              <w:top w:val="single" w:sz="8" w:space="0" w:color="auto"/>
            </w:tcBorders>
            <w:shd w:val="clear" w:color="auto" w:fill="auto"/>
            <w:noWrap/>
          </w:tcPr>
          <w:p w:rsidR="00730833" w:rsidRPr="00730833" w:rsidRDefault="00730833" w:rsidP="00730833">
            <w:pPr>
              <w:jc w:val="center"/>
              <w:rPr>
                <w:ins w:id="3015" w:author="Gary Sullivan" w:date="2018-10-05T00:19:00Z"/>
                <w:sz w:val="20"/>
              </w:rPr>
            </w:pPr>
            <w:ins w:id="3016" w:author="Gary Sullivan" w:date="2018-10-05T00:19:00Z">
              <w:r w:rsidRPr="00730833">
                <w:rPr>
                  <w:sz w:val="20"/>
                </w:rPr>
                <w:t>-0.26%</w:t>
              </w:r>
            </w:ins>
          </w:p>
        </w:tc>
        <w:tc>
          <w:tcPr>
            <w:tcW w:w="812" w:type="dxa"/>
            <w:tcBorders>
              <w:top w:val="single" w:sz="8" w:space="0" w:color="auto"/>
            </w:tcBorders>
            <w:shd w:val="clear" w:color="auto" w:fill="auto"/>
            <w:noWrap/>
          </w:tcPr>
          <w:p w:rsidR="00730833" w:rsidRPr="00730833" w:rsidRDefault="00730833" w:rsidP="00730833">
            <w:pPr>
              <w:jc w:val="center"/>
              <w:rPr>
                <w:ins w:id="3017" w:author="Gary Sullivan" w:date="2018-10-05T00:19:00Z"/>
                <w:sz w:val="20"/>
              </w:rPr>
            </w:pPr>
            <w:ins w:id="3018" w:author="Gary Sullivan" w:date="2018-10-05T00:19:00Z">
              <w:r w:rsidRPr="00730833">
                <w:rPr>
                  <w:sz w:val="20"/>
                </w:rPr>
                <w:t>-0.22%</w:t>
              </w:r>
            </w:ins>
          </w:p>
        </w:tc>
        <w:tc>
          <w:tcPr>
            <w:tcW w:w="764" w:type="dxa"/>
            <w:tcBorders>
              <w:top w:val="single" w:sz="8" w:space="0" w:color="auto"/>
            </w:tcBorders>
            <w:shd w:val="clear" w:color="auto" w:fill="auto"/>
            <w:noWrap/>
          </w:tcPr>
          <w:p w:rsidR="00730833" w:rsidRPr="00730833" w:rsidRDefault="00730833" w:rsidP="00730833">
            <w:pPr>
              <w:jc w:val="center"/>
              <w:rPr>
                <w:ins w:id="3019" w:author="Gary Sullivan" w:date="2018-10-05T00:19:00Z"/>
                <w:sz w:val="20"/>
              </w:rPr>
            </w:pPr>
            <w:ins w:id="3020" w:author="Gary Sullivan" w:date="2018-10-05T00:19:00Z">
              <w:r w:rsidRPr="00730833">
                <w:rPr>
                  <w:sz w:val="20"/>
                </w:rPr>
                <w:t>100%</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3021" w:author="Gary Sullivan" w:date="2018-10-05T00:19:00Z"/>
                <w:sz w:val="20"/>
              </w:rPr>
            </w:pPr>
            <w:ins w:id="3022" w:author="Gary Sullivan" w:date="2018-10-05T00:19:00Z">
              <w:r w:rsidRPr="00730833">
                <w:rPr>
                  <w:sz w:val="20"/>
                </w:rPr>
                <w:t>101%</w:t>
              </w:r>
            </w:ins>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ins w:id="3023" w:author="Gary Sullivan" w:date="2018-10-05T00:19:00Z"/>
                <w:sz w:val="20"/>
              </w:rPr>
            </w:pPr>
            <w:ins w:id="3024" w:author="Gary Sullivan" w:date="2018-10-05T00:19:00Z">
              <w:r w:rsidRPr="00730833">
                <w:rPr>
                  <w:sz w:val="20"/>
                </w:rPr>
                <w:t>-0.13%</w:t>
              </w:r>
            </w:ins>
          </w:p>
        </w:tc>
        <w:tc>
          <w:tcPr>
            <w:tcW w:w="812" w:type="dxa"/>
            <w:tcBorders>
              <w:top w:val="single" w:sz="8" w:space="0" w:color="auto"/>
            </w:tcBorders>
            <w:shd w:val="clear" w:color="auto" w:fill="auto"/>
            <w:noWrap/>
          </w:tcPr>
          <w:p w:rsidR="00730833" w:rsidRPr="00730833" w:rsidRDefault="00730833" w:rsidP="00730833">
            <w:pPr>
              <w:jc w:val="center"/>
              <w:rPr>
                <w:ins w:id="3025" w:author="Gary Sullivan" w:date="2018-10-05T00:19:00Z"/>
                <w:sz w:val="20"/>
              </w:rPr>
            </w:pPr>
            <w:ins w:id="3026" w:author="Gary Sullivan" w:date="2018-10-05T00:19:00Z">
              <w:r w:rsidRPr="00730833">
                <w:rPr>
                  <w:sz w:val="20"/>
                </w:rPr>
                <w:t>0.00%</w:t>
              </w:r>
            </w:ins>
          </w:p>
        </w:tc>
        <w:tc>
          <w:tcPr>
            <w:tcW w:w="812" w:type="dxa"/>
            <w:tcBorders>
              <w:top w:val="single" w:sz="8" w:space="0" w:color="auto"/>
            </w:tcBorders>
            <w:shd w:val="clear" w:color="auto" w:fill="auto"/>
            <w:noWrap/>
          </w:tcPr>
          <w:p w:rsidR="00730833" w:rsidRPr="00730833" w:rsidRDefault="00730833" w:rsidP="00730833">
            <w:pPr>
              <w:jc w:val="center"/>
              <w:rPr>
                <w:ins w:id="3027" w:author="Gary Sullivan" w:date="2018-10-05T00:19:00Z"/>
                <w:sz w:val="20"/>
              </w:rPr>
            </w:pPr>
            <w:ins w:id="3028" w:author="Gary Sullivan" w:date="2018-10-05T00:19:00Z">
              <w:r w:rsidRPr="00730833">
                <w:rPr>
                  <w:sz w:val="20"/>
                </w:rPr>
                <w:t>-0.01%</w:t>
              </w:r>
            </w:ins>
          </w:p>
        </w:tc>
        <w:tc>
          <w:tcPr>
            <w:tcW w:w="764" w:type="dxa"/>
            <w:tcBorders>
              <w:top w:val="single" w:sz="8" w:space="0" w:color="auto"/>
            </w:tcBorders>
            <w:shd w:val="clear" w:color="auto" w:fill="auto"/>
            <w:noWrap/>
          </w:tcPr>
          <w:p w:rsidR="00730833" w:rsidRPr="00730833" w:rsidRDefault="00730833" w:rsidP="00730833">
            <w:pPr>
              <w:jc w:val="center"/>
              <w:rPr>
                <w:ins w:id="3029" w:author="Gary Sullivan" w:date="2018-10-05T00:19:00Z"/>
                <w:sz w:val="20"/>
              </w:rPr>
            </w:pPr>
            <w:ins w:id="3030" w:author="Gary Sullivan" w:date="2018-10-05T00:19:00Z">
              <w:r w:rsidRPr="00730833">
                <w:rPr>
                  <w:sz w:val="20"/>
                </w:rPr>
                <w:t>100%</w:t>
              </w:r>
            </w:ins>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ins w:id="3031" w:author="Gary Sullivan" w:date="2018-10-05T00:19:00Z"/>
                <w:sz w:val="20"/>
              </w:rPr>
            </w:pPr>
            <w:ins w:id="3032" w:author="Gary Sullivan" w:date="2018-10-05T00:19:00Z">
              <w:r w:rsidRPr="00730833">
                <w:rPr>
                  <w:sz w:val="20"/>
                </w:rPr>
                <w:t>101%</w:t>
              </w:r>
            </w:ins>
          </w:p>
        </w:tc>
      </w:tr>
    </w:tbl>
    <w:p w:rsidR="00730833" w:rsidRPr="00730833" w:rsidRDefault="00730833" w:rsidP="00730833">
      <w:pPr>
        <w:rPr>
          <w:ins w:id="3033" w:author="Gary Sullivan" w:date="2018-10-05T00:19:00Z"/>
          <w:lang w:eastAsia="de-DE"/>
        </w:rPr>
      </w:pPr>
    </w:p>
    <w:p w:rsidR="00730833" w:rsidRPr="00730833" w:rsidRDefault="00730833" w:rsidP="00730833">
      <w:pPr>
        <w:rPr>
          <w:ins w:id="3034" w:author="Gary Sullivan" w:date="2018-10-05T00:19:00Z"/>
          <w:lang w:eastAsia="de-DE"/>
        </w:rPr>
      </w:pPr>
    </w:p>
    <w:p w:rsidR="00730833" w:rsidRPr="00730833" w:rsidRDefault="00730833" w:rsidP="00730833">
      <w:pPr>
        <w:rPr>
          <w:ins w:id="3035" w:author="Gary Sullivan" w:date="2018-10-05T00:19:00Z"/>
          <w:lang w:eastAsia="de-DE"/>
        </w:rPr>
      </w:pPr>
      <w:ins w:id="3036" w:author="Gary Sullivan" w:date="2018-10-05T00:19:00Z">
        <w:r w:rsidRPr="00730833">
          <w:rPr>
            <w:lang w:eastAsia="de-DE"/>
          </w:rPr>
          <w:t>Complexity analysis:</w:t>
        </w:r>
      </w:ins>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ins w:id="3037" w:author="Gary Sullivan" w:date="2018-10-05T00:19: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ins w:id="3038" w:author="Gary Sullivan" w:date="2018-10-05T00:19:00Z"/>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39" w:author="Gary Sullivan" w:date="2018-10-05T00:19:00Z"/>
                <w:rFonts w:ascii="Calibri" w:eastAsiaTheme="minorHAnsi" w:hAnsi="Calibri" w:cs="Calibri"/>
                <w:sz w:val="16"/>
                <w:szCs w:val="16"/>
              </w:rPr>
            </w:pPr>
            <w:ins w:id="3040" w:author="Gary Sullivan" w:date="2018-10-05T00:19:00Z">
              <w:r w:rsidRPr="00730833">
                <w:rPr>
                  <w:sz w:val="16"/>
                  <w:szCs w:val="16"/>
                </w:rPr>
                <w:t>Max number of neighbors to access</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41" w:author="Gary Sullivan" w:date="2018-10-05T00:19:00Z"/>
                <w:sz w:val="16"/>
                <w:szCs w:val="16"/>
              </w:rPr>
            </w:pPr>
            <w:ins w:id="3042" w:author="Gary Sullivan" w:date="2018-10-05T00:19:00Z">
              <w:r w:rsidRPr="00730833">
                <w:rPr>
                  <w:sz w:val="16"/>
                  <w:szCs w:val="16"/>
                </w:rPr>
                <w:t>Line buffer required?</w:t>
              </w:r>
            </w:ins>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ins w:id="3043" w:author="Gary Sullivan" w:date="2018-10-05T00:19:00Z"/>
                <w:sz w:val="16"/>
                <w:szCs w:val="16"/>
              </w:rPr>
            </w:pPr>
            <w:ins w:id="3044" w:author="Gary Sullivan" w:date="2018-10-05T00:19:00Z">
              <w:r w:rsidRPr="00730833">
                <w:rPr>
                  <w:sz w:val="16"/>
                  <w:szCs w:val="16"/>
                </w:rPr>
                <w:t>Max layers of if conditions</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45" w:author="Gary Sullivan" w:date="2018-10-05T00:19:00Z"/>
                <w:sz w:val="16"/>
                <w:szCs w:val="16"/>
              </w:rPr>
            </w:pPr>
            <w:ins w:id="3046" w:author="Gary Sullivan" w:date="2018-10-05T00:19:00Z">
              <w:r w:rsidRPr="00730833">
                <w:rPr>
                  <w:sz w:val="16"/>
                  <w:szCs w:val="16"/>
                </w:rPr>
                <w:t>Max number of comparison operator</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47" w:author="Gary Sullivan" w:date="2018-10-05T00:19:00Z"/>
                <w:sz w:val="16"/>
                <w:szCs w:val="16"/>
              </w:rPr>
            </w:pPr>
            <w:ins w:id="3048" w:author="Gary Sullivan" w:date="2018-10-05T00:19:00Z">
              <w:r w:rsidRPr="00730833">
                <w:rPr>
                  <w:sz w:val="16"/>
                  <w:szCs w:val="16"/>
                </w:rPr>
                <w:t>Max number of logical operators</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49" w:author="Gary Sullivan" w:date="2018-10-05T00:19:00Z"/>
                <w:sz w:val="16"/>
                <w:szCs w:val="16"/>
              </w:rPr>
            </w:pPr>
            <w:ins w:id="3050" w:author="Gary Sullivan" w:date="2018-10-05T00:19:00Z">
              <w:r w:rsidRPr="00730833">
                <w:rPr>
                  <w:sz w:val="16"/>
                  <w:szCs w:val="16"/>
                </w:rPr>
                <w:t>Max number of assignment operators</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51" w:author="Gary Sullivan" w:date="2018-10-05T00:19:00Z"/>
                <w:sz w:val="16"/>
                <w:szCs w:val="16"/>
              </w:rPr>
            </w:pPr>
            <w:ins w:id="3052" w:author="Gary Sullivan" w:date="2018-10-05T00:19:00Z">
              <w:r w:rsidRPr="00730833">
                <w:rPr>
                  <w:sz w:val="16"/>
                  <w:szCs w:val="16"/>
                </w:rPr>
                <w:t>Max number of increments</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53" w:author="Gary Sullivan" w:date="2018-10-05T00:19:00Z"/>
                <w:sz w:val="16"/>
                <w:szCs w:val="16"/>
              </w:rPr>
            </w:pPr>
            <w:ins w:id="3054" w:author="Gary Sullivan" w:date="2018-10-05T00:19:00Z">
              <w:r w:rsidRPr="00730833">
                <w:rPr>
                  <w:sz w:val="16"/>
                  <w:szCs w:val="16"/>
                </w:rPr>
                <w:t>Max number of bit operation</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55" w:author="Gary Sullivan" w:date="2018-10-05T00:19:00Z"/>
                <w:sz w:val="16"/>
                <w:szCs w:val="16"/>
              </w:rPr>
            </w:pPr>
            <w:ins w:id="3056" w:author="Gary Sullivan" w:date="2018-10-05T00:19:00Z">
              <w:r w:rsidRPr="00730833">
                <w:rPr>
                  <w:sz w:val="16"/>
                  <w:szCs w:val="16"/>
                </w:rPr>
                <w:t>Parsing dependency?</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57" w:author="Gary Sullivan" w:date="2018-10-05T00:19:00Z"/>
                <w:sz w:val="16"/>
                <w:szCs w:val="16"/>
              </w:rPr>
            </w:pPr>
            <w:ins w:id="3058" w:author="Gary Sullivan" w:date="2018-10-05T00:19:00Z">
              <w:r w:rsidRPr="00730833">
                <w:rPr>
                  <w:sz w:val="16"/>
                  <w:szCs w:val="16"/>
                </w:rPr>
                <w:t>Number of Context modeling for MPM coding</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59" w:author="Gary Sullivan" w:date="2018-10-05T00:19:00Z"/>
                <w:sz w:val="16"/>
                <w:szCs w:val="16"/>
              </w:rPr>
            </w:pPr>
            <w:ins w:id="3060" w:author="Gary Sullivan" w:date="2018-10-05T00:19:00Z">
              <w:r w:rsidRPr="00730833">
                <w:rPr>
                  <w:sz w:val="16"/>
                  <w:szCs w:val="16"/>
                </w:rPr>
                <w:t>number of full RDO checks</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61" w:author="Gary Sullivan" w:date="2018-10-05T00:19:00Z"/>
                <w:sz w:val="16"/>
                <w:szCs w:val="16"/>
              </w:rPr>
            </w:pPr>
            <w:ins w:id="3062" w:author="Gary Sullivan" w:date="2018-10-05T00:19:00Z">
              <w:r w:rsidRPr="00730833">
                <w:rPr>
                  <w:sz w:val="16"/>
                  <w:szCs w:val="16"/>
                </w:rPr>
                <w:t>Has LUT?</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63" w:author="Gary Sullivan" w:date="2018-10-05T00:19:00Z"/>
                <w:sz w:val="16"/>
                <w:szCs w:val="16"/>
              </w:rPr>
            </w:pPr>
            <w:ins w:id="3064" w:author="Gary Sullivan" w:date="2018-10-05T00:19:00Z">
              <w:r w:rsidRPr="00730833">
                <w:rPr>
                  <w:sz w:val="16"/>
                  <w:szCs w:val="16"/>
                </w:rPr>
                <w:t>LUT size</w:t>
              </w:r>
            </w:ins>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ins w:id="3065" w:author="Gary Sullivan" w:date="2018-10-05T00:19:00Z"/>
                <w:sz w:val="16"/>
                <w:szCs w:val="16"/>
              </w:rPr>
            </w:pPr>
            <w:ins w:id="3066" w:author="Gary Sullivan" w:date="2018-10-05T00:19:00Z">
              <w:r w:rsidRPr="00730833">
                <w:rPr>
                  <w:sz w:val="16"/>
                  <w:szCs w:val="16"/>
                </w:rPr>
                <w:t>Number of condition check for remaining modes</w:t>
              </w:r>
            </w:ins>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ins w:id="3067" w:author="Gary Sullivan" w:date="2018-10-05T00:19:00Z"/>
                <w:sz w:val="16"/>
                <w:szCs w:val="16"/>
              </w:rPr>
            </w:pPr>
            <w:ins w:id="3068" w:author="Gary Sullivan" w:date="2018-10-05T00:19:00Z">
              <w:r w:rsidRPr="00730833">
                <w:rPr>
                  <w:sz w:val="16"/>
                  <w:szCs w:val="16"/>
                </w:rPr>
                <w:t xml:space="preserve">Non-MPM coding </w:t>
              </w:r>
            </w:ins>
          </w:p>
        </w:tc>
      </w:tr>
      <w:tr w:rsidR="00730833" w:rsidRPr="00730833" w:rsidTr="00730833">
        <w:trPr>
          <w:trHeight w:val="281"/>
          <w:ins w:id="3069" w:author="Gary Sullivan" w:date="2018-10-05T00:19: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70" w:author="Gary Sullivan" w:date="2018-10-05T00:19:00Z"/>
                <w:sz w:val="20"/>
                <w:szCs w:val="22"/>
              </w:rPr>
            </w:pPr>
            <w:bookmarkStart w:id="3071" w:name="_Hlk526347173"/>
            <w:ins w:id="3072" w:author="Gary Sullivan" w:date="2018-10-05T00:19:00Z">
              <w:r w:rsidRPr="00730833">
                <w:rPr>
                  <w:sz w:val="20"/>
                </w:rPr>
                <w:t>VTM2 3MPM</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73" w:author="Gary Sullivan" w:date="2018-10-05T00:19:00Z"/>
                <w:sz w:val="20"/>
              </w:rPr>
            </w:pPr>
            <w:ins w:id="3074" w:author="Gary Sullivan" w:date="2018-10-05T00:19:00Z">
              <w:r w:rsidRPr="00730833">
                <w:rPr>
                  <w:sz w:val="20"/>
                </w:rPr>
                <w:t>2</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75" w:author="Gary Sullivan" w:date="2018-10-05T00:19:00Z"/>
                <w:sz w:val="20"/>
              </w:rPr>
            </w:pPr>
            <w:ins w:id="3076" w:author="Gary Sullivan" w:date="2018-10-05T00:19:00Z">
              <w:r w:rsidRPr="00730833">
                <w:rPr>
                  <w:sz w:val="20"/>
                </w:rPr>
                <w:t>N</w:t>
              </w:r>
            </w:ins>
          </w:p>
        </w:tc>
        <w:tc>
          <w:tcPr>
            <w:tcW w:w="687" w:type="dxa"/>
            <w:tcBorders>
              <w:top w:val="nil"/>
              <w:left w:val="nil"/>
              <w:bottom w:val="single" w:sz="8" w:space="0" w:color="000000"/>
              <w:right w:val="single" w:sz="8" w:space="0" w:color="000000"/>
            </w:tcBorders>
            <w:hideMark/>
          </w:tcPr>
          <w:p w:rsidR="00730833" w:rsidRPr="00730833" w:rsidRDefault="00730833" w:rsidP="00730833">
            <w:pPr>
              <w:rPr>
                <w:ins w:id="3077" w:author="Gary Sullivan" w:date="2018-10-05T00:19:00Z"/>
                <w:sz w:val="20"/>
              </w:rPr>
            </w:pPr>
            <w:ins w:id="3078" w:author="Gary Sullivan" w:date="2018-10-05T00:19:00Z">
              <w:r w:rsidRPr="00730833">
                <w:rPr>
                  <w:sz w:val="20"/>
                </w:rPr>
                <w:t>2</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79" w:author="Gary Sullivan" w:date="2018-10-05T00:19:00Z"/>
                <w:sz w:val="20"/>
              </w:rPr>
            </w:pPr>
            <w:ins w:id="3080" w:author="Gary Sullivan" w:date="2018-10-05T00:19:00Z">
              <w:r w:rsidRPr="00730833">
                <w:rPr>
                  <w:sz w:val="20"/>
                </w:rPr>
                <w:t>5</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81" w:author="Gary Sullivan" w:date="2018-10-05T00:19:00Z"/>
                <w:sz w:val="20"/>
              </w:rPr>
            </w:pPr>
            <w:ins w:id="3082" w:author="Gary Sullivan" w:date="2018-10-05T00:19:00Z">
              <w:r w:rsidRPr="00730833">
                <w:rPr>
                  <w:sz w:val="20"/>
                </w:rPr>
                <w:t>4</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83" w:author="Gary Sullivan" w:date="2018-10-05T00:19:00Z"/>
                <w:sz w:val="20"/>
              </w:rPr>
            </w:pPr>
            <w:ins w:id="3084" w:author="Gary Sullivan" w:date="2018-10-05T00:19:00Z">
              <w:r w:rsidRPr="00730833">
                <w:rPr>
                  <w:sz w:val="20"/>
                </w:rPr>
                <w:t>15</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85" w:author="Gary Sullivan" w:date="2018-10-05T00:19:00Z"/>
                <w:sz w:val="20"/>
              </w:rPr>
            </w:pPr>
            <w:ins w:id="3086" w:author="Gary Sullivan" w:date="2018-10-05T00:19:00Z">
              <w:r w:rsidRPr="00730833">
                <w:rPr>
                  <w:sz w:val="20"/>
                </w:rPr>
                <w:t>0</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87" w:author="Gary Sullivan" w:date="2018-10-05T00:19:00Z"/>
                <w:sz w:val="20"/>
              </w:rPr>
            </w:pPr>
            <w:ins w:id="3088" w:author="Gary Sullivan" w:date="2018-10-05T00:19:00Z">
              <w:r w:rsidRPr="00730833">
                <w:rPr>
                  <w:sz w:val="20"/>
                </w:rPr>
                <w:t>0</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89" w:author="Gary Sullivan" w:date="2018-10-05T00:19:00Z"/>
                <w:sz w:val="20"/>
              </w:rPr>
            </w:pPr>
            <w:ins w:id="3090" w:author="Gary Sullivan" w:date="2018-10-05T00:19:00Z">
              <w:r w:rsidRPr="00730833">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91" w:author="Gary Sullivan" w:date="2018-10-05T00:19:00Z"/>
                <w:sz w:val="20"/>
              </w:rPr>
            </w:pPr>
            <w:ins w:id="3092" w:author="Gary Sullivan" w:date="2018-10-05T00:19:00Z">
              <w:r w:rsidRPr="00730833">
                <w:rPr>
                  <w:sz w:val="20"/>
                </w:rPr>
                <w:t>1</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93" w:author="Gary Sullivan" w:date="2018-10-05T00:19:00Z"/>
                <w:sz w:val="20"/>
              </w:rPr>
            </w:pPr>
            <w:ins w:id="3094" w:author="Gary Sullivan" w:date="2018-10-05T00:19:00Z">
              <w:r w:rsidRPr="00730833">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95" w:author="Gary Sullivan" w:date="2018-10-05T00:19:00Z"/>
                <w:sz w:val="20"/>
              </w:rPr>
            </w:pPr>
            <w:ins w:id="3096" w:author="Gary Sullivan" w:date="2018-10-05T00:19:00Z">
              <w:r w:rsidRPr="00730833">
                <w:rPr>
                  <w:sz w:val="20"/>
                </w:rPr>
                <w:t>N</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097" w:author="Gary Sullivan" w:date="2018-10-05T00:19:00Z"/>
                <w:sz w:val="20"/>
              </w:rPr>
            </w:pPr>
            <w:ins w:id="3098" w:author="Gary Sullivan" w:date="2018-10-05T00:19:00Z">
              <w:r w:rsidRPr="00730833">
                <w:rPr>
                  <w:sz w:val="20"/>
                </w:rPr>
                <w:t>-</w:t>
              </w:r>
            </w:ins>
          </w:p>
        </w:tc>
        <w:tc>
          <w:tcPr>
            <w:tcW w:w="669" w:type="dxa"/>
            <w:tcBorders>
              <w:top w:val="nil"/>
              <w:left w:val="nil"/>
              <w:bottom w:val="single" w:sz="8" w:space="0" w:color="000000"/>
              <w:right w:val="single" w:sz="8" w:space="0" w:color="000000"/>
            </w:tcBorders>
            <w:hideMark/>
          </w:tcPr>
          <w:p w:rsidR="00730833" w:rsidRPr="00730833" w:rsidRDefault="00730833" w:rsidP="00730833">
            <w:pPr>
              <w:rPr>
                <w:ins w:id="3099" w:author="Gary Sullivan" w:date="2018-10-05T00:19:00Z"/>
                <w:sz w:val="20"/>
              </w:rPr>
            </w:pPr>
            <w:ins w:id="3100" w:author="Gary Sullivan" w:date="2018-10-05T00:19:00Z">
              <w:r w:rsidRPr="00730833">
                <w:rPr>
                  <w:sz w:val="20"/>
                </w:rPr>
                <w:t>0</w:t>
              </w:r>
            </w:ins>
          </w:p>
        </w:tc>
        <w:tc>
          <w:tcPr>
            <w:tcW w:w="872" w:type="dxa"/>
            <w:tcBorders>
              <w:top w:val="nil"/>
              <w:left w:val="nil"/>
              <w:bottom w:val="single" w:sz="8" w:space="0" w:color="000000"/>
              <w:right w:val="single" w:sz="8" w:space="0" w:color="000000"/>
            </w:tcBorders>
            <w:hideMark/>
          </w:tcPr>
          <w:p w:rsidR="00730833" w:rsidRPr="00730833" w:rsidRDefault="00730833" w:rsidP="00730833">
            <w:pPr>
              <w:rPr>
                <w:ins w:id="3101" w:author="Gary Sullivan" w:date="2018-10-05T00:19:00Z"/>
                <w:sz w:val="20"/>
              </w:rPr>
            </w:pPr>
            <w:ins w:id="3102" w:author="Gary Sullivan" w:date="2018-10-05T00:19:00Z">
              <w:r w:rsidRPr="00730833">
                <w:rPr>
                  <w:sz w:val="20"/>
                </w:rPr>
                <w:t>6-bit FLC</w:t>
              </w:r>
            </w:ins>
          </w:p>
        </w:tc>
      </w:tr>
      <w:bookmarkEnd w:id="3071"/>
      <w:tr w:rsidR="00730833" w:rsidRPr="00730833" w:rsidTr="00730833">
        <w:trPr>
          <w:trHeight w:val="281"/>
          <w:ins w:id="3103" w:author="Gary Sullivan" w:date="2018-10-05T00:19: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04" w:author="Gary Sullivan" w:date="2018-10-05T00:19:00Z"/>
                <w:sz w:val="20"/>
              </w:rPr>
            </w:pPr>
            <w:ins w:id="3105" w:author="Gary Sullivan" w:date="2018-10-05T00:19:00Z">
              <w:r w:rsidRPr="00730833">
                <w:rPr>
                  <w:sz w:val="20"/>
                </w:rPr>
                <w:t>6.1.1</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06" w:author="Gary Sullivan" w:date="2018-10-05T00:19:00Z"/>
                <w:sz w:val="20"/>
              </w:rPr>
            </w:pPr>
            <w:ins w:id="3107" w:author="Gary Sullivan" w:date="2018-10-05T00:19:00Z">
              <w:r w:rsidRPr="00730833">
                <w:rPr>
                  <w:sz w:val="20"/>
                </w:rPr>
                <w:t>5</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08" w:author="Gary Sullivan" w:date="2018-10-05T00:19:00Z"/>
                <w:sz w:val="20"/>
              </w:rPr>
            </w:pPr>
            <w:ins w:id="3109" w:author="Gary Sullivan" w:date="2018-10-05T00:19:00Z">
              <w:r w:rsidRPr="00730833">
                <w:rPr>
                  <w:sz w:val="20"/>
                </w:rPr>
                <w:t>N</w:t>
              </w:r>
            </w:ins>
          </w:p>
        </w:tc>
        <w:tc>
          <w:tcPr>
            <w:tcW w:w="687" w:type="dxa"/>
            <w:tcBorders>
              <w:top w:val="nil"/>
              <w:left w:val="nil"/>
              <w:bottom w:val="single" w:sz="8" w:space="0" w:color="auto"/>
              <w:right w:val="single" w:sz="8" w:space="0" w:color="000000"/>
            </w:tcBorders>
          </w:tcPr>
          <w:p w:rsidR="00730833" w:rsidRPr="00730833" w:rsidRDefault="00730833" w:rsidP="00730833">
            <w:pPr>
              <w:rPr>
                <w:ins w:id="3110" w:author="Gary Sullivan" w:date="2018-10-05T00:19:00Z"/>
                <w:sz w:val="20"/>
              </w:rPr>
            </w:pPr>
            <w:ins w:id="3111" w:author="Gary Sullivan" w:date="2018-10-05T00:19:00Z">
              <w:r w:rsidRPr="00730833">
                <w:rPr>
                  <w:sz w:val="20"/>
                </w:rPr>
                <w:t>4</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12" w:author="Gary Sullivan" w:date="2018-10-05T00:19:00Z"/>
                <w:sz w:val="20"/>
              </w:rPr>
            </w:pPr>
            <w:ins w:id="3113" w:author="Gary Sullivan" w:date="2018-10-05T00:19:00Z">
              <w:r w:rsidRPr="00730833">
                <w:rPr>
                  <w:sz w:val="20"/>
                </w:rPr>
                <w:t>33</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14" w:author="Gary Sullivan" w:date="2018-10-05T00:19:00Z"/>
                <w:sz w:val="20"/>
              </w:rPr>
            </w:pPr>
            <w:ins w:id="3115" w:author="Gary Sullivan" w:date="2018-10-05T00:19:00Z">
              <w:r w:rsidRPr="00730833">
                <w:rPr>
                  <w:sz w:val="20"/>
                </w:rPr>
                <w:t>11</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16" w:author="Gary Sullivan" w:date="2018-10-05T00:19:00Z"/>
                <w:sz w:val="20"/>
              </w:rPr>
            </w:pPr>
            <w:ins w:id="3117" w:author="Gary Sullivan" w:date="2018-10-05T00:19:00Z">
              <w:r w:rsidRPr="00730833">
                <w:rPr>
                  <w:sz w:val="20"/>
                </w:rPr>
                <w:t>35</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18" w:author="Gary Sullivan" w:date="2018-10-05T00:19:00Z"/>
                <w:sz w:val="20"/>
              </w:rPr>
            </w:pPr>
            <w:ins w:id="3119" w:author="Gary Sullivan" w:date="2018-10-05T00:19:00Z">
              <w:r w:rsidRPr="00730833">
                <w:rPr>
                  <w:sz w:val="20"/>
                </w:rPr>
                <w:t>6</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20" w:author="Gary Sullivan" w:date="2018-10-05T00:19:00Z"/>
                <w:sz w:val="20"/>
              </w:rPr>
            </w:pPr>
            <w:ins w:id="3121" w:author="Gary Sullivan" w:date="2018-10-05T00:19:00Z">
              <w:r w:rsidRPr="00730833">
                <w:rPr>
                  <w:sz w:val="20"/>
                </w:rPr>
                <w:t>0</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22" w:author="Gary Sullivan" w:date="2018-10-05T00:19:00Z"/>
                <w:sz w:val="20"/>
              </w:rPr>
            </w:pPr>
            <w:ins w:id="3123" w:author="Gary Sullivan" w:date="2018-10-05T00:19:00Z">
              <w:r w:rsidRPr="00730833">
                <w:rPr>
                  <w:sz w:val="20"/>
                </w:rPr>
                <w:t>Y</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24" w:author="Gary Sullivan" w:date="2018-10-05T00:19:00Z"/>
                <w:sz w:val="20"/>
              </w:rPr>
            </w:pPr>
            <w:ins w:id="3125" w:author="Gary Sullivan" w:date="2018-10-05T00:19:00Z">
              <w:r w:rsidRPr="00730833">
                <w:rPr>
                  <w:sz w:val="20"/>
                </w:rPr>
                <w:t>4</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26" w:author="Gary Sullivan" w:date="2018-10-05T00:19:00Z"/>
                <w:sz w:val="20"/>
              </w:rPr>
            </w:pPr>
            <w:ins w:id="3127" w:author="Gary Sullivan" w:date="2018-10-05T00:19:00Z">
              <w:r w:rsidRPr="00730833">
                <w:rPr>
                  <w:sz w:val="20"/>
                </w:rPr>
                <w:t>1 or 2</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28" w:author="Gary Sullivan" w:date="2018-10-05T00:19:00Z"/>
                <w:sz w:val="20"/>
              </w:rPr>
            </w:pPr>
            <w:ins w:id="3129" w:author="Gary Sullivan" w:date="2018-10-05T00:19:00Z">
              <w:r w:rsidRPr="00730833">
                <w:rPr>
                  <w:sz w:val="20"/>
                </w:rPr>
                <w:t>Y</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30" w:author="Gary Sullivan" w:date="2018-10-05T00:19:00Z"/>
                <w:sz w:val="20"/>
              </w:rPr>
            </w:pPr>
            <w:ins w:id="3131" w:author="Gary Sullivan" w:date="2018-10-05T00:19:00Z">
              <w:r w:rsidRPr="00730833">
                <w:rPr>
                  <w:sz w:val="20"/>
                </w:rPr>
                <w:t>68</w:t>
              </w:r>
            </w:ins>
          </w:p>
        </w:tc>
        <w:tc>
          <w:tcPr>
            <w:tcW w:w="669" w:type="dxa"/>
            <w:tcBorders>
              <w:top w:val="nil"/>
              <w:left w:val="nil"/>
              <w:bottom w:val="single" w:sz="8" w:space="0" w:color="auto"/>
              <w:right w:val="single" w:sz="8" w:space="0" w:color="000000"/>
            </w:tcBorders>
          </w:tcPr>
          <w:p w:rsidR="00730833" w:rsidRPr="00730833" w:rsidRDefault="00730833" w:rsidP="00730833">
            <w:pPr>
              <w:rPr>
                <w:ins w:id="3132" w:author="Gary Sullivan" w:date="2018-10-05T00:19:00Z"/>
                <w:sz w:val="20"/>
              </w:rPr>
            </w:pPr>
            <w:ins w:id="3133" w:author="Gary Sullivan" w:date="2018-10-05T00:19:00Z">
              <w:r w:rsidRPr="00730833">
                <w:rPr>
                  <w:sz w:val="20"/>
                </w:rPr>
                <w:t>1</w:t>
              </w:r>
            </w:ins>
          </w:p>
        </w:tc>
        <w:tc>
          <w:tcPr>
            <w:tcW w:w="872" w:type="dxa"/>
            <w:tcBorders>
              <w:top w:val="nil"/>
              <w:left w:val="nil"/>
              <w:bottom w:val="single" w:sz="8" w:space="0" w:color="auto"/>
              <w:right w:val="single" w:sz="8" w:space="0" w:color="000000"/>
            </w:tcBorders>
          </w:tcPr>
          <w:p w:rsidR="00730833" w:rsidRPr="00730833" w:rsidRDefault="00730833" w:rsidP="00730833">
            <w:pPr>
              <w:rPr>
                <w:ins w:id="3134" w:author="Gary Sullivan" w:date="2018-10-05T00:19:00Z"/>
                <w:sz w:val="20"/>
              </w:rPr>
            </w:pPr>
            <w:ins w:id="3135" w:author="Gary Sullivan" w:date="2018-10-05T00:19:00Z">
              <w:r w:rsidRPr="00730833">
                <w:rPr>
                  <w:sz w:val="20"/>
                </w:rPr>
                <w:t>TB</w:t>
              </w:r>
            </w:ins>
          </w:p>
        </w:tc>
      </w:tr>
      <w:tr w:rsidR="00730833" w:rsidRPr="00730833" w:rsidTr="00730833">
        <w:trPr>
          <w:trHeight w:val="281"/>
          <w:ins w:id="3136" w:author="Gary Sullivan" w:date="2018-10-05T00:19: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37" w:author="Gary Sullivan" w:date="2018-10-05T00:19:00Z"/>
                <w:sz w:val="20"/>
              </w:rPr>
            </w:pPr>
            <w:ins w:id="3138" w:author="Gary Sullivan" w:date="2018-10-05T00:19:00Z">
              <w:r w:rsidRPr="00730833">
                <w:rPr>
                  <w:sz w:val="20"/>
                </w:rPr>
                <w:t>6.2.1a</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39" w:author="Gary Sullivan" w:date="2018-10-05T00:19:00Z"/>
                <w:sz w:val="20"/>
              </w:rPr>
            </w:pPr>
            <w:ins w:id="3140" w:author="Gary Sullivan" w:date="2018-10-05T00:19:00Z">
              <w:r w:rsidRPr="00730833">
                <w:rPr>
                  <w:sz w:val="20"/>
                </w:rPr>
                <w:t>2</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41" w:author="Gary Sullivan" w:date="2018-10-05T00:19:00Z"/>
                <w:sz w:val="20"/>
              </w:rPr>
            </w:pPr>
            <w:ins w:id="3142" w:author="Gary Sullivan" w:date="2018-10-05T00:19:00Z">
              <w:r w:rsidRPr="00730833">
                <w:rPr>
                  <w:sz w:val="20"/>
                </w:rPr>
                <w:t>N</w:t>
              </w:r>
            </w:ins>
          </w:p>
        </w:tc>
        <w:tc>
          <w:tcPr>
            <w:tcW w:w="687" w:type="dxa"/>
            <w:tcBorders>
              <w:top w:val="nil"/>
              <w:left w:val="nil"/>
              <w:bottom w:val="single" w:sz="8" w:space="0" w:color="auto"/>
              <w:right w:val="single" w:sz="8" w:space="0" w:color="000000"/>
            </w:tcBorders>
          </w:tcPr>
          <w:p w:rsidR="00730833" w:rsidRPr="00730833" w:rsidRDefault="00730833" w:rsidP="00730833">
            <w:pPr>
              <w:rPr>
                <w:ins w:id="3143" w:author="Gary Sullivan" w:date="2018-10-05T00:19:00Z"/>
                <w:sz w:val="20"/>
              </w:rPr>
            </w:pPr>
            <w:ins w:id="3144" w:author="Gary Sullivan" w:date="2018-10-05T00:19:00Z">
              <w:r w:rsidRPr="00730833">
                <w:rPr>
                  <w:sz w:val="20"/>
                </w:rPr>
                <w:t>3</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45" w:author="Gary Sullivan" w:date="2018-10-05T00:19:00Z"/>
                <w:sz w:val="20"/>
              </w:rPr>
            </w:pPr>
            <w:ins w:id="3146" w:author="Gary Sullivan" w:date="2018-10-05T00:19:00Z">
              <w:r w:rsidRPr="00730833">
                <w:rPr>
                  <w:sz w:val="20"/>
                </w:rPr>
                <w:t>6</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47" w:author="Gary Sullivan" w:date="2018-10-05T00:19:00Z"/>
                <w:sz w:val="20"/>
              </w:rPr>
            </w:pPr>
            <w:ins w:id="3148" w:author="Gary Sullivan" w:date="2018-10-05T00:19:00Z">
              <w:r w:rsidRPr="00730833">
                <w:rPr>
                  <w:sz w:val="20"/>
                </w:rPr>
                <w:t>8</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49" w:author="Gary Sullivan" w:date="2018-10-05T00:19:00Z"/>
                <w:sz w:val="20"/>
              </w:rPr>
            </w:pPr>
            <w:ins w:id="3150" w:author="Gary Sullivan" w:date="2018-10-05T00:19:00Z">
              <w:r w:rsidRPr="00730833">
                <w:rPr>
                  <w:sz w:val="20"/>
                </w:rPr>
                <w:t>26</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51" w:author="Gary Sullivan" w:date="2018-10-05T00:19:00Z"/>
                <w:sz w:val="20"/>
              </w:rPr>
            </w:pPr>
            <w:ins w:id="3152" w:author="Gary Sullivan" w:date="2018-10-05T00:19:00Z">
              <w:r w:rsidRPr="00730833">
                <w:rPr>
                  <w:sz w:val="20"/>
                </w:rPr>
                <w:t>0</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53" w:author="Gary Sullivan" w:date="2018-10-05T00:19:00Z"/>
                <w:sz w:val="20"/>
              </w:rPr>
            </w:pPr>
            <w:ins w:id="3154" w:author="Gary Sullivan" w:date="2018-10-05T00:19:00Z">
              <w:r w:rsidRPr="00730833">
                <w:rPr>
                  <w:sz w:val="20"/>
                </w:rPr>
                <w:t>0</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55" w:author="Gary Sullivan" w:date="2018-10-05T00:19:00Z"/>
                <w:sz w:val="20"/>
              </w:rPr>
            </w:pPr>
            <w:ins w:id="3156" w:author="Gary Sullivan" w:date="2018-10-05T00:19:00Z">
              <w:r w:rsidRPr="00730833">
                <w:rPr>
                  <w:sz w:val="20"/>
                </w:rPr>
                <w:t>N</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57" w:author="Gary Sullivan" w:date="2018-10-05T00:19:00Z"/>
                <w:sz w:val="20"/>
              </w:rPr>
            </w:pPr>
            <w:ins w:id="3158" w:author="Gary Sullivan" w:date="2018-10-05T00:19:00Z">
              <w:r w:rsidRPr="00730833">
                <w:rPr>
                  <w:sz w:val="20"/>
                </w:rPr>
                <w:t>1</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59" w:author="Gary Sullivan" w:date="2018-10-05T00:19:00Z"/>
                <w:sz w:val="20"/>
              </w:rPr>
            </w:pPr>
            <w:ins w:id="3160" w:author="Gary Sullivan" w:date="2018-10-05T00:19:00Z">
              <w:r w:rsidRPr="00730833">
                <w:rPr>
                  <w:sz w:val="20"/>
                </w:rPr>
                <w:t>1 or 2</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61" w:author="Gary Sullivan" w:date="2018-10-05T00:19:00Z"/>
                <w:sz w:val="20"/>
              </w:rPr>
            </w:pPr>
            <w:ins w:id="3162" w:author="Gary Sullivan" w:date="2018-10-05T00:19:00Z">
              <w:r w:rsidRPr="00730833">
                <w:rPr>
                  <w:sz w:val="20"/>
                </w:rPr>
                <w:t>N</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ins w:id="3163" w:author="Gary Sullivan" w:date="2018-10-05T00:19:00Z"/>
                <w:sz w:val="20"/>
              </w:rPr>
            </w:pPr>
            <w:ins w:id="3164" w:author="Gary Sullivan" w:date="2018-10-05T00:19:00Z">
              <w:r w:rsidRPr="00730833">
                <w:rPr>
                  <w:sz w:val="20"/>
                </w:rPr>
                <w:t>-</w:t>
              </w:r>
            </w:ins>
          </w:p>
        </w:tc>
        <w:tc>
          <w:tcPr>
            <w:tcW w:w="669" w:type="dxa"/>
            <w:tcBorders>
              <w:top w:val="nil"/>
              <w:left w:val="nil"/>
              <w:bottom w:val="single" w:sz="8" w:space="0" w:color="auto"/>
              <w:right w:val="single" w:sz="8" w:space="0" w:color="000000"/>
            </w:tcBorders>
          </w:tcPr>
          <w:p w:rsidR="00730833" w:rsidRPr="00730833" w:rsidRDefault="00730833" w:rsidP="00730833">
            <w:pPr>
              <w:rPr>
                <w:ins w:id="3165" w:author="Gary Sullivan" w:date="2018-10-05T00:19:00Z"/>
                <w:sz w:val="20"/>
              </w:rPr>
            </w:pPr>
            <w:ins w:id="3166" w:author="Gary Sullivan" w:date="2018-10-05T00:19:00Z">
              <w:r w:rsidRPr="00730833">
                <w:rPr>
                  <w:sz w:val="20"/>
                </w:rPr>
                <w:t>1</w:t>
              </w:r>
            </w:ins>
          </w:p>
        </w:tc>
        <w:tc>
          <w:tcPr>
            <w:tcW w:w="872" w:type="dxa"/>
            <w:tcBorders>
              <w:top w:val="nil"/>
              <w:left w:val="nil"/>
              <w:bottom w:val="single" w:sz="8" w:space="0" w:color="auto"/>
              <w:right w:val="single" w:sz="8" w:space="0" w:color="000000"/>
            </w:tcBorders>
          </w:tcPr>
          <w:p w:rsidR="00730833" w:rsidRPr="00730833" w:rsidRDefault="00730833" w:rsidP="00730833">
            <w:pPr>
              <w:rPr>
                <w:ins w:id="3167" w:author="Gary Sullivan" w:date="2018-10-05T00:19:00Z"/>
                <w:sz w:val="20"/>
              </w:rPr>
            </w:pPr>
            <w:ins w:id="3168" w:author="Gary Sullivan" w:date="2018-10-05T00:19:00Z">
              <w:r w:rsidRPr="00730833">
                <w:rPr>
                  <w:sz w:val="20"/>
                </w:rPr>
                <w:t>TB</w:t>
              </w:r>
            </w:ins>
          </w:p>
        </w:tc>
      </w:tr>
      <w:tr w:rsidR="00730833" w:rsidRPr="00730833" w:rsidTr="00730833">
        <w:trPr>
          <w:trHeight w:val="281"/>
          <w:ins w:id="3169" w:author="Gary Sullivan" w:date="2018-10-05T00:19: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70" w:author="Gary Sullivan" w:date="2018-10-05T00:19:00Z"/>
                <w:sz w:val="20"/>
              </w:rPr>
            </w:pPr>
            <w:ins w:id="3171" w:author="Gary Sullivan" w:date="2018-10-05T00:19:00Z">
              <w:r w:rsidRPr="00730833">
                <w:rPr>
                  <w:sz w:val="20"/>
                </w:rPr>
                <w:t>6.3.1</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72" w:author="Gary Sullivan" w:date="2018-10-05T00:19:00Z"/>
                <w:sz w:val="20"/>
              </w:rPr>
            </w:pPr>
            <w:ins w:id="3173" w:author="Gary Sullivan" w:date="2018-10-05T00:19:00Z">
              <w:r w:rsidRPr="00730833">
                <w:rPr>
                  <w:sz w:val="20"/>
                </w:rPr>
                <w:t>2</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74" w:author="Gary Sullivan" w:date="2018-10-05T00:19:00Z"/>
                <w:sz w:val="20"/>
              </w:rPr>
            </w:pPr>
            <w:ins w:id="3175" w:author="Gary Sullivan" w:date="2018-10-05T00:19:00Z">
              <w:r w:rsidRPr="00730833">
                <w:rPr>
                  <w:sz w:val="20"/>
                </w:rPr>
                <w:t>N</w:t>
              </w:r>
            </w:ins>
          </w:p>
        </w:tc>
        <w:tc>
          <w:tcPr>
            <w:tcW w:w="687" w:type="dxa"/>
            <w:tcBorders>
              <w:top w:val="nil"/>
              <w:left w:val="nil"/>
              <w:bottom w:val="single" w:sz="8" w:space="0" w:color="auto"/>
              <w:right w:val="single" w:sz="8" w:space="0" w:color="000000"/>
            </w:tcBorders>
            <w:hideMark/>
          </w:tcPr>
          <w:p w:rsidR="00730833" w:rsidRPr="00730833" w:rsidRDefault="00730833" w:rsidP="00730833">
            <w:pPr>
              <w:rPr>
                <w:ins w:id="3176" w:author="Gary Sullivan" w:date="2018-10-05T00:19:00Z"/>
                <w:sz w:val="20"/>
              </w:rPr>
            </w:pPr>
            <w:ins w:id="3177" w:author="Gary Sullivan" w:date="2018-10-05T00:19:00Z">
              <w:r w:rsidRPr="00730833">
                <w:rPr>
                  <w:sz w:val="20"/>
                </w:rPr>
                <w:t>4</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78" w:author="Gary Sullivan" w:date="2018-10-05T00:19:00Z"/>
                <w:sz w:val="20"/>
              </w:rPr>
            </w:pPr>
            <w:ins w:id="3179" w:author="Gary Sullivan" w:date="2018-10-05T00:19:00Z">
              <w:r w:rsidRPr="00730833">
                <w:rPr>
                  <w:sz w:val="20"/>
                </w:rPr>
                <w:t>9</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80" w:author="Gary Sullivan" w:date="2018-10-05T00:19:00Z"/>
                <w:sz w:val="20"/>
              </w:rPr>
            </w:pPr>
            <w:ins w:id="3181" w:author="Gary Sullivan" w:date="2018-10-05T00:19:00Z">
              <w:r w:rsidRPr="00730833">
                <w:rPr>
                  <w:sz w:val="20"/>
                </w:rPr>
                <w:t>5</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82" w:author="Gary Sullivan" w:date="2018-10-05T00:19:00Z"/>
                <w:sz w:val="20"/>
              </w:rPr>
            </w:pPr>
            <w:ins w:id="3183" w:author="Gary Sullivan" w:date="2018-10-05T00:19:00Z">
              <w:r w:rsidRPr="00730833">
                <w:rPr>
                  <w:sz w:val="20"/>
                </w:rPr>
                <w:t>33</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84" w:author="Gary Sullivan" w:date="2018-10-05T00:19:00Z"/>
                <w:sz w:val="20"/>
              </w:rPr>
            </w:pPr>
            <w:ins w:id="3185" w:author="Gary Sullivan" w:date="2018-10-05T00:19:00Z">
              <w:r w:rsidRPr="00730833">
                <w:rPr>
                  <w:sz w:val="20"/>
                </w:rPr>
                <w:t>4</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86" w:author="Gary Sullivan" w:date="2018-10-05T00:19:00Z"/>
                <w:sz w:val="20"/>
              </w:rPr>
            </w:pPr>
            <w:ins w:id="3187" w:author="Gary Sullivan" w:date="2018-10-05T00:19:00Z">
              <w:r w:rsidRPr="00730833">
                <w:rPr>
                  <w:sz w:val="20"/>
                </w:rPr>
                <w:t>2</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88" w:author="Gary Sullivan" w:date="2018-10-05T00:19:00Z"/>
                <w:sz w:val="20"/>
              </w:rPr>
            </w:pPr>
            <w:ins w:id="3189" w:author="Gary Sullivan" w:date="2018-10-05T00:19:00Z">
              <w:r w:rsidRPr="00730833">
                <w:rPr>
                  <w:sz w:val="20"/>
                </w:rPr>
                <w:t>N</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90" w:author="Gary Sullivan" w:date="2018-10-05T00:19:00Z"/>
                <w:sz w:val="20"/>
              </w:rPr>
            </w:pPr>
            <w:ins w:id="3191" w:author="Gary Sullivan" w:date="2018-10-05T00:19:00Z">
              <w:r w:rsidRPr="00730833">
                <w:rPr>
                  <w:sz w:val="20"/>
                </w:rPr>
                <w:t>0</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92" w:author="Gary Sullivan" w:date="2018-10-05T00:19:00Z"/>
                <w:sz w:val="20"/>
              </w:rPr>
            </w:pPr>
            <w:ins w:id="3193" w:author="Gary Sullivan" w:date="2018-10-05T00:19:00Z">
              <w:r w:rsidRPr="00730833">
                <w:rPr>
                  <w:sz w:val="20"/>
                </w:rPr>
                <w:t xml:space="preserve">1 or 2 </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94" w:author="Gary Sullivan" w:date="2018-10-05T00:19:00Z"/>
                <w:sz w:val="20"/>
              </w:rPr>
            </w:pPr>
            <w:ins w:id="3195" w:author="Gary Sullivan" w:date="2018-10-05T00:19:00Z">
              <w:r w:rsidRPr="00730833">
                <w:rPr>
                  <w:sz w:val="20"/>
                </w:rPr>
                <w:t>N</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196" w:author="Gary Sullivan" w:date="2018-10-05T00:19:00Z"/>
                <w:sz w:val="20"/>
              </w:rPr>
            </w:pPr>
            <w:ins w:id="3197" w:author="Gary Sullivan" w:date="2018-10-05T00:19:00Z">
              <w:r w:rsidRPr="00730833">
                <w:rPr>
                  <w:sz w:val="20"/>
                </w:rPr>
                <w:t>-</w:t>
              </w:r>
            </w:ins>
          </w:p>
        </w:tc>
        <w:tc>
          <w:tcPr>
            <w:tcW w:w="669" w:type="dxa"/>
            <w:tcBorders>
              <w:top w:val="nil"/>
              <w:left w:val="nil"/>
              <w:bottom w:val="single" w:sz="8" w:space="0" w:color="auto"/>
              <w:right w:val="single" w:sz="8" w:space="0" w:color="000000"/>
            </w:tcBorders>
            <w:hideMark/>
          </w:tcPr>
          <w:p w:rsidR="00730833" w:rsidRPr="00730833" w:rsidRDefault="00730833" w:rsidP="00730833">
            <w:pPr>
              <w:rPr>
                <w:ins w:id="3198" w:author="Gary Sullivan" w:date="2018-10-05T00:19:00Z"/>
                <w:sz w:val="20"/>
              </w:rPr>
            </w:pPr>
            <w:ins w:id="3199" w:author="Gary Sullivan" w:date="2018-10-05T00:19:00Z">
              <w:r w:rsidRPr="00730833">
                <w:rPr>
                  <w:sz w:val="20"/>
                </w:rPr>
                <w:t>1</w:t>
              </w:r>
            </w:ins>
          </w:p>
        </w:tc>
        <w:tc>
          <w:tcPr>
            <w:tcW w:w="872" w:type="dxa"/>
            <w:tcBorders>
              <w:top w:val="nil"/>
              <w:left w:val="nil"/>
              <w:bottom w:val="single" w:sz="8" w:space="0" w:color="auto"/>
              <w:right w:val="single" w:sz="8" w:space="0" w:color="000000"/>
            </w:tcBorders>
            <w:hideMark/>
          </w:tcPr>
          <w:p w:rsidR="00730833" w:rsidRPr="00730833" w:rsidRDefault="00730833" w:rsidP="00730833">
            <w:pPr>
              <w:rPr>
                <w:ins w:id="3200" w:author="Gary Sullivan" w:date="2018-10-05T00:19:00Z"/>
                <w:sz w:val="20"/>
              </w:rPr>
            </w:pPr>
            <w:ins w:id="3201" w:author="Gary Sullivan" w:date="2018-10-05T00:19:00Z">
              <w:r w:rsidRPr="00730833">
                <w:rPr>
                  <w:sz w:val="20"/>
                </w:rPr>
                <w:t>TB</w:t>
              </w:r>
            </w:ins>
          </w:p>
        </w:tc>
      </w:tr>
      <w:tr w:rsidR="00730833" w:rsidRPr="00730833" w:rsidTr="00730833">
        <w:trPr>
          <w:trHeight w:val="281"/>
          <w:ins w:id="3202" w:author="Gary Sullivan" w:date="2018-10-05T00:19:00Z"/>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03" w:author="Gary Sullivan" w:date="2018-10-05T00:19:00Z"/>
                <w:sz w:val="20"/>
              </w:rPr>
            </w:pPr>
            <w:ins w:id="3204" w:author="Gary Sullivan" w:date="2018-10-05T00:19:00Z">
              <w:r w:rsidRPr="00730833">
                <w:rPr>
                  <w:sz w:val="20"/>
                </w:rPr>
                <w:t>6.3.2</w:t>
              </w:r>
            </w:ins>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05" w:author="Gary Sullivan" w:date="2018-10-05T00:19:00Z"/>
                <w:sz w:val="20"/>
              </w:rPr>
            </w:pPr>
            <w:ins w:id="3206" w:author="Gary Sullivan" w:date="2018-10-05T00:19:00Z">
              <w:r w:rsidRPr="00730833">
                <w:rPr>
                  <w:sz w:val="20"/>
                </w:rPr>
                <w:t>2</w:t>
              </w:r>
            </w:ins>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07" w:author="Gary Sullivan" w:date="2018-10-05T00:19:00Z"/>
                <w:sz w:val="20"/>
              </w:rPr>
            </w:pPr>
            <w:ins w:id="3208" w:author="Gary Sullivan" w:date="2018-10-05T00:19:00Z">
              <w:r w:rsidRPr="00730833">
                <w:rPr>
                  <w:sz w:val="20"/>
                </w:rPr>
                <w:t>N</w:t>
              </w:r>
            </w:ins>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ins w:id="3209" w:author="Gary Sullivan" w:date="2018-10-05T00:19:00Z"/>
                <w:sz w:val="20"/>
              </w:rPr>
            </w:pPr>
            <w:ins w:id="3210" w:author="Gary Sullivan" w:date="2018-10-05T00:19:00Z">
              <w:r w:rsidRPr="00730833">
                <w:rPr>
                  <w:sz w:val="20"/>
                </w:rPr>
                <w:t>3</w:t>
              </w:r>
            </w:ins>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11" w:author="Gary Sullivan" w:date="2018-10-05T00:19:00Z"/>
                <w:sz w:val="20"/>
              </w:rPr>
            </w:pPr>
            <w:ins w:id="3212" w:author="Gary Sullivan" w:date="2018-10-05T00:19:00Z">
              <w:r w:rsidRPr="00730833">
                <w:rPr>
                  <w:sz w:val="20"/>
                </w:rPr>
                <w:t>23</w:t>
              </w:r>
            </w:ins>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13" w:author="Gary Sullivan" w:date="2018-10-05T00:19:00Z"/>
                <w:sz w:val="20"/>
              </w:rPr>
            </w:pPr>
            <w:ins w:id="3214" w:author="Gary Sullivan" w:date="2018-10-05T00:19:00Z">
              <w:r w:rsidRPr="00730833">
                <w:rPr>
                  <w:sz w:val="20"/>
                </w:rPr>
                <w:t>4</w:t>
              </w:r>
            </w:ins>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15" w:author="Gary Sullivan" w:date="2018-10-05T00:19:00Z"/>
                <w:sz w:val="20"/>
              </w:rPr>
            </w:pPr>
            <w:ins w:id="3216" w:author="Gary Sullivan" w:date="2018-10-05T00:19:00Z">
              <w:r w:rsidRPr="00730833">
                <w:rPr>
                  <w:sz w:val="20"/>
                </w:rPr>
                <w:t>46</w:t>
              </w:r>
            </w:ins>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17" w:author="Gary Sullivan" w:date="2018-10-05T00:19:00Z"/>
                <w:sz w:val="20"/>
              </w:rPr>
            </w:pPr>
            <w:ins w:id="3218" w:author="Gary Sullivan" w:date="2018-10-05T00:19:00Z">
              <w:r w:rsidRPr="00730833">
                <w:rPr>
                  <w:sz w:val="20"/>
                </w:rPr>
                <w:t>18</w:t>
              </w:r>
            </w:ins>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19" w:author="Gary Sullivan" w:date="2018-10-05T00:19:00Z"/>
                <w:sz w:val="20"/>
              </w:rPr>
            </w:pPr>
            <w:ins w:id="3220" w:author="Gary Sullivan" w:date="2018-10-05T00:19:00Z">
              <w:r w:rsidRPr="00730833">
                <w:rPr>
                  <w:sz w:val="20"/>
                </w:rPr>
                <w:t>2</w:t>
              </w:r>
            </w:ins>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21" w:author="Gary Sullivan" w:date="2018-10-05T00:19:00Z"/>
                <w:sz w:val="20"/>
              </w:rPr>
            </w:pPr>
            <w:ins w:id="3222" w:author="Gary Sullivan" w:date="2018-10-05T00:19:00Z">
              <w:r w:rsidRPr="00730833">
                <w:rPr>
                  <w:sz w:val="20"/>
                </w:rPr>
                <w:t>N</w:t>
              </w:r>
            </w:ins>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23" w:author="Gary Sullivan" w:date="2018-10-05T00:19:00Z"/>
                <w:sz w:val="20"/>
              </w:rPr>
            </w:pPr>
            <w:ins w:id="3224" w:author="Gary Sullivan" w:date="2018-10-05T00:19:00Z">
              <w:r w:rsidRPr="00730833">
                <w:rPr>
                  <w:sz w:val="20"/>
                </w:rPr>
                <w:t>0</w:t>
              </w:r>
            </w:ins>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25" w:author="Gary Sullivan" w:date="2018-10-05T00:19:00Z"/>
                <w:sz w:val="20"/>
              </w:rPr>
            </w:pPr>
            <w:ins w:id="3226" w:author="Gary Sullivan" w:date="2018-10-05T00:19:00Z">
              <w:r w:rsidRPr="00730833">
                <w:rPr>
                  <w:sz w:val="20"/>
                </w:rPr>
                <w:t>1 or 2</w:t>
              </w:r>
            </w:ins>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27" w:author="Gary Sullivan" w:date="2018-10-05T00:19:00Z"/>
                <w:sz w:val="20"/>
              </w:rPr>
            </w:pPr>
            <w:ins w:id="3228" w:author="Gary Sullivan" w:date="2018-10-05T00:19:00Z">
              <w:r w:rsidRPr="00730833">
                <w:rPr>
                  <w:sz w:val="20"/>
                </w:rPr>
                <w:t>Y</w:t>
              </w:r>
            </w:ins>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ins w:id="3229" w:author="Gary Sullivan" w:date="2018-10-05T00:19:00Z"/>
                <w:sz w:val="20"/>
              </w:rPr>
            </w:pPr>
            <w:ins w:id="3230" w:author="Gary Sullivan" w:date="2018-10-05T00:19:00Z">
              <w:r w:rsidRPr="00730833">
                <w:rPr>
                  <w:sz w:val="20"/>
                </w:rPr>
                <w:t>68</w:t>
              </w:r>
            </w:ins>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ins w:id="3231" w:author="Gary Sullivan" w:date="2018-10-05T00:19:00Z"/>
                <w:sz w:val="20"/>
              </w:rPr>
            </w:pPr>
            <w:ins w:id="3232" w:author="Gary Sullivan" w:date="2018-10-05T00:19:00Z">
              <w:r w:rsidRPr="00730833">
                <w:rPr>
                  <w:sz w:val="20"/>
                </w:rPr>
                <w:t>1</w:t>
              </w:r>
            </w:ins>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ins w:id="3233" w:author="Gary Sullivan" w:date="2018-10-05T00:19:00Z"/>
                <w:sz w:val="20"/>
              </w:rPr>
            </w:pPr>
            <w:ins w:id="3234" w:author="Gary Sullivan" w:date="2018-10-05T00:19:00Z">
              <w:r w:rsidRPr="00730833">
                <w:rPr>
                  <w:sz w:val="20"/>
                </w:rPr>
                <w:t>TB</w:t>
              </w:r>
            </w:ins>
          </w:p>
        </w:tc>
      </w:tr>
      <w:tr w:rsidR="00730833" w:rsidRPr="00730833" w:rsidTr="00730833">
        <w:trPr>
          <w:trHeight w:val="281"/>
          <w:ins w:id="3235" w:author="Gary Sullivan" w:date="2018-10-05T00:19:00Z"/>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36" w:author="Gary Sullivan" w:date="2018-10-05T00:19:00Z"/>
                <w:sz w:val="20"/>
              </w:rPr>
            </w:pPr>
            <w:ins w:id="3237" w:author="Gary Sullivan" w:date="2018-10-05T00:19:00Z">
              <w:r w:rsidRPr="00730833">
                <w:rPr>
                  <w:sz w:val="20"/>
                </w:rPr>
                <w:t>6.4.1</w:t>
              </w:r>
            </w:ins>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38" w:author="Gary Sullivan" w:date="2018-10-05T00:19:00Z"/>
                <w:sz w:val="20"/>
              </w:rPr>
            </w:pPr>
            <w:ins w:id="3239" w:author="Gary Sullivan" w:date="2018-10-05T00:19:00Z">
              <w:r w:rsidRPr="00730833">
                <w:rPr>
                  <w:sz w:val="20"/>
                </w:rPr>
                <w:t>2</w:t>
              </w:r>
            </w:ins>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40" w:author="Gary Sullivan" w:date="2018-10-05T00:19:00Z"/>
                <w:sz w:val="20"/>
              </w:rPr>
            </w:pPr>
            <w:ins w:id="3241" w:author="Gary Sullivan" w:date="2018-10-05T00:19:00Z">
              <w:r w:rsidRPr="00730833">
                <w:rPr>
                  <w:sz w:val="20"/>
                </w:rPr>
                <w:t>Y</w:t>
              </w:r>
            </w:ins>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ins w:id="3242" w:author="Gary Sullivan" w:date="2018-10-05T00:19:00Z"/>
                <w:sz w:val="20"/>
              </w:rPr>
            </w:pPr>
            <w:ins w:id="3243" w:author="Gary Sullivan" w:date="2018-10-05T00:19:00Z">
              <w:r w:rsidRPr="00730833">
                <w:rPr>
                  <w:sz w:val="20"/>
                </w:rPr>
                <w:t>3</w:t>
              </w:r>
            </w:ins>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44" w:author="Gary Sullivan" w:date="2018-10-05T00:19:00Z"/>
                <w:sz w:val="20"/>
              </w:rPr>
            </w:pPr>
            <w:ins w:id="3245" w:author="Gary Sullivan" w:date="2018-10-05T00:19:00Z">
              <w:r w:rsidRPr="00730833">
                <w:rPr>
                  <w:sz w:val="20"/>
                </w:rPr>
                <w:t>8</w:t>
              </w:r>
            </w:ins>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46" w:author="Gary Sullivan" w:date="2018-10-05T00:19:00Z"/>
                <w:sz w:val="20"/>
              </w:rPr>
            </w:pPr>
            <w:ins w:id="3247" w:author="Gary Sullivan" w:date="2018-10-05T00:19:00Z">
              <w:r w:rsidRPr="00730833">
                <w:rPr>
                  <w:sz w:val="20"/>
                </w:rPr>
                <w:t>6</w:t>
              </w:r>
            </w:ins>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48" w:author="Gary Sullivan" w:date="2018-10-05T00:19:00Z"/>
                <w:sz w:val="20"/>
              </w:rPr>
            </w:pPr>
            <w:ins w:id="3249" w:author="Gary Sullivan" w:date="2018-10-05T00:19:00Z">
              <w:r w:rsidRPr="00730833">
                <w:rPr>
                  <w:sz w:val="20"/>
                </w:rPr>
                <w:t>27</w:t>
              </w:r>
            </w:ins>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50" w:author="Gary Sullivan" w:date="2018-10-05T00:19:00Z"/>
                <w:sz w:val="20"/>
              </w:rPr>
            </w:pPr>
            <w:ins w:id="3251" w:author="Gary Sullivan" w:date="2018-10-05T00:19:00Z">
              <w:r w:rsidRPr="00730833">
                <w:rPr>
                  <w:sz w:val="20"/>
                </w:rPr>
                <w:t>4</w:t>
              </w:r>
            </w:ins>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52" w:author="Gary Sullivan" w:date="2018-10-05T00:19:00Z"/>
                <w:sz w:val="20"/>
              </w:rPr>
            </w:pPr>
            <w:ins w:id="3253" w:author="Gary Sullivan" w:date="2018-10-05T00:19:00Z">
              <w:r w:rsidRPr="00730833">
                <w:rPr>
                  <w:sz w:val="20"/>
                </w:rPr>
                <w:t>3</w:t>
              </w:r>
            </w:ins>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54" w:author="Gary Sullivan" w:date="2018-10-05T00:19:00Z"/>
                <w:sz w:val="20"/>
              </w:rPr>
            </w:pPr>
            <w:ins w:id="3255" w:author="Gary Sullivan" w:date="2018-10-05T00:19:00Z">
              <w:r w:rsidRPr="00730833">
                <w:rPr>
                  <w:sz w:val="20"/>
                </w:rPr>
                <w:t>N</w:t>
              </w:r>
            </w:ins>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56" w:author="Gary Sullivan" w:date="2018-10-05T00:19:00Z"/>
                <w:sz w:val="20"/>
              </w:rPr>
            </w:pPr>
            <w:ins w:id="3257" w:author="Gary Sullivan" w:date="2018-10-05T00:19:00Z">
              <w:r w:rsidRPr="00730833">
                <w:rPr>
                  <w:sz w:val="20"/>
                </w:rPr>
                <w:t>1</w:t>
              </w:r>
            </w:ins>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58" w:author="Gary Sullivan" w:date="2018-10-05T00:19:00Z"/>
                <w:sz w:val="20"/>
              </w:rPr>
            </w:pPr>
            <w:ins w:id="3259" w:author="Gary Sullivan" w:date="2018-10-05T00:19:00Z">
              <w:r w:rsidRPr="00730833">
                <w:rPr>
                  <w:sz w:val="20"/>
                </w:rPr>
                <w:t>1 or 2</w:t>
              </w:r>
            </w:ins>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60" w:author="Gary Sullivan" w:date="2018-10-05T00:19:00Z"/>
                <w:sz w:val="20"/>
              </w:rPr>
            </w:pPr>
            <w:ins w:id="3261" w:author="Gary Sullivan" w:date="2018-10-05T00:19:00Z">
              <w:r w:rsidRPr="00730833">
                <w:rPr>
                  <w:sz w:val="20"/>
                </w:rPr>
                <w:t>N</w:t>
              </w:r>
            </w:ins>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62" w:author="Gary Sullivan" w:date="2018-10-05T00:19:00Z"/>
                <w:sz w:val="20"/>
              </w:rPr>
            </w:pPr>
            <w:ins w:id="3263" w:author="Gary Sullivan" w:date="2018-10-05T00:19:00Z">
              <w:r w:rsidRPr="00730833">
                <w:rPr>
                  <w:sz w:val="20"/>
                </w:rPr>
                <w:t>-</w:t>
              </w:r>
            </w:ins>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ins w:id="3264" w:author="Gary Sullivan" w:date="2018-10-05T00:19:00Z"/>
                <w:sz w:val="20"/>
              </w:rPr>
            </w:pPr>
            <w:ins w:id="3265" w:author="Gary Sullivan" w:date="2018-10-05T00:19:00Z">
              <w:r w:rsidRPr="00730833">
                <w:rPr>
                  <w:sz w:val="20"/>
                </w:rPr>
                <w:t>0</w:t>
              </w:r>
            </w:ins>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ins w:id="3266" w:author="Gary Sullivan" w:date="2018-10-05T00:19:00Z"/>
                <w:sz w:val="20"/>
              </w:rPr>
            </w:pPr>
            <w:ins w:id="3267" w:author="Gary Sullivan" w:date="2018-10-05T00:19:00Z">
              <w:r w:rsidRPr="00730833">
                <w:rPr>
                  <w:sz w:val="20"/>
                </w:rPr>
                <w:t>6-bit FLC</w:t>
              </w:r>
            </w:ins>
          </w:p>
        </w:tc>
      </w:tr>
      <w:tr w:rsidR="00730833" w:rsidRPr="00730833" w:rsidTr="00730833">
        <w:trPr>
          <w:trHeight w:val="281"/>
          <w:ins w:id="3268" w:author="Gary Sullivan" w:date="2018-10-05T00:19: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69" w:author="Gary Sullivan" w:date="2018-10-05T00:19:00Z"/>
                <w:sz w:val="20"/>
              </w:rPr>
            </w:pPr>
            <w:ins w:id="3270" w:author="Gary Sullivan" w:date="2018-10-05T00:19:00Z">
              <w:r w:rsidRPr="00730833">
                <w:rPr>
                  <w:sz w:val="20"/>
                </w:rPr>
                <w:t>6.4.2</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71" w:author="Gary Sullivan" w:date="2018-10-05T00:19:00Z"/>
                <w:sz w:val="20"/>
              </w:rPr>
            </w:pPr>
            <w:ins w:id="3272" w:author="Gary Sullivan" w:date="2018-10-05T00:19:00Z">
              <w:r w:rsidRPr="00730833">
                <w:rPr>
                  <w:sz w:val="20"/>
                </w:rPr>
                <w:t>2</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73" w:author="Gary Sullivan" w:date="2018-10-05T00:19:00Z"/>
                <w:sz w:val="20"/>
              </w:rPr>
            </w:pPr>
            <w:ins w:id="3274" w:author="Gary Sullivan" w:date="2018-10-05T00:19:00Z">
              <w:r w:rsidRPr="00730833">
                <w:rPr>
                  <w:sz w:val="20"/>
                </w:rPr>
                <w:t>N</w:t>
              </w:r>
            </w:ins>
          </w:p>
        </w:tc>
        <w:tc>
          <w:tcPr>
            <w:tcW w:w="687" w:type="dxa"/>
            <w:tcBorders>
              <w:top w:val="nil"/>
              <w:left w:val="nil"/>
              <w:bottom w:val="single" w:sz="8" w:space="0" w:color="000000"/>
              <w:right w:val="single" w:sz="8" w:space="0" w:color="000000"/>
            </w:tcBorders>
          </w:tcPr>
          <w:p w:rsidR="00730833" w:rsidRPr="00730833" w:rsidRDefault="00730833" w:rsidP="00730833">
            <w:pPr>
              <w:rPr>
                <w:ins w:id="3275" w:author="Gary Sullivan" w:date="2018-10-05T00:19:00Z"/>
                <w:sz w:val="20"/>
              </w:rPr>
            </w:pPr>
            <w:ins w:id="3276" w:author="Gary Sullivan" w:date="2018-10-05T00:19:00Z">
              <w:r w:rsidRPr="00730833">
                <w:rPr>
                  <w:sz w:val="20"/>
                </w:rPr>
                <w:t>3</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77" w:author="Gary Sullivan" w:date="2018-10-05T00:19:00Z"/>
                <w:sz w:val="20"/>
              </w:rPr>
            </w:pPr>
            <w:ins w:id="3278" w:author="Gary Sullivan" w:date="2018-10-05T00:19:00Z">
              <w:r w:rsidRPr="00730833">
                <w:rPr>
                  <w:sz w:val="20"/>
                </w:rPr>
                <w:t>8</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79" w:author="Gary Sullivan" w:date="2018-10-05T00:19:00Z"/>
                <w:sz w:val="20"/>
              </w:rPr>
            </w:pPr>
            <w:ins w:id="3280" w:author="Gary Sullivan" w:date="2018-10-05T00:19:00Z">
              <w:r w:rsidRPr="00730833">
                <w:rPr>
                  <w:sz w:val="20"/>
                </w:rPr>
                <w:t>5</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81" w:author="Gary Sullivan" w:date="2018-10-05T00:19:00Z"/>
                <w:sz w:val="20"/>
              </w:rPr>
            </w:pPr>
            <w:ins w:id="3282" w:author="Gary Sullivan" w:date="2018-10-05T00:19:00Z">
              <w:r w:rsidRPr="00730833">
                <w:rPr>
                  <w:sz w:val="20"/>
                </w:rPr>
                <w:t>27</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83" w:author="Gary Sullivan" w:date="2018-10-05T00:19:00Z"/>
                <w:sz w:val="20"/>
              </w:rPr>
            </w:pPr>
            <w:ins w:id="3284" w:author="Gary Sullivan" w:date="2018-10-05T00:19:00Z">
              <w:r w:rsidRPr="00730833">
                <w:rPr>
                  <w:sz w:val="20"/>
                </w:rPr>
                <w:t>4</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85" w:author="Gary Sullivan" w:date="2018-10-05T00:19:00Z"/>
                <w:sz w:val="20"/>
              </w:rPr>
            </w:pPr>
            <w:ins w:id="3286" w:author="Gary Sullivan" w:date="2018-10-05T00:19:00Z">
              <w:r w:rsidRPr="00730833">
                <w:rPr>
                  <w:sz w:val="20"/>
                </w:rPr>
                <w:t>3</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87" w:author="Gary Sullivan" w:date="2018-10-05T00:19:00Z"/>
                <w:sz w:val="20"/>
              </w:rPr>
            </w:pPr>
            <w:ins w:id="3288" w:author="Gary Sullivan" w:date="2018-10-05T00:19:00Z">
              <w:r w:rsidRPr="00730833">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89" w:author="Gary Sullivan" w:date="2018-10-05T00:19:00Z"/>
                <w:sz w:val="20"/>
              </w:rPr>
            </w:pPr>
            <w:ins w:id="3290" w:author="Gary Sullivan" w:date="2018-10-05T00:19:00Z">
              <w:r w:rsidRPr="00730833">
                <w:rPr>
                  <w:sz w:val="20"/>
                </w:rPr>
                <w:t>1</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91" w:author="Gary Sullivan" w:date="2018-10-05T00:19:00Z"/>
                <w:sz w:val="20"/>
              </w:rPr>
            </w:pPr>
            <w:ins w:id="3292" w:author="Gary Sullivan" w:date="2018-10-05T00:19:00Z">
              <w:r w:rsidRPr="00730833">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93" w:author="Gary Sullivan" w:date="2018-10-05T00:19:00Z"/>
                <w:sz w:val="20"/>
              </w:rPr>
            </w:pPr>
            <w:ins w:id="3294" w:author="Gary Sullivan" w:date="2018-10-05T00:19:00Z">
              <w:r w:rsidRPr="00730833">
                <w:rPr>
                  <w:sz w:val="20"/>
                </w:rPr>
                <w:t>N</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295" w:author="Gary Sullivan" w:date="2018-10-05T00:19:00Z"/>
                <w:sz w:val="20"/>
              </w:rPr>
            </w:pPr>
            <w:ins w:id="3296" w:author="Gary Sullivan" w:date="2018-10-05T00:19:00Z">
              <w:r w:rsidRPr="00730833">
                <w:rPr>
                  <w:sz w:val="20"/>
                </w:rPr>
                <w:t>-</w:t>
              </w:r>
            </w:ins>
          </w:p>
        </w:tc>
        <w:tc>
          <w:tcPr>
            <w:tcW w:w="669" w:type="dxa"/>
            <w:tcBorders>
              <w:top w:val="nil"/>
              <w:left w:val="nil"/>
              <w:bottom w:val="single" w:sz="8" w:space="0" w:color="000000"/>
              <w:right w:val="single" w:sz="8" w:space="0" w:color="000000"/>
            </w:tcBorders>
          </w:tcPr>
          <w:p w:rsidR="00730833" w:rsidRPr="00730833" w:rsidRDefault="00730833" w:rsidP="00730833">
            <w:pPr>
              <w:rPr>
                <w:ins w:id="3297" w:author="Gary Sullivan" w:date="2018-10-05T00:19:00Z"/>
                <w:sz w:val="20"/>
              </w:rPr>
            </w:pPr>
            <w:ins w:id="3298" w:author="Gary Sullivan" w:date="2018-10-05T00:19:00Z">
              <w:r w:rsidRPr="00730833">
                <w:rPr>
                  <w:sz w:val="20"/>
                </w:rPr>
                <w:t>0</w:t>
              </w:r>
            </w:ins>
          </w:p>
        </w:tc>
        <w:tc>
          <w:tcPr>
            <w:tcW w:w="872" w:type="dxa"/>
            <w:tcBorders>
              <w:top w:val="nil"/>
              <w:left w:val="nil"/>
              <w:bottom w:val="single" w:sz="8" w:space="0" w:color="000000"/>
              <w:right w:val="single" w:sz="8" w:space="0" w:color="000000"/>
            </w:tcBorders>
          </w:tcPr>
          <w:p w:rsidR="00730833" w:rsidRPr="00730833" w:rsidRDefault="00730833" w:rsidP="00730833">
            <w:pPr>
              <w:rPr>
                <w:ins w:id="3299" w:author="Gary Sullivan" w:date="2018-10-05T00:19:00Z"/>
                <w:sz w:val="20"/>
              </w:rPr>
            </w:pPr>
            <w:ins w:id="3300" w:author="Gary Sullivan" w:date="2018-10-05T00:19:00Z">
              <w:r w:rsidRPr="00730833">
                <w:rPr>
                  <w:sz w:val="20"/>
                </w:rPr>
                <w:t>6-bit FLC</w:t>
              </w:r>
            </w:ins>
          </w:p>
        </w:tc>
      </w:tr>
      <w:tr w:rsidR="00730833" w:rsidRPr="00730833" w:rsidTr="00730833">
        <w:trPr>
          <w:trHeight w:val="281"/>
          <w:ins w:id="3301" w:author="Gary Sullivan" w:date="2018-10-05T00:19: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02" w:author="Gary Sullivan" w:date="2018-10-05T00:19:00Z"/>
                <w:sz w:val="20"/>
              </w:rPr>
            </w:pPr>
            <w:ins w:id="3303" w:author="Gary Sullivan" w:date="2018-10-05T00:19:00Z">
              <w:r w:rsidRPr="00730833">
                <w:rPr>
                  <w:sz w:val="20"/>
                </w:rPr>
                <w:t>6.5.1</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04" w:author="Gary Sullivan" w:date="2018-10-05T00:19:00Z"/>
                <w:sz w:val="20"/>
              </w:rPr>
            </w:pPr>
            <w:ins w:id="3305" w:author="Gary Sullivan" w:date="2018-10-05T00:19:00Z">
              <w:r w:rsidRPr="00730833">
                <w:rPr>
                  <w:sz w:val="20"/>
                </w:rPr>
                <w:t>5</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06" w:author="Gary Sullivan" w:date="2018-10-05T00:19:00Z"/>
                <w:sz w:val="20"/>
              </w:rPr>
            </w:pPr>
            <w:ins w:id="3307" w:author="Gary Sullivan" w:date="2018-10-05T00:19:00Z">
              <w:r w:rsidRPr="00730833">
                <w:rPr>
                  <w:sz w:val="20"/>
                </w:rPr>
                <w:t>N</w:t>
              </w:r>
            </w:ins>
          </w:p>
        </w:tc>
        <w:tc>
          <w:tcPr>
            <w:tcW w:w="687" w:type="dxa"/>
            <w:tcBorders>
              <w:top w:val="nil"/>
              <w:left w:val="nil"/>
              <w:bottom w:val="single" w:sz="8" w:space="0" w:color="000000"/>
              <w:right w:val="single" w:sz="8" w:space="0" w:color="000000"/>
            </w:tcBorders>
            <w:hideMark/>
          </w:tcPr>
          <w:p w:rsidR="00730833" w:rsidRPr="00730833" w:rsidRDefault="00730833" w:rsidP="00730833">
            <w:pPr>
              <w:rPr>
                <w:ins w:id="3308" w:author="Gary Sullivan" w:date="2018-10-05T00:19:00Z"/>
                <w:sz w:val="20"/>
              </w:rPr>
            </w:pPr>
            <w:ins w:id="3309" w:author="Gary Sullivan" w:date="2018-10-05T00:19:00Z">
              <w:r w:rsidRPr="00730833">
                <w:rPr>
                  <w:sz w:val="20"/>
                </w:rPr>
                <w:t>4</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10" w:author="Gary Sullivan" w:date="2018-10-05T00:19:00Z"/>
                <w:sz w:val="20"/>
              </w:rPr>
            </w:pPr>
            <w:ins w:id="3311" w:author="Gary Sullivan" w:date="2018-10-05T00:19:00Z">
              <w:r w:rsidRPr="00730833">
                <w:rPr>
                  <w:sz w:val="20"/>
                </w:rPr>
                <w:t>33</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12" w:author="Gary Sullivan" w:date="2018-10-05T00:19:00Z"/>
                <w:sz w:val="20"/>
              </w:rPr>
            </w:pPr>
            <w:ins w:id="3313" w:author="Gary Sullivan" w:date="2018-10-05T00:19:00Z">
              <w:r w:rsidRPr="00730833">
                <w:rPr>
                  <w:sz w:val="20"/>
                </w:rPr>
                <w:t>11</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14" w:author="Gary Sullivan" w:date="2018-10-05T00:19:00Z"/>
                <w:sz w:val="20"/>
              </w:rPr>
            </w:pPr>
            <w:ins w:id="3315" w:author="Gary Sullivan" w:date="2018-10-05T00:19:00Z">
              <w:r w:rsidRPr="00730833">
                <w:rPr>
                  <w:sz w:val="20"/>
                </w:rPr>
                <w:t>35</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16" w:author="Gary Sullivan" w:date="2018-10-05T00:19:00Z"/>
                <w:sz w:val="20"/>
              </w:rPr>
            </w:pPr>
            <w:ins w:id="3317" w:author="Gary Sullivan" w:date="2018-10-05T00:19:00Z">
              <w:r w:rsidRPr="00730833">
                <w:rPr>
                  <w:sz w:val="20"/>
                </w:rPr>
                <w:t>6</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18" w:author="Gary Sullivan" w:date="2018-10-05T00:19:00Z"/>
                <w:sz w:val="20"/>
              </w:rPr>
            </w:pPr>
            <w:ins w:id="3319" w:author="Gary Sullivan" w:date="2018-10-05T00:19:00Z">
              <w:r w:rsidRPr="00730833">
                <w:rPr>
                  <w:sz w:val="20"/>
                </w:rPr>
                <w:t>0</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20" w:author="Gary Sullivan" w:date="2018-10-05T00:19:00Z"/>
                <w:sz w:val="20"/>
              </w:rPr>
            </w:pPr>
            <w:ins w:id="3321" w:author="Gary Sullivan" w:date="2018-10-05T00:19:00Z">
              <w:r w:rsidRPr="00730833">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22" w:author="Gary Sullivan" w:date="2018-10-05T00:19:00Z"/>
                <w:sz w:val="20"/>
              </w:rPr>
            </w:pPr>
            <w:ins w:id="3323" w:author="Gary Sullivan" w:date="2018-10-05T00:19:00Z">
              <w:r w:rsidRPr="00730833">
                <w:rPr>
                  <w:sz w:val="20"/>
                </w:rPr>
                <w:t>4</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24" w:author="Gary Sullivan" w:date="2018-10-05T00:19:00Z"/>
                <w:sz w:val="20"/>
              </w:rPr>
            </w:pPr>
            <w:ins w:id="3325" w:author="Gary Sullivan" w:date="2018-10-05T00:19:00Z">
              <w:r w:rsidRPr="00730833">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26" w:author="Gary Sullivan" w:date="2018-10-05T00:19:00Z"/>
                <w:sz w:val="20"/>
              </w:rPr>
            </w:pPr>
            <w:ins w:id="3327" w:author="Gary Sullivan" w:date="2018-10-05T00:19:00Z">
              <w:r w:rsidRPr="00730833">
                <w:rPr>
                  <w:sz w:val="20"/>
                </w:rPr>
                <w:t>Y</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ins w:id="3328" w:author="Gary Sullivan" w:date="2018-10-05T00:19:00Z"/>
                <w:sz w:val="20"/>
              </w:rPr>
            </w:pPr>
            <w:ins w:id="3329" w:author="Gary Sullivan" w:date="2018-10-05T00:19:00Z">
              <w:r w:rsidRPr="00730833">
                <w:rPr>
                  <w:sz w:val="20"/>
                </w:rPr>
                <w:t>68</w:t>
              </w:r>
            </w:ins>
          </w:p>
        </w:tc>
        <w:tc>
          <w:tcPr>
            <w:tcW w:w="669" w:type="dxa"/>
            <w:tcBorders>
              <w:top w:val="nil"/>
              <w:left w:val="nil"/>
              <w:bottom w:val="single" w:sz="8" w:space="0" w:color="000000"/>
              <w:right w:val="single" w:sz="8" w:space="0" w:color="000000"/>
            </w:tcBorders>
            <w:hideMark/>
          </w:tcPr>
          <w:p w:rsidR="00730833" w:rsidRPr="00730833" w:rsidRDefault="00730833" w:rsidP="00730833">
            <w:pPr>
              <w:rPr>
                <w:ins w:id="3330" w:author="Gary Sullivan" w:date="2018-10-05T00:19:00Z"/>
                <w:sz w:val="20"/>
              </w:rPr>
            </w:pPr>
            <w:ins w:id="3331" w:author="Gary Sullivan" w:date="2018-10-05T00:19:00Z">
              <w:r w:rsidRPr="00730833">
                <w:rPr>
                  <w:sz w:val="20"/>
                </w:rPr>
                <w:t>1</w:t>
              </w:r>
            </w:ins>
          </w:p>
        </w:tc>
        <w:tc>
          <w:tcPr>
            <w:tcW w:w="872" w:type="dxa"/>
            <w:tcBorders>
              <w:top w:val="nil"/>
              <w:left w:val="nil"/>
              <w:bottom w:val="single" w:sz="8" w:space="0" w:color="000000"/>
              <w:right w:val="single" w:sz="8" w:space="0" w:color="000000"/>
            </w:tcBorders>
            <w:hideMark/>
          </w:tcPr>
          <w:p w:rsidR="00730833" w:rsidRPr="00730833" w:rsidRDefault="00730833" w:rsidP="00730833">
            <w:pPr>
              <w:rPr>
                <w:ins w:id="3332" w:author="Gary Sullivan" w:date="2018-10-05T00:19:00Z"/>
                <w:sz w:val="20"/>
              </w:rPr>
            </w:pPr>
            <w:ins w:id="3333" w:author="Gary Sullivan" w:date="2018-10-05T00:19:00Z">
              <w:r w:rsidRPr="00730833">
                <w:rPr>
                  <w:sz w:val="20"/>
                </w:rPr>
                <w:t>TB</w:t>
              </w:r>
            </w:ins>
          </w:p>
        </w:tc>
      </w:tr>
      <w:tr w:rsidR="00730833" w:rsidRPr="00730833" w:rsidTr="00730833">
        <w:trPr>
          <w:trHeight w:val="281"/>
          <w:ins w:id="3334" w:author="Gary Sullivan" w:date="2018-10-05T00:19: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35" w:author="Gary Sullivan" w:date="2018-10-05T00:19:00Z"/>
                <w:sz w:val="20"/>
              </w:rPr>
            </w:pPr>
            <w:ins w:id="3336" w:author="Gary Sullivan" w:date="2018-10-05T00:19:00Z">
              <w:r w:rsidRPr="00730833">
                <w:rPr>
                  <w:sz w:val="20"/>
                </w:rPr>
                <w:t>Combo</w:t>
              </w:r>
            </w:ins>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37" w:author="Gary Sullivan" w:date="2018-10-05T00:19:00Z"/>
                <w:sz w:val="20"/>
              </w:rPr>
            </w:pPr>
            <w:ins w:id="3338" w:author="Gary Sullivan" w:date="2018-10-05T00:19:00Z">
              <w:r w:rsidRPr="00730833">
                <w:rPr>
                  <w:sz w:val="20"/>
                </w:rPr>
                <w:t>2</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39" w:author="Gary Sullivan" w:date="2018-10-05T00:19:00Z"/>
                <w:sz w:val="20"/>
              </w:rPr>
            </w:pPr>
            <w:ins w:id="3340" w:author="Gary Sullivan" w:date="2018-10-05T00:19:00Z">
              <w:r w:rsidRPr="00730833">
                <w:rPr>
                  <w:sz w:val="20"/>
                </w:rPr>
                <w:t>N</w:t>
              </w:r>
            </w:ins>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ins w:id="3341" w:author="Gary Sullivan" w:date="2018-10-05T00:19:00Z"/>
                <w:sz w:val="20"/>
              </w:rPr>
            </w:pPr>
            <w:ins w:id="3342" w:author="Gary Sullivan" w:date="2018-10-05T00:19:00Z">
              <w:r w:rsidRPr="00730833">
                <w:rPr>
                  <w:sz w:val="20"/>
                </w:rPr>
                <w:t>3</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43" w:author="Gary Sullivan" w:date="2018-10-05T00:19:00Z"/>
                <w:sz w:val="20"/>
              </w:rPr>
            </w:pPr>
            <w:ins w:id="3344" w:author="Gary Sullivan" w:date="2018-10-05T00:19:00Z">
              <w:r w:rsidRPr="00730833">
                <w:rPr>
                  <w:sz w:val="20"/>
                </w:rPr>
                <w:t>8</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45" w:author="Gary Sullivan" w:date="2018-10-05T00:19:00Z"/>
                <w:sz w:val="20"/>
              </w:rPr>
            </w:pPr>
            <w:ins w:id="3346" w:author="Gary Sullivan" w:date="2018-10-05T00:19:00Z">
              <w:r w:rsidRPr="00730833">
                <w:rPr>
                  <w:sz w:val="20"/>
                </w:rPr>
                <w:t>5</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47" w:author="Gary Sullivan" w:date="2018-10-05T00:19:00Z"/>
                <w:sz w:val="20"/>
              </w:rPr>
            </w:pPr>
            <w:ins w:id="3348" w:author="Gary Sullivan" w:date="2018-10-05T00:19:00Z">
              <w:r w:rsidRPr="00730833">
                <w:rPr>
                  <w:sz w:val="20"/>
                </w:rPr>
                <w:t>27</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49" w:author="Gary Sullivan" w:date="2018-10-05T00:19:00Z"/>
                <w:sz w:val="20"/>
              </w:rPr>
            </w:pPr>
            <w:ins w:id="3350" w:author="Gary Sullivan" w:date="2018-10-05T00:19:00Z">
              <w:r w:rsidRPr="00730833">
                <w:rPr>
                  <w:sz w:val="20"/>
                </w:rPr>
                <w:t>4</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51" w:author="Gary Sullivan" w:date="2018-10-05T00:19:00Z"/>
                <w:sz w:val="20"/>
              </w:rPr>
            </w:pPr>
            <w:ins w:id="3352" w:author="Gary Sullivan" w:date="2018-10-05T00:19:00Z">
              <w:r w:rsidRPr="00730833">
                <w:rPr>
                  <w:sz w:val="20"/>
                </w:rPr>
                <w:t>0</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53" w:author="Gary Sullivan" w:date="2018-10-05T00:19:00Z"/>
                <w:sz w:val="20"/>
              </w:rPr>
            </w:pPr>
            <w:ins w:id="3354" w:author="Gary Sullivan" w:date="2018-10-05T00:19:00Z">
              <w:r w:rsidRPr="00730833">
                <w:rPr>
                  <w:sz w:val="20"/>
                </w:rPr>
                <w:t>N</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55" w:author="Gary Sullivan" w:date="2018-10-05T00:19:00Z"/>
                <w:sz w:val="20"/>
              </w:rPr>
            </w:pPr>
            <w:ins w:id="3356" w:author="Gary Sullivan" w:date="2018-10-05T00:19:00Z">
              <w:r w:rsidRPr="00730833">
                <w:rPr>
                  <w:sz w:val="20"/>
                </w:rPr>
                <w:t>1</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57" w:author="Gary Sullivan" w:date="2018-10-05T00:19:00Z"/>
                <w:sz w:val="20"/>
              </w:rPr>
            </w:pPr>
            <w:ins w:id="3358" w:author="Gary Sullivan" w:date="2018-10-05T00:19:00Z">
              <w:r w:rsidRPr="00730833">
                <w:rPr>
                  <w:sz w:val="20"/>
                </w:rPr>
                <w:t>1 or 2</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59" w:author="Gary Sullivan" w:date="2018-10-05T00:19:00Z"/>
                <w:sz w:val="20"/>
              </w:rPr>
            </w:pPr>
            <w:ins w:id="3360" w:author="Gary Sullivan" w:date="2018-10-05T00:19:00Z">
              <w:r w:rsidRPr="00730833">
                <w:rPr>
                  <w:sz w:val="20"/>
                </w:rPr>
                <w:t>N</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ins w:id="3361" w:author="Gary Sullivan" w:date="2018-10-05T00:19:00Z"/>
                <w:sz w:val="20"/>
              </w:rPr>
            </w:pPr>
            <w:ins w:id="3362" w:author="Gary Sullivan" w:date="2018-10-05T00:19:00Z">
              <w:r w:rsidRPr="00730833">
                <w:rPr>
                  <w:sz w:val="20"/>
                </w:rPr>
                <w:t>-</w:t>
              </w:r>
            </w:ins>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ins w:id="3363" w:author="Gary Sullivan" w:date="2018-10-05T00:19:00Z"/>
                <w:sz w:val="20"/>
              </w:rPr>
            </w:pPr>
            <w:ins w:id="3364" w:author="Gary Sullivan" w:date="2018-10-05T00:19:00Z">
              <w:r w:rsidRPr="00730833">
                <w:rPr>
                  <w:sz w:val="20"/>
                </w:rPr>
                <w:t>1</w:t>
              </w:r>
            </w:ins>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ins w:id="3365" w:author="Gary Sullivan" w:date="2018-10-05T00:19:00Z"/>
                <w:sz w:val="20"/>
              </w:rPr>
            </w:pPr>
            <w:ins w:id="3366" w:author="Gary Sullivan" w:date="2018-10-05T00:19:00Z">
              <w:r w:rsidRPr="00730833">
                <w:rPr>
                  <w:sz w:val="20"/>
                </w:rPr>
                <w:t>TB</w:t>
              </w:r>
            </w:ins>
          </w:p>
        </w:tc>
      </w:tr>
    </w:tbl>
    <w:p w:rsidR="00730833" w:rsidRPr="00730833" w:rsidRDefault="00730833" w:rsidP="00730833">
      <w:pPr>
        <w:rPr>
          <w:ins w:id="3367" w:author="Gary Sullivan" w:date="2018-10-05T00:19:00Z"/>
          <w:lang w:eastAsia="de-DE"/>
        </w:rPr>
      </w:pPr>
    </w:p>
    <w:p w:rsidR="00730833" w:rsidRPr="00730833" w:rsidRDefault="00730833" w:rsidP="00730833">
      <w:pPr>
        <w:rPr>
          <w:ins w:id="3368" w:author="Gary Sullivan" w:date="2018-10-05T00:19:00Z"/>
          <w:lang w:eastAsia="de-DE"/>
        </w:rPr>
      </w:pPr>
      <w:ins w:id="3369" w:author="Gary Sullivan" w:date="2018-10-05T00:19:00Z">
        <w:r w:rsidRPr="00730833">
          <w:rPr>
            <w:lang w:eastAsia="de-DE"/>
          </w:rPr>
          <w:t>The gain of those methods that are not having parsing dependency is around 0.1% for RA, 0.3% for AI.</w:t>
        </w:r>
      </w:ins>
    </w:p>
    <w:p w:rsidR="00730833" w:rsidRPr="00730833" w:rsidRDefault="00730833" w:rsidP="00730833">
      <w:pPr>
        <w:rPr>
          <w:ins w:id="3370" w:author="Gary Sullivan" w:date="2018-10-05T00:19:00Z"/>
          <w:lang w:eastAsia="de-DE"/>
        </w:rPr>
      </w:pPr>
      <w:ins w:id="3371" w:author="Gary Sullivan" w:date="2018-10-05T00:19:00Z">
        <w:r w:rsidRPr="00730833">
          <w:rPr>
            <w:lang w:eastAsia="de-DE"/>
          </w:rPr>
          <w:t xml:space="preserve">All come with some increase in complexity. </w:t>
        </w:r>
        <w:proofErr w:type="gramStart"/>
        <w:r w:rsidRPr="00730833">
          <w:rPr>
            <w:lang w:eastAsia="de-DE"/>
          </w:rPr>
          <w:t>Due to the fact that</w:t>
        </w:r>
        <w:proofErr w:type="gramEnd"/>
        <w:r w:rsidRPr="00730833">
          <w:rPr>
            <w:lang w:eastAsia="de-DE"/>
          </w:rPr>
          <w:t xml:space="preserve"> no parsing dependency exists, the additional operations should not be too much of a problem.</w:t>
        </w:r>
      </w:ins>
    </w:p>
    <w:p w:rsidR="00730833" w:rsidRPr="00730833" w:rsidRDefault="00730833" w:rsidP="00730833">
      <w:pPr>
        <w:rPr>
          <w:ins w:id="3372" w:author="Gary Sullivan" w:date="2018-10-05T00:19:00Z"/>
          <w:lang w:eastAsia="de-DE"/>
        </w:rPr>
      </w:pPr>
      <w:ins w:id="3373" w:author="Gary Sullivan" w:date="2018-10-05T00:19:00Z">
        <w:r w:rsidRPr="00730833">
          <w:rPr>
            <w:lang w:eastAsia="de-DE"/>
          </w:rPr>
          <w:t>Number of context coded bins is not increased.</w:t>
        </w:r>
      </w:ins>
    </w:p>
    <w:p w:rsidR="00730833" w:rsidRPr="00730833" w:rsidRDefault="00730833" w:rsidP="00730833">
      <w:pPr>
        <w:rPr>
          <w:ins w:id="3374" w:author="Gary Sullivan" w:date="2018-10-05T00:19:00Z"/>
          <w:lang w:eastAsia="de-DE"/>
        </w:rPr>
      </w:pPr>
      <w:ins w:id="3375" w:author="Gary Sullivan" w:date="2018-10-05T00:19:00Z">
        <w:r w:rsidRPr="00730833">
          <w:rPr>
            <w:lang w:eastAsia="de-DE"/>
          </w:rPr>
          <w:t>Even though the gain is low, increasing the number of MPMs is generally asserted to give advantage, and appears to be manageable in terms of complexity.</w:t>
        </w:r>
      </w:ins>
    </w:p>
    <w:p w:rsidR="00730833" w:rsidRPr="00730833" w:rsidRDefault="00730833" w:rsidP="00730833">
      <w:pPr>
        <w:rPr>
          <w:ins w:id="3376" w:author="Gary Sullivan" w:date="2018-10-05T00:19:00Z"/>
          <w:lang w:eastAsia="de-DE"/>
        </w:rPr>
      </w:pPr>
      <w:ins w:id="3377" w:author="Gary Sullivan" w:date="2018-10-05T00:19:00Z">
        <w:r w:rsidRPr="00730833">
          <w:rPr>
            <w:lang w:eastAsia="de-DE"/>
          </w:rPr>
          <w:t xml:space="preserve">Solution 6.2.1 (JVET-L0165) appears to be the best complexity </w:t>
        </w:r>
        <w:proofErr w:type="spellStart"/>
        <w:r w:rsidRPr="00730833">
          <w:rPr>
            <w:lang w:eastAsia="de-DE"/>
          </w:rPr>
          <w:t>tradeoff</w:t>
        </w:r>
        <w:proofErr w:type="spellEnd"/>
        <w:r w:rsidRPr="00730833">
          <w:rPr>
            <w:lang w:eastAsia="de-DE"/>
          </w:rPr>
          <w:t xml:space="preserve"> from the </w:t>
        </w:r>
        <w:proofErr w:type="gramStart"/>
        <w:r w:rsidRPr="00730833">
          <w:rPr>
            <w:lang w:eastAsia="de-DE"/>
          </w:rPr>
          <w:t>CE, and</w:t>
        </w:r>
        <w:proofErr w:type="gramEnd"/>
        <w:r w:rsidRPr="00730833">
          <w:rPr>
            <w:lang w:eastAsia="de-DE"/>
          </w:rPr>
          <w:t xml:space="preserve"> is a straightforward extension from VTM 3 mode solution.</w:t>
        </w:r>
      </w:ins>
    </w:p>
    <w:p w:rsidR="00730833" w:rsidRPr="00730833" w:rsidRDefault="00730833" w:rsidP="00730833">
      <w:pPr>
        <w:rPr>
          <w:ins w:id="3378" w:author="Gary Sullivan" w:date="2018-10-05T00:19:00Z"/>
          <w:lang w:eastAsia="de-DE"/>
        </w:rPr>
      </w:pPr>
      <w:ins w:id="3379" w:author="Gary Sullivan" w:date="2018-10-05T00:19:00Z">
        <w:r w:rsidRPr="00730833">
          <w:rPr>
            <w:lang w:eastAsia="de-DE"/>
          </w:rPr>
          <w:t>JVET-L0222 is claimed to provide additional benefit in terms of compression (very small</w:t>
        </w:r>
        <w:proofErr w:type="gramStart"/>
        <w:r w:rsidRPr="00730833">
          <w:rPr>
            <w:lang w:eastAsia="de-DE"/>
          </w:rPr>
          <w:t>), and</w:t>
        </w:r>
        <w:proofErr w:type="gramEnd"/>
        <w:r w:rsidRPr="00730833">
          <w:rPr>
            <w:lang w:eastAsia="de-DE"/>
          </w:rPr>
          <w:t xml:space="preserve"> has slightly more operations. Furthermore, it was requested to have possibility studying it in more detail.</w:t>
        </w:r>
      </w:ins>
    </w:p>
    <w:p w:rsidR="00730833" w:rsidRPr="00730833" w:rsidRDefault="00730833" w:rsidP="00730833">
      <w:pPr>
        <w:rPr>
          <w:ins w:id="3380" w:author="Gary Sullivan" w:date="2018-10-05T00:19:00Z"/>
          <w:lang w:eastAsia="de-DE"/>
        </w:rPr>
      </w:pPr>
      <w:ins w:id="3381" w:author="Gary Sullivan" w:date="2018-10-05T00:19:00Z">
        <w:r w:rsidRPr="00730833">
          <w:rPr>
            <w:lang w:eastAsia="de-DE"/>
          </w:rPr>
          <w:t>Spec text is available for both solutions.</w:t>
        </w:r>
      </w:ins>
    </w:p>
    <w:p w:rsidR="00730833" w:rsidRPr="00730833" w:rsidRDefault="00730833" w:rsidP="00730833">
      <w:pPr>
        <w:rPr>
          <w:ins w:id="3382" w:author="Gary Sullivan" w:date="2018-10-05T00:19:00Z"/>
          <w:lang w:eastAsia="de-DE"/>
        </w:rPr>
      </w:pPr>
      <w:proofErr w:type="spellStart"/>
      <w:ins w:id="3383" w:author="Gary Sullivan" w:date="2018-10-05T00:19:00Z">
        <w:r w:rsidRPr="00730833">
          <w:rPr>
            <w:lang w:eastAsia="de-DE"/>
          </w:rPr>
          <w:t>BoG</w:t>
        </w:r>
        <w:proofErr w:type="spellEnd"/>
        <w:r w:rsidRPr="00730833">
          <w:rPr>
            <w:lang w:eastAsia="de-DE"/>
          </w:rPr>
          <w:t xml:space="preserve"> (X. Zhao) to study the two proposals (including spec text) and suggest a candidate for adoption. </w:t>
        </w:r>
        <w:r w:rsidRPr="00730833">
          <w:rPr>
            <w:highlight w:val="yellow"/>
            <w:lang w:eastAsia="de-DE"/>
          </w:rPr>
          <w:t>Revisit</w:t>
        </w:r>
        <w:r w:rsidRPr="00730833">
          <w:rPr>
            <w:lang w:eastAsia="de-DE"/>
          </w:rPr>
          <w:t>.</w:t>
        </w:r>
      </w:ins>
    </w:p>
    <w:p w:rsidR="00790AE9" w:rsidRPr="00F23A45" w:rsidRDefault="00790AE9" w:rsidP="009102B3">
      <w:pPr>
        <w:rPr>
          <w:lang w:eastAsia="de-DE"/>
        </w:rPr>
      </w:pPr>
    </w:p>
    <w:p w:rsidR="00F30276" w:rsidRPr="00F23A45" w:rsidRDefault="00730833"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730833"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 Schwarz, D. Marpe, T. Wiegand (HHI)]</w:t>
      </w:r>
    </w:p>
    <w:p w:rsidR="00F30276" w:rsidRPr="00F23A45" w:rsidRDefault="00F30276" w:rsidP="009102B3">
      <w:pPr>
        <w:rPr>
          <w:lang w:eastAsia="de-DE"/>
        </w:rPr>
      </w:pPr>
    </w:p>
    <w:p w:rsidR="00F30276" w:rsidRPr="00F23A45" w:rsidRDefault="00730833"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2437A2">
      <w:pPr>
        <w:rPr>
          <w:lang w:eastAsia="de-DE"/>
        </w:rPr>
      </w:pPr>
    </w:p>
    <w:p w:rsidR="00F30276" w:rsidRPr="00F23A45" w:rsidRDefault="00730833"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730833"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730833"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xml:space="preserve">,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 Choi, L. Li, J. Lim (LGE)]</w:t>
      </w:r>
    </w:p>
    <w:p w:rsidR="00F30276" w:rsidRPr="00F23A45" w:rsidRDefault="00F30276" w:rsidP="002437A2">
      <w:pPr>
        <w:rPr>
          <w:lang w:eastAsia="de-DE"/>
        </w:rPr>
      </w:pPr>
    </w:p>
    <w:p w:rsidR="00F30276" w:rsidRPr="00F23A45" w:rsidRDefault="00730833"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J. Choi, J. Choi,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Lim (LGE)]</w:t>
      </w:r>
    </w:p>
    <w:p w:rsidR="00F30276" w:rsidRPr="00F23A45" w:rsidRDefault="00F30276" w:rsidP="009102B3">
      <w:pPr>
        <w:rPr>
          <w:lang w:eastAsia="de-DE"/>
        </w:rPr>
      </w:pPr>
    </w:p>
    <w:p w:rsidR="00F30276" w:rsidRPr="00F23A45" w:rsidRDefault="00730833" w:rsidP="00675440">
      <w:pPr>
        <w:pStyle w:val="Heading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9102B3">
      <w:pPr>
        <w:rPr>
          <w:lang w:eastAsia="de-DE"/>
        </w:rPr>
      </w:pPr>
    </w:p>
    <w:p w:rsidR="00143C6A" w:rsidRPr="00F23A45" w:rsidRDefault="00730833"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xml:space="preserve">, C.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xml:space="preserve">, P. </w:t>
      </w:r>
      <w:proofErr w:type="spellStart"/>
      <w:r w:rsidR="00143C6A" w:rsidRPr="00F23A45">
        <w:rPr>
          <w:rFonts w:eastAsia="Times New Roman"/>
          <w:szCs w:val="24"/>
          <w:lang w:val="en-CA" w:eastAsia="de-DE"/>
        </w:rPr>
        <w:t>Onno</w:t>
      </w:r>
      <w:proofErr w:type="spellEnd"/>
      <w:r w:rsidR="00143C6A" w:rsidRPr="00F23A45">
        <w:rPr>
          <w:rFonts w:eastAsia="Times New Roman"/>
          <w:szCs w:val="24"/>
          <w:lang w:val="en-CA" w:eastAsia="de-DE"/>
        </w:rPr>
        <w:t xml:space="preserve"> (Canon)]</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xml:space="preserve">, J. Pfaff, M. Schäfer, R.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xml:space="preserve">, 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 Merkle, H. Schwarz, D. Marpe, T. Wiegand (HHI)]</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V. Seregin, M. Karczewicz (Qualcomm)]</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M. Karczewicz (Qualcomm)]</w:t>
      </w:r>
    </w:p>
    <w:p w:rsidR="00143C6A" w:rsidRPr="00F23A45" w:rsidRDefault="00143C6A" w:rsidP="009102B3">
      <w:pPr>
        <w:rPr>
          <w:lang w:eastAsia="de-DE"/>
        </w:rPr>
      </w:pPr>
    </w:p>
    <w:p w:rsidR="00143C6A" w:rsidRPr="00F23A45" w:rsidRDefault="00730833"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730833"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 Naito (KDDI)]</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xml:space="preserve">, F. Urban, F.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rsidP="002437A2">
      <w:pPr>
        <w:rPr>
          <w:lang w:eastAsia="de-DE"/>
        </w:rPr>
      </w:pPr>
    </w:p>
    <w:p w:rsidR="00143C6A" w:rsidRPr="00F23A45" w:rsidRDefault="00730833"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730833" w:rsidP="00675440">
      <w:pPr>
        <w:pStyle w:val="Heading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730833" w:rsidRDefault="00730833" w:rsidP="00730833">
      <w:pPr>
        <w:rPr>
          <w:ins w:id="3384" w:author="Gary Sullivan" w:date="2018-10-05T00:19:00Z"/>
          <w:lang w:eastAsia="de-DE"/>
        </w:rPr>
      </w:pPr>
    </w:p>
    <w:p w:rsidR="00143C6A" w:rsidRPr="00F23A45" w:rsidRDefault="00730833" w:rsidP="00730833">
      <w:pPr>
        <w:rPr>
          <w:lang w:eastAsia="de-DE"/>
        </w:rPr>
      </w:pPr>
      <w:ins w:id="3385" w:author="Gary Sullivan" w:date="2018-10-05T00:19:00Z">
        <w:r w:rsidRPr="00177776">
          <w:rPr>
            <w:highlight w:val="yellow"/>
            <w:lang w:eastAsia="de-DE"/>
          </w:rPr>
          <w:t>TBP</w:t>
        </w:r>
      </w:ins>
    </w:p>
    <w:p w:rsidR="002863F0" w:rsidRPr="00F23A45" w:rsidRDefault="002863F0" w:rsidP="00422C11">
      <w:pPr>
        <w:pStyle w:val="Heading2"/>
        <w:ind w:left="576"/>
        <w:rPr>
          <w:lang w:val="en-CA"/>
        </w:rPr>
      </w:pPr>
      <w:bookmarkStart w:id="3386" w:name="_Ref518893088"/>
      <w:r w:rsidRPr="00F23A45">
        <w:rPr>
          <w:lang w:val="en-CA"/>
        </w:rPr>
        <w:t xml:space="preserve">CE4: </w:t>
      </w:r>
      <w:r w:rsidR="00E242F1" w:rsidRPr="00F23A45">
        <w:rPr>
          <w:lang w:val="en-CA"/>
        </w:rPr>
        <w:t xml:space="preserve">Inter prediction and motion vector coding </w:t>
      </w:r>
      <w:r w:rsidRPr="00F23A45">
        <w:rPr>
          <w:lang w:val="en-CA"/>
        </w:rPr>
        <w:t>(</w:t>
      </w:r>
      <w:del w:id="3387" w:author="Gary Sullivan" w:date="2018-10-05T00:19:00Z">
        <w:r w:rsidR="003C6EE3" w:rsidDel="00730833">
          <w:rPr>
            <w:lang w:val="en-CA"/>
          </w:rPr>
          <w:delText>51</w:delText>
        </w:r>
      </w:del>
      <w:ins w:id="3388" w:author="Gary Sullivan" w:date="2018-10-05T00:19:00Z">
        <w:r w:rsidR="00730833">
          <w:rPr>
            <w:lang w:val="en-CA"/>
          </w:rPr>
          <w:t>53</w:t>
        </w:r>
      </w:ins>
      <w:r w:rsidRPr="00F23A45">
        <w:rPr>
          <w:lang w:val="en-CA"/>
        </w:rPr>
        <w:t>)</w:t>
      </w:r>
      <w:bookmarkEnd w:id="3386"/>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8F64C7" w:rsidRPr="00F23A45">
        <w:t xml:space="preserve"> </w:t>
      </w:r>
      <w:r w:rsidRPr="00F23A45">
        <w:t xml:space="preserve">(chaired by </w:t>
      </w:r>
      <w:r w:rsidR="004C3E96">
        <w:t>GJS</w:t>
      </w:r>
      <w:r w:rsidRPr="00F23A45">
        <w:t>).</w:t>
      </w:r>
    </w:p>
    <w:p w:rsidR="00467399" w:rsidRPr="00F23A45" w:rsidRDefault="00730833" w:rsidP="00675440">
      <w:pPr>
        <w:pStyle w:val="Heading9"/>
        <w:rPr>
          <w:rFonts w:eastAsia="Times New Roman"/>
          <w:szCs w:val="24"/>
          <w:lang w:val="en-CA" w:eastAsia="de-DE"/>
        </w:rPr>
      </w:pPr>
      <w:hyperlink r:id="rId119"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0D5566">
      <w:pPr>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DB741A">
        <w:trPr>
          <w:trHeight w:val="288"/>
        </w:trPr>
        <w:tc>
          <w:tcPr>
            <w:tcW w:w="1033" w:type="dxa"/>
            <w:shd w:val="clear" w:color="auto" w:fill="auto"/>
            <w:noWrap/>
            <w:vAlign w:val="center"/>
            <w:hideMark/>
          </w:tcPr>
          <w:p w:rsidR="0093181C" w:rsidRPr="000D5566" w:rsidRDefault="0093181C" w:rsidP="00DB741A">
            <w:pPr>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DB741A">
            <w:pPr>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DB741A">
            <w:pPr>
              <w:spacing w:before="0"/>
              <w:rPr>
                <w:b/>
                <w:bCs/>
                <w:lang w:val="en-US" w:eastAsia="de-DE"/>
              </w:rPr>
            </w:pPr>
            <w:r w:rsidRPr="000D5566">
              <w:rPr>
                <w:b/>
                <w:bCs/>
                <w:lang w:val="en-US" w:eastAsia="de-DE"/>
              </w:rPr>
              <w:t>Document#</w:t>
            </w: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DB741A">
            <w:pPr>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DB741A">
            <w:pPr>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3.a</w:t>
            </w:r>
            <w:proofErr w:type="gramEnd"/>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DB741A">
            <w:pPr>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DB741A">
            <w:pPr>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lastRenderedPageBreak/>
              <w:t>4.1.</w:t>
            </w:r>
            <w:proofErr w:type="gramStart"/>
            <w:r w:rsidRPr="000D5566">
              <w:rPr>
                <w:rFonts w:hint="eastAsia"/>
                <w:lang w:val="en-US" w:eastAsia="de-DE"/>
              </w:rPr>
              <w:t>4</w:t>
            </w:r>
            <w:r w:rsidRPr="000D5566">
              <w:rPr>
                <w:lang w:val="en-US" w:eastAsia="de-DE"/>
              </w:rPr>
              <w:t>.a</w:t>
            </w:r>
            <w:proofErr w:type="gramEnd"/>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DB741A">
            <w:pPr>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.b</w:t>
            </w:r>
            <w:proofErr w:type="gramEnd"/>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 xml:space="preserve">Simplified inherited affine candidate with the reduced number of </w:t>
            </w:r>
            <w:proofErr w:type="gramStart"/>
            <w:r w:rsidRPr="000D5566">
              <w:rPr>
                <w:lang w:eastAsia="de-DE"/>
              </w:rPr>
              <w:t>candidate</w:t>
            </w:r>
            <w:proofErr w:type="gramEnd"/>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.d</w:t>
            </w:r>
            <w:proofErr w:type="gramEnd"/>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4.1.4.a + 4.1.4.c</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.e</w:t>
            </w:r>
            <w:proofErr w:type="gramEnd"/>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4.1.4.b + 4.1.4.c</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4.1.4.d + simplified AMVP padding</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DB741A">
            <w:pPr>
              <w:spacing w:before="0"/>
              <w:rPr>
                <w:lang w:eastAsia="de-DE"/>
              </w:rPr>
            </w:pPr>
            <w:r w:rsidRPr="000D5566">
              <w:rPr>
                <w:lang w:eastAsia="de-DE"/>
              </w:rPr>
              <w:t>4.1.4.e + simplified AMVP padding</w:t>
            </w:r>
          </w:p>
        </w:tc>
        <w:tc>
          <w:tcPr>
            <w:tcW w:w="1440" w:type="dxa"/>
            <w:vMerge/>
            <w:vAlign w:val="center"/>
          </w:tcPr>
          <w:p w:rsidR="0093181C" w:rsidRPr="000D5566" w:rsidRDefault="0093181C" w:rsidP="00DB741A">
            <w:pPr>
              <w:spacing w:before="0"/>
              <w:rPr>
                <w:lang w:val="en-US" w:eastAsia="de-DE"/>
              </w:rPr>
            </w:pPr>
          </w:p>
        </w:tc>
      </w:tr>
      <w:tr w:rsidR="0093181C" w:rsidRPr="000D5566" w:rsidTr="00DB741A">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6</w:t>
            </w:r>
            <w:r w:rsidRPr="000D5566">
              <w:rPr>
                <w:lang w:val="en-US" w:eastAsia="de-DE"/>
              </w:rPr>
              <w:t>.a</w:t>
            </w:r>
            <w:proofErr w:type="gramEnd"/>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DB741A">
            <w:pPr>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proofErr w:type="spellStart"/>
            <w:r w:rsidRPr="00177776">
              <w:rPr>
                <w:b/>
                <w:bCs/>
                <w:sz w:val="16"/>
                <w:szCs w:val="16"/>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DB741A">
            <w:pPr>
              <w:spacing w:before="0"/>
              <w:rPr>
                <w:b/>
                <w:bCs/>
                <w:sz w:val="16"/>
                <w:szCs w:val="16"/>
                <w:lang w:val="en-US" w:eastAsia="de-DE"/>
              </w:rPr>
            </w:pPr>
            <w:proofErr w:type="spellStart"/>
            <w:r w:rsidRPr="00177776">
              <w:rPr>
                <w:b/>
                <w:bCs/>
                <w:sz w:val="16"/>
                <w:szCs w:val="16"/>
                <w:lang w:val="en-US" w:eastAsia="de-DE"/>
              </w:rPr>
              <w:t>DecT</w:t>
            </w:r>
            <w:proofErr w:type="spellEnd"/>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104%</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103%</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104%</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104%</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103%</w:t>
            </w:r>
          </w:p>
        </w:tc>
      </w:tr>
      <w:tr w:rsidR="0093181C" w:rsidRPr="00177776" w:rsidTr="00DB741A">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Ind w:w="137"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DB741A">
        <w:tc>
          <w:tcPr>
            <w:tcW w:w="907" w:type="dxa"/>
            <w:vAlign w:val="center"/>
          </w:tcPr>
          <w:p w:rsidR="0093181C" w:rsidRPr="00AF1AA2" w:rsidRDefault="0093181C" w:rsidP="00DB741A">
            <w:pPr>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DB741A">
            <w:pPr>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DB741A">
            <w:pPr>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DB741A">
            <w:pPr>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DB741A">
            <w:pPr>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DB741A">
            <w:pPr>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DB741A">
            <w:pPr>
              <w:spacing w:before="0"/>
              <w:rPr>
                <w:sz w:val="20"/>
                <w:lang w:val="en-US" w:eastAsia="de-DE"/>
              </w:rPr>
            </w:pPr>
            <w:r w:rsidRPr="00177776">
              <w:rPr>
                <w:b/>
                <w:bCs/>
                <w:sz w:val="20"/>
                <w:lang w:val="en-US" w:eastAsia="de-DE"/>
              </w:rPr>
              <w:t>Additional buffer</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eastAsia="de-DE"/>
              </w:rPr>
              <w:t>Anchor</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DB741A">
            <w:pPr>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DB741A">
            <w:pPr>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4.1.1</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10</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3.a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3.b</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10</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4.1.3.c</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4.a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4.b</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4.1.4.c</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10</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9</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4.d</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4.e</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3</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4.1.4.g*</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4.1.4.h*</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r w:rsidR="0093181C" w:rsidRPr="00177776" w:rsidTr="00DB741A">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6.a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730833">
        <w:rPr>
          <w:highlight w:val="yellow"/>
          <w:lang w:eastAsia="de-DE"/>
        </w:rPr>
        <w:t>Decision</w:t>
      </w:r>
      <w:r>
        <w:rPr>
          <w:lang w:eastAsia="de-DE"/>
        </w:rPr>
        <w:t>: Adopt 4.1.6a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DB741A">
      <w:pPr>
        <w:rPr>
          <w:lang w:eastAsia="de-DE"/>
        </w:rPr>
      </w:pPr>
      <w:r w:rsidRPr="00DB741A">
        <w:rPr>
          <w:lang w:eastAsia="de-DE"/>
        </w:rPr>
        <w:t>Line buffer reduction</w:t>
      </w:r>
    </w:p>
    <w:tbl>
      <w:tblPr>
        <w:tblW w:w="9385" w:type="dxa"/>
        <w:tblInd w:w="108"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730833">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DB741A">
            <w:pPr>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DB741A">
            <w:pPr>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DB741A">
            <w:pPr>
              <w:rPr>
                <w:b/>
                <w:bCs/>
                <w:lang w:val="en-US" w:eastAsia="de-DE"/>
              </w:rPr>
            </w:pPr>
            <w:r w:rsidRPr="00DB741A">
              <w:rPr>
                <w:b/>
                <w:bCs/>
                <w:lang w:val="en-US" w:eastAsia="de-DE"/>
              </w:rPr>
              <w:t>Document#</w:t>
            </w:r>
          </w:p>
        </w:tc>
      </w:tr>
      <w:tr w:rsidR="00DB741A" w:rsidRPr="00DB741A" w:rsidTr="00730833">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DB741A">
            <w:pPr>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DB741A">
            <w:pPr>
              <w:rPr>
                <w:lang w:eastAsia="de-DE"/>
              </w:rPr>
            </w:pPr>
            <w:r w:rsidRPr="00DB741A">
              <w:rPr>
                <w:rFonts w:hint="eastAsia"/>
                <w:lang w:eastAsia="de-DE"/>
              </w:rPr>
              <w:t>JVET-</w:t>
            </w:r>
            <w:r w:rsidRPr="00DB741A">
              <w:rPr>
                <w:lang w:eastAsia="de-DE"/>
              </w:rPr>
              <w:t>L0141</w:t>
            </w:r>
          </w:p>
        </w:tc>
      </w:tr>
      <w:tr w:rsidR="00DB741A" w:rsidRPr="00DB741A" w:rsidTr="00730833">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w:t>
            </w:r>
            <w:proofErr w:type="gramStart"/>
            <w:r w:rsidRPr="00DB741A">
              <w:rPr>
                <w:lang w:eastAsia="de-DE"/>
              </w:rPr>
              <w:t>11.a</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045</w:t>
            </w:r>
          </w:p>
        </w:tc>
      </w:tr>
      <w:tr w:rsidR="00DB741A" w:rsidRPr="00DB741A" w:rsidTr="00730833">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eastAsia="de-DE"/>
              </w:rPr>
            </w:pPr>
            <w:r w:rsidRPr="00DB741A">
              <w:rPr>
                <w:lang w:eastAsia="de-DE"/>
              </w:rPr>
              <w:t>4.1.</w:t>
            </w:r>
            <w:proofErr w:type="gramStart"/>
            <w:r w:rsidRPr="00DB741A">
              <w:rPr>
                <w:lang w:eastAsia="de-DE"/>
              </w:rPr>
              <w:t>11.b</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DB741A">
            <w:pPr>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p>
        </w:tc>
      </w:tr>
      <w:tr w:rsidR="00DB741A" w:rsidRPr="00DB741A" w:rsidTr="00730833">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364</w:t>
            </w:r>
          </w:p>
        </w:tc>
      </w:tr>
      <w:tr w:rsidR="00DB741A" w:rsidRPr="00DB741A" w:rsidTr="00730833">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730833">
            <w:pPr>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Low delay B Main10</w:t>
            </w:r>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730833">
            <w:pPr>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730833">
            <w:pPr>
              <w:spacing w:before="0"/>
              <w:rPr>
                <w:b/>
                <w:bCs/>
                <w:sz w:val="20"/>
                <w:lang w:val="en-US" w:eastAsia="de-DE"/>
              </w:rPr>
            </w:pPr>
            <w:proofErr w:type="spellStart"/>
            <w:r w:rsidRPr="00730833">
              <w:rPr>
                <w:b/>
                <w:bCs/>
                <w:sz w:val="20"/>
                <w:lang w:val="en-US" w:eastAsia="de-DE"/>
              </w:rPr>
              <w:t>DecT</w:t>
            </w:r>
            <w:proofErr w:type="spellEnd"/>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104%</w:t>
            </w:r>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w:t>
            </w:r>
            <w:proofErr w:type="gramStart"/>
            <w:r w:rsidRPr="00730833">
              <w:rPr>
                <w:sz w:val="20"/>
                <w:lang w:eastAsia="de-DE"/>
              </w:rPr>
              <w:t>11.a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w:t>
            </w:r>
            <w:proofErr w:type="gramStart"/>
            <w:r w:rsidRPr="00730833">
              <w:rPr>
                <w:sz w:val="20"/>
                <w:lang w:eastAsia="de-DE"/>
              </w:rPr>
              <w:t>11.b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91%</w:t>
            </w:r>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100%</w:t>
            </w:r>
          </w:p>
        </w:tc>
      </w:tr>
      <w:tr w:rsidR="00DB741A" w:rsidRPr="00DB741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 xml:space="preserve">A non-CE contribution L0322 was said to report on eliminating inheritance from above CTUs, with a reported overall lost of 0.14% (peak loss in </w:t>
      </w:r>
      <w:proofErr w:type="spellStart"/>
      <w:r>
        <w:rPr>
          <w:lang w:eastAsia="de-DE"/>
        </w:rPr>
        <w:t>DaylightRoad</w:t>
      </w:r>
      <w:proofErr w:type="spellEnd"/>
      <w:r>
        <w:rPr>
          <w:lang w:eastAsia="de-DE"/>
        </w:rPr>
        <w:t xml:space="preserve">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315FD4">
      <w:pPr>
        <w:rPr>
          <w:lang w:eastAsia="de-DE"/>
        </w:rPr>
      </w:pPr>
      <w:r>
        <w:rPr>
          <w:lang w:eastAsia="de-DE"/>
        </w:rPr>
        <w:t>Other tests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730833">
        <w:trPr>
          <w:trHeight w:val="340"/>
        </w:trPr>
        <w:tc>
          <w:tcPr>
            <w:tcW w:w="960" w:type="dxa"/>
            <w:shd w:val="clear" w:color="auto" w:fill="auto"/>
            <w:noWrap/>
            <w:vAlign w:val="center"/>
            <w:hideMark/>
          </w:tcPr>
          <w:p w:rsidR="009B614A" w:rsidRPr="009B614A" w:rsidRDefault="009B614A" w:rsidP="009B614A">
            <w:pPr>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9B614A">
            <w:pPr>
              <w:rPr>
                <w:b/>
                <w:bCs/>
                <w:lang w:val="en-US" w:eastAsia="de-DE"/>
              </w:rPr>
            </w:pPr>
            <w:r w:rsidRPr="009B614A">
              <w:rPr>
                <w:b/>
                <w:bCs/>
                <w:lang w:val="en-US" w:eastAsia="de-DE"/>
              </w:rPr>
              <w:t>Description</w:t>
            </w:r>
          </w:p>
        </w:tc>
        <w:tc>
          <w:tcPr>
            <w:tcW w:w="1447" w:type="dxa"/>
            <w:vAlign w:val="center"/>
          </w:tcPr>
          <w:p w:rsidR="009B614A" w:rsidRPr="009B614A" w:rsidRDefault="009B614A" w:rsidP="009B614A">
            <w:pPr>
              <w:rPr>
                <w:b/>
                <w:bCs/>
                <w:lang w:val="en-US" w:eastAsia="de-DE"/>
              </w:rPr>
            </w:pPr>
            <w:r w:rsidRPr="009B614A">
              <w:rPr>
                <w:b/>
                <w:bCs/>
                <w:lang w:val="en-US" w:eastAsia="de-DE"/>
              </w:rPr>
              <w:t>Document#</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val="en-US" w:eastAsia="de-DE"/>
              </w:rPr>
            </w:pPr>
            <w:r w:rsidRPr="009B614A">
              <w:rPr>
                <w:lang w:eastAsia="de-DE"/>
              </w:rPr>
              <w:t>4.1.</w:t>
            </w:r>
            <w:proofErr w:type="gramStart"/>
            <w:r w:rsidRPr="009B614A">
              <w:rPr>
                <w:lang w:eastAsia="de-DE"/>
              </w:rPr>
              <w:t>7.a</w:t>
            </w:r>
            <w:proofErr w:type="gramEnd"/>
          </w:p>
        </w:tc>
        <w:tc>
          <w:tcPr>
            <w:tcW w:w="6978" w:type="dxa"/>
            <w:shd w:val="clear" w:color="auto" w:fill="auto"/>
            <w:noWrap/>
            <w:vAlign w:val="center"/>
          </w:tcPr>
          <w:p w:rsidR="009B614A" w:rsidRPr="009B614A" w:rsidRDefault="009B614A" w:rsidP="009B614A">
            <w:pPr>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9B614A">
            <w:pPr>
              <w:rPr>
                <w:lang w:val="en-US" w:eastAsia="de-DE"/>
              </w:rPr>
            </w:pPr>
            <w:r w:rsidRPr="009B614A">
              <w:rPr>
                <w:rFonts w:hint="eastAsia"/>
                <w:lang w:val="en-US" w:eastAsia="de-DE"/>
              </w:rPr>
              <w:t>JVET-L0258</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w:t>
            </w:r>
            <w:proofErr w:type="gramStart"/>
            <w:r w:rsidRPr="009B614A">
              <w:rPr>
                <w:lang w:eastAsia="de-DE"/>
              </w:rPr>
              <w:t>7.b</w:t>
            </w:r>
            <w:proofErr w:type="gramEnd"/>
          </w:p>
        </w:tc>
        <w:tc>
          <w:tcPr>
            <w:tcW w:w="6978" w:type="dxa"/>
            <w:shd w:val="clear" w:color="auto" w:fill="auto"/>
            <w:noWrap/>
            <w:vAlign w:val="center"/>
          </w:tcPr>
          <w:p w:rsidR="009B614A" w:rsidRPr="009B614A" w:rsidRDefault="009B614A" w:rsidP="009B614A">
            <w:pPr>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9B614A">
            <w:pPr>
              <w:rPr>
                <w:lang w:val="en-US" w:eastAsia="de-DE"/>
              </w:rPr>
            </w:pP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val="en-US" w:eastAsia="de-DE"/>
              </w:rPr>
            </w:pPr>
            <w:r w:rsidRPr="009B614A">
              <w:rPr>
                <w:lang w:eastAsia="de-DE"/>
              </w:rPr>
              <w:t>4.1.8</w:t>
            </w:r>
          </w:p>
        </w:tc>
        <w:tc>
          <w:tcPr>
            <w:tcW w:w="6978" w:type="dxa"/>
            <w:shd w:val="clear" w:color="auto" w:fill="auto"/>
            <w:noWrap/>
            <w:vAlign w:val="center"/>
          </w:tcPr>
          <w:p w:rsidR="009B614A" w:rsidRPr="009B614A" w:rsidRDefault="009B614A" w:rsidP="009B614A">
            <w:pPr>
              <w:rPr>
                <w:lang w:val="en-US" w:eastAsia="de-DE"/>
              </w:rPr>
            </w:pPr>
            <w:r w:rsidRPr="009B614A">
              <w:rPr>
                <w:lang w:eastAsia="de-DE"/>
              </w:rPr>
              <w:t>Slice-level 4/6 parameters affine model switching</w:t>
            </w:r>
          </w:p>
        </w:tc>
        <w:tc>
          <w:tcPr>
            <w:tcW w:w="1447" w:type="dxa"/>
            <w:vAlign w:val="center"/>
          </w:tcPr>
          <w:p w:rsidR="009B614A" w:rsidRPr="009B614A" w:rsidRDefault="009B614A" w:rsidP="009B614A">
            <w:pPr>
              <w:rPr>
                <w:lang w:val="en-US" w:eastAsia="de-DE"/>
              </w:rPr>
            </w:pPr>
            <w:r w:rsidRPr="009B614A">
              <w:rPr>
                <w:rFonts w:hint="eastAsia"/>
                <w:lang w:val="en-US" w:eastAsia="de-DE"/>
              </w:rPr>
              <w:t>JVET-L</w:t>
            </w:r>
            <w:r w:rsidRPr="009B614A">
              <w:rPr>
                <w:lang w:val="en-US" w:eastAsia="de-DE"/>
              </w:rPr>
              <w:t>0143</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4.1.10</w:t>
            </w:r>
          </w:p>
        </w:tc>
        <w:tc>
          <w:tcPr>
            <w:tcW w:w="6978" w:type="dxa"/>
            <w:shd w:val="clear" w:color="auto" w:fill="auto"/>
            <w:noWrap/>
            <w:vAlign w:val="center"/>
          </w:tcPr>
          <w:p w:rsidR="009B614A" w:rsidRPr="009B614A" w:rsidRDefault="009B614A" w:rsidP="009B614A">
            <w:pPr>
              <w:rPr>
                <w:lang w:eastAsia="de-DE"/>
              </w:rPr>
            </w:pPr>
            <w:r w:rsidRPr="009B614A">
              <w:rPr>
                <w:lang w:eastAsia="de-DE"/>
              </w:rPr>
              <w:t>Slice level 4/6 parameters affine model switching</w:t>
            </w:r>
          </w:p>
        </w:tc>
        <w:tc>
          <w:tcPr>
            <w:tcW w:w="1447" w:type="dxa"/>
            <w:vAlign w:val="center"/>
          </w:tcPr>
          <w:p w:rsidR="009B614A" w:rsidRPr="009B614A" w:rsidRDefault="009B614A" w:rsidP="009B614A">
            <w:pPr>
              <w:rPr>
                <w:lang w:val="en-US" w:eastAsia="de-DE"/>
              </w:rPr>
            </w:pPr>
            <w:r w:rsidRPr="009B614A">
              <w:rPr>
                <w:rFonts w:hint="eastAsia"/>
                <w:lang w:val="en-US" w:eastAsia="de-DE"/>
              </w:rPr>
              <w:t>JVET-L0</w:t>
            </w:r>
            <w:r w:rsidRPr="009B614A">
              <w:rPr>
                <w:lang w:val="en-US" w:eastAsia="de-DE"/>
              </w:rPr>
              <w:t>273</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4.1.14</w:t>
            </w:r>
          </w:p>
        </w:tc>
        <w:tc>
          <w:tcPr>
            <w:tcW w:w="6978" w:type="dxa"/>
            <w:shd w:val="clear" w:color="auto" w:fill="auto"/>
            <w:noWrap/>
            <w:vAlign w:val="center"/>
          </w:tcPr>
          <w:p w:rsidR="009B614A" w:rsidRPr="009B614A" w:rsidRDefault="009B614A" w:rsidP="009B614A">
            <w:pPr>
              <w:rPr>
                <w:lang w:eastAsia="de-DE"/>
              </w:rPr>
            </w:pPr>
            <w:r w:rsidRPr="009B614A">
              <w:rPr>
                <w:lang w:eastAsia="de-DE"/>
              </w:rPr>
              <w:t>Bypass coding of 4/6 parameter indication flag</w:t>
            </w:r>
          </w:p>
        </w:tc>
        <w:tc>
          <w:tcPr>
            <w:tcW w:w="1447" w:type="dxa"/>
            <w:vAlign w:val="center"/>
          </w:tcPr>
          <w:p w:rsidR="009B614A" w:rsidRPr="009B614A" w:rsidRDefault="009B614A" w:rsidP="009B614A">
            <w:pPr>
              <w:rPr>
                <w:lang w:val="en-US" w:eastAsia="de-DE"/>
              </w:rPr>
            </w:pPr>
            <w:r w:rsidRPr="009B614A">
              <w:rPr>
                <w:rFonts w:hint="eastAsia"/>
                <w:lang w:val="en-US" w:eastAsia="de-DE"/>
              </w:rPr>
              <w:t>JVET-L</w:t>
            </w:r>
            <w:r w:rsidRPr="009B614A">
              <w:rPr>
                <w:lang w:val="en-US" w:eastAsia="de-DE"/>
              </w:rPr>
              <w:t>0143</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4.1.16</w:t>
            </w:r>
          </w:p>
        </w:tc>
        <w:tc>
          <w:tcPr>
            <w:tcW w:w="6978" w:type="dxa"/>
            <w:shd w:val="clear" w:color="auto" w:fill="auto"/>
            <w:noWrap/>
            <w:vAlign w:val="center"/>
          </w:tcPr>
          <w:p w:rsidR="009B614A" w:rsidRPr="009B614A" w:rsidRDefault="009B614A" w:rsidP="009B614A">
            <w:pPr>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9B614A">
            <w:pPr>
              <w:rPr>
                <w:lang w:val="en-US" w:eastAsia="de-DE"/>
              </w:rPr>
            </w:pPr>
            <w:r w:rsidRPr="009B614A">
              <w:rPr>
                <w:rFonts w:hint="eastAsia"/>
                <w:lang w:val="en-US" w:eastAsia="de-DE"/>
              </w:rPr>
              <w:t>JVET-L</w:t>
            </w:r>
            <w:r w:rsidRPr="009B614A">
              <w:rPr>
                <w:lang w:val="en-US" w:eastAsia="de-DE"/>
              </w:rPr>
              <w:t>0265</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w:t>
            </w:r>
            <w:proofErr w:type="gramStart"/>
            <w:r w:rsidRPr="009B614A">
              <w:rPr>
                <w:lang w:eastAsia="de-DE"/>
              </w:rPr>
              <w:t>17.a</w:t>
            </w:r>
            <w:proofErr w:type="gramEnd"/>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9B614A">
            <w:pPr>
              <w:rPr>
                <w:lang w:val="en-US" w:eastAsia="de-DE"/>
              </w:rPr>
            </w:pPr>
            <w:r w:rsidRPr="009B614A">
              <w:rPr>
                <w:rFonts w:hint="eastAsia"/>
                <w:lang w:val="en-US" w:eastAsia="de-DE"/>
              </w:rPr>
              <w:t>JVET-L</w:t>
            </w:r>
            <w:r w:rsidRPr="009B614A">
              <w:rPr>
                <w:lang w:val="en-US" w:eastAsia="de-DE"/>
              </w:rPr>
              <w:t>0343</w:t>
            </w: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lastRenderedPageBreak/>
              <w:t>4.1.</w:t>
            </w:r>
            <w:proofErr w:type="gramStart"/>
            <w:r w:rsidRPr="009B614A">
              <w:rPr>
                <w:lang w:eastAsia="de-DE"/>
              </w:rPr>
              <w:t>17.b</w:t>
            </w:r>
            <w:proofErr w:type="gramEnd"/>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9B614A">
            <w:pPr>
              <w:rPr>
                <w:lang w:val="en-US" w:eastAsia="de-DE"/>
              </w:rPr>
            </w:pPr>
          </w:p>
        </w:tc>
      </w:tr>
      <w:tr w:rsidR="009B614A" w:rsidRPr="009B614A" w:rsidTr="00730833">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730833">
            <w:pPr>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 xml:space="preserve">Low delay B Main10 </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730833">
            <w:pPr>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730833">
            <w:pPr>
              <w:spacing w:before="0"/>
              <w:rPr>
                <w:b/>
                <w:bCs/>
                <w:sz w:val="20"/>
                <w:lang w:val="en-US" w:eastAsia="de-DE"/>
              </w:rPr>
            </w:pPr>
            <w:proofErr w:type="spellStart"/>
            <w:r w:rsidRPr="00730833">
              <w:rPr>
                <w:b/>
                <w:bCs/>
                <w:sz w:val="20"/>
                <w:lang w:val="en-US" w:eastAsia="de-DE"/>
              </w:rPr>
              <w:t>DecT</w:t>
            </w:r>
            <w:proofErr w:type="spellEnd"/>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w:t>
            </w:r>
            <w:proofErr w:type="gramStart"/>
            <w:r w:rsidRPr="00730833">
              <w:rPr>
                <w:sz w:val="20"/>
                <w:lang w:eastAsia="de-DE"/>
              </w:rPr>
              <w:t>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w:t>
            </w:r>
            <w:proofErr w:type="gramStart"/>
            <w:r w:rsidRPr="00730833">
              <w:rPr>
                <w:sz w:val="20"/>
                <w:lang w:eastAsia="de-DE"/>
              </w:rPr>
              <w:t>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94%</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108%</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103%</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93%</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w:t>
            </w:r>
            <w:proofErr w:type="gramStart"/>
            <w:r w:rsidRPr="00730833">
              <w:rPr>
                <w:sz w:val="20"/>
                <w:lang w:eastAsia="de-DE"/>
              </w:rPr>
              <w:t>17.a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101%</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w:t>
            </w:r>
            <w:proofErr w:type="gramStart"/>
            <w:r w:rsidRPr="00730833">
              <w:rPr>
                <w:sz w:val="20"/>
                <w:lang w:eastAsia="de-DE"/>
              </w:rPr>
              <w:t>17.b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101%</w:t>
            </w:r>
          </w:p>
        </w:tc>
      </w:tr>
      <w:tr w:rsidR="009B614A" w:rsidRPr="009B614A" w:rsidTr="0073083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4.1.7 seemed like unnecessary complication or at least unnecessary changes when considering the negligible impact. No action</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action.</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w:t>
      </w:r>
      <w:proofErr w:type="gramStart"/>
      <w:r>
        <w:rPr>
          <w:lang w:eastAsia="de-DE"/>
        </w:rPr>
        <w:t>models, and</w:t>
      </w:r>
      <w:proofErr w:type="gramEnd"/>
      <w:r>
        <w:rPr>
          <w:lang w:eastAsia="de-DE"/>
        </w:rPr>
        <w:t xml:space="preserve">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No action.</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action.</w:t>
      </w:r>
    </w:p>
    <w:p w:rsidR="00AA1DBB" w:rsidRPr="00F23A45" w:rsidRDefault="00AA1DBB" w:rsidP="00315FD4">
      <w:pPr>
        <w:rPr>
          <w:lang w:eastAsia="de-DE"/>
        </w:rPr>
      </w:pPr>
    </w:p>
    <w:p w:rsidR="00467399" w:rsidRPr="00F23A45" w:rsidRDefault="00730833" w:rsidP="00675440">
      <w:pPr>
        <w:pStyle w:val="Heading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 W. Park, Y. Piao, M. Park, K. Choi (Samsung)]</w:t>
      </w:r>
    </w:p>
    <w:p w:rsidR="00730833" w:rsidRDefault="00730833" w:rsidP="00730833">
      <w:pPr>
        <w:rPr>
          <w:ins w:id="3389" w:author="Gary Sullivan" w:date="2018-10-05T00:20:00Z"/>
          <w:lang w:eastAsia="de-DE"/>
        </w:rPr>
      </w:pPr>
    </w:p>
    <w:p w:rsidR="00730833" w:rsidRDefault="00730833" w:rsidP="00730833">
      <w:pPr>
        <w:pStyle w:val="Heading9"/>
        <w:rPr>
          <w:ins w:id="3390" w:author="Gary Sullivan" w:date="2018-10-05T00:20:00Z"/>
          <w:rFonts w:eastAsia="Times New Roman"/>
          <w:szCs w:val="24"/>
          <w:lang w:eastAsia="de-DE"/>
        </w:rPr>
      </w:pPr>
      <w:ins w:id="3391" w:author="Gary Sullivan" w:date="2018-10-05T00:20: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JVET-L0641</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JVET-L0054 test d, e (CE4 Ultimate motion vector expression (Test 4.5.4))</w:t>
        </w:r>
        <w:r>
          <w:rPr>
            <w:rFonts w:eastAsia="Times New Roman"/>
            <w:szCs w:val="24"/>
            <w:lang w:eastAsia="de-DE"/>
          </w:rPr>
          <w:t xml:space="preserve"> [</w:t>
        </w:r>
        <w:r w:rsidRPr="002C1E2D">
          <w:rPr>
            <w:rFonts w:eastAsia="Times New Roman"/>
            <w:szCs w:val="24"/>
            <w:lang w:eastAsia="de-DE"/>
          </w:rPr>
          <w:t>J. Choi</w:t>
        </w:r>
        <w:r w:rsidRPr="00FF56D9">
          <w:rPr>
            <w:rFonts w:eastAsia="Times New Roman"/>
            <w:szCs w:val="24"/>
            <w:lang w:eastAsia="de-DE"/>
          </w:rPr>
          <w:t>, J. Lim (LGE)</w:t>
        </w:r>
        <w:r>
          <w:rPr>
            <w:rFonts w:eastAsia="Times New Roman"/>
            <w:szCs w:val="24"/>
            <w:lang w:eastAsia="de-DE"/>
          </w:rPr>
          <w:t xml:space="preserve">] </w:t>
        </w:r>
        <w:r w:rsidRPr="00FF56D9">
          <w:rPr>
            <w:rFonts w:eastAsia="Times New Roman"/>
            <w:szCs w:val="24"/>
            <w:lang w:val="en-CA" w:eastAsia="de-DE"/>
          </w:rPr>
          <w:t>[late] [miss]</w:t>
        </w:r>
      </w:ins>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 W. Park, K. Choi (Samsung)]</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w:t>
      </w:r>
      <w:proofErr w:type="spellStart"/>
      <w:proofErr w:type="gramStart"/>
      <w:r w:rsidR="00467399" w:rsidRPr="00F23A45">
        <w:rPr>
          <w:rFonts w:eastAsia="Times New Roman"/>
          <w:szCs w:val="24"/>
          <w:lang w:val="en-CA" w:eastAsia="de-DE"/>
        </w:rPr>
        <w:t>Y.Lin</w:t>
      </w:r>
      <w:proofErr w:type="spellEnd"/>
      <w:proofErr w:type="gramEnd"/>
      <w:r w:rsidR="00467399" w:rsidRPr="00F23A45">
        <w:rPr>
          <w:rFonts w:eastAsia="Times New Roman"/>
          <w:szCs w:val="24"/>
          <w:lang w:val="en-CA" w:eastAsia="de-DE"/>
        </w:rPr>
        <w:t xml:space="preserve">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ins w:id="3392" w:author="Gary Sullivan" w:date="2018-10-05T00:20:00Z"/>
          <w:lang w:eastAsia="de-DE"/>
        </w:rPr>
      </w:pPr>
    </w:p>
    <w:p w:rsidR="00730833" w:rsidRDefault="00730833" w:rsidP="00730833">
      <w:pPr>
        <w:pStyle w:val="Heading9"/>
        <w:rPr>
          <w:ins w:id="3393" w:author="Gary Sullivan" w:date="2018-10-05T00:20:00Z"/>
          <w:rFonts w:eastAsia="Times New Roman"/>
          <w:szCs w:val="24"/>
          <w:lang w:eastAsia="de-DE"/>
        </w:rPr>
      </w:pPr>
      <w:ins w:id="3394" w:author="Gary Sullivan" w:date="2018-10-05T00:20: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JVET-L0632</w:t>
        </w:r>
        <w:r w:rsidRPr="00FF56D9">
          <w:rPr>
            <w:rFonts w:eastAsia="Times New Roman"/>
            <w:szCs w:val="24"/>
            <w:lang w:eastAsia="de-DE"/>
          </w:rPr>
          <w:fldChar w:fldCharType="end"/>
        </w:r>
        <w:r>
          <w:rPr>
            <w:rFonts w:eastAsia="Times New Roman"/>
            <w:szCs w:val="24"/>
            <w:lang w:eastAsia="de-DE"/>
          </w:rPr>
          <w:t xml:space="preserve"> </w:t>
        </w:r>
        <w:r w:rsidRPr="00177776">
          <w:rPr>
            <w:rFonts w:eastAsia="Times New Roman"/>
            <w:szCs w:val="24"/>
            <w:lang w:val="en-CA" w:eastAsia="de-DE"/>
          </w:rPr>
          <w:t>Crosscheck</w:t>
        </w:r>
        <w:r w:rsidRPr="00FF56D9">
          <w:rPr>
            <w:rFonts w:eastAsia="Times New Roman"/>
            <w:szCs w:val="24"/>
            <w:lang w:eastAsia="de-DE"/>
          </w:rPr>
          <w:t xml:space="preserve"> of JVET-L0142 (CE4: Simplification of the common base for affine merge (Test 4.2.6))</w:t>
        </w:r>
        <w:r>
          <w:rPr>
            <w:rFonts w:eastAsia="Times New Roman"/>
            <w:szCs w:val="24"/>
            <w:lang w:eastAsia="de-DE"/>
          </w:rPr>
          <w:t xml:space="preserve"> [</w:t>
        </w:r>
        <w:r w:rsidRPr="002C1E2D">
          <w:rPr>
            <w:rFonts w:eastAsia="Times New Roman"/>
            <w:szCs w:val="24"/>
            <w:lang w:eastAsia="de-DE"/>
          </w:rPr>
          <w:t>H. Chen</w:t>
        </w:r>
        <w:r w:rsidRPr="00FF56D9">
          <w:rPr>
            <w:rFonts w:eastAsia="Times New Roman"/>
            <w:szCs w:val="24"/>
            <w:lang w:eastAsia="de-DE"/>
          </w:rPr>
          <w:t xml:space="preserve">, </w:t>
        </w:r>
        <w:r w:rsidRPr="002C1E2D">
          <w:rPr>
            <w:rFonts w:eastAsia="Times New Roman"/>
            <w:szCs w:val="24"/>
            <w:lang w:eastAsia="de-DE"/>
          </w:rPr>
          <w:t>H. Yang</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w:t>
        </w:r>
      </w:ins>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(Technicolor)]</w:t>
      </w:r>
    </w:p>
    <w:p w:rsidR="00467399" w:rsidRPr="00F23A45" w:rsidRDefault="00467399" w:rsidP="00315FD4">
      <w:pPr>
        <w:rPr>
          <w:lang w:eastAsia="de-DE"/>
        </w:rPr>
      </w:pPr>
    </w:p>
    <w:p w:rsidR="00DD7F30" w:rsidRPr="00F23A45" w:rsidRDefault="00730833" w:rsidP="00DD7F30">
      <w:pPr>
        <w:pStyle w:val="Heading9"/>
        <w:rPr>
          <w:rFonts w:eastAsia="Times New Roman"/>
          <w:szCs w:val="24"/>
          <w:lang w:val="en-CA" w:eastAsia="de-DE"/>
        </w:rPr>
      </w:pPr>
      <w:hyperlink r:id="rId132"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730833"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730833" w:rsidP="00675440">
      <w:pPr>
        <w:pStyle w:val="Heading9"/>
        <w:rPr>
          <w:rFonts w:eastAsia="Times New Roman"/>
          <w:szCs w:val="24"/>
          <w:lang w:val="en-CA" w:eastAsia="de-DE"/>
        </w:rPr>
      </w:pPr>
      <w:hyperlink r:id="rId135"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437A2">
      <w:pPr>
        <w:rPr>
          <w:lang w:eastAsia="de-DE"/>
        </w:rPr>
      </w:pPr>
    </w:p>
    <w:p w:rsidR="002223A3" w:rsidRPr="00F23A45" w:rsidRDefault="00730833" w:rsidP="00675440">
      <w:pPr>
        <w:pStyle w:val="Heading9"/>
        <w:rPr>
          <w:rFonts w:eastAsia="Times New Roman"/>
          <w:szCs w:val="24"/>
          <w:lang w:val="en-CA" w:eastAsia="de-DE"/>
        </w:rPr>
      </w:pPr>
      <w:hyperlink r:id="rId136"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730833"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730833"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730833" w:rsidP="00166D13">
      <w:pPr>
        <w:pStyle w:val="Heading9"/>
        <w:rPr>
          <w:rFonts w:eastAsia="Times New Roman"/>
          <w:szCs w:val="24"/>
          <w:lang w:val="en-CA" w:eastAsia="de-DE"/>
        </w:rPr>
      </w:pPr>
      <w:hyperlink r:id="rId161"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730833"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730833"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730833" w:rsidP="00DD7F30">
      <w:pPr>
        <w:pStyle w:val="Heading9"/>
        <w:rPr>
          <w:rFonts w:eastAsia="Times New Roman"/>
          <w:szCs w:val="24"/>
          <w:lang w:val="en-CA" w:eastAsia="de-DE"/>
        </w:rPr>
      </w:pPr>
      <w:hyperlink r:id="rId168"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4755E6">
      <w:pPr>
        <w:rPr>
          <w:lang w:eastAsia="de-DE"/>
        </w:rPr>
      </w:pPr>
    </w:p>
    <w:p w:rsidR="003C6EE3" w:rsidRPr="00AC7E17" w:rsidRDefault="00730833" w:rsidP="003C6EE3">
      <w:pPr>
        <w:pStyle w:val="Heading9"/>
        <w:rPr>
          <w:rFonts w:eastAsia="Times New Roman"/>
          <w:szCs w:val="24"/>
          <w:lang w:eastAsia="de-DE"/>
        </w:rPr>
      </w:pPr>
      <w:hyperlink r:id="rId169"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w:t>
      </w:r>
      <w:proofErr w:type="gramStart"/>
      <w:r w:rsidR="003C6EE3" w:rsidRPr="00AC7E17">
        <w:rPr>
          <w:rFonts w:eastAsia="Times New Roman"/>
          <w:szCs w:val="24"/>
          <w:lang w:val="en-CA" w:eastAsia="de-DE"/>
        </w:rPr>
        <w:t>7.a</w:t>
      </w:r>
      <w:proofErr w:type="gramEnd"/>
      <w:r w:rsidR="003C6EE3" w:rsidRPr="00AC7E17">
        <w:rPr>
          <w:rFonts w:eastAsia="Times New Roman"/>
          <w:szCs w:val="24"/>
          <w:lang w:val="en-CA" w:eastAsia="de-DE"/>
        </w:rPr>
        <w:t xml:space="preserve"> [J. An (Alibaba)] [late]</w:t>
      </w:r>
    </w:p>
    <w:p w:rsidR="003C6EE3" w:rsidRPr="00F23A45" w:rsidRDefault="003C6EE3" w:rsidP="003C6EE3">
      <w:pPr>
        <w:rPr>
          <w:lang w:eastAsia="de-DE"/>
        </w:rPr>
      </w:pPr>
    </w:p>
    <w:p w:rsidR="002863F0" w:rsidRPr="00F23A45" w:rsidRDefault="002863F0" w:rsidP="00422C11">
      <w:pPr>
        <w:pStyle w:val="Heading2"/>
        <w:ind w:left="576"/>
        <w:rPr>
          <w:lang w:val="en-CA"/>
        </w:rPr>
      </w:pPr>
      <w:bookmarkStart w:id="3395" w:name="_Ref518893095"/>
      <w:r w:rsidRPr="00F23A45">
        <w:rPr>
          <w:lang w:val="en-CA"/>
        </w:rPr>
        <w:t xml:space="preserve">CE5: </w:t>
      </w:r>
      <w:r w:rsidR="00E242F1" w:rsidRPr="00F23A45">
        <w:rPr>
          <w:lang w:val="en-CA"/>
        </w:rPr>
        <w:t xml:space="preserve">Arithmetic coding engine </w:t>
      </w:r>
      <w:r w:rsidRPr="00F23A45">
        <w:rPr>
          <w:lang w:val="en-CA"/>
        </w:rPr>
        <w:t>(</w:t>
      </w:r>
      <w:r w:rsidR="003C6EE3">
        <w:rPr>
          <w:lang w:val="en-CA"/>
        </w:rPr>
        <w:t>11</w:t>
      </w:r>
      <w:r w:rsidRPr="00F23A45">
        <w:rPr>
          <w:lang w:val="en-CA"/>
        </w:rPr>
        <w:t>)</w:t>
      </w:r>
      <w:bookmarkEnd w:id="339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730833" w:rsidP="00675440">
      <w:pPr>
        <w:pStyle w:val="Heading9"/>
        <w:rPr>
          <w:rFonts w:eastAsia="Times New Roman"/>
          <w:sz w:val="20"/>
          <w:lang w:val="en-CA" w:eastAsia="de-DE"/>
        </w:rPr>
      </w:pPr>
      <w:hyperlink r:id="rId170"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A. Said]</w:t>
      </w:r>
    </w:p>
    <w:p w:rsidR="0030532A" w:rsidRPr="00F23A45" w:rsidRDefault="0030532A" w:rsidP="0010249F"/>
    <w:p w:rsidR="009D4FC6" w:rsidRPr="00F23A45" w:rsidRDefault="00730833" w:rsidP="00675440">
      <w:pPr>
        <w:pStyle w:val="Heading9"/>
        <w:rPr>
          <w:rFonts w:eastAsia="Times New Roman"/>
          <w:szCs w:val="24"/>
          <w:lang w:val="en-CA" w:eastAsia="de-DE"/>
        </w:rPr>
      </w:pPr>
      <w:hyperlink r:id="rId171"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730833" w:rsidP="00675440">
      <w:pPr>
        <w:pStyle w:val="Heading9"/>
        <w:rPr>
          <w:rFonts w:eastAsia="Times New Roman"/>
          <w:szCs w:val="24"/>
          <w:lang w:val="en-CA" w:eastAsia="de-DE"/>
        </w:rPr>
      </w:pPr>
      <w:hyperlink r:id="rId172"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730833" w:rsidP="00675440">
      <w:pPr>
        <w:pStyle w:val="Heading9"/>
        <w:rPr>
          <w:rFonts w:eastAsia="Times New Roman"/>
          <w:szCs w:val="24"/>
          <w:lang w:val="en-CA" w:eastAsia="de-DE"/>
        </w:rPr>
      </w:pPr>
      <w:hyperlink r:id="rId173"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Default="009D4FC6" w:rsidP="003C6EE3">
      <w:pPr>
        <w:rPr>
          <w:lang w:eastAsia="de-DE"/>
        </w:rPr>
      </w:pPr>
    </w:p>
    <w:p w:rsidR="003C6EE3" w:rsidRPr="00AC7E17" w:rsidRDefault="00730833" w:rsidP="003C6EE3">
      <w:pPr>
        <w:pStyle w:val="Heading9"/>
        <w:rPr>
          <w:rFonts w:eastAsia="Times New Roman"/>
          <w:szCs w:val="24"/>
          <w:lang w:eastAsia="de-DE"/>
        </w:rPr>
      </w:pPr>
      <w:hyperlink r:id="rId174" w:history="1">
        <w:r w:rsidR="003C6EE3" w:rsidRPr="00AC7E17">
          <w:rPr>
            <w:rFonts w:eastAsia="Times New Roman"/>
            <w:color w:val="0000FF"/>
            <w:szCs w:val="24"/>
            <w:u w:val="single"/>
            <w:lang w:val="en-CA" w:eastAsia="de-DE"/>
          </w:rPr>
          <w:t>JVET-L0618</w:t>
        </w:r>
      </w:hyperlink>
      <w:r w:rsidR="003C6EE3" w:rsidRPr="00AC7E17">
        <w:rPr>
          <w:rFonts w:eastAsia="Times New Roman"/>
          <w:szCs w:val="24"/>
          <w:lang w:val="en-CA" w:eastAsia="de-DE"/>
        </w:rPr>
        <w:t xml:space="preserve"> CE5-related: CE5.1.6 (JVET-L0115) with 10 and 14 bits probability precision for short and long windows [A. Said, J. Dong, H. </w:t>
      </w:r>
      <w:proofErr w:type="spellStart"/>
      <w:r w:rsidR="003C6EE3" w:rsidRPr="00AC7E17">
        <w:rPr>
          <w:rFonts w:eastAsia="Times New Roman"/>
          <w:szCs w:val="24"/>
          <w:lang w:val="en-CA" w:eastAsia="de-DE"/>
        </w:rPr>
        <w:t>Egilmez</w:t>
      </w:r>
      <w:proofErr w:type="spellEnd"/>
      <w:r w:rsidR="003C6EE3" w:rsidRPr="00AC7E17">
        <w:rPr>
          <w:rFonts w:eastAsia="Times New Roman"/>
          <w:szCs w:val="24"/>
          <w:lang w:val="en-CA" w:eastAsia="de-DE"/>
        </w:rPr>
        <w:t>, Y.-H. Chao, M. Karczewicz, V. Seregin (Qualcomm)] [late]</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730833" w:rsidP="003C6EE3">
      <w:pPr>
        <w:pStyle w:val="Heading9"/>
        <w:rPr>
          <w:rFonts w:eastAsia="Times New Roman"/>
          <w:szCs w:val="24"/>
          <w:lang w:eastAsia="de-DE"/>
        </w:rPr>
      </w:pPr>
      <w:hyperlink r:id="rId175" w:history="1">
        <w:r w:rsidR="003C6EE3" w:rsidRPr="00AC7E17">
          <w:rPr>
            <w:rFonts w:eastAsia="Times New Roman"/>
            <w:color w:val="0000FF"/>
            <w:szCs w:val="24"/>
            <w:u w:val="single"/>
            <w:lang w:val="en-CA" w:eastAsia="de-DE"/>
          </w:rPr>
          <w:t>JVET-L0617</w:t>
        </w:r>
      </w:hyperlink>
      <w:r w:rsidR="003C6EE3" w:rsidRPr="00AC7E17">
        <w:rPr>
          <w:rFonts w:eastAsia="Times New Roman"/>
          <w:szCs w:val="24"/>
          <w:lang w:val="en-CA" w:eastAsia="de-DE"/>
        </w:rPr>
        <w:t xml:space="preserve"> Crosscheck of JVET-L0115 (CE5: Per-context CABAC initialization with double windows (Test 5.1.6)) [T.-D. Chuang (MediaTek)] [late] [miss]</w:t>
      </w:r>
    </w:p>
    <w:p w:rsidR="003C6EE3" w:rsidRPr="00F23A45" w:rsidRDefault="003C6EE3" w:rsidP="002437A2">
      <w:pPr>
        <w:rPr>
          <w:lang w:eastAsia="de-DE"/>
        </w:rPr>
      </w:pPr>
    </w:p>
    <w:p w:rsidR="009D4FC6" w:rsidRPr="00F23A45" w:rsidRDefault="00730833" w:rsidP="00675440">
      <w:pPr>
        <w:pStyle w:val="Heading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2437A2">
      <w:pPr>
        <w:rPr>
          <w:lang w:eastAsia="de-DE"/>
        </w:rPr>
      </w:pPr>
    </w:p>
    <w:p w:rsidR="009D4FC6" w:rsidRPr="00F23A45" w:rsidRDefault="00730833"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10249F"/>
    <w:p w:rsidR="009D4FC6" w:rsidRPr="00F23A45" w:rsidRDefault="00730833"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730833"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J.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H. Schwarz, D. Marpe, T. Wiegand (HHI)] [late]</w:t>
      </w:r>
    </w:p>
    <w:p w:rsidR="009D4FC6" w:rsidRPr="00F23A45" w:rsidRDefault="009D4FC6" w:rsidP="002437A2">
      <w:pPr>
        <w:rPr>
          <w:lang w:eastAsia="de-DE"/>
        </w:rPr>
      </w:pPr>
    </w:p>
    <w:p w:rsidR="009D4FC6" w:rsidRPr="00F23A45" w:rsidRDefault="00730833"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Jan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D. Marpe, H. Schwarz, T. Wiegand (HHI)] [late]</w:t>
      </w:r>
    </w:p>
    <w:p w:rsidR="009D4FC6" w:rsidRPr="00F23A45" w:rsidRDefault="009D4FC6" w:rsidP="0010249F"/>
    <w:p w:rsidR="002863F0" w:rsidRPr="00F23A45" w:rsidRDefault="002863F0" w:rsidP="00422C11">
      <w:pPr>
        <w:pStyle w:val="Heading2"/>
        <w:ind w:left="576"/>
        <w:rPr>
          <w:lang w:val="en-CA"/>
        </w:rPr>
      </w:pPr>
      <w:bookmarkStart w:id="3396" w:name="_Ref518893100"/>
      <w:r w:rsidRPr="00F23A45">
        <w:rPr>
          <w:lang w:val="en-CA"/>
        </w:rPr>
        <w:t xml:space="preserve">CE6: </w:t>
      </w:r>
      <w:r w:rsidR="00E242F1" w:rsidRPr="00F23A45">
        <w:rPr>
          <w:lang w:val="en-CA"/>
        </w:rPr>
        <w:t xml:space="preserve">Transforms and transform signalling </w:t>
      </w:r>
      <w:r w:rsidRPr="00F23A45">
        <w:rPr>
          <w:lang w:val="en-CA"/>
        </w:rPr>
        <w:t>(</w:t>
      </w:r>
      <w:r w:rsidR="00E21FB6" w:rsidRPr="00F23A45">
        <w:rPr>
          <w:lang w:val="en-CA"/>
        </w:rPr>
        <w:t>19</w:t>
      </w:r>
      <w:r w:rsidRPr="00F23A45">
        <w:rPr>
          <w:lang w:val="en-CA"/>
        </w:rPr>
        <w:t>)</w:t>
      </w:r>
      <w:bookmarkEnd w:id="339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730833"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B5E19" w:rsidRPr="00F23A45" w:rsidRDefault="009B5E19"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730833" w:rsidP="00675440">
      <w:pPr>
        <w:pStyle w:val="Heading9"/>
        <w:rPr>
          <w:rFonts w:eastAsia="Times New Roman"/>
          <w:szCs w:val="24"/>
          <w:lang w:val="en-CA" w:eastAsia="de-DE"/>
        </w:rPr>
      </w:pPr>
      <w:hyperlink r:id="rId184"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proofErr w:type="gramStart"/>
      <w:r w:rsidR="002A69EB" w:rsidRPr="00F23A45">
        <w:rPr>
          <w:rFonts w:eastAsia="Times New Roman"/>
          <w:szCs w:val="24"/>
          <w:lang w:val="en-CA" w:eastAsia="de-DE"/>
        </w:rPr>
        <w:t>c,d</w:t>
      </w:r>
      <w:proofErr w:type="spellEnd"/>
      <w:proofErr w:type="gramEnd"/>
      <w:r w:rsidR="002A69EB" w:rsidRPr="00F23A45">
        <w:rPr>
          <w:rFonts w:eastAsia="Times New Roman"/>
          <w:szCs w:val="24"/>
          <w:lang w:val="en-CA" w:eastAsia="de-DE"/>
        </w:rPr>
        <w:t xml:space="preserve">): Fast DST-7/DCT-8 based on DFT and 32 point MTS based on skipping high frequency coefficients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185"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adjustment stages (Test CE6.1.6b) [P. Philippe (Orange), V.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 Schwarz, D. Marpe, T. Wiegand (HHI)]</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proofErr w:type="gramStart"/>
      <w:r w:rsidR="009D4FC6" w:rsidRPr="00F23A45">
        <w:rPr>
          <w:rFonts w:eastAsia="Times New Roman"/>
          <w:szCs w:val="24"/>
          <w:lang w:val="en-CA" w:eastAsia="de-DE"/>
        </w:rPr>
        <w:t>a,b</w:t>
      </w:r>
      <w:proofErr w:type="spellEnd"/>
      <w:proofErr w:type="gramEnd"/>
      <w:r w:rsidR="009D4FC6" w:rsidRPr="00F23A45">
        <w:rPr>
          <w:rFonts w:eastAsia="Times New Roman"/>
          <w:szCs w:val="24"/>
          <w:lang w:val="en-CA" w:eastAsia="de-DE"/>
        </w:rPr>
        <w:t xml:space="preserve">): Selection of MTS Candidates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 Koo, J. Lim, S. Kim (LGE)]</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Transform Adjustment Filters (TAF) [A. Said,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V. Seregin, M. Karczewicz (Qualcomm)]</w:t>
      </w:r>
    </w:p>
    <w:p w:rsidR="009D4FC6" w:rsidRPr="00F23A45" w:rsidRDefault="009D4FC6" w:rsidP="009D4FC6">
      <w:pPr>
        <w:tabs>
          <w:tab w:val="left" w:pos="813"/>
          <w:tab w:val="left" w:pos="2715"/>
          <w:tab w:val="left" w:pos="7543"/>
        </w:tabs>
        <w:rPr>
          <w:rFonts w:eastAsia="Times New Roman"/>
          <w:sz w:val="24"/>
          <w:szCs w:val="24"/>
          <w:lang w:eastAsia="de-DE"/>
        </w:rPr>
      </w:pPr>
    </w:p>
    <w:p w:rsidR="0057016B" w:rsidRPr="00F23A45" w:rsidRDefault="00730833" w:rsidP="0057016B">
      <w:pPr>
        <w:pStyle w:val="Heading9"/>
        <w:rPr>
          <w:rFonts w:eastAsia="Times New Roman"/>
          <w:szCs w:val="24"/>
          <w:lang w:val="en-CA" w:eastAsia="de-DE"/>
        </w:rPr>
      </w:pPr>
      <w:hyperlink r:id="rId197"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9D4FC6">
      <w:pPr>
        <w:tabs>
          <w:tab w:val="left" w:pos="813"/>
          <w:tab w:val="left" w:pos="2715"/>
          <w:tab w:val="left" w:pos="7543"/>
        </w:tabs>
        <w:rPr>
          <w:rFonts w:eastAsia="Times New Roman"/>
          <w:sz w:val="24"/>
          <w:szCs w:val="24"/>
          <w:lang w:eastAsia="de-DE"/>
        </w:rPr>
      </w:pPr>
    </w:p>
    <w:p w:rsidR="009D4FC6" w:rsidRPr="00F23A45" w:rsidRDefault="00730833"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A. Said, Y.-H. Chao, V. Seregin, M. Karczewicz (Qualcomm)]</w:t>
      </w:r>
    </w:p>
    <w:p w:rsidR="009D4FC6" w:rsidRPr="00F23A45" w:rsidRDefault="009D4FC6" w:rsidP="0010249F">
      <w:pPr>
        <w:rPr>
          <w:rFonts w:eastAsia="Times New Roman"/>
          <w:szCs w:val="24"/>
          <w:lang w:eastAsia="de-DE"/>
        </w:rPr>
      </w:pPr>
    </w:p>
    <w:p w:rsidR="009D4FC6" w:rsidRPr="00F23A45" w:rsidRDefault="00730833"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3397"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339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730833" w:rsidP="00675440">
      <w:pPr>
        <w:pStyle w:val="Heading9"/>
        <w:rPr>
          <w:rFonts w:eastAsia="Times New Roman"/>
          <w:szCs w:val="24"/>
          <w:lang w:val="en-CA" w:eastAsia="de-DE"/>
        </w:rPr>
      </w:pPr>
      <w:hyperlink r:id="rId200"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4918FD" w:rsidRPr="00F23A45" w:rsidRDefault="004918FD"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1"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2"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3"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 Kawamura, S. Naito (KDDI)]</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3398"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3398"/>
    </w:p>
    <w:p w:rsidR="003B7F45" w:rsidRPr="00F23A45" w:rsidRDefault="003B7F45" w:rsidP="003B7F45">
      <w:pPr>
        <w:pStyle w:val="BodyText"/>
      </w:pPr>
      <w:r w:rsidRPr="00F23A45">
        <w:t xml:space="preserve">Contributions in this category were discussed </w:t>
      </w:r>
      <w:ins w:id="3399" w:author="Gary Sullivan" w:date="2018-10-05T00:22:00Z">
        <w:r w:rsidR="00730833" w:rsidRPr="00730833">
          <w:t>Thursday 4 Oct 2000–2115 (chaired by JRO)</w:t>
        </w:r>
      </w:ins>
      <w:del w:id="3400" w:author="Gary Sullivan" w:date="2018-10-05T00:22:00Z">
        <w:r w:rsidRPr="00F23A45" w:rsidDel="00730833">
          <w:delText>XXday XX Oct XXXX–XXXX (chaired by XXX)</w:delText>
        </w:r>
      </w:del>
      <w:r w:rsidRPr="00F23A45">
        <w:t>.</w:t>
      </w:r>
    </w:p>
    <w:p w:rsidR="00724E2C" w:rsidRPr="00F23A45" w:rsidRDefault="00730833"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ins w:id="3401" w:author="Gary Sullivan" w:date="2018-10-05T00:22:00Z"/>
          <w:rFonts w:cs="Arial"/>
          <w:szCs w:val="22"/>
          <w:lang w:eastAsia="ja-JP"/>
        </w:rPr>
      </w:pPr>
      <w:ins w:id="3402" w:author="Gary Sullivan" w:date="2018-10-05T00:22:00Z">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w:t>
        </w:r>
        <w:proofErr w:type="gramStart"/>
        <w:r w:rsidRPr="00DD5377">
          <w:t xml:space="preserve">In particular, </w:t>
        </w:r>
        <w:r w:rsidRPr="00DD5377">
          <w:rPr>
            <w:rFonts w:cs="Arial"/>
            <w:szCs w:val="22"/>
            <w:lang w:eastAsia="ja-JP"/>
          </w:rPr>
          <w:t>test</w:t>
        </w:r>
        <w:proofErr w:type="gramEnd"/>
        <w:r w:rsidRPr="00DD5377">
          <w:rPr>
            <w:rFonts w:cs="Arial"/>
            <w:szCs w:val="22"/>
            <w:lang w:eastAsia="ja-JP"/>
          </w:rPr>
          <w:t xml:space="preserve">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ins>
    </w:p>
    <w:p w:rsidR="00730833" w:rsidRPr="00DD5377" w:rsidRDefault="00730833" w:rsidP="00730833">
      <w:pPr>
        <w:rPr>
          <w:ins w:id="3403" w:author="Gary Sullivan" w:date="2018-10-05T00:22:00Z"/>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ins w:id="3404" w:author="Gary Sullivan" w:date="2018-10-05T00:22:00Z"/>
        </w:trPr>
        <w:tc>
          <w:tcPr>
            <w:tcW w:w="703" w:type="dxa"/>
          </w:tcPr>
          <w:p w:rsidR="00730833" w:rsidRPr="004861CF" w:rsidRDefault="00730833" w:rsidP="00730833">
            <w:pPr>
              <w:keepNext/>
              <w:keepLines/>
              <w:rPr>
                <w:ins w:id="3405" w:author="Gary Sullivan" w:date="2018-10-05T00:22:00Z"/>
                <w:b/>
              </w:rPr>
            </w:pPr>
            <w:ins w:id="3406" w:author="Gary Sullivan" w:date="2018-10-05T00:22:00Z">
              <w:r>
                <w:rPr>
                  <w:b/>
                </w:rPr>
                <w:t>Test</w:t>
              </w:r>
            </w:ins>
          </w:p>
        </w:tc>
        <w:tc>
          <w:tcPr>
            <w:tcW w:w="1513" w:type="dxa"/>
          </w:tcPr>
          <w:p w:rsidR="00730833" w:rsidRPr="004861CF" w:rsidRDefault="00730833" w:rsidP="00730833">
            <w:pPr>
              <w:keepNext/>
              <w:keepLines/>
              <w:rPr>
                <w:ins w:id="3407" w:author="Gary Sullivan" w:date="2018-10-05T00:22:00Z"/>
                <w:b/>
              </w:rPr>
            </w:pPr>
            <w:ins w:id="3408" w:author="Gary Sullivan" w:date="2018-10-05T00:22:00Z">
              <w:r>
                <w:rPr>
                  <w:b/>
                </w:rPr>
                <w:t>Tester</w:t>
              </w:r>
            </w:ins>
          </w:p>
        </w:tc>
        <w:tc>
          <w:tcPr>
            <w:tcW w:w="844" w:type="dxa"/>
          </w:tcPr>
          <w:p w:rsidR="00730833" w:rsidRPr="004861CF" w:rsidRDefault="00730833" w:rsidP="00730833">
            <w:pPr>
              <w:keepNext/>
              <w:keepLines/>
              <w:rPr>
                <w:ins w:id="3409" w:author="Gary Sullivan" w:date="2018-10-05T00:22:00Z"/>
                <w:b/>
              </w:rPr>
            </w:pPr>
            <w:ins w:id="3410" w:author="Gary Sullivan" w:date="2018-10-05T00:22:00Z">
              <w:r w:rsidRPr="004861CF">
                <w:rPr>
                  <w:b/>
                </w:rPr>
                <w:t>Doc</w:t>
              </w:r>
              <w:r>
                <w:rPr>
                  <w:b/>
                </w:rPr>
                <w:t>.</w:t>
              </w:r>
              <w:r w:rsidRPr="004861CF">
                <w:rPr>
                  <w:b/>
                </w:rPr>
                <w:t xml:space="preserve"> </w:t>
              </w:r>
            </w:ins>
          </w:p>
        </w:tc>
        <w:tc>
          <w:tcPr>
            <w:tcW w:w="4860" w:type="dxa"/>
          </w:tcPr>
          <w:p w:rsidR="00730833" w:rsidRPr="004861CF" w:rsidRDefault="00730833" w:rsidP="00730833">
            <w:pPr>
              <w:keepNext/>
              <w:keepLines/>
              <w:rPr>
                <w:ins w:id="3411" w:author="Gary Sullivan" w:date="2018-10-05T00:22:00Z"/>
                <w:b/>
              </w:rPr>
            </w:pPr>
            <w:ins w:id="3412" w:author="Gary Sullivan" w:date="2018-10-05T00:22:00Z">
              <w:r w:rsidRPr="004861CF">
                <w:rPr>
                  <w:b/>
                </w:rPr>
                <w:t>Tool description</w:t>
              </w:r>
            </w:ins>
          </w:p>
        </w:tc>
        <w:tc>
          <w:tcPr>
            <w:tcW w:w="1350" w:type="dxa"/>
          </w:tcPr>
          <w:p w:rsidR="00730833" w:rsidRPr="004861CF" w:rsidRDefault="00730833" w:rsidP="00730833">
            <w:pPr>
              <w:keepNext/>
              <w:keepLines/>
              <w:rPr>
                <w:ins w:id="3413" w:author="Gary Sullivan" w:date="2018-10-05T00:22:00Z"/>
                <w:b/>
              </w:rPr>
            </w:pPr>
            <w:ins w:id="3414" w:author="Gary Sullivan" w:date="2018-10-05T00:22:00Z">
              <w:r w:rsidRPr="00644B43">
                <w:rPr>
                  <w:b/>
                </w:rPr>
                <w:t>Cross checker</w:t>
              </w:r>
            </w:ins>
          </w:p>
        </w:tc>
      </w:tr>
      <w:tr w:rsidR="00730833" w:rsidRPr="00251234" w:rsidTr="00730833">
        <w:trPr>
          <w:trHeight w:val="423"/>
          <w:ins w:id="3415" w:author="Gary Sullivan" w:date="2018-10-05T00:22:00Z"/>
        </w:trPr>
        <w:tc>
          <w:tcPr>
            <w:tcW w:w="703" w:type="dxa"/>
          </w:tcPr>
          <w:p w:rsidR="00730833" w:rsidRDefault="00730833" w:rsidP="00730833">
            <w:pPr>
              <w:keepNext/>
              <w:keepLines/>
              <w:rPr>
                <w:ins w:id="3416" w:author="Gary Sullivan" w:date="2018-10-05T00:22:00Z"/>
              </w:rPr>
            </w:pPr>
            <w:ins w:id="3417" w:author="Gary Sullivan" w:date="2018-10-05T00:22:00Z">
              <w:r>
                <w:t>8.1</w:t>
              </w:r>
            </w:ins>
          </w:p>
        </w:tc>
        <w:tc>
          <w:tcPr>
            <w:tcW w:w="1513" w:type="dxa"/>
          </w:tcPr>
          <w:p w:rsidR="00730833" w:rsidRPr="00BF4813" w:rsidRDefault="00730833" w:rsidP="00730833">
            <w:pPr>
              <w:keepNext/>
              <w:keepLines/>
              <w:rPr>
                <w:ins w:id="3418" w:author="Gary Sullivan" w:date="2018-10-05T00:22:00Z"/>
              </w:rPr>
            </w:pPr>
            <w:ins w:id="3419" w:author="Gary Sullivan" w:date="2018-10-05T00:22:00Z">
              <w:r>
                <w:fldChar w:fldCharType="begin"/>
              </w:r>
              <w:r>
                <w:instrText xml:space="preserve"> HYPERLINK "mailto:gayathri.venugopal@hhi.fraunhofer.de" </w:instrText>
              </w:r>
              <w:r>
                <w:fldChar w:fldCharType="separate"/>
              </w:r>
              <w:r w:rsidRPr="00BF4813">
                <w:t>G.</w:t>
              </w:r>
              <w:r>
                <w:t xml:space="preserve"> </w:t>
              </w:r>
              <w:r w:rsidRPr="00BF4813">
                <w:t>Venugopal</w:t>
              </w:r>
              <w:r>
                <w:fldChar w:fldCharType="end"/>
              </w:r>
            </w:ins>
          </w:p>
          <w:p w:rsidR="00730833" w:rsidRPr="00357050" w:rsidRDefault="00730833" w:rsidP="00730833">
            <w:pPr>
              <w:keepNext/>
              <w:keepLines/>
              <w:rPr>
                <w:ins w:id="3420" w:author="Gary Sullivan" w:date="2018-10-05T00:22:00Z"/>
              </w:rPr>
            </w:pPr>
            <w:ins w:id="3421" w:author="Gary Sullivan" w:date="2018-10-05T00:22:00Z">
              <w:r>
                <w:t>(HHI)</w:t>
              </w:r>
            </w:ins>
          </w:p>
        </w:tc>
        <w:tc>
          <w:tcPr>
            <w:tcW w:w="844" w:type="dxa"/>
          </w:tcPr>
          <w:p w:rsidR="00730833" w:rsidRDefault="00730833" w:rsidP="00730833">
            <w:pPr>
              <w:keepNext/>
              <w:keepLines/>
              <w:rPr>
                <w:ins w:id="3422" w:author="Gary Sullivan" w:date="2018-10-05T00:22:00Z"/>
              </w:rPr>
            </w:pPr>
            <w:ins w:id="3423" w:author="Gary Sullivan" w:date="2018-10-05T00:22:00Z">
              <w:r>
                <w:t>JVET-L0077</w:t>
              </w:r>
            </w:ins>
          </w:p>
        </w:tc>
        <w:tc>
          <w:tcPr>
            <w:tcW w:w="4860" w:type="dxa"/>
          </w:tcPr>
          <w:p w:rsidR="00730833" w:rsidRPr="00357050" w:rsidRDefault="00730833" w:rsidP="00730833">
            <w:pPr>
              <w:keepNext/>
              <w:keepLines/>
              <w:rPr>
                <w:ins w:id="3424" w:author="Gary Sullivan" w:date="2018-10-05T00:22:00Z"/>
              </w:rPr>
            </w:pPr>
            <w:ins w:id="3425" w:author="Gary Sullivan" w:date="2018-10-05T00:22:00Z">
              <w:r>
                <w:t>Intra region-based template matching</w:t>
              </w:r>
            </w:ins>
          </w:p>
        </w:tc>
        <w:tc>
          <w:tcPr>
            <w:tcW w:w="1350" w:type="dxa"/>
          </w:tcPr>
          <w:p w:rsidR="00730833" w:rsidRPr="00E069E4" w:rsidRDefault="00730833" w:rsidP="00730833">
            <w:pPr>
              <w:keepNext/>
              <w:keepLines/>
              <w:rPr>
                <w:ins w:id="3426" w:author="Gary Sullivan" w:date="2018-10-05T00:22:00Z"/>
              </w:rPr>
            </w:pPr>
            <w:ins w:id="3427" w:author="Gary Sullivan" w:date="2018-10-05T00:22:00Z">
              <w:r w:rsidRPr="00E069E4">
                <w:t>V</w:t>
              </w:r>
              <w:r>
                <w:t>.</w:t>
              </w:r>
              <w:r w:rsidRPr="00E069E4">
                <w:t xml:space="preserve"> Drugeon</w:t>
              </w:r>
            </w:ins>
          </w:p>
          <w:p w:rsidR="00730833" w:rsidRPr="000B3DE4" w:rsidRDefault="00730833" w:rsidP="00730833">
            <w:pPr>
              <w:keepNext/>
              <w:keepLines/>
              <w:rPr>
                <w:ins w:id="3428" w:author="Gary Sullivan" w:date="2018-10-05T00:22:00Z"/>
              </w:rPr>
            </w:pPr>
            <w:proofErr w:type="gramStart"/>
            <w:ins w:id="3429" w:author="Gary Sullivan" w:date="2018-10-05T00:22:00Z">
              <w:r w:rsidRPr="00E069E4">
                <w:t>( Panasonic</w:t>
              </w:r>
              <w:proofErr w:type="gramEnd"/>
              <w:r w:rsidRPr="00E069E4">
                <w:t>)</w:t>
              </w:r>
            </w:ins>
          </w:p>
        </w:tc>
      </w:tr>
      <w:tr w:rsidR="00730833" w:rsidRPr="00251234" w:rsidTr="00730833">
        <w:trPr>
          <w:trHeight w:val="423"/>
          <w:ins w:id="3430" w:author="Gary Sullivan" w:date="2018-10-05T00:22:00Z"/>
        </w:trPr>
        <w:tc>
          <w:tcPr>
            <w:tcW w:w="703" w:type="dxa"/>
          </w:tcPr>
          <w:p w:rsidR="00730833" w:rsidRDefault="00730833" w:rsidP="00730833">
            <w:pPr>
              <w:keepNext/>
              <w:keepLines/>
              <w:rPr>
                <w:ins w:id="3431" w:author="Gary Sullivan" w:date="2018-10-05T00:22:00Z"/>
              </w:rPr>
            </w:pPr>
            <w:ins w:id="3432" w:author="Gary Sullivan" w:date="2018-10-05T00:22:00Z">
              <w:r>
                <w:t>8.2</w:t>
              </w:r>
            </w:ins>
          </w:p>
        </w:tc>
        <w:tc>
          <w:tcPr>
            <w:tcW w:w="1513" w:type="dxa"/>
          </w:tcPr>
          <w:p w:rsidR="00730833" w:rsidRDefault="00730833" w:rsidP="00730833">
            <w:pPr>
              <w:keepNext/>
              <w:keepLines/>
              <w:rPr>
                <w:ins w:id="3433" w:author="Gary Sullivan" w:date="2018-10-05T00:22:00Z"/>
              </w:rPr>
            </w:pPr>
            <w:ins w:id="3434" w:author="Gary Sullivan" w:date="2018-10-05T00:22:00Z">
              <w:r>
                <w:t>X. Xu</w:t>
              </w:r>
            </w:ins>
          </w:p>
          <w:p w:rsidR="00730833" w:rsidRDefault="00730833" w:rsidP="00730833">
            <w:pPr>
              <w:keepNext/>
              <w:keepLines/>
              <w:rPr>
                <w:ins w:id="3435" w:author="Gary Sullivan" w:date="2018-10-05T00:22:00Z"/>
              </w:rPr>
            </w:pPr>
            <w:ins w:id="3436" w:author="Gary Sullivan" w:date="2018-10-05T00:22:00Z">
              <w:r>
                <w:t>(Tencent)</w:t>
              </w:r>
            </w:ins>
          </w:p>
        </w:tc>
        <w:tc>
          <w:tcPr>
            <w:tcW w:w="844" w:type="dxa"/>
          </w:tcPr>
          <w:p w:rsidR="00730833" w:rsidRDefault="00730833" w:rsidP="00730833">
            <w:pPr>
              <w:keepNext/>
              <w:keepLines/>
              <w:rPr>
                <w:ins w:id="3437" w:author="Gary Sullivan" w:date="2018-10-05T00:22:00Z"/>
              </w:rPr>
            </w:pPr>
            <w:ins w:id="3438" w:author="Gary Sullivan" w:date="2018-10-05T00:22:00Z">
              <w:r>
                <w:t>JVET-</w:t>
              </w:r>
              <w:r>
                <w:rPr>
                  <w:rFonts w:hint="eastAsia"/>
                  <w:lang w:eastAsia="zh-CN"/>
                </w:rPr>
                <w:t>L</w:t>
              </w:r>
              <w:r>
                <w:t>0290</w:t>
              </w:r>
            </w:ins>
          </w:p>
        </w:tc>
        <w:tc>
          <w:tcPr>
            <w:tcW w:w="4860" w:type="dxa"/>
          </w:tcPr>
          <w:p w:rsidR="00730833" w:rsidRDefault="00730833" w:rsidP="00730833">
            <w:pPr>
              <w:keepNext/>
              <w:keepLines/>
              <w:rPr>
                <w:ins w:id="3439" w:author="Gary Sullivan" w:date="2018-10-05T00:22:00Z"/>
              </w:rPr>
            </w:pPr>
            <w:ins w:id="3440" w:author="Gary Sullivan" w:date="2018-10-05T00:22:00Z">
              <w:r>
                <w:t>Current picture referencing with separate trees</w:t>
              </w:r>
            </w:ins>
          </w:p>
        </w:tc>
        <w:tc>
          <w:tcPr>
            <w:tcW w:w="1350" w:type="dxa"/>
          </w:tcPr>
          <w:p w:rsidR="00730833" w:rsidRDefault="00730833" w:rsidP="00730833">
            <w:pPr>
              <w:keepNext/>
              <w:keepLines/>
              <w:rPr>
                <w:ins w:id="3441" w:author="Gary Sullivan" w:date="2018-10-05T00:22:00Z"/>
              </w:rPr>
            </w:pPr>
            <w:ins w:id="3442" w:author="Gary Sullivan" w:date="2018-10-05T00:22:00Z">
              <w:r>
                <w:t>X. Zheng</w:t>
              </w:r>
            </w:ins>
          </w:p>
          <w:p w:rsidR="00730833" w:rsidRDefault="00730833" w:rsidP="00730833">
            <w:pPr>
              <w:keepNext/>
              <w:keepLines/>
              <w:rPr>
                <w:ins w:id="3443" w:author="Gary Sullivan" w:date="2018-10-05T00:22:00Z"/>
              </w:rPr>
            </w:pPr>
            <w:ins w:id="3444" w:author="Gary Sullivan" w:date="2018-10-05T00:22:00Z">
              <w:r>
                <w:t>(DJI)</w:t>
              </w:r>
            </w:ins>
          </w:p>
        </w:tc>
      </w:tr>
      <w:tr w:rsidR="00730833" w:rsidRPr="00251234" w:rsidTr="00730833">
        <w:trPr>
          <w:trHeight w:val="46"/>
          <w:ins w:id="3445" w:author="Gary Sullivan" w:date="2018-10-05T00:22:00Z"/>
        </w:trPr>
        <w:tc>
          <w:tcPr>
            <w:tcW w:w="703" w:type="dxa"/>
          </w:tcPr>
          <w:p w:rsidR="00730833" w:rsidRDefault="00730833" w:rsidP="00730833">
            <w:pPr>
              <w:keepNext/>
              <w:keepLines/>
              <w:rPr>
                <w:ins w:id="3446" w:author="Gary Sullivan" w:date="2018-10-05T00:22:00Z"/>
                <w:lang w:eastAsia="ko-KR"/>
              </w:rPr>
            </w:pPr>
            <w:ins w:id="3447" w:author="Gary Sullivan" w:date="2018-10-05T00:22:00Z">
              <w:r>
                <w:t>8.3</w:t>
              </w:r>
            </w:ins>
          </w:p>
        </w:tc>
        <w:tc>
          <w:tcPr>
            <w:tcW w:w="1513" w:type="dxa"/>
          </w:tcPr>
          <w:p w:rsidR="00730833" w:rsidRDefault="00730833" w:rsidP="00730833">
            <w:pPr>
              <w:keepNext/>
              <w:keepLines/>
              <w:rPr>
                <w:ins w:id="3448" w:author="Gary Sullivan" w:date="2018-10-05T00:22:00Z"/>
              </w:rPr>
            </w:pPr>
            <w:ins w:id="3449" w:author="Gary Sullivan" w:date="2018-10-05T00:22:00Z">
              <w:r>
                <w:t>X. Xu</w:t>
              </w:r>
            </w:ins>
          </w:p>
          <w:p w:rsidR="00730833" w:rsidRDefault="00730833" w:rsidP="00730833">
            <w:pPr>
              <w:keepNext/>
              <w:keepLines/>
              <w:rPr>
                <w:ins w:id="3450" w:author="Gary Sullivan" w:date="2018-10-05T00:22:00Z"/>
                <w:lang w:eastAsia="ko-KR"/>
              </w:rPr>
            </w:pPr>
            <w:ins w:id="3451" w:author="Gary Sullivan" w:date="2018-10-05T00:22:00Z">
              <w:r>
                <w:t>(Tencent)</w:t>
              </w:r>
            </w:ins>
          </w:p>
        </w:tc>
        <w:tc>
          <w:tcPr>
            <w:tcW w:w="844" w:type="dxa"/>
          </w:tcPr>
          <w:p w:rsidR="00730833" w:rsidRDefault="00730833" w:rsidP="00730833">
            <w:pPr>
              <w:keepNext/>
              <w:keepLines/>
              <w:rPr>
                <w:ins w:id="3452" w:author="Gary Sullivan" w:date="2018-10-05T00:22:00Z"/>
              </w:rPr>
            </w:pPr>
            <w:ins w:id="3453" w:author="Gary Sullivan" w:date="2018-10-05T00:22:00Z">
              <w:r>
                <w:t>JVET-L0293</w:t>
              </w:r>
            </w:ins>
          </w:p>
          <w:p w:rsidR="00730833" w:rsidRDefault="00730833" w:rsidP="00730833">
            <w:pPr>
              <w:keepNext/>
              <w:keepLines/>
              <w:rPr>
                <w:ins w:id="3454" w:author="Gary Sullivan" w:date="2018-10-05T00:22:00Z"/>
                <w:lang w:eastAsia="ko-KR"/>
              </w:rPr>
            </w:pPr>
          </w:p>
        </w:tc>
        <w:tc>
          <w:tcPr>
            <w:tcW w:w="4860" w:type="dxa"/>
          </w:tcPr>
          <w:p w:rsidR="00730833" w:rsidRDefault="00730833" w:rsidP="00730833">
            <w:pPr>
              <w:keepNext/>
              <w:keepLines/>
              <w:rPr>
                <w:ins w:id="3455" w:author="Gary Sullivan" w:date="2018-10-05T00:22:00Z"/>
              </w:rPr>
            </w:pPr>
            <w:ins w:id="3456" w:author="Gary Sullivan" w:date="2018-10-05T00:22:00Z">
              <w:r>
                <w:t>Current picture referencing with constraints</w:t>
              </w:r>
            </w:ins>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ins w:id="3457" w:author="Gary Sullivan" w:date="2018-10-05T00:22:00Z"/>
                <w:lang w:eastAsia="ko-KR"/>
              </w:rPr>
            </w:pPr>
            <w:ins w:id="3458" w:author="Gary Sullivan" w:date="2018-10-05T00:22:00Z">
              <w:r>
                <w:rPr>
                  <w:lang w:eastAsia="ko-KR"/>
                </w:rPr>
                <w:t>Allow CPR coded block to be compensated only from the current CTU</w:t>
              </w:r>
            </w:ins>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ins w:id="3459" w:author="Gary Sullivan" w:date="2018-10-05T00:22:00Z"/>
                <w:lang w:eastAsia="ko-KR"/>
              </w:rPr>
            </w:pPr>
            <w:ins w:id="3460" w:author="Gary Sullivan" w:date="2018-10-05T00:22:00Z">
              <w:r>
                <w:rPr>
                  <w:lang w:eastAsia="ko-KR"/>
                </w:rPr>
                <w:t>Allow CPR coded block to be compensated only from the current CTU and the CTU to its left</w:t>
              </w:r>
            </w:ins>
          </w:p>
        </w:tc>
        <w:tc>
          <w:tcPr>
            <w:tcW w:w="1350" w:type="dxa"/>
          </w:tcPr>
          <w:p w:rsidR="00730833" w:rsidRPr="00BF4813" w:rsidRDefault="00730833" w:rsidP="00730833">
            <w:pPr>
              <w:keepNext/>
              <w:keepLines/>
              <w:rPr>
                <w:ins w:id="3461" w:author="Gary Sullivan" w:date="2018-10-05T00:22:00Z"/>
              </w:rPr>
            </w:pPr>
            <w:ins w:id="3462" w:author="Gary Sullivan" w:date="2018-10-05T00:22:00Z">
              <w:r>
                <w:fldChar w:fldCharType="begin"/>
              </w:r>
              <w:r>
                <w:instrText xml:space="preserve"> HYPERLINK "mailto:gayathri.venugopal@hhi.fraunhofer.de" </w:instrText>
              </w:r>
              <w:r>
                <w:fldChar w:fldCharType="separate"/>
              </w:r>
              <w:r w:rsidRPr="00BF4813">
                <w:t>G.</w:t>
              </w:r>
              <w:r>
                <w:t xml:space="preserve"> </w:t>
              </w:r>
              <w:r w:rsidRPr="00BF4813">
                <w:t>Venugopal</w:t>
              </w:r>
              <w:r>
                <w:fldChar w:fldCharType="end"/>
              </w:r>
            </w:ins>
          </w:p>
          <w:p w:rsidR="00730833" w:rsidRDefault="00730833" w:rsidP="00730833">
            <w:pPr>
              <w:keepNext/>
              <w:keepLines/>
              <w:rPr>
                <w:ins w:id="3463" w:author="Gary Sullivan" w:date="2018-10-05T00:22:00Z"/>
              </w:rPr>
            </w:pPr>
            <w:ins w:id="3464" w:author="Gary Sullivan" w:date="2018-10-05T00:22:00Z">
              <w:r>
                <w:t>(HHI)</w:t>
              </w:r>
            </w:ins>
          </w:p>
          <w:p w:rsidR="00730833" w:rsidRDefault="00730833" w:rsidP="00730833">
            <w:pPr>
              <w:keepNext/>
              <w:keepLines/>
              <w:rPr>
                <w:ins w:id="3465" w:author="Gary Sullivan" w:date="2018-10-05T00:22:00Z"/>
              </w:rPr>
            </w:pPr>
            <w:ins w:id="3466" w:author="Gary Sullivan" w:date="2018-10-05T00:22:00Z">
              <w:r>
                <w:t>Y.-W. Chen</w:t>
              </w:r>
            </w:ins>
          </w:p>
          <w:p w:rsidR="00730833" w:rsidRPr="009E68E8" w:rsidRDefault="00730833" w:rsidP="00730833">
            <w:pPr>
              <w:keepNext/>
              <w:keepLines/>
              <w:rPr>
                <w:ins w:id="3467" w:author="Gary Sullivan" w:date="2018-10-05T00:22:00Z"/>
              </w:rPr>
            </w:pPr>
            <w:ins w:id="3468" w:author="Gary Sullivan" w:date="2018-10-05T00:22:00Z">
              <w:r>
                <w:t>(</w:t>
              </w:r>
              <w:proofErr w:type="spellStart"/>
              <w:r>
                <w:t>Kwai</w:t>
              </w:r>
              <w:proofErr w:type="spellEnd"/>
              <w:r>
                <w:t>)</w:t>
              </w:r>
            </w:ins>
          </w:p>
        </w:tc>
      </w:tr>
      <w:tr w:rsidR="00730833" w:rsidRPr="00251234" w:rsidTr="00730833">
        <w:trPr>
          <w:trHeight w:val="46"/>
          <w:ins w:id="3469" w:author="Gary Sullivan" w:date="2018-10-05T00:22:00Z"/>
        </w:trPr>
        <w:tc>
          <w:tcPr>
            <w:tcW w:w="703" w:type="dxa"/>
          </w:tcPr>
          <w:p w:rsidR="00730833" w:rsidRDefault="00730833" w:rsidP="00730833">
            <w:pPr>
              <w:keepNext/>
              <w:keepLines/>
              <w:rPr>
                <w:ins w:id="3470" w:author="Gary Sullivan" w:date="2018-10-05T00:22:00Z"/>
              </w:rPr>
            </w:pPr>
          </w:p>
        </w:tc>
        <w:tc>
          <w:tcPr>
            <w:tcW w:w="1513" w:type="dxa"/>
          </w:tcPr>
          <w:p w:rsidR="00730833" w:rsidRDefault="00730833" w:rsidP="00730833">
            <w:pPr>
              <w:keepNext/>
              <w:keepLines/>
              <w:rPr>
                <w:ins w:id="3471" w:author="Gary Sullivan" w:date="2018-10-05T00:22:00Z"/>
              </w:rPr>
            </w:pPr>
            <w:ins w:id="3472" w:author="Gary Sullivan" w:date="2018-10-05T00:22:00Z">
              <w:r>
                <w:t>X. Xu</w:t>
              </w:r>
            </w:ins>
          </w:p>
          <w:p w:rsidR="00730833" w:rsidRDefault="00730833" w:rsidP="00730833">
            <w:pPr>
              <w:keepNext/>
              <w:keepLines/>
              <w:rPr>
                <w:ins w:id="3473" w:author="Gary Sullivan" w:date="2018-10-05T00:22:00Z"/>
              </w:rPr>
            </w:pPr>
            <w:ins w:id="3474" w:author="Gary Sullivan" w:date="2018-10-05T00:22:00Z">
              <w:r>
                <w:t>(Tencent)</w:t>
              </w:r>
            </w:ins>
          </w:p>
        </w:tc>
        <w:tc>
          <w:tcPr>
            <w:tcW w:w="844" w:type="dxa"/>
          </w:tcPr>
          <w:p w:rsidR="00730833" w:rsidRDefault="00730833" w:rsidP="00730833">
            <w:pPr>
              <w:keepNext/>
              <w:keepLines/>
              <w:rPr>
                <w:ins w:id="3475" w:author="Gary Sullivan" w:date="2018-10-05T00:22:00Z"/>
              </w:rPr>
            </w:pPr>
            <w:ins w:id="3476" w:author="Gary Sullivan" w:date="2018-10-05T00:22:00Z">
              <w:r>
                <w:t>JVET-L0295</w:t>
              </w:r>
            </w:ins>
          </w:p>
        </w:tc>
        <w:tc>
          <w:tcPr>
            <w:tcW w:w="4860" w:type="dxa"/>
          </w:tcPr>
          <w:p w:rsidR="00730833" w:rsidRDefault="00730833" w:rsidP="00730833">
            <w:pPr>
              <w:keepNext/>
              <w:keepLines/>
              <w:rPr>
                <w:ins w:id="3477" w:author="Gary Sullivan" w:date="2018-10-05T00:22:00Z"/>
              </w:rPr>
            </w:pPr>
            <w:ins w:id="3478" w:author="Gary Sullivan" w:date="2018-10-05T00:22:00Z">
              <w:r>
                <w:t>Current picture referencing with constraints</w:t>
              </w:r>
            </w:ins>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ins w:id="3479" w:author="Gary Sullivan" w:date="2018-10-05T00:22:00Z"/>
                <w:lang w:eastAsia="ko-KR"/>
              </w:rPr>
            </w:pPr>
            <w:ins w:id="3480" w:author="Gary Sullivan" w:date="2018-10-05T00:22:00Z">
              <w:r>
                <w:rPr>
                  <w:lang w:eastAsia="ko-KR"/>
                </w:rPr>
                <w:t>Exclude the current CTU and the CTU to its left from CPR compensation area</w:t>
              </w:r>
            </w:ins>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ins w:id="3481" w:author="Gary Sullivan" w:date="2018-10-05T00:22:00Z"/>
                <w:lang w:eastAsia="ko-KR"/>
              </w:rPr>
            </w:pPr>
            <w:ins w:id="3482" w:author="Gary Sullivan" w:date="2018-10-05T00:22:00Z">
              <w:r>
                <w:rPr>
                  <w:lang w:eastAsia="ko-KR"/>
                </w:rPr>
                <w:t xml:space="preserve">Exclude the current CTU and the CTU to its left from CPR compensation area. In addition, disable all loop-filters </w:t>
              </w:r>
            </w:ins>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ins w:id="3483" w:author="Gary Sullivan" w:date="2018-10-05T00:22:00Z"/>
                <w:lang w:eastAsia="ko-KR"/>
              </w:rPr>
            </w:pPr>
            <w:ins w:id="3484" w:author="Gary Sullivan" w:date="2018-10-05T00:22:00Z">
              <w:r>
                <w:rPr>
                  <w:lang w:eastAsia="ko-KR"/>
                </w:rPr>
                <w:t>Exclude the current CTU and the two CTUs to its left from CPR compensation area</w:t>
              </w:r>
            </w:ins>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ins w:id="3485" w:author="Gary Sullivan" w:date="2018-10-05T00:22:00Z"/>
              </w:rPr>
            </w:pPr>
            <w:ins w:id="3486" w:author="Gary Sullivan" w:date="2018-10-05T00:22:00Z">
              <w:r>
                <w:rPr>
                  <w:lang w:eastAsia="ko-KR"/>
                </w:rPr>
                <w:t>Exclude the current CTU and the two CTUs to its left from CPR compensation area. In addition, disable all loop-filters</w:t>
              </w:r>
            </w:ins>
          </w:p>
        </w:tc>
        <w:tc>
          <w:tcPr>
            <w:tcW w:w="1350" w:type="dxa"/>
          </w:tcPr>
          <w:p w:rsidR="00730833" w:rsidRDefault="00730833" w:rsidP="00730833">
            <w:pPr>
              <w:keepNext/>
              <w:keepLines/>
              <w:rPr>
                <w:ins w:id="3487" w:author="Gary Sullivan" w:date="2018-10-05T00:22:00Z"/>
              </w:rPr>
            </w:pPr>
          </w:p>
          <w:p w:rsidR="00730833" w:rsidRDefault="00730833" w:rsidP="00730833">
            <w:pPr>
              <w:keepNext/>
              <w:keepLines/>
              <w:rPr>
                <w:ins w:id="3488" w:author="Gary Sullivan" w:date="2018-10-05T00:22:00Z"/>
              </w:rPr>
            </w:pPr>
            <w:ins w:id="3489" w:author="Gary Sullivan" w:date="2018-10-05T00:22:00Z">
              <w:r>
                <w:t>K. Zhang</w:t>
              </w:r>
            </w:ins>
          </w:p>
          <w:p w:rsidR="00730833" w:rsidRDefault="00730833" w:rsidP="00730833">
            <w:pPr>
              <w:keepNext/>
              <w:keepLines/>
              <w:rPr>
                <w:ins w:id="3490" w:author="Gary Sullivan" w:date="2018-10-05T00:22:00Z"/>
              </w:rPr>
            </w:pPr>
            <w:ins w:id="3491" w:author="Gary Sullivan" w:date="2018-10-05T00:22:00Z">
              <w:r>
                <w:t>(</w:t>
              </w:r>
              <w:proofErr w:type="spellStart"/>
              <w:r>
                <w:t>ByteDance</w:t>
              </w:r>
              <w:proofErr w:type="spellEnd"/>
              <w:r>
                <w:t>)</w:t>
              </w:r>
            </w:ins>
          </w:p>
          <w:p w:rsidR="00730833" w:rsidRDefault="00730833" w:rsidP="00730833">
            <w:pPr>
              <w:keepNext/>
              <w:keepLines/>
              <w:rPr>
                <w:ins w:id="3492" w:author="Gary Sullivan" w:date="2018-10-05T00:22:00Z"/>
              </w:rPr>
            </w:pPr>
          </w:p>
          <w:p w:rsidR="00730833" w:rsidRDefault="00730833" w:rsidP="00730833">
            <w:pPr>
              <w:keepNext/>
              <w:keepLines/>
              <w:rPr>
                <w:ins w:id="3493" w:author="Gary Sullivan" w:date="2018-10-05T00:22:00Z"/>
              </w:rPr>
            </w:pPr>
          </w:p>
          <w:p w:rsidR="00730833" w:rsidRDefault="00730833" w:rsidP="00730833">
            <w:pPr>
              <w:keepNext/>
              <w:keepLines/>
              <w:rPr>
                <w:ins w:id="3494" w:author="Gary Sullivan" w:date="2018-10-05T00:22:00Z"/>
              </w:rPr>
            </w:pPr>
            <w:ins w:id="3495" w:author="Gary Sullivan" w:date="2018-10-05T00:22:00Z">
              <w:r>
                <w:t>W. Zhu</w:t>
              </w:r>
            </w:ins>
          </w:p>
          <w:p w:rsidR="00730833" w:rsidRDefault="00730833" w:rsidP="00730833">
            <w:pPr>
              <w:keepNext/>
              <w:keepLines/>
              <w:rPr>
                <w:ins w:id="3496" w:author="Gary Sullivan" w:date="2018-10-05T00:22:00Z"/>
              </w:rPr>
            </w:pPr>
            <w:ins w:id="3497" w:author="Gary Sullivan" w:date="2018-10-05T00:22:00Z">
              <w:r>
                <w:t>(Sharp)</w:t>
              </w:r>
            </w:ins>
          </w:p>
        </w:tc>
      </w:tr>
    </w:tbl>
    <w:p w:rsidR="00730833" w:rsidRDefault="00730833" w:rsidP="00730833">
      <w:pPr>
        <w:rPr>
          <w:ins w:id="3498" w:author="Gary Sullivan" w:date="2018-10-05T00:22:00Z"/>
        </w:rPr>
      </w:pPr>
    </w:p>
    <w:p w:rsidR="00730833" w:rsidRDefault="00730833" w:rsidP="00730833">
      <w:pPr>
        <w:rPr>
          <w:ins w:id="3499" w:author="Gary Sullivan" w:date="2018-10-05T00:22:00Z"/>
        </w:rPr>
      </w:pPr>
      <w:ins w:id="3500" w:author="Gary Sullivan" w:date="2018-10-05T00:22:00Z">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ins>
    </w:p>
    <w:p w:rsidR="00730833" w:rsidRDefault="00730833" w:rsidP="00730833">
      <w:pPr>
        <w:rPr>
          <w:ins w:id="3501" w:author="Gary Sullivan" w:date="2018-10-05T00:22:00Z"/>
        </w:rPr>
      </w:pPr>
    </w:p>
    <w:p w:rsidR="00730833" w:rsidRDefault="00730833" w:rsidP="00730833">
      <w:pPr>
        <w:rPr>
          <w:ins w:id="3502" w:author="Gary Sullivan" w:date="2018-10-05T00:22:00Z"/>
        </w:rPr>
      </w:pPr>
      <w:ins w:id="3503" w:author="Gary Sullivan" w:date="2018-10-05T00:22:00Z">
        <w:r>
          <w:t>8.2: If the corresponding luma block is CPR mode, the vector inherited from luma (&amp; scaled). Otherwise, CPR is not used in chroma. The approach uses “special” P slices at IRAP positions which can only use CPR or I mode blocks.</w:t>
        </w:r>
      </w:ins>
    </w:p>
    <w:p w:rsidR="00730833" w:rsidRDefault="00730833" w:rsidP="00730833">
      <w:pPr>
        <w:rPr>
          <w:ins w:id="3504" w:author="Gary Sullivan" w:date="2018-10-05T00:22:00Z"/>
        </w:rPr>
      </w:pPr>
    </w:p>
    <w:p w:rsidR="00730833" w:rsidRDefault="00730833" w:rsidP="00730833">
      <w:pPr>
        <w:rPr>
          <w:ins w:id="3505" w:author="Gary Sullivan" w:date="2018-10-05T00:22:00Z"/>
        </w:rPr>
      </w:pPr>
      <w:ins w:id="3506" w:author="Gary Sullivan" w:date="2018-10-05T00:22:00Z">
        <w:r>
          <w:t xml:space="preserve">8.3: The tests in JVET-L0295 were made to limit exclusive usage of off-chip memory. The solution of disabling the loop filter is undesirable, as it ends up with significant loss </w:t>
        </w:r>
        <w:proofErr w:type="gramStart"/>
        <w:r>
          <w:t>in particular for</w:t>
        </w:r>
        <w:proofErr w:type="gramEnd"/>
        <w:r>
          <w:t xml:space="preserve"> natural images.</w:t>
        </w:r>
      </w:ins>
    </w:p>
    <w:p w:rsidR="00730833" w:rsidRDefault="00730833" w:rsidP="00730833">
      <w:pPr>
        <w:rPr>
          <w:ins w:id="3507" w:author="Gary Sullivan" w:date="2018-10-05T00:22:00Z"/>
        </w:rPr>
      </w:pPr>
    </w:p>
    <w:p w:rsidR="00730833" w:rsidRDefault="00730833" w:rsidP="00730833">
      <w:pPr>
        <w:rPr>
          <w:ins w:id="3508" w:author="Gary Sullivan" w:date="2018-10-05T00:22:00Z"/>
        </w:rPr>
      </w:pPr>
    </w:p>
    <w:p w:rsidR="00730833" w:rsidRDefault="00730833" w:rsidP="00730833">
      <w:pPr>
        <w:rPr>
          <w:ins w:id="3509" w:author="Gary Sullivan" w:date="2018-10-05T00:22:00Z"/>
        </w:rPr>
      </w:pPr>
      <w:ins w:id="3510" w:author="Gary Sullivan" w:date="2018-10-05T00:22:00Z">
        <w:r>
          <w:t>Results:</w:t>
        </w:r>
      </w:ins>
    </w:p>
    <w:p w:rsidR="00730833" w:rsidRDefault="00730833" w:rsidP="00730833">
      <w:pPr>
        <w:rPr>
          <w:ins w:id="3511" w:author="Gary Sullivan" w:date="2018-10-05T00:22:00Z"/>
        </w:rPr>
      </w:pPr>
      <w:ins w:id="3512" w:author="Gary Sullivan" w:date="2018-10-05T00:22:00Z">
        <w:r>
          <w:t>Note that in the subsequent tables “BMS CPR full frame version” is with dual tree support. “CPR dual tree support off” is switching off the dual tree of 8.2 (in P slices), as well as the dual tree of I slices, therefore it has loss compared to VTM.</w:t>
        </w:r>
      </w:ins>
    </w:p>
    <w:p w:rsidR="00730833" w:rsidRDefault="00730833" w:rsidP="00730833">
      <w:pPr>
        <w:rPr>
          <w:ins w:id="3513" w:author="Gary Sullivan" w:date="2018-10-05T00:22:00Z"/>
        </w:rPr>
      </w:pPr>
      <w:ins w:id="3514" w:author="Gary Sullivan" w:date="2018-10-05T00:22:00Z">
        <w:r w:rsidRPr="00DD5377">
          <w:rPr>
            <w:szCs w:val="22"/>
          </w:rPr>
          <w:t>CE8 test results against VTM anchor</w:t>
        </w:r>
        <w:r>
          <w:rPr>
            <w:szCs w:val="22"/>
          </w:rPr>
          <w:t xml:space="preserve"> </w:t>
        </w:r>
        <w:r w:rsidRPr="00730833">
          <w:rPr>
            <w:szCs w:val="22"/>
            <w:highlight w:val="yellow"/>
            <w:rPrChange w:id="3515" w:author="Gary Sullivan" w:date="2018-10-05T00:23:00Z">
              <w:rPr>
                <w:szCs w:val="22"/>
              </w:rPr>
            </w:rPrChange>
          </w:rPr>
          <w:t>[Ed. This table is a picture</w:t>
        </w:r>
      </w:ins>
      <w:ins w:id="3516" w:author="Gary Sullivan" w:date="2018-10-05T00:23:00Z">
        <w:r w:rsidRPr="00730833">
          <w:rPr>
            <w:szCs w:val="22"/>
            <w:highlight w:val="yellow"/>
            <w:rPrChange w:id="3517" w:author="Gary Sullivan" w:date="2018-10-05T00:23:00Z">
              <w:rPr>
                <w:szCs w:val="22"/>
              </w:rPr>
            </w:rPrChange>
          </w:rPr>
          <w:t>!]</w:t>
        </w:r>
      </w:ins>
    </w:p>
    <w:p w:rsidR="00730833" w:rsidRDefault="00730833" w:rsidP="00730833">
      <w:pPr>
        <w:rPr>
          <w:ins w:id="3518" w:author="Gary Sullivan" w:date="2018-10-05T00:22:00Z"/>
        </w:rPr>
      </w:pPr>
      <w:ins w:id="3519" w:author="Gary Sullivan" w:date="2018-10-05T00:22:00Z">
        <w:r>
          <w:rPr>
            <w:noProof/>
            <w:lang w:val="de-DE" w:eastAsia="de-DE"/>
          </w:rPr>
          <w:drawing>
            <wp:inline distT="0" distB="0" distL="0" distR="0" wp14:anchorId="1F5D9415" wp14:editId="6406B262">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ins>
    </w:p>
    <w:p w:rsidR="00730833" w:rsidRDefault="00730833" w:rsidP="00730833">
      <w:pPr>
        <w:rPr>
          <w:ins w:id="3520" w:author="Gary Sullivan" w:date="2018-10-05T00:22:00Z"/>
        </w:rPr>
      </w:pPr>
    </w:p>
    <w:p w:rsidR="00730833" w:rsidRDefault="00730833" w:rsidP="00730833">
      <w:pPr>
        <w:rPr>
          <w:ins w:id="3521" w:author="Gary Sullivan" w:date="2018-10-05T00:22:00Z"/>
        </w:rPr>
      </w:pPr>
      <w:ins w:id="3522" w:author="Gary Sullivan" w:date="2018-10-05T00:22:00Z">
        <w:r w:rsidRPr="00DD5377">
          <w:rPr>
            <w:szCs w:val="22"/>
          </w:rPr>
          <w:t>CE8 test results against VTM</w:t>
        </w:r>
        <w:r>
          <w:rPr>
            <w:szCs w:val="22"/>
          </w:rPr>
          <w:t>+CPR</w:t>
        </w:r>
        <w:r w:rsidRPr="00DD5377">
          <w:rPr>
            <w:szCs w:val="22"/>
          </w:rPr>
          <w:t xml:space="preserve"> anchor</w:t>
        </w:r>
      </w:ins>
    </w:p>
    <w:p w:rsidR="00730833" w:rsidRDefault="00730833" w:rsidP="00730833">
      <w:pPr>
        <w:rPr>
          <w:ins w:id="3523" w:author="Gary Sullivan" w:date="2018-10-05T00:22:00Z"/>
        </w:rPr>
      </w:pPr>
      <w:ins w:id="3524" w:author="Gary Sullivan" w:date="2018-10-05T00:22:00Z">
        <w:r>
          <w:rPr>
            <w:noProof/>
            <w:lang w:val="de-DE" w:eastAsia="de-DE"/>
          </w:rPr>
          <w:drawing>
            <wp:inline distT="0" distB="0" distL="0" distR="0" wp14:anchorId="6FF641C0" wp14:editId="55454F05">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ins>
    </w:p>
    <w:p w:rsidR="00730833" w:rsidRDefault="00730833" w:rsidP="00730833">
      <w:pPr>
        <w:rPr>
          <w:ins w:id="3525" w:author="Gary Sullivan" w:date="2018-10-05T00:22:00Z"/>
        </w:rPr>
      </w:pPr>
    </w:p>
    <w:p w:rsidR="00730833" w:rsidRDefault="00730833" w:rsidP="00730833">
      <w:pPr>
        <w:rPr>
          <w:ins w:id="3526" w:author="Gary Sullivan" w:date="2018-10-05T00:22:00Z"/>
        </w:rPr>
      </w:pPr>
      <w:ins w:id="3527" w:author="Gary Sullivan" w:date="2018-10-05T00:22:00Z">
        <w:r>
          <w:t>Open issues:</w:t>
        </w:r>
      </w:ins>
    </w:p>
    <w:p w:rsidR="00730833" w:rsidRDefault="00730833" w:rsidP="00730833">
      <w:pPr>
        <w:rPr>
          <w:ins w:id="3528" w:author="Gary Sullivan" w:date="2018-10-05T00:22:00Z"/>
        </w:rPr>
      </w:pPr>
      <w:ins w:id="3529" w:author="Gary Sullivan" w:date="2018-10-05T00:22:00Z">
        <w:r>
          <w:t>- reasonable restriction of search area</w:t>
        </w:r>
      </w:ins>
    </w:p>
    <w:p w:rsidR="00730833" w:rsidRDefault="00730833" w:rsidP="00730833">
      <w:pPr>
        <w:rPr>
          <w:ins w:id="3530" w:author="Gary Sullivan" w:date="2018-10-05T00:22:00Z"/>
        </w:rPr>
      </w:pPr>
      <w:ins w:id="3531" w:author="Gary Sullivan" w:date="2018-10-05T00:22:00Z">
        <w:r>
          <w:lastRenderedPageBreak/>
          <w:t>- usage of loop filters</w:t>
        </w:r>
      </w:ins>
    </w:p>
    <w:p w:rsidR="00730833" w:rsidRDefault="00730833" w:rsidP="00730833">
      <w:pPr>
        <w:rPr>
          <w:ins w:id="3532" w:author="Gary Sullivan" w:date="2018-10-05T00:22:00Z"/>
        </w:rPr>
      </w:pPr>
      <w:ins w:id="3533" w:author="Gary Sullivan" w:date="2018-10-05T00:22:00Z">
        <w:r>
          <w:t>- handling of dual tree</w:t>
        </w:r>
      </w:ins>
    </w:p>
    <w:p w:rsidR="00730833" w:rsidRDefault="00730833" w:rsidP="00730833">
      <w:pPr>
        <w:rPr>
          <w:ins w:id="3534" w:author="Gary Sullivan" w:date="2018-10-05T00:22:00Z"/>
        </w:rPr>
      </w:pPr>
      <w:ins w:id="3535" w:author="Gary Sullivan" w:date="2018-10-05T00:22:00Z">
        <w:r>
          <w:t>- slice/picture type definition is somewhat unclean</w:t>
        </w:r>
      </w:ins>
    </w:p>
    <w:p w:rsidR="00730833" w:rsidRDefault="00730833" w:rsidP="00730833">
      <w:pPr>
        <w:rPr>
          <w:ins w:id="3536" w:author="Gary Sullivan" w:date="2018-10-05T00:22:00Z"/>
        </w:rPr>
      </w:pPr>
    </w:p>
    <w:p w:rsidR="00730833" w:rsidRDefault="00730833" w:rsidP="00730833">
      <w:pPr>
        <w:rPr>
          <w:ins w:id="3537" w:author="Gary Sullivan" w:date="2018-10-05T00:22:00Z"/>
        </w:rPr>
      </w:pPr>
      <w:ins w:id="3538" w:author="Gary Sullivan" w:date="2018-10-05T00:22:00Z">
        <w:r>
          <w:t>Question: Why is dual tree off better than on for SCC sequences?</w:t>
        </w:r>
      </w:ins>
    </w:p>
    <w:p w:rsidR="00730833" w:rsidRPr="00F23A45" w:rsidRDefault="00730833" w:rsidP="00730833">
      <w:pPr>
        <w:rPr>
          <w:ins w:id="3539" w:author="Gary Sullivan" w:date="2018-10-05T00:22:00Z"/>
        </w:rPr>
      </w:pPr>
      <w:ins w:id="3540" w:author="Gary Sullivan" w:date="2018-10-05T00:22:00Z">
        <w:r>
          <w:t xml:space="preserve">Further continue / </w:t>
        </w:r>
        <w:r w:rsidRPr="00177776">
          <w:rPr>
            <w:highlight w:val="yellow"/>
          </w:rPr>
          <w:t>revisit</w:t>
        </w:r>
        <w:r>
          <w:t xml:space="preserve"> / conclusion after reviewing non-CE contributions.</w:t>
        </w:r>
      </w:ins>
    </w:p>
    <w:p w:rsidR="004918FD" w:rsidRPr="00F23A45" w:rsidRDefault="004918FD" w:rsidP="0010249F"/>
    <w:p w:rsidR="00724E2C" w:rsidRPr="00F23A45" w:rsidRDefault="00730833"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730833"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730833"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730833" w:rsidP="00675440">
      <w:pPr>
        <w:pStyle w:val="Heading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 Xu, X. Li, S. Liu (Tencent)]</w:t>
      </w:r>
    </w:p>
    <w:p w:rsidR="00724E2C" w:rsidRPr="00F23A45" w:rsidRDefault="00724E2C" w:rsidP="0010249F"/>
    <w:p w:rsidR="00724E2C" w:rsidRPr="00F23A45" w:rsidRDefault="00730833"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t>
      </w:r>
      <w:proofErr w:type="spellStart"/>
      <w:proofErr w:type="gramStart"/>
      <w:r w:rsidR="00724E2C" w:rsidRPr="00F23A45">
        <w:rPr>
          <w:rFonts w:eastAsia="Times New Roman"/>
          <w:szCs w:val="24"/>
          <w:lang w:val="en-CA" w:eastAsia="de-DE"/>
        </w:rPr>
        <w:t>W.Zhu</w:t>
      </w:r>
      <w:proofErr w:type="spellEnd"/>
      <w:proofErr w:type="gramEnd"/>
      <w:r w:rsidR="00724E2C" w:rsidRPr="00F23A45">
        <w:rPr>
          <w:rFonts w:eastAsia="Times New Roman"/>
          <w:szCs w:val="24"/>
          <w:lang w:val="en-CA" w:eastAsia="de-DE"/>
        </w:rPr>
        <w:t>, A. Segall(Sharp)] [late] [miss]</w:t>
      </w:r>
    </w:p>
    <w:p w:rsidR="00724E2C" w:rsidRPr="00F23A45" w:rsidRDefault="00724E2C" w:rsidP="0010249F"/>
    <w:p w:rsidR="002863F0" w:rsidRPr="00F23A45" w:rsidRDefault="002863F0" w:rsidP="00422C11">
      <w:pPr>
        <w:pStyle w:val="Heading2"/>
        <w:ind w:left="576"/>
        <w:rPr>
          <w:lang w:val="en-CA"/>
        </w:rPr>
      </w:pPr>
      <w:bookmarkStart w:id="3541" w:name="_Ref518893116"/>
      <w:r w:rsidRPr="00F23A45">
        <w:rPr>
          <w:lang w:val="en-CA"/>
        </w:rPr>
        <w:t xml:space="preserve">CE9: </w:t>
      </w:r>
      <w:r w:rsidR="00033496" w:rsidRPr="00F23A45">
        <w:rPr>
          <w:lang w:val="en-CA"/>
        </w:rPr>
        <w:t xml:space="preserve">Decoder side motion vector derivation </w:t>
      </w:r>
      <w:r w:rsidRPr="00F23A45">
        <w:rPr>
          <w:lang w:val="en-CA"/>
        </w:rPr>
        <w:t>(</w:t>
      </w:r>
      <w:r w:rsidR="00E21FB6" w:rsidRPr="00F23A45">
        <w:rPr>
          <w:lang w:val="en-CA"/>
        </w:rPr>
        <w:t>15</w:t>
      </w:r>
      <w:r w:rsidRPr="00F23A45">
        <w:rPr>
          <w:lang w:val="en-CA"/>
        </w:rPr>
        <w:t>)</w:t>
      </w:r>
      <w:bookmarkEnd w:id="354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730833" w:rsidP="00675440">
      <w:pPr>
        <w:pStyle w:val="Heading9"/>
        <w:rPr>
          <w:rFonts w:eastAsia="Times New Roman"/>
          <w:szCs w:val="24"/>
          <w:lang w:val="en-CA" w:eastAsia="de-DE"/>
        </w:rPr>
      </w:pPr>
      <w:hyperlink r:id="rId215"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Y.-W. Chen, F. Chen]</w:t>
      </w:r>
    </w:p>
    <w:p w:rsidR="004918FD" w:rsidRPr="00F23A45" w:rsidRDefault="004918FD"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16"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 C. Chen, W. Chen, M. Karczewicz (Qualcomm), H. Liu, L. Zhang, K. 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2223A3" w:rsidRPr="00F23A45" w:rsidRDefault="00730833" w:rsidP="00675440">
      <w:pPr>
        <w:pStyle w:val="Heading9"/>
        <w:rPr>
          <w:rFonts w:eastAsia="Times New Roman"/>
          <w:szCs w:val="24"/>
          <w:lang w:val="en-CA" w:eastAsia="de-DE"/>
        </w:rPr>
      </w:pPr>
      <w:hyperlink r:id="rId218"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730833" w:rsidP="00675440">
      <w:pPr>
        <w:pStyle w:val="Heading9"/>
        <w:rPr>
          <w:rFonts w:eastAsia="Times New Roman"/>
          <w:szCs w:val="24"/>
          <w:lang w:val="en-CA" w:eastAsia="de-DE"/>
        </w:rPr>
      </w:pPr>
      <w:hyperlink r:id="rId219"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3542"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354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730833" w:rsidP="00675440">
      <w:pPr>
        <w:pStyle w:val="Heading9"/>
        <w:rPr>
          <w:rFonts w:eastAsia="Times New Roman"/>
          <w:szCs w:val="24"/>
          <w:lang w:val="en-CA" w:eastAsia="de-DE"/>
        </w:rPr>
      </w:pPr>
      <w:hyperlink r:id="rId230"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 Xiu]</w:t>
      </w:r>
    </w:p>
    <w:p w:rsidR="00474C3A" w:rsidRPr="00F23A45" w:rsidRDefault="00474C3A" w:rsidP="0010249F"/>
    <w:p w:rsidR="007A13EC" w:rsidRPr="00F23A45" w:rsidRDefault="00730833" w:rsidP="00675440">
      <w:pPr>
        <w:pStyle w:val="Heading9"/>
        <w:rPr>
          <w:rFonts w:eastAsia="Times New Roman"/>
          <w:szCs w:val="24"/>
          <w:lang w:val="en-CA" w:eastAsia="de-DE"/>
        </w:rPr>
      </w:pPr>
      <w:hyperlink r:id="rId231"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32"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33"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 S. Lim (Panasonic)]</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34"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 Bläser (RWTH Aachen University)] [late]</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35"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 xml:space="preserve">-prediction constraint (Test 10.3.3)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730833" w:rsidP="003C6EE3">
      <w:pPr>
        <w:pStyle w:val="Heading9"/>
        <w:rPr>
          <w:rFonts w:eastAsia="Times New Roman"/>
          <w:szCs w:val="24"/>
          <w:lang w:eastAsia="de-DE"/>
        </w:rPr>
      </w:pPr>
      <w:hyperlink r:id="rId236"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w:t>
      </w:r>
      <w:proofErr w:type="spellStart"/>
      <w:r w:rsidR="003C6EE3" w:rsidRPr="00AC7E17">
        <w:rPr>
          <w:rFonts w:eastAsia="Times New Roman"/>
          <w:szCs w:val="24"/>
          <w:lang w:val="en-CA" w:eastAsia="de-DE"/>
        </w:rPr>
        <w:t>uni</w:t>
      </w:r>
      <w:proofErr w:type="spellEnd"/>
      <w:r w:rsidR="003C6EE3" w:rsidRPr="00AC7E17">
        <w:rPr>
          <w:rFonts w:eastAsia="Times New Roman"/>
          <w:szCs w:val="24"/>
          <w:lang w:val="en-CA" w:eastAsia="de-DE"/>
        </w:rPr>
        <w:t>-prediction constraint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 R.-L. Liao, S. C. Lim (Panasonic)]</w:t>
      </w:r>
    </w:p>
    <w:p w:rsidR="003C6EE3" w:rsidRDefault="003C6EE3" w:rsidP="003C6EE3"/>
    <w:p w:rsidR="003C6EE3" w:rsidRPr="00AC7E17" w:rsidRDefault="00730833" w:rsidP="003C6EE3">
      <w:pPr>
        <w:pStyle w:val="Heading9"/>
        <w:rPr>
          <w:rFonts w:eastAsia="Times New Roman"/>
          <w:szCs w:val="24"/>
          <w:lang w:eastAsia="de-DE"/>
        </w:rPr>
      </w:pPr>
      <w:hyperlink r:id="rId238"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w:t>
      </w:r>
      <w:proofErr w:type="gramStart"/>
      <w:r w:rsidR="003C6EE3" w:rsidRPr="00AC7E17">
        <w:rPr>
          <w:rFonts w:eastAsia="Times New Roman"/>
          <w:szCs w:val="24"/>
          <w:lang w:val="en-CA" w:eastAsia="de-DE"/>
        </w:rPr>
        <w:t>1.b</w:t>
      </w:r>
      <w:proofErr w:type="gramEnd"/>
      <w:r w:rsidR="003C6EE3" w:rsidRPr="00AC7E17">
        <w:rPr>
          <w:rFonts w:eastAsia="Times New Roman"/>
          <w:szCs w:val="24"/>
          <w:lang w:val="en-CA" w:eastAsia="de-DE"/>
        </w:rPr>
        <w:t xml:space="preserve"> and CE10.3.3.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0"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 Marpe, T. Wiegand (HHI)]</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1"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2"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3"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4"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 [late] [miss]</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5"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6"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47"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Heading2"/>
        <w:ind w:left="576"/>
        <w:rPr>
          <w:lang w:val="en-CA"/>
        </w:rPr>
      </w:pPr>
      <w:bookmarkStart w:id="3543"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354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730833" w:rsidP="00675440">
      <w:pPr>
        <w:pStyle w:val="Heading9"/>
        <w:rPr>
          <w:rFonts w:eastAsia="Times New Roman"/>
          <w:szCs w:val="24"/>
          <w:lang w:val="en-CA" w:eastAsia="de-DE"/>
        </w:rPr>
      </w:pPr>
      <w:hyperlink r:id="rId248"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w:t>
      </w:r>
    </w:p>
    <w:p w:rsidR="003C6EE3" w:rsidRDefault="003C6EE3" w:rsidP="003C6EE3"/>
    <w:p w:rsidR="003C6EE3" w:rsidRPr="00AC7E17" w:rsidRDefault="00730833" w:rsidP="003C6EE3">
      <w:pPr>
        <w:pStyle w:val="Heading9"/>
        <w:rPr>
          <w:rFonts w:eastAsia="Times New Roman"/>
          <w:szCs w:val="24"/>
          <w:lang w:eastAsia="de-DE"/>
        </w:rPr>
      </w:pPr>
      <w:hyperlink r:id="rId249"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w:t>
      </w:r>
      <w:proofErr w:type="spellStart"/>
      <w:r w:rsidR="003C6EE3" w:rsidRPr="00AC7E17">
        <w:rPr>
          <w:rFonts w:eastAsia="Times New Roman"/>
          <w:szCs w:val="24"/>
          <w:lang w:val="en-CA" w:eastAsia="de-DE"/>
        </w:rPr>
        <w:t>Kotra</w:t>
      </w:r>
      <w:proofErr w:type="spellEnd"/>
      <w:r w:rsidR="003C6EE3" w:rsidRPr="00AC7E17">
        <w:rPr>
          <w:rFonts w:eastAsia="Times New Roman"/>
          <w:szCs w:val="24"/>
          <w:lang w:val="en-CA" w:eastAsia="de-DE"/>
        </w:rPr>
        <w:t>] [late] [miss]</w:t>
      </w:r>
    </w:p>
    <w:p w:rsidR="00790AE9" w:rsidRPr="00F23A45" w:rsidRDefault="00790AE9" w:rsidP="0010249F"/>
    <w:p w:rsidR="007A13EC" w:rsidRPr="00F23A45" w:rsidRDefault="00730833" w:rsidP="00675440">
      <w:pPr>
        <w:pStyle w:val="Heading9"/>
        <w:rPr>
          <w:rFonts w:eastAsia="Times New Roman"/>
          <w:szCs w:val="24"/>
          <w:lang w:val="en-CA" w:eastAsia="de-DE"/>
        </w:rPr>
      </w:pPr>
      <w:hyperlink r:id="rId250"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51"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52"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53"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54"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730833" w:rsidP="00675440">
      <w:pPr>
        <w:pStyle w:val="Heading9"/>
        <w:rPr>
          <w:rFonts w:eastAsia="Times New Roman"/>
          <w:szCs w:val="24"/>
          <w:lang w:val="en-CA" w:eastAsia="de-DE"/>
        </w:rPr>
      </w:pPr>
      <w:hyperlink r:id="rId255"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56"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57"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58"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Onno</w:t>
      </w:r>
      <w:proofErr w:type="spellEnd"/>
      <w:r w:rsidR="007A13EC" w:rsidRPr="00F23A45">
        <w:rPr>
          <w:rFonts w:eastAsia="Times New Roman"/>
          <w:szCs w:val="24"/>
          <w:lang w:val="en-CA" w:eastAsia="de-DE"/>
        </w:rPr>
        <w:t xml:space="preserve">, G. Laroche, J.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730833" w:rsidP="00675440">
      <w:pPr>
        <w:pStyle w:val="Heading9"/>
        <w:rPr>
          <w:rFonts w:eastAsia="Times New Roman"/>
          <w:szCs w:val="24"/>
          <w:lang w:val="en-CA" w:eastAsia="de-DE"/>
        </w:rPr>
      </w:pPr>
      <w:hyperlink r:id="rId259"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Luma deblocking filter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B. Wang,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H. Gao, Z. Zhao, J. Chen (Huawei)]</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730833" w:rsidP="00675440">
      <w:pPr>
        <w:pStyle w:val="Heading9"/>
        <w:rPr>
          <w:rFonts w:eastAsia="Times New Roman"/>
          <w:szCs w:val="24"/>
          <w:lang w:val="en-CA" w:eastAsia="de-DE"/>
        </w:rPr>
      </w:pPr>
      <w:hyperlink r:id="rId260"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B. Wang, H. Gao, Z. Zhao, J. Chen (Huawei)]</w:t>
      </w:r>
    </w:p>
    <w:p w:rsidR="002223A3" w:rsidRPr="00F23A45" w:rsidRDefault="002223A3" w:rsidP="0010249F"/>
    <w:p w:rsidR="007A13EC" w:rsidRPr="00F23A45" w:rsidRDefault="00730833" w:rsidP="00675440">
      <w:pPr>
        <w:pStyle w:val="Heading9"/>
        <w:rPr>
          <w:rFonts w:eastAsia="Times New Roman"/>
          <w:szCs w:val="24"/>
          <w:lang w:val="en-CA" w:eastAsia="de-DE"/>
        </w:rPr>
      </w:pPr>
      <w:hyperlink r:id="rId261"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2"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3"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4"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5"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w:t>
      </w:r>
      <w:proofErr w:type="spellStart"/>
      <w:proofErr w:type="gramStart"/>
      <w:r w:rsidR="007A13EC" w:rsidRPr="00F23A45">
        <w:rPr>
          <w:rFonts w:eastAsia="Times New Roman"/>
          <w:szCs w:val="24"/>
          <w:lang w:val="en-CA" w:eastAsia="de-DE"/>
        </w:rPr>
        <w:t>M.Karczewicz</w:t>
      </w:r>
      <w:proofErr w:type="spellEnd"/>
      <w:proofErr w:type="gramEnd"/>
      <w:r w:rsidR="007A13EC" w:rsidRPr="00F23A45">
        <w:rPr>
          <w:rFonts w:eastAsia="Times New Roman"/>
          <w:szCs w:val="24"/>
          <w:lang w:val="en-CA" w:eastAsia="de-DE"/>
        </w:rPr>
        <w:t xml:space="preserve"> (Qualcomm)]</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6"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730833"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3544"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ins w:id="3545" w:author="Gary Sullivan" w:date="2018-10-05T00:23:00Z">
        <w:r w:rsidR="00730833">
          <w:rPr>
            <w:lang w:val="en-CA"/>
          </w:rPr>
          <w:t>6</w:t>
        </w:r>
      </w:ins>
      <w:del w:id="3546" w:author="Gary Sullivan" w:date="2018-10-05T00:23:00Z">
        <w:r w:rsidR="00E21FB6" w:rsidRPr="00F23A45" w:rsidDel="00730833">
          <w:rPr>
            <w:lang w:val="en-CA"/>
          </w:rPr>
          <w:delText>5</w:delText>
        </w:r>
      </w:del>
      <w:r w:rsidRPr="00F23A45">
        <w:rPr>
          <w:lang w:val="en-CA"/>
        </w:rPr>
        <w:t>)</w:t>
      </w:r>
      <w:bookmarkEnd w:id="354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675440">
      <w:pPr>
        <w:pStyle w:val="Heading9"/>
        <w:rPr>
          <w:rFonts w:eastAsia="Times New Roman"/>
          <w:szCs w:val="24"/>
          <w:lang w:val="en-CA" w:eastAsia="de-DE"/>
        </w:rPr>
      </w:pPr>
      <w:hyperlink r:id="rId268"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790AE9" w:rsidRPr="00F23A45" w:rsidRDefault="00790AE9"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69"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 Rusanovskyy, A.K. Ramasubramonian, M. Karczewicz (Qualcomm)]</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0"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1"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2"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730833" w:rsidRDefault="00730833" w:rsidP="00730833">
      <w:pPr>
        <w:rPr>
          <w:ins w:id="3547" w:author="Gary Sullivan" w:date="2018-10-05T00:23:00Z"/>
          <w:rFonts w:eastAsia="Times New Roman"/>
          <w:sz w:val="24"/>
          <w:szCs w:val="24"/>
          <w:lang w:eastAsia="de-DE"/>
        </w:rPr>
      </w:pPr>
    </w:p>
    <w:p w:rsidR="00730833" w:rsidRDefault="00730833" w:rsidP="00730833">
      <w:pPr>
        <w:pStyle w:val="Heading9"/>
        <w:rPr>
          <w:ins w:id="3548" w:author="Gary Sullivan" w:date="2018-10-05T00:23:00Z"/>
          <w:rFonts w:eastAsia="Times New Roman"/>
          <w:szCs w:val="24"/>
          <w:lang w:eastAsia="de-DE"/>
        </w:rPr>
      </w:pPr>
      <w:ins w:id="3549" w:author="Gary Sullivan" w:date="2018-10-05T00:23: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77776">
          <w:rPr>
            <w:rFonts w:eastAsia="Times New Roman"/>
            <w:szCs w:val="24"/>
            <w:lang w:val="en-CA" w:eastAsia="de-DE"/>
          </w:rPr>
          <w:t>check</w:t>
        </w:r>
        <w:r w:rsidRPr="00FF56D9">
          <w:rPr>
            <w:rFonts w:eastAsia="Times New Roman"/>
            <w:szCs w:val="24"/>
            <w:lang w:eastAsia="de-DE"/>
          </w:rPr>
          <w:t xml:space="preserve"> of JVET-L0246: CE12-4 related: Additional results of encoder-only </w:t>
        </w:r>
        <w:proofErr w:type="spellStart"/>
        <w:r w:rsidRPr="00FF56D9">
          <w:rPr>
            <w:rFonts w:eastAsia="Times New Roman"/>
            <w:szCs w:val="24"/>
            <w:lang w:eastAsia="de-DE"/>
          </w:rPr>
          <w:t>lumaDQP</w:t>
        </w:r>
        <w:proofErr w:type="spellEnd"/>
        <w:r w:rsidRPr="00FF56D9">
          <w:rPr>
            <w:rFonts w:eastAsia="Times New Roman"/>
            <w:szCs w:val="24"/>
            <w:lang w:eastAsia="de-DE"/>
          </w:rPr>
          <w:t xml:space="preserve"> approach</w:t>
        </w:r>
        <w:r>
          <w:rPr>
            <w:rFonts w:eastAsia="Times New Roman"/>
            <w:szCs w:val="24"/>
            <w:lang w:eastAsia="de-DE"/>
          </w:rPr>
          <w:t xml:space="preserve"> [</w:t>
        </w:r>
        <w:r w:rsidRPr="002C1E2D">
          <w:rPr>
            <w:rFonts w:eastAsia="Times New Roman"/>
            <w:szCs w:val="24"/>
            <w:lang w:eastAsia="de-DE"/>
          </w:rPr>
          <w:t>R. Vanam (</w:t>
        </w:r>
        <w:proofErr w:type="spellStart"/>
        <w:r w:rsidRPr="002C1E2D">
          <w:rPr>
            <w:rFonts w:eastAsia="Times New Roman"/>
            <w:szCs w:val="24"/>
            <w:lang w:eastAsia="de-DE"/>
          </w:rPr>
          <w:t>InterDigital</w:t>
        </w:r>
        <w:proofErr w:type="spellEnd"/>
        <w:r w:rsidRPr="002C1E2D">
          <w:rPr>
            <w:rFonts w:eastAsia="Times New Roman"/>
            <w:szCs w:val="24"/>
            <w:lang w:eastAsia="de-DE"/>
          </w:rPr>
          <w:t>)</w:t>
        </w:r>
        <w:r>
          <w:rPr>
            <w:rFonts w:eastAsia="Times New Roman"/>
            <w:szCs w:val="24"/>
            <w:lang w:eastAsia="de-DE"/>
          </w:rPr>
          <w:t xml:space="preserve">] </w:t>
        </w:r>
        <w:r w:rsidRPr="002C1E2D">
          <w:rPr>
            <w:rFonts w:eastAsia="Times New Roman"/>
            <w:szCs w:val="24"/>
            <w:lang w:eastAsia="de-DE"/>
          </w:rPr>
          <w:t>[late</w:t>
        </w:r>
        <w:r w:rsidRPr="00FF56D9">
          <w:rPr>
            <w:rFonts w:eastAsia="Times New Roman"/>
            <w:szCs w:val="24"/>
            <w:lang w:val="en-CA" w:eastAsia="de-DE"/>
          </w:rPr>
          <w:t>] [miss]</w:t>
        </w:r>
      </w:ins>
    </w:p>
    <w:p w:rsidR="002A69EB" w:rsidRPr="00F23A45" w:rsidRDefault="002A69EB" w:rsidP="0010249F">
      <w:pPr>
        <w:rPr>
          <w:rFonts w:eastAsia="Times New Roman"/>
          <w:sz w:val="24"/>
          <w:szCs w:val="24"/>
          <w:lang w:eastAsia="de-DE"/>
        </w:rPr>
      </w:pPr>
    </w:p>
    <w:p w:rsidR="002863F0" w:rsidRPr="00F23A45" w:rsidRDefault="002863F0" w:rsidP="00422C11">
      <w:pPr>
        <w:pStyle w:val="Heading2"/>
        <w:ind w:left="576"/>
        <w:rPr>
          <w:lang w:val="en-CA"/>
        </w:rPr>
      </w:pPr>
      <w:bookmarkStart w:id="3550"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355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675440">
      <w:pPr>
        <w:pStyle w:val="Heading9"/>
        <w:rPr>
          <w:rFonts w:eastAsia="Times New Roman"/>
          <w:szCs w:val="24"/>
          <w:lang w:val="en-CA" w:eastAsia="de-DE"/>
        </w:rPr>
      </w:pPr>
      <w:hyperlink r:id="rId273"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4"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xml:space="preserve">, A. Konda, A. Singh, R.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xml:space="preserve">, W. Choi, K. Choi, K.P.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5"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6"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7"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8"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79"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0"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1"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2"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3"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4"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5"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6"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7"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8"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89"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0"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1"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2"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10249F">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3"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3B7F45" w:rsidRPr="00F23A45" w:rsidRDefault="003B7F45" w:rsidP="003B7F45">
      <w:pPr>
        <w:pStyle w:val="Heading2"/>
        <w:ind w:left="576"/>
        <w:rPr>
          <w:lang w:val="en-CA"/>
        </w:rPr>
      </w:pPr>
      <w:bookmarkStart w:id="3551" w:name="_Ref525848293"/>
      <w:bookmarkStart w:id="3552"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del w:id="3553" w:author="Gary Sullivan" w:date="2018-10-05T00:23:00Z">
        <w:r w:rsidR="00E21FB6" w:rsidRPr="00F23A45" w:rsidDel="00730833">
          <w:rPr>
            <w:lang w:val="en-CA"/>
          </w:rPr>
          <w:delText>4</w:delText>
        </w:r>
      </w:del>
      <w:ins w:id="3554" w:author="Gary Sullivan" w:date="2018-10-05T00:23:00Z">
        <w:r w:rsidR="00730833">
          <w:rPr>
            <w:lang w:val="en-CA"/>
          </w:rPr>
          <w:t>5</w:t>
        </w:r>
      </w:ins>
      <w:r w:rsidRPr="00F23A45">
        <w:rPr>
          <w:lang w:val="en-CA"/>
        </w:rPr>
        <w:t>)</w:t>
      </w:r>
      <w:bookmarkEnd w:id="355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675440">
      <w:pPr>
        <w:pStyle w:val="Heading9"/>
        <w:rPr>
          <w:rFonts w:eastAsia="Times New Roman"/>
          <w:szCs w:val="24"/>
          <w:lang w:val="en-CA" w:eastAsia="de-DE"/>
        </w:rPr>
      </w:pPr>
      <w:hyperlink r:id="rId294"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w:t>
      </w:r>
    </w:p>
    <w:p w:rsidR="003B7F45" w:rsidRPr="00F23A45" w:rsidRDefault="003B7F45" w:rsidP="003B7F45">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5"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xml:space="preserve">, J.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 Liu, K. Andersson, R. Sjöberg]</w:t>
      </w:r>
    </w:p>
    <w:p w:rsidR="002A69EB" w:rsidRPr="00F23A45" w:rsidRDefault="002A69EB" w:rsidP="003B7F45">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6"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xml:space="preserve">, V.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xml:space="preserve">, D.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 Chen (Huawei)]</w:t>
      </w:r>
    </w:p>
    <w:p w:rsidR="00730833" w:rsidRDefault="00730833" w:rsidP="00730833">
      <w:pPr>
        <w:rPr>
          <w:ins w:id="3555" w:author="Gary Sullivan" w:date="2018-10-05T00:24:00Z"/>
          <w:rFonts w:eastAsia="Times New Roman"/>
          <w:sz w:val="24"/>
          <w:szCs w:val="24"/>
          <w:lang w:eastAsia="de-DE"/>
        </w:rPr>
      </w:pPr>
    </w:p>
    <w:p w:rsidR="00730833" w:rsidRDefault="00730833" w:rsidP="00730833">
      <w:pPr>
        <w:pStyle w:val="Heading9"/>
        <w:rPr>
          <w:ins w:id="3556" w:author="Gary Sullivan" w:date="2018-10-05T00:24:00Z"/>
          <w:rFonts w:eastAsia="Times New Roman"/>
          <w:szCs w:val="24"/>
          <w:lang w:eastAsia="de-DE"/>
        </w:rPr>
      </w:pPr>
      <w:ins w:id="3557" w:author="Gary Sullivan" w:date="2018-10-05T00:24: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"http://phenix.it-sudparis.eu/jvet/doc_end_user/current_document.php?id=4749"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JVET-L0636</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CE14: Crosscheck of CE14.3 (JVET-L326)</w:t>
        </w:r>
        <w:r>
          <w:rPr>
            <w:rFonts w:eastAsia="Times New Roman"/>
            <w:szCs w:val="24"/>
            <w:lang w:eastAsia="de-DE"/>
          </w:rPr>
          <w:t xml:space="preserve"> [</w:t>
        </w:r>
        <w:r w:rsidRPr="002C1E2D">
          <w:rPr>
            <w:rFonts w:eastAsia="Times New Roman"/>
            <w:szCs w:val="24"/>
            <w:lang w:eastAsia="de-DE"/>
          </w:rPr>
          <w:t>J. Ström</w:t>
        </w:r>
        <w:r w:rsidRPr="00FF56D9">
          <w:rPr>
            <w:rFonts w:eastAsia="Times New Roman"/>
            <w:szCs w:val="24"/>
            <w:lang w:eastAsia="de-DE"/>
          </w:rPr>
          <w:t xml:space="preserve">, </w:t>
        </w:r>
        <w:r w:rsidRPr="002C1E2D">
          <w:rPr>
            <w:rFonts w:eastAsia="Times New Roman"/>
            <w:szCs w:val="24"/>
            <w:lang w:eastAsia="de-DE"/>
          </w:rPr>
          <w:t xml:space="preserve">P. </w:t>
        </w:r>
        <w:proofErr w:type="spellStart"/>
        <w:r w:rsidRPr="002C1E2D">
          <w:rPr>
            <w:rFonts w:eastAsia="Times New Roman"/>
            <w:szCs w:val="24"/>
            <w:lang w:eastAsia="de-DE"/>
          </w:rPr>
          <w:t>Wennersten</w:t>
        </w:r>
        <w:proofErr w:type="spellEnd"/>
        <w:r w:rsidRPr="00FF56D9">
          <w:rPr>
            <w:rFonts w:eastAsia="Times New Roman"/>
            <w:szCs w:val="24"/>
            <w:lang w:eastAsia="de-DE"/>
          </w:rPr>
          <w:t xml:space="preserve">, </w:t>
        </w:r>
        <w:r w:rsidRPr="002C1E2D">
          <w:rPr>
            <w:rFonts w:eastAsia="Times New Roman"/>
            <w:szCs w:val="24"/>
            <w:lang w:eastAsia="de-DE"/>
          </w:rPr>
          <w:t xml:space="preserve">J. </w:t>
        </w:r>
        <w:proofErr w:type="spellStart"/>
        <w:r w:rsidRPr="002C1E2D">
          <w:rPr>
            <w:rFonts w:eastAsia="Times New Roman"/>
            <w:szCs w:val="24"/>
            <w:lang w:eastAsia="de-DE"/>
          </w:rPr>
          <w:t>Enhorn</w:t>
        </w:r>
        <w:proofErr w:type="spellEnd"/>
        <w:r w:rsidRPr="00FF56D9">
          <w:rPr>
            <w:rFonts w:eastAsia="Times New Roman"/>
            <w:szCs w:val="24"/>
            <w:lang w:eastAsia="de-DE"/>
          </w:rPr>
          <w:t xml:space="preserve">, </w:t>
        </w:r>
        <w:r w:rsidRPr="002C1E2D">
          <w:rPr>
            <w:rFonts w:eastAsia="Times New Roman"/>
            <w:szCs w:val="24"/>
            <w:lang w:eastAsia="de-DE"/>
          </w:rPr>
          <w:t>D. Liu</w:t>
        </w:r>
        <w:r w:rsidRPr="00FF56D9">
          <w:rPr>
            <w:rFonts w:eastAsia="Times New Roman"/>
            <w:szCs w:val="24"/>
            <w:lang w:eastAsia="de-DE"/>
          </w:rPr>
          <w:t xml:space="preserve">, </w:t>
        </w:r>
        <w:r w:rsidRPr="002C1E2D">
          <w:rPr>
            <w:rFonts w:eastAsia="Times New Roman"/>
            <w:szCs w:val="24"/>
            <w:lang w:eastAsia="de-DE"/>
          </w:rPr>
          <w:t>K. Andersson</w:t>
        </w:r>
        <w:r w:rsidRPr="00FF56D9">
          <w:rPr>
            <w:rFonts w:eastAsia="Times New Roman"/>
            <w:szCs w:val="24"/>
            <w:lang w:eastAsia="de-DE"/>
          </w:rPr>
          <w:t xml:space="preserve">, </w:t>
        </w:r>
        <w:r w:rsidRPr="002C1E2D">
          <w:rPr>
            <w:rFonts w:eastAsia="Times New Roman"/>
            <w:szCs w:val="24"/>
            <w:lang w:eastAsia="de-DE"/>
          </w:rPr>
          <w:t>R. Sjöberg (Ericsson)</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2A69EB" w:rsidRPr="00F23A45" w:rsidRDefault="002A69EB" w:rsidP="003B7F45">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7"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 Karczewicz (Qualcomm)]</w:t>
      </w:r>
    </w:p>
    <w:p w:rsidR="002A69EB" w:rsidRPr="00F23A45" w:rsidRDefault="002A69EB" w:rsidP="003B7F45">
      <w:pPr>
        <w:rPr>
          <w:rFonts w:eastAsia="Times New Roman"/>
          <w:sz w:val="24"/>
          <w:szCs w:val="24"/>
          <w:lang w:eastAsia="de-DE"/>
        </w:rPr>
      </w:pPr>
    </w:p>
    <w:p w:rsidR="003B7F45" w:rsidRPr="00F23A45" w:rsidRDefault="003B7F45" w:rsidP="003B7F45">
      <w:pPr>
        <w:pStyle w:val="Heading2"/>
        <w:ind w:left="576"/>
        <w:rPr>
          <w:lang w:val="en-CA"/>
        </w:rPr>
      </w:pPr>
      <w:bookmarkStart w:id="3558"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355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675440">
      <w:pPr>
        <w:pStyle w:val="Heading9"/>
        <w:rPr>
          <w:rFonts w:eastAsia="Times New Roman"/>
          <w:sz w:val="20"/>
          <w:lang w:val="en-CA" w:eastAsia="de-DE"/>
        </w:rPr>
      </w:pPr>
      <w:hyperlink r:id="rId298"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3B7F45" w:rsidRPr="00F23A45" w:rsidRDefault="003B7F45" w:rsidP="003B7F45">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299"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3B7F45">
      <w:pPr>
        <w:rPr>
          <w:rFonts w:eastAsia="Times New Roman"/>
          <w:sz w:val="24"/>
          <w:szCs w:val="24"/>
          <w:lang w:eastAsia="de-DE"/>
        </w:rPr>
      </w:pPr>
    </w:p>
    <w:p w:rsidR="002A69EB" w:rsidRPr="00F23A45" w:rsidRDefault="00730833" w:rsidP="00675440">
      <w:pPr>
        <w:pStyle w:val="Heading9"/>
        <w:rPr>
          <w:rFonts w:eastAsia="Times New Roman"/>
          <w:szCs w:val="24"/>
          <w:lang w:val="en-CA" w:eastAsia="de-DE"/>
        </w:rPr>
      </w:pPr>
      <w:hyperlink r:id="rId300"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3B7F45">
      <w:pPr>
        <w:rPr>
          <w:rFonts w:eastAsia="Times New Roman"/>
          <w:sz w:val="24"/>
          <w:szCs w:val="24"/>
          <w:lang w:eastAsia="de-DE"/>
        </w:rPr>
      </w:pPr>
    </w:p>
    <w:p w:rsidR="00CB6F74" w:rsidRPr="00F23A45" w:rsidRDefault="006C2786" w:rsidP="00CB6F74">
      <w:pPr>
        <w:pStyle w:val="Heading1"/>
        <w:rPr>
          <w:lang w:val="en-CA"/>
        </w:rPr>
      </w:pPr>
      <w:r w:rsidRPr="00F23A45">
        <w:rPr>
          <w:lang w:val="en-CA"/>
        </w:rPr>
        <w:lastRenderedPageBreak/>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101"/>
      <w:bookmarkEnd w:id="102"/>
      <w:bookmarkEnd w:id="103"/>
      <w:bookmarkEnd w:id="3552"/>
    </w:p>
    <w:p w:rsidR="00D143C9" w:rsidRPr="00F23A45" w:rsidRDefault="00D25620" w:rsidP="00422C11">
      <w:pPr>
        <w:pStyle w:val="Heading2"/>
        <w:ind w:left="576"/>
        <w:rPr>
          <w:lang w:val="en-CA"/>
        </w:rPr>
      </w:pPr>
      <w:bookmarkStart w:id="3559"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del w:id="3560" w:author="Gary Sullivan" w:date="2018-10-05T00:24:00Z">
        <w:r w:rsidR="00E21FB6" w:rsidRPr="00F23A45" w:rsidDel="00730833">
          <w:rPr>
            <w:lang w:val="en-CA"/>
          </w:rPr>
          <w:delText>2</w:delText>
        </w:r>
        <w:r w:rsidR="00854F42" w:rsidRPr="00F23A45" w:rsidDel="00730833">
          <w:rPr>
            <w:lang w:val="en-CA"/>
          </w:rPr>
          <w:delText>6</w:delText>
        </w:r>
      </w:del>
      <w:ins w:id="3561" w:author="Gary Sullivan" w:date="2018-10-05T00:24:00Z">
        <w:r w:rsidR="00730833">
          <w:rPr>
            <w:lang w:val="en-CA"/>
          </w:rPr>
          <w:t>27</w:t>
        </w:r>
      </w:ins>
      <w:r w:rsidR="004E6446" w:rsidRPr="00F23A45">
        <w:rPr>
          <w:lang w:val="en-CA"/>
        </w:rPr>
        <w:t>)</w:t>
      </w:r>
      <w:bookmarkEnd w:id="355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730833" w:rsidP="00675440">
      <w:pPr>
        <w:pStyle w:val="Heading9"/>
        <w:rPr>
          <w:rFonts w:eastAsia="Times New Roman"/>
          <w:szCs w:val="24"/>
          <w:lang w:val="en-CA" w:eastAsia="de-DE"/>
        </w:rPr>
      </w:pPr>
      <w:hyperlink r:id="rId301"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02"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03"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9875FE" w:rsidRPr="00F23A45" w:rsidRDefault="009875FE" w:rsidP="00D25620">
      <w:pPr>
        <w:pStyle w:val="BodyText"/>
      </w:pPr>
    </w:p>
    <w:p w:rsidR="00F30276" w:rsidRPr="00F23A45" w:rsidRDefault="00730833" w:rsidP="00675440">
      <w:pPr>
        <w:pStyle w:val="Heading9"/>
        <w:rPr>
          <w:rFonts w:eastAsia="Times New Roman"/>
          <w:szCs w:val="24"/>
          <w:lang w:val="en-CA" w:eastAsia="de-DE"/>
        </w:rPr>
      </w:pPr>
      <w:hyperlink r:id="rId304"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05"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xml:space="preserve">: Split Unit Coding Order [Y. Piao, J. Chen, A.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 Park, K. Choi, K.P. Choi (Samsung)]</w:t>
      </w:r>
    </w:p>
    <w:p w:rsidR="00F30276" w:rsidRPr="00F23A45" w:rsidRDefault="00F30276" w:rsidP="00D25620">
      <w:pPr>
        <w:pStyle w:val="BodyText"/>
      </w:pPr>
    </w:p>
    <w:p w:rsidR="00854F42" w:rsidRPr="00F23A45" w:rsidRDefault="00730833" w:rsidP="00854F42">
      <w:pPr>
        <w:pStyle w:val="Heading9"/>
        <w:rPr>
          <w:rFonts w:eastAsia="Times New Roman"/>
          <w:szCs w:val="24"/>
          <w:lang w:val="en-CA" w:eastAsia="de-DE"/>
        </w:rPr>
      </w:pPr>
      <w:hyperlink r:id="rId306"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BodyText"/>
      </w:pPr>
    </w:p>
    <w:p w:rsidR="00F30276" w:rsidRPr="00F23A45" w:rsidRDefault="00730833" w:rsidP="00675440">
      <w:pPr>
        <w:pStyle w:val="Heading9"/>
        <w:rPr>
          <w:rFonts w:eastAsia="Times New Roman"/>
          <w:szCs w:val="24"/>
          <w:lang w:val="en-CA" w:eastAsia="de-DE"/>
        </w:rPr>
      </w:pPr>
      <w:hyperlink r:id="rId307"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730833" w:rsidP="00DD7F30">
      <w:pPr>
        <w:pStyle w:val="Heading9"/>
        <w:rPr>
          <w:rFonts w:eastAsia="Times New Roman"/>
          <w:szCs w:val="24"/>
          <w:lang w:val="en-CA" w:eastAsia="de-DE"/>
        </w:rPr>
      </w:pPr>
      <w:hyperlink r:id="rId308"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09"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10"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11"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 [miss]</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12"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730833" w:rsidP="00DD7F30">
      <w:pPr>
        <w:pStyle w:val="Heading9"/>
        <w:rPr>
          <w:rFonts w:eastAsia="Times New Roman"/>
          <w:szCs w:val="24"/>
          <w:lang w:val="en-CA" w:eastAsia="de-DE"/>
        </w:rPr>
      </w:pPr>
      <w:hyperlink r:id="rId313"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14"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730833" w:rsidRDefault="00730833" w:rsidP="00730833">
      <w:pPr>
        <w:pStyle w:val="BodyText"/>
        <w:rPr>
          <w:ins w:id="3562" w:author="Gary Sullivan" w:date="2018-10-05T00:24:00Z"/>
        </w:rPr>
      </w:pPr>
    </w:p>
    <w:p w:rsidR="00730833" w:rsidRDefault="00730833" w:rsidP="00730833">
      <w:pPr>
        <w:pStyle w:val="Heading9"/>
        <w:rPr>
          <w:ins w:id="3563" w:author="Gary Sullivan" w:date="2018-10-05T00:24:00Z"/>
          <w:rFonts w:eastAsia="Times New Roman"/>
          <w:szCs w:val="24"/>
          <w:lang w:eastAsia="de-DE"/>
        </w:rPr>
      </w:pPr>
      <w:ins w:id="3564" w:author="Gary Sullivan" w:date="2018-10-05T00:24: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"http://phenix.it-sudparis.eu/jvet/doc_end_user/current_document.php?id=4742"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JVET-L0629</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177776">
          <w:rPr>
            <w:rFonts w:eastAsia="Times New Roman"/>
            <w:szCs w:val="24"/>
            <w:lang w:val="en-CA" w:eastAsia="de-DE"/>
          </w:rPr>
          <w:t>contribution</w:t>
        </w:r>
        <w:r w:rsidRPr="00FF56D9">
          <w:rPr>
            <w:rFonts w:eastAsia="Times New Roman"/>
            <w:szCs w:val="24"/>
            <w:lang w:eastAsia="de-DE"/>
          </w:rPr>
          <w:t xml:space="preserve"> JVET-L0185 on Luma 2xN and Nx2 Block Partitions Support</w:t>
        </w:r>
        <w:r>
          <w:rPr>
            <w:rFonts w:eastAsia="Times New Roman"/>
            <w:szCs w:val="24"/>
            <w:lang w:eastAsia="de-DE"/>
          </w:rPr>
          <w:t xml:space="preserve"> [</w:t>
        </w:r>
        <w:r w:rsidRPr="002C1E2D">
          <w:rPr>
            <w:rFonts w:eastAsia="Times New Roman"/>
            <w:szCs w:val="24"/>
            <w:lang w:eastAsia="de-DE"/>
          </w:rPr>
          <w:t>Y. Zhang</w:t>
        </w:r>
        <w:r w:rsidRPr="00FF56D9">
          <w:rPr>
            <w:rFonts w:eastAsia="Times New Roman"/>
            <w:szCs w:val="24"/>
            <w:lang w:eastAsia="de-DE"/>
          </w:rPr>
          <w:t xml:space="preserve">, </w:t>
        </w:r>
        <w:r w:rsidRPr="002C1E2D">
          <w:rPr>
            <w:rFonts w:eastAsia="Times New Roman"/>
            <w:szCs w:val="24"/>
            <w:lang w:eastAsia="de-DE"/>
          </w:rPr>
          <w:t>H. Huang (Qualcomm)</w:t>
        </w:r>
        <w:r>
          <w:rPr>
            <w:rFonts w:eastAsia="Times New Roman"/>
            <w:szCs w:val="24"/>
            <w:lang w:eastAsia="de-DE"/>
          </w:rPr>
          <w:t xml:space="preserve">] </w:t>
        </w:r>
        <w:r w:rsidRPr="002C1E2D">
          <w:rPr>
            <w:rFonts w:eastAsia="Times New Roman"/>
            <w:szCs w:val="24"/>
            <w:lang w:val="de-DE" w:eastAsia="de-DE"/>
          </w:rPr>
          <w:t>[late</w:t>
        </w:r>
        <w:r>
          <w:rPr>
            <w:rFonts w:eastAsia="Times New Roman"/>
            <w:szCs w:val="24"/>
            <w:lang w:val="en-CA" w:eastAsia="de-DE"/>
          </w:rPr>
          <w:t>]</w:t>
        </w:r>
      </w:ins>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15"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F30276">
      <w:pPr>
        <w:tabs>
          <w:tab w:val="left" w:pos="813"/>
          <w:tab w:val="left" w:pos="2715"/>
          <w:tab w:val="left" w:pos="7543"/>
        </w:tabs>
        <w:rPr>
          <w:rFonts w:eastAsia="Times New Roman"/>
          <w:sz w:val="24"/>
          <w:szCs w:val="24"/>
          <w:lang w:eastAsia="de-DE"/>
        </w:rPr>
      </w:pPr>
    </w:p>
    <w:p w:rsidR="00750844" w:rsidRPr="00F23A45" w:rsidRDefault="00730833" w:rsidP="00675440">
      <w:pPr>
        <w:pStyle w:val="Heading9"/>
        <w:rPr>
          <w:rFonts w:eastAsia="Times New Roman"/>
          <w:szCs w:val="24"/>
          <w:lang w:val="en-CA" w:eastAsia="de-DE"/>
        </w:rPr>
      </w:pPr>
      <w:hyperlink r:id="rId316"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17"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D25620">
      <w:pPr>
        <w:pStyle w:val="BodyText"/>
      </w:pPr>
    </w:p>
    <w:p w:rsidR="00750844" w:rsidRPr="00F23A45" w:rsidRDefault="00730833" w:rsidP="00675440">
      <w:pPr>
        <w:pStyle w:val="Heading9"/>
        <w:rPr>
          <w:rFonts w:eastAsia="Times New Roman"/>
          <w:szCs w:val="24"/>
          <w:lang w:val="en-CA" w:eastAsia="de-DE"/>
        </w:rPr>
      </w:pPr>
      <w:hyperlink r:id="rId318"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BodyText"/>
      </w:pPr>
    </w:p>
    <w:p w:rsidR="00F30276" w:rsidRPr="00F23A45" w:rsidRDefault="00730833" w:rsidP="00675440">
      <w:pPr>
        <w:pStyle w:val="Heading9"/>
        <w:rPr>
          <w:rFonts w:eastAsia="Times New Roman"/>
          <w:szCs w:val="24"/>
          <w:lang w:val="en-CA" w:eastAsia="de-DE"/>
        </w:rPr>
      </w:pPr>
      <w:hyperlink r:id="rId319"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20"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21"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22"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730833" w:rsidP="00675440">
      <w:pPr>
        <w:pStyle w:val="Heading9"/>
        <w:rPr>
          <w:rFonts w:eastAsia="Times New Roman"/>
          <w:szCs w:val="24"/>
          <w:lang w:val="en-CA" w:eastAsia="de-DE"/>
        </w:rPr>
      </w:pPr>
      <w:hyperlink r:id="rId323"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750844" w:rsidRPr="00F23A45" w:rsidRDefault="00730833" w:rsidP="00675440">
      <w:pPr>
        <w:pStyle w:val="Heading9"/>
        <w:rPr>
          <w:rFonts w:eastAsia="Times New Roman"/>
          <w:szCs w:val="24"/>
          <w:lang w:val="en-CA" w:eastAsia="de-DE"/>
        </w:rPr>
      </w:pPr>
      <w:hyperlink r:id="rId324"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BodyText"/>
      </w:pPr>
    </w:p>
    <w:p w:rsidR="00166D13" w:rsidRPr="00F23A45" w:rsidRDefault="00730833" w:rsidP="00166D13">
      <w:pPr>
        <w:pStyle w:val="Heading9"/>
        <w:rPr>
          <w:rFonts w:eastAsia="Times New Roman"/>
          <w:szCs w:val="24"/>
          <w:lang w:val="en-CA" w:eastAsia="de-DE"/>
        </w:rPr>
      </w:pPr>
      <w:hyperlink r:id="rId325"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166D13" w:rsidRPr="00F23A45" w:rsidRDefault="00166D13" w:rsidP="00D25620">
      <w:pPr>
        <w:pStyle w:val="BodyText"/>
      </w:pPr>
    </w:p>
    <w:p w:rsidR="00166D13" w:rsidRPr="00F23A45" w:rsidRDefault="00730833" w:rsidP="00166D13">
      <w:pPr>
        <w:pStyle w:val="Heading9"/>
        <w:rPr>
          <w:rFonts w:eastAsia="Times New Roman"/>
          <w:szCs w:val="24"/>
          <w:lang w:val="en-CA" w:eastAsia="de-DE"/>
        </w:rPr>
      </w:pPr>
      <w:hyperlink r:id="rId326"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166D13" w:rsidRPr="00F23A45" w:rsidRDefault="00166D13" w:rsidP="00D25620">
      <w:pPr>
        <w:pStyle w:val="BodyText"/>
      </w:pPr>
    </w:p>
    <w:p w:rsidR="002863F0" w:rsidRPr="00F23A45" w:rsidRDefault="002863F0" w:rsidP="00422C11">
      <w:pPr>
        <w:pStyle w:val="Heading2"/>
        <w:ind w:left="576"/>
        <w:rPr>
          <w:lang w:val="en-CA"/>
        </w:rPr>
      </w:pPr>
      <w:bookmarkStart w:id="3565" w:name="_Ref518893152"/>
      <w:bookmarkStart w:id="3566"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356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730833" w:rsidP="00675440">
      <w:pPr>
        <w:pStyle w:val="Heading9"/>
        <w:rPr>
          <w:rFonts w:eastAsia="Times New Roman"/>
          <w:szCs w:val="24"/>
          <w:lang w:val="en-CA" w:eastAsia="de-DE"/>
        </w:rPr>
      </w:pPr>
      <w:hyperlink r:id="rId327"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B3628" w:rsidRPr="00F23A45" w:rsidRDefault="006B3628" w:rsidP="0010249F"/>
    <w:p w:rsidR="00F30276" w:rsidRPr="00F23A45" w:rsidRDefault="00730833" w:rsidP="00675440">
      <w:pPr>
        <w:pStyle w:val="Heading9"/>
        <w:rPr>
          <w:rFonts w:eastAsia="Times New Roman"/>
          <w:szCs w:val="24"/>
          <w:lang w:val="en-CA" w:eastAsia="de-DE"/>
        </w:rPr>
      </w:pPr>
      <w:hyperlink r:id="rId328"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JVET_L0083 on CE2-related: Reduction of bits for ALF coefficient fractional part [G. Clare, F. Henry (Orange)] [late]</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329"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30276" w:rsidRPr="00F23A45" w:rsidRDefault="00F30276" w:rsidP="0010249F"/>
    <w:p w:rsidR="00F30276" w:rsidRPr="00F23A45" w:rsidRDefault="00730833" w:rsidP="00675440">
      <w:pPr>
        <w:pStyle w:val="Heading9"/>
        <w:rPr>
          <w:rFonts w:eastAsia="Times New Roman"/>
          <w:szCs w:val="24"/>
          <w:lang w:val="en-CA" w:eastAsia="de-DE"/>
        </w:rPr>
      </w:pPr>
      <w:hyperlink r:id="rId330"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10249F"/>
    <w:p w:rsidR="002863F0" w:rsidRPr="00F23A45" w:rsidRDefault="002863F0" w:rsidP="00422C11">
      <w:pPr>
        <w:pStyle w:val="Heading2"/>
        <w:ind w:left="576"/>
        <w:rPr>
          <w:lang w:val="en-CA"/>
        </w:rPr>
      </w:pPr>
      <w:bookmarkStart w:id="3567" w:name="_Ref518893157"/>
      <w:r w:rsidRPr="00F23A45">
        <w:rPr>
          <w:lang w:val="en-CA"/>
        </w:rPr>
        <w:t xml:space="preserve">CE3 related </w:t>
      </w:r>
      <w:r w:rsidR="00E242F1" w:rsidRPr="00F23A45">
        <w:rPr>
          <w:lang w:val="en-CA"/>
        </w:rPr>
        <w:t xml:space="preserve">– Intra prediction and mode coding </w:t>
      </w:r>
      <w:r w:rsidRPr="00F23A45">
        <w:rPr>
          <w:lang w:val="en-CA"/>
        </w:rPr>
        <w:t>(</w:t>
      </w:r>
      <w:del w:id="3568" w:author="Gary Sullivan" w:date="2018-10-05T00:25:00Z">
        <w:r w:rsidR="003C6EE3" w:rsidDel="00730833">
          <w:rPr>
            <w:lang w:val="en-CA"/>
          </w:rPr>
          <w:delText>39</w:delText>
        </w:r>
      </w:del>
      <w:ins w:id="3569" w:author="Gary Sullivan" w:date="2018-10-05T00:25:00Z">
        <w:r w:rsidR="00730833">
          <w:rPr>
            <w:lang w:val="en-CA"/>
          </w:rPr>
          <w:t>42</w:t>
        </w:r>
      </w:ins>
      <w:r w:rsidRPr="00F23A45">
        <w:rPr>
          <w:lang w:val="en-CA"/>
        </w:rPr>
        <w:t>)</w:t>
      </w:r>
      <w:bookmarkEnd w:id="356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730833" w:rsidP="00675440">
      <w:pPr>
        <w:pStyle w:val="Heading9"/>
        <w:rPr>
          <w:rFonts w:eastAsia="Times New Roman"/>
          <w:szCs w:val="24"/>
          <w:lang w:val="en-CA" w:eastAsia="de-DE"/>
        </w:rPr>
      </w:pPr>
      <w:hyperlink r:id="rId331"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82847" w:rsidRPr="00F23A45" w:rsidRDefault="00D82847" w:rsidP="001F72BA">
      <w:pPr>
        <w:rPr>
          <w:lang w:eastAsia="de-DE"/>
        </w:rPr>
      </w:pPr>
    </w:p>
    <w:p w:rsidR="00143C6A" w:rsidRPr="00F23A45" w:rsidRDefault="00730833" w:rsidP="00675440">
      <w:pPr>
        <w:pStyle w:val="Heading9"/>
        <w:rPr>
          <w:rFonts w:eastAsia="Times New Roman"/>
          <w:szCs w:val="24"/>
          <w:lang w:val="en-CA" w:eastAsia="de-DE"/>
        </w:rPr>
      </w:pPr>
      <w:hyperlink r:id="rId332"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xml:space="preserve">[?? </w:t>
      </w:r>
      <w:proofErr w:type="gramStart"/>
      <w:r w:rsidR="00143C6A" w:rsidRPr="00F23A45">
        <w:rPr>
          <w:rFonts w:eastAsia="Times New Roman"/>
          <w:szCs w:val="24"/>
          <w:lang w:val="en-CA" w:eastAsia="de-DE"/>
        </w:rPr>
        <w:t>(??)][</w:t>
      </w:r>
      <w:proofErr w:type="gramEnd"/>
      <w:r w:rsidR="00143C6A" w:rsidRPr="00F23A45">
        <w:rPr>
          <w:rFonts w:eastAsia="Times New Roman"/>
          <w:szCs w:val="24"/>
          <w:lang w:val="en-CA" w:eastAsia="de-DE"/>
        </w:rPr>
        <w:t>late] [miss]</w:t>
      </w:r>
    </w:p>
    <w:p w:rsidR="00143C6A" w:rsidRPr="00F23A45" w:rsidRDefault="00143C6A" w:rsidP="001F72BA">
      <w:pPr>
        <w:rPr>
          <w:lang w:eastAsia="de-DE"/>
        </w:rPr>
      </w:pPr>
    </w:p>
    <w:p w:rsidR="00F30276" w:rsidRPr="00F23A45" w:rsidRDefault="00730833" w:rsidP="00675440">
      <w:pPr>
        <w:pStyle w:val="Heading9"/>
        <w:rPr>
          <w:rFonts w:eastAsia="Times New Roman"/>
          <w:szCs w:val="24"/>
          <w:lang w:val="en-CA" w:eastAsia="de-DE"/>
        </w:rPr>
      </w:pPr>
      <w:hyperlink r:id="rId333"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 Park, D. Sim (KWU)]</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34"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xml:space="preserve">,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35"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1F72BA">
      <w:pPr>
        <w:rPr>
          <w:lang w:eastAsia="de-DE"/>
        </w:rPr>
      </w:pPr>
    </w:p>
    <w:p w:rsidR="00143C6A" w:rsidRPr="00F23A45" w:rsidRDefault="00730833" w:rsidP="00675440">
      <w:pPr>
        <w:pStyle w:val="Heading9"/>
        <w:rPr>
          <w:rFonts w:eastAsia="Times New Roman"/>
          <w:szCs w:val="24"/>
          <w:lang w:val="en-CA" w:eastAsia="de-DE"/>
        </w:rPr>
      </w:pPr>
      <w:hyperlink r:id="rId336"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730833" w:rsidP="00675440">
      <w:pPr>
        <w:pStyle w:val="Heading9"/>
        <w:rPr>
          <w:rFonts w:eastAsia="Times New Roman"/>
          <w:szCs w:val="24"/>
          <w:lang w:val="en-CA" w:eastAsia="de-DE"/>
        </w:rPr>
      </w:pPr>
      <w:hyperlink r:id="rId337"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w:t>
      </w:r>
      <w:proofErr w:type="gramStart"/>
      <w:r w:rsidR="00F30276" w:rsidRPr="00F23A45">
        <w:rPr>
          <w:rFonts w:eastAsia="Times New Roman"/>
          <w:szCs w:val="24"/>
          <w:lang w:val="en-CA" w:eastAsia="de-DE"/>
        </w:rPr>
        <w:t>Of</w:t>
      </w:r>
      <w:proofErr w:type="gramEnd"/>
      <w:r w:rsidR="00F30276" w:rsidRPr="00F23A45">
        <w:rPr>
          <w:rFonts w:eastAsia="Times New Roman"/>
          <w:szCs w:val="24"/>
          <w:lang w:val="en-CA" w:eastAsia="de-DE"/>
        </w:rPr>
        <w:t xml:space="preserve"> Extended Neighboring Region [S. 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38"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39"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1F72BA">
      <w:pPr>
        <w:rPr>
          <w:lang w:eastAsia="de-DE"/>
        </w:rPr>
      </w:pPr>
    </w:p>
    <w:p w:rsidR="00F30276" w:rsidRPr="00F23A45" w:rsidRDefault="00730833" w:rsidP="00675440">
      <w:pPr>
        <w:pStyle w:val="Heading9"/>
        <w:rPr>
          <w:rFonts w:eastAsia="Times New Roman"/>
          <w:szCs w:val="24"/>
          <w:lang w:val="en-CA" w:eastAsia="de-DE"/>
        </w:rPr>
      </w:pPr>
      <w:hyperlink r:id="rId340"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F30276">
      <w:pPr>
        <w:tabs>
          <w:tab w:val="left" w:pos="813"/>
          <w:tab w:val="left" w:pos="2715"/>
          <w:tab w:val="left" w:pos="7543"/>
        </w:tabs>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341"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w:t>
      </w:r>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 Sim (Digital Insights)]</w:t>
      </w:r>
      <w:r w:rsidR="00166D13" w:rsidRPr="00F23A45">
        <w:rPr>
          <w:rFonts w:eastAsia="Times New Roman"/>
          <w:szCs w:val="24"/>
          <w:lang w:val="en-CA" w:eastAsia="de-DE"/>
        </w:rPr>
        <w:tab/>
        <w:t>[late] [miss]</w:t>
      </w:r>
    </w:p>
    <w:p w:rsidR="00166D13" w:rsidRPr="00F23A45" w:rsidRDefault="00166D13" w:rsidP="00F30276">
      <w:pPr>
        <w:tabs>
          <w:tab w:val="left" w:pos="813"/>
          <w:tab w:val="left" w:pos="2715"/>
          <w:tab w:val="left" w:pos="7543"/>
        </w:tabs>
        <w:rPr>
          <w:rFonts w:eastAsia="Times New Roman"/>
          <w:sz w:val="24"/>
          <w:szCs w:val="24"/>
          <w:lang w:eastAsia="de-DE"/>
        </w:rPr>
      </w:pPr>
    </w:p>
    <w:p w:rsidR="00F30276" w:rsidRPr="00F23A45" w:rsidRDefault="00730833" w:rsidP="00675440">
      <w:pPr>
        <w:pStyle w:val="Heading9"/>
        <w:rPr>
          <w:rFonts w:eastAsia="Times New Roman"/>
          <w:szCs w:val="24"/>
          <w:lang w:val="en-CA" w:eastAsia="de-DE"/>
        </w:rPr>
      </w:pPr>
      <w:hyperlink r:id="rId342"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(LGE)]</w:t>
      </w:r>
    </w:p>
    <w:p w:rsidR="003C6EE3" w:rsidRDefault="003C6EE3" w:rsidP="003C6EE3">
      <w:pPr>
        <w:rPr>
          <w:lang w:eastAsia="de-DE"/>
        </w:rPr>
      </w:pPr>
    </w:p>
    <w:p w:rsidR="003C6EE3" w:rsidRPr="00AC7E17" w:rsidRDefault="00730833" w:rsidP="003C6EE3">
      <w:pPr>
        <w:pStyle w:val="Heading9"/>
        <w:rPr>
          <w:rFonts w:eastAsia="Times New Roman"/>
          <w:szCs w:val="24"/>
          <w:lang w:eastAsia="de-DE"/>
        </w:rPr>
      </w:pPr>
      <w:hyperlink r:id="rId343"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w:t>
      </w:r>
      <w:proofErr w:type="spellStart"/>
      <w:r w:rsidR="003C6EE3" w:rsidRPr="00AC7E17">
        <w:rPr>
          <w:rFonts w:eastAsia="Times New Roman"/>
          <w:szCs w:val="24"/>
          <w:lang w:val="en-CA" w:eastAsia="de-DE"/>
        </w:rPr>
        <w:t>Kidani</w:t>
      </w:r>
      <w:proofErr w:type="spellEnd"/>
      <w:r w:rsidR="003C6EE3" w:rsidRPr="00AC7E17">
        <w:rPr>
          <w:rFonts w:eastAsia="Times New Roman"/>
          <w:szCs w:val="24"/>
          <w:lang w:val="en-CA" w:eastAsia="de-DE"/>
        </w:rPr>
        <w:t>, K. Kawamura, S. Naito (KDDI)] [late] [miss]</w:t>
      </w:r>
    </w:p>
    <w:p w:rsidR="00F30276" w:rsidRPr="00F23A45" w:rsidRDefault="00F30276" w:rsidP="001F72BA">
      <w:pPr>
        <w:rPr>
          <w:lang w:eastAsia="de-DE"/>
        </w:rPr>
      </w:pPr>
    </w:p>
    <w:p w:rsidR="00143C6A" w:rsidRPr="00F23A45" w:rsidRDefault="00730833" w:rsidP="00675440">
      <w:pPr>
        <w:pStyle w:val="Heading9"/>
        <w:rPr>
          <w:rFonts w:eastAsia="Times New Roman"/>
          <w:szCs w:val="24"/>
          <w:lang w:val="en-CA" w:eastAsia="de-DE"/>
        </w:rPr>
      </w:pPr>
      <w:hyperlink r:id="rId344"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730833" w:rsidRDefault="00730833" w:rsidP="00730833">
      <w:pPr>
        <w:rPr>
          <w:ins w:id="3570" w:author="Gary Sullivan" w:date="2018-10-05T00:25:00Z"/>
          <w:lang w:eastAsia="de-DE"/>
        </w:rPr>
      </w:pPr>
    </w:p>
    <w:p w:rsidR="00730833" w:rsidRDefault="00730833" w:rsidP="00730833">
      <w:pPr>
        <w:pStyle w:val="Heading9"/>
        <w:rPr>
          <w:ins w:id="3571" w:author="Gary Sullivan" w:date="2018-10-05T00:25:00Z"/>
          <w:rFonts w:eastAsia="Times New Roman"/>
          <w:szCs w:val="24"/>
          <w:lang w:eastAsia="de-DE"/>
        </w:rPr>
      </w:pPr>
      <w:ins w:id="3572" w:author="Gary Sullivan" w:date="2018-10-05T00:25: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77776">
          <w:rPr>
            <w:rFonts w:eastAsia="Times New Roman"/>
            <w:szCs w:val="24"/>
            <w:lang w:val="en-CA" w:eastAsia="de-DE"/>
          </w:rPr>
          <w:t>check</w:t>
        </w:r>
        <w:r w:rsidRPr="00FF56D9">
          <w:rPr>
            <w:rFonts w:eastAsia="Times New Roman"/>
            <w:szCs w:val="24"/>
            <w:lang w:eastAsia="de-DE"/>
          </w:rPr>
          <w:t xml:space="preserve"> of JVET-L0152 (CE3-related: Simplification of PDPC)</w:t>
        </w:r>
        <w:r>
          <w:rPr>
            <w:rFonts w:eastAsia="Times New Roman"/>
            <w:szCs w:val="24"/>
            <w:lang w:eastAsia="de-DE"/>
          </w:rPr>
          <w:t xml:space="preserve"> [</w:t>
        </w:r>
        <w:r w:rsidRPr="002C1E2D">
          <w:rPr>
            <w:rFonts w:eastAsia="Times New Roman"/>
            <w:szCs w:val="24"/>
            <w:lang w:eastAsia="de-DE"/>
          </w:rPr>
          <w:t>G. Laroche (Canon)</w:t>
        </w:r>
        <w:r>
          <w:rPr>
            <w:rFonts w:eastAsia="Times New Roman"/>
            <w:szCs w:val="24"/>
            <w:lang w:eastAsia="de-DE"/>
          </w:rPr>
          <w:t xml:space="preserve">] </w:t>
        </w:r>
        <w:r w:rsidRPr="002C1E2D">
          <w:rPr>
            <w:rFonts w:eastAsia="Times New Roman"/>
            <w:szCs w:val="24"/>
            <w:lang w:val="de-DE" w:eastAsia="de-DE"/>
          </w:rPr>
          <w:t>[late</w:t>
        </w:r>
        <w:r>
          <w:rPr>
            <w:rFonts w:eastAsia="Times New Roman"/>
            <w:szCs w:val="24"/>
            <w:lang w:val="en-CA" w:eastAsia="de-DE"/>
          </w:rPr>
          <w:t>]</w:t>
        </w:r>
      </w:ins>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45"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730833" w:rsidP="00675440">
      <w:pPr>
        <w:pStyle w:val="Heading9"/>
        <w:rPr>
          <w:rFonts w:eastAsia="Times New Roman"/>
          <w:szCs w:val="24"/>
          <w:lang w:val="en-CA" w:eastAsia="de-DE"/>
        </w:rPr>
      </w:pPr>
      <w:hyperlink r:id="rId346"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730833" w:rsidP="00675440">
      <w:pPr>
        <w:pStyle w:val="Heading9"/>
        <w:rPr>
          <w:rFonts w:eastAsia="Times New Roman"/>
          <w:szCs w:val="24"/>
          <w:lang w:val="en-CA" w:eastAsia="de-DE"/>
        </w:rPr>
      </w:pPr>
      <w:hyperlink r:id="rId347"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48"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49"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50"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51"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52"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66D13" w:rsidRPr="00F23A45" w:rsidRDefault="00730833" w:rsidP="00166D13">
      <w:pPr>
        <w:pStyle w:val="Heading9"/>
        <w:rPr>
          <w:rFonts w:eastAsia="Times New Roman"/>
          <w:szCs w:val="24"/>
          <w:lang w:val="en-CA" w:eastAsia="de-DE"/>
        </w:rPr>
      </w:pPr>
      <w:hyperlink r:id="rId353"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730833" w:rsidP="00675440">
      <w:pPr>
        <w:pStyle w:val="Heading9"/>
        <w:rPr>
          <w:rFonts w:eastAsia="Times New Roman"/>
          <w:szCs w:val="24"/>
          <w:lang w:val="en-CA" w:eastAsia="de-DE"/>
        </w:rPr>
      </w:pPr>
      <w:hyperlink r:id="rId354"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730833" w:rsidP="00675440">
      <w:pPr>
        <w:pStyle w:val="Heading9"/>
        <w:rPr>
          <w:rFonts w:eastAsia="Times New Roman"/>
          <w:szCs w:val="24"/>
          <w:lang w:val="en-CA" w:eastAsia="de-DE"/>
        </w:rPr>
      </w:pPr>
      <w:hyperlink r:id="rId355"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730833" w:rsidP="00675440">
      <w:pPr>
        <w:pStyle w:val="Heading9"/>
        <w:rPr>
          <w:rFonts w:eastAsia="Times New Roman"/>
          <w:szCs w:val="24"/>
          <w:lang w:val="en-CA" w:eastAsia="de-DE"/>
        </w:rPr>
      </w:pPr>
      <w:hyperlink r:id="rId356"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143C6A" w:rsidRPr="00F23A45" w:rsidRDefault="00143C6A" w:rsidP="001F72BA">
      <w:pPr>
        <w:rPr>
          <w:lang w:eastAsia="de-DE"/>
        </w:rPr>
      </w:pPr>
    </w:p>
    <w:p w:rsidR="00166D13" w:rsidRPr="00F23A45" w:rsidRDefault="00730833" w:rsidP="00166D13">
      <w:pPr>
        <w:pStyle w:val="Heading9"/>
        <w:rPr>
          <w:rFonts w:eastAsia="Times New Roman"/>
          <w:szCs w:val="24"/>
          <w:lang w:val="en-CA" w:eastAsia="de-DE"/>
        </w:rPr>
      </w:pPr>
      <w:hyperlink r:id="rId357"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 [miss]</w:t>
      </w:r>
    </w:p>
    <w:p w:rsidR="00166D13" w:rsidRPr="00F23A45" w:rsidRDefault="00166D13" w:rsidP="001F72BA">
      <w:pPr>
        <w:rPr>
          <w:lang w:eastAsia="de-DE"/>
        </w:rPr>
      </w:pPr>
    </w:p>
    <w:p w:rsidR="00143C6A" w:rsidRPr="00F23A45" w:rsidRDefault="00730833" w:rsidP="00675440">
      <w:pPr>
        <w:pStyle w:val="Heading9"/>
        <w:rPr>
          <w:rFonts w:eastAsia="Times New Roman"/>
          <w:szCs w:val="24"/>
          <w:lang w:val="en-CA" w:eastAsia="de-DE"/>
        </w:rPr>
      </w:pPr>
      <w:hyperlink r:id="rId358"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w:t>
      </w:r>
      <w:proofErr w:type="spellStart"/>
      <w:proofErr w:type="gramStart"/>
      <w:r w:rsidR="00143C6A" w:rsidRPr="00F23A45">
        <w:rPr>
          <w:rFonts w:eastAsia="Times New Roman"/>
          <w:szCs w:val="24"/>
          <w:lang w:val="en-CA" w:eastAsia="de-DE"/>
        </w:rPr>
        <w:t>S.Yoo</w:t>
      </w:r>
      <w:proofErr w:type="spellEnd"/>
      <w:proofErr w:type="gramEnd"/>
      <w:r w:rsidR="00143C6A" w:rsidRPr="00F23A45">
        <w:rPr>
          <w:rFonts w:eastAsia="Times New Roman"/>
          <w:szCs w:val="24"/>
          <w:lang w:val="en-CA" w:eastAsia="de-DE"/>
        </w:rPr>
        <w:t xml:space="preserve">,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 Choi, L. Li, J. Choi, J. Lim (LGE)]</w:t>
      </w:r>
    </w:p>
    <w:p w:rsidR="00730833" w:rsidRDefault="00730833" w:rsidP="00730833">
      <w:pPr>
        <w:rPr>
          <w:ins w:id="3573" w:author="Gary Sullivan" w:date="2018-10-05T00:25:00Z"/>
          <w:lang w:eastAsia="de-DE"/>
        </w:rPr>
      </w:pPr>
    </w:p>
    <w:p w:rsidR="00730833" w:rsidRDefault="00730833" w:rsidP="00730833">
      <w:pPr>
        <w:pStyle w:val="Heading9"/>
        <w:rPr>
          <w:ins w:id="3574" w:author="Gary Sullivan" w:date="2018-10-05T00:25:00Z"/>
          <w:rFonts w:eastAsia="Times New Roman"/>
          <w:szCs w:val="24"/>
          <w:lang w:eastAsia="de-DE"/>
        </w:rPr>
      </w:pPr>
      <w:ins w:id="3575" w:author="Gary Sullivan" w:date="2018-10-05T00:25: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"http://phenix.it-sudparis.eu/jvet/doc_end_user/current_document.php?id=4740"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JVET-L0627</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JVET-L0291 "CE3-Related: Extended reference sample construction for </w:t>
        </w:r>
        <w:r w:rsidRPr="00177776">
          <w:rPr>
            <w:rFonts w:eastAsia="Times New Roman"/>
            <w:szCs w:val="24"/>
            <w:lang w:val="en-CA" w:eastAsia="de-DE"/>
          </w:rPr>
          <w:t>longer</w:t>
        </w:r>
        <w:r w:rsidRPr="00FF56D9">
          <w:rPr>
            <w:rFonts w:eastAsia="Times New Roman"/>
            <w:szCs w:val="24"/>
            <w:lang w:eastAsia="de-DE"/>
          </w:rPr>
          <w:t xml:space="preserve"> interpolation filter in intra prediction"</w:t>
        </w:r>
        <w:r>
          <w:rPr>
            <w:rFonts w:eastAsia="Times New Roman"/>
            <w:szCs w:val="24"/>
            <w:lang w:eastAsia="de-DE"/>
          </w:rPr>
          <w:t xml:space="preserve"> [</w:t>
        </w:r>
        <w:r w:rsidRPr="002C1E2D">
          <w:rPr>
            <w:rFonts w:eastAsia="Times New Roman"/>
            <w:szCs w:val="24"/>
            <w:lang w:eastAsia="de-DE"/>
          </w:rPr>
          <w:t xml:space="preserve">V. </w:t>
        </w:r>
        <w:proofErr w:type="spellStart"/>
        <w:r w:rsidRPr="002C1E2D">
          <w:rPr>
            <w:rFonts w:eastAsia="Times New Roman"/>
            <w:szCs w:val="24"/>
            <w:lang w:eastAsia="de-DE"/>
          </w:rPr>
          <w:t>Rufitskiy</w:t>
        </w:r>
        <w:proofErr w:type="spellEnd"/>
        <w:r w:rsidRPr="00FF56D9">
          <w:rPr>
            <w:rFonts w:eastAsia="Times New Roman"/>
            <w:szCs w:val="24"/>
            <w:lang w:eastAsia="de-DE"/>
          </w:rPr>
          <w:t xml:space="preserve">, </w:t>
        </w:r>
        <w:r w:rsidRPr="002C1E2D">
          <w:rPr>
            <w:rFonts w:eastAsia="Times New Roman"/>
            <w:szCs w:val="24"/>
            <w:lang w:eastAsia="de-DE"/>
          </w:rPr>
          <w:t>A. Filippov</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 xml:space="preserve">] </w:t>
        </w:r>
        <w:r w:rsidRPr="002C1E2D">
          <w:rPr>
            <w:rFonts w:eastAsia="Times New Roman"/>
            <w:szCs w:val="24"/>
            <w:lang w:val="de-DE" w:eastAsia="de-DE"/>
          </w:rPr>
          <w:t>[late</w:t>
        </w:r>
        <w:r w:rsidRPr="00FF56D9">
          <w:rPr>
            <w:rFonts w:eastAsia="Times New Roman"/>
            <w:szCs w:val="24"/>
            <w:lang w:val="en-CA" w:eastAsia="de-DE"/>
          </w:rPr>
          <w:t>] [miss]</w:t>
        </w:r>
      </w:ins>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59"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3C6EE3" w:rsidRDefault="003C6EE3" w:rsidP="003C6EE3">
      <w:pPr>
        <w:rPr>
          <w:lang w:eastAsia="de-DE"/>
        </w:rPr>
      </w:pPr>
    </w:p>
    <w:p w:rsidR="003C6EE3" w:rsidRPr="00AC7E17" w:rsidRDefault="00730833" w:rsidP="003C6EE3">
      <w:pPr>
        <w:pStyle w:val="Heading9"/>
        <w:rPr>
          <w:rFonts w:eastAsia="Times New Roman"/>
          <w:szCs w:val="24"/>
          <w:lang w:eastAsia="de-DE"/>
        </w:rPr>
      </w:pPr>
      <w:hyperlink r:id="rId360"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[miss]</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61"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3C6EE3" w:rsidRPr="00177776" w:rsidRDefault="003C6EE3" w:rsidP="003C6EE3">
      <w:pPr>
        <w:rPr>
          <w:lang w:eastAsia="de-DE"/>
        </w:rPr>
      </w:pPr>
    </w:p>
    <w:p w:rsidR="003C6EE3" w:rsidRPr="00AC7E17" w:rsidRDefault="00730833" w:rsidP="003C6EE3">
      <w:pPr>
        <w:pStyle w:val="Heading9"/>
        <w:rPr>
          <w:rFonts w:eastAsia="Times New Roman"/>
          <w:szCs w:val="24"/>
          <w:lang w:eastAsia="de-DE"/>
        </w:rPr>
      </w:pPr>
      <w:hyperlink r:id="rId362"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730833" w:rsidP="00675440">
      <w:pPr>
        <w:pStyle w:val="Heading9"/>
        <w:rPr>
          <w:rFonts w:eastAsia="Times New Roman"/>
          <w:szCs w:val="24"/>
          <w:lang w:val="en-CA" w:eastAsia="de-DE"/>
        </w:rPr>
      </w:pPr>
      <w:hyperlink r:id="rId363"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143C6A" w:rsidRPr="00F23A45" w:rsidRDefault="00143C6A" w:rsidP="001F72BA">
      <w:pPr>
        <w:rPr>
          <w:lang w:eastAsia="de-DE"/>
        </w:rPr>
      </w:pPr>
    </w:p>
    <w:p w:rsidR="00143C6A" w:rsidRPr="00F23A45" w:rsidRDefault="00730833" w:rsidP="00675440">
      <w:pPr>
        <w:pStyle w:val="Heading9"/>
        <w:rPr>
          <w:rFonts w:eastAsia="Times New Roman"/>
          <w:szCs w:val="24"/>
          <w:lang w:val="en-CA" w:eastAsia="de-DE"/>
        </w:rPr>
      </w:pPr>
      <w:hyperlink r:id="rId364"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xml:space="preserve">, K. Kawamura, K. </w:t>
      </w:r>
      <w:proofErr w:type="spellStart"/>
      <w:r w:rsidR="00143C6A" w:rsidRPr="00F23A45">
        <w:rPr>
          <w:rFonts w:eastAsia="Times New Roman"/>
          <w:szCs w:val="24"/>
          <w:lang w:val="en-CA" w:eastAsia="de-DE"/>
        </w:rPr>
        <w:t>Unno</w:t>
      </w:r>
      <w:proofErr w:type="spellEnd"/>
      <w:r w:rsidR="00143C6A" w:rsidRPr="00F23A45">
        <w:rPr>
          <w:rFonts w:eastAsia="Times New Roman"/>
          <w:szCs w:val="24"/>
          <w:lang w:val="en-CA" w:eastAsia="de-DE"/>
        </w:rPr>
        <w:t>, S. Naito (KDDI)]</w:t>
      </w:r>
    </w:p>
    <w:p w:rsidR="00143C6A" w:rsidRPr="00F23A45" w:rsidRDefault="00143C6A" w:rsidP="001F72BA">
      <w:pPr>
        <w:rPr>
          <w:lang w:eastAsia="de-DE"/>
        </w:rPr>
      </w:pPr>
    </w:p>
    <w:p w:rsidR="0057016B" w:rsidRPr="00F23A45" w:rsidRDefault="00730833" w:rsidP="0057016B">
      <w:pPr>
        <w:pStyle w:val="Heading9"/>
        <w:rPr>
          <w:rFonts w:eastAsia="Times New Roman"/>
          <w:szCs w:val="24"/>
          <w:lang w:val="en-CA" w:eastAsia="de-DE"/>
        </w:rPr>
      </w:pPr>
      <w:hyperlink r:id="rId365"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730833" w:rsidP="00166D13">
      <w:pPr>
        <w:pStyle w:val="Heading9"/>
        <w:rPr>
          <w:rFonts w:eastAsia="Times New Roman"/>
          <w:szCs w:val="24"/>
          <w:lang w:val="en-CA" w:eastAsia="de-DE"/>
        </w:rPr>
      </w:pPr>
      <w:hyperlink r:id="rId366"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w:t>
      </w:r>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J. Lim (LGE)] [late] [miss]</w:t>
      </w:r>
    </w:p>
    <w:p w:rsidR="00166D13" w:rsidRPr="00F23A45" w:rsidRDefault="00166D13" w:rsidP="001F72BA">
      <w:pPr>
        <w:rPr>
          <w:lang w:eastAsia="de-DE"/>
        </w:rPr>
      </w:pPr>
    </w:p>
    <w:p w:rsidR="00143C6A" w:rsidRPr="00F23A45" w:rsidRDefault="00730833" w:rsidP="00675440">
      <w:pPr>
        <w:pStyle w:val="Heading9"/>
        <w:rPr>
          <w:rFonts w:eastAsia="Times New Roman"/>
          <w:szCs w:val="24"/>
          <w:lang w:val="en-CA" w:eastAsia="de-DE"/>
        </w:rPr>
      </w:pPr>
      <w:hyperlink r:id="rId367"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143C6A" w:rsidRPr="00F23A45" w:rsidRDefault="00143C6A" w:rsidP="001F72BA">
      <w:pPr>
        <w:rPr>
          <w:lang w:eastAsia="de-DE"/>
        </w:rPr>
      </w:pPr>
    </w:p>
    <w:p w:rsidR="00750844" w:rsidRPr="00F23A45" w:rsidRDefault="00730833" w:rsidP="00675440">
      <w:pPr>
        <w:pStyle w:val="Heading9"/>
        <w:rPr>
          <w:rFonts w:eastAsia="Times New Roman"/>
          <w:szCs w:val="24"/>
          <w:lang w:val="en-CA" w:eastAsia="de-DE"/>
        </w:rPr>
      </w:pPr>
      <w:hyperlink r:id="rId368"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730833" w:rsidP="00166D13">
      <w:pPr>
        <w:pStyle w:val="Heading9"/>
        <w:rPr>
          <w:rFonts w:eastAsia="Times New Roman"/>
          <w:szCs w:val="24"/>
          <w:lang w:val="en-CA" w:eastAsia="de-DE"/>
        </w:rPr>
      </w:pPr>
      <w:hyperlink r:id="rId369"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C.-W. Hsu, Y.-W. Huang, S.-M. Lei (MediaTek), J. Lee, H. Lee, S.-C. Lim, J. Kang, H. Y. Kim (ETRI)] [late] [miss]</w:t>
      </w:r>
    </w:p>
    <w:p w:rsidR="00730833" w:rsidRDefault="00730833" w:rsidP="00730833">
      <w:pPr>
        <w:rPr>
          <w:ins w:id="3576" w:author="Gary Sullivan" w:date="2018-10-05T00:25:00Z"/>
          <w:lang w:eastAsia="de-DE"/>
        </w:rPr>
      </w:pPr>
    </w:p>
    <w:p w:rsidR="00730833" w:rsidRDefault="00730833" w:rsidP="00730833">
      <w:pPr>
        <w:pStyle w:val="Heading9"/>
        <w:rPr>
          <w:ins w:id="3577" w:author="Gary Sullivan" w:date="2018-10-05T00:25:00Z"/>
          <w:rFonts w:eastAsia="Times New Roman"/>
          <w:szCs w:val="24"/>
          <w:lang w:eastAsia="de-DE"/>
        </w:rPr>
      </w:pPr>
      <w:ins w:id="3578" w:author="Gary Sullivan" w:date="2018-10-05T00:25: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CE3-related: Simplification of MDMS derivation</w:t>
        </w:r>
        <w:r>
          <w:rPr>
            <w:rFonts w:eastAsia="Times New Roman"/>
            <w:szCs w:val="24"/>
            <w:lang w:eastAsia="de-DE"/>
          </w:rPr>
          <w:t xml:space="preserve"> [</w:t>
        </w:r>
        <w:r w:rsidRPr="00FF56D9">
          <w:rPr>
            <w:rFonts w:eastAsia="Times New Roman"/>
            <w:szCs w:val="24"/>
            <w:lang w:eastAsia="de-DE"/>
          </w:rPr>
          <w:t xml:space="preserve">C.-H. Yao, </w:t>
        </w:r>
        <w:r w:rsidRPr="002C1E2D">
          <w:rPr>
            <w:rFonts w:eastAsia="Times New Roman"/>
            <w:szCs w:val="24"/>
            <w:lang w:eastAsia="de-DE"/>
          </w:rPr>
          <w:t>P.-H. Lin</w:t>
        </w:r>
        <w:r w:rsidRPr="00FF56D9">
          <w:rPr>
            <w:rFonts w:eastAsia="Times New Roman"/>
            <w:szCs w:val="24"/>
            <w:lang w:eastAsia="de-DE"/>
          </w:rPr>
          <w:t xml:space="preserve">, </w:t>
        </w:r>
        <w:r w:rsidRPr="002C1E2D">
          <w:rPr>
            <w:rFonts w:eastAsia="Times New Roman"/>
            <w:szCs w:val="24"/>
            <w:lang w:eastAsia="de-DE"/>
          </w:rPr>
          <w:t>C.-C. Lin</w:t>
        </w:r>
        <w:r w:rsidRPr="00FF56D9">
          <w:rPr>
            <w:rFonts w:eastAsia="Times New Roman"/>
            <w:szCs w:val="24"/>
            <w:lang w:eastAsia="de-DE"/>
          </w:rPr>
          <w:t xml:space="preserve">, B.-J. </w:t>
        </w:r>
        <w:proofErr w:type="spellStart"/>
        <w:r w:rsidRPr="00FF56D9">
          <w:rPr>
            <w:rFonts w:eastAsia="Times New Roman"/>
            <w:szCs w:val="24"/>
            <w:lang w:eastAsia="de-DE"/>
          </w:rPr>
          <w:t>Fuh</w:t>
        </w:r>
        <w:proofErr w:type="spellEnd"/>
        <w:r w:rsidRPr="00FF56D9">
          <w:rPr>
            <w:rFonts w:eastAsia="Times New Roman"/>
            <w:szCs w:val="24"/>
            <w:lang w:eastAsia="de-DE"/>
          </w:rPr>
          <w:t xml:space="preserve">, </w:t>
        </w:r>
        <w:r w:rsidRPr="002C1E2D">
          <w:rPr>
            <w:rFonts w:eastAsia="Times New Roman"/>
            <w:szCs w:val="24"/>
            <w:lang w:eastAsia="de-DE"/>
          </w:rPr>
          <w:t>C.-L. Lin (ITRI)</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166D13" w:rsidRPr="00F23A45" w:rsidRDefault="00166D13" w:rsidP="001F72BA">
      <w:pPr>
        <w:rPr>
          <w:lang w:eastAsia="de-DE"/>
        </w:rPr>
      </w:pPr>
    </w:p>
    <w:p w:rsidR="002863F0" w:rsidRPr="00F23A45" w:rsidRDefault="002863F0" w:rsidP="00422C11">
      <w:pPr>
        <w:pStyle w:val="Heading2"/>
        <w:ind w:left="576"/>
        <w:rPr>
          <w:lang w:val="en-CA"/>
        </w:rPr>
      </w:pPr>
      <w:bookmarkStart w:id="3579"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3580" w:author="Gary Sullivan" w:date="2018-10-05T00:25:00Z">
        <w:r w:rsidR="003C6EE3" w:rsidDel="00730833">
          <w:rPr>
            <w:lang w:val="en-CA"/>
          </w:rPr>
          <w:delText>98</w:delText>
        </w:r>
      </w:del>
      <w:ins w:id="3581" w:author="Gary Sullivan" w:date="2018-10-05T00:25:00Z">
        <w:r w:rsidR="00730833">
          <w:rPr>
            <w:lang w:val="en-CA"/>
          </w:rPr>
          <w:t>104</w:t>
        </w:r>
      </w:ins>
      <w:r w:rsidRPr="00F23A45">
        <w:rPr>
          <w:lang w:val="en-CA"/>
        </w:rPr>
        <w:t>)</w:t>
      </w:r>
      <w:bookmarkEnd w:id="357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730833" w:rsidP="00FA275C">
      <w:pPr>
        <w:pStyle w:val="Heading9"/>
        <w:rPr>
          <w:rFonts w:eastAsia="Times New Roman"/>
          <w:szCs w:val="24"/>
          <w:lang w:val="en-CA" w:eastAsia="de-DE"/>
        </w:rPr>
      </w:pPr>
      <w:hyperlink r:id="rId370"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71"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72"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73"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74"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730833" w:rsidP="00FA275C">
      <w:pPr>
        <w:pStyle w:val="Heading9"/>
        <w:rPr>
          <w:rFonts w:eastAsia="Times New Roman"/>
          <w:szCs w:val="24"/>
          <w:lang w:val="en-CA" w:eastAsia="de-DE"/>
        </w:rPr>
      </w:pPr>
      <w:hyperlink r:id="rId375"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xml:space="preserve">, M. W. Park,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 Choi (Samsung)]</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376"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377"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 xml:space="preserve">-related: Modified LIC [J. Lee, J. </w:t>
      </w:r>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78"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854F42" w:rsidRPr="00F23A45" w:rsidRDefault="00730833" w:rsidP="00854F42">
      <w:pPr>
        <w:pStyle w:val="Heading9"/>
        <w:rPr>
          <w:rFonts w:eastAsia="Times New Roman"/>
          <w:szCs w:val="24"/>
          <w:lang w:val="en-CA" w:eastAsia="de-DE"/>
        </w:rPr>
      </w:pPr>
      <w:hyperlink r:id="rId379"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0"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1"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2"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730833" w:rsidP="00166D13">
      <w:pPr>
        <w:pStyle w:val="Heading9"/>
        <w:rPr>
          <w:rFonts w:eastAsia="Times New Roman"/>
          <w:szCs w:val="24"/>
          <w:lang w:val="en-CA" w:eastAsia="de-DE"/>
        </w:rPr>
      </w:pPr>
      <w:hyperlink r:id="rId383"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730833" w:rsidP="00FA275C">
      <w:pPr>
        <w:pStyle w:val="Heading9"/>
        <w:rPr>
          <w:rFonts w:eastAsia="Times New Roman"/>
          <w:szCs w:val="24"/>
          <w:lang w:val="en-CA" w:eastAsia="de-DE"/>
        </w:rPr>
      </w:pPr>
      <w:hyperlink r:id="rId384"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5"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6"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387"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388"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89"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90"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ins w:id="3582" w:author="Gary Sullivan" w:date="2018-10-05T00:26:00Z"/>
          <w:lang w:eastAsia="de-DE"/>
        </w:rPr>
      </w:pPr>
    </w:p>
    <w:p w:rsidR="00730833" w:rsidRDefault="00730833" w:rsidP="00730833">
      <w:pPr>
        <w:pStyle w:val="Heading9"/>
        <w:rPr>
          <w:ins w:id="3583" w:author="Gary Sullivan" w:date="2018-10-05T00:26:00Z"/>
          <w:rFonts w:eastAsia="Times New Roman"/>
          <w:szCs w:val="24"/>
          <w:lang w:eastAsia="de-DE"/>
        </w:rPr>
      </w:pPr>
      <w:ins w:id="3584" w:author="Gary Sullivan" w:date="2018-10-05T00:26: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JVET-L0120 "CE4-related: Low pipeline latency LIC"</w:t>
        </w:r>
        <w:r>
          <w:rPr>
            <w:rFonts w:eastAsia="Times New Roman"/>
            <w:szCs w:val="24"/>
            <w:lang w:eastAsia="de-DE"/>
          </w:rPr>
          <w:t xml:space="preserve"> [</w:t>
        </w:r>
        <w:r w:rsidRPr="002C1E2D">
          <w:rPr>
            <w:rFonts w:eastAsia="Times New Roman"/>
            <w:szCs w:val="24"/>
            <w:lang w:eastAsia="de-DE"/>
          </w:rPr>
          <w:t xml:space="preserve">V. </w:t>
        </w:r>
        <w:proofErr w:type="spellStart"/>
        <w:r w:rsidRPr="002C1E2D">
          <w:rPr>
            <w:rFonts w:eastAsia="Times New Roman"/>
            <w:szCs w:val="24"/>
            <w:lang w:eastAsia="de-DE"/>
          </w:rPr>
          <w:t>Rufitskiy</w:t>
        </w:r>
        <w:proofErr w:type="spellEnd"/>
        <w:r w:rsidRPr="00FF56D9">
          <w:rPr>
            <w:rFonts w:eastAsia="Times New Roman"/>
            <w:szCs w:val="24"/>
            <w:lang w:eastAsia="de-DE"/>
          </w:rPr>
          <w:t xml:space="preserve">, </w:t>
        </w:r>
        <w:r w:rsidRPr="002C1E2D">
          <w:rPr>
            <w:rFonts w:eastAsia="Times New Roman"/>
            <w:szCs w:val="24"/>
            <w:lang w:eastAsia="de-DE"/>
          </w:rPr>
          <w:t>A. Filippov</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 xml:space="preserve">] </w:t>
        </w:r>
        <w:r w:rsidRPr="002C1E2D">
          <w:rPr>
            <w:rFonts w:eastAsia="Times New Roman"/>
            <w:szCs w:val="24"/>
            <w:lang w:val="de-DE" w:eastAsia="de-DE"/>
          </w:rPr>
          <w:t>[late</w:t>
        </w:r>
        <w:r w:rsidRPr="00FF56D9">
          <w:rPr>
            <w:rFonts w:eastAsia="Times New Roman"/>
            <w:szCs w:val="24"/>
            <w:lang w:val="en-CA" w:eastAsia="de-DE"/>
          </w:rPr>
          <w:t>] [miss]</w:t>
        </w:r>
      </w:ins>
    </w:p>
    <w:p w:rsidR="00467399" w:rsidRPr="00F23A45" w:rsidRDefault="00467399" w:rsidP="00730833">
      <w:pPr>
        <w:rPr>
          <w:lang w:eastAsia="de-DE"/>
        </w:rPr>
      </w:pPr>
    </w:p>
    <w:p w:rsidR="00467399" w:rsidRPr="00F23A45" w:rsidRDefault="00730833" w:rsidP="00FA275C">
      <w:pPr>
        <w:pStyle w:val="Heading9"/>
        <w:rPr>
          <w:rFonts w:eastAsia="Times New Roman"/>
          <w:szCs w:val="24"/>
          <w:lang w:val="en-CA" w:eastAsia="de-DE"/>
        </w:rPr>
      </w:pPr>
      <w:hyperlink r:id="rId391"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730833" w:rsidP="00FA275C">
      <w:pPr>
        <w:pStyle w:val="Heading9"/>
        <w:rPr>
          <w:rFonts w:eastAsia="Times New Roman"/>
          <w:szCs w:val="24"/>
          <w:lang w:val="en-CA" w:eastAsia="de-DE"/>
        </w:rPr>
      </w:pPr>
      <w:hyperlink r:id="rId392"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393"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394"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w:t>
      </w:r>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 Aminlou, J. Lainema (Nokia)]</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395"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730833" w:rsidP="00FA275C">
      <w:pPr>
        <w:pStyle w:val="Heading9"/>
        <w:rPr>
          <w:rFonts w:eastAsia="Times New Roman"/>
          <w:szCs w:val="24"/>
          <w:lang w:val="en-CA" w:eastAsia="de-DE"/>
        </w:rPr>
      </w:pPr>
      <w:hyperlink r:id="rId396"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730833" w:rsidP="00FA275C">
      <w:pPr>
        <w:pStyle w:val="Heading9"/>
        <w:rPr>
          <w:rFonts w:eastAsia="Times New Roman"/>
          <w:szCs w:val="24"/>
          <w:lang w:val="en-CA" w:eastAsia="de-DE"/>
        </w:rPr>
      </w:pPr>
      <w:hyperlink r:id="rId397"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98"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399"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553307" w:rsidRDefault="00553307" w:rsidP="00553307">
      <w:pPr>
        <w:rPr>
          <w:ins w:id="3585" w:author="Gary Sullivan" w:date="2018-10-05T00:26:00Z"/>
          <w:lang w:eastAsia="de-DE"/>
        </w:rPr>
      </w:pPr>
    </w:p>
    <w:p w:rsidR="00553307" w:rsidRDefault="00553307" w:rsidP="00553307">
      <w:pPr>
        <w:pStyle w:val="Heading9"/>
        <w:rPr>
          <w:ins w:id="3586" w:author="Gary Sullivan" w:date="2018-10-05T00:26:00Z"/>
          <w:rFonts w:eastAsia="Times New Roman"/>
          <w:szCs w:val="24"/>
          <w:lang w:eastAsia="de-DE"/>
        </w:rPr>
      </w:pPr>
      <w:ins w:id="3587" w:author="Gary Sullivan" w:date="2018-10-05T00:26: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w:t>
        </w:r>
        <w:r w:rsidRPr="00177776">
          <w:rPr>
            <w:rFonts w:eastAsia="Times New Roman"/>
            <w:szCs w:val="24"/>
            <w:lang w:val="en-CA" w:eastAsia="de-DE"/>
          </w:rPr>
          <w:t>L0194</w:t>
        </w:r>
        <w:r>
          <w:rPr>
            <w:rFonts w:eastAsia="Times New Roman"/>
            <w:szCs w:val="24"/>
            <w:lang w:eastAsia="de-DE"/>
          </w:rPr>
          <w:t xml:space="preserve"> [</w:t>
        </w:r>
        <w:r w:rsidRPr="002C1E2D">
          <w:rPr>
            <w:rFonts w:eastAsia="Times New Roman"/>
            <w:szCs w:val="24"/>
            <w:lang w:eastAsia="de-DE"/>
          </w:rPr>
          <w:t>A. Robert</w:t>
        </w:r>
        <w:r w:rsidRPr="00FF56D9">
          <w:rPr>
            <w:rFonts w:eastAsia="Times New Roman"/>
            <w:szCs w:val="24"/>
            <w:lang w:eastAsia="de-DE"/>
          </w:rPr>
          <w:t xml:space="preserve">, </w:t>
        </w:r>
        <w:r w:rsidRPr="002C1E2D">
          <w:rPr>
            <w:rFonts w:eastAsia="Times New Roman"/>
            <w:szCs w:val="24"/>
            <w:lang w:eastAsia="de-DE"/>
          </w:rPr>
          <w:t xml:space="preserve">F. Le </w:t>
        </w:r>
        <w:proofErr w:type="spellStart"/>
        <w:r w:rsidRPr="002C1E2D">
          <w:rPr>
            <w:rFonts w:eastAsia="Times New Roman"/>
            <w:szCs w:val="24"/>
            <w:lang w:eastAsia="de-DE"/>
          </w:rPr>
          <w:t>Léannec</w:t>
        </w:r>
        <w:proofErr w:type="spellEnd"/>
        <w:r w:rsidRPr="00FF56D9">
          <w:rPr>
            <w:rFonts w:eastAsia="Times New Roman"/>
            <w:szCs w:val="24"/>
            <w:lang w:eastAsia="de-DE"/>
          </w:rPr>
          <w:t xml:space="preserve">, </w:t>
        </w:r>
        <w:r w:rsidRPr="002C1E2D">
          <w:rPr>
            <w:rFonts w:eastAsia="Times New Roman"/>
            <w:szCs w:val="24"/>
            <w:lang w:eastAsia="de-DE"/>
          </w:rPr>
          <w:t>F. Galpin (Technicolor)</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00"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01"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02"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730833" w:rsidP="003C6EE3">
      <w:pPr>
        <w:pStyle w:val="Heading9"/>
        <w:rPr>
          <w:rFonts w:eastAsia="Times New Roman"/>
          <w:szCs w:val="24"/>
          <w:lang w:eastAsia="de-DE"/>
        </w:rPr>
      </w:pPr>
      <w:hyperlink r:id="rId403"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w:t>
      </w:r>
      <w:proofErr w:type="spellStart"/>
      <w:r w:rsidR="003C6EE3" w:rsidRPr="00AC7E17">
        <w:rPr>
          <w:rFonts w:eastAsia="Times New Roman"/>
          <w:szCs w:val="24"/>
          <w:lang w:val="en-CA" w:eastAsia="de-DE"/>
        </w:rPr>
        <w:t>InterDigital</w:t>
      </w:r>
      <w:proofErr w:type="spellEnd"/>
      <w:r w:rsidR="003C6EE3" w:rsidRPr="00AC7E17">
        <w:rPr>
          <w:rFonts w:eastAsia="Times New Roman"/>
          <w:szCs w:val="24"/>
          <w:lang w:val="en-CA" w:eastAsia="de-DE"/>
        </w:rPr>
        <w:t>)]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04"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w:t>
      </w:r>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xml:space="preserve">,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E. Francois (Technicolor)]</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05"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166D13" w:rsidRPr="00F23A45" w:rsidRDefault="00730833" w:rsidP="00166D13">
      <w:pPr>
        <w:pStyle w:val="Heading9"/>
        <w:rPr>
          <w:rFonts w:eastAsia="Times New Roman"/>
          <w:szCs w:val="24"/>
          <w:lang w:val="en-CA" w:eastAsia="de-DE"/>
        </w:rPr>
      </w:pPr>
      <w:hyperlink r:id="rId406"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467399">
      <w:pPr>
        <w:rPr>
          <w:lang w:eastAsia="de-DE"/>
        </w:rPr>
      </w:pPr>
    </w:p>
    <w:p w:rsidR="00467399" w:rsidRPr="00F23A45" w:rsidRDefault="00730833" w:rsidP="00FA275C">
      <w:pPr>
        <w:pStyle w:val="Heading9"/>
        <w:rPr>
          <w:rFonts w:eastAsia="Times New Roman"/>
          <w:szCs w:val="24"/>
          <w:lang w:val="en-CA" w:eastAsia="de-DE"/>
        </w:rPr>
      </w:pPr>
      <w:hyperlink r:id="rId407"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 Poirier, F. Galpin (Technicolor)]</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08"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09"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T. Poirier (Technicolor)]</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0"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1"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w:t>
      </w:r>
      <w:proofErr w:type="spellStart"/>
      <w:r w:rsidR="00467399" w:rsidRPr="00F23A45">
        <w:rPr>
          <w:rFonts w:eastAsia="Times New Roman"/>
          <w:szCs w:val="24"/>
          <w:lang w:val="en-CA" w:eastAsia="de-DE"/>
        </w:rPr>
        <w:t>Esenlik</w:t>
      </w:r>
      <w:proofErr w:type="spellEnd"/>
      <w:r w:rsidR="00467399" w:rsidRPr="00F23A45">
        <w:rPr>
          <w:rFonts w:eastAsia="Times New Roman"/>
          <w:szCs w:val="24"/>
          <w:lang w:val="en-CA" w:eastAsia="de-DE"/>
        </w:rPr>
        <w:t xml:space="preserve">, H. Gao, B. Wang, A.M. </w:t>
      </w:r>
      <w:proofErr w:type="spellStart"/>
      <w:r w:rsidR="00467399" w:rsidRPr="00F23A45">
        <w:rPr>
          <w:rFonts w:eastAsia="Times New Roman"/>
          <w:szCs w:val="24"/>
          <w:lang w:val="en-CA" w:eastAsia="de-DE"/>
        </w:rPr>
        <w:t>Kotra</w:t>
      </w:r>
      <w:proofErr w:type="spellEnd"/>
      <w:r w:rsidR="00467399" w:rsidRPr="00F23A45">
        <w:rPr>
          <w:rFonts w:eastAsia="Times New Roman"/>
          <w:szCs w:val="24"/>
          <w:lang w:val="en-CA" w:eastAsia="de-DE"/>
        </w:rPr>
        <w:t>, J. Chen (Huawei)]</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2"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3"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553307" w:rsidRDefault="00553307" w:rsidP="00553307">
      <w:pPr>
        <w:rPr>
          <w:ins w:id="3588" w:author="Gary Sullivan" w:date="2018-10-05T00:26:00Z"/>
          <w:lang w:eastAsia="de-DE"/>
        </w:rPr>
      </w:pPr>
    </w:p>
    <w:p w:rsidR="00553307" w:rsidRDefault="00553307" w:rsidP="00553307">
      <w:pPr>
        <w:pStyle w:val="Heading9"/>
        <w:rPr>
          <w:ins w:id="3589" w:author="Gary Sullivan" w:date="2018-10-05T00:26:00Z"/>
          <w:rFonts w:eastAsia="Times New Roman"/>
          <w:szCs w:val="24"/>
          <w:lang w:eastAsia="de-DE"/>
        </w:rPr>
      </w:pPr>
      <w:ins w:id="3590" w:author="Gary Sullivan" w:date="2018-10-05T00:26: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JVET-L0625</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77776">
          <w:rPr>
            <w:rFonts w:eastAsia="Times New Roman"/>
            <w:szCs w:val="24"/>
            <w:lang w:val="en-CA" w:eastAsia="de-DE"/>
          </w:rPr>
          <w:t>check</w:t>
        </w:r>
        <w:r w:rsidRPr="00FF56D9">
          <w:rPr>
            <w:rFonts w:eastAsia="Times New Roman"/>
            <w:szCs w:val="24"/>
            <w:lang w:eastAsia="de-DE"/>
          </w:rPr>
          <w:t xml:space="preserve"> of JVET-L0257</w:t>
        </w:r>
        <w:r>
          <w:rPr>
            <w:rFonts w:eastAsia="Times New Roman"/>
            <w:szCs w:val="24"/>
            <w:lang w:eastAsia="de-DE"/>
          </w:rPr>
          <w:t xml:space="preserve"> [?? (??)] </w:t>
        </w:r>
        <w:r w:rsidRPr="00FF56D9">
          <w:rPr>
            <w:rFonts w:eastAsia="Times New Roman"/>
            <w:szCs w:val="24"/>
            <w:lang w:val="en-CA" w:eastAsia="de-DE"/>
          </w:rPr>
          <w:t>[late] [miss]</w:t>
        </w:r>
      </w:ins>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4"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15"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16"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7"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730833" w:rsidP="00FA275C">
      <w:pPr>
        <w:pStyle w:val="Heading9"/>
        <w:rPr>
          <w:rFonts w:eastAsia="Times New Roman"/>
          <w:szCs w:val="24"/>
          <w:lang w:val="en-CA" w:eastAsia="de-DE"/>
        </w:rPr>
      </w:pPr>
      <w:hyperlink r:id="rId418"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19"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20"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 Zhao, S. Kim (LGE)]</w:t>
      </w:r>
    </w:p>
    <w:p w:rsidR="003C6EE3" w:rsidRDefault="003C6EE3" w:rsidP="003C6EE3"/>
    <w:p w:rsidR="003C6EE3" w:rsidRPr="00AC7E17" w:rsidRDefault="00730833" w:rsidP="003C6EE3">
      <w:pPr>
        <w:pStyle w:val="Heading9"/>
        <w:rPr>
          <w:rFonts w:eastAsia="Times New Roman"/>
          <w:szCs w:val="24"/>
          <w:lang w:eastAsia="de-DE"/>
        </w:rPr>
      </w:pPr>
      <w:hyperlink r:id="rId421"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22"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730833" w:rsidP="00DD7F30">
      <w:pPr>
        <w:pStyle w:val="Heading9"/>
        <w:rPr>
          <w:rFonts w:eastAsia="Times New Roman"/>
          <w:szCs w:val="24"/>
          <w:lang w:val="en-CA" w:eastAsia="de-DE"/>
        </w:rPr>
      </w:pPr>
      <w:hyperlink r:id="rId423"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730833" w:rsidP="00FA275C">
      <w:pPr>
        <w:pStyle w:val="Heading9"/>
        <w:rPr>
          <w:rFonts w:eastAsia="Times New Roman"/>
          <w:szCs w:val="24"/>
          <w:lang w:val="en-CA" w:eastAsia="de-DE"/>
        </w:rPr>
      </w:pPr>
      <w:hyperlink r:id="rId424"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w:t>
      </w:r>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xml:space="preserve">, M. </w:t>
      </w:r>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 Kim (LGE)]</w:t>
      </w:r>
    </w:p>
    <w:p w:rsidR="003C6EE3" w:rsidRDefault="003C6EE3" w:rsidP="003C6EE3"/>
    <w:p w:rsidR="003C6EE3" w:rsidRPr="00AC7E17" w:rsidRDefault="00730833" w:rsidP="003C6EE3">
      <w:pPr>
        <w:pStyle w:val="Heading9"/>
        <w:rPr>
          <w:rFonts w:eastAsia="Times New Roman"/>
          <w:szCs w:val="24"/>
          <w:lang w:eastAsia="de-DE"/>
        </w:rPr>
      </w:pPr>
      <w:hyperlink r:id="rId425"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730833" w:rsidP="00FA275C">
      <w:pPr>
        <w:pStyle w:val="Heading9"/>
        <w:rPr>
          <w:rFonts w:eastAsia="Times New Roman"/>
          <w:szCs w:val="24"/>
          <w:lang w:val="en-CA" w:eastAsia="de-DE"/>
        </w:rPr>
      </w:pPr>
      <w:hyperlink r:id="rId426"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27"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28"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29"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0"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1"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2"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3"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4"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35"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36"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730833" w:rsidP="00166D13">
      <w:pPr>
        <w:pStyle w:val="Heading9"/>
        <w:rPr>
          <w:rFonts w:eastAsia="Times New Roman"/>
          <w:szCs w:val="24"/>
          <w:lang w:val="en-CA" w:eastAsia="de-DE"/>
        </w:rPr>
      </w:pPr>
      <w:hyperlink r:id="rId437"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166D13" w:rsidRPr="00F23A45" w:rsidRDefault="00166D13" w:rsidP="00007EAE"/>
    <w:p w:rsidR="00467399" w:rsidRPr="00F23A45" w:rsidRDefault="00730833" w:rsidP="00FA275C">
      <w:pPr>
        <w:pStyle w:val="Heading9"/>
        <w:rPr>
          <w:rFonts w:eastAsia="Times New Roman"/>
          <w:szCs w:val="24"/>
          <w:lang w:val="en-CA" w:eastAsia="de-DE"/>
        </w:rPr>
      </w:pPr>
      <w:hyperlink r:id="rId438"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39"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0"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1"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730833" w:rsidP="0057016B">
      <w:pPr>
        <w:pStyle w:val="Heading9"/>
        <w:rPr>
          <w:rFonts w:eastAsia="Times New Roman"/>
          <w:szCs w:val="24"/>
          <w:lang w:val="en-CA" w:eastAsia="de-DE"/>
        </w:rPr>
      </w:pPr>
      <w:hyperlink r:id="rId442"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[late] [miss]</w:t>
      </w:r>
    </w:p>
    <w:p w:rsidR="0057016B" w:rsidRPr="00F23A45" w:rsidRDefault="0057016B" w:rsidP="00007EAE"/>
    <w:p w:rsidR="00467399" w:rsidRPr="00F23A45" w:rsidRDefault="00730833" w:rsidP="00FA275C">
      <w:pPr>
        <w:pStyle w:val="Heading9"/>
        <w:rPr>
          <w:rFonts w:eastAsia="Times New Roman"/>
          <w:szCs w:val="24"/>
          <w:lang w:val="en-CA" w:eastAsia="de-DE"/>
        </w:rPr>
      </w:pPr>
      <w:hyperlink r:id="rId443"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4"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5"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ins w:id="3591" w:author="Gary Sullivan" w:date="2018-10-05T00:27:00Z"/>
          <w:rFonts w:eastAsia="Times New Roman"/>
          <w:sz w:val="24"/>
          <w:szCs w:val="24"/>
          <w:lang w:eastAsia="de-DE"/>
        </w:rPr>
      </w:pPr>
    </w:p>
    <w:p w:rsidR="00553307" w:rsidRDefault="00553307" w:rsidP="00553307">
      <w:pPr>
        <w:pStyle w:val="Heading9"/>
        <w:rPr>
          <w:ins w:id="3592" w:author="Gary Sullivan" w:date="2018-10-05T00:27:00Z"/>
          <w:rFonts w:eastAsia="Times New Roman"/>
          <w:szCs w:val="24"/>
          <w:lang w:eastAsia="de-DE"/>
        </w:rPr>
      </w:pPr>
      <w:ins w:id="3593" w:author="Gary Sullivan" w:date="2018-10-05T00:27: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177776">
          <w:rPr>
            <w:rFonts w:eastAsia="Times New Roman"/>
            <w:szCs w:val="24"/>
            <w:lang w:val="en-CA" w:eastAsia="de-DE"/>
          </w:rPr>
          <w:t>JVET</w:t>
        </w:r>
        <w:r w:rsidRPr="00FF56D9">
          <w:rPr>
            <w:rFonts w:eastAsia="Times New Roman"/>
            <w:szCs w:val="24"/>
            <w:lang w:eastAsia="de-DE"/>
          </w:rPr>
          <w:t xml:space="preserve">-L0371 test </w:t>
        </w:r>
        <w:r>
          <w:rPr>
            <w:rFonts w:eastAsia="Times New Roman"/>
            <w:szCs w:val="24"/>
            <w:lang w:val="de-DE" w:eastAsia="de-DE"/>
          </w:rPr>
          <w:t>d</w:t>
        </w:r>
        <w:r>
          <w:rPr>
            <w:rFonts w:eastAsia="Times New Roman"/>
            <w:szCs w:val="24"/>
            <w:lang w:eastAsia="de-DE"/>
          </w:rPr>
          <w:t xml:space="preserve"> [</w:t>
        </w:r>
        <w:r w:rsidRPr="002C1E2D">
          <w:rPr>
            <w:rFonts w:eastAsia="Times New Roman"/>
            <w:szCs w:val="24"/>
            <w:lang w:eastAsia="de-DE"/>
          </w:rPr>
          <w:t>Han Huang</w:t>
        </w:r>
        <w:r w:rsidRPr="00FF56D9">
          <w:rPr>
            <w:rFonts w:eastAsia="Times New Roman"/>
            <w:szCs w:val="24"/>
            <w:lang w:eastAsia="de-DE"/>
          </w:rPr>
          <w:t xml:space="preserve">, </w:t>
        </w:r>
        <w:r w:rsidRPr="002C1E2D">
          <w:rPr>
            <w:rFonts w:eastAsia="Times New Roman"/>
            <w:szCs w:val="24"/>
            <w:lang w:eastAsia="de-DE"/>
          </w:rPr>
          <w:t>Yu Han</w:t>
        </w:r>
        <w:r>
          <w:rPr>
            <w:rFonts w:eastAsia="Times New Roman"/>
            <w:szCs w:val="24"/>
            <w:lang w:eastAsia="de-DE"/>
          </w:rPr>
          <w:t xml:space="preserve"> (??)] </w:t>
        </w:r>
        <w:r>
          <w:rPr>
            <w:rFonts w:eastAsia="Times New Roman"/>
            <w:szCs w:val="24"/>
            <w:lang w:val="en-CA" w:eastAsia="de-DE"/>
          </w:rPr>
          <w:t>[late]</w:t>
        </w:r>
      </w:ins>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Pr>
        <w:rPr>
          <w:ins w:id="3594" w:author="Gary Sullivan" w:date="2018-10-05T00:27:00Z"/>
        </w:rPr>
      </w:pPr>
    </w:p>
    <w:p w:rsidR="00553307" w:rsidRDefault="00553307" w:rsidP="00553307">
      <w:pPr>
        <w:pStyle w:val="Heading9"/>
        <w:rPr>
          <w:ins w:id="3595" w:author="Gary Sullivan" w:date="2018-10-05T00:27:00Z"/>
          <w:rFonts w:eastAsia="Times New Roman"/>
          <w:szCs w:val="24"/>
          <w:lang w:eastAsia="de-DE"/>
        </w:rPr>
      </w:pPr>
      <w:ins w:id="3596" w:author="Gary Sullivan" w:date="2018-10-05T00:27: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JVET-L0373 "CE4-related: Unific</w:t>
        </w:r>
        <w:r>
          <w:rPr>
            <w:rFonts w:eastAsia="Times New Roman"/>
            <w:szCs w:val="24"/>
            <w:lang w:eastAsia="de-DE"/>
          </w:rPr>
          <w:t>ation for affine motion buffer" [</w:t>
        </w:r>
        <w:r w:rsidRPr="00FF56D9">
          <w:rPr>
            <w:rFonts w:eastAsia="Times New Roman"/>
            <w:szCs w:val="24"/>
            <w:lang w:eastAsia="de-DE"/>
          </w:rPr>
          <w:t>J. Lee, S. Kim, J. Lim (LGE)</w:t>
        </w:r>
        <w:r>
          <w:rPr>
            <w:rFonts w:eastAsia="Times New Roman"/>
            <w:szCs w:val="24"/>
            <w:lang w:eastAsia="de-DE"/>
          </w:rPr>
          <w:t xml:space="preserve">] </w:t>
        </w:r>
        <w:r w:rsidRPr="00FF56D9">
          <w:rPr>
            <w:rFonts w:eastAsia="Times New Roman"/>
            <w:szCs w:val="24"/>
            <w:lang w:val="en-CA" w:eastAsia="de-DE"/>
          </w:rPr>
          <w:t>[late] [miss]</w:t>
        </w:r>
      </w:ins>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7" w:history="1">
        <w:r w:rsidR="00467399" w:rsidRPr="00F23A45">
          <w:rPr>
            <w:rFonts w:eastAsia="Times New Roman"/>
            <w:color w:val="0000FF"/>
            <w:szCs w:val="24"/>
            <w:u w:val="single"/>
            <w:lang w:val="en-CA" w:eastAsia="de-DE"/>
          </w:rPr>
          <w:t>JVET-L0375</w:t>
        </w:r>
      </w:hyperlink>
      <w:r w:rsidR="00467399" w:rsidRPr="00F23A45">
        <w:rPr>
          <w:rFonts w:eastAsia="Times New Roman"/>
          <w:color w:val="0000FF"/>
          <w:szCs w:val="24"/>
          <w:u w:val="single"/>
          <w:lang w:val="en-CA" w:eastAsia="de-DE"/>
        </w:rPr>
        <w:t xml:space="preserve"> </w:t>
      </w:r>
      <w:r w:rsidR="00467399" w:rsidRPr="00F23A45">
        <w:rPr>
          <w:rFonts w:eastAsia="Times New Roman"/>
          <w:szCs w:val="24"/>
          <w:lang w:val="en-CA" w:eastAsia="de-DE"/>
        </w:rPr>
        <w:t>CE4-related: Inter prediction sample filtering [W. Xu, H. Yang, Y. Zhao, J. Chen (Huawei)]</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4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44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5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5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5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730833" w:rsidP="003C6EE3">
      <w:pPr>
        <w:pStyle w:val="Heading9"/>
        <w:rPr>
          <w:rFonts w:eastAsia="Times New Roman"/>
          <w:szCs w:val="24"/>
          <w:lang w:eastAsia="de-DE"/>
        </w:rPr>
      </w:pPr>
      <w:hyperlink r:id="rId453"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w:t>
      </w:r>
      <w:proofErr w:type="spellStart"/>
      <w:proofErr w:type="gramStart"/>
      <w:r w:rsidR="003C6EE3" w:rsidRPr="00AC7E17">
        <w:rPr>
          <w:rFonts w:eastAsia="Times New Roman"/>
          <w:szCs w:val="24"/>
          <w:lang w:val="en-CA" w:eastAsia="de-DE"/>
        </w:rPr>
        <w:t>S.Paluri</w:t>
      </w:r>
      <w:proofErr w:type="spellEnd"/>
      <w:proofErr w:type="gramEnd"/>
      <w:r w:rsidR="003C6EE3" w:rsidRPr="00AC7E17">
        <w:rPr>
          <w:rFonts w:eastAsia="Times New Roman"/>
          <w:szCs w:val="24"/>
          <w:lang w:val="en-CA" w:eastAsia="de-DE"/>
        </w:rPr>
        <w:t>, S. Kim (LGE)] [late]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54"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30833" w:rsidP="00FA275C">
      <w:pPr>
        <w:pStyle w:val="Heading9"/>
        <w:rPr>
          <w:rFonts w:eastAsia="Times New Roman"/>
          <w:szCs w:val="24"/>
          <w:lang w:val="en-CA" w:eastAsia="de-DE"/>
        </w:rPr>
      </w:pPr>
      <w:hyperlink r:id="rId455"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730833" w:rsidP="006B7F64">
      <w:pPr>
        <w:pStyle w:val="Heading9"/>
        <w:rPr>
          <w:rFonts w:eastAsia="Times New Roman"/>
          <w:szCs w:val="24"/>
          <w:lang w:eastAsia="de-DE"/>
        </w:rPr>
      </w:pPr>
      <w:hyperlink r:id="rId456"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[miss]</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58"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007EAE"/>
    <w:p w:rsidR="00166D13" w:rsidRPr="00F23A45" w:rsidRDefault="00730833" w:rsidP="00166D13">
      <w:pPr>
        <w:pStyle w:val="Heading9"/>
        <w:rPr>
          <w:rFonts w:eastAsia="Times New Roman"/>
          <w:szCs w:val="24"/>
          <w:lang w:val="en-CA" w:eastAsia="de-DE"/>
        </w:rPr>
      </w:pPr>
      <w:hyperlink r:id="rId459"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proofErr w:type="gramStart"/>
      <w:r w:rsidR="00166D13" w:rsidRPr="00F23A45">
        <w:rPr>
          <w:rFonts w:eastAsia="Times New Roman"/>
          <w:szCs w:val="24"/>
          <w:lang w:val="en-CA" w:eastAsia="de-DE"/>
        </w:rPr>
        <w:t>T.Chujoh</w:t>
      </w:r>
      <w:proofErr w:type="spellEnd"/>
      <w:proofErr w:type="gramEnd"/>
      <w:r w:rsidR="00166D13" w:rsidRPr="00F23A45">
        <w:rPr>
          <w:rFonts w:eastAsia="Times New Roman"/>
          <w:szCs w:val="24"/>
          <w:lang w:val="en-CA" w:eastAsia="de-DE"/>
        </w:rPr>
        <w:t xml:space="preserve"> (Sharp)] [late] [miss]</w:t>
      </w:r>
    </w:p>
    <w:p w:rsidR="00166D13" w:rsidRPr="00F23A45" w:rsidRDefault="00166D13" w:rsidP="00007EAE"/>
    <w:p w:rsidR="00467399" w:rsidRPr="00F23A45" w:rsidRDefault="00730833" w:rsidP="00FA275C">
      <w:pPr>
        <w:pStyle w:val="Heading9"/>
        <w:rPr>
          <w:rFonts w:eastAsia="Times New Roman"/>
          <w:szCs w:val="24"/>
          <w:lang w:val="en-CA" w:eastAsia="de-DE"/>
        </w:rPr>
      </w:pPr>
      <w:hyperlink r:id="rId460"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A. </w:t>
      </w:r>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xml:space="preserve">,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w:t>
      </w:r>
    </w:p>
    <w:p w:rsidR="00467399" w:rsidRPr="00F23A45" w:rsidRDefault="00467399" w:rsidP="00007EAE"/>
    <w:p w:rsidR="00274A3B" w:rsidRPr="00F23A45" w:rsidRDefault="00730833" w:rsidP="00FA275C">
      <w:pPr>
        <w:pStyle w:val="Heading9"/>
        <w:rPr>
          <w:rFonts w:eastAsia="Times New Roman"/>
          <w:szCs w:val="24"/>
          <w:lang w:val="en-CA" w:eastAsia="de-DE"/>
        </w:rPr>
      </w:pPr>
      <w:hyperlink r:id="rId461"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730833" w:rsidP="00FA275C">
      <w:pPr>
        <w:pStyle w:val="Heading9"/>
        <w:rPr>
          <w:rFonts w:eastAsia="Times New Roman"/>
          <w:szCs w:val="24"/>
          <w:lang w:val="en-CA" w:eastAsia="de-DE"/>
        </w:rPr>
      </w:pPr>
      <w:hyperlink r:id="rId462"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730833" w:rsidP="006B7F64">
      <w:pPr>
        <w:pStyle w:val="Heading9"/>
        <w:rPr>
          <w:rFonts w:eastAsia="Times New Roman"/>
          <w:szCs w:val="24"/>
          <w:lang w:eastAsia="de-DE"/>
        </w:rPr>
      </w:pPr>
      <w:hyperlink r:id="rId463"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64"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[late]</w:t>
      </w:r>
    </w:p>
    <w:p w:rsidR="00467399" w:rsidRPr="00F23A45" w:rsidRDefault="00467399" w:rsidP="00007EAE"/>
    <w:p w:rsidR="00467399" w:rsidRPr="00F23A45" w:rsidRDefault="00730833" w:rsidP="00FA275C">
      <w:pPr>
        <w:pStyle w:val="Heading9"/>
        <w:rPr>
          <w:rFonts w:eastAsia="Times New Roman"/>
          <w:szCs w:val="24"/>
          <w:lang w:val="en-CA" w:eastAsia="de-DE"/>
        </w:rPr>
      </w:pPr>
      <w:hyperlink r:id="rId465"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553307" w:rsidRDefault="00553307" w:rsidP="00553307">
      <w:pPr>
        <w:rPr>
          <w:ins w:id="3597" w:author="Gary Sullivan" w:date="2018-10-05T00:27:00Z"/>
        </w:rPr>
      </w:pPr>
    </w:p>
    <w:p w:rsidR="00553307" w:rsidRDefault="00553307" w:rsidP="00553307">
      <w:pPr>
        <w:pStyle w:val="Heading9"/>
        <w:rPr>
          <w:ins w:id="3598" w:author="Gary Sullivan" w:date="2018-10-05T00:27:00Z"/>
          <w:rFonts w:eastAsia="Times New Roman"/>
          <w:szCs w:val="24"/>
          <w:lang w:eastAsia="de-DE"/>
        </w:rPr>
      </w:pPr>
      <w:ins w:id="3599" w:author="Gary Sullivan" w:date="2018-10-05T00:27:00Z">
        <w:r w:rsidRPr="00FF56D9">
          <w:rPr>
            <w:rFonts w:eastAsia="Times New Roman"/>
            <w:szCs w:val="24"/>
            <w:lang w:eastAsia="de-DE"/>
          </w:rPr>
          <w:lastRenderedPageBreak/>
          <w:fldChar w:fldCharType="begin"/>
        </w:r>
        <w:r w:rsidRPr="00FF56D9">
          <w:rPr>
            <w:rFonts w:eastAsia="Times New Roman"/>
            <w:szCs w:val="24"/>
            <w:lang w:eastAsia="de-DE"/>
          </w:rPr>
          <w:instrText xml:space="preserve"> HYPERLINK "http://phenix.it-sudparis.eu/jvet/doc_end_user/current_document.php?id=4755"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JVET-L0642</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JVET-L0522: CE4-related: simplified constructed temporal affine merge candidates</w:t>
        </w:r>
        <w:r>
          <w:rPr>
            <w:rFonts w:eastAsia="Times New Roman"/>
            <w:szCs w:val="24"/>
            <w:lang w:eastAsia="de-DE"/>
          </w:rPr>
          <w:t xml:space="preserve"> [</w:t>
        </w:r>
        <w:r w:rsidRPr="00FF56D9">
          <w:rPr>
            <w:rFonts w:eastAsia="Times New Roman"/>
            <w:szCs w:val="24"/>
            <w:lang w:eastAsia="de-DE"/>
          </w:rPr>
          <w:t>X. Xiu</w:t>
        </w:r>
        <w:r>
          <w:rPr>
            <w:rFonts w:eastAsia="Times New Roman"/>
            <w:szCs w:val="24"/>
            <w:lang w:val="de-DE" w:eastAsia="de-DE"/>
          </w:rPr>
          <w:t xml:space="preserve"> </w:t>
        </w:r>
        <w:r w:rsidRPr="00FF56D9">
          <w:rPr>
            <w:rFonts w:eastAsia="Times New Roman"/>
            <w:szCs w:val="24"/>
            <w:lang w:eastAsia="de-DE"/>
          </w:rPr>
          <w:t>(</w:t>
        </w:r>
        <w:proofErr w:type="spellStart"/>
        <w:r w:rsidRPr="00177776">
          <w:rPr>
            <w:rFonts w:eastAsia="Times New Roman"/>
            <w:szCs w:val="24"/>
            <w:lang w:val="en-CA" w:eastAsia="de-DE"/>
          </w:rPr>
          <w:t>InterDigital</w:t>
        </w:r>
        <w:proofErr w:type="spellEnd"/>
        <w:r w:rsidRPr="00FF56D9">
          <w:rPr>
            <w:rFonts w:eastAsia="Times New Roman"/>
            <w:szCs w:val="24"/>
            <w:lang w:eastAsia="de-DE"/>
          </w:rPr>
          <w:t>)</w:t>
        </w:r>
        <w:r>
          <w:rPr>
            <w:rFonts w:eastAsia="Times New Roman"/>
            <w:szCs w:val="24"/>
            <w:lang w:eastAsia="de-DE"/>
          </w:rPr>
          <w:t xml:space="preserve">] </w:t>
        </w:r>
        <w:r w:rsidRPr="00FF56D9">
          <w:rPr>
            <w:rFonts w:eastAsia="Times New Roman"/>
            <w:szCs w:val="24"/>
            <w:lang w:val="en-CA" w:eastAsia="de-DE"/>
          </w:rPr>
          <w:t>[late] [miss]</w:t>
        </w:r>
      </w:ins>
    </w:p>
    <w:p w:rsidR="00467399" w:rsidRPr="00F23A45" w:rsidRDefault="00467399" w:rsidP="00007EAE"/>
    <w:p w:rsidR="00DD7F30" w:rsidRPr="00F23A45" w:rsidRDefault="00730833" w:rsidP="00DD7F30">
      <w:pPr>
        <w:pStyle w:val="Heading9"/>
        <w:rPr>
          <w:rFonts w:eastAsia="Times New Roman"/>
          <w:szCs w:val="24"/>
          <w:lang w:val="en-CA" w:eastAsia="de-DE"/>
        </w:rPr>
      </w:pPr>
      <w:hyperlink r:id="rId466"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730833" w:rsidP="006B7F64">
      <w:pPr>
        <w:pStyle w:val="Heading9"/>
        <w:rPr>
          <w:rFonts w:eastAsia="Times New Roman"/>
          <w:szCs w:val="24"/>
          <w:lang w:eastAsia="de-DE"/>
        </w:rPr>
      </w:pPr>
      <w:hyperlink r:id="rId467"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 [late] [miss]</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468"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469"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470" w:history="1">
        <w:r w:rsidR="006B7F64" w:rsidRPr="00AC7E17">
          <w:rPr>
            <w:rFonts w:eastAsia="Times New Roman"/>
            <w:szCs w:val="24"/>
            <w:lang w:val="en-CA" w:eastAsia="de-DE"/>
          </w:rPr>
          <w:t xml:space="preserve">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w:t>
        </w:r>
      </w:hyperlink>
      <w:r w:rsidR="006B7F64" w:rsidRPr="00AC7E17">
        <w:rPr>
          <w:rFonts w:eastAsia="Times New Roman"/>
          <w:szCs w:val="24"/>
          <w:lang w:val="en-CA" w:eastAsia="de-DE"/>
        </w:rPr>
        <w:t>] [late] [miss]</w:t>
      </w:r>
    </w:p>
    <w:p w:rsidR="00DD7F30" w:rsidRPr="00F23A45" w:rsidRDefault="00DD7F30" w:rsidP="00007EAE"/>
    <w:p w:rsidR="002863F0" w:rsidRPr="00F23A45" w:rsidRDefault="002863F0" w:rsidP="00422C11">
      <w:pPr>
        <w:pStyle w:val="Heading2"/>
        <w:ind w:left="576"/>
        <w:rPr>
          <w:lang w:val="en-CA"/>
        </w:rPr>
      </w:pPr>
      <w:bookmarkStart w:id="3600" w:name="_Ref518893169"/>
      <w:r w:rsidRPr="00F23A45">
        <w:rPr>
          <w:lang w:val="en-CA"/>
        </w:rPr>
        <w:t xml:space="preserve">CE5 related </w:t>
      </w:r>
      <w:r w:rsidR="00E242F1" w:rsidRPr="00F23A45">
        <w:rPr>
          <w:lang w:val="en-CA"/>
        </w:rPr>
        <w:t xml:space="preserve">– Arithmetic coding engine </w:t>
      </w:r>
      <w:r w:rsidRPr="00F23A45">
        <w:rPr>
          <w:lang w:val="en-CA"/>
        </w:rPr>
        <w:t>(</w:t>
      </w:r>
      <w:del w:id="3601" w:author="Gary Sullivan" w:date="2018-10-05T00:27:00Z">
        <w:r w:rsidR="00E21FB6" w:rsidRPr="00F23A45" w:rsidDel="00553307">
          <w:rPr>
            <w:lang w:val="en-CA"/>
          </w:rPr>
          <w:delText>5</w:delText>
        </w:r>
      </w:del>
      <w:ins w:id="3602" w:author="Gary Sullivan" w:date="2018-10-05T00:27:00Z">
        <w:r w:rsidR="00553307">
          <w:rPr>
            <w:lang w:val="en-CA"/>
          </w:rPr>
          <w:t>6</w:t>
        </w:r>
      </w:ins>
      <w:r w:rsidRPr="00F23A45">
        <w:rPr>
          <w:lang w:val="en-CA"/>
        </w:rPr>
        <w:t>)</w:t>
      </w:r>
      <w:bookmarkEnd w:id="360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730833" w:rsidP="00FA275C">
      <w:pPr>
        <w:pStyle w:val="Heading9"/>
        <w:rPr>
          <w:rFonts w:eastAsia="Times New Roman"/>
          <w:szCs w:val="24"/>
          <w:lang w:val="en-CA" w:eastAsia="de-DE"/>
        </w:rPr>
      </w:pPr>
      <w:hyperlink r:id="rId471"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 Schwarz, D. Marpe, T. Wiegand (HHI)]</w:t>
      </w:r>
    </w:p>
    <w:p w:rsidR="0052301D" w:rsidRPr="00F23A45" w:rsidRDefault="0052301D" w:rsidP="00C04AD8"/>
    <w:p w:rsidR="009D4FC6" w:rsidRPr="00F23A45" w:rsidRDefault="00730833" w:rsidP="00FA275C">
      <w:pPr>
        <w:pStyle w:val="Heading9"/>
        <w:rPr>
          <w:rFonts w:eastAsia="Times New Roman"/>
          <w:szCs w:val="24"/>
          <w:lang w:val="en-CA" w:eastAsia="de-DE"/>
        </w:rPr>
      </w:pPr>
      <w:hyperlink r:id="rId472"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730833" w:rsidP="00FA275C">
      <w:pPr>
        <w:pStyle w:val="Heading9"/>
        <w:rPr>
          <w:rFonts w:eastAsia="Times New Roman"/>
          <w:szCs w:val="24"/>
          <w:lang w:val="en-CA" w:eastAsia="de-DE"/>
        </w:rPr>
      </w:pPr>
      <w:hyperlink r:id="rId473"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H. Schwarz, D. Marpe, T. Wiegand (HHI)]</w:t>
      </w:r>
    </w:p>
    <w:p w:rsidR="009D4FC6" w:rsidRPr="00F23A45" w:rsidRDefault="009D4FC6" w:rsidP="00C04AD8"/>
    <w:p w:rsidR="009D4FC6" w:rsidRPr="00F23A45" w:rsidRDefault="00730833" w:rsidP="00FA275C">
      <w:pPr>
        <w:pStyle w:val="Heading9"/>
        <w:rPr>
          <w:rFonts w:eastAsia="Times New Roman"/>
          <w:szCs w:val="24"/>
          <w:lang w:val="en-CA" w:eastAsia="de-DE"/>
        </w:rPr>
      </w:pPr>
      <w:hyperlink r:id="rId474"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730833" w:rsidP="00166D13">
      <w:pPr>
        <w:pStyle w:val="Heading9"/>
        <w:rPr>
          <w:rFonts w:eastAsia="Times New Roman"/>
          <w:szCs w:val="24"/>
          <w:lang w:val="en-CA" w:eastAsia="de-DE"/>
        </w:rPr>
      </w:pPr>
      <w:hyperlink r:id="rId475"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553307" w:rsidRDefault="00553307" w:rsidP="00553307">
      <w:pPr>
        <w:rPr>
          <w:ins w:id="3603" w:author="Gary Sullivan" w:date="2018-10-05T00:28:00Z"/>
        </w:rPr>
      </w:pPr>
    </w:p>
    <w:p w:rsidR="00553307" w:rsidRDefault="00553307" w:rsidP="00553307">
      <w:pPr>
        <w:pStyle w:val="Heading9"/>
        <w:rPr>
          <w:ins w:id="3604" w:author="Gary Sullivan" w:date="2018-10-05T00:28:00Z"/>
          <w:rFonts w:eastAsia="Times New Roman"/>
          <w:szCs w:val="24"/>
          <w:lang w:eastAsia="de-DE"/>
        </w:rPr>
      </w:pPr>
      <w:ins w:id="3605" w:author="Gary Sullivan" w:date="2018-10-05T00:28: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"http://phenix.it-sudparis.eu/jvet/doc_end_user/current_document.php?id=4751"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JVET-L0638</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CE5-related: Retraining of context initialization values for CE5.1.4</w:t>
        </w:r>
        <w:r>
          <w:rPr>
            <w:rFonts w:eastAsia="Times New Roman"/>
            <w:szCs w:val="24"/>
            <w:lang w:eastAsia="de-DE"/>
          </w:rPr>
          <w:t xml:space="preserve"> [</w:t>
        </w:r>
        <w:r w:rsidRPr="00FF56D9">
          <w:rPr>
            <w:rFonts w:eastAsia="Times New Roman"/>
            <w:szCs w:val="24"/>
            <w:lang w:eastAsia="de-DE"/>
          </w:rPr>
          <w:t xml:space="preserve">H. </w:t>
        </w:r>
        <w:proofErr w:type="spellStart"/>
        <w:r w:rsidRPr="00FF56D9">
          <w:rPr>
            <w:rFonts w:eastAsia="Times New Roman"/>
            <w:szCs w:val="24"/>
            <w:lang w:eastAsia="de-DE"/>
          </w:rPr>
          <w:t>Kirchhoffer</w:t>
        </w:r>
        <w:proofErr w:type="spellEnd"/>
        <w:r w:rsidRPr="00FF56D9">
          <w:rPr>
            <w:rFonts w:eastAsia="Times New Roman"/>
            <w:szCs w:val="24"/>
            <w:lang w:eastAsia="de-DE"/>
          </w:rPr>
          <w:t xml:space="preserve">, C. </w:t>
        </w:r>
        <w:proofErr w:type="spellStart"/>
        <w:r w:rsidRPr="00FF56D9">
          <w:rPr>
            <w:rFonts w:eastAsia="Times New Roman"/>
            <w:szCs w:val="24"/>
            <w:lang w:eastAsia="de-DE"/>
          </w:rPr>
          <w:t>Bartnik</w:t>
        </w:r>
        <w:proofErr w:type="spellEnd"/>
        <w:r w:rsidRPr="00FF56D9">
          <w:rPr>
            <w:rFonts w:eastAsia="Times New Roman"/>
            <w:szCs w:val="24"/>
            <w:lang w:eastAsia="de-DE"/>
          </w:rPr>
          <w:t xml:space="preserve">, P. </w:t>
        </w:r>
        <w:proofErr w:type="spellStart"/>
        <w:r w:rsidRPr="00FF56D9">
          <w:rPr>
            <w:rFonts w:eastAsia="Times New Roman"/>
            <w:szCs w:val="24"/>
            <w:lang w:eastAsia="de-DE"/>
          </w:rPr>
          <w:t>Haase</w:t>
        </w:r>
        <w:proofErr w:type="spellEnd"/>
        <w:r w:rsidRPr="00FF56D9">
          <w:rPr>
            <w:rFonts w:eastAsia="Times New Roman"/>
            <w:szCs w:val="24"/>
            <w:lang w:eastAsia="de-DE"/>
          </w:rPr>
          <w:t xml:space="preserve">, S. </w:t>
        </w:r>
        <w:proofErr w:type="spellStart"/>
        <w:r w:rsidRPr="00FF56D9">
          <w:rPr>
            <w:rFonts w:eastAsia="Times New Roman"/>
            <w:szCs w:val="24"/>
            <w:lang w:eastAsia="de-DE"/>
          </w:rPr>
          <w:t>Matlage</w:t>
        </w:r>
        <w:proofErr w:type="spellEnd"/>
        <w:r w:rsidRPr="00FF56D9">
          <w:rPr>
            <w:rFonts w:eastAsia="Times New Roman"/>
            <w:szCs w:val="24"/>
            <w:lang w:eastAsia="de-DE"/>
          </w:rPr>
          <w:t xml:space="preserve">, J. </w:t>
        </w:r>
        <w:proofErr w:type="spellStart"/>
        <w:r w:rsidRPr="00FF56D9">
          <w:rPr>
            <w:rFonts w:eastAsia="Times New Roman"/>
            <w:szCs w:val="24"/>
            <w:lang w:eastAsia="de-DE"/>
          </w:rPr>
          <w:t>Stegemann</w:t>
        </w:r>
        <w:proofErr w:type="spellEnd"/>
        <w:r w:rsidRPr="00FF56D9">
          <w:rPr>
            <w:rFonts w:eastAsia="Times New Roman"/>
            <w:szCs w:val="24"/>
            <w:lang w:eastAsia="de-DE"/>
          </w:rPr>
          <w:t>, D. Marpe, H. Schwarz, T. Wiegand (HHI)</w:t>
        </w:r>
        <w:r>
          <w:rPr>
            <w:rFonts w:eastAsia="Times New Roman"/>
            <w:szCs w:val="24"/>
            <w:lang w:eastAsia="de-DE"/>
          </w:rPr>
          <w:t xml:space="preserve">] </w:t>
        </w:r>
        <w:r>
          <w:rPr>
            <w:rFonts w:eastAsia="Times New Roman"/>
            <w:szCs w:val="24"/>
            <w:lang w:val="en-CA" w:eastAsia="de-DE"/>
          </w:rPr>
          <w:t>[late]</w:t>
        </w:r>
      </w:ins>
    </w:p>
    <w:p w:rsidR="00166D13" w:rsidRPr="00F23A45" w:rsidRDefault="00166D13" w:rsidP="00C04AD8"/>
    <w:p w:rsidR="002863F0" w:rsidRPr="00F23A45" w:rsidRDefault="002863F0" w:rsidP="00422C11">
      <w:pPr>
        <w:pStyle w:val="Heading2"/>
        <w:ind w:left="576"/>
        <w:rPr>
          <w:lang w:val="en-CA"/>
        </w:rPr>
      </w:pPr>
      <w:bookmarkStart w:id="3606" w:name="_Ref518893174"/>
      <w:r w:rsidRPr="00F23A45">
        <w:rPr>
          <w:lang w:val="en-CA"/>
        </w:rPr>
        <w:lastRenderedPageBreak/>
        <w:t xml:space="preserve">CE6 related </w:t>
      </w:r>
      <w:r w:rsidR="00E242F1" w:rsidRPr="00F23A45">
        <w:rPr>
          <w:lang w:val="en-CA"/>
        </w:rPr>
        <w:t xml:space="preserve">– Transforms and transform signalling </w:t>
      </w:r>
      <w:r w:rsidRPr="00F23A45">
        <w:rPr>
          <w:lang w:val="en-CA"/>
        </w:rPr>
        <w:t>(</w:t>
      </w:r>
      <w:del w:id="3607" w:author="Gary Sullivan" w:date="2018-10-05T00:28:00Z">
        <w:r w:rsidR="006B7F64" w:rsidDel="00553307">
          <w:rPr>
            <w:lang w:val="en-CA"/>
          </w:rPr>
          <w:delText>24</w:delText>
        </w:r>
      </w:del>
      <w:ins w:id="3608" w:author="Gary Sullivan" w:date="2018-10-05T00:28:00Z">
        <w:r w:rsidR="00553307">
          <w:rPr>
            <w:lang w:val="en-CA"/>
          </w:rPr>
          <w:t>26</w:t>
        </w:r>
      </w:ins>
      <w:r w:rsidRPr="00F23A45">
        <w:rPr>
          <w:lang w:val="en-CA"/>
        </w:rPr>
        <w:t>)</w:t>
      </w:r>
      <w:bookmarkEnd w:id="360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730833" w:rsidP="00FA275C">
      <w:pPr>
        <w:pStyle w:val="Heading9"/>
        <w:rPr>
          <w:rFonts w:eastAsia="Times New Roman"/>
          <w:szCs w:val="24"/>
          <w:lang w:val="en-CA" w:eastAsia="de-DE"/>
        </w:rPr>
      </w:pPr>
      <w:hyperlink r:id="rId476"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FA275C">
      <w:pPr>
        <w:pStyle w:val="Heading9"/>
        <w:rPr>
          <w:rFonts w:eastAsia="Times New Roman"/>
          <w:szCs w:val="24"/>
          <w:lang w:val="en-CA" w:eastAsia="de-DE"/>
        </w:rPr>
      </w:pPr>
      <w:hyperlink r:id="rId477"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30833" w:rsidP="00FA275C">
      <w:pPr>
        <w:pStyle w:val="Heading9"/>
        <w:rPr>
          <w:rFonts w:eastAsia="Times New Roman"/>
          <w:szCs w:val="24"/>
          <w:lang w:val="en-CA" w:eastAsia="de-DE"/>
        </w:rPr>
      </w:pPr>
      <w:hyperlink r:id="rId478"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730833" w:rsidP="00FA275C">
      <w:pPr>
        <w:pStyle w:val="Heading9"/>
        <w:rPr>
          <w:rFonts w:eastAsia="Times New Roman"/>
          <w:szCs w:val="24"/>
          <w:lang w:val="en-CA" w:eastAsia="de-DE"/>
        </w:rPr>
      </w:pPr>
      <w:hyperlink r:id="rId479"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730833" w:rsidP="00FA275C">
      <w:pPr>
        <w:pStyle w:val="Heading9"/>
        <w:rPr>
          <w:rFonts w:eastAsia="Times New Roman"/>
          <w:szCs w:val="24"/>
          <w:lang w:val="en-CA" w:eastAsia="de-DE"/>
        </w:rPr>
      </w:pPr>
      <w:hyperlink r:id="rId480"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730833" w:rsidP="00FA275C">
      <w:pPr>
        <w:pStyle w:val="Heading9"/>
        <w:rPr>
          <w:rFonts w:eastAsia="Times New Roman"/>
          <w:szCs w:val="24"/>
          <w:lang w:val="en-CA" w:eastAsia="de-DE"/>
        </w:rPr>
      </w:pPr>
      <w:hyperlink r:id="rId481"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730833" w:rsidP="00FA275C">
      <w:pPr>
        <w:pStyle w:val="Heading9"/>
        <w:rPr>
          <w:rFonts w:eastAsia="Times New Roman"/>
          <w:szCs w:val="24"/>
          <w:lang w:val="en-CA" w:eastAsia="de-DE"/>
        </w:rPr>
      </w:pPr>
      <w:hyperlink r:id="rId482"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166D13" w:rsidRPr="00F23A45" w:rsidRDefault="00730833" w:rsidP="00166D13">
      <w:pPr>
        <w:pStyle w:val="Heading9"/>
        <w:rPr>
          <w:rFonts w:eastAsia="Times New Roman"/>
          <w:szCs w:val="24"/>
          <w:lang w:val="en-CA" w:eastAsia="de-DE"/>
        </w:rPr>
      </w:pPr>
      <w:hyperlink r:id="rId483"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730833" w:rsidP="00FA275C">
      <w:pPr>
        <w:pStyle w:val="Heading9"/>
        <w:rPr>
          <w:rFonts w:eastAsia="Times New Roman"/>
          <w:szCs w:val="24"/>
          <w:lang w:val="en-CA" w:eastAsia="de-DE"/>
        </w:rPr>
      </w:pPr>
      <w:hyperlink r:id="rId484"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85"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553307" w:rsidRDefault="00553307" w:rsidP="00553307">
      <w:pPr>
        <w:rPr>
          <w:ins w:id="3609" w:author="Gary Sullivan" w:date="2018-10-05T00:28:00Z"/>
          <w:lang w:eastAsia="de-DE"/>
        </w:rPr>
      </w:pPr>
    </w:p>
    <w:p w:rsidR="00553307" w:rsidRDefault="00553307" w:rsidP="00553307">
      <w:pPr>
        <w:pStyle w:val="Heading9"/>
        <w:rPr>
          <w:ins w:id="3610" w:author="Gary Sullivan" w:date="2018-10-05T00:28:00Z"/>
          <w:rFonts w:eastAsia="Times New Roman"/>
          <w:szCs w:val="24"/>
          <w:lang w:eastAsia="de-DE"/>
        </w:rPr>
      </w:pPr>
      <w:ins w:id="3611" w:author="Gary Sullivan" w:date="2018-10-05T00:28: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JVET-L0631</w:t>
        </w:r>
        <w:r w:rsidRPr="00FF56D9">
          <w:rPr>
            <w:rFonts w:eastAsia="Times New Roman"/>
            <w:szCs w:val="24"/>
            <w:lang w:eastAsia="de-DE"/>
          </w:rPr>
          <w:fldChar w:fldCharType="end"/>
        </w:r>
        <w:r>
          <w:rPr>
            <w:rFonts w:eastAsia="Times New Roman"/>
            <w:szCs w:val="24"/>
            <w:lang w:eastAsia="de-DE"/>
          </w:rPr>
          <w:t xml:space="preserve"> </w:t>
        </w:r>
        <w:r w:rsidRPr="00177776">
          <w:rPr>
            <w:rFonts w:eastAsia="Times New Roman"/>
            <w:szCs w:val="24"/>
            <w:lang w:val="en-CA" w:eastAsia="de-DE"/>
          </w:rPr>
          <w:t>Cross</w:t>
        </w:r>
        <w:r w:rsidRPr="00FF56D9">
          <w:rPr>
            <w:rFonts w:eastAsia="Times New Roman"/>
            <w:szCs w:val="24"/>
            <w:lang w:eastAsia="de-DE"/>
          </w:rPr>
          <w:t>-check of contribution JVET-L0190 on Simplification of Intra 4-Point Multiple Transforms Selection</w:t>
        </w:r>
        <w:r>
          <w:rPr>
            <w:rFonts w:eastAsia="Times New Roman"/>
            <w:szCs w:val="24"/>
            <w:lang w:eastAsia="de-DE"/>
          </w:rPr>
          <w:t xml:space="preserve"> [</w:t>
        </w:r>
        <w:r w:rsidRPr="002C1E2D">
          <w:rPr>
            <w:rFonts w:eastAsia="Times New Roman"/>
            <w:szCs w:val="24"/>
            <w:lang w:eastAsia="de-DE"/>
          </w:rPr>
          <w:t>Y. Zhang</w:t>
        </w:r>
        <w:r w:rsidRPr="00FF56D9">
          <w:rPr>
            <w:rFonts w:eastAsia="Times New Roman"/>
            <w:szCs w:val="24"/>
            <w:lang w:eastAsia="de-DE"/>
          </w:rPr>
          <w:t xml:space="preserve">, </w:t>
        </w:r>
        <w:r w:rsidRPr="002C1E2D">
          <w:rPr>
            <w:rFonts w:eastAsia="Times New Roman"/>
            <w:szCs w:val="24"/>
            <w:lang w:eastAsia="de-DE"/>
          </w:rPr>
          <w:t>H. Huang (Qualcomm)</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86"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730833" w:rsidP="00DD7F30">
      <w:pPr>
        <w:pStyle w:val="Heading9"/>
        <w:rPr>
          <w:rFonts w:eastAsia="Times New Roman"/>
          <w:szCs w:val="24"/>
          <w:lang w:val="en-CA" w:eastAsia="de-DE"/>
        </w:rPr>
      </w:pPr>
      <w:hyperlink r:id="rId487"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730833" w:rsidP="00FA275C">
      <w:pPr>
        <w:pStyle w:val="Heading9"/>
        <w:rPr>
          <w:rFonts w:eastAsia="Times New Roman"/>
          <w:szCs w:val="24"/>
          <w:lang w:val="en-CA" w:eastAsia="de-DE"/>
        </w:rPr>
      </w:pPr>
      <w:hyperlink r:id="rId488"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89"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0"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1"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xml:space="preserve">, M. Koo, S. </w:t>
      </w:r>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 Lim, S. Kim (LGE)]</w:t>
      </w:r>
    </w:p>
    <w:p w:rsidR="006B7F64" w:rsidRDefault="006B7F64" w:rsidP="006B7F64">
      <w:pPr>
        <w:rPr>
          <w:lang w:eastAsia="de-DE"/>
        </w:rPr>
      </w:pPr>
    </w:p>
    <w:p w:rsidR="006B7F64" w:rsidRPr="00AC7E17" w:rsidRDefault="00730833" w:rsidP="006B7F64">
      <w:pPr>
        <w:pStyle w:val="Heading9"/>
        <w:rPr>
          <w:rFonts w:eastAsia="Times New Roman"/>
          <w:szCs w:val="24"/>
          <w:lang w:eastAsia="de-DE"/>
        </w:rPr>
      </w:pPr>
      <w:hyperlink r:id="rId492"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3"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553307" w:rsidRDefault="00553307" w:rsidP="00553307">
      <w:pPr>
        <w:rPr>
          <w:ins w:id="3612" w:author="Gary Sullivan" w:date="2018-10-05T00:28:00Z"/>
          <w:lang w:eastAsia="de-DE"/>
        </w:rPr>
      </w:pPr>
    </w:p>
    <w:p w:rsidR="00553307" w:rsidRDefault="00553307" w:rsidP="00553307">
      <w:pPr>
        <w:pStyle w:val="Heading9"/>
        <w:rPr>
          <w:ins w:id="3613" w:author="Gary Sullivan" w:date="2018-10-05T00:28:00Z"/>
          <w:rFonts w:eastAsia="Times New Roman"/>
          <w:szCs w:val="24"/>
          <w:lang w:eastAsia="de-DE"/>
        </w:rPr>
      </w:pPr>
      <w:ins w:id="3614" w:author="Gary Sullivan" w:date="2018-10-05T00:28: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L0331 (CE6 related: On Index Signalling of Multiple Transform Selection)</w:t>
        </w:r>
        <w:r>
          <w:rPr>
            <w:rFonts w:eastAsia="Times New Roman"/>
            <w:szCs w:val="24"/>
            <w:lang w:eastAsia="de-DE"/>
          </w:rPr>
          <w:t xml:space="preserve"> [</w:t>
        </w:r>
        <w:r w:rsidRPr="002C1E2D">
          <w:rPr>
            <w:rFonts w:eastAsia="Times New Roman"/>
            <w:szCs w:val="24"/>
            <w:lang w:eastAsia="de-DE"/>
          </w:rPr>
          <w:t xml:space="preserve">S. </w:t>
        </w:r>
        <w:proofErr w:type="spellStart"/>
        <w:r w:rsidRPr="002C1E2D">
          <w:rPr>
            <w:rFonts w:eastAsia="Times New Roman"/>
            <w:szCs w:val="24"/>
            <w:lang w:eastAsia="de-DE"/>
          </w:rPr>
          <w:t>Paluri</w:t>
        </w:r>
        <w:proofErr w:type="spellEnd"/>
        <w:r w:rsidRPr="00FF56D9">
          <w:rPr>
            <w:rFonts w:eastAsia="Times New Roman"/>
            <w:szCs w:val="24"/>
            <w:lang w:eastAsia="de-DE"/>
          </w:rPr>
          <w:t>, S. Kim (LGE)</w:t>
        </w:r>
        <w:r>
          <w:rPr>
            <w:rFonts w:eastAsia="Times New Roman"/>
            <w:szCs w:val="24"/>
            <w:lang w:eastAsia="de-DE"/>
          </w:rPr>
          <w:t xml:space="preserve">] </w:t>
        </w:r>
        <w:r w:rsidRPr="00FF56D9">
          <w:rPr>
            <w:rFonts w:eastAsia="Times New Roman"/>
            <w:szCs w:val="24"/>
            <w:lang w:val="en-CA" w:eastAsia="de-DE"/>
          </w:rPr>
          <w:t>[late] [miss]</w:t>
        </w:r>
      </w:ins>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4"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 Zhu (UESTC)]</w:t>
      </w:r>
    </w:p>
    <w:p w:rsidR="009D4FC6" w:rsidRPr="00F23A45" w:rsidRDefault="009D4FC6" w:rsidP="008D2C29">
      <w:pPr>
        <w:rPr>
          <w:lang w:eastAsia="de-DE"/>
        </w:rPr>
      </w:pPr>
    </w:p>
    <w:p w:rsidR="00166D13" w:rsidRPr="00F23A45" w:rsidRDefault="00730833" w:rsidP="00166D13">
      <w:pPr>
        <w:pStyle w:val="Heading9"/>
        <w:rPr>
          <w:rFonts w:eastAsia="Times New Roman"/>
          <w:szCs w:val="24"/>
          <w:lang w:val="en-CA" w:eastAsia="de-DE"/>
        </w:rPr>
      </w:pPr>
      <w:hyperlink r:id="rId495"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730833" w:rsidP="00FA275C">
      <w:pPr>
        <w:pStyle w:val="Heading9"/>
        <w:rPr>
          <w:rFonts w:eastAsia="Times New Roman"/>
          <w:szCs w:val="24"/>
          <w:lang w:val="en-CA" w:eastAsia="de-DE"/>
        </w:rPr>
      </w:pPr>
      <w:hyperlink r:id="rId496"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xml:space="preserve">, A. </w:t>
      </w:r>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 Seregin, M. Karczewicz, A. Said (Qualcomm)]</w:t>
      </w:r>
    </w:p>
    <w:p w:rsidR="006B7F64" w:rsidRDefault="006B7F64" w:rsidP="006B7F64">
      <w:pPr>
        <w:rPr>
          <w:lang w:eastAsia="de-DE"/>
        </w:rPr>
      </w:pPr>
    </w:p>
    <w:p w:rsidR="006B7F64" w:rsidRPr="00AC7E17" w:rsidRDefault="00730833" w:rsidP="006B7F64">
      <w:pPr>
        <w:pStyle w:val="Heading9"/>
        <w:rPr>
          <w:rFonts w:eastAsia="Times New Roman"/>
          <w:szCs w:val="24"/>
          <w:lang w:eastAsia="de-DE"/>
        </w:rPr>
      </w:pPr>
      <w:hyperlink r:id="rId497"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[miss]</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8"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499"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 xml:space="preserve">CE6-related: fast implementation of MTS transforms using matrix multiplication [K. Naser, G. </w:t>
      </w:r>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730833" w:rsidP="00FA275C">
      <w:pPr>
        <w:pStyle w:val="Heading9"/>
        <w:rPr>
          <w:rFonts w:eastAsia="Times New Roman"/>
          <w:szCs w:val="24"/>
          <w:lang w:val="en-CA" w:eastAsia="de-DE"/>
        </w:rPr>
      </w:pPr>
      <w:hyperlink r:id="rId500"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t>
      </w:r>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 Ström, R. Sjöberg (Ericsson)] [late]</w:t>
      </w:r>
    </w:p>
    <w:p w:rsidR="009D4FC6" w:rsidRPr="00F23A45" w:rsidRDefault="009D4FC6" w:rsidP="008D2C29">
      <w:pPr>
        <w:rPr>
          <w:lang w:eastAsia="de-DE"/>
        </w:rPr>
      </w:pPr>
    </w:p>
    <w:p w:rsidR="002863F0" w:rsidRPr="00F23A45" w:rsidRDefault="002863F0" w:rsidP="00422C11">
      <w:pPr>
        <w:pStyle w:val="Heading2"/>
        <w:ind w:left="576"/>
        <w:rPr>
          <w:lang w:val="en-CA"/>
        </w:rPr>
      </w:pPr>
      <w:bookmarkStart w:id="3615" w:name="_Ref518893180"/>
      <w:r w:rsidRPr="00F23A45">
        <w:rPr>
          <w:lang w:val="en-CA"/>
        </w:rPr>
        <w:t xml:space="preserve">CE7 related </w:t>
      </w:r>
      <w:r w:rsidR="00E242F1" w:rsidRPr="00F23A45">
        <w:rPr>
          <w:lang w:val="en-CA"/>
        </w:rPr>
        <w:t xml:space="preserve">– Quantization and coefficient coding </w:t>
      </w:r>
      <w:r w:rsidRPr="00F23A45">
        <w:rPr>
          <w:lang w:val="en-CA"/>
        </w:rPr>
        <w:t>(</w:t>
      </w:r>
      <w:del w:id="3616" w:author="Gary Sullivan" w:date="2018-10-05T00:28:00Z">
        <w:r w:rsidR="006B7F64" w:rsidDel="00553307">
          <w:rPr>
            <w:lang w:val="en-CA"/>
          </w:rPr>
          <w:delText>20</w:delText>
        </w:r>
      </w:del>
      <w:ins w:id="3617" w:author="Gary Sullivan" w:date="2018-10-05T00:28:00Z">
        <w:r w:rsidR="00553307">
          <w:rPr>
            <w:lang w:val="en-CA"/>
          </w:rPr>
          <w:t>21</w:t>
        </w:r>
      </w:ins>
      <w:r w:rsidRPr="00F23A45">
        <w:rPr>
          <w:lang w:val="en-CA"/>
        </w:rPr>
        <w:t>)</w:t>
      </w:r>
      <w:bookmarkEnd w:id="361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730833" w:rsidP="00FA275C">
      <w:pPr>
        <w:pStyle w:val="Heading9"/>
        <w:rPr>
          <w:rFonts w:eastAsia="Times New Roman"/>
          <w:szCs w:val="24"/>
          <w:lang w:val="en-CA" w:eastAsia="de-DE"/>
        </w:rPr>
      </w:pPr>
      <w:hyperlink r:id="rId501"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502"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03"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w:t>
      </w:r>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04"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05"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553307" w:rsidRDefault="00553307" w:rsidP="00553307">
      <w:pPr>
        <w:rPr>
          <w:ins w:id="3618" w:author="Gary Sullivan" w:date="2018-10-05T00:29:00Z"/>
        </w:rPr>
      </w:pPr>
    </w:p>
    <w:p w:rsidR="00553307" w:rsidRDefault="00553307" w:rsidP="00553307">
      <w:pPr>
        <w:pStyle w:val="Heading9"/>
        <w:rPr>
          <w:ins w:id="3619" w:author="Gary Sullivan" w:date="2018-10-05T00:29:00Z"/>
          <w:rFonts w:eastAsia="Times New Roman"/>
          <w:szCs w:val="24"/>
          <w:lang w:eastAsia="de-DE"/>
        </w:rPr>
      </w:pPr>
      <w:ins w:id="3620" w:author="Gary Sullivan" w:date="2018-10-05T00:29: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"http://phenix.it-sudparis.eu/jvet/doc_end_user/current_document.php?id=4752"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JVET-L0639</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for JVET-L0097</w:t>
        </w:r>
        <w:r>
          <w:rPr>
            <w:rFonts w:eastAsia="Times New Roman"/>
            <w:szCs w:val="24"/>
            <w:lang w:eastAsia="de-DE"/>
          </w:rPr>
          <w:t xml:space="preserve"> [</w:t>
        </w:r>
        <w:r w:rsidRPr="002C1E2D">
          <w:rPr>
            <w:rFonts w:eastAsia="Times New Roman"/>
            <w:szCs w:val="24"/>
            <w:lang w:eastAsia="de-DE"/>
          </w:rPr>
          <w:t>M. Gao (Tencent)</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8D2C29" w:rsidRPr="00F23A45" w:rsidRDefault="008D2C29" w:rsidP="00C04AD8"/>
    <w:p w:rsidR="00724E2C" w:rsidRPr="00F23A45" w:rsidRDefault="00730833" w:rsidP="00FA275C">
      <w:pPr>
        <w:pStyle w:val="Heading9"/>
        <w:rPr>
          <w:rFonts w:eastAsia="Times New Roman"/>
          <w:szCs w:val="24"/>
          <w:lang w:val="en-CA" w:eastAsia="de-DE"/>
        </w:rPr>
      </w:pPr>
      <w:hyperlink r:id="rId506"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07"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08"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09"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10"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11"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12"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730833" w:rsidP="00DD7F30">
      <w:pPr>
        <w:pStyle w:val="Heading9"/>
        <w:rPr>
          <w:rFonts w:eastAsia="Times New Roman"/>
          <w:szCs w:val="24"/>
          <w:lang w:val="en-CA" w:eastAsia="de-DE"/>
        </w:rPr>
      </w:pPr>
      <w:hyperlink r:id="rId513"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730833" w:rsidP="00FA275C">
      <w:pPr>
        <w:pStyle w:val="Heading9"/>
        <w:rPr>
          <w:rFonts w:eastAsia="Times New Roman"/>
          <w:szCs w:val="24"/>
          <w:lang w:val="en-CA" w:eastAsia="de-DE"/>
        </w:rPr>
      </w:pPr>
      <w:hyperlink r:id="rId514"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w:t>
      </w:r>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xml:space="preserve">, S. </w:t>
      </w:r>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 Choi, J. Lim, S. Kim (LGE)]</w:t>
      </w:r>
    </w:p>
    <w:p w:rsidR="00724E2C" w:rsidRPr="00F23A45" w:rsidRDefault="00724E2C" w:rsidP="00C04AD8"/>
    <w:p w:rsidR="00166D13" w:rsidRPr="00F23A45" w:rsidRDefault="00730833" w:rsidP="00166D13">
      <w:pPr>
        <w:pStyle w:val="Heading9"/>
        <w:rPr>
          <w:rFonts w:eastAsia="Times New Roman"/>
          <w:szCs w:val="24"/>
          <w:lang w:val="en-CA" w:eastAsia="de-DE"/>
        </w:rPr>
      </w:pPr>
      <w:hyperlink r:id="rId515"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730833" w:rsidP="00FA275C">
      <w:pPr>
        <w:pStyle w:val="Heading9"/>
        <w:rPr>
          <w:rFonts w:eastAsia="Times New Roman"/>
          <w:szCs w:val="24"/>
          <w:lang w:val="en-CA" w:eastAsia="de-DE"/>
        </w:rPr>
      </w:pPr>
      <w:hyperlink r:id="rId516"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 w:rsidR="006B7F64" w:rsidRPr="00AC7E17" w:rsidRDefault="00730833" w:rsidP="006B7F64">
      <w:pPr>
        <w:pStyle w:val="Heading9"/>
        <w:rPr>
          <w:rFonts w:eastAsia="Times New Roman"/>
          <w:szCs w:val="24"/>
          <w:lang w:eastAsia="de-DE"/>
        </w:rPr>
      </w:pPr>
      <w:hyperlink r:id="rId517"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w:t>
      </w:r>
      <w:proofErr w:type="spellStart"/>
      <w:r w:rsidR="006B7F64" w:rsidRPr="00AC7E17">
        <w:rPr>
          <w:rFonts w:eastAsia="Times New Roman"/>
          <w:szCs w:val="24"/>
          <w:lang w:val="en-CA" w:eastAsia="de-DE"/>
        </w:rPr>
        <w:t>Yoo</w:t>
      </w:r>
      <w:proofErr w:type="spellEnd"/>
      <w:r w:rsidR="006B7F64" w:rsidRPr="00AC7E17">
        <w:rPr>
          <w:rFonts w:eastAsia="Times New Roman"/>
          <w:szCs w:val="24"/>
          <w:lang w:val="en-CA" w:eastAsia="de-DE"/>
        </w:rPr>
        <w:t>, S. Kim (LGE)] [late]</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18"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730833" w:rsidP="00FA275C">
      <w:pPr>
        <w:pStyle w:val="Heading9"/>
        <w:rPr>
          <w:rFonts w:eastAsia="Times New Roman"/>
          <w:szCs w:val="24"/>
          <w:lang w:val="en-CA" w:eastAsia="de-DE"/>
        </w:rPr>
      </w:pPr>
      <w:hyperlink r:id="rId519"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3621" w:name="_Ref518893185"/>
      <w:r w:rsidRPr="00F23A45">
        <w:rPr>
          <w:lang w:val="en-CA"/>
        </w:rPr>
        <w:t xml:space="preserve">CE8 related </w:t>
      </w:r>
      <w:r w:rsidR="00E242F1" w:rsidRPr="00F23A45">
        <w:rPr>
          <w:lang w:val="en-CA"/>
        </w:rPr>
        <w:t xml:space="preserve">– Current picture referencing </w:t>
      </w:r>
      <w:r w:rsidRPr="00F23A45">
        <w:rPr>
          <w:lang w:val="en-CA"/>
        </w:rPr>
        <w:t>(</w:t>
      </w:r>
      <w:del w:id="3622" w:author="Gary Sullivan" w:date="2018-10-05T00:29:00Z">
        <w:r w:rsidR="00E21FB6" w:rsidRPr="00F23A45" w:rsidDel="00553307">
          <w:rPr>
            <w:lang w:val="en-CA"/>
          </w:rPr>
          <w:delText>7</w:delText>
        </w:r>
      </w:del>
      <w:ins w:id="3623" w:author="Gary Sullivan" w:date="2018-10-05T00:29:00Z">
        <w:r w:rsidR="00553307">
          <w:rPr>
            <w:lang w:val="en-CA"/>
          </w:rPr>
          <w:t>8</w:t>
        </w:r>
      </w:ins>
      <w:r w:rsidRPr="00F23A45">
        <w:rPr>
          <w:lang w:val="en-CA"/>
        </w:rPr>
        <w:t>)</w:t>
      </w:r>
      <w:bookmarkEnd w:id="362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730833" w:rsidP="00FA275C">
      <w:pPr>
        <w:pStyle w:val="Heading9"/>
        <w:rPr>
          <w:rFonts w:eastAsia="Times New Roman"/>
          <w:szCs w:val="24"/>
          <w:lang w:val="en-CA" w:eastAsia="de-DE"/>
        </w:rPr>
      </w:pPr>
      <w:hyperlink r:id="rId520"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730833" w:rsidP="00FA275C">
      <w:pPr>
        <w:pStyle w:val="Heading9"/>
        <w:rPr>
          <w:rFonts w:eastAsia="Times New Roman"/>
          <w:szCs w:val="24"/>
          <w:lang w:val="en-CA" w:eastAsia="de-DE"/>
        </w:rPr>
      </w:pPr>
      <w:hyperlink r:id="rId521"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22"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23"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24"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25"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553307" w:rsidRDefault="00553307" w:rsidP="00553307">
      <w:pPr>
        <w:rPr>
          <w:ins w:id="3624" w:author="Gary Sullivan" w:date="2018-10-05T00:29:00Z"/>
        </w:rPr>
      </w:pPr>
    </w:p>
    <w:p w:rsidR="00553307" w:rsidRDefault="00553307" w:rsidP="00553307">
      <w:pPr>
        <w:pStyle w:val="Heading9"/>
        <w:rPr>
          <w:ins w:id="3625" w:author="Gary Sullivan" w:date="2018-10-05T00:29:00Z"/>
          <w:rFonts w:eastAsia="Times New Roman"/>
          <w:szCs w:val="24"/>
          <w:lang w:eastAsia="de-DE"/>
        </w:rPr>
      </w:pPr>
      <w:ins w:id="3626" w:author="Gary Sullivan" w:date="2018-10-05T00:29: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"http://phenix.it-sudparis.eu/jvet/doc_end_user/current_document.php?id=4739"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JVET-L0626</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177776">
          <w:rPr>
            <w:rFonts w:eastAsia="Times New Roman"/>
            <w:szCs w:val="24"/>
            <w:lang w:val="en-CA" w:eastAsia="de-DE"/>
          </w:rPr>
          <w:t>JVET</w:t>
        </w:r>
        <w:r w:rsidRPr="00FF56D9">
          <w:rPr>
            <w:rFonts w:eastAsia="Times New Roman"/>
            <w:szCs w:val="24"/>
            <w:lang w:eastAsia="de-DE"/>
          </w:rPr>
          <w:t>-L0299</w:t>
        </w:r>
        <w:r>
          <w:rPr>
            <w:rFonts w:eastAsia="Times New Roman"/>
            <w:szCs w:val="24"/>
            <w:lang w:eastAsia="de-DE"/>
          </w:rPr>
          <w:t xml:space="preserve"> [?? (??)] </w:t>
        </w:r>
        <w:r w:rsidRPr="00FF56D9">
          <w:rPr>
            <w:rFonts w:eastAsia="Times New Roman"/>
            <w:szCs w:val="24"/>
            <w:lang w:val="en-CA" w:eastAsia="de-DE"/>
          </w:rPr>
          <w:t>[late] [miss]</w:t>
        </w:r>
      </w:ins>
    </w:p>
    <w:p w:rsidR="00724E2C" w:rsidRPr="00F23A45" w:rsidRDefault="00724E2C" w:rsidP="00C04AD8"/>
    <w:p w:rsidR="00724E2C" w:rsidRPr="00F23A45" w:rsidRDefault="00730833" w:rsidP="00FA275C">
      <w:pPr>
        <w:pStyle w:val="Heading9"/>
        <w:rPr>
          <w:rFonts w:eastAsia="Times New Roman"/>
          <w:szCs w:val="24"/>
          <w:lang w:val="en-CA" w:eastAsia="de-DE"/>
        </w:rPr>
      </w:pPr>
      <w:hyperlink r:id="rId526"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24E2C" w:rsidRPr="00F23A45" w:rsidRDefault="00724E2C" w:rsidP="00C04AD8"/>
    <w:p w:rsidR="002863F0" w:rsidRPr="00F23A45" w:rsidRDefault="002863F0" w:rsidP="00422C11">
      <w:pPr>
        <w:pStyle w:val="Heading2"/>
        <w:ind w:left="576"/>
        <w:rPr>
          <w:lang w:val="en-CA"/>
        </w:rPr>
      </w:pPr>
      <w:bookmarkStart w:id="3627"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del w:id="3628" w:author="Gary Sullivan" w:date="2018-10-05T00:29:00Z">
        <w:r w:rsidR="006B7F64" w:rsidDel="00553307">
          <w:rPr>
            <w:lang w:val="en-CA"/>
          </w:rPr>
          <w:delText>21</w:delText>
        </w:r>
      </w:del>
      <w:ins w:id="3629" w:author="Gary Sullivan" w:date="2018-10-05T00:29:00Z">
        <w:r w:rsidR="00553307">
          <w:rPr>
            <w:lang w:val="en-CA"/>
          </w:rPr>
          <w:t>22</w:t>
        </w:r>
      </w:ins>
      <w:r w:rsidRPr="00F23A45">
        <w:rPr>
          <w:lang w:val="en-CA"/>
        </w:rPr>
        <w:t>)</w:t>
      </w:r>
      <w:bookmarkEnd w:id="362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730833" w:rsidP="00FA275C">
      <w:pPr>
        <w:pStyle w:val="Heading9"/>
        <w:rPr>
          <w:rFonts w:eastAsia="Times New Roman"/>
          <w:szCs w:val="24"/>
          <w:lang w:val="en-CA" w:eastAsia="de-DE"/>
        </w:rPr>
      </w:pPr>
      <w:hyperlink r:id="rId527"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w:t>
      </w:r>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 P. Choi (Samsung)]</w:t>
      </w:r>
    </w:p>
    <w:p w:rsidR="0052301D" w:rsidRPr="00F23A45" w:rsidRDefault="0052301D"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28" w:history="1">
        <w:r w:rsidR="00724E2C" w:rsidRPr="00F23A45">
          <w:rPr>
            <w:rFonts w:eastAsia="Times New Roman"/>
            <w:color w:val="0000FF"/>
            <w:szCs w:val="24"/>
            <w:u w:val="single"/>
            <w:lang w:val="en-CA" w:eastAsia="de-DE"/>
          </w:rPr>
          <w:t>JVET-L0098</w:t>
        </w:r>
      </w:hyperlink>
      <w:r w:rsidR="00724E2C" w:rsidRPr="00F23A45">
        <w:rPr>
          <w:rFonts w:eastAsia="Times New Roman"/>
          <w:szCs w:val="24"/>
          <w:lang w:val="en-CA" w:eastAsia="de-DE"/>
        </w:rPr>
        <w:t xml:space="preserve"> CE9-related: Simplified DMVR with reduced internal memory [C.-C. Chen,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29"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724E2C" w:rsidP="00C04AD8">
      <w:pPr>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530"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1"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532"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[miss]</w:t>
      </w:r>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3" w:history="1">
        <w:r w:rsidR="00724E2C" w:rsidRPr="00F23A45">
          <w:rPr>
            <w:rFonts w:eastAsia="Times New Roman"/>
            <w:color w:val="0000FF"/>
            <w:szCs w:val="24"/>
            <w:u w:val="single"/>
            <w:lang w:val="en-CA" w:eastAsia="de-DE"/>
          </w:rPr>
          <w:t>JVET-L0174</w:t>
        </w:r>
      </w:hyperlink>
      <w:r w:rsidR="00724E2C" w:rsidRPr="00F23A45">
        <w:rPr>
          <w:rFonts w:eastAsia="Times New Roman"/>
          <w:szCs w:val="24"/>
          <w:lang w:val="en-CA" w:eastAsia="de-DE"/>
        </w:rPr>
        <w:t xml:space="preserve"> Non-CE9: Simplifications related to cost function in DMVR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r w:rsidR="00724E2C" w:rsidRPr="00F23A45">
        <w:rPr>
          <w:rFonts w:eastAsia="Times New Roman"/>
          <w:szCs w:val="24"/>
          <w:lang w:val="en-CA" w:eastAsia="de-DE"/>
        </w:rPr>
        <w:tab/>
      </w:r>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4" w:history="1">
        <w:r w:rsidR="00724E2C" w:rsidRPr="00F23A45">
          <w:rPr>
            <w:rFonts w:eastAsia="Times New Roman"/>
            <w:color w:val="0000FF"/>
            <w:szCs w:val="24"/>
            <w:u w:val="single"/>
            <w:lang w:val="en-CA" w:eastAsia="de-DE"/>
          </w:rPr>
          <w:t>JVET-L0532</w:t>
        </w:r>
      </w:hyperlink>
      <w:r w:rsidR="00724E2C" w:rsidRPr="00F23A45">
        <w:rPr>
          <w:rFonts w:eastAsia="Times New Roman"/>
          <w:szCs w:val="24"/>
          <w:lang w:val="en-CA" w:eastAsia="de-DE"/>
        </w:rPr>
        <w:t xml:space="preserve"> Crosscheck of L0174: Non-CE9: Simplifications related to cost function in DMVR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5" w:history="1">
        <w:r w:rsidR="00724E2C" w:rsidRPr="00F23A45">
          <w:rPr>
            <w:rFonts w:eastAsia="Times New Roman"/>
            <w:color w:val="0000FF"/>
            <w:szCs w:val="24"/>
            <w:u w:val="single"/>
            <w:lang w:val="en-CA" w:eastAsia="de-DE"/>
          </w:rPr>
          <w:t>JVET-L0189</w:t>
        </w:r>
      </w:hyperlink>
      <w:r w:rsidR="00724E2C" w:rsidRPr="00F23A45">
        <w:rPr>
          <w:rFonts w:eastAsia="Times New Roman"/>
          <w:szCs w:val="24"/>
          <w:lang w:val="en-CA" w:eastAsia="de-DE"/>
        </w:rPr>
        <w:t xml:space="preserve"> CE9-related: Improved Unidirectional Template based DMVR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50844" w:rsidRPr="00F23A45" w:rsidRDefault="00730833" w:rsidP="00FA275C">
      <w:pPr>
        <w:pStyle w:val="Heading9"/>
        <w:rPr>
          <w:rFonts w:eastAsia="Times New Roman"/>
          <w:sz w:val="20"/>
          <w:lang w:val="en-CA" w:eastAsia="de-DE"/>
        </w:rPr>
      </w:pPr>
      <w:hyperlink r:id="rId536" w:history="1">
        <w:r w:rsidR="00750844" w:rsidRPr="00F23A45">
          <w:rPr>
            <w:rFonts w:eastAsia="Times New Roman"/>
            <w:color w:val="0000FF"/>
            <w:szCs w:val="24"/>
            <w:u w:val="single"/>
            <w:lang w:val="en-CA" w:eastAsia="de-DE"/>
          </w:rPr>
          <w:t>JVET-L0544</w:t>
        </w:r>
      </w:hyperlink>
      <w:r w:rsidR="00750844" w:rsidRPr="00F23A45">
        <w:rPr>
          <w:rFonts w:eastAsia="Times New Roman"/>
          <w:szCs w:val="24"/>
          <w:lang w:val="en-CA" w:eastAsia="de-DE"/>
        </w:rPr>
        <w:t xml:space="preserve"> Crosscheck for L0189 (CE9-related: Improved Unidirectional Template based DMVR) [S. H. Wang, S. S. Wang, S. Ma (Peking University)] [late] [miss]</w:t>
      </w:r>
      <w:r w:rsidR="00750844" w:rsidRPr="00F23A45">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7" w:history="1">
        <w:r w:rsidR="00724E2C" w:rsidRPr="00F23A45">
          <w:rPr>
            <w:rFonts w:eastAsia="Times New Roman"/>
            <w:color w:val="0000FF"/>
            <w:szCs w:val="24"/>
            <w:u w:val="single"/>
            <w:lang w:val="en-CA" w:eastAsia="de-DE"/>
          </w:rPr>
          <w:t>JVET-L0256</w:t>
        </w:r>
      </w:hyperlink>
      <w:r w:rsidR="00724E2C" w:rsidRPr="00F23A45">
        <w:rPr>
          <w:rFonts w:eastAsia="Times New Roman"/>
          <w:szCs w:val="24"/>
          <w:lang w:val="en-CA" w:eastAsia="de-DE"/>
        </w:rPr>
        <w:t xml:space="preserve"> CE9-related: Complexity reduction and bit-width control for bi-directional optical flow (BIO)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553307" w:rsidRDefault="00553307" w:rsidP="00553307">
      <w:pPr>
        <w:rPr>
          <w:ins w:id="3630" w:author="Gary Sullivan" w:date="2018-10-05T00:30:00Z"/>
          <w:rFonts w:eastAsia="Times New Roman"/>
          <w:sz w:val="24"/>
          <w:szCs w:val="24"/>
          <w:lang w:eastAsia="de-DE"/>
        </w:rPr>
      </w:pPr>
    </w:p>
    <w:p w:rsidR="00553307" w:rsidRDefault="00553307" w:rsidP="00553307">
      <w:pPr>
        <w:pStyle w:val="Heading9"/>
        <w:rPr>
          <w:ins w:id="3631" w:author="Gary Sullivan" w:date="2018-10-05T00:30:00Z"/>
          <w:rFonts w:eastAsia="Times New Roman"/>
          <w:szCs w:val="24"/>
          <w:lang w:eastAsia="de-DE"/>
        </w:rPr>
      </w:pPr>
      <w:ins w:id="3632" w:author="Gary Sullivan" w:date="2018-10-05T00:30:00Z">
        <w:r w:rsidRPr="00FF56D9">
          <w:rPr>
            <w:rFonts w:eastAsia="Times New Roman"/>
            <w:szCs w:val="24"/>
            <w:lang w:eastAsia="de-DE"/>
          </w:rPr>
          <w:lastRenderedPageBreak/>
          <w:fldChar w:fldCharType="begin"/>
        </w:r>
        <w:r w:rsidRPr="00FF56D9">
          <w:rPr>
            <w:rFonts w:eastAsia="Times New Roman"/>
            <w:szCs w:val="24"/>
            <w:lang w:eastAsia="de-DE"/>
          </w:rPr>
          <w:instrText xml:space="preserve"> HYPERLINK "http://phenix.it-sudparis.eu/jvet/doc_end_user/current_document.php?id=4757"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JVET-L0256 (CE9-related: Complexity reduction and bit-width control for bi-directional optical flow (BIO))</w:t>
        </w:r>
        <w:r>
          <w:rPr>
            <w:rFonts w:eastAsia="Times New Roman"/>
            <w:szCs w:val="24"/>
            <w:lang w:eastAsia="de-DE"/>
          </w:rPr>
          <w:t xml:space="preserve"> [</w:t>
        </w:r>
        <w:r w:rsidRPr="002C1E2D">
          <w:rPr>
            <w:rFonts w:eastAsia="Times New Roman"/>
            <w:szCs w:val="24"/>
            <w:lang w:eastAsia="de-DE"/>
          </w:rPr>
          <w:t>T. Poirier</w:t>
        </w:r>
        <w:r w:rsidRPr="00FF56D9">
          <w:rPr>
            <w:rFonts w:eastAsia="Times New Roman"/>
            <w:szCs w:val="24"/>
            <w:lang w:eastAsia="de-DE"/>
          </w:rPr>
          <w:t xml:space="preserve">, </w:t>
        </w:r>
        <w:r w:rsidRPr="002C1E2D">
          <w:rPr>
            <w:rFonts w:eastAsia="Times New Roman"/>
            <w:szCs w:val="24"/>
            <w:lang w:eastAsia="de-DE"/>
          </w:rPr>
          <w:t xml:space="preserve">F. Le </w:t>
        </w:r>
        <w:proofErr w:type="spellStart"/>
        <w:r w:rsidRPr="002C1E2D">
          <w:rPr>
            <w:rFonts w:eastAsia="Times New Roman"/>
            <w:szCs w:val="24"/>
            <w:lang w:eastAsia="de-DE"/>
          </w:rPr>
          <w:t>Léannec</w:t>
        </w:r>
        <w:proofErr w:type="spellEnd"/>
        <w:r w:rsidRPr="002C1E2D">
          <w:rPr>
            <w:rFonts w:eastAsia="Times New Roman"/>
            <w:szCs w:val="24"/>
            <w:lang w:eastAsia="de-DE"/>
          </w:rPr>
          <w:t xml:space="preserve"> (Technicolor)</w:t>
        </w:r>
        <w:r>
          <w:rPr>
            <w:rFonts w:eastAsia="Times New Roman"/>
            <w:szCs w:val="24"/>
            <w:lang w:eastAsia="de-DE"/>
          </w:rPr>
          <w:t xml:space="preserve">] </w:t>
        </w:r>
        <w:r w:rsidRPr="002C1E2D">
          <w:rPr>
            <w:rFonts w:eastAsia="Times New Roman"/>
            <w:szCs w:val="24"/>
            <w:lang w:eastAsia="de-DE"/>
          </w:rPr>
          <w:t>[late</w:t>
        </w:r>
        <w:r w:rsidRPr="00FF56D9">
          <w:rPr>
            <w:rFonts w:eastAsia="Times New Roman"/>
            <w:szCs w:val="24"/>
            <w:lang w:val="en-CA" w:eastAsia="de-DE"/>
          </w:rPr>
          <w:t>] [miss]</w:t>
        </w:r>
      </w:ins>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8" w:history="1">
        <w:r w:rsidR="00724E2C" w:rsidRPr="00F23A45">
          <w:rPr>
            <w:rFonts w:eastAsia="Times New Roman"/>
            <w:color w:val="0000FF"/>
            <w:szCs w:val="24"/>
            <w:u w:val="single"/>
            <w:lang w:val="en-CA" w:eastAsia="de-DE"/>
          </w:rPr>
          <w:t>JVET-L0314</w:t>
        </w:r>
      </w:hyperlink>
      <w:r w:rsidR="00724E2C" w:rsidRPr="00F23A45">
        <w:rPr>
          <w:rFonts w:eastAsia="Times New Roman"/>
          <w:szCs w:val="24"/>
          <w:lang w:val="en-CA" w:eastAsia="de-DE"/>
        </w:rPr>
        <w:t xml:space="preserve"> CE9-related: Constrained intra prediction with decoder side motion vector derivation [M. Xu, X. Li, S. Liu (Tencent)]</w:t>
      </w:r>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39" w:history="1">
        <w:r w:rsidR="00724E2C" w:rsidRPr="00F23A45">
          <w:rPr>
            <w:rFonts w:eastAsia="Times New Roman"/>
            <w:color w:val="0000FF"/>
            <w:szCs w:val="24"/>
            <w:u w:val="single"/>
            <w:lang w:val="en-CA" w:eastAsia="de-DE"/>
          </w:rPr>
          <w:t>JVET-L0510</w:t>
        </w:r>
      </w:hyperlink>
      <w:r w:rsidR="00724E2C" w:rsidRPr="00F23A45">
        <w:rPr>
          <w:rFonts w:eastAsia="Times New Roman"/>
          <w:szCs w:val="24"/>
          <w:lang w:val="en-CA" w:eastAsia="de-DE"/>
        </w:rPr>
        <w:t xml:space="preserve"> Cross-check of JVET-L0314: CE9-related: Constrained intra prediction with decoder side motion vector derivation [J. Ma (HHI)] [late] [miss]</w:t>
      </w:r>
    </w:p>
    <w:p w:rsidR="00724E2C" w:rsidRPr="00F23A45" w:rsidRDefault="00724E2C"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40"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57016B" w:rsidRPr="00F23A45" w:rsidRDefault="00730833" w:rsidP="0057016B">
      <w:pPr>
        <w:pStyle w:val="Heading9"/>
        <w:rPr>
          <w:rFonts w:eastAsia="Times New Roman"/>
          <w:szCs w:val="24"/>
          <w:lang w:val="en-CA" w:eastAsia="de-DE"/>
        </w:rPr>
      </w:pPr>
      <w:hyperlink r:id="rId541"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K.P. Choi (Samsung)] [late]</w:t>
      </w:r>
    </w:p>
    <w:p w:rsidR="0057016B" w:rsidRPr="00F23A45" w:rsidRDefault="0057016B"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42" w:history="1">
        <w:r w:rsidR="00724E2C" w:rsidRPr="00F23A45">
          <w:rPr>
            <w:rFonts w:eastAsia="Times New Roman"/>
            <w:color w:val="0000FF"/>
            <w:szCs w:val="24"/>
            <w:u w:val="single"/>
            <w:lang w:val="en-CA" w:eastAsia="de-DE"/>
          </w:rPr>
          <w:t>JVET-L0367</w:t>
        </w:r>
      </w:hyperlink>
      <w:r w:rsidR="00724E2C" w:rsidRPr="00F23A45">
        <w:rPr>
          <w:rFonts w:eastAsia="Times New Roman"/>
          <w:szCs w:val="24"/>
          <w:lang w:val="en-CA" w:eastAsia="de-DE"/>
        </w:rPr>
        <w:t xml:space="preserve"> CE9-related: An early termination of DMVR [T. </w:t>
      </w:r>
      <w:proofErr w:type="spellStart"/>
      <w:r w:rsidR="00724E2C" w:rsidRPr="00F23A45">
        <w:rPr>
          <w:rFonts w:eastAsia="Times New Roman"/>
          <w:szCs w:val="24"/>
          <w:lang w:val="en-CA" w:eastAsia="de-DE"/>
        </w:rPr>
        <w:t>Chujoh</w:t>
      </w:r>
      <w:proofErr w:type="spellEnd"/>
      <w:r w:rsidR="00724E2C" w:rsidRPr="00F23A45">
        <w:rPr>
          <w:rFonts w:eastAsia="Times New Roman"/>
          <w:szCs w:val="24"/>
          <w:lang w:val="en-CA" w:eastAsia="de-DE"/>
        </w:rPr>
        <w:t xml:space="preserve">, T. </w:t>
      </w:r>
      <w:proofErr w:type="spellStart"/>
      <w:r w:rsidR="00724E2C" w:rsidRPr="00F23A45">
        <w:rPr>
          <w:rFonts w:eastAsia="Times New Roman"/>
          <w:szCs w:val="24"/>
          <w:lang w:val="en-CA" w:eastAsia="de-DE"/>
        </w:rPr>
        <w:t>Ikai</w:t>
      </w:r>
      <w:proofErr w:type="spellEnd"/>
      <w:r w:rsidR="00724E2C" w:rsidRPr="00F23A45">
        <w:rPr>
          <w:rFonts w:eastAsia="Times New Roman"/>
          <w:szCs w:val="24"/>
          <w:lang w:val="en-CA" w:eastAsia="de-DE"/>
        </w:rPr>
        <w:t xml:space="preserve"> (Sharp)]</w:t>
      </w:r>
    </w:p>
    <w:p w:rsidR="00724E2C" w:rsidRPr="00F23A45" w:rsidRDefault="00724E2C" w:rsidP="00C04AD8">
      <w:pPr>
        <w:rPr>
          <w:rFonts w:eastAsia="Times New Roman"/>
          <w:sz w:val="24"/>
          <w:szCs w:val="24"/>
          <w:lang w:eastAsia="de-DE"/>
        </w:rPr>
      </w:pPr>
    </w:p>
    <w:p w:rsidR="00750844" w:rsidRPr="00F23A45" w:rsidRDefault="00730833" w:rsidP="00FA275C">
      <w:pPr>
        <w:pStyle w:val="Heading9"/>
        <w:rPr>
          <w:rFonts w:eastAsia="Times New Roman"/>
          <w:szCs w:val="24"/>
          <w:lang w:val="en-CA" w:eastAsia="de-DE"/>
        </w:rPr>
      </w:pPr>
      <w:hyperlink r:id="rId543" w:history="1">
        <w:r w:rsidR="00750844" w:rsidRPr="00F23A45">
          <w:rPr>
            <w:rFonts w:eastAsia="Times New Roman"/>
            <w:color w:val="0000FF"/>
            <w:szCs w:val="24"/>
            <w:u w:val="single"/>
            <w:lang w:val="en-CA" w:eastAsia="de-DE"/>
          </w:rPr>
          <w:t>JVET-L0538</w:t>
        </w:r>
      </w:hyperlink>
      <w:r w:rsidR="00750844" w:rsidRPr="00F23A45">
        <w:rPr>
          <w:rFonts w:eastAsia="Times New Roman"/>
          <w:szCs w:val="24"/>
          <w:lang w:val="en-CA" w:eastAsia="de-DE"/>
        </w:rPr>
        <w:t xml:space="preserve"> Cross</w:t>
      </w:r>
      <w:r w:rsidR="006B7F64">
        <w:rPr>
          <w:rFonts w:eastAsia="Times New Roman"/>
          <w:szCs w:val="24"/>
          <w:lang w:val="en-CA" w:eastAsia="de-DE"/>
        </w:rPr>
        <w:t>c</w:t>
      </w:r>
      <w:r w:rsidR="00750844" w:rsidRPr="00F23A45">
        <w:rPr>
          <w:rFonts w:eastAsia="Times New Roman"/>
          <w:szCs w:val="24"/>
          <w:lang w:val="en-CA" w:eastAsia="de-DE"/>
        </w:rPr>
        <w:t xml:space="preserve">heck of L0367: CE9-related: An early termination of DMVR [S. </w:t>
      </w:r>
      <w:proofErr w:type="spellStart"/>
      <w:r w:rsidR="00750844" w:rsidRPr="00F23A45">
        <w:rPr>
          <w:rFonts w:eastAsia="Times New Roman"/>
          <w:szCs w:val="24"/>
          <w:lang w:val="en-CA" w:eastAsia="de-DE"/>
        </w:rPr>
        <w:t>Esenlik</w:t>
      </w:r>
      <w:proofErr w:type="spellEnd"/>
      <w:r w:rsidR="00750844" w:rsidRPr="00F23A45">
        <w:rPr>
          <w:rFonts w:eastAsia="Times New Roman"/>
          <w:szCs w:val="24"/>
          <w:lang w:val="en-CA" w:eastAsia="de-DE"/>
        </w:rPr>
        <w:t xml:space="preserve"> (Huawei)] [late] [miss]</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sz w:val="20"/>
          <w:lang w:eastAsia="de-DE"/>
        </w:rPr>
      </w:pPr>
      <w:hyperlink r:id="rId544" w:history="1">
        <w:r w:rsidR="006B7F64" w:rsidRPr="00AC7E17">
          <w:rPr>
            <w:rFonts w:eastAsia="Times New Roman"/>
            <w:color w:val="0000FF"/>
            <w:szCs w:val="24"/>
            <w:u w:val="single"/>
            <w:lang w:val="en-CA" w:eastAsia="de-DE"/>
          </w:rPr>
          <w:t>JVET-L0619</w:t>
        </w:r>
      </w:hyperlink>
      <w:r w:rsidR="006B7F64" w:rsidRPr="00AC7E17">
        <w:rPr>
          <w:rFonts w:eastAsia="Times New Roman"/>
          <w:szCs w:val="24"/>
          <w:lang w:val="en-CA" w:eastAsia="de-DE"/>
        </w:rPr>
        <w:t xml:space="preserve"> Crosscheck report of JVET-L0367 (CE9-related: An early termination of DMVR) [J. Luo (??)] [late] [miss]</w:t>
      </w:r>
      <w:r w:rsidR="006B7F64" w:rsidRPr="00AC7E17">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730833" w:rsidP="00FA275C">
      <w:pPr>
        <w:pStyle w:val="Heading9"/>
        <w:rPr>
          <w:rFonts w:eastAsia="Times New Roman"/>
          <w:szCs w:val="24"/>
          <w:lang w:val="en-CA" w:eastAsia="de-DE"/>
        </w:rPr>
      </w:pPr>
      <w:hyperlink r:id="rId545" w:history="1">
        <w:r w:rsidR="00724E2C" w:rsidRPr="00F23A45">
          <w:rPr>
            <w:rFonts w:eastAsia="Times New Roman"/>
            <w:color w:val="0000FF"/>
            <w:szCs w:val="24"/>
            <w:u w:val="single"/>
            <w:lang w:val="en-CA" w:eastAsia="de-DE"/>
          </w:rPr>
          <w:t>JVET-L0382</w:t>
        </w:r>
      </w:hyperlink>
      <w:r w:rsidR="00724E2C" w:rsidRPr="00F23A45">
        <w:rPr>
          <w:rFonts w:eastAsia="Times New Roman"/>
          <w:szCs w:val="24"/>
          <w:lang w:val="en-CA" w:eastAsia="de-DE"/>
        </w:rPr>
        <w:t xml:space="preserve"> CE9-related: DMVR with Coarse-to-Fine Search and Block Size Limit [K. </w:t>
      </w:r>
      <w:proofErr w:type="spellStart"/>
      <w:r w:rsidR="00724E2C" w:rsidRPr="00F23A45">
        <w:rPr>
          <w:rFonts w:eastAsia="Times New Roman"/>
          <w:szCs w:val="24"/>
          <w:lang w:val="en-CA" w:eastAsia="de-DE"/>
        </w:rPr>
        <w:t>Unno</w:t>
      </w:r>
      <w:proofErr w:type="spellEnd"/>
      <w:r w:rsidR="00724E2C" w:rsidRPr="00F23A45">
        <w:rPr>
          <w:rFonts w:eastAsia="Times New Roman"/>
          <w:szCs w:val="24"/>
          <w:lang w:val="en-CA" w:eastAsia="de-DE"/>
        </w:rPr>
        <w:t>, K. Kawamura, S. Naito (KDDI)]</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color w:val="0000FF"/>
          <w:szCs w:val="24"/>
          <w:u w:val="single"/>
          <w:lang w:eastAsia="de-DE"/>
        </w:rPr>
      </w:pPr>
      <w:hyperlink r:id="rId546" w:history="1">
        <w:r w:rsidR="006B7F64" w:rsidRPr="00AC7E17">
          <w:rPr>
            <w:rFonts w:eastAsia="Times New Roman"/>
            <w:color w:val="0000FF"/>
            <w:szCs w:val="24"/>
            <w:u w:val="single"/>
            <w:lang w:val="en-CA" w:eastAsia="de-DE"/>
          </w:rPr>
          <w:t>JVET-L0598</w:t>
        </w:r>
      </w:hyperlink>
      <w:r w:rsidR="006B7F64" w:rsidRPr="00AC7E17">
        <w:rPr>
          <w:rFonts w:eastAsia="Times New Roman"/>
          <w:szCs w:val="24"/>
          <w:lang w:val="en-CA" w:eastAsia="de-DE"/>
        </w:rPr>
        <w:t xml:space="preserve"> Cross-check of JVET-L0382: CE9-related: DMVR with Coarse-to-Fine Search and Block Size Limit [H. Gao (Huawei)] [late]</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547" w:history="1">
        <w:r w:rsidR="006B7F64" w:rsidRPr="00AC7E17">
          <w:rPr>
            <w:rFonts w:eastAsia="Times New Roman"/>
            <w:color w:val="0000FF"/>
            <w:szCs w:val="24"/>
            <w:u w:val="single"/>
            <w:lang w:val="en-CA" w:eastAsia="de-DE"/>
          </w:rPr>
          <w:t>JVET-L0591</w:t>
        </w:r>
      </w:hyperlink>
      <w:r w:rsidR="006B7F64" w:rsidRPr="00AC7E17">
        <w:rPr>
          <w:rFonts w:eastAsia="Times New Roman"/>
          <w:szCs w:val="24"/>
          <w:lang w:val="en-CA" w:eastAsia="de-DE"/>
        </w:rPr>
        <w:t xml:space="preserve"> CE9-related: A simplified design of bi-directional optical flow (BIO) [X. Xiu, Y. He, Y. Ye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C.-Y. Lai, Y.-C. Su, T.-D. Chuang, C.-Y. Chen, Y.-W. Huang, S.-M. Lei (MediaTek)] [late]</w:t>
      </w:r>
    </w:p>
    <w:p w:rsidR="00724E2C" w:rsidRPr="00F23A45" w:rsidRDefault="00724E2C" w:rsidP="00C04AD8">
      <w:pPr>
        <w:rPr>
          <w:rFonts w:eastAsia="Times New Roman"/>
          <w:sz w:val="24"/>
          <w:szCs w:val="24"/>
          <w:lang w:eastAsia="de-DE"/>
        </w:rPr>
      </w:pPr>
    </w:p>
    <w:p w:rsidR="002863F0" w:rsidRPr="00F23A45" w:rsidRDefault="002863F0" w:rsidP="00422C11">
      <w:pPr>
        <w:pStyle w:val="Heading2"/>
        <w:ind w:left="576"/>
        <w:rPr>
          <w:lang w:val="en-CA"/>
        </w:rPr>
      </w:pPr>
      <w:bookmarkStart w:id="3633" w:name="_Ref518893195"/>
      <w:r w:rsidRPr="00F23A45">
        <w:rPr>
          <w:lang w:val="en-CA"/>
        </w:rPr>
        <w:lastRenderedPageBreak/>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363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730833" w:rsidP="00FA275C">
      <w:pPr>
        <w:pStyle w:val="Heading9"/>
        <w:rPr>
          <w:rFonts w:eastAsia="Times New Roman"/>
          <w:szCs w:val="24"/>
          <w:lang w:val="en-CA" w:eastAsia="de-DE"/>
        </w:rPr>
      </w:pPr>
      <w:hyperlink r:id="rId548"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F95F78" w:rsidRPr="00F23A45" w:rsidRDefault="00F95F78" w:rsidP="00C04AD8"/>
    <w:p w:rsidR="00166D13" w:rsidRPr="00F23A45" w:rsidRDefault="00730833" w:rsidP="00166D13">
      <w:pPr>
        <w:pStyle w:val="Heading9"/>
        <w:rPr>
          <w:rFonts w:eastAsia="Times New Roman"/>
          <w:szCs w:val="24"/>
          <w:lang w:val="en-CA" w:eastAsia="de-DE"/>
        </w:rPr>
      </w:pPr>
      <w:hyperlink r:id="rId549"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Pr="00F23A45" w:rsidRDefault="00166D13" w:rsidP="00C04AD8"/>
    <w:p w:rsidR="002863F0" w:rsidRPr="00F23A45" w:rsidRDefault="002863F0" w:rsidP="00422C11">
      <w:pPr>
        <w:pStyle w:val="Heading2"/>
        <w:ind w:left="576"/>
        <w:rPr>
          <w:lang w:val="en-CA"/>
        </w:rPr>
      </w:pPr>
      <w:bookmarkStart w:id="3634"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del w:id="3635" w:author="Gary Sullivan" w:date="2018-10-05T00:30:00Z">
        <w:r w:rsidR="006B7F64" w:rsidDel="00553307">
          <w:rPr>
            <w:lang w:val="en-CA"/>
          </w:rPr>
          <w:delText>10</w:delText>
        </w:r>
      </w:del>
      <w:ins w:id="3636" w:author="Gary Sullivan" w:date="2018-10-05T00:30:00Z">
        <w:r w:rsidR="00553307">
          <w:rPr>
            <w:lang w:val="en-CA"/>
          </w:rPr>
          <w:t>12</w:t>
        </w:r>
      </w:ins>
      <w:r w:rsidRPr="00F23A45">
        <w:rPr>
          <w:lang w:val="en-CA"/>
        </w:rPr>
        <w:t>)</w:t>
      </w:r>
      <w:bookmarkEnd w:id="363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730833" w:rsidP="00FA275C">
      <w:pPr>
        <w:pStyle w:val="Heading9"/>
        <w:rPr>
          <w:rFonts w:eastAsia="Times New Roman"/>
          <w:szCs w:val="24"/>
          <w:lang w:val="en-CA" w:eastAsia="de-DE"/>
        </w:rPr>
      </w:pPr>
      <w:hyperlink r:id="rId550"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 xml:space="preserve">, S. </w:t>
      </w:r>
      <w:proofErr w:type="spellStart"/>
      <w:r w:rsidR="007A13EC" w:rsidRPr="00F23A45">
        <w:rPr>
          <w:rFonts w:eastAsia="Times New Roman"/>
          <w:szCs w:val="24"/>
          <w:lang w:val="en-CA" w:eastAsia="de-DE"/>
        </w:rPr>
        <w:t>Esenlik</w:t>
      </w:r>
      <w:proofErr w:type="spellEnd"/>
      <w:r w:rsidR="007A13EC" w:rsidRPr="00F23A45">
        <w:rPr>
          <w:rFonts w:eastAsia="Times New Roman"/>
          <w:szCs w:val="24"/>
          <w:lang w:val="en-CA" w:eastAsia="de-DE"/>
        </w:rPr>
        <w:t>, B. Wang, H. Gao, Z. Zhao, J. Chen (Huawei)]</w:t>
      </w:r>
    </w:p>
    <w:p w:rsidR="00553307" w:rsidRDefault="00553307" w:rsidP="00553307">
      <w:pPr>
        <w:tabs>
          <w:tab w:val="left" w:pos="813"/>
          <w:tab w:val="left" w:pos="2715"/>
          <w:tab w:val="left" w:pos="7542"/>
        </w:tabs>
        <w:rPr>
          <w:ins w:id="3637" w:author="Gary Sullivan" w:date="2018-10-05T00:30:00Z"/>
          <w:rFonts w:eastAsia="Times New Roman"/>
          <w:sz w:val="24"/>
          <w:szCs w:val="24"/>
          <w:lang w:eastAsia="de-DE"/>
        </w:rPr>
      </w:pPr>
    </w:p>
    <w:p w:rsidR="00553307" w:rsidRPr="00FF56D9" w:rsidRDefault="00553307" w:rsidP="00553307">
      <w:pPr>
        <w:pStyle w:val="Heading9"/>
        <w:rPr>
          <w:ins w:id="3638" w:author="Gary Sullivan" w:date="2018-10-05T00:30:00Z"/>
          <w:rFonts w:eastAsia="Times New Roman"/>
          <w:sz w:val="20"/>
          <w:lang w:eastAsia="de-DE"/>
        </w:rPr>
      </w:pPr>
      <w:ins w:id="3639" w:author="Gary Sullivan" w:date="2018-10-05T00:30: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JVET-L0621</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JVET-L0226 (CE11-related: position dependent adaptive Tc clipping range for </w:t>
        </w:r>
        <w:r w:rsidRPr="00177776">
          <w:rPr>
            <w:rFonts w:eastAsia="Times New Roman"/>
            <w:szCs w:val="24"/>
            <w:lang w:val="en-CA" w:eastAsia="de-DE"/>
          </w:rPr>
          <w:t>deblocking</w:t>
        </w:r>
        <w:r w:rsidRPr="00FF56D9">
          <w:rPr>
            <w:rFonts w:eastAsia="Times New Roman"/>
            <w:szCs w:val="24"/>
            <w:lang w:eastAsia="de-DE"/>
          </w:rPr>
          <w:t xml:space="preserve"> filter)</w:t>
        </w:r>
        <w:r>
          <w:rPr>
            <w:rFonts w:eastAsia="Times New Roman"/>
            <w:szCs w:val="24"/>
            <w:lang w:eastAsia="de-DE"/>
          </w:rPr>
          <w:t xml:space="preserve"> [</w:t>
        </w:r>
        <w:r w:rsidRPr="002C1E2D">
          <w:rPr>
            <w:rFonts w:eastAsia="Times New Roman"/>
            <w:szCs w:val="24"/>
            <w:lang w:eastAsia="de-DE"/>
          </w:rPr>
          <w:t xml:space="preserve">P. </w:t>
        </w:r>
        <w:proofErr w:type="spellStart"/>
        <w:r w:rsidRPr="002C1E2D">
          <w:rPr>
            <w:rFonts w:eastAsia="Times New Roman"/>
            <w:szCs w:val="24"/>
            <w:lang w:eastAsia="de-DE"/>
          </w:rPr>
          <w:t>Onno</w:t>
        </w:r>
        <w:proofErr w:type="spellEnd"/>
        <w:r w:rsidRPr="00FF56D9">
          <w:rPr>
            <w:rFonts w:eastAsia="Times New Roman"/>
            <w:szCs w:val="24"/>
            <w:lang w:eastAsia="de-DE"/>
          </w:rPr>
          <w:t xml:space="preserve">, </w:t>
        </w:r>
        <w:r w:rsidRPr="002C1E2D">
          <w:rPr>
            <w:rFonts w:eastAsia="Times New Roman"/>
            <w:szCs w:val="24"/>
            <w:lang w:eastAsia="de-DE"/>
          </w:rPr>
          <w:t>G. Laroche (Canon)</w:t>
        </w:r>
        <w:r>
          <w:rPr>
            <w:rFonts w:eastAsia="Times New Roman"/>
            <w:szCs w:val="24"/>
            <w:lang w:eastAsia="de-DE"/>
          </w:rPr>
          <w:t xml:space="preserve">] </w:t>
        </w:r>
        <w:r w:rsidRPr="002C1E2D">
          <w:rPr>
            <w:rFonts w:eastAsia="Times New Roman"/>
            <w:szCs w:val="24"/>
            <w:lang w:val="de-DE" w:eastAsia="de-DE"/>
          </w:rPr>
          <w:t>[late] [miss</w:t>
        </w:r>
        <w:r w:rsidRPr="00FF56D9">
          <w:rPr>
            <w:rFonts w:eastAsia="Times New Roman"/>
            <w:szCs w:val="24"/>
            <w:lang w:val="en-CA" w:eastAsia="de-DE"/>
          </w:rPr>
          <w:t>]</w:t>
        </w:r>
        <w:r w:rsidRPr="00FF56D9">
          <w:rPr>
            <w:rFonts w:eastAsia="Times New Roman"/>
            <w:szCs w:val="24"/>
            <w:lang w:eastAsia="de-DE"/>
          </w:rPr>
          <w:tab/>
        </w:r>
      </w:ins>
    </w:p>
    <w:p w:rsidR="00F95F78" w:rsidRPr="00F23A45" w:rsidRDefault="00F95F78" w:rsidP="00C04AD8"/>
    <w:p w:rsidR="007A13EC" w:rsidRPr="00F23A45" w:rsidRDefault="00730833" w:rsidP="00FA275C">
      <w:pPr>
        <w:pStyle w:val="Heading9"/>
        <w:rPr>
          <w:rFonts w:eastAsia="Times New Roman"/>
          <w:szCs w:val="24"/>
          <w:lang w:val="en-CA" w:eastAsia="de-DE"/>
        </w:rPr>
      </w:pPr>
      <w:hyperlink r:id="rId551"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C04AD8"/>
    <w:p w:rsidR="00166D13" w:rsidRPr="00F23A45" w:rsidRDefault="00730833" w:rsidP="00166D13">
      <w:pPr>
        <w:pStyle w:val="Heading9"/>
        <w:rPr>
          <w:rFonts w:eastAsia="Times New Roman"/>
          <w:szCs w:val="24"/>
          <w:lang w:val="en-CA" w:eastAsia="de-DE"/>
        </w:rPr>
      </w:pPr>
      <w:hyperlink r:id="rId552"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730833" w:rsidP="00FA275C">
      <w:pPr>
        <w:pStyle w:val="Heading9"/>
        <w:rPr>
          <w:rFonts w:eastAsia="Times New Roman"/>
          <w:szCs w:val="24"/>
          <w:lang w:val="en-CA" w:eastAsia="de-DE"/>
        </w:rPr>
      </w:pPr>
      <w:hyperlink r:id="rId553"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730833" w:rsidP="00FA275C">
      <w:pPr>
        <w:pStyle w:val="Heading9"/>
        <w:rPr>
          <w:rFonts w:eastAsia="Times New Roman"/>
          <w:szCs w:val="24"/>
          <w:lang w:val="en-CA" w:eastAsia="de-DE"/>
        </w:rPr>
      </w:pPr>
      <w:hyperlink r:id="rId554"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730833" w:rsidP="00FA275C">
      <w:pPr>
        <w:pStyle w:val="Heading9"/>
        <w:rPr>
          <w:rFonts w:eastAsia="Times New Roman"/>
          <w:szCs w:val="24"/>
          <w:lang w:val="en-CA" w:eastAsia="de-DE"/>
        </w:rPr>
      </w:pPr>
      <w:hyperlink r:id="rId555"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730833" w:rsidP="00FA275C">
      <w:pPr>
        <w:pStyle w:val="Heading9"/>
        <w:rPr>
          <w:rFonts w:eastAsia="Times New Roman"/>
          <w:szCs w:val="24"/>
          <w:lang w:val="en-CA" w:eastAsia="de-DE"/>
        </w:rPr>
      </w:pPr>
      <w:hyperlink r:id="rId556"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730833" w:rsidP="00166D13">
      <w:pPr>
        <w:pStyle w:val="Heading9"/>
        <w:rPr>
          <w:rFonts w:eastAsia="Times New Roman"/>
          <w:szCs w:val="24"/>
          <w:lang w:val="en-CA" w:eastAsia="de-DE"/>
        </w:rPr>
      </w:pPr>
      <w:hyperlink r:id="rId557"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730833" w:rsidP="00166D13">
      <w:pPr>
        <w:pStyle w:val="Heading9"/>
        <w:rPr>
          <w:rFonts w:eastAsia="Times New Roman"/>
          <w:szCs w:val="24"/>
          <w:lang w:val="en-CA" w:eastAsia="de-DE"/>
        </w:rPr>
      </w:pPr>
      <w:hyperlink r:id="rId558"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w:t>
      </w:r>
      <w:proofErr w:type="spellStart"/>
      <w:r w:rsidR="00166D13" w:rsidRPr="00F23A45">
        <w:rPr>
          <w:rFonts w:eastAsia="Times New Roman"/>
          <w:szCs w:val="24"/>
          <w:lang w:val="en-CA" w:eastAsia="de-DE"/>
        </w:rPr>
        <w:t>Kotra</w:t>
      </w:r>
      <w:proofErr w:type="spellEnd"/>
      <w:r w:rsidR="00166D13" w:rsidRPr="00F23A45">
        <w:rPr>
          <w:rFonts w:eastAsia="Times New Roman"/>
          <w:szCs w:val="24"/>
          <w:lang w:val="en-CA" w:eastAsia="de-DE"/>
        </w:rPr>
        <w:t xml:space="preserve">, S. </w:t>
      </w:r>
      <w:proofErr w:type="spellStart"/>
      <w:r w:rsidR="00166D13" w:rsidRPr="00F23A45">
        <w:rPr>
          <w:rFonts w:eastAsia="Times New Roman"/>
          <w:szCs w:val="24"/>
          <w:lang w:val="en-CA" w:eastAsia="de-DE"/>
        </w:rPr>
        <w:t>Esenlik</w:t>
      </w:r>
      <w:proofErr w:type="spellEnd"/>
      <w:r w:rsidR="00166D13" w:rsidRPr="00F23A45">
        <w:rPr>
          <w:rFonts w:eastAsia="Times New Roman"/>
          <w:szCs w:val="24"/>
          <w:lang w:val="en-CA" w:eastAsia="de-DE"/>
        </w:rPr>
        <w:t>, B. Wang, J. Chen (Huawei), W. Zhu, K. Misra, P. Cowan, A. Segall (Sharp)] [late]</w:t>
      </w:r>
    </w:p>
    <w:p w:rsidR="006B7F64" w:rsidRDefault="006B7F64" w:rsidP="006B7F64"/>
    <w:p w:rsidR="006B7F64" w:rsidRPr="00AC7E17" w:rsidRDefault="00730833" w:rsidP="006B7F64">
      <w:pPr>
        <w:pStyle w:val="Heading9"/>
        <w:rPr>
          <w:rFonts w:eastAsia="Times New Roman"/>
          <w:szCs w:val="24"/>
          <w:lang w:eastAsia="de-DE"/>
        </w:rPr>
      </w:pPr>
      <w:hyperlink r:id="rId559"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w:t>
      </w:r>
      <w:proofErr w:type="spellStart"/>
      <w:r w:rsidR="006B7F64" w:rsidRPr="00AC7E17">
        <w:rPr>
          <w:rFonts w:eastAsia="Times New Roman"/>
          <w:szCs w:val="24"/>
          <w:lang w:val="en-CA" w:eastAsia="de-DE"/>
        </w:rPr>
        <w:t>Kotra</w:t>
      </w:r>
      <w:proofErr w:type="spellEnd"/>
      <w:r w:rsidR="006B7F64" w:rsidRPr="00AC7E17">
        <w:rPr>
          <w:rFonts w:eastAsia="Times New Roman"/>
          <w:szCs w:val="24"/>
          <w:lang w:val="en-CA" w:eastAsia="de-DE"/>
        </w:rPr>
        <w:t xml:space="preserve">, S. </w:t>
      </w:r>
      <w:proofErr w:type="spellStart"/>
      <w:r w:rsidR="006B7F64" w:rsidRPr="00AC7E17">
        <w:rPr>
          <w:rFonts w:eastAsia="Times New Roman"/>
          <w:szCs w:val="24"/>
          <w:lang w:val="en-CA" w:eastAsia="de-DE"/>
        </w:rPr>
        <w:t>Esenlik</w:t>
      </w:r>
      <w:proofErr w:type="spellEnd"/>
      <w:r w:rsidR="006B7F64" w:rsidRPr="00AC7E17">
        <w:rPr>
          <w:rFonts w:eastAsia="Times New Roman"/>
          <w:szCs w:val="24"/>
          <w:lang w:val="en-CA" w:eastAsia="de-DE"/>
        </w:rPr>
        <w:t xml:space="preserve">, B. Wang, H. Gao, Z. Zhao, J. Chen (Huawei), Chia-Ming Tsai, </w:t>
      </w:r>
      <w:proofErr w:type="spellStart"/>
      <w:r w:rsidR="006B7F64" w:rsidRPr="00AC7E17">
        <w:rPr>
          <w:rFonts w:eastAsia="Times New Roman"/>
          <w:szCs w:val="24"/>
          <w:lang w:val="en-CA" w:eastAsia="de-DE"/>
        </w:rPr>
        <w:t>Chih</w:t>
      </w:r>
      <w:proofErr w:type="spellEnd"/>
      <w:r w:rsidR="006B7F64" w:rsidRPr="00AC7E17">
        <w:rPr>
          <w:rFonts w:eastAsia="Times New Roman"/>
          <w:szCs w:val="24"/>
          <w:lang w:val="en-CA" w:eastAsia="de-DE"/>
        </w:rPr>
        <w:t>-Wei Hsu, Tzu-Der Chuang, Ching-Yeh Chen, Yu-Wen Huang, Shaw-Min Lei (MediaTek)] [late] [miss]</w:t>
      </w:r>
    </w:p>
    <w:p w:rsidR="00553307" w:rsidRDefault="00553307" w:rsidP="00553307">
      <w:pPr>
        <w:rPr>
          <w:ins w:id="3640" w:author="Gary Sullivan" w:date="2018-10-05T00:30:00Z"/>
        </w:rPr>
      </w:pPr>
    </w:p>
    <w:p w:rsidR="00553307" w:rsidRDefault="00553307" w:rsidP="00553307">
      <w:pPr>
        <w:pStyle w:val="Heading9"/>
        <w:rPr>
          <w:ins w:id="3641" w:author="Gary Sullivan" w:date="2018-10-05T00:30:00Z"/>
          <w:rFonts w:eastAsia="Times New Roman"/>
          <w:szCs w:val="24"/>
          <w:lang w:eastAsia="de-DE"/>
        </w:rPr>
      </w:pPr>
      <w:ins w:id="3642" w:author="Gary Sullivan" w:date="2018-10-05T00:30: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JVET-L0645</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77776">
          <w:rPr>
            <w:rFonts w:eastAsia="Times New Roman"/>
            <w:szCs w:val="24"/>
            <w:lang w:val="en-CA" w:eastAsia="de-DE"/>
          </w:rPr>
          <w:t>check</w:t>
        </w:r>
        <w:r w:rsidRPr="00FF56D9">
          <w:rPr>
            <w:rFonts w:eastAsia="Times New Roman"/>
            <w:szCs w:val="24"/>
            <w:lang w:eastAsia="de-DE"/>
          </w:rPr>
          <w:t xml:space="preserve"> of JVET-L0614 (CE11-related: Additional tests of CE 11.3.3 and 11.3.4 for 4 x N and N x 4 deblocking)</w:t>
        </w:r>
        <w:r>
          <w:rPr>
            <w:rFonts w:eastAsia="Times New Roman"/>
            <w:szCs w:val="24"/>
            <w:lang w:eastAsia="de-DE"/>
          </w:rPr>
          <w:t xml:space="preserve"> [</w:t>
        </w:r>
        <w:r w:rsidRPr="002C1E2D">
          <w:rPr>
            <w:rFonts w:eastAsia="Times New Roman"/>
            <w:szCs w:val="24"/>
            <w:lang w:eastAsia="de-DE"/>
          </w:rPr>
          <w:t>J. Dong (Qualcomm)</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166D13" w:rsidRPr="00F23A45" w:rsidRDefault="00166D13" w:rsidP="00C04AD8"/>
    <w:p w:rsidR="002863F0" w:rsidRPr="00F23A45" w:rsidRDefault="002863F0" w:rsidP="00422C11">
      <w:pPr>
        <w:pStyle w:val="Heading2"/>
        <w:ind w:left="576"/>
        <w:rPr>
          <w:lang w:val="en-CA"/>
        </w:rPr>
      </w:pPr>
      <w:bookmarkStart w:id="3643"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del w:id="3644" w:author="Gary Sullivan" w:date="2018-10-05T00:30:00Z">
        <w:r w:rsidR="00F76FE6" w:rsidRPr="00F23A45" w:rsidDel="00553307">
          <w:rPr>
            <w:lang w:val="en-CA"/>
          </w:rPr>
          <w:delText>2</w:delText>
        </w:r>
      </w:del>
      <w:ins w:id="3645" w:author="Gary Sullivan" w:date="2018-10-05T00:30:00Z">
        <w:r w:rsidR="00553307">
          <w:rPr>
            <w:lang w:val="en-CA"/>
          </w:rPr>
          <w:t>3</w:t>
        </w:r>
      </w:ins>
      <w:r w:rsidRPr="00F23A45">
        <w:rPr>
          <w:lang w:val="en-CA"/>
        </w:rPr>
        <w:t>)</w:t>
      </w:r>
      <w:bookmarkEnd w:id="364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FA275C">
      <w:pPr>
        <w:pStyle w:val="Heading9"/>
        <w:rPr>
          <w:rFonts w:eastAsia="Times New Roman"/>
          <w:szCs w:val="24"/>
          <w:lang w:val="en-CA" w:eastAsia="de-DE"/>
        </w:rPr>
      </w:pPr>
      <w:hyperlink r:id="rId560"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 Lu, S. McCarthy, </w:t>
      </w:r>
      <w:proofErr w:type="spellStart"/>
      <w:r w:rsidR="002A69EB" w:rsidRPr="00F23A45">
        <w:rPr>
          <w:rFonts w:eastAsia="Times New Roman"/>
          <w:szCs w:val="24"/>
          <w:lang w:val="en-CA" w:eastAsia="de-DE"/>
        </w:rPr>
        <w:t>F.n</w:t>
      </w:r>
      <w:proofErr w:type="spellEnd"/>
      <w:r w:rsidR="002A69EB" w:rsidRPr="00F23A45">
        <w:rPr>
          <w:rFonts w:eastAsia="Times New Roman"/>
          <w:szCs w:val="24"/>
          <w:lang w:val="en-CA" w:eastAsia="de-DE"/>
        </w:rPr>
        <w:t xml:space="preserve">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 Chen (Dolby)]</w:t>
      </w:r>
    </w:p>
    <w:p w:rsidR="008A67EF" w:rsidRPr="00F23A45" w:rsidRDefault="008A67EF" w:rsidP="00C04AD8"/>
    <w:p w:rsidR="002A69EB" w:rsidRPr="00F23A45" w:rsidRDefault="00730833" w:rsidP="00FA275C">
      <w:pPr>
        <w:pStyle w:val="Heading9"/>
        <w:rPr>
          <w:rFonts w:eastAsia="Times New Roman"/>
          <w:szCs w:val="24"/>
          <w:lang w:val="en-CA" w:eastAsia="de-DE"/>
        </w:rPr>
      </w:pPr>
      <w:hyperlink r:id="rId561"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[late] [miss]</w:t>
      </w:r>
    </w:p>
    <w:p w:rsidR="00553307" w:rsidRDefault="00553307" w:rsidP="00553307">
      <w:pPr>
        <w:rPr>
          <w:ins w:id="3646" w:author="Gary Sullivan" w:date="2018-10-05T00:30:00Z"/>
        </w:rPr>
      </w:pPr>
    </w:p>
    <w:p w:rsidR="00553307" w:rsidRDefault="00553307" w:rsidP="00553307">
      <w:pPr>
        <w:pStyle w:val="Heading9"/>
        <w:rPr>
          <w:ins w:id="3647" w:author="Gary Sullivan" w:date="2018-10-05T00:30:00Z"/>
          <w:rFonts w:eastAsia="Times New Roman"/>
          <w:szCs w:val="24"/>
          <w:lang w:eastAsia="de-DE"/>
        </w:rPr>
      </w:pPr>
      <w:ins w:id="3648" w:author="Gary Sullivan" w:date="2018-10-05T00:30: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JVET-L0622</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CE12-related: cross-check report of JVET-L0490 on HDR Coding in VVC with Backward Compatibility Option</w:t>
        </w:r>
        <w:r>
          <w:rPr>
            <w:rFonts w:eastAsia="Times New Roman"/>
            <w:szCs w:val="24"/>
            <w:lang w:eastAsia="de-DE"/>
          </w:rPr>
          <w:t xml:space="preserve"> [</w:t>
        </w:r>
        <w:r w:rsidRPr="002C1E2D">
          <w:rPr>
            <w:rFonts w:eastAsia="Times New Roman"/>
            <w:szCs w:val="24"/>
            <w:lang w:eastAsia="de-DE"/>
          </w:rPr>
          <w:t xml:space="preserve">C. </w:t>
        </w:r>
        <w:proofErr w:type="spellStart"/>
        <w:r w:rsidRPr="002C1E2D">
          <w:rPr>
            <w:rFonts w:eastAsia="Times New Roman"/>
            <w:szCs w:val="24"/>
            <w:lang w:eastAsia="de-DE"/>
          </w:rPr>
          <w:t>Chevance</w:t>
        </w:r>
        <w:proofErr w:type="spellEnd"/>
        <w:r w:rsidRPr="002C1E2D">
          <w:rPr>
            <w:rFonts w:eastAsia="Times New Roman"/>
            <w:szCs w:val="24"/>
            <w:lang w:eastAsia="de-DE"/>
          </w:rPr>
          <w:t xml:space="preserve"> (Technicolor)</w:t>
        </w:r>
        <w:r>
          <w:rPr>
            <w:rFonts w:eastAsia="Times New Roman"/>
            <w:szCs w:val="24"/>
            <w:lang w:eastAsia="de-DE"/>
          </w:rPr>
          <w:t>]</w:t>
        </w:r>
        <w:r w:rsidRPr="002C1E2D">
          <w:rPr>
            <w:rFonts w:eastAsia="Times New Roman"/>
            <w:szCs w:val="24"/>
            <w:lang w:val="de-DE" w:eastAsia="de-DE"/>
          </w:rPr>
          <w:t xml:space="preserve"> [late</w:t>
        </w:r>
        <w:r>
          <w:rPr>
            <w:rFonts w:eastAsia="Times New Roman"/>
            <w:szCs w:val="24"/>
            <w:lang w:val="en-CA" w:eastAsia="de-DE"/>
          </w:rPr>
          <w:t>]</w:t>
        </w:r>
      </w:ins>
    </w:p>
    <w:p w:rsidR="002A69EB" w:rsidRPr="00F23A45" w:rsidRDefault="002A69EB" w:rsidP="00C04AD8"/>
    <w:p w:rsidR="002863F0" w:rsidRPr="00F23A45" w:rsidRDefault="002863F0" w:rsidP="00422C11">
      <w:pPr>
        <w:pStyle w:val="Heading2"/>
        <w:ind w:left="576"/>
        <w:rPr>
          <w:lang w:val="en-CA"/>
        </w:rPr>
      </w:pPr>
      <w:bookmarkStart w:id="3649"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364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FA275C">
      <w:pPr>
        <w:pStyle w:val="Heading9"/>
        <w:rPr>
          <w:rFonts w:eastAsia="Times New Roman"/>
          <w:szCs w:val="24"/>
          <w:lang w:val="en-CA" w:eastAsia="de-DE"/>
        </w:rPr>
      </w:pPr>
      <w:hyperlink r:id="rId562"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63"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64"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65"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Heading2"/>
        <w:ind w:left="576"/>
        <w:rPr>
          <w:lang w:val="en-CA"/>
        </w:rPr>
      </w:pPr>
      <w:bookmarkStart w:id="3650" w:name="_Ref525848381"/>
      <w:bookmarkStart w:id="3651"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6B7F64">
        <w:rPr>
          <w:lang w:val="en-CA"/>
        </w:rPr>
        <w:t>6</w:t>
      </w:r>
      <w:r w:rsidRPr="00F23A45">
        <w:rPr>
          <w:lang w:val="en-CA"/>
        </w:rPr>
        <w:t>)</w:t>
      </w:r>
      <w:bookmarkEnd w:id="365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FA275C">
      <w:pPr>
        <w:pStyle w:val="Heading9"/>
        <w:rPr>
          <w:rFonts w:eastAsia="Times New Roman"/>
          <w:szCs w:val="24"/>
          <w:lang w:val="en-CA" w:eastAsia="de-DE"/>
        </w:rPr>
      </w:pPr>
      <w:hyperlink r:id="rId566"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xml:space="preserve">, T. </w:t>
      </w:r>
      <w:proofErr w:type="spellStart"/>
      <w:r w:rsidR="002A69EB" w:rsidRPr="00F23A45">
        <w:rPr>
          <w:rFonts w:eastAsia="Times New Roman"/>
          <w:szCs w:val="24"/>
          <w:lang w:val="en-CA" w:eastAsia="de-DE"/>
        </w:rPr>
        <w:t>Ikai</w:t>
      </w:r>
      <w:proofErr w:type="spellEnd"/>
      <w:r w:rsidR="002A69EB" w:rsidRPr="00F23A45">
        <w:rPr>
          <w:rFonts w:eastAsia="Times New Roman"/>
          <w:szCs w:val="24"/>
          <w:lang w:val="en-CA" w:eastAsia="de-DE"/>
        </w:rPr>
        <w:t xml:space="preserve"> (Sharp)]</w:t>
      </w:r>
    </w:p>
    <w:p w:rsidR="003B7F45" w:rsidRPr="00F23A45" w:rsidRDefault="003B7F45" w:rsidP="003B7F45">
      <w:pPr>
        <w:rPr>
          <w:rFonts w:eastAsia="Times New Roman"/>
          <w:sz w:val="24"/>
          <w:szCs w:val="24"/>
          <w:lang w:eastAsia="de-DE"/>
        </w:rPr>
      </w:pPr>
    </w:p>
    <w:p w:rsidR="00854F42" w:rsidRPr="00F23A45" w:rsidRDefault="00730833" w:rsidP="00854F42">
      <w:pPr>
        <w:pStyle w:val="Heading9"/>
        <w:rPr>
          <w:rFonts w:eastAsia="Times New Roman"/>
          <w:szCs w:val="24"/>
          <w:lang w:val="en-CA" w:eastAsia="de-DE"/>
        </w:rPr>
      </w:pPr>
      <w:hyperlink r:id="rId567"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3B7F45">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68"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 [miss]</w:t>
      </w:r>
    </w:p>
    <w:p w:rsidR="002A69EB" w:rsidRPr="00F23A45" w:rsidRDefault="002A69EB" w:rsidP="003B7F45">
      <w:pPr>
        <w:rPr>
          <w:rFonts w:eastAsia="Times New Roman"/>
          <w:sz w:val="24"/>
          <w:szCs w:val="24"/>
          <w:lang w:eastAsia="de-DE"/>
        </w:rPr>
      </w:pPr>
    </w:p>
    <w:p w:rsidR="003860FD" w:rsidRPr="00F23A45" w:rsidRDefault="00730833" w:rsidP="003860FD">
      <w:pPr>
        <w:pStyle w:val="Heading9"/>
        <w:rPr>
          <w:rFonts w:eastAsia="Times New Roman"/>
          <w:szCs w:val="24"/>
          <w:lang w:val="en-CA" w:eastAsia="de-DE"/>
        </w:rPr>
      </w:pPr>
      <w:hyperlink r:id="rId569"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3860FD" w:rsidP="003B7F45">
      <w:pPr>
        <w:rPr>
          <w:rFonts w:eastAsia="Times New Roman"/>
          <w:sz w:val="24"/>
          <w:szCs w:val="24"/>
          <w:lang w:eastAsia="de-DE"/>
        </w:rPr>
      </w:pPr>
    </w:p>
    <w:p w:rsidR="00854F42" w:rsidRPr="00F23A45" w:rsidRDefault="00730833" w:rsidP="00854F42">
      <w:pPr>
        <w:pStyle w:val="Heading9"/>
        <w:rPr>
          <w:rFonts w:eastAsia="Times New Roman"/>
          <w:szCs w:val="24"/>
          <w:lang w:val="en-CA" w:eastAsia="de-DE"/>
        </w:rPr>
      </w:pPr>
      <w:hyperlink r:id="rId570"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M. Karczewicz (Qualcomm)] [late] [miss]</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571"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t>
      </w:r>
      <w:proofErr w:type="spellStart"/>
      <w:r w:rsidR="006B7F64" w:rsidRPr="00AC7E17">
        <w:rPr>
          <w:rFonts w:eastAsia="Times New Roman"/>
          <w:szCs w:val="24"/>
          <w:lang w:val="en-CA" w:eastAsia="de-DE"/>
        </w:rPr>
        <w:t>Wennersten</w:t>
      </w:r>
      <w:proofErr w:type="spellEnd"/>
      <w:r w:rsidR="006B7F64" w:rsidRPr="00AC7E17">
        <w:rPr>
          <w:rFonts w:eastAsia="Times New Roman"/>
          <w:szCs w:val="24"/>
          <w:lang w:val="en-CA" w:eastAsia="de-DE"/>
        </w:rPr>
        <w:t xml:space="preserve">, J. </w:t>
      </w:r>
      <w:proofErr w:type="spellStart"/>
      <w:r w:rsidR="006B7F64" w:rsidRPr="00AC7E17">
        <w:rPr>
          <w:rFonts w:eastAsia="Times New Roman"/>
          <w:szCs w:val="24"/>
          <w:lang w:val="en-CA" w:eastAsia="de-DE"/>
        </w:rPr>
        <w:t>Enhorn</w:t>
      </w:r>
      <w:proofErr w:type="spellEnd"/>
      <w:r w:rsidR="006B7F64" w:rsidRPr="00AC7E17">
        <w:rPr>
          <w:rFonts w:eastAsia="Times New Roman"/>
          <w:szCs w:val="24"/>
          <w:lang w:val="en-CA" w:eastAsia="de-DE"/>
        </w:rPr>
        <w:t>, D. Liu, K. Andersson, R. Sjöberg] [late]</w:t>
      </w:r>
    </w:p>
    <w:p w:rsidR="00854F42" w:rsidRPr="00F23A45" w:rsidRDefault="00854F42" w:rsidP="003B7F45">
      <w:pPr>
        <w:rPr>
          <w:rFonts w:eastAsia="Times New Roman"/>
          <w:sz w:val="24"/>
          <w:szCs w:val="24"/>
          <w:lang w:eastAsia="de-DE"/>
        </w:rPr>
      </w:pPr>
    </w:p>
    <w:p w:rsidR="003B7F45" w:rsidRPr="00F23A45" w:rsidRDefault="003B7F45" w:rsidP="003B7F45">
      <w:pPr>
        <w:pStyle w:val="Heading2"/>
        <w:ind w:left="576"/>
        <w:rPr>
          <w:lang w:val="en-CA"/>
        </w:rPr>
      </w:pPr>
      <w:bookmarkStart w:id="3652"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6B7F64">
        <w:rPr>
          <w:lang w:val="en-CA"/>
        </w:rPr>
        <w:t>10</w:t>
      </w:r>
      <w:r w:rsidRPr="00F23A45">
        <w:rPr>
          <w:lang w:val="en-CA"/>
        </w:rPr>
        <w:t>)</w:t>
      </w:r>
      <w:bookmarkEnd w:id="365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30833" w:rsidP="00FA275C">
      <w:pPr>
        <w:pStyle w:val="Heading9"/>
        <w:rPr>
          <w:rFonts w:eastAsia="Times New Roman"/>
          <w:szCs w:val="24"/>
          <w:lang w:val="en-CA" w:eastAsia="de-DE"/>
        </w:rPr>
      </w:pPr>
      <w:hyperlink r:id="rId572"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730833" w:rsidP="00DD7F30">
      <w:pPr>
        <w:pStyle w:val="Heading9"/>
        <w:rPr>
          <w:rFonts w:eastAsia="Times New Roman"/>
          <w:szCs w:val="24"/>
          <w:lang w:val="en-CA" w:eastAsia="de-DE"/>
        </w:rPr>
      </w:pPr>
      <w:hyperlink r:id="rId573"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74"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575"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76"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77"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78"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components [R. Chernyak,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J. Chen (Huawei)]</w:t>
      </w:r>
    </w:p>
    <w:p w:rsidR="006B7F64" w:rsidRDefault="006B7F64" w:rsidP="006B7F64">
      <w:pPr>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579"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components [S. Bandyopadhyay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[late] [miss]</w:t>
      </w:r>
    </w:p>
    <w:p w:rsidR="002A69EB" w:rsidRPr="00F23A45" w:rsidRDefault="002A69EB" w:rsidP="003B7F45">
      <w:pPr>
        <w:rPr>
          <w:rFonts w:eastAsia="Times New Roman"/>
          <w:sz w:val="24"/>
          <w:szCs w:val="24"/>
          <w:lang w:eastAsia="de-DE"/>
        </w:rPr>
      </w:pPr>
    </w:p>
    <w:p w:rsidR="002A69EB" w:rsidRPr="00F23A45" w:rsidRDefault="00730833" w:rsidP="00FA275C">
      <w:pPr>
        <w:pStyle w:val="Heading9"/>
        <w:rPr>
          <w:rFonts w:eastAsia="Times New Roman"/>
          <w:szCs w:val="24"/>
          <w:lang w:val="en-CA" w:eastAsia="de-DE"/>
        </w:rPr>
      </w:pPr>
      <w:hyperlink r:id="rId580"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3B7F45">
      <w:pPr>
        <w:rPr>
          <w:rFonts w:eastAsia="Times New Roman"/>
          <w:sz w:val="24"/>
          <w:szCs w:val="24"/>
          <w:lang w:eastAsia="de-DE"/>
        </w:rPr>
      </w:pPr>
    </w:p>
    <w:p w:rsidR="00166D13" w:rsidRPr="00F23A45" w:rsidRDefault="00730833" w:rsidP="00166D13">
      <w:pPr>
        <w:pStyle w:val="Heading9"/>
        <w:rPr>
          <w:rFonts w:eastAsia="Times New Roman"/>
          <w:szCs w:val="24"/>
          <w:lang w:val="en-CA" w:eastAsia="de-DE"/>
        </w:rPr>
      </w:pPr>
      <w:hyperlink r:id="rId581"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166D13" w:rsidRPr="00F23A45" w:rsidRDefault="00166D13" w:rsidP="003B7F45">
      <w:pPr>
        <w:rPr>
          <w:rFonts w:eastAsia="Times New Roman"/>
          <w:sz w:val="24"/>
          <w:szCs w:val="24"/>
          <w:lang w:eastAsia="de-DE"/>
        </w:rPr>
      </w:pPr>
    </w:p>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3566"/>
      <w:bookmarkEnd w:id="365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730833" w:rsidP="0057016B">
      <w:pPr>
        <w:pStyle w:val="Heading9"/>
        <w:rPr>
          <w:rFonts w:eastAsia="Times New Roman"/>
          <w:szCs w:val="24"/>
          <w:lang w:val="en-CA" w:eastAsia="de-DE"/>
        </w:rPr>
      </w:pPr>
      <w:hyperlink r:id="rId582"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730833" w:rsidP="00166D13">
      <w:pPr>
        <w:pStyle w:val="Heading9"/>
        <w:rPr>
          <w:rFonts w:eastAsia="Times New Roman"/>
          <w:szCs w:val="24"/>
          <w:lang w:val="en-CA" w:eastAsia="de-DE"/>
        </w:rPr>
      </w:pPr>
      <w:hyperlink r:id="rId583"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730833" w:rsidP="0057016B">
      <w:pPr>
        <w:pStyle w:val="Heading9"/>
        <w:rPr>
          <w:rFonts w:eastAsia="Times New Roman"/>
          <w:szCs w:val="24"/>
          <w:lang w:val="en-CA" w:eastAsia="de-DE"/>
        </w:rPr>
      </w:pPr>
      <w:hyperlink r:id="rId584"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 Naito (KDDI)]</w:t>
      </w:r>
    </w:p>
    <w:p w:rsidR="0057016B" w:rsidRPr="00F23A45" w:rsidRDefault="0057016B" w:rsidP="00C04AD8"/>
    <w:p w:rsidR="003860FD" w:rsidRPr="00F23A45" w:rsidRDefault="003860FD" w:rsidP="00422C11">
      <w:pPr>
        <w:pStyle w:val="Heading2"/>
        <w:ind w:left="576"/>
        <w:rPr>
          <w:lang w:val="en-CA"/>
        </w:rPr>
      </w:pPr>
      <w:bookmarkStart w:id="3653" w:name="_Ref526026430"/>
      <w:bookmarkStart w:id="3654" w:name="_Ref518893239"/>
      <w:r w:rsidRPr="00F23A45">
        <w:rPr>
          <w:lang w:val="en-CA"/>
        </w:rPr>
        <w:t>Screen content tools</w:t>
      </w:r>
      <w:bookmarkEnd w:id="3653"/>
      <w:r w:rsidR="00F76FE6" w:rsidRPr="00F23A45">
        <w:rPr>
          <w:lang w:val="en-CA"/>
        </w:rPr>
        <w:t xml:space="preserve"> (2)</w:t>
      </w:r>
    </w:p>
    <w:p w:rsidR="0057016B" w:rsidRPr="00F23A45" w:rsidRDefault="00730833" w:rsidP="0057016B">
      <w:pPr>
        <w:pStyle w:val="Heading9"/>
        <w:rPr>
          <w:rFonts w:eastAsia="Times New Roman"/>
          <w:szCs w:val="24"/>
          <w:lang w:val="en-CA" w:eastAsia="de-DE"/>
        </w:rPr>
      </w:pPr>
      <w:hyperlink r:id="rId585"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 Clare, F. Henry, P. Philippe (Orange)]</w:t>
      </w:r>
    </w:p>
    <w:p w:rsidR="003860FD" w:rsidRPr="00F23A45" w:rsidRDefault="003860FD" w:rsidP="003860FD"/>
    <w:p w:rsidR="0057016B" w:rsidRPr="00F23A45" w:rsidRDefault="00730833" w:rsidP="0057016B">
      <w:pPr>
        <w:pStyle w:val="Heading9"/>
        <w:rPr>
          <w:rFonts w:eastAsia="Times New Roman"/>
          <w:szCs w:val="24"/>
          <w:lang w:val="en-CA" w:eastAsia="de-DE"/>
        </w:rPr>
      </w:pPr>
      <w:hyperlink r:id="rId586"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del w:id="3655" w:author="Gary Sullivan" w:date="2018-10-05T00:31:00Z">
        <w:r w:rsidR="006B7F64" w:rsidDel="00553307">
          <w:rPr>
            <w:lang w:val="en-CA"/>
          </w:rPr>
          <w:delText>30</w:delText>
        </w:r>
      </w:del>
      <w:ins w:id="3656" w:author="Gary Sullivan" w:date="2018-10-05T00:31:00Z">
        <w:r w:rsidR="00553307">
          <w:rPr>
            <w:lang w:val="en-CA"/>
          </w:rPr>
          <w:t>31</w:t>
        </w:r>
      </w:ins>
      <w:r w:rsidRPr="00F23A45">
        <w:rPr>
          <w:lang w:val="en-CA"/>
        </w:rPr>
        <w:t>)</w:t>
      </w:r>
      <w:bookmarkEnd w:id="365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730833" w:rsidP="00FA275C">
      <w:pPr>
        <w:pStyle w:val="Heading9"/>
        <w:rPr>
          <w:rFonts w:eastAsia="Times New Roman"/>
          <w:szCs w:val="24"/>
          <w:lang w:val="en-CA" w:eastAsia="de-DE"/>
        </w:rPr>
      </w:pPr>
      <w:hyperlink r:id="rId587"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proofErr w:type="spellStart"/>
      <w:r w:rsidR="00D62AB2">
        <w:t>parseable</w:t>
      </w:r>
      <w:proofErr w:type="spellEnd"/>
      <w:r w:rsidR="00D62AB2">
        <w:t>/</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lastRenderedPageBreak/>
        <w:t xml:space="preserve">This is a matter of maximum capability negotiation, </w:t>
      </w:r>
      <w:proofErr w:type="spellStart"/>
      <w:r>
        <w:t>subprofiling</w:t>
      </w:r>
      <w:proofErr w:type="spellEnd"/>
      <w:r>
        <w:t>,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 xml:space="preserve">It is </w:t>
      </w:r>
      <w:proofErr w:type="gramStart"/>
      <w:r>
        <w:t>preferred to have</w:t>
      </w:r>
      <w:proofErr w:type="gramEnd"/>
      <w:r>
        <w:t xml:space="preserve"> the VPS from the outset, and not to copy VPS data into the SPS.</w:t>
      </w:r>
    </w:p>
    <w:p w:rsidR="00CC50D7" w:rsidRDefault="00CC50D7" w:rsidP="002437A2">
      <w:pPr>
        <w:numPr>
          <w:ilvl w:val="0"/>
          <w:numId w:val="69"/>
        </w:numPr>
      </w:pPr>
      <w:r>
        <w:t xml:space="preserve">Some of the co-authors think that maybe it'd OK to not have VPS in VVC version 1, unless </w:t>
      </w:r>
      <w:proofErr w:type="gramStart"/>
      <w:r>
        <w:t>multiple-layer</w:t>
      </w:r>
      <w:proofErr w:type="gramEnd"/>
      <w:r>
        <w:t xml:space="preserve">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(Proposal) Sequence parameter set (SPS) similar in functionality as in H.265, scope is coded video sequence</w:t>
      </w:r>
    </w:p>
    <w:p w:rsidR="00CC50D7" w:rsidRDefault="00CC50D7" w:rsidP="002437A2">
      <w:pPr>
        <w:numPr>
          <w:ilvl w:val="0"/>
          <w:numId w:val="70"/>
        </w:numPr>
      </w:pPr>
      <w:r>
        <w:t>(Proposal) Picture Parameter Set (PPS) similar in functionality as in H.265,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lastRenderedPageBreak/>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051C07" w:rsidRPr="00F23A45" w:rsidRDefault="00051C07" w:rsidP="00051C07">
      <w:pPr>
        <w:pStyle w:val="Heading3"/>
        <w:rPr>
          <w:rFonts w:eastAsiaTheme="majorEastAsia"/>
        </w:rPr>
      </w:pPr>
      <w:r w:rsidRPr="00F23A45">
        <w:t>Interoperability and capability points definition and signalling (4)</w:t>
      </w:r>
    </w:p>
    <w:p w:rsidR="00051C07" w:rsidRPr="00F23A45" w:rsidRDefault="00730833" w:rsidP="003860FD">
      <w:pPr>
        <w:pStyle w:val="Heading9"/>
        <w:rPr>
          <w:rFonts w:eastAsia="Times New Roman"/>
          <w:szCs w:val="24"/>
          <w:lang w:val="en-CA" w:eastAsia="de-DE"/>
        </w:rPr>
      </w:pPr>
      <w:hyperlink r:id="rId588"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589"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590"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591"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Picture partitioning − slicing and tiling (</w:t>
      </w:r>
      <w:del w:id="3657" w:author="Gary Sullivan" w:date="2018-10-05T00:31:00Z">
        <w:r w:rsidRPr="00F23A45" w:rsidDel="00553307">
          <w:delText>11</w:delText>
        </w:r>
      </w:del>
      <w:ins w:id="3658" w:author="Gary Sullivan" w:date="2018-10-05T00:31:00Z">
        <w:r w:rsidR="00553307">
          <w:t>12</w:t>
        </w:r>
      </w:ins>
      <w:r w:rsidRPr="00F23A45">
        <w:t>)</w:t>
      </w:r>
    </w:p>
    <w:p w:rsidR="00051C07" w:rsidRPr="00F23A45" w:rsidRDefault="00730833" w:rsidP="003860FD">
      <w:pPr>
        <w:pStyle w:val="Heading9"/>
        <w:rPr>
          <w:rFonts w:eastAsia="Times New Roman"/>
          <w:szCs w:val="24"/>
          <w:lang w:val="en-CA" w:eastAsia="de-DE"/>
        </w:rPr>
      </w:pPr>
      <w:hyperlink r:id="rId592"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051C07" w:rsidRPr="00F23A45" w:rsidRDefault="00051C07" w:rsidP="00553307">
      <w:pPr>
        <w:pPrChange w:id="3659" w:author="Gary Sullivan" w:date="2018-10-05T00:32:00Z">
          <w:pPr>
            <w:keepNext/>
          </w:pPr>
        </w:pPrChange>
      </w:pPr>
      <w:bookmarkStart w:id="3660" w:name="_GoBack"/>
      <w:bookmarkEnd w:id="3660"/>
    </w:p>
    <w:p w:rsidR="00051C07" w:rsidRPr="00F23A45" w:rsidRDefault="00730833" w:rsidP="003860FD">
      <w:pPr>
        <w:pStyle w:val="Heading9"/>
        <w:rPr>
          <w:rFonts w:eastAsia="Times New Roman"/>
          <w:szCs w:val="24"/>
          <w:lang w:val="en-CA" w:eastAsia="de-DE"/>
        </w:rPr>
      </w:pPr>
      <w:hyperlink r:id="rId593"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051C07" w:rsidRPr="00F23A45" w:rsidRDefault="00051C07" w:rsidP="00553307">
      <w:pPr>
        <w:pPrChange w:id="3661"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4"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xml:space="preserve">, R.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 Aminlou (Nokia)]</w:t>
      </w:r>
    </w:p>
    <w:p w:rsidR="00051C07" w:rsidRPr="00F23A45" w:rsidRDefault="00051C07" w:rsidP="00553307">
      <w:pPr>
        <w:pPrChange w:id="3662"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5"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051C07" w:rsidRPr="00F23A45" w:rsidRDefault="00051C07" w:rsidP="00553307">
      <w:pPr>
        <w:pPrChange w:id="3663"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6"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051C07" w:rsidRPr="00F23A45" w:rsidRDefault="00051C07" w:rsidP="00553307">
      <w:pPr>
        <w:pPrChange w:id="3664"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7"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051C07" w:rsidRPr="00F23A45" w:rsidRDefault="00051C07" w:rsidP="00553307">
      <w:pPr>
        <w:pPrChange w:id="3665"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8"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051C07" w:rsidRPr="00F23A45" w:rsidRDefault="00051C07" w:rsidP="00553307">
      <w:pPr>
        <w:pPrChange w:id="3666"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599"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T. </w:t>
      </w:r>
      <w:proofErr w:type="spellStart"/>
      <w:r w:rsidR="00051C07" w:rsidRPr="00F23A45">
        <w:rPr>
          <w:rFonts w:eastAsia="Times New Roman"/>
          <w:szCs w:val="24"/>
          <w:lang w:val="en-CA" w:eastAsia="de-DE"/>
        </w:rPr>
        <w:t>Ikai</w:t>
      </w:r>
      <w:proofErr w:type="spellEnd"/>
      <w:r w:rsidR="00051C07" w:rsidRPr="00F23A45">
        <w:rPr>
          <w:rFonts w:eastAsia="Times New Roman"/>
          <w:szCs w:val="24"/>
          <w:lang w:val="en-CA" w:eastAsia="de-DE"/>
        </w:rPr>
        <w:t xml:space="preserve"> (Sharp)]</w:t>
      </w:r>
    </w:p>
    <w:p w:rsidR="00553307" w:rsidRDefault="00553307" w:rsidP="00553307">
      <w:pPr>
        <w:rPr>
          <w:ins w:id="3667" w:author="Gary Sullivan" w:date="2018-10-05T00:31:00Z"/>
        </w:rPr>
        <w:pPrChange w:id="3668" w:author="Gary Sullivan" w:date="2018-10-05T00:32:00Z">
          <w:pPr>
            <w:keepNext/>
          </w:pPr>
        </w:pPrChange>
      </w:pPr>
    </w:p>
    <w:p w:rsidR="00553307" w:rsidRDefault="00553307" w:rsidP="00553307">
      <w:pPr>
        <w:pStyle w:val="Heading9"/>
        <w:rPr>
          <w:ins w:id="3669" w:author="Gary Sullivan" w:date="2018-10-05T00:31:00Z"/>
          <w:rFonts w:eastAsia="Times New Roman"/>
          <w:szCs w:val="24"/>
          <w:lang w:eastAsia="de-DE"/>
        </w:rPr>
      </w:pPr>
      <w:ins w:id="3670" w:author="Gary Sullivan" w:date="2018-10-05T00:31: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JVET-L0635</w:t>
        </w:r>
        <w:r w:rsidRPr="00FF56D9">
          <w:rPr>
            <w:rFonts w:eastAsia="Times New Roman"/>
            <w:szCs w:val="24"/>
            <w:lang w:eastAsia="de-DE"/>
          </w:rPr>
          <w:fldChar w:fldCharType="end"/>
        </w:r>
        <w:r>
          <w:rPr>
            <w:rFonts w:eastAsia="Times New Roman"/>
            <w:szCs w:val="24"/>
            <w:lang w:eastAsia="de-DE"/>
          </w:rPr>
          <w:t xml:space="preserve"> </w:t>
        </w:r>
        <w:r w:rsidRPr="00177776">
          <w:rPr>
            <w:rFonts w:eastAsia="Times New Roman"/>
            <w:szCs w:val="24"/>
            <w:lang w:val="en-CA" w:eastAsia="de-DE"/>
          </w:rPr>
          <w:t>Cross</w:t>
        </w:r>
        <w:r w:rsidRPr="00FF56D9">
          <w:rPr>
            <w:rFonts w:eastAsia="Times New Roman"/>
            <w:szCs w:val="24"/>
            <w:lang w:eastAsia="de-DE"/>
          </w:rPr>
          <w:t>-check of L0359: AHG12: Flexible tile partitioning</w:t>
        </w:r>
        <w:r>
          <w:rPr>
            <w:rFonts w:eastAsia="Times New Roman"/>
            <w:szCs w:val="24"/>
            <w:lang w:eastAsia="de-DE"/>
          </w:rPr>
          <w:t xml:space="preserve"> [</w:t>
        </w:r>
        <w:r w:rsidRPr="002C1E2D">
          <w:rPr>
            <w:rFonts w:eastAsia="Times New Roman"/>
            <w:szCs w:val="24"/>
            <w:lang w:eastAsia="de-DE"/>
          </w:rPr>
          <w:t xml:space="preserve">T. </w:t>
        </w:r>
        <w:proofErr w:type="spellStart"/>
        <w:r w:rsidRPr="002C1E2D">
          <w:rPr>
            <w:rFonts w:eastAsia="Times New Roman"/>
            <w:szCs w:val="24"/>
            <w:lang w:eastAsia="de-DE"/>
          </w:rPr>
          <w:t>Hinz</w:t>
        </w:r>
        <w:proofErr w:type="spellEnd"/>
        <w:r w:rsidRPr="002C1E2D">
          <w:rPr>
            <w:rFonts w:eastAsia="Times New Roman"/>
            <w:szCs w:val="24"/>
            <w:lang w:eastAsia="de-DE"/>
          </w:rPr>
          <w:t xml:space="preserve"> (HHI)</w:t>
        </w:r>
        <w:r>
          <w:rPr>
            <w:rFonts w:eastAsia="Times New Roman"/>
            <w:szCs w:val="24"/>
            <w:lang w:eastAsia="de-DE"/>
          </w:rPr>
          <w:t xml:space="preserve">] </w:t>
        </w:r>
        <w:r w:rsidRPr="002C1E2D">
          <w:rPr>
            <w:rFonts w:eastAsia="Times New Roman"/>
            <w:szCs w:val="24"/>
            <w:lang w:eastAsia="de-DE"/>
          </w:rPr>
          <w:t>[</w:t>
        </w:r>
        <w:r>
          <w:rPr>
            <w:rFonts w:eastAsia="Times New Roman"/>
            <w:szCs w:val="24"/>
            <w:lang w:val="en-CA" w:eastAsia="de-DE"/>
          </w:rPr>
          <w:t>late]</w:t>
        </w:r>
      </w:ins>
    </w:p>
    <w:p w:rsidR="00051C07" w:rsidRPr="00F23A45" w:rsidRDefault="00051C07" w:rsidP="00553307">
      <w:pPr>
        <w:pPrChange w:id="3671"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600"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 xml:space="preserve">ing for VVC [S. Deshpande,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051C07" w:rsidRPr="00F23A45" w:rsidRDefault="00051C07" w:rsidP="00051C07">
      <w:pPr>
        <w:keepNext/>
        <w:rPr>
          <w:rFonts w:eastAsia="Times New Roman"/>
        </w:rPr>
      </w:pPr>
    </w:p>
    <w:p w:rsidR="00051C07" w:rsidRPr="00F23A45" w:rsidRDefault="00730833" w:rsidP="003860FD">
      <w:pPr>
        <w:pStyle w:val="Heading9"/>
        <w:rPr>
          <w:rFonts w:eastAsia="Times New Roman"/>
          <w:szCs w:val="24"/>
          <w:lang w:val="en-CA" w:eastAsia="de-DE"/>
        </w:rPr>
      </w:pPr>
      <w:hyperlink r:id="rId601"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051C07" w:rsidRPr="00F23A45" w:rsidRDefault="00051C07" w:rsidP="00553307">
      <w:pPr>
        <w:pPrChange w:id="3672"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602"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553307">
      <w:pPr>
        <w:pPrChange w:id="3673" w:author="Gary Sullivan" w:date="2018-10-05T00:32:00Z">
          <w:pPr>
            <w:keepNext/>
          </w:pPr>
        </w:pPrChange>
      </w:pP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051C07" w:rsidRPr="00F23A45" w:rsidRDefault="00730833" w:rsidP="003860FD">
      <w:pPr>
        <w:pStyle w:val="Heading9"/>
        <w:rPr>
          <w:rFonts w:eastAsia="Times New Roman"/>
          <w:szCs w:val="24"/>
          <w:lang w:val="en-CA" w:eastAsia="de-DE"/>
        </w:rPr>
      </w:pPr>
      <w:hyperlink r:id="rId603"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604"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605"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06"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730833" w:rsidP="006B7F64">
      <w:pPr>
        <w:pStyle w:val="Heading9"/>
        <w:rPr>
          <w:rFonts w:eastAsia="Times New Roman"/>
          <w:szCs w:val="24"/>
          <w:lang w:eastAsia="de-DE"/>
        </w:rPr>
      </w:pPr>
      <w:hyperlink r:id="rId607" w:history="1">
        <w:r w:rsidR="006B7F64" w:rsidRPr="00AC7E17">
          <w:rPr>
            <w:rFonts w:eastAsia="Times New Roman"/>
            <w:color w:val="0000FF"/>
            <w:szCs w:val="24"/>
            <w:u w:val="single"/>
            <w:lang w:val="en-CA" w:eastAsia="de-DE"/>
          </w:rPr>
          <w:t>JVET-L0593</w:t>
        </w:r>
      </w:hyperlink>
      <w:r w:rsidR="006B7F64" w:rsidRPr="00AC7E17">
        <w:rPr>
          <w:rFonts w:eastAsia="Times New Roman"/>
          <w:szCs w:val="24"/>
          <w:lang w:val="en-CA" w:eastAsia="de-DE"/>
        </w:rPr>
        <w:t xml:space="preserve"> Crosscheck of JVET-L0113 (On final reference picture lists in the CTC random access simulation)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08"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0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10"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r w:rsidR="00315FD4">
        <w:rPr>
          <w:rFonts w:eastAsia="Times New Roman"/>
          <w:szCs w:val="24"/>
          <w:lang w:val="en-CA" w:eastAsia="de-DE"/>
        </w:rPr>
        <w:t>l</w:t>
      </w:r>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11"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Intra refresh (3)</w:t>
      </w:r>
    </w:p>
    <w:p w:rsidR="00051C07" w:rsidRPr="00F23A45" w:rsidRDefault="00730833" w:rsidP="003860FD">
      <w:pPr>
        <w:pStyle w:val="Heading9"/>
        <w:rPr>
          <w:rFonts w:eastAsia="Times New Roman"/>
          <w:szCs w:val="24"/>
          <w:lang w:val="en-CA" w:eastAsia="de-DE"/>
        </w:rPr>
      </w:pPr>
      <w:hyperlink r:id="rId612"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553307">
      <w:pPr>
        <w:pPrChange w:id="3674" w:author="Gary Sullivan" w:date="2018-10-05T00:32:00Z">
          <w:pPr>
            <w:keepNext/>
          </w:pPr>
        </w:pPrChange>
      </w:pPr>
    </w:p>
    <w:p w:rsidR="00051C07" w:rsidRPr="00F23A45" w:rsidRDefault="00730833" w:rsidP="003860FD">
      <w:pPr>
        <w:pStyle w:val="Heading9"/>
        <w:rPr>
          <w:rFonts w:eastAsia="Times New Roman"/>
          <w:szCs w:val="24"/>
          <w:lang w:val="en-CA" w:eastAsia="de-DE"/>
        </w:rPr>
      </w:pPr>
      <w:hyperlink r:id="rId613"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rsidP="00553307">
      <w:pPr>
        <w:tabs>
          <w:tab w:val="left" w:pos="813"/>
          <w:tab w:val="left" w:pos="2715"/>
          <w:tab w:val="left" w:pos="7543"/>
        </w:tabs>
        <w:rPr>
          <w:ins w:id="3675" w:author="Gary Sullivan" w:date="2018-10-05T00:31:00Z"/>
          <w:rFonts w:eastAsia="Times New Roman"/>
          <w:sz w:val="24"/>
          <w:szCs w:val="24"/>
          <w:lang w:eastAsia="de-DE"/>
        </w:rPr>
      </w:pPr>
    </w:p>
    <w:p w:rsidR="00553307" w:rsidRDefault="00553307" w:rsidP="00553307">
      <w:pPr>
        <w:pStyle w:val="Heading9"/>
        <w:rPr>
          <w:ins w:id="3676" w:author="Gary Sullivan" w:date="2018-10-05T00:31:00Z"/>
          <w:rFonts w:eastAsia="Times New Roman"/>
          <w:szCs w:val="24"/>
          <w:lang w:eastAsia="de-DE"/>
        </w:rPr>
      </w:pPr>
      <w:ins w:id="3677" w:author="Gary Sullivan" w:date="2018-10-05T00:31: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"http://phenix.it-sudparis.eu/jvet/doc_end_user/current_document.php?id=4750"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JVET-L0637</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JVET-L0160 "AHG14: Intra Refresh Test conditions and Anchors generation </w:t>
        </w:r>
        <w:r w:rsidRPr="00177776">
          <w:rPr>
            <w:rFonts w:eastAsia="Times New Roman"/>
            <w:szCs w:val="24"/>
            <w:lang w:val="en-CA" w:eastAsia="de-DE"/>
          </w:rPr>
          <w:t>Proposal</w:t>
        </w:r>
        <w:r w:rsidRPr="00FF56D9">
          <w:rPr>
            <w:rFonts w:eastAsia="Times New Roman"/>
            <w:szCs w:val="24"/>
            <w:lang w:eastAsia="de-DE"/>
          </w:rPr>
          <w:t>"</w:t>
        </w:r>
        <w:r>
          <w:rPr>
            <w:rFonts w:eastAsia="Times New Roman"/>
            <w:szCs w:val="24"/>
            <w:lang w:eastAsia="de-DE"/>
          </w:rPr>
          <w:t xml:space="preserve"> [</w:t>
        </w:r>
        <w:r w:rsidRPr="002C1E2D">
          <w:rPr>
            <w:rFonts w:eastAsia="Times New Roman"/>
            <w:szCs w:val="24"/>
            <w:lang w:eastAsia="de-DE"/>
          </w:rPr>
          <w:t>K. Kazui (Fujitsu)</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30833" w:rsidP="003860FD">
      <w:pPr>
        <w:pStyle w:val="Heading9"/>
        <w:rPr>
          <w:rFonts w:eastAsia="Times New Roman"/>
          <w:szCs w:val="24"/>
          <w:lang w:val="en-CA" w:eastAsia="de-DE"/>
        </w:rPr>
      </w:pPr>
      <w:hyperlink r:id="rId61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Misc. HLS topics (2)</w:t>
      </w:r>
    </w:p>
    <w:p w:rsidR="00051C07" w:rsidRPr="00F23A45" w:rsidRDefault="00730833" w:rsidP="003860FD">
      <w:pPr>
        <w:pStyle w:val="Heading9"/>
        <w:rPr>
          <w:rFonts w:eastAsia="Times New Roman"/>
          <w:szCs w:val="24"/>
          <w:lang w:val="en-CA" w:eastAsia="de-DE"/>
        </w:rPr>
      </w:pPr>
      <w:hyperlink r:id="rId61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730833" w:rsidP="003860FD">
      <w:pPr>
        <w:pStyle w:val="Heading9"/>
        <w:rPr>
          <w:rFonts w:eastAsia="Times New Roman"/>
          <w:szCs w:val="24"/>
          <w:lang w:val="en-CA" w:eastAsia="de-DE"/>
        </w:rPr>
      </w:pPr>
      <w:hyperlink r:id="rId61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D25620" w:rsidRPr="00F23A45" w:rsidRDefault="003B7F45" w:rsidP="00422C11">
      <w:pPr>
        <w:pStyle w:val="Heading2"/>
        <w:ind w:left="576"/>
        <w:rPr>
          <w:lang w:val="en-CA"/>
        </w:rPr>
      </w:pPr>
      <w:bookmarkStart w:id="3678" w:name="_Ref518893243"/>
      <w:bookmarkStart w:id="3679" w:name="_Ref525483473"/>
      <w:r w:rsidRPr="00F23A45">
        <w:rPr>
          <w:lang w:val="en-CA"/>
        </w:rPr>
        <w:t>Other</w:t>
      </w:r>
      <w:r w:rsidR="001F3297" w:rsidRPr="00F23A45">
        <w:rPr>
          <w:lang w:val="en-CA"/>
        </w:rPr>
        <w:t xml:space="preserve"> </w:t>
      </w:r>
      <w:r w:rsidR="00D25620" w:rsidRPr="00F23A45">
        <w:rPr>
          <w:lang w:val="en-CA"/>
        </w:rPr>
        <w:t>(</w:t>
      </w:r>
      <w:r w:rsidR="006B7F64">
        <w:rPr>
          <w:lang w:val="en-CA"/>
        </w:rPr>
        <w:t>15</w:t>
      </w:r>
      <w:r w:rsidR="00D25620" w:rsidRPr="00F23A45">
        <w:rPr>
          <w:lang w:val="en-CA"/>
        </w:rPr>
        <w:t>)</w:t>
      </w:r>
      <w:bookmarkEnd w:id="3678"/>
      <w:bookmarkEnd w:id="367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730833" w:rsidP="0057016B">
      <w:pPr>
        <w:pStyle w:val="Heading9"/>
        <w:rPr>
          <w:rFonts w:eastAsia="Times New Roman"/>
          <w:szCs w:val="24"/>
          <w:lang w:val="en-CA" w:eastAsia="de-DE"/>
        </w:rPr>
      </w:pPr>
      <w:hyperlink r:id="rId617"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18"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19"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730833" w:rsidP="0057016B">
      <w:pPr>
        <w:pStyle w:val="Heading9"/>
        <w:rPr>
          <w:rFonts w:eastAsia="Times New Roman"/>
          <w:szCs w:val="24"/>
          <w:lang w:val="en-CA" w:eastAsia="de-DE"/>
        </w:rPr>
      </w:pPr>
      <w:hyperlink r:id="rId620"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621"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547E3A">
      <w:pPr>
        <w:rPr>
          <w:lang w:eastAsia="de-DE"/>
        </w:rPr>
      </w:pPr>
    </w:p>
    <w:p w:rsidR="0057016B" w:rsidRPr="00F23A45" w:rsidRDefault="00730833" w:rsidP="0057016B">
      <w:pPr>
        <w:pStyle w:val="Heading9"/>
        <w:rPr>
          <w:rFonts w:eastAsia="Times New Roman"/>
          <w:szCs w:val="24"/>
          <w:lang w:val="en-CA" w:eastAsia="de-DE"/>
        </w:rPr>
      </w:pPr>
      <w:hyperlink r:id="rId622"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w:t>
      </w:r>
      <w:proofErr w:type="spellStart"/>
      <w:r w:rsidR="0057016B" w:rsidRPr="00F23A45">
        <w:rPr>
          <w:rFonts w:eastAsia="Times New Roman"/>
          <w:szCs w:val="24"/>
          <w:lang w:val="en-CA" w:eastAsia="de-DE"/>
        </w:rPr>
        <w:t>Bytedance</w:t>
      </w:r>
      <w:proofErr w:type="spellEnd"/>
      <w:r w:rsidR="0057016B" w:rsidRPr="00F23A45">
        <w:rPr>
          <w:rFonts w:eastAsia="Times New Roman"/>
          <w:szCs w:val="24"/>
          <w:lang w:val="en-CA" w:eastAsia="de-DE"/>
        </w:rPr>
        <w:t>)]</w:t>
      </w:r>
    </w:p>
    <w:p w:rsidR="008A67EF" w:rsidRPr="00F23A45" w:rsidRDefault="008A67EF" w:rsidP="00C04AD8"/>
    <w:p w:rsidR="0057016B" w:rsidRPr="00F23A45" w:rsidRDefault="00730833" w:rsidP="0057016B">
      <w:pPr>
        <w:pStyle w:val="Heading9"/>
        <w:rPr>
          <w:rFonts w:eastAsia="Times New Roman"/>
          <w:szCs w:val="24"/>
          <w:lang w:val="en-CA" w:eastAsia="de-DE"/>
        </w:rPr>
      </w:pPr>
      <w:hyperlink r:id="rId623"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C04AD8"/>
    <w:p w:rsidR="0057016B" w:rsidRPr="00F23A45" w:rsidRDefault="00730833" w:rsidP="0057016B">
      <w:pPr>
        <w:pStyle w:val="Heading9"/>
        <w:rPr>
          <w:rFonts w:eastAsia="Times New Roman"/>
          <w:szCs w:val="24"/>
          <w:lang w:val="en-CA" w:eastAsia="de-DE"/>
        </w:rPr>
      </w:pPr>
      <w:hyperlink r:id="rId624"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r w:rsidR="00315FD4">
        <w:rPr>
          <w:rFonts w:eastAsia="Times New Roman"/>
          <w:szCs w:val="24"/>
          <w:lang w:val="en-CA" w:eastAsia="de-DE"/>
        </w:rPr>
        <w:t>l</w:t>
      </w:r>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 w:rsidR="006B7F64" w:rsidRPr="00AC7E17" w:rsidRDefault="00730833" w:rsidP="006B7F64">
      <w:pPr>
        <w:pStyle w:val="Heading9"/>
        <w:rPr>
          <w:rFonts w:eastAsia="Times New Roman"/>
          <w:szCs w:val="24"/>
          <w:lang w:eastAsia="de-DE"/>
        </w:rPr>
      </w:pPr>
      <w:hyperlink r:id="rId625" w:history="1">
        <w:r w:rsidR="006B7F64" w:rsidRPr="00AC7E17">
          <w:rPr>
            <w:rFonts w:eastAsia="Times New Roman"/>
            <w:color w:val="0000FF"/>
            <w:szCs w:val="24"/>
            <w:u w:val="single"/>
            <w:lang w:val="en-CA" w:eastAsia="de-DE"/>
          </w:rPr>
          <w:t>JVET-L0595</w:t>
        </w:r>
      </w:hyperlink>
      <w:r w:rsidR="006B7F64" w:rsidRPr="00AC7E17">
        <w:rPr>
          <w:rFonts w:eastAsia="Times New Roman"/>
          <w:szCs w:val="24"/>
          <w:lang w:val="en-CA" w:eastAsia="de-DE"/>
        </w:rPr>
        <w:t xml:space="preserve"> Crosscheck of JVET-L0362 (Quantization parameter signal</w:t>
      </w:r>
      <w:r w:rsidR="006B7F64">
        <w:rPr>
          <w:rFonts w:eastAsia="Times New Roman"/>
          <w:szCs w:val="24"/>
          <w:lang w:val="en-CA" w:eastAsia="de-DE"/>
        </w:rPr>
        <w:t>l</w:t>
      </w:r>
      <w:r w:rsidR="006B7F64" w:rsidRPr="00AC7E17">
        <w:rPr>
          <w:rFonts w:eastAsia="Times New Roman"/>
          <w:szCs w:val="24"/>
          <w:lang w:val="en-CA" w:eastAsia="de-DE"/>
        </w:rPr>
        <w:t xml:space="preserve">ing)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57016B" w:rsidRPr="00F23A45" w:rsidRDefault="0057016B" w:rsidP="00C04AD8"/>
    <w:p w:rsidR="0057016B" w:rsidRPr="00F23A45" w:rsidRDefault="00730833" w:rsidP="0057016B">
      <w:pPr>
        <w:pStyle w:val="Heading9"/>
        <w:rPr>
          <w:rFonts w:eastAsia="Times New Roman"/>
          <w:szCs w:val="24"/>
          <w:lang w:val="en-CA" w:eastAsia="de-DE"/>
        </w:rPr>
      </w:pPr>
      <w:hyperlink r:id="rId626"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27"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28"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w:t>
      </w:r>
      <w:proofErr w:type="spellStart"/>
      <w:r w:rsidR="0057016B" w:rsidRPr="00F23A45">
        <w:rPr>
          <w:rFonts w:eastAsia="Times New Roman"/>
          <w:szCs w:val="24"/>
          <w:lang w:val="en-CA" w:eastAsia="de-DE"/>
        </w:rPr>
        <w:t>Karabutov</w:t>
      </w:r>
      <w:proofErr w:type="spellEnd"/>
      <w:r w:rsidR="0057016B" w:rsidRPr="00F23A45">
        <w:rPr>
          <w:rFonts w:eastAsia="Times New Roman"/>
          <w:szCs w:val="24"/>
          <w:lang w:val="en-CA" w:eastAsia="de-DE"/>
        </w:rPr>
        <w:t xml:space="preserve">, S. </w:t>
      </w:r>
      <w:proofErr w:type="spellStart"/>
      <w:r w:rsidR="0057016B" w:rsidRPr="00F23A45">
        <w:rPr>
          <w:rFonts w:eastAsia="Times New Roman"/>
          <w:szCs w:val="24"/>
          <w:lang w:val="en-CA" w:eastAsia="de-DE"/>
        </w:rPr>
        <w:t>Ikonin</w:t>
      </w:r>
      <w:proofErr w:type="spellEnd"/>
      <w:r w:rsidR="0057016B" w:rsidRPr="00F23A45">
        <w:rPr>
          <w:rFonts w:eastAsia="Times New Roman"/>
          <w:szCs w:val="24"/>
          <w:lang w:val="en-CA" w:eastAsia="de-DE"/>
        </w:rPr>
        <w:t xml:space="preserve">, T. </w:t>
      </w:r>
      <w:proofErr w:type="spellStart"/>
      <w:r w:rsidR="0057016B" w:rsidRPr="00F23A45">
        <w:rPr>
          <w:rFonts w:eastAsia="Times New Roman"/>
          <w:szCs w:val="24"/>
          <w:lang w:val="en-CA" w:eastAsia="de-DE"/>
        </w:rPr>
        <w:t>Solovyev</w:t>
      </w:r>
      <w:proofErr w:type="spellEnd"/>
      <w:r w:rsidR="0057016B" w:rsidRPr="00F23A45">
        <w:rPr>
          <w:rFonts w:eastAsia="Times New Roman"/>
          <w:szCs w:val="24"/>
          <w:lang w:val="en-CA" w:eastAsia="de-DE"/>
        </w:rPr>
        <w:t>, J. Chen (Huawei)]</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29"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w:t>
      </w:r>
      <w:proofErr w:type="spellStart"/>
      <w:r w:rsidR="0057016B" w:rsidRPr="00F23A45">
        <w:rPr>
          <w:rFonts w:eastAsia="Times New Roman"/>
          <w:szCs w:val="24"/>
          <w:lang w:val="en-CA" w:eastAsia="de-DE"/>
        </w:rPr>
        <w:t>Ahn</w:t>
      </w:r>
      <w:proofErr w:type="spellEnd"/>
      <w:r w:rsidR="0057016B" w:rsidRPr="00F23A45">
        <w:rPr>
          <w:rFonts w:eastAsia="Times New Roman"/>
          <w:szCs w:val="24"/>
          <w:lang w:val="en-CA" w:eastAsia="de-DE"/>
        </w:rPr>
        <w:t>, D. Sim (Digital Insights)] [late]</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30"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730833" w:rsidP="0057016B">
      <w:pPr>
        <w:pStyle w:val="Heading9"/>
        <w:rPr>
          <w:rFonts w:eastAsia="Times New Roman"/>
          <w:szCs w:val="24"/>
          <w:lang w:val="en-CA" w:eastAsia="de-DE"/>
        </w:rPr>
      </w:pPr>
      <w:hyperlink r:id="rId631"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w:t>
      </w:r>
      <w:proofErr w:type="spellStart"/>
      <w:r w:rsidR="0057016B" w:rsidRPr="00F23A45">
        <w:rPr>
          <w:rFonts w:eastAsia="Times New Roman"/>
          <w:szCs w:val="24"/>
          <w:lang w:val="en-CA" w:eastAsia="de-DE"/>
        </w:rPr>
        <w:t>Mammou</w:t>
      </w:r>
      <w:proofErr w:type="spellEnd"/>
      <w:r w:rsidR="0057016B" w:rsidRPr="00F23A45">
        <w:rPr>
          <w:rFonts w:eastAsia="Times New Roman"/>
          <w:szCs w:val="24"/>
          <w:lang w:val="en-CA" w:eastAsia="de-DE"/>
        </w:rPr>
        <w:t>,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730833" w:rsidP="00166D13">
      <w:pPr>
        <w:pStyle w:val="Heading9"/>
        <w:rPr>
          <w:rFonts w:eastAsia="Times New Roman"/>
          <w:szCs w:val="24"/>
          <w:lang w:val="en-CA" w:eastAsia="de-DE"/>
        </w:rPr>
      </w:pPr>
      <w:hyperlink r:id="rId632"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r w:rsidR="00315FD4">
        <w:rPr>
          <w:rFonts w:eastAsia="Times New Roman"/>
          <w:szCs w:val="24"/>
          <w:lang w:val="en-CA" w:eastAsia="de-DE"/>
        </w:rPr>
        <w:t>l</w:t>
      </w:r>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Heading1"/>
        <w:rPr>
          <w:lang w:val="en-CA"/>
        </w:rPr>
      </w:pPr>
      <w:bookmarkStart w:id="3680" w:name="_Ref511637164"/>
      <w:bookmarkStart w:id="3681" w:name="_Ref451632402"/>
      <w:bookmarkStart w:id="3682" w:name="_Ref432590081"/>
      <w:bookmarkStart w:id="3683" w:name="_Ref345950302"/>
      <w:bookmarkStart w:id="3684" w:name="_Ref392897275"/>
      <w:bookmarkStart w:id="3685"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368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730833" w:rsidP="0057016B">
      <w:pPr>
        <w:pStyle w:val="Heading9"/>
        <w:rPr>
          <w:rFonts w:eastAsia="Times New Roman"/>
          <w:szCs w:val="24"/>
          <w:lang w:val="en-CA" w:eastAsia="de-DE"/>
        </w:rPr>
      </w:pPr>
      <w:hyperlink r:id="rId633"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w:t>
      </w:r>
    </w:p>
    <w:p w:rsidR="009B5E19" w:rsidRPr="00F23A45" w:rsidRDefault="009B5E19" w:rsidP="00C04AD8">
      <w:pPr>
        <w:rPr>
          <w:rFonts w:eastAsia="Times New Roman"/>
          <w:szCs w:val="22"/>
          <w:lang w:eastAsia="de-DE"/>
        </w:rPr>
      </w:pPr>
    </w:p>
    <w:p w:rsidR="0057016B" w:rsidRPr="00F23A45" w:rsidRDefault="00730833" w:rsidP="0057016B">
      <w:pPr>
        <w:pStyle w:val="Heading9"/>
        <w:rPr>
          <w:rFonts w:eastAsia="Times New Roman"/>
          <w:szCs w:val="24"/>
          <w:lang w:val="en-CA" w:eastAsia="de-DE"/>
        </w:rPr>
      </w:pPr>
      <w:hyperlink r:id="rId634"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w:t>
      </w:r>
      <w:proofErr w:type="spellStart"/>
      <w:r w:rsidR="0057016B" w:rsidRPr="00F23A45">
        <w:rPr>
          <w:rFonts w:eastAsia="Times New Roman"/>
          <w:szCs w:val="24"/>
          <w:lang w:val="en-CA" w:eastAsia="de-DE"/>
        </w:rPr>
        <w:t>Ikai</w:t>
      </w:r>
      <w:proofErr w:type="spellEnd"/>
      <w:r w:rsidR="0057016B" w:rsidRPr="00F23A45">
        <w:rPr>
          <w:rFonts w:eastAsia="Times New Roman"/>
          <w:szCs w:val="24"/>
          <w:lang w:val="en-CA" w:eastAsia="de-DE"/>
        </w:rPr>
        <w:t xml:space="preserve"> (Sharp)] [late] [miss]</w:t>
      </w:r>
    </w:p>
    <w:p w:rsidR="0057016B" w:rsidRPr="00F23A45" w:rsidRDefault="0057016B" w:rsidP="00C04AD8">
      <w:pPr>
        <w:rPr>
          <w:rFonts w:eastAsia="Times New Roman"/>
          <w:szCs w:val="22"/>
          <w:lang w:eastAsia="de-DE"/>
        </w:rPr>
      </w:pPr>
    </w:p>
    <w:p w:rsidR="0057016B" w:rsidRPr="00F23A45" w:rsidRDefault="00730833" w:rsidP="0057016B">
      <w:pPr>
        <w:pStyle w:val="Heading9"/>
        <w:rPr>
          <w:rFonts w:eastAsia="Times New Roman"/>
          <w:szCs w:val="24"/>
          <w:lang w:val="en-CA" w:eastAsia="de-DE"/>
        </w:rPr>
      </w:pPr>
      <w:hyperlink r:id="rId635"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bandwidth [J. Li, R.-L. Liao, C. S. Lim (Panasonic)]</w:t>
      </w:r>
    </w:p>
    <w:p w:rsidR="0057016B" w:rsidRPr="00F23A45" w:rsidRDefault="0057016B" w:rsidP="00C04AD8">
      <w:pPr>
        <w:rPr>
          <w:rFonts w:eastAsia="Times New Roman"/>
          <w:szCs w:val="22"/>
          <w:lang w:eastAsia="de-DE"/>
        </w:rPr>
      </w:pPr>
    </w:p>
    <w:p w:rsidR="0057016B" w:rsidRPr="00F23A45" w:rsidRDefault="00730833" w:rsidP="0057016B">
      <w:pPr>
        <w:pStyle w:val="Heading9"/>
        <w:rPr>
          <w:rFonts w:eastAsia="Times New Roman"/>
          <w:szCs w:val="24"/>
          <w:lang w:val="en-CA" w:eastAsia="de-DE"/>
        </w:rPr>
      </w:pPr>
      <w:hyperlink r:id="rId636"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w:t>
      </w:r>
      <w:r w:rsidR="00DF02D6" w:rsidRPr="00F23A45">
        <w:rPr>
          <w:rFonts w:eastAsia="Times New Roman"/>
          <w:szCs w:val="24"/>
          <w:lang w:val="en-CA" w:eastAsia="de-DE"/>
        </w:rPr>
        <w:t xml:space="preserve">idth) [M. </w:t>
      </w:r>
      <w:proofErr w:type="spellStart"/>
      <w:r w:rsidR="00DF02D6" w:rsidRPr="00F23A45">
        <w:rPr>
          <w:rFonts w:eastAsia="Times New Roman"/>
          <w:szCs w:val="24"/>
          <w:lang w:val="en-CA" w:eastAsia="de-DE"/>
        </w:rPr>
        <w:t>Winken</w:t>
      </w:r>
      <w:proofErr w:type="spellEnd"/>
      <w:r w:rsidR="00DF02D6" w:rsidRPr="00F23A45">
        <w:rPr>
          <w:rFonts w:eastAsia="Times New Roman"/>
          <w:szCs w:val="24"/>
          <w:lang w:val="en-CA" w:eastAsia="de-DE"/>
        </w:rPr>
        <w:t xml:space="preserve"> (HHI)] [late]</w:t>
      </w:r>
    </w:p>
    <w:p w:rsidR="0057016B" w:rsidRPr="00F23A45" w:rsidRDefault="0057016B" w:rsidP="00C04AD8">
      <w:pPr>
        <w:rPr>
          <w:rFonts w:eastAsia="Times New Roman"/>
          <w:szCs w:val="22"/>
          <w:lang w:eastAsia="de-DE"/>
        </w:rPr>
      </w:pPr>
    </w:p>
    <w:p w:rsidR="005A7A2C" w:rsidRPr="00F23A45" w:rsidRDefault="005A7A2C" w:rsidP="00EF61CF">
      <w:pPr>
        <w:pStyle w:val="Heading1"/>
        <w:rPr>
          <w:lang w:val="en-CA"/>
        </w:rPr>
      </w:pPr>
      <w:bookmarkStart w:id="3686"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368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bookmarkStart w:id="3687" w:name="_Ref464029002"/>
    <w:p w:rsidR="0057016B" w:rsidRPr="00F23A45" w:rsidRDefault="0057016B" w:rsidP="0057016B">
      <w:pPr>
        <w:pStyle w:val="Heading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730833" w:rsidP="0057016B">
      <w:pPr>
        <w:pStyle w:val="Heading9"/>
        <w:rPr>
          <w:rFonts w:eastAsia="Times New Roman"/>
          <w:szCs w:val="24"/>
          <w:lang w:val="en-CA" w:eastAsia="de-DE"/>
        </w:rPr>
      </w:pPr>
      <w:hyperlink r:id="rId637"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 w:rsidR="006B7F64" w:rsidRPr="00AC7E17" w:rsidRDefault="00730833" w:rsidP="006B7F64">
      <w:pPr>
        <w:pStyle w:val="Heading9"/>
        <w:rPr>
          <w:rFonts w:eastAsia="Times New Roman"/>
          <w:szCs w:val="24"/>
          <w:lang w:eastAsia="de-DE"/>
        </w:rPr>
      </w:pPr>
      <w:hyperlink r:id="rId638"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[miss]</w:t>
      </w:r>
    </w:p>
    <w:p w:rsidR="0057016B" w:rsidRPr="00F23A45" w:rsidRDefault="0057016B" w:rsidP="00812B12"/>
    <w:p w:rsidR="006C2786" w:rsidRPr="00F23A45" w:rsidRDefault="005A7A2C" w:rsidP="00EF61CF">
      <w:pPr>
        <w:pStyle w:val="Heading1"/>
        <w:rPr>
          <w:lang w:val="en-CA"/>
        </w:rPr>
      </w:pPr>
      <w:bookmarkStart w:id="3688"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3681"/>
      <w:bookmarkEnd w:id="3687"/>
      <w:bookmarkEnd w:id="3688"/>
    </w:p>
    <w:p w:rsidR="003B7F45" w:rsidRPr="00F23A45" w:rsidRDefault="003B7F45" w:rsidP="003B7F45">
      <w:pPr>
        <w:pStyle w:val="BodyText"/>
      </w:pPr>
      <w:bookmarkStart w:id="3689" w:name="_Ref432847868"/>
      <w:bookmarkStart w:id="3690" w:name="_Ref503621255"/>
      <w:bookmarkEnd w:id="3682"/>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730833" w:rsidP="0057016B">
      <w:pPr>
        <w:pStyle w:val="Heading9"/>
        <w:rPr>
          <w:rFonts w:eastAsia="Times New Roman"/>
          <w:szCs w:val="24"/>
          <w:lang w:val="en-CA" w:eastAsia="de-DE"/>
        </w:rPr>
      </w:pPr>
      <w:hyperlink r:id="rId639"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8A67EF" w:rsidRPr="00F23A45" w:rsidRDefault="008A67EF" w:rsidP="00422C11"/>
    <w:p w:rsidR="0057016B" w:rsidRPr="00F23A45" w:rsidRDefault="00730833" w:rsidP="0057016B">
      <w:pPr>
        <w:pStyle w:val="Heading9"/>
        <w:rPr>
          <w:rFonts w:eastAsia="Times New Roman"/>
          <w:szCs w:val="24"/>
          <w:lang w:val="en-CA" w:eastAsia="de-DE"/>
        </w:rPr>
      </w:pPr>
      <w:hyperlink r:id="rId640"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xml:space="preserve">, R. Sjöberg, P.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57016B" w:rsidRDefault="00671499" w:rsidP="00422C11">
      <w:r>
        <w:t>[</w:t>
      </w:r>
      <w:r w:rsidRPr="002437A2">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3691" w:name="_Ref518893023"/>
      <w:r w:rsidRPr="00F23A45">
        <w:rPr>
          <w:lang w:val="en-CA"/>
        </w:rPr>
        <w:t>Withdrawn</w:t>
      </w:r>
      <w:r w:rsidR="002C64FF" w:rsidRPr="00F23A45">
        <w:rPr>
          <w:lang w:val="en-CA"/>
        </w:rPr>
        <w:t xml:space="preserve"> (</w:t>
      </w:r>
      <w:r w:rsidR="006B7F64">
        <w:rPr>
          <w:lang w:val="en-CA"/>
        </w:rPr>
        <w:t>24</w:t>
      </w:r>
      <w:r w:rsidR="002C64FF" w:rsidRPr="00F23A45">
        <w:rPr>
          <w:lang w:val="en-CA"/>
        </w:rPr>
        <w:t>)</w:t>
      </w: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6B7F64"/>
    <w:p w:rsidR="006B7F64" w:rsidRPr="00AC7E17" w:rsidRDefault="006B7F64" w:rsidP="006B7F64">
      <w:pPr>
        <w:pStyle w:val="Heading9"/>
        <w:rPr>
          <w:rFonts w:eastAsia="Times New Roman"/>
          <w:szCs w:val="24"/>
          <w:lang w:eastAsia="de-DE"/>
        </w:rPr>
      </w:pPr>
      <w:r w:rsidRPr="00AC7E17">
        <w:rPr>
          <w:rFonts w:eastAsia="Times New Roman"/>
          <w:szCs w:val="24"/>
          <w:lang w:val="en-CA" w:eastAsia="de-DE"/>
        </w:rPr>
        <w:t>JVET-L0589 Withdrawn</w:t>
      </w:r>
    </w:p>
    <w:p w:rsidR="00051C07" w:rsidRPr="00F23A45" w:rsidRDefault="00051C07" w:rsidP="00051C07"/>
    <w:p w:rsidR="00EF61CF" w:rsidRPr="00F23A45" w:rsidRDefault="00DE54BB" w:rsidP="00EF61CF">
      <w:pPr>
        <w:pStyle w:val="Heading1"/>
        <w:rPr>
          <w:lang w:val="en-CA"/>
        </w:rPr>
      </w:pPr>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3683"/>
      <w:bookmarkEnd w:id="3684"/>
      <w:r w:rsidR="00EA2B76" w:rsidRPr="00F23A45">
        <w:rPr>
          <w:lang w:val="en-CA"/>
        </w:rPr>
        <w:t>, and Summary of Actions Taken</w:t>
      </w:r>
      <w:bookmarkEnd w:id="3685"/>
      <w:bookmarkEnd w:id="3689"/>
      <w:bookmarkEnd w:id="3690"/>
      <w:bookmarkEnd w:id="3691"/>
    </w:p>
    <w:p w:rsidR="00DE54BB" w:rsidRPr="00F23A45" w:rsidRDefault="00DE54BB" w:rsidP="00422C11">
      <w:pPr>
        <w:pStyle w:val="Heading2"/>
        <w:ind w:left="576"/>
        <w:rPr>
          <w:lang w:val="en-CA"/>
        </w:rPr>
      </w:pPr>
      <w:bookmarkStart w:id="3692" w:name="_Ref519551170"/>
      <w:r w:rsidRPr="00F23A45">
        <w:rPr>
          <w:lang w:val="en-CA"/>
        </w:rPr>
        <w:t xml:space="preserve">Plenary meeting </w:t>
      </w:r>
      <w:proofErr w:type="spellStart"/>
      <w:r w:rsidR="003B7F45" w:rsidRPr="00F23A45">
        <w:rPr>
          <w:lang w:val="en-CA"/>
        </w:rPr>
        <w:t>XX</w:t>
      </w:r>
      <w:r w:rsidRPr="00F23A45">
        <w:rPr>
          <w:lang w:val="en-CA"/>
        </w:rPr>
        <w:t>day</w:t>
      </w:r>
      <w:proofErr w:type="spellEnd"/>
      <w:r w:rsidRPr="00F23A45">
        <w:rPr>
          <w:lang w:val="en-CA"/>
        </w:rPr>
        <w:t xml:space="preserve"> </w:t>
      </w:r>
      <w:r w:rsidR="003B7F45" w:rsidRPr="00F23A45">
        <w:rPr>
          <w:lang w:val="en-CA"/>
        </w:rPr>
        <w:t>XX</w:t>
      </w:r>
      <w:r w:rsidR="00812B12" w:rsidRPr="00F23A45">
        <w:rPr>
          <w:lang w:val="en-CA"/>
        </w:rPr>
        <w:t xml:space="preserve"> </w:t>
      </w:r>
      <w:r w:rsidR="003B7F45" w:rsidRPr="00F23A45">
        <w:rPr>
          <w:lang w:val="en-CA"/>
        </w:rPr>
        <w:t>Oct</w:t>
      </w:r>
      <w:r w:rsidRPr="00F23A45">
        <w:rPr>
          <w:lang w:val="en-CA"/>
        </w:rPr>
        <w:t xml:space="preserve"> </w:t>
      </w:r>
      <w:bookmarkEnd w:id="3692"/>
      <w:r w:rsidR="003B7F45" w:rsidRPr="00F23A45">
        <w:rPr>
          <w:lang w:val="en-CA"/>
        </w:rPr>
        <w:t>XXXX</w:t>
      </w:r>
    </w:p>
    <w:p w:rsidR="00DE54BB" w:rsidRPr="00F23A45" w:rsidRDefault="00DE54BB" w:rsidP="00DE54BB"/>
    <w:p w:rsidR="00812B12" w:rsidRPr="00F23A45" w:rsidRDefault="003B7F45" w:rsidP="00812B12">
      <w:pPr>
        <w:pStyle w:val="Heading2"/>
        <w:ind w:left="576"/>
        <w:rPr>
          <w:lang w:val="en-CA"/>
        </w:rPr>
      </w:pPr>
      <w:r w:rsidRPr="00F23A45">
        <w:rPr>
          <w:lang w:val="en-CA"/>
        </w:rPr>
        <w:t>…</w:t>
      </w:r>
    </w:p>
    <w:p w:rsidR="003B7F45" w:rsidRPr="00F23A45" w:rsidRDefault="003B7F45" w:rsidP="003B7F45"/>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r w:rsidR="003B7F45" w:rsidRPr="00F23A45">
        <w:rPr>
          <w:lang w:val="en-CA"/>
        </w:rPr>
        <w:t>XX</w:t>
      </w:r>
      <w:r w:rsidR="00E95886" w:rsidRPr="00F23A45">
        <w:rPr>
          <w:lang w:val="en-CA"/>
        </w:rPr>
        <w:t>)</w:t>
      </w:r>
    </w:p>
    <w:p w:rsidR="00422C11" w:rsidRPr="00F23A45" w:rsidRDefault="00422C11" w:rsidP="00422C11"/>
    <w:p w:rsidR="00007EAE" w:rsidRPr="00F23A45" w:rsidRDefault="00007EAE" w:rsidP="00422C11"/>
    <w:p w:rsidR="00365269" w:rsidRPr="00F23A45" w:rsidRDefault="00365269" w:rsidP="00422C11">
      <w:pPr>
        <w:pStyle w:val="Heading2"/>
        <w:ind w:left="576"/>
        <w:rPr>
          <w:lang w:val="en-CA"/>
        </w:rPr>
      </w:pPr>
      <w:bookmarkStart w:id="3693" w:name="_Ref452305285"/>
      <w:r w:rsidRPr="00F23A45">
        <w:rPr>
          <w:lang w:val="en-CA"/>
        </w:rPr>
        <w:t xml:space="preserve">List of actions taken affecting </w:t>
      </w:r>
      <w:bookmarkEnd w:id="3693"/>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proofErr w:type="gramStart"/>
      <w:r w:rsidRPr="00F23A45">
        <w:rPr>
          <w:lang w:eastAsia="zh-CN"/>
        </w:rPr>
        <w:t>As a general rule</w:t>
      </w:r>
      <w:proofErr w:type="gramEnd"/>
      <w:r w:rsidRPr="00F23A45">
        <w:rPr>
          <w:lang w:eastAsia="zh-CN"/>
        </w:rPr>
        <w:t>, sophisticated speedups such as dedicated SIMD optimization need final approval, to be made at the discretion of software coordinators</w:t>
      </w:r>
    </w:p>
    <w:p w:rsidR="00742369" w:rsidRPr="00F23A45" w:rsidRDefault="00D86D57" w:rsidP="007922A3">
      <w:pPr>
        <w:pStyle w:val="Heading3"/>
      </w:pPr>
      <w:bookmarkStart w:id="3694" w:name="_Ref519697265"/>
      <w:r w:rsidRPr="00F23A45">
        <w:lastRenderedPageBreak/>
        <w:t xml:space="preserve">Syntax/semantics/decoding process </w:t>
      </w:r>
      <w:r w:rsidR="00742369" w:rsidRPr="00F23A45">
        <w:t>change</w:t>
      </w:r>
      <w:r w:rsidRPr="00F23A45">
        <w:t>s</w:t>
      </w:r>
      <w:r w:rsidR="00F17E7E" w:rsidRPr="00F23A45">
        <w:t xml:space="preserve"> VTM/WD</w:t>
      </w:r>
      <w:bookmarkEnd w:id="3694"/>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3695" w:name="_Ref479326928"/>
      <w:bookmarkStart w:id="3696" w:name="_Ref519697306"/>
      <w:r w:rsidRPr="00F23A45">
        <w:rPr>
          <w:szCs w:val="22"/>
        </w:rPr>
        <w:t>JVET-L0XXX: …</w:t>
      </w:r>
    </w:p>
    <w:p w:rsidR="00E15A12" w:rsidRPr="00F23A45" w:rsidRDefault="00E15A12" w:rsidP="00E15A12">
      <w:pPr>
        <w:pStyle w:val="Heading3"/>
      </w:pPr>
      <w:r w:rsidRPr="00F23A45">
        <w:t xml:space="preserve">Changes in </w:t>
      </w:r>
      <w:bookmarkEnd w:id="3695"/>
      <w:r w:rsidR="00403DAB" w:rsidRPr="00F23A45">
        <w:t>360Lib</w:t>
      </w:r>
      <w:bookmarkEnd w:id="3696"/>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3697" w:name="_Ref354594526"/>
      <w:r w:rsidRPr="00F23A45">
        <w:rPr>
          <w:lang w:val="en-CA"/>
        </w:rPr>
        <w:t>P</w:t>
      </w:r>
      <w:r w:rsidR="00D936E9" w:rsidRPr="00F23A45">
        <w:rPr>
          <w:lang w:val="en-CA"/>
        </w:rPr>
        <w:t>roject planning</w:t>
      </w:r>
      <w:bookmarkEnd w:id="3697"/>
    </w:p>
    <w:p w:rsidR="00030649" w:rsidRPr="00F23A45" w:rsidRDefault="00EB131B" w:rsidP="00422C11">
      <w:pPr>
        <w:pStyle w:val="Heading2"/>
        <w:ind w:left="576"/>
        <w:rPr>
          <w:lang w:val="en-CA"/>
        </w:rPr>
      </w:pPr>
      <w:bookmarkStart w:id="3698" w:name="_Ref472668843"/>
      <w:bookmarkStart w:id="3699" w:name="_Ref322459742"/>
      <w:r w:rsidRPr="00F23A45">
        <w:rPr>
          <w:lang w:val="en-CA"/>
        </w:rPr>
        <w:t xml:space="preserve">Core </w:t>
      </w:r>
      <w:r w:rsidR="008E1546" w:rsidRPr="00F23A45">
        <w:rPr>
          <w:lang w:val="en-CA"/>
        </w:rPr>
        <w:t>e</w:t>
      </w:r>
      <w:r w:rsidR="00030649" w:rsidRPr="00F23A45">
        <w:rPr>
          <w:lang w:val="en-CA"/>
        </w:rPr>
        <w:t>xperiment planning</w:t>
      </w:r>
      <w:bookmarkEnd w:id="3698"/>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 xml:space="preserve">Decoder side MV derivation (S. </w:t>
      </w:r>
      <w:proofErr w:type="spellStart"/>
      <w:r w:rsidRPr="00F23A45">
        <w:t>Esenlik</w:t>
      </w:r>
      <w:proofErr w:type="spellEnd"/>
      <w:r w:rsidRPr="00F23A45">
        <w:t>,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lastRenderedPageBreak/>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3699"/>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3700" w:name="_Ref411907584"/>
      <w:r w:rsidRPr="00F23A45">
        <w:rPr>
          <w:lang w:val="en-CA"/>
        </w:rPr>
        <w:lastRenderedPageBreak/>
        <w:t xml:space="preserve">General issues for </w:t>
      </w:r>
      <w:r w:rsidR="00004C2E" w:rsidRPr="00F23A45">
        <w:rPr>
          <w:lang w:val="en-CA"/>
        </w:rPr>
        <w:t>e</w:t>
      </w:r>
      <w:r w:rsidR="00CB6F74" w:rsidRPr="00F23A45">
        <w:rPr>
          <w:lang w:val="en-CA"/>
        </w:rPr>
        <w:t>xperiments</w:t>
      </w:r>
      <w:bookmarkEnd w:id="3700"/>
    </w:p>
    <w:p w:rsidR="003258F9" w:rsidRPr="00F23A45" w:rsidRDefault="003258F9" w:rsidP="00792EBC">
      <w:r w:rsidRPr="00F23A45">
        <w:t xml:space="preserve">This section was reviewed </w:t>
      </w:r>
      <w:r w:rsidR="00171D43">
        <w:t xml:space="preserve">in the opening plenary on Wednesday 3 October and at </w:t>
      </w:r>
      <w:proofErr w:type="spellStart"/>
      <w:r w:rsidR="00CA527F" w:rsidRPr="002437A2">
        <w:rPr>
          <w:highlight w:val="yellow"/>
        </w:rPr>
        <w:t>XXday</w:t>
      </w:r>
      <w:proofErr w:type="spellEnd"/>
      <w:r w:rsidR="00CA527F" w:rsidRPr="002437A2">
        <w:rPr>
          <w:highlight w:val="yellow"/>
        </w:rPr>
        <w:t xml:space="preserve">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lastRenderedPageBreak/>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3701" w:name="_Hlk526339005"/>
      <w:r w:rsidR="00CA527F" w:rsidRPr="00F23A45">
        <w:t xml:space="preserve">the </w:t>
      </w:r>
      <w:r w:rsidR="00D160CE" w:rsidRPr="00F23A45">
        <w:t>VTM or BMS (as relevant)</w:t>
      </w:r>
      <w:bookmarkEnd w:id="3701"/>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r w:rsidR="009E4194" w:rsidRPr="00F23A45">
        <w:t xml:space="preserve">of the identified technologies. Such supplemental testing needs to be clearly identified in the report if it </w:t>
      </w:r>
      <w:proofErr w:type="gramStart"/>
      <w:r w:rsidR="009E4194" w:rsidRPr="00F23A45">
        <w:t>was</w:t>
      </w:r>
      <w:proofErr w:type="gramEnd"/>
      <w:r w:rsidR="009E4194" w:rsidRPr="00F23A45">
        <w:t xml:space="preserve">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w:t>
      </w:r>
      <w:proofErr w:type="gramStart"/>
      <w:r w:rsidR="004901D8" w:rsidRPr="00F23A45">
        <w:t>see</w:t>
      </w:r>
      <w:proofErr w:type="gramEnd"/>
      <w:r w:rsidR="004901D8" w:rsidRPr="00F23A45">
        <w:t xml:space="preserve"> comprehensive cross-checking done, with analysis that the description matches the software, and recommendation of value of the tool given </w:t>
      </w:r>
      <w:proofErr w:type="spellStart"/>
      <w:r w:rsidR="004901D8" w:rsidRPr="00F23A45">
        <w:t>tradeoffs</w:t>
      </w:r>
      <w:proofErr w:type="spellEnd"/>
      <w:r w:rsidR="004901D8" w:rsidRPr="00F23A45">
        <w:t>.</w:t>
      </w:r>
    </w:p>
    <w:p w:rsidR="00A82FA4" w:rsidRPr="00F23A45" w:rsidRDefault="00A82FA4" w:rsidP="00792EBC">
      <w:r w:rsidRPr="00F23A45">
        <w:lastRenderedPageBreak/>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Heading2"/>
        <w:ind w:left="576"/>
        <w:rPr>
          <w:lang w:val="en-CA"/>
        </w:rPr>
      </w:pPr>
      <w:bookmarkStart w:id="3702" w:name="_Ref411879588"/>
      <w:bookmarkStart w:id="3703" w:name="_Ref488411497"/>
      <w:r w:rsidRPr="00F23A45">
        <w:rPr>
          <w:lang w:val="en-CA"/>
        </w:rPr>
        <w:t>Software development</w:t>
      </w:r>
      <w:bookmarkEnd w:id="3702"/>
      <w:r w:rsidR="005B4CEA" w:rsidRPr="00F23A45">
        <w:rPr>
          <w:lang w:val="en-CA"/>
        </w:rPr>
        <w:t xml:space="preserve"> and anchor generation</w:t>
      </w:r>
      <w:bookmarkEnd w:id="3703"/>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3704" w:name="_Ref354594530"/>
      <w:bookmarkStart w:id="3705" w:name="_Ref330498123"/>
      <w:bookmarkStart w:id="3706" w:name="_Ref451632559"/>
      <w:r w:rsidRPr="00F23A45">
        <w:rPr>
          <w:lang w:val="en-CA"/>
        </w:rPr>
        <w:t>Establishment of ad hoc groups</w:t>
      </w:r>
      <w:bookmarkEnd w:id="3704"/>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641"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642"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643"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Test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644"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 xml:space="preserve">TM) and benchmark set (BMS) software based on the </w:t>
            </w:r>
            <w:proofErr w:type="spellStart"/>
            <w:r w:rsidRPr="00F23A45">
              <w:t>NextSoftware</w:t>
            </w:r>
            <w:proofErr w:type="spellEnd"/>
            <w:r w:rsidRPr="00F23A45">
              <w:t xml:space="preserv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645"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 xml:space="preserve">Evaluate new test </w:t>
            </w:r>
            <w:proofErr w:type="gramStart"/>
            <w:r w:rsidRPr="00F23A45">
              <w:t>sequences, and</w:t>
            </w:r>
            <w:proofErr w:type="gramEnd"/>
            <w:r w:rsidRPr="00F23A45">
              <w:t xml:space="preserve">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646"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T. </w:t>
            </w:r>
            <w:proofErr w:type="spellStart"/>
            <w:r w:rsidRPr="00F23A45">
              <w:rPr>
                <w:lang w:eastAsia="de-DE"/>
              </w:rPr>
              <w:t>Ikai</w:t>
            </w:r>
            <w:proofErr w:type="spellEnd"/>
            <w:r w:rsidRPr="00F23A45">
              <w:rPr>
                <w:lang w:eastAsia="de-DE"/>
              </w:rPr>
              <w:t xml:space="preserve">,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647"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proofErr w:type="gramStart"/>
            <w:r w:rsidR="008775DB" w:rsidRPr="00F23A45">
              <w:t>K</w:t>
            </w:r>
            <w:r w:rsidRPr="00F23A45">
              <w:t>1012, and</w:t>
            </w:r>
            <w:proofErr w:type="gramEnd"/>
            <w:r w:rsidRPr="00F23A45">
              <w:t xml:space="preserve">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648"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649"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650"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651"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3707" w:name="_Hlk511977925"/>
            <w:r w:rsidRPr="00F23A45">
              <w:t>Study quality metrics for measuring subjective quality</w:t>
            </w:r>
            <w:bookmarkEnd w:id="3707"/>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w:t>
            </w:r>
            <w:proofErr w:type="spellStart"/>
            <w:r w:rsidR="00832E71" w:rsidRPr="00F23A45">
              <w:t>Ikonin</w:t>
            </w:r>
            <w:proofErr w:type="spellEnd"/>
            <w:r w:rsidR="00832E71" w:rsidRPr="00F23A45">
              <w:t>,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652"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653"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proofErr w:type="spellStart"/>
            <w:r w:rsidRPr="00F23A45">
              <w:t>Ikai</w:t>
            </w:r>
            <w:proofErr w:type="spellEnd"/>
            <w:r w:rsidRPr="00F23A45">
              <w:t xml:space="preserve">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654"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655"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 xml:space="preserve">Propose software modifications for integrating </w:t>
            </w:r>
            <w:proofErr w:type="gramStart"/>
            <w:r w:rsidRPr="00F23A45">
              <w:t>encoder-only</w:t>
            </w:r>
            <w:proofErr w:type="gramEnd"/>
            <w:r w:rsidRPr="00F23A45">
              <w:t xml:space="preserve">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 xml:space="preserve">Study normative solutions to improve intra refresh performance against </w:t>
            </w:r>
            <w:proofErr w:type="gramStart"/>
            <w:r w:rsidRPr="00F23A45">
              <w:t>encoder-only</w:t>
            </w:r>
            <w:proofErr w:type="gramEnd"/>
            <w:r w:rsidRPr="00F23A45">
              <w:t xml:space="preserve">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656"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657"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M. Zhou (chair), E. Chai, K. Choi, S. </w:t>
            </w:r>
            <w:proofErr w:type="spellStart"/>
            <w:r w:rsidRPr="00F23A45">
              <w:rPr>
                <w:lang w:eastAsia="zh-TW"/>
              </w:rPr>
              <w:t>Ethuraman</w:t>
            </w:r>
            <w:proofErr w:type="spellEnd"/>
            <w:r w:rsidRPr="00F23A45">
              <w:rPr>
                <w:lang w:eastAsia="zh-TW"/>
              </w:rPr>
              <w:t xml:space="preserve">, </w:t>
            </w:r>
            <w:r w:rsidR="00B6321C" w:rsidRPr="00F23A45">
              <w:rPr>
                <w:lang w:eastAsia="zh-TW"/>
              </w:rPr>
              <w:t>O. </w:t>
            </w:r>
            <w:proofErr w:type="spellStart"/>
            <w:r w:rsidR="00B6321C" w:rsidRPr="00F23A45">
              <w:rPr>
                <w:lang w:eastAsia="zh-TW"/>
              </w:rPr>
              <w:t>Hugosson</w:t>
            </w:r>
            <w:proofErr w:type="spellEnd"/>
            <w:r w:rsidR="00B6321C" w:rsidRPr="00F23A45">
              <w:rPr>
                <w:lang w:eastAsia="zh-TW"/>
              </w:rPr>
              <w:t xml:space="preserve">,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Heading1"/>
        <w:rPr>
          <w:lang w:val="en-CA"/>
        </w:rPr>
      </w:pPr>
      <w:bookmarkStart w:id="3708" w:name="_Ref518892973"/>
      <w:r w:rsidRPr="00F23A45">
        <w:rPr>
          <w:lang w:val="en-CA"/>
        </w:rPr>
        <w:t xml:space="preserve">Output </w:t>
      </w:r>
      <w:r w:rsidR="007E670E" w:rsidRPr="00F23A45">
        <w:rPr>
          <w:lang w:val="en-CA"/>
        </w:rPr>
        <w:t>d</w:t>
      </w:r>
      <w:r w:rsidRPr="00F23A45">
        <w:rPr>
          <w:lang w:val="en-CA"/>
        </w:rPr>
        <w:t>ocuments</w:t>
      </w:r>
      <w:bookmarkEnd w:id="3705"/>
      <w:bookmarkEnd w:id="3706"/>
      <w:bookmarkEnd w:id="3708"/>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730833" w:rsidP="00D260C4">
      <w:pPr>
        <w:pStyle w:val="Heading9"/>
        <w:rPr>
          <w:szCs w:val="24"/>
          <w:lang w:val="en-CA"/>
        </w:rPr>
      </w:pPr>
      <w:hyperlink r:id="rId658"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397515" w:rsidRPr="00F23A45">
        <w:t>.</w:t>
      </w:r>
      <w:r w:rsidRPr="00F23A45">
        <w:t>)</w:t>
      </w:r>
    </w:p>
    <w:p w:rsidR="00D260C4" w:rsidRPr="00F23A45" w:rsidRDefault="00730833" w:rsidP="002F38DF">
      <w:pPr>
        <w:pStyle w:val="Heading9"/>
        <w:rPr>
          <w:lang w:val="en-CA" w:eastAsia="de-DE"/>
        </w:rPr>
      </w:pPr>
      <w:hyperlink r:id="rId659"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730833" w:rsidP="002F38DF">
      <w:pPr>
        <w:pStyle w:val="Heading9"/>
        <w:rPr>
          <w:lang w:val="en-CA" w:eastAsia="de-DE"/>
        </w:rPr>
      </w:pPr>
      <w:hyperlink r:id="rId660"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730833" w:rsidP="008775DB">
      <w:pPr>
        <w:pStyle w:val="Heading9"/>
        <w:rPr>
          <w:lang w:val="en-CA"/>
        </w:rPr>
      </w:pPr>
      <w:hyperlink r:id="rId661"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730833" w:rsidP="001301FA">
      <w:pPr>
        <w:pStyle w:val="Heading9"/>
        <w:rPr>
          <w:lang w:val="en-CA" w:eastAsia="de-DE"/>
        </w:rPr>
      </w:pPr>
      <w:hyperlink r:id="rId662"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BodyText"/>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730833" w:rsidP="00D22821">
      <w:pPr>
        <w:pStyle w:val="Heading9"/>
        <w:rPr>
          <w:lang w:val="en-CA" w:eastAsia="de-DE"/>
        </w:rPr>
      </w:pPr>
      <w:hyperlink r:id="rId663"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BodyText"/>
        <w:rPr>
          <w:lang w:eastAsia="de-DE"/>
        </w:rPr>
      </w:pPr>
    </w:p>
    <w:p w:rsidR="00D260C4" w:rsidRPr="00F23A45" w:rsidRDefault="00730833" w:rsidP="002F38DF">
      <w:pPr>
        <w:pStyle w:val="Heading9"/>
        <w:rPr>
          <w:lang w:val="en-CA" w:eastAsia="de-DE"/>
        </w:rPr>
      </w:pPr>
      <w:hyperlink r:id="rId664"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730833" w:rsidP="005B3FAE">
      <w:pPr>
        <w:pStyle w:val="Heading9"/>
        <w:rPr>
          <w:lang w:val="en-CA" w:eastAsia="de-DE"/>
        </w:rPr>
      </w:pPr>
      <w:hyperlink r:id="rId665"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730833" w:rsidP="00D22821">
      <w:pPr>
        <w:pStyle w:val="Heading9"/>
        <w:rPr>
          <w:lang w:val="en-CA" w:eastAsia="de-DE"/>
        </w:rPr>
      </w:pPr>
      <w:hyperlink r:id="rId666"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730833" w:rsidP="00845C1A">
      <w:pPr>
        <w:pStyle w:val="Heading9"/>
        <w:rPr>
          <w:rFonts w:eastAsia="Times New Roman"/>
          <w:szCs w:val="24"/>
          <w:lang w:val="en-CA" w:eastAsia="de-DE"/>
        </w:rPr>
      </w:pPr>
      <w:hyperlink r:id="rId667"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3709" w:name="_Hlk519646154"/>
      <w:r w:rsidRPr="00F23A45">
        <w:rPr>
          <w:lang w:eastAsia="de-DE"/>
        </w:rPr>
        <w:t>Discussion Monday 1830 (GJS &amp; JRO)</w:t>
      </w:r>
    </w:p>
    <w:bookmarkEnd w:id="3709"/>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 xml:space="preserve">Separate tree for intra regions in </w:t>
      </w:r>
      <w:proofErr w:type="gramStart"/>
      <w:r w:rsidRPr="00F23A45">
        <w:rPr>
          <w:lang w:eastAsia="de-DE"/>
        </w:rPr>
        <w:t>inter</w:t>
      </w:r>
      <w:proofErr w:type="gramEnd"/>
      <w:r w:rsidRPr="00F23A45">
        <w:rPr>
          <w:lang w:eastAsia="de-DE"/>
        </w:rPr>
        <w:t xml:space="preserve">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730833" w:rsidP="00845C1A">
      <w:pPr>
        <w:pStyle w:val="Heading9"/>
        <w:rPr>
          <w:rFonts w:eastAsia="Times New Roman"/>
          <w:szCs w:val="24"/>
          <w:lang w:val="en-CA" w:eastAsia="de-DE"/>
        </w:rPr>
      </w:pPr>
      <w:hyperlink r:id="rId668"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730833" w:rsidP="00845C1A">
      <w:pPr>
        <w:pStyle w:val="Heading9"/>
        <w:rPr>
          <w:rFonts w:eastAsia="Times New Roman"/>
          <w:szCs w:val="24"/>
          <w:lang w:val="en-CA" w:eastAsia="de-DE"/>
        </w:rPr>
      </w:pPr>
      <w:hyperlink r:id="rId669"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730833" w:rsidP="00845C1A">
      <w:pPr>
        <w:pStyle w:val="Heading9"/>
        <w:rPr>
          <w:rFonts w:eastAsia="Times New Roman"/>
          <w:szCs w:val="24"/>
          <w:lang w:val="en-CA" w:eastAsia="de-DE"/>
        </w:rPr>
      </w:pPr>
      <w:hyperlink r:id="rId670"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730833" w:rsidP="00845C1A">
      <w:pPr>
        <w:pStyle w:val="Heading9"/>
        <w:rPr>
          <w:rFonts w:eastAsia="Times New Roman"/>
          <w:szCs w:val="24"/>
          <w:lang w:val="en-CA" w:eastAsia="de-DE"/>
        </w:rPr>
      </w:pPr>
      <w:hyperlink r:id="rId671"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w:t>
      </w:r>
      <w:proofErr w:type="spellStart"/>
      <w:r w:rsidR="003353DD" w:rsidRPr="00F23A45">
        <w:rPr>
          <w:rFonts w:eastAsia="Times New Roman"/>
          <w:szCs w:val="24"/>
          <w:lang w:val="en-CA" w:eastAsia="de-DE"/>
        </w:rPr>
        <w:t>Kirchhoffer</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730833" w:rsidP="00845C1A">
      <w:pPr>
        <w:pStyle w:val="Heading9"/>
        <w:rPr>
          <w:rFonts w:eastAsia="Times New Roman"/>
          <w:szCs w:val="24"/>
          <w:lang w:val="en-CA" w:eastAsia="de-DE"/>
        </w:rPr>
      </w:pPr>
      <w:hyperlink r:id="rId672"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730833" w:rsidP="00845C1A">
      <w:pPr>
        <w:pStyle w:val="Heading9"/>
        <w:rPr>
          <w:rFonts w:eastAsia="Times New Roman"/>
          <w:szCs w:val="24"/>
          <w:lang w:val="en-CA" w:eastAsia="de-DE"/>
        </w:rPr>
      </w:pPr>
      <w:hyperlink r:id="rId673"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730833" w:rsidP="00845C1A">
      <w:pPr>
        <w:pStyle w:val="Heading9"/>
        <w:rPr>
          <w:rFonts w:eastAsia="Times New Roman"/>
          <w:szCs w:val="24"/>
          <w:lang w:val="en-CA" w:eastAsia="de-DE"/>
        </w:rPr>
      </w:pPr>
      <w:hyperlink r:id="rId674"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3710" w:name="_Hlk519652527"/>
      <w:r w:rsidRPr="00F23A45">
        <w:rPr>
          <w:lang w:eastAsia="de-DE"/>
        </w:rPr>
        <w:t>(Initial version presented Wednesday 1340 (GJS &amp; JRO.)</w:t>
      </w:r>
    </w:p>
    <w:bookmarkEnd w:id="3710"/>
    <w:p w:rsidR="00B6321C" w:rsidRPr="00F23A45" w:rsidRDefault="00B6321C" w:rsidP="003642DB">
      <w:pPr>
        <w:rPr>
          <w:lang w:eastAsia="de-DE"/>
        </w:rPr>
      </w:pPr>
    </w:p>
    <w:p w:rsidR="00890CE8" w:rsidRPr="00F23A45" w:rsidRDefault="00730833" w:rsidP="00845C1A">
      <w:pPr>
        <w:pStyle w:val="Heading9"/>
        <w:rPr>
          <w:rFonts w:eastAsia="Times New Roman"/>
          <w:szCs w:val="24"/>
          <w:lang w:val="en-CA" w:eastAsia="de-DE"/>
        </w:rPr>
      </w:pPr>
      <w:hyperlink r:id="rId675"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Esenlik</w:t>
      </w:r>
      <w:proofErr w:type="spellEnd"/>
      <w:r w:rsidR="00890CE8" w:rsidRPr="00F23A45">
        <w:rPr>
          <w:rFonts w:eastAsia="Times New Roman"/>
          <w:szCs w:val="24"/>
          <w:lang w:val="en-CA" w:eastAsia="de-DE"/>
        </w:rPr>
        <w:t>,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730833" w:rsidP="00845C1A">
      <w:pPr>
        <w:pStyle w:val="Heading9"/>
        <w:rPr>
          <w:rFonts w:eastAsia="Times New Roman"/>
          <w:szCs w:val="24"/>
          <w:lang w:val="en-CA" w:eastAsia="de-DE"/>
        </w:rPr>
      </w:pPr>
      <w:hyperlink r:id="rId676"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 xml:space="preserve">It was requested that test cases should include testing the tools with </w:t>
      </w:r>
      <w:proofErr w:type="spellStart"/>
      <w:r w:rsidRPr="00F23A45">
        <w:rPr>
          <w:lang w:eastAsia="de-DE"/>
        </w:rPr>
        <w:t>uni</w:t>
      </w:r>
      <w:proofErr w:type="spellEnd"/>
      <w:r w:rsidRPr="00F23A45">
        <w:rPr>
          <w:lang w:eastAsia="de-DE"/>
        </w:rPr>
        <w:t xml:space="preserve"> prediction.</w:t>
      </w:r>
    </w:p>
    <w:p w:rsidR="00245481" w:rsidRPr="00F23A45" w:rsidRDefault="00245481" w:rsidP="003642DB">
      <w:pPr>
        <w:rPr>
          <w:lang w:eastAsia="de-DE"/>
        </w:rPr>
      </w:pPr>
    </w:p>
    <w:p w:rsidR="00890CE8" w:rsidRPr="00F23A45" w:rsidRDefault="00730833" w:rsidP="00845C1A">
      <w:pPr>
        <w:pStyle w:val="Heading9"/>
        <w:rPr>
          <w:rFonts w:eastAsia="Times New Roman"/>
          <w:szCs w:val="24"/>
          <w:lang w:val="en-CA" w:eastAsia="de-DE"/>
        </w:rPr>
      </w:pPr>
      <w:hyperlink r:id="rId677"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Kotra</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730833" w:rsidP="00845C1A">
      <w:pPr>
        <w:pStyle w:val="Heading9"/>
        <w:rPr>
          <w:rFonts w:eastAsia="Times New Roman"/>
          <w:szCs w:val="24"/>
          <w:lang w:val="en-CA" w:eastAsia="de-DE"/>
        </w:rPr>
      </w:pPr>
      <w:hyperlink r:id="rId678"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730833" w:rsidP="00845C1A">
      <w:pPr>
        <w:pStyle w:val="Heading9"/>
        <w:rPr>
          <w:rFonts w:eastAsia="Times New Roman"/>
          <w:szCs w:val="24"/>
          <w:lang w:val="en-CA" w:eastAsia="de-DE"/>
        </w:rPr>
      </w:pPr>
      <w:hyperlink r:id="rId679"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BodyText"/>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 xml:space="preserve">facts will be tested. The tested solutions will be implemented for the hybrid </w:t>
      </w:r>
      <w:proofErr w:type="spellStart"/>
      <w:r w:rsidRPr="00F23A45">
        <w:rPr>
          <w:lang w:eastAsia="de-DE"/>
        </w:rPr>
        <w:t>equi</w:t>
      </w:r>
      <w:proofErr w:type="spellEnd"/>
      <w:r w:rsidRPr="00F23A45">
        <w:rPr>
          <w:lang w:eastAsia="de-DE"/>
        </w:rPr>
        <w:t xml:space="preserve">-angular </w:t>
      </w:r>
      <w:proofErr w:type="spellStart"/>
      <w:r w:rsidRPr="00F23A45">
        <w:rPr>
          <w:lang w:eastAsia="de-DE"/>
        </w:rPr>
        <w:t>cubemap</w:t>
      </w:r>
      <w:proofErr w:type="spellEnd"/>
      <w:r w:rsidRPr="00F23A45">
        <w:rPr>
          <w:lang w:eastAsia="de-DE"/>
        </w:rPr>
        <w:t xml:space="preserve"> (HEC) projection and compared to the HEC with padding of 4 samples around face row with blending (PHEC) anchor.</w:t>
      </w:r>
    </w:p>
    <w:p w:rsidR="00245481" w:rsidRPr="00F23A45" w:rsidRDefault="00245481" w:rsidP="00AB311A">
      <w:pPr>
        <w:pStyle w:val="BodyText"/>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730833" w:rsidP="003353DD">
      <w:pPr>
        <w:pStyle w:val="Heading9"/>
        <w:rPr>
          <w:rFonts w:eastAsia="Times New Roman"/>
          <w:szCs w:val="24"/>
          <w:lang w:val="en-CA" w:eastAsia="de-DE"/>
        </w:rPr>
      </w:pPr>
      <w:hyperlink r:id="rId680"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Ikonin</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730833" w:rsidP="003353DD">
      <w:pPr>
        <w:pStyle w:val="Heading9"/>
        <w:rPr>
          <w:rFonts w:eastAsia="Times New Roman"/>
          <w:szCs w:val="24"/>
          <w:lang w:val="en-CA" w:eastAsia="de-DE"/>
        </w:rPr>
      </w:pPr>
      <w:hyperlink r:id="rId681"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3711"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3711"/>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BodyText"/>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682"/>
          <w:type w:val="continuous"/>
          <w:pgSz w:w="12240" w:h="15840" w:code="1"/>
          <w:pgMar w:top="864" w:right="1440" w:bottom="864" w:left="1440" w:header="432" w:footer="432" w:gutter="0"/>
          <w:cols w:space="720"/>
        </w:sectPr>
      </w:pPr>
      <w:bookmarkStart w:id="3712" w:name="_Ref525237809"/>
    </w:p>
    <w:bookmarkEnd w:id="3712"/>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F51" w:rsidRDefault="00CC6F51">
      <w:r>
        <w:separator/>
      </w:r>
    </w:p>
  </w:endnote>
  <w:endnote w:type="continuationSeparator" w:id="0">
    <w:p w:rsidR="00CC6F51" w:rsidRDefault="00CC6F51">
      <w:r>
        <w:continuationSeparator/>
      </w:r>
    </w:p>
  </w:endnote>
  <w:endnote w:type="continuationNotice" w:id="1">
    <w:p w:rsidR="00CC6F51" w:rsidRDefault="00CC6F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imes">
    <w:altName w:val="Sylfaen"/>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33" w:rsidRPr="00146DD7" w:rsidRDefault="00730833"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53</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Pr>
        <w:rStyle w:val="PageNumber"/>
        <w:noProof/>
      </w:rPr>
      <w:t>2018-10-03</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F51" w:rsidRDefault="00CC6F51">
      <w:r>
        <w:separator/>
      </w:r>
    </w:p>
  </w:footnote>
  <w:footnote w:type="continuationSeparator" w:id="0">
    <w:p w:rsidR="00CC6F51" w:rsidRDefault="00CC6F51">
      <w:r>
        <w:continuationSeparator/>
      </w:r>
    </w:p>
  </w:footnote>
  <w:footnote w:type="continuationNotice" w:id="1">
    <w:p w:rsidR="00CC6F51" w:rsidRDefault="00CC6F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53"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2"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73"/>
  </w:num>
  <w:num w:numId="3">
    <w:abstractNumId w:val="50"/>
  </w:num>
  <w:num w:numId="4">
    <w:abstractNumId w:val="47"/>
  </w:num>
  <w:num w:numId="5">
    <w:abstractNumId w:val="27"/>
  </w:num>
  <w:num w:numId="6">
    <w:abstractNumId w:val="57"/>
  </w:num>
  <w:num w:numId="7">
    <w:abstractNumId w:val="59"/>
  </w:num>
  <w:num w:numId="8">
    <w:abstractNumId w:val="25"/>
  </w:num>
  <w:num w:numId="9">
    <w:abstractNumId w:val="85"/>
  </w:num>
  <w:num w:numId="10">
    <w:abstractNumId w:val="78"/>
  </w:num>
  <w:num w:numId="11">
    <w:abstractNumId w:val="45"/>
  </w:num>
  <w:num w:numId="12">
    <w:abstractNumId w:val="48"/>
  </w:num>
  <w:num w:numId="13">
    <w:abstractNumId w:val="21"/>
  </w:num>
  <w:num w:numId="14">
    <w:abstractNumId w:val="81"/>
  </w:num>
  <w:num w:numId="15">
    <w:abstractNumId w:val="74"/>
  </w:num>
  <w:num w:numId="16">
    <w:abstractNumId w:val="29"/>
  </w:num>
  <w:num w:numId="17">
    <w:abstractNumId w:val="66"/>
  </w:num>
  <w:num w:numId="18">
    <w:abstractNumId w:val="7"/>
  </w:num>
  <w:num w:numId="19">
    <w:abstractNumId w:val="3"/>
  </w:num>
  <w:num w:numId="20">
    <w:abstractNumId w:val="2"/>
  </w:num>
  <w:num w:numId="21">
    <w:abstractNumId w:val="1"/>
  </w:num>
  <w:num w:numId="22">
    <w:abstractNumId w:val="0"/>
  </w:num>
  <w:num w:numId="23">
    <w:abstractNumId w:val="77"/>
  </w:num>
  <w:num w:numId="24">
    <w:abstractNumId w:val="86"/>
  </w:num>
  <w:num w:numId="25">
    <w:abstractNumId w:val="28"/>
  </w:num>
  <w:num w:numId="26">
    <w:abstractNumId w:val="29"/>
  </w:num>
  <w:num w:numId="27">
    <w:abstractNumId w:val="32"/>
  </w:num>
  <w:num w:numId="28">
    <w:abstractNumId w:val="15"/>
  </w:num>
  <w:num w:numId="29">
    <w:abstractNumId w:val="9"/>
  </w:num>
  <w:num w:numId="30">
    <w:abstractNumId w:val="65"/>
  </w:num>
  <w:num w:numId="31">
    <w:abstractNumId w:val="38"/>
  </w:num>
  <w:num w:numId="32">
    <w:abstractNumId w:val="2"/>
  </w:num>
  <w:num w:numId="33">
    <w:abstractNumId w:val="52"/>
  </w:num>
  <w:num w:numId="34">
    <w:abstractNumId w:val="69"/>
  </w:num>
  <w:num w:numId="35">
    <w:abstractNumId w:val="79"/>
  </w:num>
  <w:num w:numId="36">
    <w:abstractNumId w:val="12"/>
  </w:num>
  <w:num w:numId="37">
    <w:abstractNumId w:val="31"/>
  </w:num>
  <w:num w:numId="38">
    <w:abstractNumId w:val="44"/>
  </w:num>
  <w:num w:numId="39">
    <w:abstractNumId w:val="20"/>
  </w:num>
  <w:num w:numId="40">
    <w:abstractNumId w:val="37"/>
  </w:num>
  <w:num w:numId="41">
    <w:abstractNumId w:val="40"/>
  </w:num>
  <w:num w:numId="42">
    <w:abstractNumId w:val="61"/>
  </w:num>
  <w:num w:numId="43">
    <w:abstractNumId w:val="64"/>
  </w:num>
  <w:num w:numId="44">
    <w:abstractNumId w:val="62"/>
  </w:num>
  <w:num w:numId="45">
    <w:abstractNumId w:val="42"/>
  </w:num>
  <w:num w:numId="46">
    <w:abstractNumId w:val="11"/>
  </w:num>
  <w:num w:numId="47">
    <w:abstractNumId w:val="24"/>
  </w:num>
  <w:num w:numId="48">
    <w:abstractNumId w:val="22"/>
  </w:num>
  <w:num w:numId="49">
    <w:abstractNumId w:val="67"/>
  </w:num>
  <w:num w:numId="50">
    <w:abstractNumId w:val="39"/>
  </w:num>
  <w:num w:numId="51">
    <w:abstractNumId w:val="53"/>
  </w:num>
  <w:num w:numId="52">
    <w:abstractNumId w:val="36"/>
  </w:num>
  <w:num w:numId="53">
    <w:abstractNumId w:val="84"/>
  </w:num>
  <w:num w:numId="54">
    <w:abstractNumId w:val="41"/>
  </w:num>
  <w:num w:numId="55">
    <w:abstractNumId w:val="51"/>
  </w:num>
  <w:num w:numId="56">
    <w:abstractNumId w:val="35"/>
  </w:num>
  <w:num w:numId="57">
    <w:abstractNumId w:val="58"/>
  </w:num>
  <w:num w:numId="58">
    <w:abstractNumId w:val="46"/>
  </w:num>
  <w:num w:numId="59">
    <w:abstractNumId w:val="76"/>
  </w:num>
  <w:num w:numId="60">
    <w:abstractNumId w:val="72"/>
  </w:num>
  <w:num w:numId="61">
    <w:abstractNumId w:val="34"/>
  </w:num>
  <w:num w:numId="62">
    <w:abstractNumId w:val="30"/>
  </w:num>
  <w:num w:numId="63">
    <w:abstractNumId w:val="55"/>
  </w:num>
  <w:num w:numId="64">
    <w:abstractNumId w:val="8"/>
  </w:num>
  <w:num w:numId="65">
    <w:abstractNumId w:val="4"/>
  </w:num>
  <w:num w:numId="66">
    <w:abstractNumId w:val="63"/>
  </w:num>
  <w:num w:numId="67">
    <w:abstractNumId w:val="71"/>
  </w:num>
  <w:num w:numId="68">
    <w:abstractNumId w:val="56"/>
  </w:num>
  <w:num w:numId="69">
    <w:abstractNumId w:val="70"/>
  </w:num>
  <w:num w:numId="70">
    <w:abstractNumId w:val="23"/>
  </w:num>
  <w:num w:numId="71">
    <w:abstractNumId w:val="18"/>
  </w:num>
  <w:num w:numId="72">
    <w:abstractNumId w:val="60"/>
  </w:num>
  <w:num w:numId="73">
    <w:abstractNumId w:val="19"/>
  </w:num>
  <w:num w:numId="74">
    <w:abstractNumId w:val="68"/>
  </w:num>
  <w:num w:numId="75">
    <w:abstractNumId w:val="80"/>
  </w:num>
  <w:num w:numId="76">
    <w:abstractNumId w:val="10"/>
  </w:num>
  <w:num w:numId="77">
    <w:abstractNumId w:val="16"/>
  </w:num>
  <w:num w:numId="78">
    <w:abstractNumId w:val="82"/>
  </w:num>
  <w:num w:numId="79">
    <w:abstractNumId w:val="14"/>
  </w:num>
  <w:num w:numId="80">
    <w:abstractNumId w:val="83"/>
  </w:num>
  <w:num w:numId="81">
    <w:abstractNumId w:val="43"/>
  </w:num>
  <w:num w:numId="82">
    <w:abstractNumId w:val="5"/>
  </w:num>
  <w:num w:numId="83">
    <w:abstractNumId w:val="2"/>
  </w:num>
  <w:num w:numId="84">
    <w:abstractNumId w:val="2"/>
  </w:num>
  <w:num w:numId="85">
    <w:abstractNumId w:val="33"/>
  </w:num>
  <w:num w:numId="86">
    <w:abstractNumId w:val="75"/>
  </w:num>
  <w:num w:numId="87">
    <w:abstractNumId w:val="54"/>
  </w:num>
  <w:num w:numId="88">
    <w:abstractNumId w:val="13"/>
  </w:num>
  <w:num w:numId="89">
    <w:abstractNumId w:val="17"/>
  </w:num>
  <w:num w:numId="90">
    <w:abstractNumId w:val="49"/>
  </w:num>
  <w:num w:numId="91">
    <w:abstractNumId w:val="6"/>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4C7"/>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DBB"/>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E9E516"/>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styleId="UnresolvedMention">
    <w:name w:val="Unresolved Mention"/>
    <w:basedOn w:val="DefaultParagraphFont"/>
    <w:uiPriority w:val="99"/>
    <w:semiHidden/>
    <w:unhideWhenUsed/>
    <w:rsid w:val="00292232"/>
    <w:rPr>
      <w:color w:val="605E5C"/>
      <w:shd w:val="clear" w:color="auto" w:fill="E1DFDD"/>
    </w:rPr>
  </w:style>
  <w:style w:type="character" w:customStyle="1" w:styleId="UnresolvedMention5">
    <w:name w:val="Unresolved Mention5"/>
    <w:basedOn w:val="DefaultParagraphFont"/>
    <w:uiPriority w:val="99"/>
    <w:semiHidden/>
    <w:unhideWhenUsed/>
    <w:rsid w:val="0073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9" TargetMode="External"/><Relationship Id="rId299" Type="http://schemas.openxmlformats.org/officeDocument/2006/relationships/hyperlink" Target="http://phenix.it-sudparis.eu/jvet/doc_end_user/current_document.php?id=4432" TargetMode="External"/><Relationship Id="rId671" Type="http://schemas.openxmlformats.org/officeDocument/2006/relationships/hyperlink" Target="http://phenix.it-sudparis.eu/jvet/doc_end_user/current_document.php?id=4102"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6" TargetMode="External"/><Relationship Id="rId324" Type="http://schemas.openxmlformats.org/officeDocument/2006/relationships/hyperlink" Target="http://phenix.it-sudparis.eu/jvet/doc_end_user/current_document.php?id=4647" TargetMode="External"/><Relationship Id="rId366" Type="http://schemas.openxmlformats.org/officeDocument/2006/relationships/hyperlink" Target="http://phenix.it-sudparis.eu/jvet/doc_end_user/current_document.php?id=4671" TargetMode="External"/><Relationship Id="rId531" Type="http://schemas.openxmlformats.org/officeDocument/2006/relationships/hyperlink" Target="http://phenix.it-sudparis.eu/jvet/doc_end_user/current_document.php?id=4204" TargetMode="External"/><Relationship Id="rId573" Type="http://schemas.openxmlformats.org/officeDocument/2006/relationships/hyperlink" Target="http://phenix.it-sudparis.eu/jvet/doc_end_user/current_document.php?id=4684" TargetMode="External"/><Relationship Id="rId629" Type="http://schemas.openxmlformats.org/officeDocument/2006/relationships/hyperlink" Target="http://phenix.it-sudparis.eu/jvet/doc_end_user/current_document.php?id=4555" TargetMode="External"/><Relationship Id="rId170" Type="http://schemas.openxmlformats.org/officeDocument/2006/relationships/hyperlink" Target="http://phenix.it-sudparis.eu/jvet/doc_end_user/current_document.php?id=4591" TargetMode="External"/><Relationship Id="rId226" Type="http://schemas.openxmlformats.org/officeDocument/2006/relationships/hyperlink" Target="http://phenix.it-sudparis.eu/jvet/doc_end_user/current_document.php?id=4349" TargetMode="External"/><Relationship Id="rId433" Type="http://schemas.openxmlformats.org/officeDocument/2006/relationships/hyperlink" Target="http://phenix.it-sudparis.eu/jvet/doc_end_user/current_document.php?id=4412" TargetMode="External"/><Relationship Id="rId268" Type="http://schemas.openxmlformats.org/officeDocument/2006/relationships/hyperlink" Target="http://phenix.it-sudparis.eu/jvet/doc_end_user/current_document.php?id=4248" TargetMode="External"/><Relationship Id="rId475" Type="http://schemas.openxmlformats.org/officeDocument/2006/relationships/hyperlink" Target="http://phenix.it-sudparis.eu/jvet/doc_end_user/current_document.php?id=4661" TargetMode="External"/><Relationship Id="rId640" Type="http://schemas.openxmlformats.org/officeDocument/2006/relationships/hyperlink" Target="http://phenix.it-sudparis.eu/jvet/doc_end_user/current_document.php?id=4462" TargetMode="External"/><Relationship Id="rId682" Type="http://schemas.openxmlformats.org/officeDocument/2006/relationships/footer" Target="footer1.xml"/><Relationship Id="rId32" Type="http://schemas.openxmlformats.org/officeDocument/2006/relationships/hyperlink" Target="https://jvet.hhi.fraunhofer.de/trac/vvc" TargetMode="External"/><Relationship Id="rId74" Type="http://schemas.openxmlformats.org/officeDocument/2006/relationships/hyperlink" Target="http://phenix.it-sudparis.eu/jvet/doc_end_user/current_document.php?id=4405" TargetMode="External"/><Relationship Id="rId128" Type="http://schemas.openxmlformats.org/officeDocument/2006/relationships/hyperlink" Target="http://phenix.it-sudparis.eu/jvet/doc_end_user/current_document.php?id=4222" TargetMode="External"/><Relationship Id="rId335" Type="http://schemas.openxmlformats.org/officeDocument/2006/relationships/hyperlink" Target="http://phenix.it-sudparis.eu/jvet/doc_end_user/current_document.php?id=4168" TargetMode="External"/><Relationship Id="rId377" Type="http://schemas.openxmlformats.org/officeDocument/2006/relationships/hyperlink" Target="http://phenix.it-sudparis.eu/jvet/doc_end_user/current_document.php?id=4149" TargetMode="External"/><Relationship Id="rId500" Type="http://schemas.openxmlformats.org/officeDocument/2006/relationships/hyperlink" Target="http://phenix.it-sudparis.eu/jvet/doc_end_user/current_document.php?id=4594" TargetMode="External"/><Relationship Id="rId542" Type="http://schemas.openxmlformats.org/officeDocument/2006/relationships/hyperlink" Target="http://phenix.it-sudparis.eu/jvet/doc_end_user/current_document.php?id=4464" TargetMode="External"/><Relationship Id="rId584" Type="http://schemas.openxmlformats.org/officeDocument/2006/relationships/hyperlink" Target="http://phenix.it-sudparis.eu/jvet/doc_end_user/current_document.php?id=4480"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553" TargetMode="External"/><Relationship Id="rId237" Type="http://schemas.openxmlformats.org/officeDocument/2006/relationships/hyperlink" Target="http://phenix.it-sudparis.eu/jvet/doc_end_user/current_document.php?id=4207" TargetMode="External"/><Relationship Id="rId402" Type="http://schemas.openxmlformats.org/officeDocument/2006/relationships/hyperlink" Target="http://phenix.it-sudparis.eu/jvet/doc_end_user/current_document.php?id=4289" TargetMode="External"/><Relationship Id="rId279" Type="http://schemas.openxmlformats.org/officeDocument/2006/relationships/hyperlink" Target="http://phenix.it-sudparis.eu/jvet/doc_end_user/current_document.php?id=4322" TargetMode="External"/><Relationship Id="rId444" Type="http://schemas.openxmlformats.org/officeDocument/2006/relationships/hyperlink" Target="http://phenix.it-sudparis.eu/jvet/doc_end_user/current_document.php?id=4593" TargetMode="External"/><Relationship Id="rId486" Type="http://schemas.openxmlformats.org/officeDocument/2006/relationships/hyperlink" Target="http://phenix.it-sudparis.eu/jvet/doc_end_user/current_document.php?id=4286" TargetMode="External"/><Relationship Id="rId651"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353" TargetMode="External"/><Relationship Id="rId290" Type="http://schemas.openxmlformats.org/officeDocument/2006/relationships/hyperlink" Target="http://phenix.it-sudparis.eu/jvet/doc_end_user/current_document.php?id=4447" TargetMode="External"/><Relationship Id="rId304" Type="http://schemas.openxmlformats.org/officeDocument/2006/relationships/hyperlink" Target="http://phenix.it-sudparis.eu/jvet/doc_end_user/current_document.php?id=4589" TargetMode="External"/><Relationship Id="rId346" Type="http://schemas.openxmlformats.org/officeDocument/2006/relationships/hyperlink" Target="http://phenix.it-sudparis.eu/jvet/doc_end_user/current_document.php?id=4559" TargetMode="External"/><Relationship Id="rId388" Type="http://schemas.openxmlformats.org/officeDocument/2006/relationships/hyperlink" Target="http://phenix.it-sudparis.eu/jvet/doc_end_user/current_document.php?id=4200" TargetMode="External"/><Relationship Id="rId511" Type="http://schemas.openxmlformats.org/officeDocument/2006/relationships/hyperlink" Target="http://phenix.it-sudparis.eu/jvet/doc_end_user/current_document.php?id=4371" TargetMode="External"/><Relationship Id="rId553" Type="http://schemas.openxmlformats.org/officeDocument/2006/relationships/hyperlink" Target="http://phenix.it-sudparis.eu/jvet/doc_end_user/current_document.php?id=4508" TargetMode="External"/><Relationship Id="rId609" Type="http://schemas.openxmlformats.org/officeDocument/2006/relationships/hyperlink" Target="http://phenix.it-sudparis.eu/jvet/doc_end_user/current_document.php?id=4514" TargetMode="External"/><Relationship Id="rId85" Type="http://schemas.openxmlformats.org/officeDocument/2006/relationships/hyperlink" Target="http://phenix.it-sudparis.eu/jvet/doc_end_user/current_document.php?id=4157" TargetMode="External"/><Relationship Id="rId150" Type="http://schemas.openxmlformats.org/officeDocument/2006/relationships/hyperlink" Target="http://phenix.it-sudparis.eu/jvet/doc_end_user/current_document.php?id=4418" TargetMode="External"/><Relationship Id="rId192" Type="http://schemas.openxmlformats.org/officeDocument/2006/relationships/hyperlink" Target="http://phenix.it-sudparis.eu/jvet/doc_end_user/current_document.php?id=4382" TargetMode="External"/><Relationship Id="rId206" Type="http://schemas.openxmlformats.org/officeDocument/2006/relationships/hyperlink" Target="http://phenix.it-sudparis.eu/jvet/doc_end_user/current_document.php?id=4494" TargetMode="External"/><Relationship Id="rId413" Type="http://schemas.openxmlformats.org/officeDocument/2006/relationships/hyperlink" Target="http://phenix.it-sudparis.eu/jvet/doc_end_user/current_document.php?id=4352" TargetMode="External"/><Relationship Id="rId595" Type="http://schemas.openxmlformats.org/officeDocument/2006/relationships/hyperlink" Target="http://phenix.it-sudparis.eu/jvet/doc_end_user/current_document.php?id=4274" TargetMode="External"/><Relationship Id="rId248" Type="http://schemas.openxmlformats.org/officeDocument/2006/relationships/hyperlink" Target="http://phenix.it-sudparis.eu/jvet/doc_end_user/current_document.php?id=4247" TargetMode="External"/><Relationship Id="rId455" Type="http://schemas.openxmlformats.org/officeDocument/2006/relationships/hyperlink" Target="http://phenix.it-sudparis.eu/jvet/doc_end_user/current_document.php?id=4498" TargetMode="External"/><Relationship Id="rId497" Type="http://schemas.openxmlformats.org/officeDocument/2006/relationships/hyperlink" Target="http://phenix.it-sudparis.eu/jvet/doc_end_user/current_document.php?id=4712" TargetMode="External"/><Relationship Id="rId620" Type="http://schemas.openxmlformats.org/officeDocument/2006/relationships/hyperlink" Target="http://phenix.it-sudparis.eu/jvet/doc_end_user/current_document.php?id=4641" TargetMode="External"/><Relationship Id="rId662" Type="http://schemas.openxmlformats.org/officeDocument/2006/relationships/hyperlink" Target="http://phenix.it-sudparis.eu/jvet/doc_end_user/current_document.php?id=4118"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8" TargetMode="External"/><Relationship Id="rId315" Type="http://schemas.openxmlformats.org/officeDocument/2006/relationships/hyperlink" Target="http://phenix.it-sudparis.eu/jvet/doc_end_user/current_document.php?id=4308" TargetMode="External"/><Relationship Id="rId357" Type="http://schemas.openxmlformats.org/officeDocument/2006/relationships/hyperlink" Target="http://phenix.it-sudparis.eu/jvet/doc_end_user/current_document.php?id=4658" TargetMode="External"/><Relationship Id="rId522" Type="http://schemas.openxmlformats.org/officeDocument/2006/relationships/hyperlink" Target="http://phenix.it-sudparis.eu/jvet/doc_end_user/current_document.php?id=4576" TargetMode="External"/><Relationship Id="rId54" Type="http://schemas.openxmlformats.org/officeDocument/2006/relationships/hyperlink" Target="ftp://ftp.ient.rwth-aachen.de/testresults/360Lib-7.0" TargetMode="External"/><Relationship Id="rId96" Type="http://schemas.openxmlformats.org/officeDocument/2006/relationships/hyperlink" Target="http://phenix.it-sudparis.eu/jvet/doc_end_user/current_document.php?id=4271" TargetMode="External"/><Relationship Id="rId161" Type="http://schemas.openxmlformats.org/officeDocument/2006/relationships/hyperlink" Target="http://phenix.it-sudparis.eu/jvet/doc_end_user/current_document.php?id=4663" TargetMode="External"/><Relationship Id="rId217" Type="http://schemas.openxmlformats.org/officeDocument/2006/relationships/hyperlink" Target="http://phenix.it-sudparis.eu/jvet/doc_end_user/current_document.php?id=4264" TargetMode="External"/><Relationship Id="rId399" Type="http://schemas.openxmlformats.org/officeDocument/2006/relationships/hyperlink" Target="http://phenix.it-sudparis.eu/jvet/doc_end_user/current_document.php?id=4285" TargetMode="External"/><Relationship Id="rId564" Type="http://schemas.openxmlformats.org/officeDocument/2006/relationships/hyperlink" Target="http://phenix.it-sudparis.eu/jvet/doc_end_user/current_document.php?id=4328" TargetMode="External"/><Relationship Id="rId259" Type="http://schemas.openxmlformats.org/officeDocument/2006/relationships/hyperlink" Target="http://phenix.it-sudparis.eu/jvet/doc_end_user/current_document.php?id=4315" TargetMode="External"/><Relationship Id="rId424" Type="http://schemas.openxmlformats.org/officeDocument/2006/relationships/hyperlink" Target="http://phenix.it-sudparis.eu/jvet/doc_end_user/current_document.php?id=4395" TargetMode="External"/><Relationship Id="rId466" Type="http://schemas.openxmlformats.org/officeDocument/2006/relationships/hyperlink" Target="http://phenix.it-sudparis.eu/jvet/doc_end_user/current_document.php?id=4685" TargetMode="External"/><Relationship Id="rId631" Type="http://schemas.openxmlformats.org/officeDocument/2006/relationships/hyperlink" Target="http://phenix.it-sudparis.eu/jvet/doc_end_user/current_document.php?id=4571" TargetMode="External"/><Relationship Id="rId673" Type="http://schemas.openxmlformats.org/officeDocument/2006/relationships/hyperlink" Target="http://phenix.it-sudparis.eu/jvet/doc_end_user/current_document.php?id=4104"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552" TargetMode="External"/><Relationship Id="rId270" Type="http://schemas.openxmlformats.org/officeDocument/2006/relationships/hyperlink" Target="http://phenix.it-sudparis.eu/jvet/doc_end_user/current_document.php?id=4297" TargetMode="External"/><Relationship Id="rId326" Type="http://schemas.openxmlformats.org/officeDocument/2006/relationships/hyperlink" Target="http://phenix.it-sudparis.eu/jvet/doc_end_user/current_document.php?id=4660" TargetMode="External"/><Relationship Id="rId533" Type="http://schemas.openxmlformats.org/officeDocument/2006/relationships/hyperlink" Target="http://phenix.it-sudparis.eu/jvet/doc_end_user/current_document.php?id=4265"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224" TargetMode="External"/><Relationship Id="rId368" Type="http://schemas.openxmlformats.org/officeDocument/2006/relationships/hyperlink" Target="http://phenix.it-sudparis.eu/jvet/doc_end_user/current_document.php?id=4645" TargetMode="External"/><Relationship Id="rId575" Type="http://schemas.openxmlformats.org/officeDocument/2006/relationships/hyperlink" Target="http://phenix.it-sudparis.eu/jvet/doc_end_user/current_document.php?id=4666" TargetMode="External"/><Relationship Id="rId172" Type="http://schemas.openxmlformats.org/officeDocument/2006/relationships/hyperlink" Target="http://phenix.it-sudparis.eu/jvet/doc_end_user/current_document.php?id=4175" TargetMode="External"/><Relationship Id="rId228" Type="http://schemas.openxmlformats.org/officeDocument/2006/relationships/hyperlink" Target="http://phenix.it-sudparis.eu/jvet/doc_end_user/current_document.php?id=4406" TargetMode="External"/><Relationship Id="rId435" Type="http://schemas.openxmlformats.org/officeDocument/2006/relationships/hyperlink" Target="http://phenix.it-sudparis.eu/jvet/doc_end_user/current_document.php?id=4623" TargetMode="External"/><Relationship Id="rId477" Type="http://schemas.openxmlformats.org/officeDocument/2006/relationships/hyperlink" Target="http://phenix.it-sudparis.eu/jvet/doc_end_user/current_document.php?id=4600" TargetMode="External"/><Relationship Id="rId600" Type="http://schemas.openxmlformats.org/officeDocument/2006/relationships/hyperlink" Target="http://phenix.it-sudparis.eu/jvet/doc_end_user/current_document.php?id=4471" TargetMode="External"/><Relationship Id="rId642" Type="http://schemas.openxmlformats.org/officeDocument/2006/relationships/hyperlink" Target="mailto:jvet@lists.rwth-aachen.de" TargetMode="External"/><Relationship Id="rId684" Type="http://schemas.microsoft.com/office/2011/relationships/people" Target="people.xml"/><Relationship Id="rId281" Type="http://schemas.openxmlformats.org/officeDocument/2006/relationships/hyperlink" Target="http://phenix.it-sudparis.eu/jvet/doc_end_user/current_document.php?id=4324" TargetMode="External"/><Relationship Id="rId337" Type="http://schemas.openxmlformats.org/officeDocument/2006/relationships/hyperlink" Target="http://phenix.it-sudparis.eu/jvet/doc_end_user/current_document.php?id=4188" TargetMode="External"/><Relationship Id="rId502" Type="http://schemas.openxmlformats.org/officeDocument/2006/relationships/hyperlink" Target="http://phenix.it-sudparis.eu/jvet/doc_end_user/current_document.php?id=4677"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596" TargetMode="External"/><Relationship Id="rId141" Type="http://schemas.openxmlformats.org/officeDocument/2006/relationships/hyperlink" Target="http://phenix.it-sudparis.eu/jvet/doc_end_user/current_document.php?id=4361" TargetMode="External"/><Relationship Id="rId379" Type="http://schemas.openxmlformats.org/officeDocument/2006/relationships/hyperlink" Target="http://phenix.it-sudparis.eu/jvet/doc_end_user/current_document.php?id=4693" TargetMode="External"/><Relationship Id="rId544" Type="http://schemas.openxmlformats.org/officeDocument/2006/relationships/hyperlink" Target="http://phenix.it-sudparis.eu/jvet/doc_end_user/current_document.php?id=4732" TargetMode="External"/><Relationship Id="rId586" Type="http://schemas.openxmlformats.org/officeDocument/2006/relationships/hyperlink" Target="http://phenix.it-sudparis.eu/jvet/doc_end_user/current_document.php?id=4585"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199" TargetMode="External"/><Relationship Id="rId239" Type="http://schemas.openxmlformats.org/officeDocument/2006/relationships/hyperlink" Target="http://phenix.it-sudparis.eu/jvet/doc_end_user/current_document.php?id=4229" TargetMode="External"/><Relationship Id="rId390" Type="http://schemas.openxmlformats.org/officeDocument/2006/relationships/hyperlink" Target="http://phenix.it-sudparis.eu/jvet/doc_end_user/current_document.php?id=4201" TargetMode="External"/><Relationship Id="rId404" Type="http://schemas.openxmlformats.org/officeDocument/2006/relationships/hyperlink" Target="http://phenix.it-sudparis.eu/jvet/doc_end_user/current_document.php?id=4294" TargetMode="External"/><Relationship Id="rId446" Type="http://schemas.openxmlformats.org/officeDocument/2006/relationships/hyperlink" Target="http://phenix.it-sudparis.eu/jvet/doc_end_user/current_document.php?id=4470" TargetMode="External"/><Relationship Id="rId611" Type="http://schemas.openxmlformats.org/officeDocument/2006/relationships/hyperlink" Target="http://phenix.it-sudparis.eu/jvet/doc_end_user/current_document.php?id=4550" TargetMode="External"/><Relationship Id="rId653" Type="http://schemas.openxmlformats.org/officeDocument/2006/relationships/hyperlink" Target="mailto:jvet@lists.rwth-aachen.de" TargetMode="External"/><Relationship Id="rId250" Type="http://schemas.openxmlformats.org/officeDocument/2006/relationships/hyperlink" Target="http://phenix.it-sudparis.eu/jvet/doc_end_user/current_document.php?id=4143" TargetMode="External"/><Relationship Id="rId292" Type="http://schemas.openxmlformats.org/officeDocument/2006/relationships/hyperlink" Target="http://phenix.it-sudparis.eu/jvet/doc_end_user/current_document.php?id=4449" TargetMode="External"/><Relationship Id="rId306" Type="http://schemas.openxmlformats.org/officeDocument/2006/relationships/hyperlink" Target="http://phenix.it-sudparis.eu/jvet/doc_end_user/current_document.php?id=4696" TargetMode="External"/><Relationship Id="rId488" Type="http://schemas.openxmlformats.org/officeDocument/2006/relationships/hyperlink" Target="http://phenix.it-sudparis.eu/jvet/doc_end_user/current_document.php?id=4359"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6" TargetMode="External"/><Relationship Id="rId110" Type="http://schemas.openxmlformats.org/officeDocument/2006/relationships/hyperlink" Target="http://phenix.it-sudparis.eu/jvet/doc_end_user/current_document.php?id=4435" TargetMode="External"/><Relationship Id="rId348" Type="http://schemas.openxmlformats.org/officeDocument/2006/relationships/hyperlink" Target="http://phenix.it-sudparis.eu/jvet/doc_end_user/current_document.php?id=4560" TargetMode="External"/><Relationship Id="rId513" Type="http://schemas.openxmlformats.org/officeDocument/2006/relationships/hyperlink" Target="http://phenix.it-sudparis.eu/jvet/doc_end_user/current_document.php?id=4687" TargetMode="External"/><Relationship Id="rId555" Type="http://schemas.openxmlformats.org/officeDocument/2006/relationships/hyperlink" Target="http://phenix.it-sudparis.eu/jvet/doc_end_user/current_document.php?id=4629" TargetMode="External"/><Relationship Id="rId597" Type="http://schemas.openxmlformats.org/officeDocument/2006/relationships/hyperlink" Target="http://phenix.it-sudparis.eu/jvet/doc_end_user/current_document.php?id=4318" TargetMode="External"/><Relationship Id="rId152" Type="http://schemas.openxmlformats.org/officeDocument/2006/relationships/hyperlink" Target="http://phenix.it-sudparis.eu/jvet/doc_end_user/current_document.php?id=4451" TargetMode="External"/><Relationship Id="rId194" Type="http://schemas.openxmlformats.org/officeDocument/2006/relationships/hyperlink" Target="http://phenix.it-sudparis.eu/jvet/doc_end_user/current_document.php?id=4387" TargetMode="External"/><Relationship Id="rId208" Type="http://schemas.openxmlformats.org/officeDocument/2006/relationships/image" Target="media/image4.emf"/><Relationship Id="rId415" Type="http://schemas.openxmlformats.org/officeDocument/2006/relationships/hyperlink" Target="http://phenix.it-sudparis.eu/jvet/doc_end_user/current_document.php?id=4608" TargetMode="External"/><Relationship Id="rId457" Type="http://schemas.openxmlformats.org/officeDocument/2006/relationships/hyperlink" Target="http://phenix.it-sudparis.eu/jvet/doc_end_user/current_document.php?id=4506" TargetMode="External"/><Relationship Id="rId622" Type="http://schemas.openxmlformats.org/officeDocument/2006/relationships/hyperlink" Target="http://phenix.it-sudparis.eu/jvet/doc_end_user/current_document.php?id=4430" TargetMode="External"/><Relationship Id="rId261" Type="http://schemas.openxmlformats.org/officeDocument/2006/relationships/hyperlink" Target="http://phenix.it-sudparis.eu/jvet/doc_end_user/current_document.php?id=4423" TargetMode="External"/><Relationship Id="rId499" Type="http://schemas.openxmlformats.org/officeDocument/2006/relationships/hyperlink" Target="http://phenix.it-sudparis.eu/jvet/doc_end_user/current_document.php?id=4520" TargetMode="External"/><Relationship Id="rId664" Type="http://schemas.openxmlformats.org/officeDocument/2006/relationships/hyperlink" Target="http://phenix.it-sudparis.eu/jvet/doc_end_user/current_document.php?id=4119"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t-sudparis.eu/jvet/doc_end_user/current_document.php?id=4309" TargetMode="External"/><Relationship Id="rId359" Type="http://schemas.openxmlformats.org/officeDocument/2006/relationships/hyperlink" Target="http://phenix.it-sudparis.eu/jvet/doc_end_user/current_document.php?id=4425" TargetMode="External"/><Relationship Id="rId524" Type="http://schemas.openxmlformats.org/officeDocument/2006/relationships/hyperlink" Target="http://phenix.it-sudparis.eu/jvet/doc_end_user/current_document.php?id=4624" TargetMode="External"/><Relationship Id="rId566" Type="http://schemas.openxmlformats.org/officeDocument/2006/relationships/hyperlink" Target="http://phenix.it-sudparis.eu/jvet/doc_end_user/current_document.php?id=4454" TargetMode="External"/><Relationship Id="rId98" Type="http://schemas.openxmlformats.org/officeDocument/2006/relationships/hyperlink" Target="http://phenix.it-sudparis.eu/jvet/doc_end_user/current_document.php?id=4290" TargetMode="External"/><Relationship Id="rId121" Type="http://schemas.openxmlformats.org/officeDocument/2006/relationships/hyperlink" Target="http://phenix.it-sudparis.eu/jvet/doc_end_user/current_document.php?id=4135" TargetMode="External"/><Relationship Id="rId163" Type="http://schemas.openxmlformats.org/officeDocument/2006/relationships/hyperlink" Target="http://phenix.it-sudparis.eu/jvet/doc_end_user/current_document.php?id=4496" TargetMode="External"/><Relationship Id="rId219" Type="http://schemas.openxmlformats.org/officeDocument/2006/relationships/hyperlink" Target="http://phenix.it-sudparis.eu/jvet/doc_end_user/current_document.php?id=4269" TargetMode="External"/><Relationship Id="rId370" Type="http://schemas.openxmlformats.org/officeDocument/2006/relationships/hyperlink" Target="http://phenix.it-sudparis.eu/jvet/doc_end_user/current_document.php?id=4127" TargetMode="External"/><Relationship Id="rId426" Type="http://schemas.openxmlformats.org/officeDocument/2006/relationships/hyperlink" Target="http://phenix.it-sudparis.eu/jvet/doc_end_user/current_document.php?id=4396" TargetMode="External"/><Relationship Id="rId633" Type="http://schemas.openxmlformats.org/officeDocument/2006/relationships/hyperlink" Target="http://phenix.it-sudparis.eu/jvet/doc_end_user/current_document.php?id=4185" TargetMode="External"/><Relationship Id="rId230" Type="http://schemas.openxmlformats.org/officeDocument/2006/relationships/hyperlink" Target="http://phenix.it-sudparis.eu/jvet/doc_end_user/current_document.php?id=4245" TargetMode="External"/><Relationship Id="rId468" Type="http://schemas.openxmlformats.org/officeDocument/2006/relationships/hyperlink" Target="http://phenix.it-sudparis.eu/jvet/doc_end_user/current_document.php?id=4715" TargetMode="External"/><Relationship Id="rId675" Type="http://schemas.openxmlformats.org/officeDocument/2006/relationships/hyperlink" Target="http://phenix.it-sudparis.eu/jvet/doc_end_user/current_document.php?id=4107"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338" TargetMode="External"/><Relationship Id="rId328" Type="http://schemas.openxmlformats.org/officeDocument/2006/relationships/hyperlink" Target="http://phenix.it-sudparis.eu/jvet/doc_end_user/current_document.php?id=4568" TargetMode="External"/><Relationship Id="rId535" Type="http://schemas.openxmlformats.org/officeDocument/2006/relationships/hyperlink" Target="http://phenix.it-sudparis.eu/jvet/doc_end_user/current_document.php?id=4280" TargetMode="External"/><Relationship Id="rId577" Type="http://schemas.openxmlformats.org/officeDocument/2006/relationships/hyperlink" Target="http://phenix.it-sudparis.eu/jvet/doc_end_user/current_document.php?id=4632" TargetMode="External"/><Relationship Id="rId132" Type="http://schemas.openxmlformats.org/officeDocument/2006/relationships/hyperlink" Target="http://phenix.it-sudparis.eu/jvet/doc_end_user/current_document.php?id=4690" TargetMode="External"/><Relationship Id="rId174" Type="http://schemas.openxmlformats.org/officeDocument/2006/relationships/hyperlink" Target="http://phenix.it-sudparis.eu/jvet/doc_end_user/current_document.php?id=4731" TargetMode="External"/><Relationship Id="rId381" Type="http://schemas.openxmlformats.org/officeDocument/2006/relationships/hyperlink" Target="http://phenix.it-sudparis.eu/jvet/doc_end_user/current_document.php?id=4578" TargetMode="External"/><Relationship Id="rId602" Type="http://schemas.openxmlformats.org/officeDocument/2006/relationships/hyperlink" Target="http://phenix.it-sudparis.eu/jvet/doc_end_user/current_document.php?id=4513" TargetMode="External"/><Relationship Id="rId241" Type="http://schemas.openxmlformats.org/officeDocument/2006/relationships/hyperlink" Target="http://phenix.it-sudparis.eu/jvet/doc_end_user/current_document.php?id=4347" TargetMode="External"/><Relationship Id="rId437" Type="http://schemas.openxmlformats.org/officeDocument/2006/relationships/hyperlink" Target="http://phenix.it-sudparis.eu/jvet/doc_end_user/current_document.php?id=4673" TargetMode="External"/><Relationship Id="rId479" Type="http://schemas.openxmlformats.org/officeDocument/2006/relationships/hyperlink" Target="http://phenix.it-sudparis.eu/jvet/doc_end_user/current_document.php?id=4601" TargetMode="External"/><Relationship Id="rId644" Type="http://schemas.openxmlformats.org/officeDocument/2006/relationships/hyperlink" Target="mailto:jvet@lists.rwth-aachen.de"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326" TargetMode="External"/><Relationship Id="rId339" Type="http://schemas.openxmlformats.org/officeDocument/2006/relationships/hyperlink" Target="http://phenix.it-sudparis.eu/jvet/doc_end_user/current_document.php?id=4190" TargetMode="External"/><Relationship Id="rId490" Type="http://schemas.openxmlformats.org/officeDocument/2006/relationships/hyperlink" Target="http://phenix.it-sudparis.eu/jvet/doc_end_user/current_document.php?id=4384" TargetMode="External"/><Relationship Id="rId504" Type="http://schemas.openxmlformats.org/officeDocument/2006/relationships/hyperlink" Target="http://phenix.it-sudparis.eu/jvet/doc_end_user/current_document.php?id=4607" TargetMode="External"/><Relationship Id="rId546" Type="http://schemas.openxmlformats.org/officeDocument/2006/relationships/hyperlink" Target="http://phenix.it-sudparis.eu/jvet/doc_end_user/current_document.php?id=4711" TargetMode="External"/><Relationship Id="rId78" Type="http://schemas.openxmlformats.org/officeDocument/2006/relationships/hyperlink" Target="http://phenix.it-sudparis.eu/jvet/doc_end_user/current_document.php?id=4228" TargetMode="External"/><Relationship Id="rId101" Type="http://schemas.openxmlformats.org/officeDocument/2006/relationships/hyperlink" Target="http://phenix.it-sudparis.eu/jvet/doc_end_user/current_document.php?id=4312" TargetMode="External"/><Relationship Id="rId143" Type="http://schemas.openxmlformats.org/officeDocument/2006/relationships/hyperlink" Target="http://phenix.it-sudparis.eu/jvet/doc_end_user/current_document.php?id=4369" TargetMode="External"/><Relationship Id="rId185" Type="http://schemas.openxmlformats.org/officeDocument/2006/relationships/hyperlink" Target="http://phenix.it-sudparis.eu/jvet/doc_end_user/current_document.php?id=4214" TargetMode="External"/><Relationship Id="rId350" Type="http://schemas.openxmlformats.org/officeDocument/2006/relationships/hyperlink" Target="http://phenix.it-sudparis.eu/jvet/doc_end_user/current_document.php?id=4295" TargetMode="External"/><Relationship Id="rId406" Type="http://schemas.openxmlformats.org/officeDocument/2006/relationships/hyperlink" Target="http://phenix.it-sudparis.eu/jvet/doc_end_user/current_document.php?id=4679" TargetMode="External"/><Relationship Id="rId588" Type="http://schemas.openxmlformats.org/officeDocument/2006/relationships/hyperlink" Target="http://phenix.it-sudparis.eu/jvet/doc_end_user/current_document.php?id=4123"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158" TargetMode="External"/><Relationship Id="rId392" Type="http://schemas.openxmlformats.org/officeDocument/2006/relationships/hyperlink" Target="http://phenix.it-sudparis.eu/jvet/doc_end_user/current_document.php?id=4239" TargetMode="External"/><Relationship Id="rId448" Type="http://schemas.openxmlformats.org/officeDocument/2006/relationships/hyperlink" Target="http://phenix.it-sudparis.eu/jvet/doc_end_user/current_document.php?id=4486" TargetMode="External"/><Relationship Id="rId613" Type="http://schemas.openxmlformats.org/officeDocument/2006/relationships/hyperlink" Target="http://phenix.it-sudparis.eu/jvet/doc_end_user/current_document.php?id=4241" TargetMode="External"/><Relationship Id="rId655" Type="http://schemas.openxmlformats.org/officeDocument/2006/relationships/hyperlink" Target="mailto:jvet@lists.rwth-aachen.de" TargetMode="External"/><Relationship Id="rId252" Type="http://schemas.openxmlformats.org/officeDocument/2006/relationships/hyperlink" Target="http://phenix.it-sudparis.eu/jvet/doc_end_user/current_document.php?id=4154" TargetMode="External"/><Relationship Id="rId294" Type="http://schemas.openxmlformats.org/officeDocument/2006/relationships/hyperlink" Target="http://phenix.it-sudparis.eu/jvet/doc_end_user/current_document.php?id=4250" TargetMode="External"/><Relationship Id="rId308" Type="http://schemas.openxmlformats.org/officeDocument/2006/relationships/hyperlink" Target="http://phenix.it-sudparis.eu/jvet/doc_end_user/current_document.php?id=4686" TargetMode="External"/><Relationship Id="rId515" Type="http://schemas.openxmlformats.org/officeDocument/2006/relationships/hyperlink" Target="http://phenix.it-sudparis.eu/jvet/doc_end_user/current_document.php?id=4680"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1" TargetMode="External"/><Relationship Id="rId112" Type="http://schemas.openxmlformats.org/officeDocument/2006/relationships/hyperlink" Target="http://phenix.it-sudparis.eu/jvet/doc_end_user/current_document.php?id=4437" TargetMode="External"/><Relationship Id="rId154" Type="http://schemas.openxmlformats.org/officeDocument/2006/relationships/hyperlink" Target="http://phenix.it-sudparis.eu/jvet/doc_end_user/current_document.php?id=4582" TargetMode="External"/><Relationship Id="rId361" Type="http://schemas.openxmlformats.org/officeDocument/2006/relationships/hyperlink" Target="http://phenix.it-sudparis.eu/jvet/doc_end_user/current_document.php?id=4438" TargetMode="External"/><Relationship Id="rId557" Type="http://schemas.openxmlformats.org/officeDocument/2006/relationships/hyperlink" Target="http://phenix.it-sudparis.eu/jvet/doc_end_user/current_document.php?id=4668" TargetMode="External"/><Relationship Id="rId599" Type="http://schemas.openxmlformats.org/officeDocument/2006/relationships/hyperlink" Target="http://phenix.it-sudparis.eu/jvet/doc_end_user/current_document.php?id=4456" TargetMode="External"/><Relationship Id="rId196" Type="http://schemas.openxmlformats.org/officeDocument/2006/relationships/hyperlink" Target="http://phenix.it-sudparis.eu/jvet/doc_end_user/current_document.php?id=4483" TargetMode="External"/><Relationship Id="rId417" Type="http://schemas.openxmlformats.org/officeDocument/2006/relationships/hyperlink" Target="http://phenix.it-sudparis.eu/jvet/doc_end_user/current_document.php?id=4644" TargetMode="External"/><Relationship Id="rId459" Type="http://schemas.openxmlformats.org/officeDocument/2006/relationships/hyperlink" Target="http://phenix.it-sudparis.eu/jvet/doc_end_user/current_document.php?id=4675" TargetMode="External"/><Relationship Id="rId624" Type="http://schemas.openxmlformats.org/officeDocument/2006/relationships/hyperlink" Target="http://phenix.it-sudparis.eu/jvet/doc_end_user/current_document.php?id=4459" TargetMode="External"/><Relationship Id="rId666" Type="http://schemas.openxmlformats.org/officeDocument/2006/relationships/hyperlink" Target="http://phenix.it-sudparis.eu/jvet/doc_end_user/current_document.php?id=4113"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287" TargetMode="External"/><Relationship Id="rId263" Type="http://schemas.openxmlformats.org/officeDocument/2006/relationships/hyperlink" Target="http://phenix.it-sudparis.eu/jvet/doc_end_user/current_document.php?id=4477" TargetMode="External"/><Relationship Id="rId319" Type="http://schemas.openxmlformats.org/officeDocument/2006/relationships/hyperlink" Target="http://phenix.it-sudparis.eu/jvet/doc_end_user/current_document.php?id=4408" TargetMode="External"/><Relationship Id="rId470" Type="http://schemas.openxmlformats.org/officeDocument/2006/relationships/hyperlink" Target="mailto:ikai.tomohiro@sharp.co.jp" TargetMode="External"/><Relationship Id="rId526" Type="http://schemas.openxmlformats.org/officeDocument/2006/relationships/hyperlink" Target="http://phenix.it-sudparis.eu/jvet/doc_end_user/current_document.php?id=4501"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51" TargetMode="External"/><Relationship Id="rId330" Type="http://schemas.openxmlformats.org/officeDocument/2006/relationships/hyperlink" Target="http://phenix.it-sudparis.eu/jvet/doc_end_user/current_document.php?id=4507" TargetMode="External"/><Relationship Id="rId568" Type="http://schemas.openxmlformats.org/officeDocument/2006/relationships/hyperlink" Target="http://phenix.it-sudparis.eu/jvet/doc_end_user/current_document.php?id=4569" TargetMode="External"/><Relationship Id="rId165" Type="http://schemas.openxmlformats.org/officeDocument/2006/relationships/hyperlink" Target="http://phenix.it-sudparis.eu/jvet/doc_end_user/current_document.php?id=4529" TargetMode="External"/><Relationship Id="rId372" Type="http://schemas.openxmlformats.org/officeDocument/2006/relationships/hyperlink" Target="http://phenix.it-sudparis.eu/jvet/doc_end_user/current_document.php?id=4128" TargetMode="External"/><Relationship Id="rId428" Type="http://schemas.openxmlformats.org/officeDocument/2006/relationships/hyperlink" Target="http://phenix.it-sudparis.eu/jvet/doc_end_user/current_document.php?id=4587" TargetMode="External"/><Relationship Id="rId635" Type="http://schemas.openxmlformats.org/officeDocument/2006/relationships/hyperlink" Target="http://phenix.it-sudparis.eu/jvet/doc_end_user/current_document.php?id=4203" TargetMode="External"/><Relationship Id="rId677" Type="http://schemas.openxmlformats.org/officeDocument/2006/relationships/hyperlink" Target="http://phenix.it-sudparis.eu/jvet/doc_end_user/current_document.php?id=4106" TargetMode="External"/><Relationship Id="rId232" Type="http://schemas.openxmlformats.org/officeDocument/2006/relationships/hyperlink" Target="http://phenix.it-sudparis.eu/jvet/doc_end_user/current_document.php?id=4182" TargetMode="External"/><Relationship Id="rId274" Type="http://schemas.openxmlformats.org/officeDocument/2006/relationships/hyperlink" Target="http://phenix.it-sudparis.eu/jvet/doc_end_user/current_document.php?id=4156" TargetMode="External"/><Relationship Id="rId481" Type="http://schemas.openxmlformats.org/officeDocument/2006/relationships/hyperlink" Target="http://phenix.it-sudparis.eu/jvet/doc_end_user/current_document.php?id=4215"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575" TargetMode="External"/><Relationship Id="rId537" Type="http://schemas.openxmlformats.org/officeDocument/2006/relationships/hyperlink" Target="http://phenix.it-sudparis.eu/jvet/doc_end_user/current_document.php?id=4351" TargetMode="External"/><Relationship Id="rId579" Type="http://schemas.openxmlformats.org/officeDocument/2006/relationships/hyperlink" Target="http://phenix.it-sudparis.eu/jvet/doc_end_user/current_document.php?id=4725" TargetMode="External"/><Relationship Id="rId80" Type="http://schemas.openxmlformats.org/officeDocument/2006/relationships/hyperlink" Target="http://phenix.it-sudparis.eu/jvet/doc_end_user/current_document.php?id=4637" TargetMode="External"/><Relationship Id="rId176" Type="http://schemas.openxmlformats.org/officeDocument/2006/relationships/hyperlink" Target="http://phenix.it-sudparis.eu/jvet/doc_end_user/current_document.php?id=4197" TargetMode="External"/><Relationship Id="rId341" Type="http://schemas.openxmlformats.org/officeDocument/2006/relationships/hyperlink" Target="http://phenix.it-sudparis.eu/jvet/doc_end_user/current_document.php?id=4678" TargetMode="External"/><Relationship Id="rId383" Type="http://schemas.openxmlformats.org/officeDocument/2006/relationships/hyperlink" Target="http://phenix.it-sudparis.eu/jvet/doc_end_user/current_document.php?id=4664" TargetMode="External"/><Relationship Id="rId439" Type="http://schemas.openxmlformats.org/officeDocument/2006/relationships/hyperlink" Target="http://phenix.it-sudparis.eu/jvet/doc_end_user/current_document.php?id=4603" TargetMode="External"/><Relationship Id="rId590" Type="http://schemas.openxmlformats.org/officeDocument/2006/relationships/hyperlink" Target="http://phenix.it-sudparis.eu/jvet/doc_end_user/current_document.php?id=4125" TargetMode="External"/><Relationship Id="rId604" Type="http://schemas.openxmlformats.org/officeDocument/2006/relationships/hyperlink" Target="http://phenix.it-sudparis.eu/jvet/doc_end_user/current_document.php?id=4705" TargetMode="External"/><Relationship Id="rId646" Type="http://schemas.openxmlformats.org/officeDocument/2006/relationships/hyperlink" Target="mailto:jvet@lists.rwth-aachen.de" TargetMode="External"/><Relationship Id="rId201" Type="http://schemas.openxmlformats.org/officeDocument/2006/relationships/hyperlink" Target="http://phenix.it-sudparis.eu/jvet/doc_end_user/current_document.php?id=4301" TargetMode="External"/><Relationship Id="rId243" Type="http://schemas.openxmlformats.org/officeDocument/2006/relationships/hyperlink" Target="http://phenix.it-sudparis.eu/jvet/doc_end_user/current_document.php?id=4364" TargetMode="External"/><Relationship Id="rId285" Type="http://schemas.openxmlformats.org/officeDocument/2006/relationships/hyperlink" Target="http://phenix.it-sudparis.eu/jvet/doc_end_user/current_document.php?id=4442" TargetMode="External"/><Relationship Id="rId450" Type="http://schemas.openxmlformats.org/officeDocument/2006/relationships/hyperlink" Target="http://phenix.it-sudparis.eu/jvet/doc_end_user/current_document.php?id=4487" TargetMode="External"/><Relationship Id="rId506" Type="http://schemas.openxmlformats.org/officeDocument/2006/relationships/hyperlink" Target="http://phenix.it-sudparis.eu/jvet/doc_end_user/current_document.php?id=4202"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4" TargetMode="External"/><Relationship Id="rId310" Type="http://schemas.openxmlformats.org/officeDocument/2006/relationships/hyperlink" Target="http://phenix.it-sudparis.eu/jvet/doc_end_user/current_document.php?id=4218" TargetMode="External"/><Relationship Id="rId492" Type="http://schemas.openxmlformats.org/officeDocument/2006/relationships/hyperlink" Target="http://phenix.it-sudparis.eu/jvet/doc_end_user/current_document.php?id=4710" TargetMode="External"/><Relationship Id="rId548" Type="http://schemas.openxmlformats.org/officeDocument/2006/relationships/hyperlink" Target="http://phenix.it-sudparis.eu/jvet/doc_end_user/current_document.php?id=4299" TargetMode="External"/><Relationship Id="rId91" Type="http://schemas.openxmlformats.org/officeDocument/2006/relationships/hyperlink" Target="http://phenix.it-sudparis.eu/jvet/doc_end_user/current_document.php?id=4217" TargetMode="External"/><Relationship Id="rId145" Type="http://schemas.openxmlformats.org/officeDocument/2006/relationships/hyperlink" Target="http://phenix.it-sudparis.eu/jvet/doc_end_user/current_document.php?id=4625" TargetMode="External"/><Relationship Id="rId187" Type="http://schemas.openxmlformats.org/officeDocument/2006/relationships/hyperlink" Target="http://phenix.it-sudparis.eu/jvet/doc_end_user/current_document.php?id=4356" TargetMode="External"/><Relationship Id="rId352" Type="http://schemas.openxmlformats.org/officeDocument/2006/relationships/hyperlink" Target="http://phenix.it-sudparis.eu/jvet/doc_end_user/current_document.php?id=4368" TargetMode="External"/><Relationship Id="rId394" Type="http://schemas.openxmlformats.org/officeDocument/2006/relationships/hyperlink" Target="http://phenix.it-sudparis.eu/jvet/doc_end_user/current_document.php?id=4262" TargetMode="External"/><Relationship Id="rId408" Type="http://schemas.openxmlformats.org/officeDocument/2006/relationships/hyperlink" Target="http://phenix.it-sudparis.eu/jvet/doc_end_user/current_document.php?id=4597" TargetMode="External"/><Relationship Id="rId615" Type="http://schemas.openxmlformats.org/officeDocument/2006/relationships/hyperlink" Target="http://phenix.it-sudparis.eu/jvet/doc_end_user/current_document.php?id=4145" TargetMode="External"/><Relationship Id="rId212" Type="http://schemas.openxmlformats.org/officeDocument/2006/relationships/hyperlink" Target="http://phenix.it-sudparis.eu/jvet/doc_end_user/current_document.php?id=4388" TargetMode="External"/><Relationship Id="rId254" Type="http://schemas.openxmlformats.org/officeDocument/2006/relationships/hyperlink" Target="http://phenix.it-sudparis.eu/jvet/doc_end_user/current_document.php?id=4183" TargetMode="External"/><Relationship Id="rId657" Type="http://schemas.openxmlformats.org/officeDocument/2006/relationships/hyperlink" Target="mailto:jvet@lists.rwth-aachen.de"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85" TargetMode="External"/><Relationship Id="rId296" Type="http://schemas.openxmlformats.org/officeDocument/2006/relationships/hyperlink" Target="http://phenix.it-sudparis.eu/jvet/doc_end_user/current_document.php?id=4422" TargetMode="External"/><Relationship Id="rId461" Type="http://schemas.openxmlformats.org/officeDocument/2006/relationships/hyperlink" Target="http://phenix.it-sudparis.eu/jvet/doc_end_user/current_document.php?id=4547" TargetMode="External"/><Relationship Id="rId517" Type="http://schemas.openxmlformats.org/officeDocument/2006/relationships/hyperlink" Target="http://phenix.it-sudparis.eu/jvet/doc_end_user/current_document.php?id=4718" TargetMode="External"/><Relationship Id="rId559" Type="http://schemas.openxmlformats.org/officeDocument/2006/relationships/hyperlink" Target="http://phenix.it-sudparis.eu/jvet/doc_end_user/current_document.php?id=4727"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63" TargetMode="External"/><Relationship Id="rId198" Type="http://schemas.openxmlformats.org/officeDocument/2006/relationships/hyperlink" Target="http://phenix.it-sudparis.eu/jvet/doc_end_user/current_document.php?id=4484" TargetMode="External"/><Relationship Id="rId321" Type="http://schemas.openxmlformats.org/officeDocument/2006/relationships/hyperlink" Target="http://phenix.it-sudparis.eu/jvet/doc_end_user/current_document.php?id=4458" TargetMode="External"/><Relationship Id="rId363" Type="http://schemas.openxmlformats.org/officeDocument/2006/relationships/hyperlink" Target="http://phenix.it-sudparis.eu/jvet/doc_end_user/current_document.php?id=4439" TargetMode="External"/><Relationship Id="rId419" Type="http://schemas.openxmlformats.org/officeDocument/2006/relationships/hyperlink" Target="http://phenix.it-sudparis.eu/jvet/doc_end_user/current_document.php?id=4579" TargetMode="External"/><Relationship Id="rId570" Type="http://schemas.openxmlformats.org/officeDocument/2006/relationships/hyperlink" Target="http://phenix.it-sudparis.eu/jvet/doc_end_user/current_document.php?id=4695" TargetMode="External"/><Relationship Id="rId626" Type="http://schemas.openxmlformats.org/officeDocument/2006/relationships/hyperlink" Target="http://phenix.it-sudparis.eu/jvet/doc_end_user/current_document.php?id=4474" TargetMode="External"/><Relationship Id="rId223" Type="http://schemas.openxmlformats.org/officeDocument/2006/relationships/hyperlink" Target="http://phenix.it-sudparis.eu/jvet/doc_end_user/current_document.php?id=4335" TargetMode="External"/><Relationship Id="rId430" Type="http://schemas.openxmlformats.org/officeDocument/2006/relationships/hyperlink" Target="http://phenix.it-sudparis.eu/jvet/doc_end_user/current_document.php?id=4598" TargetMode="External"/><Relationship Id="rId668" Type="http://schemas.openxmlformats.org/officeDocument/2006/relationships/hyperlink" Target="http://phenix.it-sudparis.eu/jvet/doc_end_user/current_document.php?id=4101"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500" TargetMode="External"/><Relationship Id="rId472" Type="http://schemas.openxmlformats.org/officeDocument/2006/relationships/hyperlink" Target="http://phenix.it-sudparis.eu/jvet/doc_end_user/current_document.php?id=4633" TargetMode="External"/><Relationship Id="rId528" Type="http://schemas.openxmlformats.org/officeDocument/2006/relationships/hyperlink" Target="http://phenix.it-sudparis.eu/jvet/doc_end_user/current_document.php?id=4179" TargetMode="External"/><Relationship Id="rId125" Type="http://schemas.openxmlformats.org/officeDocument/2006/relationships/hyperlink" Target="http://phenix.it-sudparis.eu/jvet/doc_end_user/current_document.php?id=4169" TargetMode="External"/><Relationship Id="rId167" Type="http://schemas.openxmlformats.org/officeDocument/2006/relationships/hyperlink" Target="http://phenix.it-sudparis.eu/jvet/doc_end_user/current_document.php?id=4620" TargetMode="External"/><Relationship Id="rId332" Type="http://schemas.openxmlformats.org/officeDocument/2006/relationships/hyperlink" Target="http://phenix.it-sudparis.eu/jvet/doc_end_user/current_document.php?id=4604" TargetMode="External"/><Relationship Id="rId374" Type="http://schemas.openxmlformats.org/officeDocument/2006/relationships/hyperlink" Target="http://phenix.it-sudparis.eu/jvet/doc_end_user/current_document.php?id=4129" TargetMode="External"/><Relationship Id="rId581" Type="http://schemas.openxmlformats.org/officeDocument/2006/relationships/hyperlink" Target="http://phenix.it-sudparis.eu/jvet/doc_end_user/current_document.php?id=4659" TargetMode="External"/><Relationship Id="rId71" Type="http://schemas.openxmlformats.org/officeDocument/2006/relationships/hyperlink" Target="http://phenix.it-sudparis.eu/jvet/doc_end_user/current_document.php?id=4161" TargetMode="External"/><Relationship Id="rId234" Type="http://schemas.openxmlformats.org/officeDocument/2006/relationships/hyperlink" Target="http://phenix.it-sudparis.eu/jvet/doc_end_user/current_document.php?id=4567" TargetMode="External"/><Relationship Id="rId637" Type="http://schemas.openxmlformats.org/officeDocument/2006/relationships/hyperlink" Target="http://phenix.it-sudparis.eu/jvet/doc_end_user/current_document.php?id=4333" TargetMode="External"/><Relationship Id="rId679" Type="http://schemas.openxmlformats.org/officeDocument/2006/relationships/hyperlink" Target="http://phenix.it-sudparis.eu/jvet/doc_end_user/current_document.php?id=4110"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55" Type="http://schemas.openxmlformats.org/officeDocument/2006/relationships/hyperlink" Target="http://phenix.it-sudparis.eu/jvet/doc_end_user/current_document.php?id=4184" TargetMode="External"/><Relationship Id="rId276" Type="http://schemas.openxmlformats.org/officeDocument/2006/relationships/hyperlink" Target="http://phenix.it-sudparis.eu/jvet/doc_end_user/current_document.php?id=4319" TargetMode="External"/><Relationship Id="rId297" Type="http://schemas.openxmlformats.org/officeDocument/2006/relationships/hyperlink" Target="http://phenix.it-sudparis.eu/jvet/doc_end_user/current_document.php?id=4504" TargetMode="External"/><Relationship Id="rId441" Type="http://schemas.openxmlformats.org/officeDocument/2006/relationships/hyperlink" Target="http://phenix.it-sudparis.eu/jvet/doc_end_user/current_document.php?id=4428" TargetMode="External"/><Relationship Id="rId462" Type="http://schemas.openxmlformats.org/officeDocument/2006/relationships/hyperlink" Target="http://phenix.it-sudparis.eu/jvet/doc_end_user/current_document.php?id=4572" TargetMode="External"/><Relationship Id="rId483" Type="http://schemas.openxmlformats.org/officeDocument/2006/relationships/hyperlink" Target="http://phenix.it-sudparis.eu/jvet/doc_end_user/current_document.php?id=4669" TargetMode="External"/><Relationship Id="rId518" Type="http://schemas.openxmlformats.org/officeDocument/2006/relationships/hyperlink" Target="http://phenix.it-sudparis.eu/jvet/doc_end_user/current_document.php?id=4499" TargetMode="External"/><Relationship Id="rId539" Type="http://schemas.openxmlformats.org/officeDocument/2006/relationships/hyperlink" Target="http://phenix.it-sudparis.eu/jvet/doc_end_user/current_document.php?id=4616" TargetMode="External"/><Relationship Id="rId40" Type="http://schemas.openxmlformats.org/officeDocument/2006/relationships/hyperlink" Target="https://jvet.hhi.fraunhofer.de/trac/vvc/ticket/86" TargetMode="External"/><Relationship Id="rId115" Type="http://schemas.openxmlformats.org/officeDocument/2006/relationships/hyperlink" Target="http://phenix.it-sudparis.eu/jvet/doc_end_user/current_document.php?id=4510" TargetMode="External"/><Relationship Id="rId136" Type="http://schemas.openxmlformats.org/officeDocument/2006/relationships/hyperlink" Target="http://phenix.it-sudparis.eu/jvet/doc_end_user/current_document.php?id=4267" TargetMode="External"/><Relationship Id="rId157" Type="http://schemas.openxmlformats.org/officeDocument/2006/relationships/hyperlink" Target="http://phenix.it-sudparis.eu/jvet/doc_end_user/current_document.php?id=4627" TargetMode="External"/><Relationship Id="rId178" Type="http://schemas.openxmlformats.org/officeDocument/2006/relationships/hyperlink" Target="http://phenix.it-sudparis.eu/jvet/doc_end_user/current_document.php?id=4431" TargetMode="External"/><Relationship Id="rId301" Type="http://schemas.openxmlformats.org/officeDocument/2006/relationships/hyperlink" Target="http://phenix.it-sudparis.eu/jvet/doc_end_user/current_document.php?id=4131" TargetMode="External"/><Relationship Id="rId322" Type="http://schemas.openxmlformats.org/officeDocument/2006/relationships/hyperlink" Target="http://phenix.it-sudparis.eu/jvet/doc_end_user/current_document.php?id=4592" TargetMode="External"/><Relationship Id="rId343" Type="http://schemas.openxmlformats.org/officeDocument/2006/relationships/hyperlink" Target="http://phenix.it-sudparis.eu/jvet/doc_end_user/current_document.php?id=4707" TargetMode="External"/><Relationship Id="rId364" Type="http://schemas.openxmlformats.org/officeDocument/2006/relationships/hyperlink" Target="http://phenix.it-sudparis.eu/jvet/doc_end_user/current_document.php?id=4478" TargetMode="External"/><Relationship Id="rId550" Type="http://schemas.openxmlformats.org/officeDocument/2006/relationships/hyperlink" Target="http://phenix.it-sudparis.eu/jvet/doc_end_user/current_document.php?id=4317" TargetMode="External"/><Relationship Id="rId61" Type="http://schemas.openxmlformats.org/officeDocument/2006/relationships/hyperlink" Target="http://phenix.it-sudparis.eu/jvet/doc_end_user/current_document.php?id=4502" TargetMode="External"/><Relationship Id="rId82" Type="http://schemas.openxmlformats.org/officeDocument/2006/relationships/hyperlink" Target="http://phenix.it-sudparis.eu/jvet/doc_end_user/current_document.php?id=4488" TargetMode="External"/><Relationship Id="rId199" Type="http://schemas.openxmlformats.org/officeDocument/2006/relationships/hyperlink" Target="http://phenix.it-sudparis.eu/jvet/doc_end_user/current_document.php?id=4590" TargetMode="External"/><Relationship Id="rId203" Type="http://schemas.openxmlformats.org/officeDocument/2006/relationships/hyperlink" Target="http://phenix.it-sudparis.eu/jvet/doc_end_user/current_document.php?id=4457" TargetMode="External"/><Relationship Id="rId385" Type="http://schemas.openxmlformats.org/officeDocument/2006/relationships/hyperlink" Target="http://phenix.it-sudparis.eu/jvet/doc_end_user/current_document.php?id=4622" TargetMode="External"/><Relationship Id="rId571" Type="http://schemas.openxmlformats.org/officeDocument/2006/relationships/hyperlink" Target="http://phenix.it-sudparis.eu/jvet/doc_end_user/current_document.php?id=4728" TargetMode="External"/><Relationship Id="rId592" Type="http://schemas.openxmlformats.org/officeDocument/2006/relationships/hyperlink" Target="http://phenix.it-sudparis.eu/jvet/doc_end_user/current_document.php?id=4195" TargetMode="External"/><Relationship Id="rId606" Type="http://schemas.openxmlformats.org/officeDocument/2006/relationships/hyperlink" Target="http://phenix.it-sudparis.eu/jvet/doc_end_user/current_document.php?id=4194" TargetMode="External"/><Relationship Id="rId627" Type="http://schemas.openxmlformats.org/officeDocument/2006/relationships/hyperlink" Target="http://phenix.it-sudparis.eu/jvet/doc_end_user/current_document.php?id=4580" TargetMode="External"/><Relationship Id="rId648" Type="http://schemas.openxmlformats.org/officeDocument/2006/relationships/hyperlink" Target="mailto:jvet@lists.rwth-aachen.de" TargetMode="External"/><Relationship Id="rId669" Type="http://schemas.openxmlformats.org/officeDocument/2006/relationships/hyperlink" Target="http://phenix.it-sudparis.eu/jvet/doc_end_user/current_document.php?id=4108"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336" TargetMode="External"/><Relationship Id="rId245" Type="http://schemas.openxmlformats.org/officeDocument/2006/relationships/hyperlink" Target="http://phenix.it-sudparis.eu/jvet/doc_end_user/current_document.php?id=4482" TargetMode="External"/><Relationship Id="rId266" Type="http://schemas.openxmlformats.org/officeDocument/2006/relationships/hyperlink" Target="http://phenix.it-sudparis.eu/jvet/doc_end_user/current_document.php?id=4503" TargetMode="External"/><Relationship Id="rId287" Type="http://schemas.openxmlformats.org/officeDocument/2006/relationships/hyperlink" Target="http://phenix.it-sudparis.eu/jvet/doc_end_user/current_document.php?id=4444" TargetMode="External"/><Relationship Id="rId410" Type="http://schemas.openxmlformats.org/officeDocument/2006/relationships/hyperlink" Target="http://phenix.it-sudparis.eu/jvet/doc_end_user/current_document.php?id=4581" TargetMode="External"/><Relationship Id="rId431" Type="http://schemas.openxmlformats.org/officeDocument/2006/relationships/hyperlink" Target="http://phenix.it-sudparis.eu/jvet/doc_end_user/current_document.php?id=4404" TargetMode="External"/><Relationship Id="rId452" Type="http://schemas.openxmlformats.org/officeDocument/2006/relationships/hyperlink" Target="http://phenix.it-sudparis.eu/jvet/doc_end_user/current_document.php?id=4493" TargetMode="External"/><Relationship Id="rId473" Type="http://schemas.openxmlformats.org/officeDocument/2006/relationships/hyperlink" Target="http://phenix.it-sudparis.eu/jvet/doc_end_user/current_document.php?id=4528" TargetMode="External"/><Relationship Id="rId494" Type="http://schemas.openxmlformats.org/officeDocument/2006/relationships/hyperlink" Target="http://phenix.it-sudparis.eu/jvet/doc_end_user/current_document.php?id=4450" TargetMode="External"/><Relationship Id="rId508" Type="http://schemas.openxmlformats.org/officeDocument/2006/relationships/hyperlink" Target="http://phenix.it-sudparis.eu/jvet/doc_end_user/current_document.php?id=4226" TargetMode="External"/><Relationship Id="rId529" Type="http://schemas.openxmlformats.org/officeDocument/2006/relationships/hyperlink" Target="http://phenix.it-sudparis.eu/jvet/doc_end_user/current_document.php?id=4180" TargetMode="External"/><Relationship Id="rId680" Type="http://schemas.openxmlformats.org/officeDocument/2006/relationships/hyperlink" Target="http://phenix.it-sudparis.eu/jvet/doc_end_user/current_document.php?id=4100" TargetMode="External"/><Relationship Id="rId30" Type="http://schemas.openxmlformats.org/officeDocument/2006/relationships/hyperlink" Target="http://wftp3.itu.int/av-arch/jvet-site/2018_07_K_Ljubljana/" TargetMode="External"/><Relationship Id="rId105" Type="http://schemas.openxmlformats.org/officeDocument/2006/relationships/hyperlink" Target="http://phenix.it-sudparis.eu/jvet/doc_end_user/current_document.php?id=4366" TargetMode="External"/><Relationship Id="rId126" Type="http://schemas.openxmlformats.org/officeDocument/2006/relationships/hyperlink" Target="http://phenix.it-sudparis.eu/jvet/doc_end_user/current_document.php?id=4170" TargetMode="External"/><Relationship Id="rId147" Type="http://schemas.openxmlformats.org/officeDocument/2006/relationships/hyperlink" Target="http://phenix.it-sudparis.eu/jvet/doc_end_user/current_document.php?id=4410" TargetMode="External"/><Relationship Id="rId168" Type="http://schemas.openxmlformats.org/officeDocument/2006/relationships/hyperlink" Target="http://phenix.it-sudparis.eu/jvet/doc_end_user/current_document.php?id=4691" TargetMode="External"/><Relationship Id="rId312" Type="http://schemas.openxmlformats.org/officeDocument/2006/relationships/hyperlink" Target="http://phenix.it-sudparis.eu/jvet/doc_end_user/current_document.php?id=4275" TargetMode="External"/><Relationship Id="rId333" Type="http://schemas.openxmlformats.org/officeDocument/2006/relationships/hyperlink" Target="http://phenix.it-sudparis.eu/jvet/doc_end_user/current_document.php?id=4146" TargetMode="External"/><Relationship Id="rId354" Type="http://schemas.openxmlformats.org/officeDocument/2006/relationships/hyperlink" Target="http://phenix.it-sudparis.eu/jvet/doc_end_user/current_document.php?id=4374" TargetMode="External"/><Relationship Id="rId540" Type="http://schemas.openxmlformats.org/officeDocument/2006/relationships/hyperlink" Target="http://phenix.it-sudparis.eu/jvet/doc_end_user/current_document.php?id=4429" TargetMode="External"/><Relationship Id="rId51" Type="http://schemas.openxmlformats.org/officeDocument/2006/relationships/hyperlink" Target="http://phenix.it-sudparis.eu/jvet/doc_end_user/current_document.php?id=4346" TargetMode="External"/><Relationship Id="rId72" Type="http://schemas.openxmlformats.org/officeDocument/2006/relationships/hyperlink" Target="http://phenix.it-sudparis.eu/jvet/doc_end_user/current_document.php?id=4162" TargetMode="External"/><Relationship Id="rId93" Type="http://schemas.openxmlformats.org/officeDocument/2006/relationships/hyperlink" Target="http://phenix.it-sudparis.eu/jvet/doc_end_user/current_document.php?id=4232" TargetMode="External"/><Relationship Id="rId189" Type="http://schemas.openxmlformats.org/officeDocument/2006/relationships/hyperlink" Target="http://phenix.it-sudparis.eu/jvet/doc_end_user/current_document.php?id=4358" TargetMode="External"/><Relationship Id="rId375" Type="http://schemas.openxmlformats.org/officeDocument/2006/relationships/hyperlink" Target="http://phenix.it-sudparis.eu/jvet/doc_end_user/current_document.php?id=4136" TargetMode="External"/><Relationship Id="rId396" Type="http://schemas.openxmlformats.org/officeDocument/2006/relationships/hyperlink" Target="http://phenix.it-sudparis.eu/jvet/doc_end_user/current_document.php?id=4651" TargetMode="External"/><Relationship Id="rId561" Type="http://schemas.openxmlformats.org/officeDocument/2006/relationships/hyperlink" Target="http://phenix.it-sudparis.eu/jvet/doc_end_user/current_document.php?id=4595" TargetMode="External"/><Relationship Id="rId582" Type="http://schemas.openxmlformats.org/officeDocument/2006/relationships/hyperlink" Target="http://phenix.it-sudparis.eu/jvet/doc_end_user/current_document.php?id=4334" TargetMode="External"/><Relationship Id="rId617" Type="http://schemas.openxmlformats.org/officeDocument/2006/relationships/hyperlink" Target="http://phenix.it-sudparis.eu/jvet/doc_end_user/current_document.php?id=4259" TargetMode="External"/><Relationship Id="rId638" Type="http://schemas.openxmlformats.org/officeDocument/2006/relationships/hyperlink" Target="http://phenix.it-sudparis.eu/jvet/doc_end_user/current_document.php?id=4723" TargetMode="External"/><Relationship Id="rId659" Type="http://schemas.openxmlformats.org/officeDocument/2006/relationships/hyperlink" Target="http://phenix.it-sudparis.eu/jvet/doc_end_user/current_document.php?id=4114"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4614" TargetMode="External"/><Relationship Id="rId235" Type="http://schemas.openxmlformats.org/officeDocument/2006/relationships/hyperlink" Target="http://phenix.it-sudparis.eu/jvet/doc_end_user/current_document.php?id=4206" TargetMode="External"/><Relationship Id="rId256" Type="http://schemas.openxmlformats.org/officeDocument/2006/relationships/hyperlink" Target="http://phenix.it-sudparis.eu/jvet/doc_end_user/current_document.php?id=4221" TargetMode="External"/><Relationship Id="rId277" Type="http://schemas.openxmlformats.org/officeDocument/2006/relationships/hyperlink" Target="http://phenix.it-sudparis.eu/jvet/doc_end_user/current_document.php?id=4320" TargetMode="External"/><Relationship Id="rId298" Type="http://schemas.openxmlformats.org/officeDocument/2006/relationships/hyperlink" Target="http://phenix.it-sudparis.eu/jvet/doc_end_user/current_document.php?id=4517" TargetMode="External"/><Relationship Id="rId400" Type="http://schemas.openxmlformats.org/officeDocument/2006/relationships/hyperlink" Target="http://phenix.it-sudparis.eu/jvet/doc_end_user/current_document.php?id=4288" TargetMode="External"/><Relationship Id="rId421" Type="http://schemas.openxmlformats.org/officeDocument/2006/relationships/hyperlink" Target="http://phenix.it-sudparis.eu/jvet/doc_end_user/current_document.php?id=4709" TargetMode="External"/><Relationship Id="rId442" Type="http://schemas.openxmlformats.org/officeDocument/2006/relationships/hyperlink" Target="http://phenix.it-sudparis.eu/jvet/doc_end_user/current_document.php?id=4584" TargetMode="External"/><Relationship Id="rId463" Type="http://schemas.openxmlformats.org/officeDocument/2006/relationships/hyperlink" Target="http://phenix.it-sudparis.eu/jvet/doc_end_user/current_document.php?id=4700" TargetMode="External"/><Relationship Id="rId484" Type="http://schemas.openxmlformats.org/officeDocument/2006/relationships/hyperlink" Target="http://phenix.it-sudparis.eu/jvet/doc_end_user/current_document.php?id=4234" TargetMode="External"/><Relationship Id="rId519" Type="http://schemas.openxmlformats.org/officeDocument/2006/relationships/hyperlink" Target="http://phenix.it-sudparis.eu/jvet/doc_end_user/current_document.php?id=4650" TargetMode="External"/><Relationship Id="rId670" Type="http://schemas.openxmlformats.org/officeDocument/2006/relationships/hyperlink" Target="http://phenix.it-sudparis.eu/jvet/doc_end_user/current_document.php?id=4099" TargetMode="External"/><Relationship Id="rId116" Type="http://schemas.openxmlformats.org/officeDocument/2006/relationships/hyperlink" Target="http://phenix.it-sudparis.eu/jvet/doc_end_user/current_document.php?id=4518" TargetMode="External"/><Relationship Id="rId137" Type="http://schemas.openxmlformats.org/officeDocument/2006/relationships/hyperlink" Target="http://phenix.it-sudparis.eu/jvet/doc_end_user/current_document.php?id=4277" TargetMode="External"/><Relationship Id="rId158" Type="http://schemas.openxmlformats.org/officeDocument/2006/relationships/hyperlink" Target="http://phenix.it-sudparis.eu/jvet/doc_end_user/current_document.php?id=4465" TargetMode="External"/><Relationship Id="rId302" Type="http://schemas.openxmlformats.org/officeDocument/2006/relationships/hyperlink" Target="http://phenix.it-sudparis.eu/jvet/doc_end_user/current_document.php?id=4554" TargetMode="External"/><Relationship Id="rId323" Type="http://schemas.openxmlformats.org/officeDocument/2006/relationships/hyperlink" Target="http://phenix.it-sudparis.eu/jvet/doc_end_user/current_document.php?id=4469" TargetMode="External"/><Relationship Id="rId344" Type="http://schemas.openxmlformats.org/officeDocument/2006/relationships/hyperlink" Target="http://phenix.it-sudparis.eu/jvet/doc_end_user/current_document.php?id=4233" TargetMode="External"/><Relationship Id="rId530" Type="http://schemas.openxmlformats.org/officeDocument/2006/relationships/hyperlink" Target="http://phenix.it-sudparis.eu/jvet/doc_end_user/current_document.php?id=4672" TargetMode="External"/><Relationship Id="rId20" Type="http://schemas.openxmlformats.org/officeDocument/2006/relationships/hyperlink" Target="http://phenix.it-sudparis.eu/jvet/" TargetMode="External"/><Relationship Id="rId41" Type="http://schemas.openxmlformats.org/officeDocument/2006/relationships/hyperlink" Target="https://jvet.hhi.fraunhofer.de/trac/vvc/ticket/82" TargetMode="External"/><Relationship Id="rId62" Type="http://schemas.openxmlformats.org/officeDocument/2006/relationships/hyperlink" Target="http://phenix.int-evry.fr/jvet/doc_end_user/current_document.php?id=4704" TargetMode="External"/><Relationship Id="rId83" Type="http://schemas.openxmlformats.org/officeDocument/2006/relationships/hyperlink" Target="http://phenix.it-sudparis.eu/jvet/doc_end_user/current_document.php?id=4420" TargetMode="External"/><Relationship Id="rId179" Type="http://schemas.openxmlformats.org/officeDocument/2006/relationships/hyperlink" Target="http://phenix.it-sudparis.eu/jvet/doc_end_user/current_document.php?id=4565" TargetMode="External"/><Relationship Id="rId365" Type="http://schemas.openxmlformats.org/officeDocument/2006/relationships/hyperlink" Target="http://phenix.it-sudparis.eu/jvet/doc_end_user/current_document.php?id=4626" TargetMode="External"/><Relationship Id="rId386" Type="http://schemas.openxmlformats.org/officeDocument/2006/relationships/hyperlink" Target="http://phenix.it-sudparis.eu/jvet/doc_end_user/current_document.php?id=4187" TargetMode="External"/><Relationship Id="rId551" Type="http://schemas.openxmlformats.org/officeDocument/2006/relationships/hyperlink" Target="http://phenix.it-sudparis.eu/jvet/doc_end_user/current_document.php?id=4490" TargetMode="External"/><Relationship Id="rId572" Type="http://schemas.openxmlformats.org/officeDocument/2006/relationships/hyperlink" Target="http://phenix.it-sudparis.eu/jvet/doc_end_user/current_document.php?id=4304" TargetMode="External"/><Relationship Id="rId593" Type="http://schemas.openxmlformats.org/officeDocument/2006/relationships/hyperlink" Target="http://phenix.it-sudparis.eu/jvet/doc_end_user/current_document.php?id=4208" TargetMode="External"/><Relationship Id="rId607" Type="http://schemas.openxmlformats.org/officeDocument/2006/relationships/hyperlink" Target="http://phenix.it-sudparis.eu/jvet/doc_end_user/current_document.php?id=4706" TargetMode="External"/><Relationship Id="rId628" Type="http://schemas.openxmlformats.org/officeDocument/2006/relationships/hyperlink" Target="http://phenix.it-sudparis.eu/jvet/doc_end_user/current_document.php?id=4527" TargetMode="External"/><Relationship Id="rId649"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4380" TargetMode="External"/><Relationship Id="rId204" Type="http://schemas.openxmlformats.org/officeDocument/2006/relationships/hyperlink" Target="http://phenix.it-sudparis.eu/jvet/doc_end_user/current_document.php?id=4476" TargetMode="External"/><Relationship Id="rId225" Type="http://schemas.openxmlformats.org/officeDocument/2006/relationships/hyperlink" Target="http://phenix.it-sudparis.eu/jvet/doc_end_user/current_document.php?id=4348" TargetMode="External"/><Relationship Id="rId246" Type="http://schemas.openxmlformats.org/officeDocument/2006/relationships/hyperlink" Target="http://phenix.it-sudparis.eu/jvet/doc_end_user/current_document.php?id=4515" TargetMode="External"/><Relationship Id="rId267" Type="http://schemas.openxmlformats.org/officeDocument/2006/relationships/hyperlink" Target="http://phenix.it-sudparis.eu/jvet/doc_end_user/current_document.php?id=4512" TargetMode="External"/><Relationship Id="rId288" Type="http://schemas.openxmlformats.org/officeDocument/2006/relationships/hyperlink" Target="http://phenix.it-sudparis.eu/jvet/doc_end_user/current_document.php?id=4445" TargetMode="External"/><Relationship Id="rId411" Type="http://schemas.openxmlformats.org/officeDocument/2006/relationships/hyperlink" Target="http://phenix.it-sudparis.eu/jvet/doc_end_user/current_document.php?id=4307" TargetMode="External"/><Relationship Id="rId432" Type="http://schemas.openxmlformats.org/officeDocument/2006/relationships/hyperlink" Target="http://phenix.it-sudparis.eu/jvet/doc_end_user/current_document.php?id=4599" TargetMode="External"/><Relationship Id="rId453" Type="http://schemas.openxmlformats.org/officeDocument/2006/relationships/hyperlink" Target="http://phenix.it-sudparis.eu/jvet/doc_end_user/current_document.php?id=4699" TargetMode="External"/><Relationship Id="rId474" Type="http://schemas.openxmlformats.org/officeDocument/2006/relationships/hyperlink" Target="http://phenix.it-sudparis.eu/jvet/doc_end_user/current_document.php?id=4634" TargetMode="External"/><Relationship Id="rId509" Type="http://schemas.openxmlformats.org/officeDocument/2006/relationships/hyperlink" Target="http://phenix.it-sudparis.eu/jvet/doc_end_user/current_document.php?id=4227" TargetMode="External"/><Relationship Id="rId660" Type="http://schemas.openxmlformats.org/officeDocument/2006/relationships/hyperlink" Target="http://phenix.it-sudparis.eu/jvet/doc_end_user/current_document.php?id=4117" TargetMode="External"/><Relationship Id="rId106" Type="http://schemas.openxmlformats.org/officeDocument/2006/relationships/hyperlink" Target="http://phenix.it-sudparis.eu/jvet/doc_end_user/current_document.php?id=4372" TargetMode="External"/><Relationship Id="rId127" Type="http://schemas.openxmlformats.org/officeDocument/2006/relationships/hyperlink" Target="http://phenix.it-sudparis.eu/jvet/doc_end_user/current_document.php?id=4171" TargetMode="External"/><Relationship Id="rId313" Type="http://schemas.openxmlformats.org/officeDocument/2006/relationships/hyperlink" Target="http://phenix.it-sudparis.eu/jvet/doc_end_user/current_document.php?id=4688" TargetMode="External"/><Relationship Id="rId495" Type="http://schemas.openxmlformats.org/officeDocument/2006/relationships/hyperlink" Target="http://phenix.it-sudparis.eu/jvet/doc_end_user/current_document.php?id=4670" TargetMode="External"/><Relationship Id="rId681" Type="http://schemas.openxmlformats.org/officeDocument/2006/relationships/hyperlink" Target="http://phenix.it-sudparis.eu/jvet/doc_end_user/current_document.php?id=4109" TargetMode="External"/><Relationship Id="rId10" Type="http://schemas.openxmlformats.org/officeDocument/2006/relationships/endnotes" Target="endnotes.xml"/><Relationship Id="rId31" Type="http://schemas.openxmlformats.org/officeDocument/2006/relationships/hyperlink" Target="http://phenix.it-sudparis.eu/jvet/doc_end_user/current_document.php?id=4252" TargetMode="External"/><Relationship Id="rId52" Type="http://schemas.openxmlformats.org/officeDocument/2006/relationships/hyperlink" Target="https://jvet.hhi.fraunhofer.de/svn/svn_360Lib/" TargetMode="External"/><Relationship Id="rId73" Type="http://schemas.openxmlformats.org/officeDocument/2006/relationships/hyperlink" Target="http://phenix.it-sudparis.eu/jvet/doc_end_user/current_document.php?id=4363" TargetMode="External"/><Relationship Id="rId94" Type="http://schemas.openxmlformats.org/officeDocument/2006/relationships/hyperlink" Target="http://phenix.it-sudparis.eu/jvet/doc_end_user/current_document.php?id=4256" TargetMode="External"/><Relationship Id="rId148" Type="http://schemas.openxmlformats.org/officeDocument/2006/relationships/hyperlink" Target="http://phenix.it-sudparis.eu/jvet/doc_end_user/current_document.php?id=4413" TargetMode="External"/><Relationship Id="rId169" Type="http://schemas.openxmlformats.org/officeDocument/2006/relationships/hyperlink" Target="http://phenix.it-sudparis.eu/jvet/doc_end_user/current_document.php?id=4702" TargetMode="External"/><Relationship Id="rId334" Type="http://schemas.openxmlformats.org/officeDocument/2006/relationships/hyperlink" Target="http://phenix.it-sudparis.eu/jvet/doc_end_user/current_document.php?id=4147" TargetMode="External"/><Relationship Id="rId355" Type="http://schemas.openxmlformats.org/officeDocument/2006/relationships/hyperlink" Target="http://phenix.it-sudparis.eu/jvet/doc_end_user/current_document.php?id=4642" TargetMode="External"/><Relationship Id="rId376" Type="http://schemas.openxmlformats.org/officeDocument/2006/relationships/hyperlink" Target="http://phenix.it-sudparis.eu/jvet/doc_end_user/current_document.php?id=4558" TargetMode="External"/><Relationship Id="rId397" Type="http://schemas.openxmlformats.org/officeDocument/2006/relationships/hyperlink" Target="http://phenix.it-sudparis.eu/jvet/doc_end_user/current_document.php?id=4284" TargetMode="External"/><Relationship Id="rId520" Type="http://schemas.openxmlformats.org/officeDocument/2006/relationships/hyperlink" Target="http://phenix.it-sudparis.eu/jvet/doc_end_user/current_document.php?id=4122" TargetMode="External"/><Relationship Id="rId541" Type="http://schemas.openxmlformats.org/officeDocument/2006/relationships/hyperlink" Target="http://phenix.it-sudparis.eu/jvet/doc_end_user/current_document.php?id=4617" TargetMode="External"/><Relationship Id="rId562" Type="http://schemas.openxmlformats.org/officeDocument/2006/relationships/hyperlink" Target="http://phenix.it-sudparis.eu/jvet/doc_end_user/current_document.php?id=4257" TargetMode="External"/><Relationship Id="rId583" Type="http://schemas.openxmlformats.org/officeDocument/2006/relationships/hyperlink" Target="http://phenix.it-sudparis.eu/jvet/doc_end_user/current_document.php?id=4655" TargetMode="External"/><Relationship Id="rId618" Type="http://schemas.openxmlformats.org/officeDocument/2006/relationships/hyperlink" Target="http://phenix.it-sudparis.eu/jvet/doc_end_user/current_document.php?id=4577" TargetMode="External"/><Relationship Id="rId639" Type="http://schemas.openxmlformats.org/officeDocument/2006/relationships/hyperlink" Target="http://phenix.it-sudparis.eu/jvet/doc_end_user/current_document.php?id=4258"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566" TargetMode="External"/><Relationship Id="rId215" Type="http://schemas.openxmlformats.org/officeDocument/2006/relationships/hyperlink" Target="http://phenix.it-sudparis.eu/jvet/doc_end_user/current_document.php?id=4340" TargetMode="External"/><Relationship Id="rId236" Type="http://schemas.openxmlformats.org/officeDocument/2006/relationships/hyperlink" Target="http://phenix.it-sudparis.eu/jvet/doc_end_user/current_document.php?id=4720" TargetMode="External"/><Relationship Id="rId257" Type="http://schemas.openxmlformats.org/officeDocument/2006/relationships/hyperlink" Target="http://phenix.it-sudparis.eu/jvet/doc_end_user/current_document.php?id=4261" TargetMode="External"/><Relationship Id="rId278" Type="http://schemas.openxmlformats.org/officeDocument/2006/relationships/hyperlink" Target="http://phenix.it-sudparis.eu/jvet/doc_end_user/current_document.php?id=4321" TargetMode="External"/><Relationship Id="rId401" Type="http://schemas.openxmlformats.org/officeDocument/2006/relationships/hyperlink" Target="http://phenix.it-sudparis.eu/jvet/doc_end_user/current_document.php?id=4619" TargetMode="External"/><Relationship Id="rId422" Type="http://schemas.openxmlformats.org/officeDocument/2006/relationships/hyperlink" Target="http://phenix.it-sudparis.eu/jvet/doc_end_user/current_document.php?id=4391" TargetMode="External"/><Relationship Id="rId443" Type="http://schemas.openxmlformats.org/officeDocument/2006/relationships/hyperlink" Target="http://phenix.it-sudparis.eu/jvet/doc_end_user/current_document.php?id=4452" TargetMode="External"/><Relationship Id="rId464" Type="http://schemas.openxmlformats.org/officeDocument/2006/relationships/hyperlink" Target="http://phenix.it-sudparis.eu/jvet/doc_end_user/current_document.php?id=4574" TargetMode="External"/><Relationship Id="rId650"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4132" TargetMode="External"/><Relationship Id="rId485" Type="http://schemas.openxmlformats.org/officeDocument/2006/relationships/hyperlink" Target="http://phenix.it-sudparis.eu/jvet/doc_end_user/current_document.php?id=4281"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33" TargetMode="External"/><Relationship Id="rId138" Type="http://schemas.openxmlformats.org/officeDocument/2006/relationships/hyperlink" Target="http://phenix.it-sudparis.eu/jvet/doc_end_user/current_document.php?id=4314" TargetMode="External"/><Relationship Id="rId345" Type="http://schemas.openxmlformats.org/officeDocument/2006/relationships/hyperlink" Target="http://phenix.it-sudparis.eu/jvet/doc_end_user/current_document.php?id=4235" TargetMode="External"/><Relationship Id="rId387" Type="http://schemas.openxmlformats.org/officeDocument/2006/relationships/hyperlink" Target="http://phenix.it-sudparis.eu/jvet/doc_end_user/current_document.php?id=4612" TargetMode="External"/><Relationship Id="rId510" Type="http://schemas.openxmlformats.org/officeDocument/2006/relationships/hyperlink" Target="http://phenix.it-sudparis.eu/jvet/doc_end_user/current_document.php?id=4639" TargetMode="External"/><Relationship Id="rId552" Type="http://schemas.openxmlformats.org/officeDocument/2006/relationships/hyperlink" Target="http://phenix.it-sudparis.eu/jvet/doc_end_user/current_document.php?id=4676" TargetMode="External"/><Relationship Id="rId594" Type="http://schemas.openxmlformats.org/officeDocument/2006/relationships/hyperlink" Target="http://phenix.it-sudparis.eu/jvet/doc_end_user/current_document.php?id=4273" TargetMode="External"/><Relationship Id="rId608" Type="http://schemas.openxmlformats.org/officeDocument/2006/relationships/hyperlink" Target="http://phenix.it-sudparis.eu/jvet/doc_end_user/current_document.php?id=4342" TargetMode="External"/><Relationship Id="rId191" Type="http://schemas.openxmlformats.org/officeDocument/2006/relationships/hyperlink" Target="http://phenix.it-sudparis.eu/jvet/doc_end_user/current_document.php?id=4381" TargetMode="External"/><Relationship Id="rId205" Type="http://schemas.openxmlformats.org/officeDocument/2006/relationships/hyperlink" Target="http://phenix.it-sudparis.eu/jvet/doc_end_user/current_document.php?id=4481" TargetMode="External"/><Relationship Id="rId247" Type="http://schemas.openxmlformats.org/officeDocument/2006/relationships/hyperlink" Target="http://phenix.it-sudparis.eu/jvet/doc_end_user/current_document.php?id=4630" TargetMode="External"/><Relationship Id="rId412" Type="http://schemas.openxmlformats.org/officeDocument/2006/relationships/hyperlink" Target="http://phenix.it-sudparis.eu/jvet/doc_end_user/current_document.php?id=4562" TargetMode="External"/><Relationship Id="rId107" Type="http://schemas.openxmlformats.org/officeDocument/2006/relationships/hyperlink" Target="http://phenix.it-sudparis.eu/jvet/doc_end_user/current_document.php?id=4379" TargetMode="External"/><Relationship Id="rId289" Type="http://schemas.openxmlformats.org/officeDocument/2006/relationships/hyperlink" Target="http://phenix.it-sudparis.eu/jvet/doc_end_user/current_document.php?id=4446" TargetMode="External"/><Relationship Id="rId454" Type="http://schemas.openxmlformats.org/officeDocument/2006/relationships/hyperlink" Target="http://phenix.it-sudparis.eu/jvet/doc_end_user/current_document.php?id=4497" TargetMode="External"/><Relationship Id="rId496" Type="http://schemas.openxmlformats.org/officeDocument/2006/relationships/hyperlink" Target="http://phenix.it-sudparis.eu/jvet/doc_end_user/current_document.php?id=4492" TargetMode="External"/><Relationship Id="rId661" Type="http://schemas.openxmlformats.org/officeDocument/2006/relationships/hyperlink" Target="http://phenix.it-sudparis.eu/jvet/doc_end_user/current_document.php?id=4112"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416" TargetMode="External"/><Relationship Id="rId314" Type="http://schemas.openxmlformats.org/officeDocument/2006/relationships/hyperlink" Target="http://phenix.it-sudparis.eu/jvet/doc_end_user/current_document.php?id=4276" TargetMode="External"/><Relationship Id="rId356" Type="http://schemas.openxmlformats.org/officeDocument/2006/relationships/hyperlink" Target="http://phenix.it-sudparis.eu/jvet/doc_end_user/current_document.php?id=4375" TargetMode="External"/><Relationship Id="rId398" Type="http://schemas.openxmlformats.org/officeDocument/2006/relationships/hyperlink" Target="http://phenix.it-sudparis.eu/jvet/doc_end_user/current_document.php?id=4611" TargetMode="External"/><Relationship Id="rId521" Type="http://schemas.openxmlformats.org/officeDocument/2006/relationships/hyperlink" Target="http://phenix.it-sudparis.eu/jvet/doc_end_user/current_document.php?id=4240" TargetMode="External"/><Relationship Id="rId563" Type="http://schemas.openxmlformats.org/officeDocument/2006/relationships/hyperlink" Target="http://phenix.it-sudparis.eu/jvet/doc_end_user/current_document.php?id=4303" TargetMode="External"/><Relationship Id="rId619" Type="http://schemas.openxmlformats.org/officeDocument/2006/relationships/hyperlink" Target="http://phenix.it-sudparis.eu/jvet/doc_end_user/current_document.php?id=4300" TargetMode="External"/><Relationship Id="rId95" Type="http://schemas.openxmlformats.org/officeDocument/2006/relationships/hyperlink" Target="http://phenix.it-sudparis.eu/jvet/doc_end_user/current_document.php?id=4270" TargetMode="External"/><Relationship Id="rId160" Type="http://schemas.openxmlformats.org/officeDocument/2006/relationships/hyperlink" Target="http://phenix.it-sudparis.eu/jvet/doc_end_user/current_document.php?id=4467" TargetMode="External"/><Relationship Id="rId216" Type="http://schemas.openxmlformats.org/officeDocument/2006/relationships/hyperlink" Target="http://phenix.it-sudparis.eu/jvet/doc_end_user/current_document.php?id=4244" TargetMode="External"/><Relationship Id="rId423" Type="http://schemas.openxmlformats.org/officeDocument/2006/relationships/hyperlink" Target="http://phenix.it-sudparis.eu/jvet/doc_end_user/current_document.php?id=4683" TargetMode="External"/><Relationship Id="rId258" Type="http://schemas.openxmlformats.org/officeDocument/2006/relationships/hyperlink" Target="http://phenix.it-sudparis.eu/jvet/doc_end_user/current_document.php?id=4283" TargetMode="External"/><Relationship Id="rId465" Type="http://schemas.openxmlformats.org/officeDocument/2006/relationships/hyperlink" Target="http://phenix.it-sudparis.eu/jvet/doc_end_user/current_document.php?id=4628" TargetMode="External"/><Relationship Id="rId630" Type="http://schemas.openxmlformats.org/officeDocument/2006/relationships/hyperlink" Target="http://phenix.it-sudparis.eu/jvet/doc_end_user/current_document.php?id=4573" TargetMode="External"/><Relationship Id="rId672" Type="http://schemas.openxmlformats.org/officeDocument/2006/relationships/hyperlink" Target="http://phenix.it-sudparis.eu/jvet/doc_end_user/current_document.php?id=4105"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530" TargetMode="External"/><Relationship Id="rId325" Type="http://schemas.openxmlformats.org/officeDocument/2006/relationships/hyperlink" Target="http://phenix.it-sudparis.eu/jvet/doc_end_user/current_document.php?id=4657" TargetMode="External"/><Relationship Id="rId367" Type="http://schemas.openxmlformats.org/officeDocument/2006/relationships/hyperlink" Target="http://phenix.it-sudparis.eu/jvet/doc_end_user/current_document.php?id=4621" TargetMode="External"/><Relationship Id="rId532" Type="http://schemas.openxmlformats.org/officeDocument/2006/relationships/hyperlink" Target="http://phenix.it-sudparis.eu/jvet/doc_end_user/current_document.php?id=4697" TargetMode="External"/><Relationship Id="rId574" Type="http://schemas.openxmlformats.org/officeDocument/2006/relationships/hyperlink" Target="http://phenix.it-sudparis.eu/jvet/doc_end_user/current_document.php?id=4402" TargetMode="External"/><Relationship Id="rId171" Type="http://schemas.openxmlformats.org/officeDocument/2006/relationships/hyperlink" Target="http://phenix.it-sudparis.eu/jvet/doc_end_user/current_document.php?id=4138" TargetMode="External"/><Relationship Id="rId227" Type="http://schemas.openxmlformats.org/officeDocument/2006/relationships/hyperlink" Target="http://phenix.it-sudparis.eu/jvet/doc_end_user/current_document.php?id=4362" TargetMode="External"/><Relationship Id="rId269" Type="http://schemas.openxmlformats.org/officeDocument/2006/relationships/hyperlink" Target="http://phenix.it-sudparis.eu/jvet/doc_end_user/current_document.php?id=4296" TargetMode="External"/><Relationship Id="rId434" Type="http://schemas.openxmlformats.org/officeDocument/2006/relationships/hyperlink" Target="http://phenix.it-sudparis.eu/jvet/doc_end_user/current_document.php?id=4414" TargetMode="External"/><Relationship Id="rId476" Type="http://schemas.openxmlformats.org/officeDocument/2006/relationships/hyperlink" Target="http://phenix.it-sudparis.eu/jvet/doc_end_user/current_document.php?id=4140" TargetMode="External"/><Relationship Id="rId641" Type="http://schemas.openxmlformats.org/officeDocument/2006/relationships/hyperlink" Target="mailto:jvet@lists.rwth-aachen.de" TargetMode="External"/><Relationship Id="rId683" Type="http://schemas.openxmlformats.org/officeDocument/2006/relationships/fontTable" Target="fontTable.xm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223" TargetMode="External"/><Relationship Id="rId280" Type="http://schemas.openxmlformats.org/officeDocument/2006/relationships/hyperlink" Target="http://phenix.it-sudparis.eu/jvet/doc_end_user/current_document.php?id=4323" TargetMode="External"/><Relationship Id="rId336" Type="http://schemas.openxmlformats.org/officeDocument/2006/relationships/hyperlink" Target="http://phenix.it-sudparis.eu/jvet/doc_end_user/current_document.php?id=4605" TargetMode="External"/><Relationship Id="rId501" Type="http://schemas.openxmlformats.org/officeDocument/2006/relationships/hyperlink" Target="http://phenix.it-sudparis.eu/jvet/doc_end_user/current_document.php?id=4176" TargetMode="External"/><Relationship Id="rId543" Type="http://schemas.openxmlformats.org/officeDocument/2006/relationships/hyperlink" Target="http://phenix.it-sudparis.eu/jvet/doc_end_user/current_document.php?id=4646" TargetMode="External"/><Relationship Id="rId75" Type="http://schemas.openxmlformats.org/officeDocument/2006/relationships/hyperlink" Target="http://phenix.it-sudparis.eu/jvet/doc_end_user/current_document.php?id=4523" TargetMode="External"/><Relationship Id="rId140" Type="http://schemas.openxmlformats.org/officeDocument/2006/relationships/hyperlink" Target="http://phenix.it-sudparis.eu/jvet/doc_end_user/current_document.php?id=4360" TargetMode="External"/><Relationship Id="rId182" Type="http://schemas.openxmlformats.org/officeDocument/2006/relationships/hyperlink" Target="http://phenix.it-sudparis.eu/jvet/doc_end_user/current_document.php?id=4139" TargetMode="External"/><Relationship Id="rId378" Type="http://schemas.openxmlformats.org/officeDocument/2006/relationships/hyperlink" Target="http://phenix.it-sudparis.eu/jvet/doc_end_user/current_document.php?id=4172" TargetMode="External"/><Relationship Id="rId403" Type="http://schemas.openxmlformats.org/officeDocument/2006/relationships/hyperlink" Target="http://phenix.it-sudparis.eu/jvet/doc_end_user/current_document.php?id=4713" TargetMode="External"/><Relationship Id="rId585" Type="http://schemas.openxmlformats.org/officeDocument/2006/relationships/hyperlink" Target="http://phenix.it-sudparis.eu/jvet/doc_end_user/current_document.php?id=4159"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721" TargetMode="External"/><Relationship Id="rId445" Type="http://schemas.openxmlformats.org/officeDocument/2006/relationships/hyperlink" Target="http://phenix.it-sudparis.eu/jvet/doc_end_user/current_document.php?id=4468" TargetMode="External"/><Relationship Id="rId487" Type="http://schemas.openxmlformats.org/officeDocument/2006/relationships/hyperlink" Target="http://phenix.it-sudparis.eu/jvet/doc_end_user/current_document.php?id=4689" TargetMode="External"/><Relationship Id="rId610" Type="http://schemas.openxmlformats.org/officeDocument/2006/relationships/hyperlink" Target="http://phenix.it-sudparis.eu/jvet/doc_end_user/current_document.php?id=4549" TargetMode="External"/><Relationship Id="rId652"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4448" TargetMode="External"/><Relationship Id="rId305" Type="http://schemas.openxmlformats.org/officeDocument/2006/relationships/hyperlink" Target="http://phenix.it-sudparis.eu/jvet/doc_end_user/current_document.php?id=4144" TargetMode="External"/><Relationship Id="rId347" Type="http://schemas.openxmlformats.org/officeDocument/2006/relationships/hyperlink" Target="http://phenix.it-sudparis.eu/jvet/doc_end_user/current_document.php?id=4236" TargetMode="External"/><Relationship Id="rId512" Type="http://schemas.openxmlformats.org/officeDocument/2006/relationships/hyperlink" Target="http://phenix.it-sudparis.eu/jvet/doc_end_user/current_document.php?id=4411"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5" TargetMode="External"/><Relationship Id="rId151" Type="http://schemas.openxmlformats.org/officeDocument/2006/relationships/hyperlink" Target="http://phenix.it-sudparis.eu/jvet/doc_end_user/current_document.php?id=4440" TargetMode="External"/><Relationship Id="rId389" Type="http://schemas.openxmlformats.org/officeDocument/2006/relationships/hyperlink" Target="http://phenix.it-sudparis.eu/jvet/doc_end_user/current_document.php?id=4556" TargetMode="External"/><Relationship Id="rId554" Type="http://schemas.openxmlformats.org/officeDocument/2006/relationships/hyperlink" Target="http://phenix.it-sudparis.eu/jvet/doc_end_user/current_document.php?id=4564" TargetMode="External"/><Relationship Id="rId596" Type="http://schemas.openxmlformats.org/officeDocument/2006/relationships/hyperlink" Target="http://phenix.it-sudparis.eu/jvet/doc_end_user/current_document.php?id=4293" TargetMode="External"/><Relationship Id="rId193" Type="http://schemas.openxmlformats.org/officeDocument/2006/relationships/hyperlink" Target="http://phenix.it-sudparis.eu/jvet/doc_end_user/current_document.php?id=4383" TargetMode="External"/><Relationship Id="rId207" Type="http://schemas.openxmlformats.org/officeDocument/2006/relationships/hyperlink" Target="http://phenix.it-sudparis.eu/jvet/doc_end_user/current_document.php?id=4433" TargetMode="External"/><Relationship Id="rId249" Type="http://schemas.openxmlformats.org/officeDocument/2006/relationships/hyperlink" Target="http://phenix.it-sudparis.eu/jvet/doc_end_user/current_document.php?id=4724" TargetMode="External"/><Relationship Id="rId414" Type="http://schemas.openxmlformats.org/officeDocument/2006/relationships/hyperlink" Target="http://phenix.it-sudparis.eu/jvet/doc_end_user/current_document.php?id=4354" TargetMode="External"/><Relationship Id="rId456" Type="http://schemas.openxmlformats.org/officeDocument/2006/relationships/hyperlink" Target="http://phenix.it-sudparis.eu/jvet/doc_end_user/current_document.php?id=4722" TargetMode="External"/><Relationship Id="rId498" Type="http://schemas.openxmlformats.org/officeDocument/2006/relationships/hyperlink" Target="http://phenix.it-sudparis.eu/jvet/doc_end_user/current_document.php?id=4505" TargetMode="External"/><Relationship Id="rId621" Type="http://schemas.openxmlformats.org/officeDocument/2006/relationships/hyperlink" Target="mailto:yiwenchen@kwai.com" TargetMode="External"/><Relationship Id="rId663" Type="http://schemas.openxmlformats.org/officeDocument/2006/relationships/hyperlink" Target="http://phenix.it-sudparis.eu/jvet/doc_end_user/current_document.php?id=4115"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19" TargetMode="External"/><Relationship Id="rId260" Type="http://schemas.openxmlformats.org/officeDocument/2006/relationships/hyperlink" Target="http://phenix.it-sudparis.eu/jvet/doc_end_user/current_document.php?id=4316" TargetMode="External"/><Relationship Id="rId316" Type="http://schemas.openxmlformats.org/officeDocument/2006/relationships/hyperlink" Target="http://phenix.it-sudparis.eu/jvet/doc_end_user/current_document.php?id=4648" TargetMode="External"/><Relationship Id="rId523" Type="http://schemas.openxmlformats.org/officeDocument/2006/relationships/hyperlink" Target="http://phenix.it-sudparis.eu/jvet/doc_end_user/current_document.php?id=4392"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82" TargetMode="External"/><Relationship Id="rId120" Type="http://schemas.openxmlformats.org/officeDocument/2006/relationships/hyperlink" Target="http://phenix.it-sudparis.eu/jvet/doc_end_user/current_document.php?id=4126" TargetMode="External"/><Relationship Id="rId358" Type="http://schemas.openxmlformats.org/officeDocument/2006/relationships/hyperlink" Target="http://phenix.it-sudparis.eu/jvet/doc_end_user/current_document.php?id=4386" TargetMode="External"/><Relationship Id="rId565" Type="http://schemas.openxmlformats.org/officeDocument/2006/relationships/hyperlink" Target="http://phenix.it-sudparis.eu/jvet/doc_end_user/current_document.php?id=4522" TargetMode="External"/><Relationship Id="rId162" Type="http://schemas.openxmlformats.org/officeDocument/2006/relationships/hyperlink" Target="http://phenix.it-sudparis.eu/jvet/doc_end_user/current_document.php?id=4473" TargetMode="External"/><Relationship Id="rId218" Type="http://schemas.openxmlformats.org/officeDocument/2006/relationships/hyperlink" Target="http://phenix.it-sudparis.eu/jvet/doc_end_user/current_document.php?id=4268" TargetMode="External"/><Relationship Id="rId425" Type="http://schemas.openxmlformats.org/officeDocument/2006/relationships/hyperlink" Target="http://phenix.it-sudparis.eu/jvet/doc_end_user/current_document.php?id=4726" TargetMode="External"/><Relationship Id="rId467" Type="http://schemas.openxmlformats.org/officeDocument/2006/relationships/hyperlink" Target="http://phenix.it-sudparis.eu/jvet/doc_end_user/current_document.php?id=4714" TargetMode="External"/><Relationship Id="rId632" Type="http://schemas.openxmlformats.org/officeDocument/2006/relationships/hyperlink" Target="http://phenix.it-sudparis.eu/jvet/doc_end_user/current_document.php?id=4662" TargetMode="External"/><Relationship Id="rId271" Type="http://schemas.openxmlformats.org/officeDocument/2006/relationships/hyperlink" Target="http://phenix.it-sudparis.eu/jvet/doc_end_user/current_document.php?id=4337" TargetMode="External"/><Relationship Id="rId674" Type="http://schemas.openxmlformats.org/officeDocument/2006/relationships/hyperlink" Target="http://phenix.it-sudparis.eu/jvet/doc_end_user/current_document.php?id=4098"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237" TargetMode="External"/><Relationship Id="rId327" Type="http://schemas.openxmlformats.org/officeDocument/2006/relationships/hyperlink" Target="http://phenix.it-sudparis.eu/jvet/doc_end_user/current_document.php?id=4164" TargetMode="External"/><Relationship Id="rId369" Type="http://schemas.openxmlformats.org/officeDocument/2006/relationships/hyperlink" Target="http://phenix.it-sudparis.eu/jvet/doc_end_user/current_document.php?id=4674" TargetMode="External"/><Relationship Id="rId534" Type="http://schemas.openxmlformats.org/officeDocument/2006/relationships/hyperlink" Target="http://phenix.it-sudparis.eu/jvet/doc_end_user/current_document.php?id=4640" TargetMode="External"/><Relationship Id="rId576" Type="http://schemas.openxmlformats.org/officeDocument/2006/relationships/hyperlink" Target="http://phenix.it-sudparis.eu/jvet/doc_end_user/current_document.php?id=4403" TargetMode="External"/><Relationship Id="rId173" Type="http://schemas.openxmlformats.org/officeDocument/2006/relationships/hyperlink" Target="http://phenix.it-sudparis.eu/jvet/doc_end_user/current_document.php?id=4196" TargetMode="External"/><Relationship Id="rId229" Type="http://schemas.openxmlformats.org/officeDocument/2006/relationships/hyperlink" Target="http://phenix.it-sudparis.eu/jvet/doc_end_user/current_document.php?id=4407" TargetMode="External"/><Relationship Id="rId380" Type="http://schemas.openxmlformats.org/officeDocument/2006/relationships/hyperlink" Target="http://phenix.it-sudparis.eu/jvet/doc_end_user/current_document.php?id=4173" TargetMode="External"/><Relationship Id="rId436" Type="http://schemas.openxmlformats.org/officeDocument/2006/relationships/hyperlink" Target="http://phenix.it-sudparis.eu/jvet/doc_end_user/current_document.php?id=4415" TargetMode="External"/><Relationship Id="rId601" Type="http://schemas.openxmlformats.org/officeDocument/2006/relationships/hyperlink" Target="http://phenix.it-sudparis.eu/jvet/doc_end_user/current_document.php?id=4491" TargetMode="External"/><Relationship Id="rId643" Type="http://schemas.openxmlformats.org/officeDocument/2006/relationships/hyperlink" Target="mailto:jvet@lists.rwth-aachen.de" TargetMode="External"/><Relationship Id="rId240" Type="http://schemas.openxmlformats.org/officeDocument/2006/relationships/hyperlink" Target="http://phenix.it-sudparis.eu/jvet/doc_end_user/current_document.php?id=4238" TargetMode="External"/><Relationship Id="rId478" Type="http://schemas.openxmlformats.org/officeDocument/2006/relationships/hyperlink" Target="http://phenix.it-sudparis.eu/jvet/doc_end_user/current_document.php?id=4141" TargetMode="External"/><Relationship Id="rId685" Type="http://schemas.openxmlformats.org/officeDocument/2006/relationships/theme" Target="theme/theme1.xm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163" TargetMode="External"/><Relationship Id="rId100" Type="http://schemas.openxmlformats.org/officeDocument/2006/relationships/hyperlink" Target="http://phenix.it-sudparis.eu/jvet/doc_end_user/current_document.php?id=4311" TargetMode="External"/><Relationship Id="rId282" Type="http://schemas.openxmlformats.org/officeDocument/2006/relationships/hyperlink" Target="http://phenix.it-sudparis.eu/jvet/doc_end_user/current_document.php?id=4325" TargetMode="External"/><Relationship Id="rId338" Type="http://schemas.openxmlformats.org/officeDocument/2006/relationships/hyperlink" Target="http://phenix.it-sudparis.eu/jvet/doc_end_user/current_document.php?id=4189" TargetMode="External"/><Relationship Id="rId503" Type="http://schemas.openxmlformats.org/officeDocument/2006/relationships/hyperlink" Target="http://phenix.it-sudparis.eu/jvet/doc_end_user/current_document.php?id=4177" TargetMode="External"/><Relationship Id="rId545" Type="http://schemas.openxmlformats.org/officeDocument/2006/relationships/hyperlink" Target="http://phenix.it-sudparis.eu/jvet/doc_end_user/current_document.php?id=4479" TargetMode="External"/><Relationship Id="rId587" Type="http://schemas.openxmlformats.org/officeDocument/2006/relationships/hyperlink" Target="http://phenix.it-sudparis.eu/jvet/doc_end_user/current_document.php?id=419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67" TargetMode="External"/><Relationship Id="rId184" Type="http://schemas.openxmlformats.org/officeDocument/2006/relationships/hyperlink" Target="http://phenix.it-sudparis.eu/jvet/doc_end_user/current_document.php?id=4213" TargetMode="External"/><Relationship Id="rId391" Type="http://schemas.openxmlformats.org/officeDocument/2006/relationships/hyperlink" Target="http://phenix.it-sudparis.eu/jvet/doc_end_user/current_document.php?id=4225" TargetMode="External"/><Relationship Id="rId405" Type="http://schemas.openxmlformats.org/officeDocument/2006/relationships/hyperlink" Target="http://phenix.it-sudparis.eu/jvet/doc_end_user/current_document.php?id=4609" TargetMode="External"/><Relationship Id="rId447" Type="http://schemas.openxmlformats.org/officeDocument/2006/relationships/hyperlink" Target="http://phenix.it-sudparis.eu/jvet/doc_end_user/current_document.php?id=4472" TargetMode="External"/><Relationship Id="rId612" Type="http://schemas.openxmlformats.org/officeDocument/2006/relationships/hyperlink" Target="http://phenix.it-sudparis.eu/jvet/doc_end_user/current_document.php?id=4160" TargetMode="External"/><Relationship Id="rId251" Type="http://schemas.openxmlformats.org/officeDocument/2006/relationships/hyperlink" Target="http://phenix.it-sudparis.eu/jvet/doc_end_user/current_document.php?id=4153" TargetMode="External"/><Relationship Id="rId489" Type="http://schemas.openxmlformats.org/officeDocument/2006/relationships/hyperlink" Target="http://phenix.it-sudparis.eu/jvet/doc_end_user/current_document.php?id=4602" TargetMode="External"/><Relationship Id="rId654" Type="http://schemas.openxmlformats.org/officeDocument/2006/relationships/hyperlink" Target="mailto:jvet@lists.rwth-aachen.de"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t-sudparis.eu/jvet/doc_end_user/current_document.php?id=4521" TargetMode="External"/><Relationship Id="rId307" Type="http://schemas.openxmlformats.org/officeDocument/2006/relationships/hyperlink" Target="http://phenix.it-sudparis.eu/jvet/doc_end_user/current_document.php?id=4209" TargetMode="External"/><Relationship Id="rId349" Type="http://schemas.openxmlformats.org/officeDocument/2006/relationships/hyperlink" Target="http://phenix.it-sudparis.eu/jvet/doc_end_user/current_document.php?id=4255" TargetMode="External"/><Relationship Id="rId514" Type="http://schemas.openxmlformats.org/officeDocument/2006/relationships/hyperlink" Target="http://phenix.it-sudparis.eu/jvet/doc_end_user/current_document.php?id=4421" TargetMode="External"/><Relationship Id="rId556" Type="http://schemas.openxmlformats.org/officeDocument/2006/relationships/hyperlink" Target="http://phenix.it-sudparis.eu/jvet/doc_end_user/current_document.php?id=4635" TargetMode="External"/><Relationship Id="rId88" Type="http://schemas.openxmlformats.org/officeDocument/2006/relationships/hyperlink" Target="http://phenix.it-sudparis.eu/jvet/doc_end_user/current_document.php?id=4167" TargetMode="External"/><Relationship Id="rId111" Type="http://schemas.openxmlformats.org/officeDocument/2006/relationships/hyperlink" Target="http://phenix.it-sudparis.eu/jvet/doc_end_user/current_document.php?id=4436" TargetMode="External"/><Relationship Id="rId153" Type="http://schemas.openxmlformats.org/officeDocument/2006/relationships/hyperlink" Target="http://phenix.it-sudparis.eu/jvet/doc_end_user/current_document.php?id=4460" TargetMode="External"/><Relationship Id="rId195" Type="http://schemas.openxmlformats.org/officeDocument/2006/relationships/hyperlink" Target="http://phenix.it-sudparis.eu/jvet/doc_end_user/current_document.php?id=4455" TargetMode="External"/><Relationship Id="rId209" Type="http://schemas.openxmlformats.org/officeDocument/2006/relationships/image" Target="media/image5.emf"/><Relationship Id="rId360" Type="http://schemas.openxmlformats.org/officeDocument/2006/relationships/hyperlink" Target="http://phenix.it-sudparis.eu/jvet/doc_end_user/current_document.php?id=4719" TargetMode="External"/><Relationship Id="rId416" Type="http://schemas.openxmlformats.org/officeDocument/2006/relationships/hyperlink" Target="http://phenix.it-sudparis.eu/jvet/doc_end_user/current_document.php?id=4355" TargetMode="External"/><Relationship Id="rId598" Type="http://schemas.openxmlformats.org/officeDocument/2006/relationships/hyperlink" Target="http://phenix.it-sudparis.eu/jvet/doc_end_user/current_document.php?id=4401" TargetMode="External"/><Relationship Id="rId220" Type="http://schemas.openxmlformats.org/officeDocument/2006/relationships/hyperlink" Target="http://phenix.it-sudparis.eu/jvet/doc_end_user/current_document.php?id=4279" TargetMode="External"/><Relationship Id="rId458" Type="http://schemas.openxmlformats.org/officeDocument/2006/relationships/hyperlink" Target="http://phenix.it-sudparis.eu/jvet/doc_end_user/current_document.php?id=4509" TargetMode="External"/><Relationship Id="rId623" Type="http://schemas.openxmlformats.org/officeDocument/2006/relationships/hyperlink" Target="http://phenix.it-sudparis.eu/jvet/doc_end_user/current_document.php?id=4643" TargetMode="External"/><Relationship Id="rId665" Type="http://schemas.openxmlformats.org/officeDocument/2006/relationships/hyperlink" Target="http://phenix.it-sudparis.eu/jvet/doc_end_user/current_document.php?id=4120"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http://phenix.it-sudparis.eu/jvet/doc_end_user/current_document.php?id=4434" TargetMode="External"/><Relationship Id="rId318" Type="http://schemas.openxmlformats.org/officeDocument/2006/relationships/hyperlink" Target="http://phenix.it-sudparis.eu/jvet/doc_end_user/current_document.php?id=4649" TargetMode="External"/><Relationship Id="rId525" Type="http://schemas.openxmlformats.org/officeDocument/2006/relationships/hyperlink" Target="http://phenix.it-sudparis.eu/jvet/doc_end_user/current_document.php?id=4394" TargetMode="External"/><Relationship Id="rId567" Type="http://schemas.openxmlformats.org/officeDocument/2006/relationships/hyperlink" Target="http://phenix.it-sudparis.eu/jvet/doc_end_user/current_document.php?id=4694" TargetMode="External"/><Relationship Id="rId99" Type="http://schemas.openxmlformats.org/officeDocument/2006/relationships/hyperlink" Target="http://phenix.it-sudparis.eu/jvet/doc_end_user/current_document.php?id=4310" TargetMode="External"/><Relationship Id="rId122" Type="http://schemas.openxmlformats.org/officeDocument/2006/relationships/hyperlink" Target="http://phenix.it-sudparis.eu/jvet/doc_end_user/current_document.php?id=4137" TargetMode="External"/><Relationship Id="rId164" Type="http://schemas.openxmlformats.org/officeDocument/2006/relationships/hyperlink" Target="http://phenix.it-sudparis.eu/jvet/doc_end_user/current_document.php?id=4511" TargetMode="External"/><Relationship Id="rId371" Type="http://schemas.openxmlformats.org/officeDocument/2006/relationships/hyperlink" Target="http://phenix.it-sudparis.eu/jvet/doc_end_user/current_document.php?id=4516" TargetMode="External"/><Relationship Id="rId427" Type="http://schemas.openxmlformats.org/officeDocument/2006/relationships/hyperlink" Target="http://phenix.it-sudparis.eu/jvet/doc_end_user/current_document.php?id=4397" TargetMode="External"/><Relationship Id="rId469" Type="http://schemas.openxmlformats.org/officeDocument/2006/relationships/hyperlink" Target="mailto:tomonori.hashimoto@sharp.co.jp" TargetMode="External"/><Relationship Id="rId634" Type="http://schemas.openxmlformats.org/officeDocument/2006/relationships/hyperlink" Target="http://phenix.it-sudparis.eu/jvet/doc_end_user/current_document.php?id=4557" TargetMode="External"/><Relationship Id="rId676" Type="http://schemas.openxmlformats.org/officeDocument/2006/relationships/hyperlink" Target="http://phenix.it-sudparis.eu/jvet/doc_end_user/current_document.php?id=4111"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181" TargetMode="External"/><Relationship Id="rId273" Type="http://schemas.openxmlformats.org/officeDocument/2006/relationships/hyperlink" Target="http://phenix.it-sudparis.eu/jvet/doc_end_user/current_document.php?id=4249" TargetMode="External"/><Relationship Id="rId329" Type="http://schemas.openxmlformats.org/officeDocument/2006/relationships/hyperlink" Target="http://phenix.it-sudparis.eu/jvet/doc_end_user/current_document.php?id=4489" TargetMode="External"/><Relationship Id="rId480" Type="http://schemas.openxmlformats.org/officeDocument/2006/relationships/hyperlink" Target="http://phenix.it-sudparis.eu/jvet/doc_end_user/current_document.php?id=4192" TargetMode="External"/><Relationship Id="rId536" Type="http://schemas.openxmlformats.org/officeDocument/2006/relationships/hyperlink" Target="http://phenix.it-sudparis.eu/jvet/doc_end_user/current_document.php?id=4652"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260" TargetMode="External"/><Relationship Id="rId175" Type="http://schemas.openxmlformats.org/officeDocument/2006/relationships/hyperlink" Target="http://phenix.it-sudparis.eu/jvet/doc_end_user/current_document.php?id=4730" TargetMode="External"/><Relationship Id="rId340" Type="http://schemas.openxmlformats.org/officeDocument/2006/relationships/hyperlink" Target="http://phenix.it-sudparis.eu/jvet/doc_end_user/current_document.php?id=4219" TargetMode="External"/><Relationship Id="rId578" Type="http://schemas.openxmlformats.org/officeDocument/2006/relationships/hyperlink" Target="http://phenix.it-sudparis.eu/jvet/doc_end_user/current_document.php?id=4526" TargetMode="External"/><Relationship Id="rId200" Type="http://schemas.openxmlformats.org/officeDocument/2006/relationships/hyperlink" Target="http://phenix.it-sudparis.eu/jvet/doc_end_user/current_document.php?id=4563" TargetMode="External"/><Relationship Id="rId382" Type="http://schemas.openxmlformats.org/officeDocument/2006/relationships/hyperlink" Target="http://phenix.it-sudparis.eu/jvet/doc_end_user/current_document.php?id=4174" TargetMode="External"/><Relationship Id="rId438" Type="http://schemas.openxmlformats.org/officeDocument/2006/relationships/hyperlink" Target="http://phenix.it-sudparis.eu/jvet/doc_end_user/current_document.php?id=4417" TargetMode="External"/><Relationship Id="rId603" Type="http://schemas.openxmlformats.org/officeDocument/2006/relationships/hyperlink" Target="http://phenix.it-sudparis.eu/jvet/doc_end_user/current_document.php?id=4193" TargetMode="External"/><Relationship Id="rId645"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4350" TargetMode="External"/><Relationship Id="rId284" Type="http://schemas.openxmlformats.org/officeDocument/2006/relationships/hyperlink" Target="http://phenix.it-sudparis.eu/jvet/doc_end_user/current_document.php?id=4327" TargetMode="External"/><Relationship Id="rId491" Type="http://schemas.openxmlformats.org/officeDocument/2006/relationships/hyperlink" Target="http://phenix.it-sudparis.eu/jvet/doc_end_user/current_document.php?id=4399" TargetMode="External"/><Relationship Id="rId505" Type="http://schemas.openxmlformats.org/officeDocument/2006/relationships/hyperlink" Target="http://phenix.it-sudparis.eu/jvet/doc_end_user/current_document.php?id=4178"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43" TargetMode="External"/><Relationship Id="rId102" Type="http://schemas.openxmlformats.org/officeDocument/2006/relationships/hyperlink" Target="http://phenix.it-sudparis.eu/jvet/doc_end_user/current_document.php?id=4313" TargetMode="External"/><Relationship Id="rId144" Type="http://schemas.openxmlformats.org/officeDocument/2006/relationships/hyperlink" Target="http://phenix.it-sudparis.eu/jvet/doc_end_user/current_document.php?id=4373" TargetMode="External"/><Relationship Id="rId547" Type="http://schemas.openxmlformats.org/officeDocument/2006/relationships/hyperlink" Target="http://phenix.it-sudparis.eu/jvet/doc_end_user/current_document.php?id=4703" TargetMode="External"/><Relationship Id="rId589" Type="http://schemas.openxmlformats.org/officeDocument/2006/relationships/hyperlink" Target="http://phenix.it-sudparis.eu/jvet/doc_end_user/current_document.php?id=4124" TargetMode="External"/><Relationship Id="rId90" Type="http://schemas.openxmlformats.org/officeDocument/2006/relationships/hyperlink" Target="http://phenix.it-sudparis.eu/jvet/doc_end_user/current_document.php?id=4212" TargetMode="External"/><Relationship Id="rId186" Type="http://schemas.openxmlformats.org/officeDocument/2006/relationships/hyperlink" Target="http://phenix.it-sudparis.eu/jvet/doc_end_user/current_document.php?id=4216" TargetMode="External"/><Relationship Id="rId351" Type="http://schemas.openxmlformats.org/officeDocument/2006/relationships/hyperlink" Target="http://phenix.it-sudparis.eu/jvet/doc_end_user/current_document.php?id=4330" TargetMode="External"/><Relationship Id="rId393" Type="http://schemas.openxmlformats.org/officeDocument/2006/relationships/hyperlink" Target="http://phenix.it-sudparis.eu/jvet/doc_end_user/current_document.php?id=4631" TargetMode="External"/><Relationship Id="rId407" Type="http://schemas.openxmlformats.org/officeDocument/2006/relationships/hyperlink" Target="http://phenix.it-sudparis.eu/jvet/doc_end_user/current_document.php?id=4298" TargetMode="External"/><Relationship Id="rId449" Type="http://schemas.openxmlformats.org/officeDocument/2006/relationships/hyperlink" Target="http://phenix.it-sudparis.eu/jvet/doc_end_user/current_document.php?id=4653" TargetMode="External"/><Relationship Id="rId614" Type="http://schemas.openxmlformats.org/officeDocument/2006/relationships/hyperlink" Target="http://phenix.it-sudparis.eu/jvet/doc_end_user/current_document.php?id=4242" TargetMode="External"/><Relationship Id="rId656"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4385" TargetMode="External"/><Relationship Id="rId253" Type="http://schemas.openxmlformats.org/officeDocument/2006/relationships/hyperlink" Target="http://phenix.it-sudparis.eu/jvet/doc_end_user/current_document.php?id=4155" TargetMode="External"/><Relationship Id="rId295" Type="http://schemas.openxmlformats.org/officeDocument/2006/relationships/hyperlink" Target="http://phenix.it-sudparis.eu/jvet/doc_end_user/current_document.php?id=4263" TargetMode="External"/><Relationship Id="rId309" Type="http://schemas.openxmlformats.org/officeDocument/2006/relationships/hyperlink" Target="http://phenix.it-sudparis.eu/jvet/doc_end_user/current_document.php?id=4210" TargetMode="External"/><Relationship Id="rId460" Type="http://schemas.openxmlformats.org/officeDocument/2006/relationships/hyperlink" Target="http://phenix.it-sudparis.eu/jvet/doc_end_user/current_document.php?id=4524" TargetMode="External"/><Relationship Id="rId516" Type="http://schemas.openxmlformats.org/officeDocument/2006/relationships/hyperlink" Target="http://phenix.it-sudparis.eu/jvet/doc_end_user/current_document.php?id=4424"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75" TargetMode="External"/><Relationship Id="rId320" Type="http://schemas.openxmlformats.org/officeDocument/2006/relationships/hyperlink" Target="http://phenix.it-sudparis.eu/jvet/doc_end_user/current_document.php?id=4615" TargetMode="External"/><Relationship Id="rId558" Type="http://schemas.openxmlformats.org/officeDocument/2006/relationships/hyperlink" Target="http://phenix.it-sudparis.eu/jvet/doc_end_user/current_document.php?id=4682" TargetMode="External"/><Relationship Id="rId155" Type="http://schemas.openxmlformats.org/officeDocument/2006/relationships/hyperlink" Target="http://phenix.it-sudparis.eu/jvet/doc_end_user/current_document.php?id=4461" TargetMode="External"/><Relationship Id="rId197" Type="http://schemas.openxmlformats.org/officeDocument/2006/relationships/hyperlink" Target="http://phenix.it-sudparis.eu/jvet/doc_end_user/current_document.php?id=4618" TargetMode="External"/><Relationship Id="rId362" Type="http://schemas.openxmlformats.org/officeDocument/2006/relationships/hyperlink" Target="http://phenix.it-sudparis.eu/jvet/doc_end_user/current_document.php?id=4717" TargetMode="External"/><Relationship Id="rId418" Type="http://schemas.openxmlformats.org/officeDocument/2006/relationships/hyperlink" Target="http://phenix.it-sudparis.eu/jvet/doc_end_user/current_document.php?id=4376" TargetMode="External"/><Relationship Id="rId625" Type="http://schemas.openxmlformats.org/officeDocument/2006/relationships/hyperlink" Target="http://phenix.it-sudparis.eu/jvet/doc_end_user/current_document.php?id=4708" TargetMode="External"/><Relationship Id="rId222" Type="http://schemas.openxmlformats.org/officeDocument/2006/relationships/hyperlink" Target="http://phenix.it-sudparis.eu/jvet/doc_end_user/current_document.php?id=4306" TargetMode="External"/><Relationship Id="rId264" Type="http://schemas.openxmlformats.org/officeDocument/2006/relationships/hyperlink" Target="http://phenix.it-sudparis.eu/jvet/doc_end_user/current_document.php?id=4495" TargetMode="External"/><Relationship Id="rId471" Type="http://schemas.openxmlformats.org/officeDocument/2006/relationships/hyperlink" Target="http://phenix.it-sudparis.eu/jvet/doc_end_user/current_document.php?id=4525" TargetMode="External"/><Relationship Id="rId667" Type="http://schemas.openxmlformats.org/officeDocument/2006/relationships/hyperlink" Target="http://phenix.it-sudparis.eu/jvet/doc_end_user/current_document.php?id=4103"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52" TargetMode="External"/><Relationship Id="rId527" Type="http://schemas.openxmlformats.org/officeDocument/2006/relationships/hyperlink" Target="http://phenix.it-sudparis.eu/jvet/doc_end_user/current_document.php?id=4142" TargetMode="External"/><Relationship Id="rId569" Type="http://schemas.openxmlformats.org/officeDocument/2006/relationships/hyperlink" Target="http://phenix.it-sudparis.eu/jvet/doc_end_user/current_document.php?id=4130" TargetMode="External"/><Relationship Id="rId70" Type="http://schemas.openxmlformats.org/officeDocument/2006/relationships/image" Target="media/image3.png"/><Relationship Id="rId166" Type="http://schemas.openxmlformats.org/officeDocument/2006/relationships/hyperlink" Target="http://phenix.it-sudparis.eu/jvet/doc_end_user/current_document.php?id=4613" TargetMode="External"/><Relationship Id="rId331" Type="http://schemas.openxmlformats.org/officeDocument/2006/relationships/hyperlink" Target="http://phenix.it-sudparis.eu/jvet/doc_end_user/current_document.php?id=4134" TargetMode="External"/><Relationship Id="rId373" Type="http://schemas.openxmlformats.org/officeDocument/2006/relationships/hyperlink" Target="http://phenix.it-sudparis.eu/jvet/doc_end_user/current_document.php?id=4610" TargetMode="External"/><Relationship Id="rId429" Type="http://schemas.openxmlformats.org/officeDocument/2006/relationships/hyperlink" Target="http://phenix.it-sudparis.eu/jvet/doc_end_user/current_document.php?id=4400" TargetMode="External"/><Relationship Id="rId580" Type="http://schemas.openxmlformats.org/officeDocument/2006/relationships/hyperlink" Target="http://phenix.it-sudparis.eu/jvet/doc_end_user/current_document.php?id=4551" TargetMode="External"/><Relationship Id="rId636" Type="http://schemas.openxmlformats.org/officeDocument/2006/relationships/hyperlink" Target="http://phenix.it-sudparis.eu/jvet/doc_end_user/current_document.php?id=4570"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205" TargetMode="External"/><Relationship Id="rId440" Type="http://schemas.openxmlformats.org/officeDocument/2006/relationships/hyperlink" Target="http://phenix.it-sudparis.eu/jvet/doc_end_user/current_document.php?id=4426" TargetMode="External"/><Relationship Id="rId678" Type="http://schemas.openxmlformats.org/officeDocument/2006/relationships/hyperlink" Target="http://phenix.it-sudparis.eu/jvet/doc_end_user/current_document.php?id=4097"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302" TargetMode="External"/><Relationship Id="rId300" Type="http://schemas.openxmlformats.org/officeDocument/2006/relationships/hyperlink" Target="http://phenix.it-sudparis.eu/jvet/doc_end_user/current_document.php?id=4441" TargetMode="External"/><Relationship Id="rId482" Type="http://schemas.openxmlformats.org/officeDocument/2006/relationships/hyperlink" Target="http://phenix.it-sudparis.eu/jvet/doc_end_user/current_document.php?id=4230" TargetMode="External"/><Relationship Id="rId538" Type="http://schemas.openxmlformats.org/officeDocument/2006/relationships/hyperlink" Target="http://phenix.it-sudparis.eu/jvet/doc_end_user/current_document.php?id=4409" TargetMode="External"/><Relationship Id="rId81" Type="http://schemas.openxmlformats.org/officeDocument/2006/relationships/hyperlink" Target="http://phenix.it-sudparis.eu/jvet/doc_end_user/current_document.php?id=4331" TargetMode="External"/><Relationship Id="rId135" Type="http://schemas.openxmlformats.org/officeDocument/2006/relationships/hyperlink" Target="http://phenix.it-sudparis.eu/jvet/doc_end_user/current_document.php?id=4266" TargetMode="External"/><Relationship Id="rId177" Type="http://schemas.openxmlformats.org/officeDocument/2006/relationships/hyperlink" Target="http://phenix.it-sudparis.eu/jvet/doc_end_user/current_document.php?id=4198" TargetMode="External"/><Relationship Id="rId342" Type="http://schemas.openxmlformats.org/officeDocument/2006/relationships/hyperlink" Target="http://phenix.it-sudparis.eu/jvet/doc_end_user/current_document.php?id=4220" TargetMode="External"/><Relationship Id="rId384" Type="http://schemas.openxmlformats.org/officeDocument/2006/relationships/hyperlink" Target="http://phenix.it-sudparis.eu/jvet/doc_end_user/current_document.php?id=4186" TargetMode="External"/><Relationship Id="rId591" Type="http://schemas.openxmlformats.org/officeDocument/2006/relationships/hyperlink" Target="http://phenix.it-sudparis.eu/jvet/doc_end_user/current_document.php?id=4365" TargetMode="External"/><Relationship Id="rId605" Type="http://schemas.openxmlformats.org/officeDocument/2006/relationships/hyperlink" Target="http://phenix.it-sudparis.eu/jvet/doc_end_user/current_document.php?id=4729" TargetMode="External"/><Relationship Id="rId202" Type="http://schemas.openxmlformats.org/officeDocument/2006/relationships/hyperlink" Target="http://phenix.it-sudparis.eu/jvet/doc_end_user/current_document.php?id=4370" TargetMode="External"/><Relationship Id="rId244" Type="http://schemas.openxmlformats.org/officeDocument/2006/relationships/hyperlink" Target="http://phenix.it-sudparis.eu/jvet/doc_end_user/current_document.php?id=4583" TargetMode="External"/><Relationship Id="rId647" Type="http://schemas.openxmlformats.org/officeDocument/2006/relationships/hyperlink" Target="mailto:jvet@lists.rwth-aachen.de"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t-sudparis.eu/jvet/doc_end_user/current_document.php?id=4443" TargetMode="External"/><Relationship Id="rId451" Type="http://schemas.openxmlformats.org/officeDocument/2006/relationships/hyperlink" Target="http://phenix.it-sudparis.eu/jvet/doc_end_user/current_document.php?id=4588" TargetMode="External"/><Relationship Id="rId493" Type="http://schemas.openxmlformats.org/officeDocument/2006/relationships/hyperlink" Target="http://phenix.it-sudparis.eu/jvet/doc_end_user/current_document.php?id=4427" TargetMode="External"/><Relationship Id="rId507" Type="http://schemas.openxmlformats.org/officeDocument/2006/relationships/hyperlink" Target="http://phenix.it-sudparis.eu/jvet/doc_end_user/current_document.php?id=4606" TargetMode="External"/><Relationship Id="rId549" Type="http://schemas.openxmlformats.org/officeDocument/2006/relationships/hyperlink" Target="http://phenix.it-sudparis.eu/jvet/doc_end_user/current_document.php?id=4681"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5" TargetMode="External"/><Relationship Id="rId146" Type="http://schemas.openxmlformats.org/officeDocument/2006/relationships/hyperlink" Target="http://phenix.it-sudparis.eu/jvet/doc_end_user/current_document.php?id=4393" TargetMode="External"/><Relationship Id="rId188" Type="http://schemas.openxmlformats.org/officeDocument/2006/relationships/hyperlink" Target="http://phenix.it-sudparis.eu/jvet/doc_end_user/current_document.php?id=4357" TargetMode="External"/><Relationship Id="rId311" Type="http://schemas.openxmlformats.org/officeDocument/2006/relationships/hyperlink" Target="http://phenix.it-sudparis.eu/jvet/doc_end_user/current_document.php?id=4586" TargetMode="External"/><Relationship Id="rId353" Type="http://schemas.openxmlformats.org/officeDocument/2006/relationships/hyperlink" Target="http://phenix.it-sudparis.eu/jvet/doc_end_user/current_document.php?id=4667" TargetMode="External"/><Relationship Id="rId395" Type="http://schemas.openxmlformats.org/officeDocument/2006/relationships/hyperlink" Target="http://phenix.it-sudparis.eu/jvet/doc_end_user/current_document.php?id=4278" TargetMode="External"/><Relationship Id="rId409" Type="http://schemas.openxmlformats.org/officeDocument/2006/relationships/hyperlink" Target="http://phenix.it-sudparis.eu/jvet/doc_end_user/current_document.php?id=4305" TargetMode="External"/><Relationship Id="rId560" Type="http://schemas.openxmlformats.org/officeDocument/2006/relationships/hyperlink" Target="http://phenix.it-sudparis.eu/jvet/doc_end_user/current_document.php?id=4339" TargetMode="External"/><Relationship Id="rId92" Type="http://schemas.openxmlformats.org/officeDocument/2006/relationships/hyperlink" Target="http://phenix.it-sudparis.eu/jvet/doc_end_user/current_document.php?id=4231" TargetMode="External"/><Relationship Id="rId213" Type="http://schemas.openxmlformats.org/officeDocument/2006/relationships/hyperlink" Target="http://phenix.it-sudparis.eu/jvet/doc_end_user/current_document.php?id=4390" TargetMode="External"/><Relationship Id="rId420" Type="http://schemas.openxmlformats.org/officeDocument/2006/relationships/hyperlink" Target="http://phenix.it-sudparis.eu/jvet/doc_end_user/current_document.php?id=4377" TargetMode="External"/><Relationship Id="rId616" Type="http://schemas.openxmlformats.org/officeDocument/2006/relationships/hyperlink" Target="http://phenix.it-sudparis.eu/jvet/doc_end_user/current_document.php?id=4341" TargetMode="External"/><Relationship Id="rId658" Type="http://schemas.openxmlformats.org/officeDocument/2006/relationships/hyperlink" Target="http://phenix.it-sudparis.eu/jvet/doc_end_user/current_document.php?id=4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6F547-F3C3-42BB-88A2-BA718D199304}">
  <ds:schemaRefs>
    <ds:schemaRef ds:uri="http://schemas.openxmlformats.org/officeDocument/2006/bibliography"/>
  </ds:schemaRefs>
</ds:datastoreItem>
</file>

<file path=customXml/itemProps2.xml><?xml version="1.0" encoding="utf-8"?>
<ds:datastoreItem xmlns:ds="http://schemas.openxmlformats.org/officeDocument/2006/customXml" ds:itemID="{29767A94-2222-43F0-AE62-9E8E7C8E8750}">
  <ds:schemaRefs>
    <ds:schemaRef ds:uri="http://schemas.openxmlformats.org/officeDocument/2006/bibliography"/>
  </ds:schemaRefs>
</ds:datastoreItem>
</file>

<file path=customXml/itemProps3.xml><?xml version="1.0" encoding="utf-8"?>
<ds:datastoreItem xmlns:ds="http://schemas.openxmlformats.org/officeDocument/2006/customXml" ds:itemID="{E73EA603-DBEF-4653-ADD0-74E9200328E6}">
  <ds:schemaRefs>
    <ds:schemaRef ds:uri="http://schemas.openxmlformats.org/officeDocument/2006/bibliography"/>
  </ds:schemaRefs>
</ds:datastoreItem>
</file>

<file path=customXml/itemProps4.xml><?xml version="1.0" encoding="utf-8"?>
<ds:datastoreItem xmlns:ds="http://schemas.openxmlformats.org/officeDocument/2006/customXml" ds:itemID="{C3651946-56C3-49CE-81E2-B99B5536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153</Pages>
  <Words>53154</Words>
  <Characters>302982</Characters>
  <Application>Microsoft Office Word</Application>
  <DocSecurity>0</DocSecurity>
  <Lines>2524</Lines>
  <Paragraphs>710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355426</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173</cp:revision>
  <dcterms:created xsi:type="dcterms:W3CDTF">2018-07-18T14:31:00Z</dcterms:created>
  <dcterms:modified xsi:type="dcterms:W3CDTF">2018-10-05T07:33:00Z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