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3B7F45">
            <w:pPr>
              <w:tabs>
                <w:tab w:val="left" w:pos="7200"/>
              </w:tabs>
            </w:pPr>
            <w:r w:rsidRPr="00F23A45">
              <w:t>Document: JVET-</w:t>
            </w:r>
            <w:r w:rsidR="003B7F45" w:rsidRPr="00F23A45">
              <w:t>L</w:t>
            </w:r>
            <w:r w:rsidRPr="00F23A45">
              <w:t>_Notes_</w:t>
            </w:r>
            <w:r w:rsidR="00D57747" w:rsidRPr="00F23A45">
              <w:t>d</w:t>
            </w:r>
            <w:ins w:id="0" w:author="Gary Sullivan" w:date="2018-10-03T14:31:00Z">
              <w:r w:rsidR="003C6EE3">
                <w:t>1</w:t>
              </w:r>
            </w:ins>
            <w:del w:id="1" w:author="Gary Sullivan" w:date="2018-10-03T14:31:00Z">
              <w:r w:rsidR="003B7F45" w:rsidRPr="00F23A45" w:rsidDel="003C6EE3">
                <w:delText>0</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r>
            <w:proofErr w:type="spellStart"/>
            <w:r w:rsidRPr="00F23A45">
              <w:t>Melatener</w:t>
            </w:r>
            <w:proofErr w:type="spellEnd"/>
            <w:r w:rsidRPr="00F23A45">
              <w:t xml:space="preserve"> </w:t>
            </w:r>
            <w:proofErr w:type="spellStart"/>
            <w:r w:rsidRPr="00F23A45">
              <w:t>Straße</w:t>
            </w:r>
            <w:proofErr w:type="spellEnd"/>
            <w:r w:rsidRPr="00F23A45">
              <w:t xml:space="preserv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 xml:space="preserve">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w:t>
      </w:r>
      <w:proofErr w:type="gramStart"/>
      <w:r w:rsidRPr="00F23A45">
        <w:t>particular subject</w:t>
      </w:r>
      <w:proofErr w:type="gramEnd"/>
      <w:r w:rsidRPr="00F23A45">
        <w:t xml:space="preserve">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 xml:space="preserve">at the 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proofErr w:type="spellStart"/>
      <w:r w:rsidR="003B7F45" w:rsidRPr="00F23A45">
        <w:t>secomd</w:t>
      </w:r>
      <w:proofErr w:type="spellEnd"/>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del w:id="3" w:author="Gary Sullivan" w:date="2018-10-03T14:17:00Z">
        <w:r w:rsidR="00096DF4" w:rsidRPr="00F23A45" w:rsidDel="00E9268D">
          <w:delText xml:space="preserve">JEM </w:delText>
        </w:r>
      </w:del>
      <w:ins w:id="4" w:author="Gary Sullivan" w:date="2018-10-03T14:17:00Z">
        <w:r w:rsidR="00E9268D">
          <w:t>VTM</w:t>
        </w:r>
      </w:ins>
      <w:ins w:id="5" w:author="Gary Sullivan" w:date="2018-10-03T14:18:00Z">
        <w:r w:rsidR="00E9268D">
          <w:t xml:space="preserve"> or BMS</w:t>
        </w:r>
      </w:ins>
      <w:ins w:id="6" w:author="Gary Sullivan" w:date="2018-10-03T14:17:00Z">
        <w:r w:rsidR="00E9268D" w:rsidRPr="00F23A45">
          <w:t xml:space="preserve"> </w:t>
        </w:r>
      </w:ins>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del w:id="7" w:author="Gary Sullivan" w:date="2018-10-03T14:18:00Z">
        <w:r w:rsidR="00096DF4" w:rsidRPr="00F23A45" w:rsidDel="00E9268D">
          <w:delText xml:space="preserve">JEM </w:delText>
        </w:r>
      </w:del>
      <w:ins w:id="8" w:author="Gary Sullivan" w:date="2018-10-03T14:18:00Z">
        <w:r w:rsidR="00E9268D">
          <w:t>VTM</w:t>
        </w:r>
        <w:r w:rsidR="00E9268D" w:rsidRPr="00F23A45">
          <w:t xml:space="preserve"> </w:t>
        </w:r>
      </w:ins>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w:t>
      </w:r>
      <w:proofErr w:type="gramStart"/>
      <w:r w:rsidRPr="00F23A45">
        <w:t>on a daily basis</w:t>
      </w:r>
      <w:proofErr w:type="gramEnd"/>
      <w:r w:rsidRPr="00F23A45">
        <w:t xml:space="preserve">.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9" w:name="_Ref369460175"/>
      <w:r w:rsidRPr="00F23A45">
        <w:t>Late and incomplete document considerations</w:t>
      </w:r>
      <w:bookmarkEnd w:id="9"/>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F23A45">
        <w:rPr>
          <w:highlight w:val="yellow"/>
          <w:rPrChange w:id="10" w:author="Gary Sullivan" w:date="2018-10-02T19:33:00Z">
            <w:rPr/>
          </w:rPrChange>
        </w:rPr>
        <w:t>K</w:t>
      </w:r>
      <w:r w:rsidR="0086227D" w:rsidRPr="00F23A45">
        <w:rPr>
          <w:highlight w:val="yellow"/>
          <w:rPrChange w:id="11" w:author="Gary Sullivan" w:date="2018-10-02T19:33:00Z">
            <w:rPr/>
          </w:rPrChange>
        </w:rPr>
        <w:t>0</w:t>
      </w:r>
      <w:r w:rsidR="00750844" w:rsidRPr="00F23A45">
        <w:rPr>
          <w:highlight w:val="yellow"/>
          <w:rPrChange w:id="12" w:author="Gary Sullivan" w:date="2018-10-02T19:33:00Z">
            <w:rPr/>
          </w:rPrChange>
        </w:rPr>
        <w:t>430</w:t>
      </w:r>
      <w:r w:rsidR="00DE34E5" w:rsidRPr="00F23A45">
        <w:t>+</w:t>
      </w:r>
      <w:r w:rsidR="00556EEC" w:rsidRPr="00F23A45">
        <w:t>”</w:t>
      </w:r>
      <w:r w:rsidR="00D03C84" w:rsidRPr="00F23A45">
        <w:t xml:space="preserve"> range</w:t>
      </w:r>
      <w:r w:rsidR="007E3772" w:rsidRPr="00F23A45">
        <w:t xml:space="preserve"> might </w:t>
      </w:r>
      <w:r w:rsidR="00D03C84" w:rsidRPr="00F23A45">
        <w:t xml:space="preserve">include break-out activity reports that were generated during the </w:t>
      </w:r>
      <w:proofErr w:type="gramStart"/>
      <w:r w:rsidR="00D03C84" w:rsidRPr="00F23A45">
        <w:t>meeting</w:t>
      </w:r>
      <w:r w:rsidR="00AD3898" w:rsidRPr="00F23A45">
        <w:t>,</w:t>
      </w:r>
      <w:r w:rsidR="00D03C84" w:rsidRPr="00F23A45">
        <w:t xml:space="preserve"> and</w:t>
      </w:r>
      <w:proofErr w:type="gramEnd"/>
      <w:r w:rsidR="00D03C84" w:rsidRPr="00F23A45">
        <w:t xml:space="preserve">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proofErr w:type="gramStart"/>
      <w:r w:rsidR="00AD0DE9" w:rsidRPr="00F23A45">
        <w:t>publicly-accessible</w:t>
      </w:r>
      <w:proofErr w:type="gramEnd"/>
      <w:r w:rsidR="00AD0DE9" w:rsidRPr="00F23A45">
        <w:t xml:space="preserv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proofErr w:type="gramStart"/>
      <w:r w:rsidRPr="00F23A45">
        <w:t>sufficient</w:t>
      </w:r>
      <w:proofErr w:type="gramEnd"/>
      <w:r w:rsidRPr="00F23A45">
        <w:t xml:space="preserve">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13" w:name="_Ref525484014"/>
      <w:r w:rsidRPr="00F23A45">
        <w:t xml:space="preserve">Outputs of </w:t>
      </w:r>
      <w:r w:rsidR="00E06519" w:rsidRPr="00F23A45">
        <w:t xml:space="preserve">the </w:t>
      </w:r>
      <w:r w:rsidRPr="00F23A45">
        <w:t>preceding meeting</w:t>
      </w:r>
      <w:bookmarkEnd w:id="13"/>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 xml:space="preserve">Some relevant links for organizational and IPR policy information </w:t>
      </w:r>
      <w:proofErr w:type="gramStart"/>
      <w:r w:rsidRPr="00F23A45">
        <w:t>are</w:t>
      </w:r>
      <w:proofErr w:type="gramEnd"/>
      <w:r w:rsidRPr="00F23A45">
        <w:t xml:space="preserve"> provided below:</w:t>
      </w:r>
    </w:p>
    <w:p w:rsidR="00556EEC" w:rsidRPr="00F23A45" w:rsidRDefault="003C6EE3"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3C6EE3"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3C6EE3"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3C6EE3"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w:t>
      </w:r>
      <w:proofErr w:type="spellStart"/>
      <w:r w:rsidR="008A67EF" w:rsidRPr="00F23A45">
        <w:t>and</w:t>
      </w:r>
      <w:proofErr w:type="spellEnd"/>
      <w:r w:rsidR="008A67EF" w:rsidRPr="00F23A45">
        <w:t xml:space="preserve"> </w:t>
      </w:r>
      <w:proofErr w:type="spellStart"/>
      <w:r w:rsidR="008A67EF" w:rsidRPr="00F23A45">
        <w:t>HDRtools</w:t>
      </w:r>
      <w:proofErr w:type="spellEnd"/>
      <w:r w:rsidR="008A67EF" w:rsidRPr="00F23A45">
        <w:t xml:space="preserve">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w:t>
      </w:r>
      <w:proofErr w:type="spellStart"/>
      <w:r w:rsidRPr="00F23A45">
        <w:t>FhG</w:t>
      </w:r>
      <w:proofErr w:type="spellEnd"/>
      <w:r w:rsidRPr="00F23A45">
        <w:t xml:space="preserve">-HHI.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B24D76">
        <w:rPr>
          <w:b/>
          <w:highlight w:val="yellow"/>
          <w:rPrChange w:id="14" w:author="Gary Sullivan" w:date="2018-10-03T01:50:00Z">
            <w:rPr>
              <w:b/>
            </w:rPr>
          </w:rPrChange>
        </w:rPr>
        <w:t>AMT</w:t>
      </w:r>
      <w:ins w:id="15" w:author="Gary Sullivan" w:date="2018-10-03T01:50:00Z">
        <w:r w:rsidR="00B24D76" w:rsidRPr="00B24D76">
          <w:rPr>
            <w:b/>
            <w:highlight w:val="yellow"/>
            <w:rPrChange w:id="16" w:author="Gary Sullivan" w:date="2018-10-03T01:50:00Z">
              <w:rPr>
                <w:b/>
              </w:rPr>
            </w:rPrChange>
          </w:rPr>
          <w:t xml:space="preserve"> or MTS</w:t>
        </w:r>
      </w:ins>
      <w:r w:rsidRPr="00F23A45">
        <w:t>: Adaptive multi-core transform</w:t>
      </w:r>
      <w:ins w:id="17" w:author="Gary Sullivan" w:date="2018-10-03T01:50:00Z">
        <w:r w:rsidR="00B24D76">
          <w:t>, or multiple transform set</w:t>
        </w:r>
      </w:ins>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B24D76">
        <w:rPr>
          <w:b/>
          <w:highlight w:val="yellow"/>
          <w:rPrChange w:id="18" w:author="Gary Sullivan" w:date="2018-10-03T01:54:00Z">
            <w:rPr>
              <w:b/>
            </w:rPr>
          </w:rPrChange>
        </w:rPr>
        <w:t>ATMVP</w:t>
      </w:r>
      <w:ins w:id="19" w:author="Gary Sullivan" w:date="2018-10-03T01:54:00Z">
        <w:r w:rsidR="00B24D76" w:rsidRPr="00B24D76">
          <w:rPr>
            <w:b/>
            <w:highlight w:val="yellow"/>
            <w:rPrChange w:id="20" w:author="Gary Sullivan" w:date="2018-10-03T01:54:00Z">
              <w:rPr>
                <w:b/>
              </w:rPr>
            </w:rPrChange>
          </w:rPr>
          <w:t xml:space="preserve"> or</w:t>
        </w:r>
        <w:r w:rsidR="00B24D76">
          <w:rPr>
            <w:b/>
            <w:highlight w:val="yellow"/>
          </w:rPr>
          <w:t xml:space="preserve"> </w:t>
        </w:r>
      </w:ins>
      <w:ins w:id="21" w:author="Gary Sullivan" w:date="2018-10-03T01:56:00Z">
        <w:r w:rsidR="00770B87">
          <w:rPr>
            <w:b/>
            <w:highlight w:val="yellow"/>
          </w:rPr>
          <w:t>“</w:t>
        </w:r>
        <w:r w:rsidR="00770B87" w:rsidRPr="00AF2F5A">
          <w:rPr>
            <w:lang w:eastAsia="de-DE"/>
          </w:rPr>
          <w:t>subblock-based temporal merging candidates</w:t>
        </w:r>
        <w:proofErr w:type="gramStart"/>
        <w:r w:rsidR="00770B87">
          <w:rPr>
            <w:b/>
            <w:highlight w:val="yellow"/>
          </w:rPr>
          <w:t>”</w:t>
        </w:r>
      </w:ins>
      <w:ins w:id="22" w:author="Gary Sullivan" w:date="2018-10-03T01:54:00Z">
        <w:r w:rsidR="00B24D76">
          <w:rPr>
            <w:b/>
          </w:rPr>
          <w:t xml:space="preserve"> </w:t>
        </w:r>
      </w:ins>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xml:space="preserve">: </w:t>
      </w:r>
      <w:proofErr w:type="spellStart"/>
      <w:r w:rsidRPr="00F23A45">
        <w:t>Bjøntegaard</w:t>
      </w:r>
      <w:proofErr w:type="spellEnd"/>
      <w:r w:rsidRPr="00F23A45">
        <w:t>-delta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w:t>
      </w:r>
      <w:proofErr w:type="gramStart"/>
      <w:r w:rsidRPr="00F23A45">
        <w:t>Bench-mark</w:t>
      </w:r>
      <w:proofErr w:type="gramEnd"/>
      <w:r w:rsidRPr="00F23A45">
        <w:t xml:space="preserve"> set, a compilation of coding tools on top of VTM, which provide somewhat better compression performance, but are not deemed mature for </w:t>
      </w:r>
      <w:proofErr w:type="spellStart"/>
      <w:r w:rsidRPr="00F23A45">
        <w:t>standardzation</w:t>
      </w:r>
      <w:proofErr w:type="spellEnd"/>
      <w:r w:rsidRPr="00F23A45">
        <w:t>.</w:t>
      </w:r>
    </w:p>
    <w:p w:rsidR="00556EEC" w:rsidRPr="00F23A45" w:rsidRDefault="00175107" w:rsidP="00F350B0">
      <w:pPr>
        <w:pStyle w:val="ListBullet2"/>
        <w:numPr>
          <w:ilvl w:val="0"/>
          <w:numId w:val="3"/>
        </w:numPr>
        <w:contextualSpacing w:val="0"/>
      </w:pPr>
      <w:proofErr w:type="spellStart"/>
      <w:r w:rsidRPr="00F23A45">
        <w:rPr>
          <w:b/>
        </w:rPr>
        <w:t>BoG</w:t>
      </w:r>
      <w:proofErr w:type="spellEnd"/>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xml:space="preserve">: HEVC Test Model – a video coding design containing selected coding tools that constitutes our draft standard design – now also used especially </w:t>
      </w:r>
      <w:proofErr w:type="gramStart"/>
      <w:r w:rsidRPr="00F23A45">
        <w:t>in reference to</w:t>
      </w:r>
      <w:proofErr w:type="gramEnd"/>
      <w:r w:rsidRPr="00F23A45">
        <w:t xml:space="preserve"> the (non-normative) encoder algorithms (see WD and TM).</w:t>
      </w:r>
    </w:p>
    <w:p w:rsidR="00556EEC" w:rsidRPr="00F23A45" w:rsidRDefault="003C316A" w:rsidP="00F350B0">
      <w:pPr>
        <w:pStyle w:val="ListBullet2"/>
        <w:numPr>
          <w:ilvl w:val="0"/>
          <w:numId w:val="3"/>
        </w:numPr>
        <w:contextualSpacing w:val="0"/>
      </w:pPr>
      <w:proofErr w:type="spellStart"/>
      <w:r w:rsidRPr="00F23A45">
        <w:rPr>
          <w:b/>
        </w:rPr>
        <w:t>HyGT</w:t>
      </w:r>
      <w:proofErr w:type="spellEnd"/>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xml:space="preserve">: </w:t>
      </w:r>
      <w:proofErr w:type="spellStart"/>
      <w:r w:rsidRPr="00F23A45">
        <w:t>Karhunen-Loève</w:t>
      </w:r>
      <w:proofErr w:type="spellEnd"/>
      <w:r w:rsidRPr="00F23A45">
        <w:t xml:space="preser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xml:space="preserve">: Moving picture </w:t>
      </w:r>
      <w:proofErr w:type="gramStart"/>
      <w:r w:rsidRPr="00F23A45">
        <w:t>experts</w:t>
      </w:r>
      <w:proofErr w:type="gramEnd"/>
      <w:r w:rsidRPr="00F23A45">
        <w:t xml:space="preserve">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spellStart"/>
      <w:proofErr w:type="gramStart"/>
      <w:r w:rsidRPr="00F23A45">
        <w:t>l,ight</w:t>
      </w:r>
      <w:proofErr w:type="spellEnd"/>
      <w:proofErr w:type="gram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proofErr w:type="spellStart"/>
      <w:r w:rsidRPr="00F23A45">
        <w:rPr>
          <w:b/>
        </w:rPr>
        <w:t>PoR</w:t>
      </w:r>
      <w:proofErr w:type="spellEnd"/>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xml:space="preserve">: Random access – a set of coding conditions designed to enable relatively-frequent </w:t>
      </w:r>
      <w:proofErr w:type="gramStart"/>
      <w:r w:rsidRPr="00F23A45">
        <w:t>random access</w:t>
      </w:r>
      <w:proofErr w:type="gramEnd"/>
      <w:r w:rsidRPr="00F23A45">
        <w:t xml:space="preserve">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xml:space="preserve">: Visual coding </w:t>
      </w:r>
      <w:proofErr w:type="gramStart"/>
      <w:r w:rsidRPr="00F23A45">
        <w:t>experts</w:t>
      </w:r>
      <w:proofErr w:type="gramEnd"/>
      <w:r w:rsidRPr="00F23A45">
        <w:t xml:space="preserve">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xml:space="preserve">: </w:t>
      </w:r>
      <w:proofErr w:type="spellStart"/>
      <w:r w:rsidRPr="00F23A45">
        <w:t>Wavefront</w:t>
      </w:r>
      <w:proofErr w:type="spellEnd"/>
      <w:r w:rsidRPr="00F23A45">
        <w:t xml:space="preserve">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23" w:name="_Ref431390945"/>
      <w:r w:rsidRPr="00F23A45">
        <w:t xml:space="preserve"> or the level at which the prediction process is performed</w:t>
      </w:r>
      <w:bookmarkEnd w:id="23"/>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proofErr w:type="spellStart"/>
      <w:r w:rsidRPr="00F23A45">
        <w:rPr>
          <w:b/>
        </w:rPr>
        <w:t>NxN</w:t>
      </w:r>
      <w:proofErr w:type="spellEnd"/>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ins w:id="24" w:author="Gary Sullivan" w:date="2018-10-02T18:16:00Z">
        <w:r w:rsidR="008B4F9A" w:rsidRPr="00F23A45">
          <w:t>ober</w:t>
        </w:r>
      </w:ins>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rPr>
          <w:ins w:id="25" w:author="Gary Sullivan" w:date="2018-10-02T18:20:00Z"/>
        </w:r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rPr>
          <w:ins w:id="26" w:author="Gary Sullivan" w:date="2018-10-02T18:20:00Z"/>
        </w:rPr>
      </w:pPr>
      <w:ins w:id="27" w:author="Gary Sullivan" w:date="2018-10-02T18:20:00Z">
        <w:r w:rsidRPr="00F23A45">
          <w:t>A very late output of the April meeting (the CfP evaluation report) had been produced.</w:t>
        </w:r>
      </w:ins>
    </w:p>
    <w:p w:rsidR="002F266E" w:rsidRDefault="002F266E" w:rsidP="002F266E">
      <w:pPr>
        <w:numPr>
          <w:ilvl w:val="1"/>
          <w:numId w:val="23"/>
        </w:numPr>
        <w:rPr>
          <w:ins w:id="28" w:author="Gary Sullivan" w:date="2018-10-03T00:01:00Z"/>
        </w:rPr>
      </w:pPr>
      <w:ins w:id="29" w:author="Gary Sullivan" w:date="2018-10-02T18:20:00Z">
        <w:r w:rsidRPr="00F23A45">
          <w:t>On placeholders</w:t>
        </w:r>
      </w:ins>
      <w:ins w:id="30" w:author="Gary Sullivan" w:date="2018-10-02T18:26:00Z">
        <w:r w:rsidRPr="00F23A45">
          <w:t xml:space="preserve"> – there were </w:t>
        </w:r>
        <w:proofErr w:type="gramStart"/>
        <w:r w:rsidRPr="00F23A45">
          <w:t>a number of</w:t>
        </w:r>
        <w:proofErr w:type="gramEnd"/>
        <w:r w:rsidRPr="00F23A45">
          <w:t xml:space="preserve"> cases where there was some descri</w:t>
        </w:r>
      </w:ins>
      <w:ins w:id="31" w:author="Gary Sullivan" w:date="2018-10-02T18:27:00Z">
        <w:r w:rsidR="00D02AB4" w:rsidRPr="00F23A45">
          <w:t>ption of a concept but no test results.</w:t>
        </w:r>
      </w:ins>
    </w:p>
    <w:p w:rsidR="00315FD4" w:rsidRPr="00F23A45" w:rsidRDefault="00315FD4">
      <w:pPr>
        <w:numPr>
          <w:ilvl w:val="2"/>
          <w:numId w:val="23"/>
        </w:numPr>
        <w:rPr>
          <w:ins w:id="32" w:author="Gary Sullivan" w:date="2018-10-02T19:24:00Z"/>
        </w:rPr>
        <w:pPrChange w:id="33" w:author="Gary Sullivan" w:date="2018-10-03T00:01:00Z">
          <w:pPr>
            <w:numPr>
              <w:ilvl w:val="1"/>
              <w:numId w:val="23"/>
            </w:numPr>
            <w:ind w:left="1080" w:hanging="360"/>
          </w:pPr>
        </w:pPrChange>
      </w:pPr>
      <w:ins w:id="34" w:author="Gary Sullivan" w:date="2018-10-03T00:01:00Z">
        <w:r>
          <w:t>L0111</w:t>
        </w:r>
      </w:ins>
      <w:ins w:id="35" w:author="Gary Sullivan" w:date="2018-10-03T00:03:00Z">
        <w:r>
          <w:t xml:space="preserve"> (maybe that was OK)</w:t>
        </w:r>
      </w:ins>
      <w:ins w:id="36" w:author="Gary Sullivan" w:date="2018-10-03T00:01:00Z">
        <w:r>
          <w:t xml:space="preserve">, </w:t>
        </w:r>
      </w:ins>
      <w:ins w:id="37" w:author="Gary Sullivan" w:date="2018-10-03T00:02:00Z">
        <w:r>
          <w:t>L0167, L0174, L0175, L0176, L0177</w:t>
        </w:r>
      </w:ins>
      <w:ins w:id="38" w:author="Gary Sullivan" w:date="2018-10-03T00:04:00Z">
        <w:r>
          <w:t>, L</w:t>
        </w:r>
        <w:proofErr w:type="gramStart"/>
        <w:r>
          <w:t>0178?</w:t>
        </w:r>
      </w:ins>
      <w:ins w:id="39" w:author="Gary Sullivan" w:date="2018-10-03T00:06:00Z">
        <w:r>
          <w:t>,</w:t>
        </w:r>
        <w:proofErr w:type="gramEnd"/>
        <w:r>
          <w:t xml:space="preserve"> L0186, L018</w:t>
        </w:r>
      </w:ins>
      <w:ins w:id="40" w:author="Gary Sullivan" w:date="2018-10-03T00:07:00Z">
        <w:r>
          <w:t xml:space="preserve">7, L0188, L0189, L0241, L0325, </w:t>
        </w:r>
      </w:ins>
      <w:ins w:id="41" w:author="Gary Sullivan" w:date="2018-10-03T00:06:00Z">
        <w:r>
          <w:t>L0408</w:t>
        </w:r>
      </w:ins>
    </w:p>
    <w:p w:rsidR="009E4194" w:rsidRPr="00F23A45" w:rsidRDefault="009E4194" w:rsidP="002F266E">
      <w:pPr>
        <w:numPr>
          <w:ilvl w:val="1"/>
          <w:numId w:val="23"/>
        </w:numPr>
        <w:rPr>
          <w:ins w:id="42" w:author="Gary Sullivan" w:date="2018-10-02T18:27:00Z"/>
        </w:rPr>
      </w:pPr>
      <w:ins w:id="43" w:author="Gary Sullivan" w:date="2018-10-02T19:24:00Z">
        <w:r w:rsidRPr="00F23A45">
          <w:t xml:space="preserve">There was a comment about “piecemeal” revisions of documents; properly, a contribution should be complete when </w:t>
        </w:r>
      </w:ins>
      <w:ins w:id="44" w:author="Gary Sullivan" w:date="2018-10-02T19:25:00Z">
        <w:r w:rsidRPr="00F23A45">
          <w:t>its initial version is uploaded. It should not need repeated revisions to finalize its content.</w:t>
        </w:r>
      </w:ins>
    </w:p>
    <w:p w:rsidR="00D02AB4" w:rsidRPr="00F23A45" w:rsidRDefault="00D02AB4" w:rsidP="002F266E">
      <w:pPr>
        <w:numPr>
          <w:ilvl w:val="1"/>
          <w:numId w:val="23"/>
        </w:numPr>
        <w:rPr>
          <w:ins w:id="45" w:author="Gary Sullivan" w:date="2018-10-02T18:28:00Z"/>
        </w:rPr>
      </w:pPr>
      <w:ins w:id="46" w:author="Gary Sullivan" w:date="2018-10-02T18:27:00Z">
        <w:r w:rsidRPr="00F23A45">
          <w:t>The software integration went somewhat slower than expected.</w:t>
        </w:r>
      </w:ins>
    </w:p>
    <w:p w:rsidR="00CF69D5" w:rsidRPr="00F23A45" w:rsidRDefault="009E4194" w:rsidP="002F266E">
      <w:pPr>
        <w:numPr>
          <w:ilvl w:val="1"/>
          <w:numId w:val="23"/>
        </w:numPr>
        <w:rPr>
          <w:ins w:id="47" w:author="Gary Sullivan" w:date="2018-10-02T18:41:00Z"/>
        </w:rPr>
      </w:pPr>
      <w:ins w:id="48" w:author="Gary Sullivan" w:date="2018-10-02T19:21:00Z">
        <w:r w:rsidRPr="00F23A45">
          <w:t xml:space="preserve">There was substantial discussion of </w:t>
        </w:r>
      </w:ins>
      <w:ins w:id="49" w:author="Gary Sullivan" w:date="2018-10-02T19:22:00Z">
        <w:r w:rsidRPr="00F23A45">
          <w:t xml:space="preserve">the nature </w:t>
        </w:r>
      </w:ins>
      <w:ins w:id="50" w:author="Gary Sullivan" w:date="2018-10-02T19:58:00Z">
        <w:r w:rsidR="002D2207" w:rsidRPr="00F23A45">
          <w:t xml:space="preserve">and conduct </w:t>
        </w:r>
      </w:ins>
      <w:ins w:id="51" w:author="Gary Sullivan" w:date="2018-10-02T19:22:00Z">
        <w:r w:rsidRPr="00F23A45">
          <w:t>of CEs</w:t>
        </w:r>
      </w:ins>
      <w:ins w:id="52" w:author="Gary Sullivan" w:date="2018-10-02T19:58:00Z">
        <w:r w:rsidR="003E4569" w:rsidRPr="00F23A45">
          <w:t>:</w:t>
        </w:r>
      </w:ins>
    </w:p>
    <w:p w:rsidR="00D02AB4" w:rsidRPr="00F23A45" w:rsidRDefault="00CF69D5">
      <w:pPr>
        <w:numPr>
          <w:ilvl w:val="2"/>
          <w:numId w:val="23"/>
        </w:numPr>
        <w:rPr>
          <w:ins w:id="53" w:author="Gary Sullivan" w:date="2018-10-02T18:32:00Z"/>
        </w:rPr>
        <w:pPrChange w:id="54" w:author="Gary Sullivan" w:date="2018-10-02T18:41:00Z">
          <w:pPr>
            <w:numPr>
              <w:ilvl w:val="1"/>
              <w:numId w:val="23"/>
            </w:numPr>
            <w:ind w:left="1080" w:hanging="360"/>
          </w:pPr>
        </w:pPrChange>
      </w:pPr>
      <w:ins w:id="55" w:author="Gary Sullivan" w:date="2018-10-02T18:41:00Z">
        <w:r w:rsidRPr="00F23A45">
          <w:t>T</w:t>
        </w:r>
      </w:ins>
      <w:ins w:id="56" w:author="Gary Sullivan" w:date="2018-10-02T18:28:00Z">
        <w:r w:rsidR="00D02AB4" w:rsidRPr="00F23A45">
          <w:t xml:space="preserve">here were some cases with differences between CE </w:t>
        </w:r>
      </w:ins>
      <w:ins w:id="57" w:author="Gary Sullivan" w:date="2018-10-02T18:30:00Z">
        <w:r w:rsidR="00D02AB4" w:rsidRPr="00F23A45">
          <w:t xml:space="preserve">plan </w:t>
        </w:r>
      </w:ins>
      <w:ins w:id="58" w:author="Gary Sullivan" w:date="2018-10-02T18:28:00Z">
        <w:r w:rsidR="00D02AB4" w:rsidRPr="00F23A45">
          <w:t xml:space="preserve">descriptions and what is </w:t>
        </w:r>
      </w:ins>
      <w:ins w:id="59" w:author="Gary Sullivan" w:date="2018-10-02T18:29:00Z">
        <w:r w:rsidR="00D02AB4" w:rsidRPr="00F23A45">
          <w:t>reported in a CE report.</w:t>
        </w:r>
      </w:ins>
    </w:p>
    <w:p w:rsidR="00D02AB4" w:rsidRPr="00F23A45" w:rsidRDefault="00D02AB4" w:rsidP="00D02AB4">
      <w:pPr>
        <w:numPr>
          <w:ilvl w:val="2"/>
          <w:numId w:val="23"/>
        </w:numPr>
        <w:rPr>
          <w:ins w:id="60" w:author="Gary Sullivan" w:date="2018-10-02T18:33:00Z"/>
        </w:rPr>
      </w:pPr>
      <w:ins w:id="61" w:author="Gary Sullivan" w:date="2018-10-02T18:33:00Z">
        <w:r w:rsidRPr="00F23A45">
          <w:t>The CE plan descriptions need to be accurate and complete.</w:t>
        </w:r>
      </w:ins>
    </w:p>
    <w:p w:rsidR="00D02AB4" w:rsidRPr="00F23A45" w:rsidRDefault="00D02AB4" w:rsidP="00D02AB4">
      <w:pPr>
        <w:numPr>
          <w:ilvl w:val="2"/>
          <w:numId w:val="23"/>
        </w:numPr>
        <w:rPr>
          <w:ins w:id="62" w:author="Gary Sullivan" w:date="2018-10-02T18:37:00Z"/>
        </w:rPr>
      </w:pPr>
      <w:ins w:id="63" w:author="Gary Sullivan" w:date="2018-10-02T18:32:00Z">
        <w:r w:rsidRPr="00F23A45">
          <w:t xml:space="preserve">The CE4 report </w:t>
        </w:r>
      </w:ins>
      <w:ins w:id="64" w:author="Gary Sullivan" w:date="2018-10-02T18:33:00Z">
        <w:r w:rsidRPr="00F23A45">
          <w:t>identifies some cases where there were late modifications</w:t>
        </w:r>
      </w:ins>
      <w:ins w:id="65" w:author="Gary Sullivan" w:date="2018-10-02T18:37:00Z">
        <w:r w:rsidR="00CF69D5" w:rsidRPr="00F23A45">
          <w:t>.</w:t>
        </w:r>
      </w:ins>
    </w:p>
    <w:p w:rsidR="00CF69D5" w:rsidRPr="00F23A45" w:rsidRDefault="00CF69D5" w:rsidP="00D02AB4">
      <w:pPr>
        <w:numPr>
          <w:ilvl w:val="2"/>
          <w:numId w:val="23"/>
        </w:numPr>
        <w:rPr>
          <w:ins w:id="66" w:author="Gary Sullivan" w:date="2018-10-02T18:38:00Z"/>
        </w:rPr>
      </w:pPr>
      <w:ins w:id="67" w:author="Gary Sullivan" w:date="2018-10-02T18:37:00Z">
        <w:r w:rsidRPr="00F23A45">
          <w:t>The software needs to match the descrip</w:t>
        </w:r>
      </w:ins>
      <w:ins w:id="68" w:author="Gary Sullivan" w:date="2018-10-02T18:38:00Z">
        <w:r w:rsidRPr="00F23A45">
          <w:t>tion.</w:t>
        </w:r>
      </w:ins>
    </w:p>
    <w:p w:rsidR="00CF69D5" w:rsidRPr="00F23A45" w:rsidRDefault="00CF69D5" w:rsidP="00D02AB4">
      <w:pPr>
        <w:numPr>
          <w:ilvl w:val="2"/>
          <w:numId w:val="23"/>
        </w:numPr>
        <w:rPr>
          <w:ins w:id="69" w:author="Gary Sullivan" w:date="2018-10-02T18:43:00Z"/>
        </w:rPr>
      </w:pPr>
      <w:ins w:id="70" w:author="Gary Sullivan" w:date="2018-10-02T18:38:00Z">
        <w:r w:rsidRPr="00F23A45">
          <w:t>Cross-checkers need stable software.</w:t>
        </w:r>
      </w:ins>
    </w:p>
    <w:p w:rsidR="00CF69D5" w:rsidRPr="00F23A45" w:rsidRDefault="00CF69D5" w:rsidP="00D02AB4">
      <w:pPr>
        <w:numPr>
          <w:ilvl w:val="2"/>
          <w:numId w:val="23"/>
        </w:numPr>
        <w:rPr>
          <w:ins w:id="71" w:author="Gary Sullivan" w:date="2018-10-02T18:42:00Z"/>
        </w:rPr>
      </w:pPr>
      <w:ins w:id="72" w:author="Gary Sullivan" w:date="2018-10-02T18:43:00Z">
        <w:r w:rsidRPr="00F23A45">
          <w:t>Text needs to be available.</w:t>
        </w:r>
      </w:ins>
    </w:p>
    <w:p w:rsidR="00CF69D5" w:rsidRPr="00F23A45" w:rsidRDefault="00CF69D5" w:rsidP="00D02AB4">
      <w:pPr>
        <w:numPr>
          <w:ilvl w:val="2"/>
          <w:numId w:val="23"/>
        </w:numPr>
        <w:rPr>
          <w:ins w:id="73" w:author="Gary Sullivan" w:date="2018-10-02T18:47:00Z"/>
        </w:rPr>
      </w:pPr>
      <w:ins w:id="74" w:author="Gary Sullivan" w:date="2018-10-02T18:42:00Z">
        <w:r w:rsidRPr="00F23A45">
          <w:t xml:space="preserve">The notes of the last meeting said the </w:t>
        </w:r>
        <w:proofErr w:type="spellStart"/>
        <w:r w:rsidRPr="00F23A45">
          <w:t>RoS</w:t>
        </w:r>
        <w:proofErr w:type="spellEnd"/>
        <w:r w:rsidRPr="00F23A45">
          <w:t xml:space="preserve"> for </w:t>
        </w:r>
      </w:ins>
      <w:ins w:id="75" w:author="Gary Sullivan" w:date="2018-10-02T18:43:00Z">
        <w:r w:rsidRPr="00F23A45">
          <w:t>ALF was 7x7</w:t>
        </w:r>
      </w:ins>
      <w:ins w:id="76" w:author="Gary Sullivan" w:date="2018-10-02T18:44:00Z">
        <w:r w:rsidRPr="00F23A45">
          <w:t xml:space="preserve">, but the software and text also had 5x5. </w:t>
        </w:r>
      </w:ins>
      <w:ins w:id="77" w:author="Gary Sullivan" w:date="2018-10-02T18:45:00Z">
        <w:r w:rsidRPr="00F23A45">
          <w:t>(There was some modification of the proposed scheme, removing fixed filters which were</w:t>
        </w:r>
      </w:ins>
      <w:ins w:id="78" w:author="Gary Sullivan" w:date="2018-10-02T18:46:00Z">
        <w:r w:rsidR="00CA527F" w:rsidRPr="00F23A45">
          <w:t xml:space="preserve"> always 7x7</w:t>
        </w:r>
      </w:ins>
      <w:ins w:id="79" w:author="Gary Sullivan" w:date="2018-10-02T19:58:00Z">
        <w:r w:rsidR="003E4569" w:rsidRPr="00F23A45">
          <w:t xml:space="preserve"> from what had been tested</w:t>
        </w:r>
      </w:ins>
      <w:ins w:id="80" w:author="Gary Sullivan" w:date="2018-10-02T19:57:00Z">
        <w:r w:rsidR="003E4569" w:rsidRPr="00F23A45">
          <w:t>, and i</w:t>
        </w:r>
      </w:ins>
      <w:ins w:id="81" w:author="Gary Sullivan" w:date="2018-10-02T19:58:00Z">
        <w:r w:rsidR="003E4569" w:rsidRPr="00F23A45">
          <w:t>n the discussion it was suggested that this might have been the cause of some of the confusion</w:t>
        </w:r>
      </w:ins>
      <w:ins w:id="82" w:author="Gary Sullivan" w:date="2018-10-02T18:46:00Z">
        <w:r w:rsidR="00CA527F" w:rsidRPr="00F23A45">
          <w:t>.)</w:t>
        </w:r>
      </w:ins>
    </w:p>
    <w:p w:rsidR="00CA527F" w:rsidRPr="00F23A45" w:rsidRDefault="009E4194">
      <w:pPr>
        <w:numPr>
          <w:ilvl w:val="2"/>
          <w:numId w:val="23"/>
        </w:numPr>
        <w:pPrChange w:id="83" w:author="Gary Sullivan" w:date="2018-10-02T18:32:00Z">
          <w:pPr>
            <w:numPr>
              <w:numId w:val="23"/>
            </w:numPr>
            <w:ind w:left="360" w:hanging="360"/>
          </w:pPr>
        </w:pPrChange>
      </w:pPr>
      <w:ins w:id="84" w:author="Gary Sullivan" w:date="2018-10-02T19:21:00Z">
        <w:r w:rsidRPr="00F23A45">
          <w:t xml:space="preserve">See section </w:t>
        </w:r>
      </w:ins>
      <w:ins w:id="85" w:author="Gary Sullivan" w:date="2018-10-02T19:22:00Z">
        <w:r w:rsidRPr="00F23A45">
          <w:fldChar w:fldCharType="begin"/>
        </w:r>
        <w:r w:rsidRPr="00F23A45">
          <w:instrText xml:space="preserve"> REF _Ref411907584 \r \h </w:instrText>
        </w:r>
      </w:ins>
      <w:r w:rsidRPr="00F23A45">
        <w:fldChar w:fldCharType="separate"/>
      </w:r>
      <w:ins w:id="86" w:author="Gary Sullivan" w:date="2018-10-02T19:22:00Z">
        <w:r w:rsidRPr="00F23A45">
          <w:t>13.4</w:t>
        </w:r>
        <w:r w:rsidRPr="00F23A45">
          <w:fldChar w:fldCharType="end"/>
        </w:r>
        <w:r w:rsidRPr="00F23A45">
          <w:t xml:space="preserve"> for </w:t>
        </w:r>
      </w:ins>
      <w:ins w:id="87" w:author="Gary Sullivan" w:date="2018-10-02T19:23:00Z">
        <w:r w:rsidRPr="00F23A45">
          <w:t>refinement</w:t>
        </w:r>
      </w:ins>
      <w:ins w:id="88" w:author="Gary Sullivan" w:date="2018-10-02T19:22:00Z">
        <w:r w:rsidRPr="00F23A45">
          <w:t xml:space="preserve"> of CE plans</w:t>
        </w:r>
      </w:ins>
      <w:ins w:id="89" w:author="Gary Sullivan" w:date="2018-10-02T19:24:00Z">
        <w:r w:rsidRPr="00F23A45">
          <w:t>, partly revised in the opening discussion</w:t>
        </w:r>
      </w:ins>
      <w:ins w:id="90" w:author="Gary Sullivan" w:date="2018-10-02T19:22:00Z">
        <w:r w:rsidRPr="00F23A45">
          <w:t>.</w:t>
        </w:r>
      </w:ins>
    </w:p>
    <w:p w:rsidR="00B2374F" w:rsidRPr="00F23A45" w:rsidRDefault="00B2374F" w:rsidP="00B2374F">
      <w:pPr>
        <w:numPr>
          <w:ilvl w:val="1"/>
          <w:numId w:val="23"/>
        </w:numPr>
        <w:rPr>
          <w:ins w:id="91" w:author="Gary Sullivan" w:date="2018-10-02T19:48:00Z"/>
        </w:rPr>
      </w:pPr>
      <w:ins w:id="92" w:author="Gary Sullivan" w:date="2018-10-02T19:48:00Z">
        <w:r w:rsidRPr="00F23A45">
          <w:t>It was asked whether the rate control scheme of JVET-K0390</w:t>
        </w:r>
        <w:r w:rsidR="003E4569" w:rsidRPr="00F23A45">
          <w:t xml:space="preserve"> could also apply to the HM. A further input contribution rate control had also been submitted to the current m</w:t>
        </w:r>
      </w:ins>
      <w:ins w:id="93" w:author="Gary Sullivan" w:date="2018-10-02T19:49:00Z">
        <w:r w:rsidR="003E4569" w:rsidRPr="00F23A45">
          <w:t xml:space="preserve">eeting as JVET-L0241. </w:t>
        </w:r>
        <w:r w:rsidR="003E4569" w:rsidRPr="00F23A45">
          <w:rPr>
            <w:highlight w:val="yellow"/>
            <w:rPrChange w:id="94" w:author="Gary Sullivan" w:date="2018-10-02T19:49:00Z">
              <w:rPr/>
            </w:rPrChange>
          </w:rPr>
          <w:t>Coordination with JCT-VC on HM development was encouraged.</w:t>
        </w:r>
      </w:ins>
    </w:p>
    <w:p w:rsidR="008E3BE5" w:rsidRPr="00F23A45" w:rsidRDefault="00645F85" w:rsidP="00DD62A8">
      <w:pPr>
        <w:numPr>
          <w:ilvl w:val="0"/>
          <w:numId w:val="23"/>
        </w:numPr>
      </w:pPr>
      <w:r w:rsidRPr="00F23A45">
        <w:t>The p</w:t>
      </w:r>
      <w:r w:rsidR="008E3BE5" w:rsidRPr="00F23A45">
        <w:t>rimary goal</w:t>
      </w:r>
      <w:ins w:id="95" w:author="Gary Sullivan" w:date="2018-10-02T19:27:00Z">
        <w:r w:rsidR="00E94B81" w:rsidRPr="00F23A45">
          <w:t>s</w:t>
        </w:r>
      </w:ins>
      <w:r w:rsidR="008E3BE5" w:rsidRPr="00F23A45">
        <w:t xml:space="preserve"> of the meeting</w:t>
      </w:r>
      <w:r w:rsidRPr="00F23A45">
        <w:t xml:space="preserve"> </w:t>
      </w:r>
      <w:del w:id="96" w:author="Gary Sullivan" w:date="2018-10-02T19:27:00Z">
        <w:r w:rsidRPr="00F23A45" w:rsidDel="00E94B81">
          <w:delText xml:space="preserve">was </w:delText>
        </w:r>
      </w:del>
      <w:ins w:id="97" w:author="Gary Sullivan" w:date="2018-10-02T19:27:00Z">
        <w:r w:rsidR="00E94B81" w:rsidRPr="00F23A45">
          <w:t xml:space="preserve">were </w:t>
        </w:r>
      </w:ins>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ins w:id="98" w:author="Gary Sullivan" w:date="2018-10-02T19:28:00Z">
        <w:r w:rsidR="00E94B81" w:rsidRPr="00F23A45">
          <w:t>,</w:t>
        </w:r>
      </w:ins>
      <w:r w:rsidR="00D25620" w:rsidRPr="00F23A45">
        <w:t xml:space="preserve"> and </w:t>
      </w:r>
      <w:ins w:id="99" w:author="Gary Sullivan" w:date="2018-10-02T19:28:00Z">
        <w:r w:rsidR="00E94B81" w:rsidRPr="00F23A45">
          <w:t xml:space="preserve">adopt </w:t>
        </w:r>
      </w:ins>
      <w:del w:id="100" w:author="Gary Sullivan" w:date="2018-10-02T19:28:00Z">
        <w:r w:rsidR="00D25620" w:rsidRPr="00F23A45" w:rsidDel="00E94B81">
          <w:delText>potential adoptions</w:delText>
        </w:r>
      </w:del>
      <w:ins w:id="101" w:author="Gary Sullivan" w:date="2018-10-02T19:28:00Z">
        <w:r w:rsidR="00E94B81" w:rsidRPr="00F23A45">
          <w:t>proposed technology</w:t>
        </w:r>
      </w:ins>
      <w:r w:rsidR="00D25620" w:rsidRPr="00F23A45">
        <w:t xml:space="preserve"> </w:t>
      </w:r>
      <w:ins w:id="102" w:author="Gary Sullivan" w:date="2018-10-02T19:28:00Z">
        <w:r w:rsidR="00E94B81" w:rsidRPr="00F23A45">
          <w:t>in</w:t>
        </w:r>
      </w:ins>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8E3BE5" w:rsidRPr="00F23A45" w:rsidDel="00E94B81" w:rsidRDefault="00D25620" w:rsidP="00AF2F5A">
      <w:pPr>
        <w:numPr>
          <w:ilvl w:val="0"/>
          <w:numId w:val="23"/>
        </w:numPr>
        <w:rPr>
          <w:del w:id="103" w:author="Gary Sullivan" w:date="2018-10-02T19:28:00Z"/>
        </w:rPr>
      </w:pPr>
      <w:r w:rsidRPr="00F23A45">
        <w:t>Principles</w:t>
      </w:r>
      <w:r w:rsidR="008E3BE5" w:rsidRPr="00F23A45">
        <w:t xml:space="preserve"> of standards development </w:t>
      </w:r>
      <w:r w:rsidRPr="00F23A45">
        <w:t>were discussed</w:t>
      </w:r>
      <w:r w:rsidR="00645F85" w:rsidRPr="00F23A45">
        <w:t>.</w:t>
      </w:r>
    </w:p>
    <w:p w:rsidR="00D22CD5" w:rsidRPr="00F23A45" w:rsidRDefault="00D22CD5">
      <w:pPr>
        <w:numPr>
          <w:ilvl w:val="0"/>
          <w:numId w:val="23"/>
        </w:numPr>
        <w:pPrChange w:id="104" w:author="Gary Sullivan" w:date="2018-10-02T19:28:00Z">
          <w:pPr/>
        </w:pPrChange>
      </w:pP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–2</w:t>
      </w:r>
      <w:r w:rsidR="00A80793" w:rsidRPr="00F23A45">
        <w:t>0</w:t>
      </w:r>
      <w:r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 xml:space="preserve">Some </w:t>
      </w:r>
      <w:proofErr w:type="gramStart"/>
      <w:r w:rsidR="00980C47" w:rsidRPr="00F23A45">
        <w:t>particular scheduling</w:t>
      </w:r>
      <w:proofErr w:type="gramEnd"/>
      <w:r w:rsidR="00980C47" w:rsidRPr="00F23A45">
        <w:t xml:space="preserve">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del w:id="105" w:author="Gary Sullivan" w:date="2018-10-02T19:59:00Z">
        <w:r w:rsidRPr="00F23A45" w:rsidDel="002D2207">
          <w:delText>0</w:delText>
        </w:r>
      </w:del>
      <w:r w:rsidRPr="00F23A45">
        <w:t>3</w:t>
      </w:r>
      <w:r w:rsidR="00B164D2" w:rsidRPr="00F23A45">
        <w:t xml:space="preserve"> </w:t>
      </w:r>
      <w:proofErr w:type="gramStart"/>
      <w:r w:rsidRPr="00F23A45">
        <w:t>Oct</w:t>
      </w:r>
      <w:ins w:id="106" w:author="Gary Sullivan" w:date="2018-10-02T19:59:00Z">
        <w:r w:rsidR="002D2207" w:rsidRPr="00F23A45">
          <w:t>ober</w:t>
        </w:r>
      </w:ins>
      <w:r w:rsidR="00B164D2" w:rsidRPr="00F23A45">
        <w:t>,</w:t>
      </w:r>
      <w:proofErr w:type="gramEnd"/>
      <w:r w:rsidR="00B164D2" w:rsidRPr="00F23A45">
        <w:t xml:space="preserve">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rPr>
          <w:ins w:id="107" w:author="Gary Sullivan" w:date="2018-10-02T19:59:00Z"/>
        </w:rPr>
      </w:pPr>
      <w:r w:rsidRPr="00F23A45">
        <w:t>0900</w:t>
      </w:r>
      <w:r w:rsidR="00B164D2" w:rsidRPr="00F23A45">
        <w:t>–</w:t>
      </w:r>
      <w:del w:id="108" w:author="Gary Sullivan" w:date="2018-10-02T19:59:00Z">
        <w:r w:rsidRPr="00F23A45" w:rsidDel="002D2207">
          <w:rPr>
            <w:rPrChange w:id="109" w:author="Gary Sullivan" w:date="2018-10-02T19:59:00Z">
              <w:rPr>
                <w:highlight w:val="yellow"/>
              </w:rPr>
            </w:rPrChange>
          </w:rPr>
          <w:delText>XXXX</w:delText>
        </w:r>
        <w:r w:rsidR="0052301D" w:rsidRPr="00F23A45" w:rsidDel="002D2207">
          <w:delText xml:space="preserve"> </w:delText>
        </w:r>
      </w:del>
      <w:ins w:id="110" w:author="Gary Sullivan" w:date="2018-10-02T19:59:00Z">
        <w:r w:rsidR="002D2207" w:rsidRPr="00F23A45">
          <w:rPr>
            <w:rPrChange w:id="111" w:author="Gary Sullivan" w:date="2018-10-02T19:59:00Z">
              <w:rPr>
                <w:highlight w:val="yellow"/>
              </w:rPr>
            </w:rPrChange>
          </w:rPr>
          <w:t>1</w:t>
        </w:r>
      </w:ins>
      <w:ins w:id="112" w:author="Gary Sullivan" w:date="2018-10-03T14:31:00Z">
        <w:r w:rsidR="003C6EE3">
          <w:t>10</w:t>
        </w:r>
      </w:ins>
      <w:ins w:id="113" w:author="Gary Sullivan" w:date="2018-10-02T19:59:00Z">
        <w:r w:rsidR="002D2207" w:rsidRPr="00F23A45">
          <w:rPr>
            <w:rPrChange w:id="114" w:author="Gary Sullivan" w:date="2018-10-02T19:59:00Z">
              <w:rPr>
                <w:highlight w:val="yellow"/>
              </w:rPr>
            </w:rPrChange>
          </w:rPr>
          <w:t>0</w:t>
        </w:r>
        <w:r w:rsidR="002D2207" w:rsidRPr="00F23A45">
          <w:t xml:space="preserve"> </w:t>
        </w:r>
      </w:ins>
      <w:r w:rsidR="00D25620" w:rsidRPr="00F23A45">
        <w:t>Opening</w:t>
      </w:r>
      <w:ins w:id="115" w:author="Gary Sullivan" w:date="2018-10-02T19:59:00Z">
        <w:r w:rsidR="002D2207" w:rsidRPr="00F23A45">
          <w:t xml:space="preserve"> </w:t>
        </w:r>
      </w:ins>
      <w:ins w:id="116" w:author="Gary Sullivan" w:date="2018-10-02T20:01:00Z">
        <w:r w:rsidR="002D2207" w:rsidRPr="00F23A45">
          <w:t xml:space="preserve">plenary </w:t>
        </w:r>
      </w:ins>
      <w:ins w:id="117" w:author="Gary Sullivan" w:date="2018-10-02T19:59:00Z">
        <w:r w:rsidR="002D2207" w:rsidRPr="00F23A45">
          <w:t>(chaired by GJS &amp; JRO)</w:t>
        </w:r>
      </w:ins>
    </w:p>
    <w:p w:rsidR="0052301D" w:rsidRDefault="002D2207" w:rsidP="0052301D">
      <w:pPr>
        <w:pStyle w:val="ListBullet2"/>
        <w:numPr>
          <w:ilvl w:val="1"/>
          <w:numId w:val="13"/>
        </w:numPr>
        <w:rPr>
          <w:ins w:id="118" w:author="Gary Sullivan" w:date="2018-10-03T03:41:00Z"/>
        </w:rPr>
      </w:pPr>
      <w:ins w:id="119" w:author="Gary Sullivan" w:date="2018-10-02T19:59:00Z">
        <w:r w:rsidRPr="00F23A45">
          <w:t>1115</w:t>
        </w:r>
      </w:ins>
      <w:ins w:id="120" w:author="Gary Sullivan" w:date="2018-10-02T20:01:00Z">
        <w:r w:rsidRPr="00F23A45">
          <w:t>–</w:t>
        </w:r>
      </w:ins>
      <w:ins w:id="121" w:author="Gary Sullivan" w:date="2018-10-03T03:41:00Z">
        <w:r w:rsidR="00F574A9">
          <w:t>1</w:t>
        </w:r>
      </w:ins>
      <w:ins w:id="122" w:author="Gary Sullivan" w:date="2018-10-03T14:32:00Z">
        <w:r w:rsidR="003C6EE3">
          <w:t>32</w:t>
        </w:r>
      </w:ins>
      <w:ins w:id="123" w:author="Gary Sullivan" w:date="2018-10-03T03:41:00Z">
        <w:r w:rsidR="00F574A9">
          <w:t>0</w:t>
        </w:r>
      </w:ins>
      <w:ins w:id="124" w:author="Gary Sullivan" w:date="2018-10-03T14:32:00Z">
        <w:r w:rsidR="003C6EE3">
          <w:t xml:space="preserve">, </w:t>
        </w:r>
        <w:r w:rsidR="003C6EE3" w:rsidRPr="00F23A45">
          <w:t>1</w:t>
        </w:r>
        <w:r w:rsidR="003C6EE3">
          <w:t>500</w:t>
        </w:r>
        <w:r w:rsidR="003C6EE3" w:rsidRPr="00F23A45">
          <w:t>–</w:t>
        </w:r>
        <w:r w:rsidR="003C6EE3">
          <w:t>1830</w:t>
        </w:r>
      </w:ins>
      <w:ins w:id="125" w:author="Gary Sullivan" w:date="2018-10-02T19:59:00Z">
        <w:r w:rsidRPr="00F23A45">
          <w:t xml:space="preserve"> </w:t>
        </w:r>
      </w:ins>
      <w:del w:id="126" w:author="Gary Sullivan" w:date="2018-10-02T19:59:00Z">
        <w:r w:rsidR="00D25620" w:rsidRPr="00F23A45" w:rsidDel="002D2207">
          <w:delText xml:space="preserve">, </w:delText>
        </w:r>
      </w:del>
      <w:r w:rsidR="00D25620" w:rsidRPr="00F23A45">
        <w:t>AHG reports</w:t>
      </w:r>
      <w:r w:rsidR="00B164D2" w:rsidRPr="00F23A45">
        <w:t xml:space="preserve"> </w:t>
      </w:r>
      <w:ins w:id="127" w:author="Gary Sullivan" w:date="2018-10-02T20:01:00Z">
        <w:r w:rsidRPr="00F23A45">
          <w:t xml:space="preserve">plenary review </w:t>
        </w:r>
      </w:ins>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ins w:id="128" w:author="Gary Sullivan" w:date="2018-10-03T03:41:00Z">
        <w:r>
          <w:t>1830</w:t>
        </w:r>
      </w:ins>
      <w:ins w:id="129" w:author="Gary Sullivan" w:date="2018-10-03T14:32:00Z">
        <w:r w:rsidR="003C6EE3" w:rsidRPr="00F23A45">
          <w:t>–</w:t>
        </w:r>
        <w:r w:rsidR="003C6EE3">
          <w:t>2030</w:t>
        </w:r>
      </w:ins>
      <w:ins w:id="130" w:author="Gary Sullivan" w:date="2018-10-03T03:41:00Z">
        <w:r>
          <w:t xml:space="preserve"> </w:t>
        </w:r>
      </w:ins>
      <w:ins w:id="131" w:author="Gary Sullivan" w:date="2018-10-03T14:32:00Z">
        <w:r w:rsidR="003C6EE3">
          <w:t>P</w:t>
        </w:r>
      </w:ins>
      <w:ins w:id="132" w:author="Gary Sullivan" w:date="2018-10-03T03:41:00Z">
        <w:r>
          <w:t xml:space="preserve">lenary </w:t>
        </w:r>
      </w:ins>
      <w:ins w:id="133" w:author="Gary Sullivan" w:date="2018-10-03T03:45:00Z">
        <w:r w:rsidR="00CC50D7">
          <w:t xml:space="preserve">HLS </w:t>
        </w:r>
      </w:ins>
      <w:ins w:id="134" w:author="Gary Sullivan" w:date="2018-10-03T14:32:00Z">
        <w:r w:rsidR="003C6EE3">
          <w:t xml:space="preserve">concepts </w:t>
        </w:r>
      </w:ins>
      <w:ins w:id="135" w:author="Gary Sullivan" w:date="2018-10-03T03:46:00Z">
        <w:r w:rsidR="00CC50D7">
          <w:t>JVET-</w:t>
        </w:r>
      </w:ins>
      <w:ins w:id="136" w:author="Gary Sullivan" w:date="2018-10-03T03:41:00Z">
        <w:r>
          <w:t>L0110</w:t>
        </w:r>
      </w:ins>
      <w:ins w:id="137" w:author="Gary Sullivan" w:date="2018-10-03T03:46:00Z">
        <w:r w:rsidR="00CC50D7">
          <w:t xml:space="preserve"> </w:t>
        </w:r>
        <w:r w:rsidR="00CC50D7" w:rsidRPr="00F23A45">
          <w:t>(chaired by GJS &amp; JRO)</w:t>
        </w:r>
      </w:ins>
    </w:p>
    <w:p w:rsidR="00D25620" w:rsidRPr="00F23A45" w:rsidDel="002D2207" w:rsidRDefault="003B7F45" w:rsidP="0052301D">
      <w:pPr>
        <w:pStyle w:val="ListBullet2"/>
        <w:numPr>
          <w:ilvl w:val="1"/>
          <w:numId w:val="13"/>
        </w:numPr>
        <w:rPr>
          <w:del w:id="138" w:author="Gary Sullivan" w:date="2018-10-02T20:06:00Z"/>
        </w:rPr>
      </w:pPr>
      <w:del w:id="139" w:author="Gary Sullivan" w:date="2018-10-02T20:06:00Z">
        <w:r w:rsidRPr="00F23A45" w:rsidDel="002D2207">
          <w:delText>…</w:delText>
        </w:r>
      </w:del>
    </w:p>
    <w:p w:rsidR="002D2207" w:rsidRPr="00F23A45" w:rsidRDefault="002D2207" w:rsidP="002D2207">
      <w:pPr>
        <w:keepNext/>
        <w:numPr>
          <w:ilvl w:val="0"/>
          <w:numId w:val="23"/>
        </w:numPr>
        <w:rPr>
          <w:ins w:id="140" w:author="Gary Sullivan" w:date="2018-10-02T20:00:00Z"/>
        </w:rPr>
      </w:pPr>
      <w:ins w:id="141" w:author="Gary Sullivan" w:date="2018-10-02T20:00:00Z">
        <w:r w:rsidRPr="00F23A45">
          <w:t xml:space="preserve">Thu. 4 </w:t>
        </w:r>
        <w:proofErr w:type="gramStart"/>
        <w:r w:rsidRPr="00F23A45">
          <w:t>October,</w:t>
        </w:r>
        <w:proofErr w:type="gramEnd"/>
        <w:r w:rsidRPr="00F23A45">
          <w:t xml:space="preserve"> 2</w:t>
        </w:r>
        <w:r w:rsidRPr="00F23A45">
          <w:rPr>
            <w:vertAlign w:val="superscript"/>
            <w:rPrChange w:id="142" w:author="Gary Sullivan" w:date="2018-10-02T20:00:00Z">
              <w:rPr/>
            </w:rPrChange>
          </w:rPr>
          <w:t>nd</w:t>
        </w:r>
        <w:r w:rsidRPr="00F23A45">
          <w:t xml:space="preserve"> day</w:t>
        </w:r>
      </w:ins>
    </w:p>
    <w:p w:rsidR="002D2207" w:rsidRPr="00F23A45" w:rsidRDefault="002D2207" w:rsidP="002D2207">
      <w:pPr>
        <w:keepNext/>
        <w:numPr>
          <w:ilvl w:val="0"/>
          <w:numId w:val="23"/>
        </w:numPr>
        <w:rPr>
          <w:ins w:id="143" w:author="Gary Sullivan" w:date="2018-10-02T20:00:00Z"/>
        </w:rPr>
      </w:pPr>
      <w:ins w:id="144" w:author="Gary Sullivan" w:date="2018-10-02T20:00:00Z">
        <w:r w:rsidRPr="00F23A45">
          <w:t xml:space="preserve">Fri. 5 </w:t>
        </w:r>
        <w:proofErr w:type="gramStart"/>
        <w:r w:rsidRPr="00F23A45">
          <w:t>October,</w:t>
        </w:r>
        <w:proofErr w:type="gramEnd"/>
        <w:r w:rsidRPr="00F23A45">
          <w:t xml:space="preserve"> 3</w:t>
        </w:r>
        <w:r w:rsidRPr="00F23A45">
          <w:rPr>
            <w:vertAlign w:val="superscript"/>
            <w:rPrChange w:id="145" w:author="Gary Sullivan" w:date="2018-10-02T20:00:00Z">
              <w:rPr/>
            </w:rPrChange>
          </w:rPr>
          <w:t>rd</w:t>
        </w:r>
        <w:r w:rsidRPr="00F23A45">
          <w:t xml:space="preserve"> day</w:t>
        </w:r>
      </w:ins>
    </w:p>
    <w:p w:rsidR="002D2207" w:rsidRPr="00F23A45" w:rsidRDefault="002D2207" w:rsidP="002D2207">
      <w:pPr>
        <w:keepNext/>
        <w:numPr>
          <w:ilvl w:val="0"/>
          <w:numId w:val="23"/>
        </w:numPr>
        <w:rPr>
          <w:ins w:id="146" w:author="Gary Sullivan" w:date="2018-10-02T20:00:00Z"/>
        </w:rPr>
      </w:pPr>
      <w:ins w:id="147" w:author="Gary Sullivan" w:date="2018-10-02T20:00:00Z">
        <w:r w:rsidRPr="00F23A45">
          <w:t xml:space="preserve">Sat. 6 </w:t>
        </w:r>
        <w:proofErr w:type="gramStart"/>
        <w:r w:rsidRPr="00F23A45">
          <w:t>October,</w:t>
        </w:r>
        <w:proofErr w:type="gramEnd"/>
        <w:r w:rsidRPr="00F23A45">
          <w:t xml:space="preserve"> 4</w:t>
        </w:r>
        <w:r w:rsidRPr="00F23A45">
          <w:rPr>
            <w:vertAlign w:val="superscript"/>
            <w:rPrChange w:id="148" w:author="Gary Sullivan" w:date="2018-10-02T20:00:00Z">
              <w:rPr/>
            </w:rPrChange>
          </w:rPr>
          <w:t>th</w:t>
        </w:r>
        <w:r w:rsidRPr="00F23A45">
          <w:t xml:space="preserve"> day</w:t>
        </w:r>
      </w:ins>
    </w:p>
    <w:p w:rsidR="00F574A9" w:rsidRDefault="00F574A9" w:rsidP="002D2207">
      <w:pPr>
        <w:pStyle w:val="ListBullet2"/>
        <w:numPr>
          <w:ilvl w:val="1"/>
          <w:numId w:val="23"/>
        </w:numPr>
        <w:rPr>
          <w:ins w:id="149" w:author="Gary Sullivan" w:date="2018-10-03T03:36:00Z"/>
        </w:rPr>
      </w:pPr>
      <w:ins w:id="150" w:author="Gary Sullivan" w:date="2018-10-03T03:36:00Z">
        <w:r>
          <w:t>0900</w:t>
        </w:r>
        <w:r w:rsidRPr="00F23A45">
          <w:t>–</w:t>
        </w:r>
        <w:r>
          <w:t>XXXX JCT-VC opening plenary</w:t>
        </w:r>
      </w:ins>
    </w:p>
    <w:p w:rsidR="002D2207" w:rsidRPr="00F23A45" w:rsidRDefault="00F574A9" w:rsidP="002D2207">
      <w:pPr>
        <w:pStyle w:val="ListBullet2"/>
        <w:numPr>
          <w:ilvl w:val="1"/>
          <w:numId w:val="23"/>
        </w:numPr>
        <w:rPr>
          <w:ins w:id="151" w:author="Gary Sullivan" w:date="2018-10-02T20:00:00Z"/>
        </w:rPr>
      </w:pPr>
      <w:ins w:id="152" w:author="Gary Sullivan" w:date="2018-10-03T03:35:00Z">
        <w:r>
          <w:t>1400</w:t>
        </w:r>
      </w:ins>
      <w:ins w:id="153" w:author="Gary Sullivan" w:date="2018-10-02T20:00:00Z">
        <w:r w:rsidR="002D2207" w:rsidRPr="00F23A45">
          <w:t xml:space="preserve">–XXXX </w:t>
        </w:r>
      </w:ins>
      <w:ins w:id="154" w:author="Gary Sullivan" w:date="2018-10-02T20:01:00Z">
        <w:r w:rsidR="002D2207" w:rsidRPr="00F23A45">
          <w:t>Plenary</w:t>
        </w:r>
      </w:ins>
      <w:ins w:id="155" w:author="Gary Sullivan" w:date="2018-10-02T20:00:00Z">
        <w:r w:rsidR="002D2207" w:rsidRPr="00F23A45">
          <w:t xml:space="preserve"> (chaired by GJS &amp; JRO)</w:t>
        </w:r>
      </w:ins>
    </w:p>
    <w:p w:rsidR="002D2207" w:rsidRPr="00F23A45" w:rsidRDefault="002D2207" w:rsidP="002D2207">
      <w:pPr>
        <w:keepNext/>
        <w:numPr>
          <w:ilvl w:val="0"/>
          <w:numId w:val="23"/>
        </w:numPr>
        <w:rPr>
          <w:ins w:id="156" w:author="Gary Sullivan" w:date="2018-10-02T20:01:00Z"/>
        </w:rPr>
      </w:pPr>
      <w:ins w:id="157" w:author="Gary Sullivan" w:date="2018-10-02T20:01:00Z">
        <w:r w:rsidRPr="00F23A45">
          <w:t xml:space="preserve">Sun. 7 </w:t>
        </w:r>
        <w:proofErr w:type="gramStart"/>
        <w:r w:rsidRPr="00F23A45">
          <w:t>October,</w:t>
        </w:r>
        <w:proofErr w:type="gramEnd"/>
        <w:r w:rsidRPr="00F23A45">
          <w:t xml:space="preserve"> 5</w:t>
        </w:r>
        <w:r w:rsidRPr="00F23A45">
          <w:rPr>
            <w:vertAlign w:val="superscript"/>
          </w:rPr>
          <w:t>th</w:t>
        </w:r>
        <w:r w:rsidRPr="00F23A45">
          <w:t xml:space="preserve"> day</w:t>
        </w:r>
      </w:ins>
    </w:p>
    <w:p w:rsidR="002D2207" w:rsidRPr="00F23A45" w:rsidRDefault="002D2207" w:rsidP="002D2207">
      <w:pPr>
        <w:pStyle w:val="ListBullet2"/>
        <w:numPr>
          <w:ilvl w:val="1"/>
          <w:numId w:val="23"/>
        </w:numPr>
        <w:rPr>
          <w:ins w:id="158" w:author="Gary Sullivan" w:date="2018-10-02T20:04:00Z"/>
        </w:rPr>
      </w:pPr>
      <w:ins w:id="159" w:author="Gary Sullivan" w:date="2018-10-02T20:04:00Z">
        <w:r w:rsidRPr="00F23A45">
          <w:t>XXXX–XXXX Plenary (chaired by GJS &amp; JRO)</w:t>
        </w:r>
      </w:ins>
    </w:p>
    <w:p w:rsidR="002D2207" w:rsidRPr="00F23A45" w:rsidRDefault="002D2207" w:rsidP="002D2207">
      <w:pPr>
        <w:keepNext/>
        <w:numPr>
          <w:ilvl w:val="0"/>
          <w:numId w:val="23"/>
        </w:numPr>
        <w:rPr>
          <w:ins w:id="160" w:author="Gary Sullivan" w:date="2018-10-02T20:02:00Z"/>
        </w:rPr>
      </w:pPr>
      <w:ins w:id="161" w:author="Gary Sullivan" w:date="2018-10-02T20:02:00Z">
        <w:r w:rsidRPr="00F23A45">
          <w:t xml:space="preserve">Mon. 8 </w:t>
        </w:r>
        <w:proofErr w:type="gramStart"/>
        <w:r w:rsidRPr="00F23A45">
          <w:t>October,</w:t>
        </w:r>
        <w:proofErr w:type="gramEnd"/>
        <w:r w:rsidRPr="00F23A45">
          <w:t xml:space="preserve"> 6</w:t>
        </w:r>
        <w:r w:rsidRPr="00F23A45">
          <w:rPr>
            <w:vertAlign w:val="superscript"/>
          </w:rPr>
          <w:t>th</w:t>
        </w:r>
        <w:r w:rsidRPr="00F23A45">
          <w:t xml:space="preserve"> day</w:t>
        </w:r>
      </w:ins>
    </w:p>
    <w:p w:rsidR="002D2207" w:rsidRPr="00F23A45" w:rsidRDefault="002D2207" w:rsidP="002D2207">
      <w:pPr>
        <w:pStyle w:val="ListBullet2"/>
        <w:numPr>
          <w:ilvl w:val="1"/>
          <w:numId w:val="23"/>
        </w:numPr>
        <w:rPr>
          <w:ins w:id="162" w:author="Gary Sullivan" w:date="2018-10-02T20:05:00Z"/>
        </w:rPr>
      </w:pPr>
      <w:ins w:id="163" w:author="Gary Sullivan" w:date="2018-10-02T20:05:00Z">
        <w:r w:rsidRPr="00F23A45">
          <w:t xml:space="preserve">0900–1300 WG 11 parent-body </w:t>
        </w:r>
      </w:ins>
      <w:ins w:id="164" w:author="Gary Sullivan" w:date="2018-10-02T20:06:00Z">
        <w:r w:rsidRPr="00F23A45">
          <w:t xml:space="preserve">opening </w:t>
        </w:r>
      </w:ins>
      <w:ins w:id="165" w:author="Gary Sullivan" w:date="2018-10-02T20:05:00Z">
        <w:r w:rsidRPr="00F23A45">
          <w:t>plenary</w:t>
        </w:r>
      </w:ins>
    </w:p>
    <w:p w:rsidR="002D2207" w:rsidRPr="00F23A45" w:rsidRDefault="002D2207" w:rsidP="002D2207">
      <w:pPr>
        <w:pStyle w:val="ListBullet2"/>
        <w:numPr>
          <w:ilvl w:val="1"/>
          <w:numId w:val="23"/>
        </w:numPr>
        <w:rPr>
          <w:ins w:id="166" w:author="Gary Sullivan" w:date="2018-10-02T20:04:00Z"/>
        </w:rPr>
      </w:pPr>
      <w:ins w:id="167" w:author="Gary Sullivan" w:date="2018-10-02T20:04:00Z">
        <w:r w:rsidRPr="00F23A45">
          <w:t>XXXX–XXXX Joint meeting</w:t>
        </w:r>
      </w:ins>
    </w:p>
    <w:p w:rsidR="002D2207" w:rsidRPr="00F23A45" w:rsidRDefault="002D2207" w:rsidP="002D2207">
      <w:pPr>
        <w:keepNext/>
        <w:numPr>
          <w:ilvl w:val="0"/>
          <w:numId w:val="23"/>
        </w:numPr>
        <w:rPr>
          <w:ins w:id="168" w:author="Gary Sullivan" w:date="2018-10-02T20:02:00Z"/>
        </w:rPr>
      </w:pPr>
      <w:ins w:id="169" w:author="Gary Sullivan" w:date="2018-10-02T20:02:00Z">
        <w:r w:rsidRPr="00F23A45">
          <w:t xml:space="preserve">Tue. 9 </w:t>
        </w:r>
        <w:proofErr w:type="gramStart"/>
        <w:r w:rsidRPr="00F23A45">
          <w:t>October,</w:t>
        </w:r>
        <w:proofErr w:type="gramEnd"/>
        <w:r w:rsidRPr="00F23A45">
          <w:t xml:space="preserve"> 7</w:t>
        </w:r>
        <w:r w:rsidRPr="00F23A45">
          <w:rPr>
            <w:vertAlign w:val="superscript"/>
          </w:rPr>
          <w:t>th</w:t>
        </w:r>
        <w:r w:rsidRPr="00F23A45">
          <w:t xml:space="preserve"> day</w:t>
        </w:r>
      </w:ins>
    </w:p>
    <w:p w:rsidR="002D2207" w:rsidRPr="00F23A45" w:rsidRDefault="002D2207" w:rsidP="002D2207">
      <w:pPr>
        <w:keepNext/>
        <w:numPr>
          <w:ilvl w:val="0"/>
          <w:numId w:val="23"/>
        </w:numPr>
        <w:rPr>
          <w:ins w:id="170" w:author="Gary Sullivan" w:date="2018-10-02T20:02:00Z"/>
        </w:rPr>
      </w:pPr>
      <w:ins w:id="171" w:author="Gary Sullivan" w:date="2018-10-02T20:02:00Z">
        <w:r w:rsidRPr="00F23A45">
          <w:t xml:space="preserve">Wed. 10 </w:t>
        </w:r>
        <w:proofErr w:type="gramStart"/>
        <w:r w:rsidRPr="00F23A45">
          <w:t>October,</w:t>
        </w:r>
        <w:proofErr w:type="gramEnd"/>
        <w:r w:rsidRPr="00F23A45">
          <w:t xml:space="preserve"> 8</w:t>
        </w:r>
        <w:r w:rsidRPr="00F23A45">
          <w:rPr>
            <w:vertAlign w:val="superscript"/>
          </w:rPr>
          <w:t>th</w:t>
        </w:r>
        <w:r w:rsidRPr="00F23A45">
          <w:t xml:space="preserve"> day</w:t>
        </w:r>
      </w:ins>
    </w:p>
    <w:p w:rsidR="002D2207" w:rsidRPr="00F23A45" w:rsidRDefault="002D2207" w:rsidP="002D2207">
      <w:pPr>
        <w:pStyle w:val="ListBullet2"/>
        <w:numPr>
          <w:ilvl w:val="1"/>
          <w:numId w:val="23"/>
        </w:numPr>
        <w:rPr>
          <w:ins w:id="172" w:author="Gary Sullivan" w:date="2018-10-02T20:05:00Z"/>
        </w:rPr>
      </w:pPr>
      <w:ins w:id="173" w:author="Gary Sullivan" w:date="2018-10-02T20:05:00Z">
        <w:r w:rsidRPr="00F23A45">
          <w:t xml:space="preserve">0900–1100 WG 11 parent-body </w:t>
        </w:r>
      </w:ins>
      <w:ins w:id="174" w:author="Gary Sullivan" w:date="2018-10-02T20:06:00Z">
        <w:r w:rsidRPr="00F23A45">
          <w:t xml:space="preserve">mid-week </w:t>
        </w:r>
      </w:ins>
      <w:ins w:id="175" w:author="Gary Sullivan" w:date="2018-10-02T20:05:00Z">
        <w:r w:rsidRPr="00F23A45">
          <w:t>plenary</w:t>
        </w:r>
      </w:ins>
    </w:p>
    <w:p w:rsidR="002D2207" w:rsidRPr="00F23A45" w:rsidRDefault="002D2207" w:rsidP="002D2207">
      <w:pPr>
        <w:keepNext/>
        <w:numPr>
          <w:ilvl w:val="0"/>
          <w:numId w:val="23"/>
        </w:numPr>
        <w:rPr>
          <w:ins w:id="176" w:author="Gary Sullivan" w:date="2018-10-02T20:02:00Z"/>
        </w:rPr>
      </w:pPr>
      <w:ins w:id="177" w:author="Gary Sullivan" w:date="2018-10-02T20:02:00Z">
        <w:r w:rsidRPr="00F23A45">
          <w:t xml:space="preserve">Thu. 11 </w:t>
        </w:r>
        <w:proofErr w:type="gramStart"/>
        <w:r w:rsidRPr="00F23A45">
          <w:t>October,</w:t>
        </w:r>
        <w:proofErr w:type="gramEnd"/>
        <w:r w:rsidRPr="00F23A45">
          <w:t xml:space="preserve"> 9</w:t>
        </w:r>
        <w:r w:rsidRPr="00F23A45">
          <w:rPr>
            <w:vertAlign w:val="superscript"/>
          </w:rPr>
          <w:t>th</w:t>
        </w:r>
        <w:r w:rsidRPr="00F23A45">
          <w:t xml:space="preserve"> day</w:t>
        </w:r>
      </w:ins>
    </w:p>
    <w:p w:rsidR="00556EEC" w:rsidRPr="00F23A45" w:rsidRDefault="002D2207" w:rsidP="002D2207">
      <w:pPr>
        <w:keepNext/>
        <w:numPr>
          <w:ilvl w:val="0"/>
          <w:numId w:val="23"/>
        </w:numPr>
        <w:rPr>
          <w:ins w:id="178" w:author="Gary Sullivan" w:date="2018-10-02T20:06:00Z"/>
        </w:rPr>
      </w:pPr>
      <w:ins w:id="179" w:author="Gary Sullivan" w:date="2018-10-02T20:02:00Z">
        <w:r w:rsidRPr="00F23A45">
          <w:t xml:space="preserve">Fri. 12 </w:t>
        </w:r>
        <w:proofErr w:type="gramStart"/>
        <w:r w:rsidRPr="00F23A45">
          <w:t>October,</w:t>
        </w:r>
        <w:proofErr w:type="gramEnd"/>
        <w:r w:rsidRPr="00F23A45">
          <w:t xml:space="preserve"> </w:t>
        </w:r>
      </w:ins>
      <w:ins w:id="180" w:author="Gary Sullivan" w:date="2018-10-02T20:03:00Z">
        <w:r w:rsidRPr="00F23A45">
          <w:t>10</w:t>
        </w:r>
      </w:ins>
      <w:ins w:id="181" w:author="Gary Sullivan" w:date="2018-10-02T20:02:00Z">
        <w:r w:rsidRPr="00F23A45">
          <w:rPr>
            <w:vertAlign w:val="superscript"/>
          </w:rPr>
          <w:t>th</w:t>
        </w:r>
        <w:r w:rsidRPr="00F23A45">
          <w:t xml:space="preserve"> day</w:t>
        </w:r>
      </w:ins>
      <w:del w:id="182" w:author="Gary Sullivan" w:date="2018-10-02T20:03:00Z">
        <w:r w:rsidR="003B7F45" w:rsidRPr="00F23A45" w:rsidDel="002D2207">
          <w:delText>…</w:delText>
        </w:r>
      </w:del>
    </w:p>
    <w:p w:rsidR="002D2207" w:rsidRPr="00F23A45" w:rsidRDefault="002D2207">
      <w:pPr>
        <w:pStyle w:val="ListBullet2"/>
        <w:numPr>
          <w:ilvl w:val="1"/>
          <w:numId w:val="23"/>
        </w:numPr>
        <w:pPrChange w:id="183" w:author="Gary Sullivan" w:date="2018-10-02T20:06:00Z">
          <w:pPr>
            <w:keepNext/>
            <w:numPr>
              <w:numId w:val="23"/>
            </w:numPr>
            <w:ind w:left="360" w:hanging="360"/>
          </w:pPr>
        </w:pPrChange>
      </w:pPr>
      <w:ins w:id="184" w:author="Gary Sullivan" w:date="2018-10-02T20:06:00Z">
        <w:r w:rsidRPr="00F23A45">
          <w:t>1400–2000 WG 11 parent-body closing plenary</w:t>
        </w:r>
      </w:ins>
    </w:p>
    <w:p w:rsidR="00BC2EF4" w:rsidRPr="00F23A45" w:rsidRDefault="00BC2EF4" w:rsidP="009F5B0B">
      <w:pPr>
        <w:pStyle w:val="Heading2"/>
        <w:ind w:left="578" w:hanging="578"/>
        <w:rPr>
          <w:lang w:val="en-CA"/>
        </w:rPr>
      </w:pPr>
      <w:bookmarkStart w:id="185" w:name="_Ref298716123"/>
      <w:bookmarkStart w:id="186" w:name="_Ref502857719"/>
      <w:r w:rsidRPr="00F23A45">
        <w:rPr>
          <w:lang w:val="en-CA"/>
        </w:rPr>
        <w:t>Contribution topic overview</w:t>
      </w:r>
      <w:bookmarkEnd w:id="185"/>
      <w:bookmarkEnd w:id="186"/>
      <w:r w:rsidR="003B7F45" w:rsidRPr="00F23A45">
        <w:rPr>
          <w:lang w:val="en-CA"/>
        </w:rPr>
        <w:t xml:space="preserve"> (</w:t>
      </w:r>
      <w:r w:rsidR="003B7F45" w:rsidRPr="00F23A45">
        <w:rPr>
          <w:highlight w:val="yellow"/>
          <w:lang w:val="en-CA"/>
        </w:rPr>
        <w:t>updat</w:t>
      </w:r>
      <w:r w:rsidR="003B7F45" w:rsidRPr="00F23A45">
        <w:rPr>
          <w:lang w:val="en-CA"/>
        </w:rPr>
        <w:t>e)</w:t>
      </w:r>
    </w:p>
    <w:p w:rsidR="00556EEC" w:rsidRPr="00F23A45" w:rsidRDefault="00BC2EF4" w:rsidP="0037108D">
      <w:bookmarkStart w:id="187"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p>
    <w:bookmarkEnd w:id="187"/>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del w:id="188" w:author="Gary Sullivan" w:date="2018-10-03T14:33:00Z">
        <w:r w:rsidR="00DD7F30" w:rsidRPr="00F23A45" w:rsidDel="003C6EE3">
          <w:delText>5</w:delText>
        </w:r>
      </w:del>
      <w:ins w:id="189" w:author="Gary Sullivan" w:date="2018-10-03T14:33:00Z">
        <w:r w:rsidR="003C6EE3">
          <w:t>51</w:t>
        </w:r>
      </w:ins>
      <w:del w:id="190" w:author="Gary Sullivan" w:date="2018-10-03T14:33:00Z">
        <w:r w:rsidR="00DD7F30" w:rsidRPr="00F23A45" w:rsidDel="003C6EE3">
          <w:delText>0</w:delText>
        </w:r>
      </w:del>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CE5: Arithmetic coding engine (</w:t>
      </w:r>
      <w:ins w:id="191" w:author="Gary Sullivan" w:date="2018-10-03T14:33:00Z">
        <w:r w:rsidR="003C6EE3">
          <w:t>11</w:t>
        </w:r>
      </w:ins>
      <w:del w:id="192" w:author="Gary Sullivan" w:date="2018-10-03T14:33:00Z">
        <w:r w:rsidR="00DD7F30" w:rsidRPr="00F23A45" w:rsidDel="003C6EE3">
          <w:delText>9</w:delText>
        </w:r>
      </w:del>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side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Combined and multi-hypothesis prediction (</w:t>
      </w:r>
      <w:del w:id="193" w:author="Gary Sullivan" w:date="2018-10-03T14:33:00Z">
        <w:r w:rsidR="009E602D" w:rsidRPr="00F23A45" w:rsidDel="003C6EE3">
          <w:delText>16</w:delText>
        </w:r>
      </w:del>
      <w:ins w:id="194" w:author="Gary Sullivan" w:date="2018-10-03T14:33:00Z">
        <w:r w:rsidR="003C6EE3">
          <w:t>18</w:t>
        </w:r>
      </w:ins>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del w:id="195" w:author="Gary Sullivan" w:date="2018-10-03T14:33:00Z">
        <w:r w:rsidR="009E602D" w:rsidRPr="00F23A45" w:rsidDel="003C6EE3">
          <w:delText>19</w:delText>
        </w:r>
      </w:del>
      <w:ins w:id="196" w:author="Gary Sullivan" w:date="2018-10-03T14:33:00Z">
        <w:r w:rsidR="003C6EE3">
          <w:t>20</w:t>
        </w:r>
      </w:ins>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del w:id="197" w:author="Gary Sullivan" w:date="2018-10-03T00:45:00Z">
        <w:r w:rsidR="00E90842" w:rsidRPr="00F23A45" w:rsidDel="008E10F7">
          <w:delText>BoG</w:delText>
        </w:r>
      </w:del>
      <w:ins w:id="198" w:author="Gary Sullivan" w:date="2018-10-03T00:45:00Z">
        <w:r w:rsidR="008E10F7">
          <w:t>Track A</w:t>
        </w:r>
      </w:ins>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lastRenderedPageBreak/>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EB409B" w:rsidRPr="00F23A45" w:rsidRDefault="00EB409B" w:rsidP="00EB409B">
      <w:pPr>
        <w:pStyle w:val="ListBullet2"/>
        <w:numPr>
          <w:ilvl w:val="1"/>
          <w:numId w:val="13"/>
        </w:numPr>
      </w:pPr>
      <w:r w:rsidRPr="00F23A45">
        <w:t>CE1 related – Partitioning (</w:t>
      </w:r>
      <w:r w:rsidR="009E602D" w:rsidRPr="00F23A45">
        <w:t>2</w:t>
      </w:r>
      <w:r w:rsidR="00854F42" w:rsidRPr="00F23A45">
        <w:t>6</w:t>
      </w:r>
      <w:r w:rsidRPr="00F23A45">
        <w:t xml:space="preserve">) (section </w:t>
      </w:r>
      <w:r w:rsidRPr="00F23A45">
        <w:fldChar w:fldCharType="begin"/>
      </w:r>
      <w:r w:rsidRPr="00F23A45">
        <w:instrText xml:space="preserve"> REF _Ref511494156 \r \h </w:instrText>
      </w:r>
      <w:r w:rsidRPr="00F23A45">
        <w:fldChar w:fldCharType="separate"/>
      </w:r>
      <w:r w:rsidR="00AD4D35" w:rsidRPr="00F23A45">
        <w:t>7.1</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 xml:space="preserve">CE2 related – </w:t>
      </w:r>
      <w:r w:rsidR="003860FD" w:rsidRPr="00F23A45">
        <w:t>Adaptive loop filter</w:t>
      </w:r>
      <w:r w:rsidRPr="00F23A45">
        <w:t xml:space="preserve"> (</w:t>
      </w:r>
      <w:r w:rsidR="009E602D" w:rsidRPr="00F23A45">
        <w:t>4</w:t>
      </w:r>
      <w:r w:rsidRPr="00F23A45">
        <w:t xml:space="preserve">) (section </w:t>
      </w:r>
      <w:r w:rsidRPr="00F23A45">
        <w:fldChar w:fldCharType="begin"/>
      </w:r>
      <w:r w:rsidRPr="00F23A45">
        <w:instrText xml:space="preserve"> REF _Ref518893152 \r \h </w:instrText>
      </w:r>
      <w:r w:rsidRPr="00F23A45">
        <w:fldChar w:fldCharType="separate"/>
      </w:r>
      <w:r w:rsidR="00AD4D35" w:rsidRPr="00F23A45">
        <w:t>7.2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related – Intra prediction and mode coding (</w:t>
      </w:r>
      <w:del w:id="199" w:author="Gary Sullivan" w:date="2018-10-03T14:34:00Z">
        <w:r w:rsidR="009E602D" w:rsidRPr="00F23A45" w:rsidDel="003C6EE3">
          <w:delText>36</w:delText>
        </w:r>
      </w:del>
      <w:ins w:id="200" w:author="Gary Sullivan" w:date="2018-10-03T14:34:00Z">
        <w:r w:rsidR="003C6EE3">
          <w:t>39</w:t>
        </w:r>
      </w:ins>
      <w:r w:rsidRPr="00F23A45">
        <w:t xml:space="preserve">) (section </w:t>
      </w:r>
      <w:r w:rsidRPr="00F23A45">
        <w:fldChar w:fldCharType="begin"/>
      </w:r>
      <w:r w:rsidRPr="00F23A45">
        <w:instrText xml:space="preserve"> REF _Ref518893157 \r \h </w:instrText>
      </w:r>
      <w:r w:rsidRPr="00F23A45">
        <w:fldChar w:fldCharType="separate"/>
      </w:r>
      <w:r w:rsidR="00AD4D35" w:rsidRPr="00F23A45">
        <w:t>7.3</w:t>
      </w:r>
      <w:r w:rsidRPr="00F23A45">
        <w:fldChar w:fldCharType="end"/>
      </w:r>
      <w:r w:rsidRPr="00F23A45">
        <w:t>)</w:t>
      </w:r>
      <w:r w:rsidR="00847300" w:rsidRPr="00F23A45">
        <w:t xml:space="preserve"> (</w:t>
      </w:r>
      <w:r w:rsidR="00E90842" w:rsidRPr="00F23A45">
        <w:t>Track A</w:t>
      </w:r>
      <w:r w:rsidR="00B96E9F" w:rsidRPr="00F23A45">
        <w:t>)</w:t>
      </w:r>
    </w:p>
    <w:p w:rsidR="00EB409B" w:rsidRPr="00F23A45" w:rsidRDefault="00EB409B" w:rsidP="004B1ECD">
      <w:pPr>
        <w:pStyle w:val="ListBullet2"/>
        <w:numPr>
          <w:ilvl w:val="1"/>
          <w:numId w:val="13"/>
        </w:numPr>
      </w:pPr>
      <w:r w:rsidRPr="00F23A45">
        <w:t>CE4 related – Inter prediction and motion vector coding (</w:t>
      </w:r>
      <w:del w:id="201" w:author="Gary Sullivan" w:date="2018-10-03T14:34:00Z">
        <w:r w:rsidR="009E602D" w:rsidRPr="00F23A45" w:rsidDel="003C6EE3">
          <w:delText>9</w:delText>
        </w:r>
        <w:r w:rsidR="00854F42" w:rsidRPr="00F23A45" w:rsidDel="003C6EE3">
          <w:delText>1</w:delText>
        </w:r>
      </w:del>
      <w:ins w:id="202" w:author="Gary Sullivan" w:date="2018-10-03T14:34:00Z">
        <w:r w:rsidR="003C6EE3">
          <w:t>98</w:t>
        </w:r>
      </w:ins>
      <w:r w:rsidRPr="00F23A45">
        <w:t xml:space="preserve">) (section </w:t>
      </w:r>
      <w:r w:rsidRPr="00F23A45">
        <w:fldChar w:fldCharType="begin"/>
      </w:r>
      <w:r w:rsidRPr="00F23A45">
        <w:instrText xml:space="preserve"> REF _Ref518893163 \r \h </w:instrText>
      </w:r>
      <w:r w:rsidRPr="00F23A45">
        <w:fldChar w:fldCharType="separate"/>
      </w:r>
      <w:r w:rsidR="00AD4D35" w:rsidRPr="00F23A45">
        <w:t>7.4</w:t>
      </w:r>
      <w:r w:rsidRPr="00F23A45">
        <w:fldChar w:fldCharType="end"/>
      </w:r>
      <w:r w:rsidRPr="00F23A45">
        <w:t>)</w:t>
      </w:r>
      <w:r w:rsidR="00847300" w:rsidRPr="00F23A45">
        <w:t xml:space="preserve"> (</w:t>
      </w:r>
      <w:r w:rsidR="00E90842" w:rsidRPr="00F23A45">
        <w:t>Track B)</w:t>
      </w:r>
    </w:p>
    <w:p w:rsidR="00EB409B" w:rsidRPr="00F23A45" w:rsidRDefault="00EB409B" w:rsidP="00EB409B">
      <w:pPr>
        <w:pStyle w:val="ListBullet2"/>
        <w:numPr>
          <w:ilvl w:val="1"/>
          <w:numId w:val="13"/>
        </w:numPr>
      </w:pPr>
      <w:r w:rsidRPr="00F23A45">
        <w:t>CE5 related – Arithmetic coding engine (</w:t>
      </w:r>
      <w:r w:rsidR="009E602D" w:rsidRPr="00F23A45">
        <w:t>5</w:t>
      </w:r>
      <w:r w:rsidRPr="00F23A45">
        <w:t xml:space="preserve">) (section </w:t>
      </w:r>
      <w:r w:rsidRPr="00F23A45">
        <w:fldChar w:fldCharType="begin"/>
      </w:r>
      <w:r w:rsidRPr="00F23A45">
        <w:instrText xml:space="preserve"> REF _Ref518893169 \r \h </w:instrText>
      </w:r>
      <w:r w:rsidRPr="00F23A45">
        <w:fldChar w:fldCharType="separate"/>
      </w:r>
      <w:r w:rsidR="00AD4D35" w:rsidRPr="00F23A45">
        <w:t>7.5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related – Transforms and transform signalling (</w:t>
      </w:r>
      <w:del w:id="203" w:author="Gary Sullivan" w:date="2018-10-03T14:34:00Z">
        <w:r w:rsidR="009E602D" w:rsidRPr="00F23A45" w:rsidDel="003C6EE3">
          <w:delText>23</w:delText>
        </w:r>
      </w:del>
      <w:ins w:id="204" w:author="Gary Sullivan" w:date="2018-10-03T14:34:00Z">
        <w:r w:rsidR="003C6EE3">
          <w:t>24</w:t>
        </w:r>
      </w:ins>
      <w:r w:rsidRPr="00F23A45">
        <w:t xml:space="preserve">) (section </w:t>
      </w:r>
      <w:r w:rsidRPr="00F23A45">
        <w:fldChar w:fldCharType="begin"/>
      </w:r>
      <w:r w:rsidRPr="00F23A45">
        <w:instrText xml:space="preserve"> REF _Ref518893174 \r \h </w:instrText>
      </w:r>
      <w:r w:rsidRPr="00F23A45">
        <w:fldChar w:fldCharType="separate"/>
      </w:r>
      <w:r w:rsidR="00AD4D35" w:rsidRPr="00F23A45">
        <w:t>7.6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related – Quantization and coefficient coding (</w:t>
      </w:r>
      <w:del w:id="205" w:author="Gary Sullivan" w:date="2018-10-03T14:34:00Z">
        <w:r w:rsidR="009E602D" w:rsidRPr="00F23A45" w:rsidDel="003C6EE3">
          <w:delText>18</w:delText>
        </w:r>
      </w:del>
      <w:ins w:id="206" w:author="Gary Sullivan" w:date="2018-10-03T14:34:00Z">
        <w:r w:rsidR="003C6EE3">
          <w:t>20</w:t>
        </w:r>
      </w:ins>
      <w:r w:rsidRPr="00F23A45">
        <w:t xml:space="preserve">) (section </w:t>
      </w:r>
      <w:r w:rsidRPr="00F23A45">
        <w:fldChar w:fldCharType="begin"/>
      </w:r>
      <w:r w:rsidRPr="00F23A45">
        <w:instrText xml:space="preserve"> REF _Ref518893180 \r \h </w:instrText>
      </w:r>
      <w:r w:rsidRPr="00F23A45">
        <w:fldChar w:fldCharType="separate"/>
      </w:r>
      <w:r w:rsidR="00AD4D35" w:rsidRPr="00F23A45">
        <w:t>7.7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related – Current picture referencing (</w:t>
      </w:r>
      <w:r w:rsidR="009E602D" w:rsidRPr="00F23A45">
        <w:t>7</w:t>
      </w:r>
      <w:r w:rsidR="003860FD" w:rsidRPr="00F23A45">
        <w:t>)</w:t>
      </w:r>
      <w:r w:rsidRPr="00F23A45">
        <w:t xml:space="preserve"> (section </w:t>
      </w:r>
      <w:r w:rsidRPr="00F23A45">
        <w:fldChar w:fldCharType="begin"/>
      </w:r>
      <w:r w:rsidRPr="00F23A45">
        <w:instrText xml:space="preserve"> REF _Ref518893185 \r \h </w:instrText>
      </w:r>
      <w:r w:rsidRPr="00F23A45">
        <w:fldChar w:fldCharType="separate"/>
      </w:r>
      <w:r w:rsidR="00AD4D35" w:rsidRPr="00F23A45">
        <w:t>7.8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related – Decoder side motion vector derivation (</w:t>
      </w:r>
      <w:r w:rsidR="009E602D" w:rsidRPr="00F23A45">
        <w:t>17</w:t>
      </w:r>
      <w:r w:rsidRPr="00F23A45">
        <w:t xml:space="preserve">) (section </w:t>
      </w:r>
      <w:r w:rsidRPr="00F23A45">
        <w:fldChar w:fldCharType="begin"/>
      </w:r>
      <w:r w:rsidRPr="00F23A45">
        <w:instrText xml:space="preserve"> REF _Ref518893189 \r \h </w:instrText>
      </w:r>
      <w:r w:rsidRPr="00F23A45">
        <w:fldChar w:fldCharType="separate"/>
      </w:r>
      <w:r w:rsidR="00AD4D35" w:rsidRPr="00F23A45">
        <w:t>7.9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related – Combined and multi-hypothesis prediction (</w:t>
      </w:r>
      <w:r w:rsidR="009E602D" w:rsidRPr="00F23A45">
        <w:t>2</w:t>
      </w:r>
      <w:r w:rsidRPr="00F23A45">
        <w:t xml:space="preserve">) (section </w:t>
      </w:r>
      <w:r w:rsidRPr="00F23A45">
        <w:fldChar w:fldCharType="begin"/>
      </w:r>
      <w:r w:rsidRPr="00F23A45">
        <w:instrText xml:space="preserve"> REF _Ref518893195 \r \h </w:instrText>
      </w:r>
      <w:r w:rsidRPr="00F23A45">
        <w:fldChar w:fldCharType="separate"/>
      </w:r>
      <w:r w:rsidR="00AD4D35" w:rsidRPr="00F23A45">
        <w:t>7.10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related – </w:t>
      </w:r>
      <w:r w:rsidR="009E602D" w:rsidRPr="00F23A45">
        <w:t xml:space="preserve">Deblocking </w:t>
      </w:r>
      <w:r w:rsidRPr="00F23A45">
        <w:t>(</w:t>
      </w:r>
      <w:ins w:id="207" w:author="Gary Sullivan" w:date="2018-10-03T14:34:00Z">
        <w:r w:rsidR="003C6EE3">
          <w:t>10</w:t>
        </w:r>
      </w:ins>
      <w:del w:id="208" w:author="Gary Sullivan" w:date="2018-10-03T14:34:00Z">
        <w:r w:rsidR="009E602D" w:rsidRPr="00F23A45" w:rsidDel="003C6EE3">
          <w:delText>9</w:delText>
        </w:r>
      </w:del>
      <w:r w:rsidRPr="00F23A45">
        <w:t xml:space="preserve">) (section </w:t>
      </w:r>
      <w:r w:rsidRPr="00F23A45">
        <w:fldChar w:fldCharType="begin"/>
      </w:r>
      <w:r w:rsidRPr="00F23A45">
        <w:instrText xml:space="preserve"> REF _Ref518893202 \r \h </w:instrText>
      </w:r>
      <w:r w:rsidRPr="00F23A45">
        <w:fldChar w:fldCharType="separate"/>
      </w:r>
      <w:r w:rsidR="00AD4D35" w:rsidRPr="00F23A45">
        <w:t>7.11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related – Mapping </w:t>
      </w:r>
      <w:r w:rsidR="009E602D" w:rsidRPr="00F23A45">
        <w:t>functions</w:t>
      </w:r>
      <w:r w:rsidRPr="00F23A45">
        <w:t xml:space="preserve"> (</w:t>
      </w:r>
      <w:r w:rsidR="009E602D" w:rsidRPr="00F23A45">
        <w:t>2</w:t>
      </w:r>
      <w:r w:rsidRPr="00F23A45">
        <w:t xml:space="preserve">) (section </w:t>
      </w:r>
      <w:r w:rsidRPr="00F23A45">
        <w:fldChar w:fldCharType="begin"/>
      </w:r>
      <w:r w:rsidRPr="00F23A45">
        <w:instrText xml:space="preserve"> REF _Ref518893207 \r \h </w:instrText>
      </w:r>
      <w:r w:rsidRPr="00F23A45">
        <w:fldChar w:fldCharType="separate"/>
      </w:r>
      <w:r w:rsidR="00AD4D35" w:rsidRPr="00F23A45">
        <w:t>7.12</w:t>
      </w:r>
      <w:r w:rsidRPr="00F23A45">
        <w:fldChar w:fldCharType="end"/>
      </w:r>
      <w:r w:rsidRPr="00F23A45">
        <w:t>)</w:t>
      </w:r>
      <w:r w:rsidR="00E90842" w:rsidRPr="00F23A45">
        <w:t xml:space="preserve"> (</w:t>
      </w:r>
      <w:del w:id="209" w:author="Gary Sullivan" w:date="2018-10-03T00:45:00Z">
        <w:r w:rsidR="00E90842" w:rsidRPr="00F23A45" w:rsidDel="008E10F7">
          <w:delText>BoG</w:delText>
        </w:r>
      </w:del>
      <w:ins w:id="210" w:author="Gary Sullivan" w:date="2018-10-03T00:45:00Z">
        <w:r w:rsidR="008E10F7">
          <w:t>Track A</w:t>
        </w:r>
      </w:ins>
      <w:r w:rsidR="00E90842" w:rsidRPr="00F23A45">
        <w:t>)</w:t>
      </w:r>
    </w:p>
    <w:p w:rsidR="00EB409B" w:rsidRPr="00F23A45" w:rsidRDefault="00EB409B" w:rsidP="00EB409B">
      <w:pPr>
        <w:pStyle w:val="ListBullet2"/>
        <w:numPr>
          <w:ilvl w:val="1"/>
          <w:numId w:val="13"/>
        </w:numPr>
      </w:pPr>
      <w:r w:rsidRPr="00F23A45">
        <w:t xml:space="preserve">CE13 related – </w:t>
      </w:r>
      <w:r w:rsidR="009E602D" w:rsidRPr="00F23A45">
        <w:t>Coding tools for 360° content</w:t>
      </w:r>
      <w:r w:rsidRPr="00F23A45">
        <w:t xml:space="preserve"> (</w:t>
      </w:r>
      <w:r w:rsidR="009E602D" w:rsidRPr="00F23A45">
        <w:t>4</w:t>
      </w:r>
      <w:r w:rsidRPr="00F23A45">
        <w:t xml:space="preserve">) (section </w:t>
      </w:r>
      <w:r w:rsidRPr="00F23A45">
        <w:fldChar w:fldCharType="begin"/>
      </w:r>
      <w:r w:rsidRPr="00F23A45">
        <w:instrText xml:space="preserve"> REF _Ref518893213 \r \h </w:instrText>
      </w:r>
      <w:r w:rsidRPr="00F23A45">
        <w:fldChar w:fldCharType="separate"/>
      </w:r>
      <w:r w:rsidR="00AD4D35" w:rsidRPr="00F23A45">
        <w:t>7.13</w:t>
      </w:r>
      <w:r w:rsidRPr="00F23A45">
        <w:fldChar w:fldCharType="end"/>
      </w:r>
      <w:r w:rsidRPr="00F23A45">
        <w:t>)</w:t>
      </w:r>
      <w:r w:rsidR="00E90842" w:rsidRPr="00F23A45">
        <w:t xml:space="preserve"> (</w:t>
      </w:r>
      <w:proofErr w:type="spellStart"/>
      <w:r w:rsidR="00E90842" w:rsidRPr="00F23A45">
        <w:t>BoG</w:t>
      </w:r>
      <w:proofErr w:type="spellEnd"/>
      <w:r w:rsidR="00E90842" w:rsidRPr="00F23A45">
        <w:t>)</w:t>
      </w:r>
    </w:p>
    <w:p w:rsidR="003B7F45" w:rsidRPr="00F23A45" w:rsidRDefault="003B7F45" w:rsidP="00EB409B">
      <w:pPr>
        <w:pStyle w:val="ListBullet2"/>
        <w:numPr>
          <w:ilvl w:val="1"/>
          <w:numId w:val="13"/>
        </w:numPr>
      </w:pPr>
      <w:r w:rsidRPr="00F23A45">
        <w:t xml:space="preserve">CE14 related – Post reconstruction filtering </w:t>
      </w:r>
      <w:r w:rsidR="003860FD" w:rsidRPr="00F23A45">
        <w:t>(</w:t>
      </w:r>
      <w:ins w:id="211" w:author="Gary Sullivan" w:date="2018-10-03T14:34:00Z">
        <w:r w:rsidR="003C6EE3">
          <w:t>6</w:t>
        </w:r>
      </w:ins>
      <w:del w:id="212" w:author="Gary Sullivan" w:date="2018-10-03T14:34:00Z">
        <w:r w:rsidR="00854F42" w:rsidRPr="00F23A45" w:rsidDel="003C6EE3">
          <w:delText>5</w:delText>
        </w:r>
      </w:del>
      <w:r w:rsidR="003860FD" w:rsidRPr="00F23A45">
        <w:t xml:space="preserve">) </w:t>
      </w:r>
      <w:r w:rsidRPr="00F23A45">
        <w:t xml:space="preserve">(section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w:t>
      </w:r>
      <w:r w:rsidR="003860FD" w:rsidRPr="00F23A45">
        <w:t xml:space="preserve"> (Track </w:t>
      </w:r>
      <w:r w:rsidR="009E602D" w:rsidRPr="00F23A45">
        <w:t>A</w:t>
      </w:r>
      <w:r w:rsidR="003860FD" w:rsidRPr="00F23A45">
        <w:t xml:space="preserve">) </w:t>
      </w:r>
    </w:p>
    <w:p w:rsidR="003B7F45" w:rsidRPr="00F23A45" w:rsidRDefault="003B7F45" w:rsidP="00EB409B">
      <w:pPr>
        <w:pStyle w:val="ListBullet2"/>
        <w:numPr>
          <w:ilvl w:val="1"/>
          <w:numId w:val="13"/>
        </w:numPr>
      </w:pPr>
      <w:r w:rsidRPr="00F23A45">
        <w:t xml:space="preserve">CE15 related – Palette mode </w:t>
      </w:r>
      <w:r w:rsidR="003860FD" w:rsidRPr="00F23A45">
        <w:t>(</w:t>
      </w:r>
      <w:ins w:id="213" w:author="Gary Sullivan" w:date="2018-10-03T14:34:00Z">
        <w:r w:rsidR="003C6EE3">
          <w:t>10</w:t>
        </w:r>
      </w:ins>
      <w:del w:id="214" w:author="Gary Sullivan" w:date="2018-10-03T14:34:00Z">
        <w:r w:rsidR="009E602D" w:rsidRPr="00F23A45" w:rsidDel="003C6EE3">
          <w:delText>9</w:delText>
        </w:r>
      </w:del>
      <w:r w:rsidR="003860FD" w:rsidRPr="00F23A45">
        <w:t xml:space="preserve">) </w:t>
      </w:r>
      <w:r w:rsidRPr="00F23A45">
        <w:t xml:space="preserve">(section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003860FD" w:rsidRPr="00F23A45">
        <w:t xml:space="preserve">) (Track </w:t>
      </w:r>
      <w:r w:rsidR="009E602D" w:rsidRPr="00F23A45">
        <w:t>A</w:t>
      </w:r>
      <w:r w:rsidR="003860FD" w:rsidRPr="00F23A45">
        <w:t>)</w:t>
      </w:r>
    </w:p>
    <w:p w:rsidR="004E6446" w:rsidRPr="00F23A45" w:rsidRDefault="00EB409B" w:rsidP="00F350B0">
      <w:pPr>
        <w:pStyle w:val="ListBullet2"/>
        <w:numPr>
          <w:ilvl w:val="1"/>
          <w:numId w:val="13"/>
        </w:numPr>
      </w:pPr>
      <w:r w:rsidRPr="00F23A45">
        <w:t>NN technology related</w:t>
      </w:r>
      <w:r w:rsidR="004E6446" w:rsidRPr="00F23A45">
        <w:t xml:space="preserve"> (</w:t>
      </w:r>
      <w:r w:rsidR="009E602D" w:rsidRPr="00F23A45">
        <w:t>3</w:t>
      </w:r>
      <w:r w:rsidR="004E6446" w:rsidRPr="00F23A45">
        <w:t>)</w:t>
      </w:r>
      <w:r w:rsidRPr="00F23A45">
        <w:t xml:space="preserve"> (section </w:t>
      </w:r>
      <w:r w:rsidRPr="00F23A45">
        <w:fldChar w:fldCharType="begin"/>
      </w:r>
      <w:r w:rsidRPr="00F23A45">
        <w:instrText xml:space="preserve"> REF _Ref518893217 \r \h </w:instrText>
      </w:r>
      <w:r w:rsidRPr="00F23A45">
        <w:fldChar w:fldCharType="separate"/>
      </w:r>
      <w:r w:rsidR="00AD4D35" w:rsidRPr="00F23A45">
        <w:t>7.14</w:t>
      </w:r>
      <w:r w:rsidRPr="00F23A45">
        <w:fldChar w:fldCharType="end"/>
      </w:r>
      <w:r w:rsidRPr="00F23A45">
        <w:t>)</w:t>
      </w:r>
      <w:r w:rsidR="00E90842" w:rsidRPr="00F23A45">
        <w:t xml:space="preserve"> (Track </w:t>
      </w:r>
      <w:r w:rsidR="009E602D" w:rsidRPr="00F23A45">
        <w:t>A</w:t>
      </w:r>
      <w:r w:rsidR="00E90842" w:rsidRPr="00F23A45">
        <w:t>)</w:t>
      </w:r>
    </w:p>
    <w:p w:rsidR="003860FD" w:rsidRPr="00F23A45" w:rsidRDefault="003860FD" w:rsidP="00F350B0">
      <w:pPr>
        <w:pStyle w:val="ListBullet2"/>
        <w:numPr>
          <w:ilvl w:val="1"/>
          <w:numId w:val="13"/>
        </w:numPr>
      </w:pPr>
      <w:r w:rsidRPr="00F23A45">
        <w:t>Screen content tools (</w:t>
      </w:r>
      <w:r w:rsidR="009E602D" w:rsidRPr="00F23A45">
        <w:t>2</w:t>
      </w:r>
      <w:r w:rsidRPr="00F23A45">
        <w:t xml:space="preserve">)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xml:space="preserve">) (Track </w:t>
      </w:r>
      <w:r w:rsidR="009E602D" w:rsidRPr="00F23A45">
        <w:t>A</w:t>
      </w:r>
      <w:r w:rsidRPr="00F23A45">
        <w:t>)</w:t>
      </w:r>
    </w:p>
    <w:p w:rsidR="004E6446" w:rsidRPr="00F23A45" w:rsidRDefault="00EB409B" w:rsidP="00F350B0">
      <w:pPr>
        <w:pStyle w:val="ListBullet2"/>
        <w:numPr>
          <w:ilvl w:val="1"/>
          <w:numId w:val="13"/>
        </w:numPr>
      </w:pPr>
      <w:r w:rsidRPr="00F23A45">
        <w:t>HL syntax</w:t>
      </w:r>
      <w:r w:rsidR="004E6446" w:rsidRPr="00F23A45">
        <w:t xml:space="preserve"> </w:t>
      </w:r>
      <w:r w:rsidR="003860FD" w:rsidRPr="00F23A45">
        <w:t>(</w:t>
      </w:r>
      <w:del w:id="215" w:author="Gary Sullivan" w:date="2018-10-03T14:34:00Z">
        <w:r w:rsidR="009E602D" w:rsidRPr="00F23A45" w:rsidDel="003C6EE3">
          <w:delText>27</w:delText>
        </w:r>
      </w:del>
      <w:ins w:id="216" w:author="Gary Sullivan" w:date="2018-10-03T14:34:00Z">
        <w:r w:rsidR="003C6EE3">
          <w:t>30</w:t>
        </w:r>
      </w:ins>
      <w:r w:rsidR="003860FD" w:rsidRPr="00F23A45">
        <w:t xml:space="preserve">) </w:t>
      </w:r>
      <w:r w:rsidRPr="00F23A45">
        <w:t xml:space="preserve">(section </w:t>
      </w:r>
      <w:r w:rsidRPr="00F23A45">
        <w:fldChar w:fldCharType="begin"/>
      </w:r>
      <w:r w:rsidRPr="00F23A45">
        <w:instrText xml:space="preserve"> REF _Ref518893239 \r \h </w:instrText>
      </w:r>
      <w:r w:rsidRPr="00F23A45">
        <w:fldChar w:fldCharType="separate"/>
      </w:r>
      <w:r w:rsidR="00AD4D35" w:rsidRPr="00F23A45">
        <w:t>7.17</w:t>
      </w:r>
      <w:r w:rsidRPr="00F23A45">
        <w:fldChar w:fldCharType="end"/>
      </w:r>
      <w:r w:rsidRPr="00F23A45">
        <w:t>)</w:t>
      </w:r>
      <w:r w:rsidR="00E90842" w:rsidRPr="00F23A45">
        <w:t xml:space="preserve"> (</w:t>
      </w:r>
      <w:r w:rsidR="009E602D" w:rsidRPr="00F23A45">
        <w:t>Track B</w:t>
      </w:r>
      <w:r w:rsidR="00E90842" w:rsidRPr="00F23A45">
        <w:t>)</w:t>
      </w:r>
    </w:p>
    <w:p w:rsidR="004E6446" w:rsidRPr="00F23A45" w:rsidRDefault="003B7F45" w:rsidP="00F350B0">
      <w:pPr>
        <w:pStyle w:val="ListBullet2"/>
        <w:numPr>
          <w:ilvl w:val="1"/>
          <w:numId w:val="13"/>
        </w:numPr>
      </w:pPr>
      <w:r w:rsidRPr="00F23A45">
        <w:t>Other</w:t>
      </w:r>
      <w:r w:rsidR="007B0DC1" w:rsidRPr="00F23A45">
        <w:t xml:space="preserve"> </w:t>
      </w:r>
      <w:r w:rsidR="003860FD" w:rsidRPr="00F23A45">
        <w:t>(</w:t>
      </w:r>
      <w:del w:id="217" w:author="Gary Sullivan" w:date="2018-10-03T14:34:00Z">
        <w:r w:rsidR="009E602D" w:rsidRPr="00F23A45" w:rsidDel="003C6EE3">
          <w:delText>14</w:delText>
        </w:r>
      </w:del>
      <w:ins w:id="218" w:author="Gary Sullivan" w:date="2018-10-03T14:34:00Z">
        <w:r w:rsidR="003C6EE3">
          <w:t>15</w:t>
        </w:r>
      </w:ins>
      <w:r w:rsidR="003860FD" w:rsidRPr="00F23A45">
        <w:t xml:space="preserve">) </w:t>
      </w:r>
      <w:r w:rsidR="00EB409B" w:rsidRPr="00F23A45">
        <w:t>(section</w:t>
      </w:r>
      <w:r w:rsidR="00B96E9F" w:rsidRPr="00F23A45">
        <w:t xml:space="preserve"> </w:t>
      </w:r>
      <w:r w:rsidR="00B96E9F" w:rsidRPr="00F23A45">
        <w:fldChar w:fldCharType="begin"/>
      </w:r>
      <w:r w:rsidR="00B96E9F" w:rsidRPr="00F23A45">
        <w:instrText xml:space="preserve"> REF _Ref525483473 \r \h </w:instrText>
      </w:r>
      <w:r w:rsidR="00B96E9F" w:rsidRPr="00F23A45">
        <w:fldChar w:fldCharType="separate"/>
      </w:r>
      <w:r w:rsidR="00B96E9F" w:rsidRPr="00F23A45">
        <w:t>7.18</w:t>
      </w:r>
      <w:r w:rsidR="00B96E9F" w:rsidRPr="00F23A45">
        <w:fldChar w:fldCharType="end"/>
      </w:r>
      <w:r w:rsidR="00EB409B" w:rsidRPr="00F23A45">
        <w:t>)</w:t>
      </w:r>
      <w:r w:rsidR="00E90842" w:rsidRPr="00F23A45">
        <w:t xml:space="preserve"> (Track </w:t>
      </w:r>
      <w:r w:rsidR="007B0DC1" w:rsidRPr="00F23A45">
        <w:t>A</w:t>
      </w:r>
      <w:r w:rsidR="00E90842" w:rsidRPr="00F23A45">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ins w:id="219" w:author="Gary Sullivan" w:date="2018-10-03T14:34:00Z">
        <w:r w:rsidR="003C6EE3">
          <w:t>3</w:t>
        </w:r>
      </w:ins>
      <w:del w:id="220" w:author="Gary Sullivan" w:date="2018-10-03T14:34:00Z">
        <w:r w:rsidR="00B70FE4" w:rsidRPr="00F23A45" w:rsidDel="003C6EE3">
          <w:delText>2</w:delText>
        </w:r>
      </w:del>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Pr="00F23A45"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proofErr w:type="spellStart"/>
      <w:r w:rsidR="00B70FE4" w:rsidRPr="00F23A45">
        <w:t>TrackA</w:t>
      </w:r>
      <w:proofErr w:type="spellEnd"/>
      <w:r w:rsidR="00E90842" w:rsidRPr="00F23A45">
        <w:t>)</w:t>
      </w:r>
    </w:p>
    <w:p w:rsidR="00556EEC" w:rsidRPr="00F23A45" w:rsidRDefault="00AE16B5" w:rsidP="00F350B0">
      <w:pPr>
        <w:pStyle w:val="ListBullet2"/>
        <w:numPr>
          <w:ilvl w:val="0"/>
          <w:numId w:val="4"/>
        </w:numPr>
        <w:contextualSpacing w:val="0"/>
      </w:pPr>
      <w:r w:rsidRPr="00F23A45">
        <w:t xml:space="preserve">Joint meetings, plenary discussions, </w:t>
      </w:r>
      <w:proofErr w:type="spellStart"/>
      <w:r w:rsidRPr="00F23A45">
        <w:t>BoG</w:t>
      </w:r>
      <w:proofErr w:type="spellEnd"/>
      <w:r w:rsidRPr="00F23A45">
        <w:t xml:space="preserve"> reports, Summary of actions (section </w:t>
      </w:r>
      <w:r w:rsidR="00EB409B" w:rsidRPr="00F23A45">
        <w:fldChar w:fldCharType="begin"/>
      </w:r>
      <w:r w:rsidR="00EB409B" w:rsidRPr="00F23A45">
        <w:instrText xml:space="preserve"> REF _Ref518893023 \r \h </w:instrText>
      </w:r>
      <w:r w:rsidR="00EB409B" w:rsidRPr="00F23A45">
        <w:fldChar w:fldCharType="separate"/>
      </w:r>
      <w:r w:rsidR="00B96E9F" w:rsidRPr="00F23A45">
        <w:t>11</w:t>
      </w:r>
      <w:r w:rsidR="00EB409B" w:rsidRPr="00F23A45">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Pr="00F23A45">
        <w:fldChar w:fldCharType="begin"/>
      </w:r>
      <w:r w:rsidRPr="00F23A45">
        <w:instrText xml:space="preserve"> REF _Ref354594526 \r \h </w:instrText>
      </w:r>
      <w:r w:rsidRPr="00F23A45">
        <w:fldChar w:fldCharType="separate"/>
      </w:r>
      <w:r w:rsidR="00B96E9F" w:rsidRPr="00F23A45">
        <w:t>12</w:t>
      </w:r>
      <w:r w:rsidRPr="00F23A45">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AE16B5" w:rsidRPr="00F23A45">
        <w:fldChar w:fldCharType="begin"/>
      </w:r>
      <w:r w:rsidR="00AE16B5" w:rsidRPr="00F23A45">
        <w:instrText xml:space="preserve"> REF _Ref451632559 \r \h </w:instrText>
      </w:r>
      <w:r w:rsidR="00AE16B5" w:rsidRPr="00F23A45">
        <w:fldChar w:fldCharType="separate"/>
      </w:r>
      <w:r w:rsidR="00B96E9F" w:rsidRPr="00F23A45">
        <w:t>13</w:t>
      </w:r>
      <w:r w:rsidR="00AE16B5" w:rsidRPr="00F23A45">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Pr="00F23A45">
        <w:fldChar w:fldCharType="begin"/>
      </w:r>
      <w:r w:rsidRPr="00F23A45">
        <w:instrText xml:space="preserve"> REF _Ref518892973 \r \h </w:instrText>
      </w:r>
      <w:r w:rsidRPr="00F23A45">
        <w:fldChar w:fldCharType="separate"/>
      </w:r>
      <w:r w:rsidR="00B96E9F" w:rsidRPr="00F23A45">
        <w:t>14</w:t>
      </w:r>
      <w:r w:rsidRPr="00F23A45">
        <w:fldChar w:fldCharType="end"/>
      </w:r>
      <w:r w:rsidRPr="00F23A45">
        <w:t>)</w:t>
      </w:r>
    </w:p>
    <w:p w:rsidR="008E10F7" w:rsidRDefault="004E6446">
      <w:pPr>
        <w:pStyle w:val="ListBullet2"/>
        <w:widowControl w:val="0"/>
        <w:numPr>
          <w:ilvl w:val="0"/>
          <w:numId w:val="4"/>
        </w:numPr>
        <w:contextualSpacing w:val="0"/>
        <w:jc w:val="both"/>
        <w:rPr>
          <w:ins w:id="221" w:author="Gary Sullivan" w:date="2018-10-03T00:46:00Z"/>
        </w:rPr>
        <w:pPrChange w:id="222" w:author="Gary Sullivan" w:date="2018-10-03T00:46:00Z">
          <w:pPr>
            <w:pStyle w:val="ListBullet2"/>
            <w:widowControl w:val="0"/>
            <w:numPr>
              <w:numId w:val="0"/>
            </w:numPr>
            <w:tabs>
              <w:tab w:val="clear" w:pos="643"/>
            </w:tabs>
            <w:ind w:left="0" w:firstLine="0"/>
            <w:contextualSpacing w:val="0"/>
            <w:jc w:val="both"/>
          </w:pPr>
        </w:pPrChange>
      </w:pPr>
      <w:r w:rsidRPr="00F23A45">
        <w:t xml:space="preserve">Future meeting plans and concluding remarks (section </w:t>
      </w:r>
      <w:r w:rsidRPr="00F23A45">
        <w:fldChar w:fldCharType="begin"/>
      </w:r>
      <w:r w:rsidRPr="00F23A45">
        <w:instrText xml:space="preserve"> REF _Ref510716061 \r \h </w:instrText>
      </w:r>
      <w:r w:rsidRPr="00F23A45">
        <w:fldChar w:fldCharType="separate"/>
      </w:r>
      <w:r w:rsidR="00B96E9F" w:rsidRPr="00F23A45">
        <w:t>15</w:t>
      </w:r>
      <w:r w:rsidRPr="00F23A45">
        <w:fldChar w:fldCharType="end"/>
      </w:r>
      <w:r w:rsidRPr="00F23A45">
        <w:t>)</w:t>
      </w:r>
    </w:p>
    <w:p w:rsidR="008E10F7" w:rsidRDefault="008E10F7" w:rsidP="008E10F7">
      <w:pPr>
        <w:rPr>
          <w:ins w:id="223" w:author="Gary Sullivan" w:date="2018-10-03T00:46:00Z"/>
        </w:rPr>
      </w:pPr>
    </w:p>
    <w:p w:rsidR="008E10F7" w:rsidRPr="00F23A45" w:rsidRDefault="008E10F7">
      <w:pPr>
        <w:pPrChange w:id="224" w:author="Gary Sullivan" w:date="2018-10-03T00:46:00Z">
          <w:pPr>
            <w:pStyle w:val="ListBullet2"/>
            <w:widowControl w:val="0"/>
            <w:numPr>
              <w:numId w:val="4"/>
            </w:numPr>
            <w:tabs>
              <w:tab w:val="clear" w:pos="643"/>
            </w:tabs>
            <w:ind w:left="360"/>
            <w:contextualSpacing w:val="0"/>
            <w:jc w:val="both"/>
          </w:pPr>
        </w:pPrChange>
      </w:pPr>
      <w:ins w:id="225" w:author="Gary Sullivan" w:date="2018-10-03T00:46:00Z">
        <w:r>
          <w:t>Tr</w:t>
        </w:r>
      </w:ins>
      <w:ins w:id="226" w:author="Gary Sullivan" w:date="2018-10-03T00:47:00Z">
        <w:r>
          <w:t>ack A was generally chaired by JRO, and Track B by GJS.</w:t>
        </w:r>
      </w:ins>
    </w:p>
    <w:p w:rsidR="00AF2799" w:rsidRPr="00F23A45" w:rsidRDefault="00175107" w:rsidP="00F822D4">
      <w:pPr>
        <w:pStyle w:val="Heading1"/>
        <w:rPr>
          <w:lang w:val="en-CA"/>
        </w:rPr>
      </w:pPr>
      <w:bookmarkStart w:id="227"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227"/>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del w:id="228" w:author="Gary Sullivan" w:date="2018-10-03T14:35:00Z">
        <w:r w:rsidR="003B7F45" w:rsidRPr="00F23A45" w:rsidDel="003C6EE3">
          <w:delText>0</w:delText>
        </w:r>
      </w:del>
      <w:r w:rsidR="003B7F45" w:rsidRPr="00F23A45">
        <w:t>3</w:t>
      </w:r>
      <w:r w:rsidRPr="00F23A45">
        <w:t xml:space="preserve"> </w:t>
      </w:r>
      <w:r w:rsidR="003B7F45" w:rsidRPr="00F23A45">
        <w:t>Oct</w:t>
      </w:r>
      <w:ins w:id="229" w:author="Gary Sullivan" w:date="2018-10-03T14:35:00Z">
        <w:r w:rsidR="003C6EE3">
          <w:t>ober</w:t>
        </w:r>
      </w:ins>
      <w:r w:rsidRPr="00F23A45">
        <w:t xml:space="preserve"> </w:t>
      </w:r>
      <w:ins w:id="230" w:author="Gary Sullivan" w:date="2018-10-03T14:35:00Z">
        <w:r w:rsidR="003C6EE3" w:rsidRPr="003C6EE3">
          <w:t>1120–1320 and 1500-1830</w:t>
        </w:r>
      </w:ins>
      <w:del w:id="231" w:author="Gary Sullivan" w:date="2018-10-03T14:35:00Z">
        <w:r w:rsidR="003B7F45" w:rsidRPr="00F23A45" w:rsidDel="003C6EE3">
          <w:delText>09</w:delText>
        </w:r>
        <w:r w:rsidR="003E2A92" w:rsidRPr="00F23A45" w:rsidDel="003C6EE3">
          <w:delText>0</w:delText>
        </w:r>
        <w:r w:rsidR="00B164D2" w:rsidRPr="00F23A45" w:rsidDel="003C6EE3">
          <w:delText>0</w:delText>
        </w:r>
        <w:r w:rsidRPr="00F23A45" w:rsidDel="003C6EE3">
          <w:delText>–</w:delText>
        </w:r>
        <w:r w:rsidR="003B7F45" w:rsidRPr="00F23A45" w:rsidDel="003C6EE3">
          <w:delText>XXXX</w:delText>
        </w:r>
      </w:del>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3C6EE3"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ins w:id="232" w:author="Gary Sullivan" w:date="2018-10-02T20:25:00Z"/>
          <w:lang w:eastAsia="de-DE"/>
        </w:rPr>
      </w:pPr>
      <w:ins w:id="233" w:author="Gary Sullivan" w:date="2018-10-02T20:25:00Z">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ins>
    </w:p>
    <w:p w:rsidR="00292232" w:rsidRPr="00292232" w:rsidRDefault="00292232" w:rsidP="00292232">
      <w:pPr>
        <w:rPr>
          <w:ins w:id="234" w:author="Gary Sullivan" w:date="2018-10-02T20:25:00Z"/>
          <w:lang w:eastAsia="de-DE"/>
        </w:rPr>
      </w:pPr>
      <w:ins w:id="235" w:author="Gary Sullivan" w:date="2018-10-02T20:25:00Z">
        <w:r w:rsidRPr="00292232">
          <w:rPr>
            <w:lang w:eastAsia="de-DE"/>
          </w:rPr>
          <w:t>In the interim period since the 11th JVET meeting, work towards finalizing the following (23) documents had been performed:</w:t>
        </w:r>
      </w:ins>
    </w:p>
    <w:p w:rsidR="00292232" w:rsidRPr="00292232" w:rsidRDefault="00292232" w:rsidP="00292232">
      <w:pPr>
        <w:numPr>
          <w:ilvl w:val="0"/>
          <w:numId w:val="15"/>
        </w:numPr>
        <w:rPr>
          <w:ins w:id="236" w:author="Gary Sullivan" w:date="2018-10-02T20:25:00Z"/>
          <w:lang w:eastAsia="de-DE"/>
        </w:rPr>
      </w:pPr>
      <w:ins w:id="237" w:author="Gary Sullivan" w:date="2018-10-02T20:25:00Z">
        <w:r w:rsidRPr="00292232">
          <w:rPr>
            <w:lang w:eastAsia="de-DE"/>
          </w:rPr>
          <w:t>JVET-K1001 Versatile Video Coding specification text (Draft 2)</w:t>
        </w:r>
      </w:ins>
    </w:p>
    <w:p w:rsidR="00292232" w:rsidRPr="00292232" w:rsidRDefault="00292232" w:rsidP="00292232">
      <w:pPr>
        <w:numPr>
          <w:ilvl w:val="0"/>
          <w:numId w:val="15"/>
        </w:numPr>
        <w:rPr>
          <w:ins w:id="238" w:author="Gary Sullivan" w:date="2018-10-02T20:25:00Z"/>
          <w:lang w:eastAsia="de-DE"/>
        </w:rPr>
      </w:pPr>
      <w:ins w:id="239" w:author="Gary Sullivan" w:date="2018-10-02T20:25:00Z">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ins>
    </w:p>
    <w:p w:rsidR="00292232" w:rsidRPr="00292232" w:rsidRDefault="00292232" w:rsidP="00292232">
      <w:pPr>
        <w:numPr>
          <w:ilvl w:val="0"/>
          <w:numId w:val="15"/>
        </w:numPr>
        <w:rPr>
          <w:ins w:id="240" w:author="Gary Sullivan" w:date="2018-10-02T20:25:00Z"/>
          <w:lang w:eastAsia="de-DE"/>
        </w:rPr>
      </w:pPr>
      <w:ins w:id="241" w:author="Gary Sullivan" w:date="2018-10-02T20:25:00Z">
        <w:r w:rsidRPr="00292232">
          <w:rPr>
            <w:bCs/>
            <w:lang w:eastAsia="de-DE"/>
          </w:rPr>
          <w:t>JVET-K1003</w:t>
        </w:r>
        <w:r w:rsidRPr="00292232">
          <w:rPr>
            <w:lang w:eastAsia="de-DE"/>
          </w:rPr>
          <w:t xml:space="preserve"> Guidelines for VVC reference software development</w:t>
        </w:r>
      </w:ins>
    </w:p>
    <w:p w:rsidR="00292232" w:rsidRPr="00292232" w:rsidRDefault="00292232" w:rsidP="00292232">
      <w:pPr>
        <w:numPr>
          <w:ilvl w:val="0"/>
          <w:numId w:val="15"/>
        </w:numPr>
        <w:rPr>
          <w:ins w:id="242" w:author="Gary Sullivan" w:date="2018-10-02T20:25:00Z"/>
          <w:lang w:eastAsia="de-DE"/>
        </w:rPr>
      </w:pPr>
      <w:ins w:id="243" w:author="Gary Sullivan" w:date="2018-10-02T20:25:00Z">
        <w:r w:rsidRPr="00292232">
          <w:rPr>
            <w:bCs/>
            <w:lang w:eastAsia="de-DE"/>
          </w:rPr>
          <w:lastRenderedPageBreak/>
          <w:t>JVET-</w:t>
        </w:r>
        <w:r w:rsidRPr="00292232">
          <w:rPr>
            <w:lang w:eastAsia="de-DE"/>
          </w:rPr>
          <w:t>K1004 Algorithm descriptions of projection format conversion and video quality metrics in 360Lib Version 7</w:t>
        </w:r>
      </w:ins>
    </w:p>
    <w:p w:rsidR="00292232" w:rsidRPr="00292232" w:rsidRDefault="00292232" w:rsidP="00292232">
      <w:pPr>
        <w:numPr>
          <w:ilvl w:val="0"/>
          <w:numId w:val="15"/>
        </w:numPr>
        <w:rPr>
          <w:ins w:id="244" w:author="Gary Sullivan" w:date="2018-10-02T20:25:00Z"/>
          <w:lang w:eastAsia="de-DE"/>
        </w:rPr>
      </w:pPr>
      <w:ins w:id="245" w:author="Gary Sullivan" w:date="2018-10-02T20:25:00Z">
        <w:r w:rsidRPr="00292232">
          <w:rPr>
            <w:bCs/>
            <w:lang w:eastAsia="de-DE"/>
          </w:rPr>
          <w:t>JVET-K1005</w:t>
        </w:r>
        <w:r w:rsidRPr="00292232">
          <w:rPr>
            <w:lang w:eastAsia="de-DE"/>
          </w:rPr>
          <w:t xml:space="preserve"> Methodology and reporting template </w:t>
        </w:r>
        <w:r w:rsidRPr="00292232">
          <w:rPr>
            <w:bCs/>
            <w:lang w:eastAsia="de-DE"/>
          </w:rPr>
          <w:t>for tool testing</w:t>
        </w:r>
      </w:ins>
    </w:p>
    <w:p w:rsidR="00292232" w:rsidRPr="00292232" w:rsidRDefault="00292232" w:rsidP="00292232">
      <w:pPr>
        <w:numPr>
          <w:ilvl w:val="0"/>
          <w:numId w:val="15"/>
        </w:numPr>
        <w:rPr>
          <w:ins w:id="246" w:author="Gary Sullivan" w:date="2018-10-02T20:25:00Z"/>
          <w:lang w:eastAsia="de-DE"/>
        </w:rPr>
      </w:pPr>
      <w:ins w:id="247" w:author="Gary Sullivan" w:date="2018-10-02T20:25:00Z">
        <w:r w:rsidRPr="00292232">
          <w:rPr>
            <w:lang w:eastAsia="de-DE"/>
          </w:rPr>
          <w:t>JVET-K1010, JVET-K1011, and JVET-K1012 JVET common test conditions and software reference configurations for SDR, HDR/WCG, and 360° video</w:t>
        </w:r>
      </w:ins>
    </w:p>
    <w:p w:rsidR="00292232" w:rsidRPr="00292232" w:rsidRDefault="00292232" w:rsidP="00292232">
      <w:pPr>
        <w:numPr>
          <w:ilvl w:val="0"/>
          <w:numId w:val="15"/>
        </w:numPr>
        <w:rPr>
          <w:ins w:id="248" w:author="Gary Sullivan" w:date="2018-10-02T20:25:00Z"/>
          <w:lang w:eastAsia="de-DE"/>
        </w:rPr>
      </w:pPr>
      <w:ins w:id="249" w:author="Gary Sullivan" w:date="2018-10-02T20:25:00Z">
        <w:r w:rsidRPr="00292232">
          <w:rPr>
            <w:lang w:eastAsia="de-DE"/>
          </w:rPr>
          <w:t>JVET-K1021 through JVET-K1035, Description of Core Experiments 1 through 15</w:t>
        </w:r>
      </w:ins>
    </w:p>
    <w:p w:rsidR="00292232" w:rsidRPr="00292232" w:rsidRDefault="00292232" w:rsidP="00292232">
      <w:pPr>
        <w:rPr>
          <w:ins w:id="250" w:author="Gary Sullivan" w:date="2018-10-02T20:25:00Z"/>
          <w:lang w:eastAsia="de-DE"/>
        </w:rPr>
      </w:pPr>
      <w:ins w:id="251" w:author="Gary Sullivan" w:date="2018-10-02T20:25:00Z">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ins>
      <w:ins w:id="252" w:author="Gary Sullivan" w:date="2018-10-02T20:26:00Z">
        <w:r w:rsidRPr="00F23A45">
          <w:rPr>
            <w:lang w:eastAsia="de-DE"/>
          </w:rPr>
          <w:t xml:space="preserve"> of April 2018</w:t>
        </w:r>
      </w:ins>
      <w:ins w:id="253" w:author="Gary Sullivan" w:date="2018-10-02T20:25:00Z">
        <w:r w:rsidRPr="00292232">
          <w:rPr>
            <w:lang w:eastAsia="de-DE"/>
          </w:rPr>
          <w:t xml:space="preserve">, the Report of </w:t>
        </w:r>
      </w:ins>
      <w:ins w:id="254" w:author="Gary Sullivan" w:date="2018-10-02T20:26:00Z">
        <w:r w:rsidRPr="00F23A45">
          <w:rPr>
            <w:lang w:eastAsia="de-DE"/>
          </w:rPr>
          <w:t>R</w:t>
        </w:r>
      </w:ins>
      <w:ins w:id="255" w:author="Gary Sullivan" w:date="2018-10-02T20:25:00Z">
        <w:r w:rsidRPr="00292232">
          <w:rPr>
            <w:lang w:eastAsia="de-DE"/>
          </w:rPr>
          <w:t>esults from the Call for Proposals on Video Compression with Capability beyond HEVC JVET-J1003, had been finally delivered.</w:t>
        </w:r>
      </w:ins>
    </w:p>
    <w:p w:rsidR="00292232" w:rsidRPr="00292232" w:rsidRDefault="00292232" w:rsidP="00292232">
      <w:pPr>
        <w:rPr>
          <w:ins w:id="256" w:author="Gary Sullivan" w:date="2018-10-02T20:25:00Z"/>
          <w:lang w:eastAsia="de-DE"/>
        </w:rPr>
      </w:pPr>
      <w:ins w:id="257" w:author="Gary Sullivan" w:date="2018-10-02T20:25:00Z">
        <w:r w:rsidRPr="00292232">
          <w:rPr>
            <w:lang w:eastAsia="de-DE"/>
          </w:rPr>
          <w:t xml:space="preserve">The work of the JVET overall had proceeded well in the interim period with a </w:t>
        </w:r>
      </w:ins>
      <w:ins w:id="258" w:author="Gary Sullivan" w:date="2018-10-02T20:27:00Z">
        <w:r w:rsidRPr="00F23A45">
          <w:rPr>
            <w:lang w:eastAsia="de-DE"/>
          </w:rPr>
          <w:t>very large</w:t>
        </w:r>
      </w:ins>
      <w:ins w:id="259" w:author="Gary Sullivan" w:date="2018-10-02T20:25:00Z">
        <w:r w:rsidRPr="00292232">
          <w:rPr>
            <w:lang w:eastAsia="de-DE"/>
          </w:rPr>
          <w:t xml:space="preserve"> number of input documents submitted to the current meeting. Intense discussion had been carried out on the group email reflector, and most output documents from the preceding meeting had been produced.</w:t>
        </w:r>
      </w:ins>
    </w:p>
    <w:p w:rsidR="00292232" w:rsidRPr="00292232" w:rsidRDefault="00292232" w:rsidP="00292232">
      <w:pPr>
        <w:rPr>
          <w:ins w:id="260" w:author="Gary Sullivan" w:date="2018-10-02T20:25:00Z"/>
          <w:lang w:eastAsia="de-DE"/>
        </w:rPr>
      </w:pPr>
      <w:ins w:id="261" w:author="Gary Sullivan" w:date="2018-10-02T20:25:00Z">
        <w:r w:rsidRPr="00292232">
          <w:rPr>
            <w:lang w:eastAsia="de-DE"/>
          </w:rPr>
          <w:t>Except as noted below, output documents from the preceding meeting had been made available at the "</w:t>
        </w:r>
        <w:proofErr w:type="spellStart"/>
        <w:r w:rsidRPr="00292232">
          <w:rPr>
            <w:lang w:eastAsia="de-DE"/>
          </w:rPr>
          <w:t>Phenix</w:t>
        </w:r>
        <w:proofErr w:type="spellEnd"/>
        <w:r w:rsidRPr="00292232">
          <w:rPr>
            <w:lang w:eastAsia="de-DE"/>
          </w:rPr>
          <w:t>" site (</w:t>
        </w:r>
        <w:r w:rsidRPr="00292232">
          <w:rPr>
            <w:u w:val="single"/>
            <w:lang w:eastAsia="de-DE"/>
          </w:rPr>
          <w:fldChar w:fldCharType="begin"/>
        </w:r>
        <w:r w:rsidRPr="00292232">
          <w:rPr>
            <w:u w:val="single"/>
            <w:lang w:eastAsia="de-DE"/>
          </w:rPr>
          <w:instrText xml:space="preserve"> HYPERLINK "http://phenix.it-sudparis.eu/jvet/" </w:instrText>
        </w:r>
        <w:r w:rsidRPr="00292232">
          <w:rPr>
            <w:u w:val="single"/>
            <w:lang w:eastAsia="de-DE"/>
          </w:rPr>
          <w:fldChar w:fldCharType="separate"/>
        </w:r>
        <w:r w:rsidRPr="00292232">
          <w:rPr>
            <w:rStyle w:val="Hyperlink"/>
            <w:lang w:eastAsia="de-DE"/>
          </w:rPr>
          <w:t>http://phenix.it-sudparis.eu/jvet/</w:t>
        </w:r>
        <w:r w:rsidRPr="00292232">
          <w:rPr>
            <w:lang w:eastAsia="de-DE"/>
          </w:rPr>
          <w:fldChar w:fldCharType="end"/>
        </w:r>
        <w:r w:rsidRPr="00292232">
          <w:rPr>
            <w:lang w:eastAsia="de-DE"/>
          </w:rPr>
          <w:t>) or the ITU-based JCT-VC site (</w:t>
        </w:r>
        <w:r w:rsidRPr="00292232">
          <w:rPr>
            <w:u w:val="single"/>
            <w:lang w:eastAsia="de-DE"/>
          </w:rPr>
          <w:fldChar w:fldCharType="begin"/>
        </w:r>
        <w:r w:rsidRPr="00292232">
          <w:rPr>
            <w:u w:val="single"/>
            <w:lang w:eastAsia="de-DE"/>
          </w:rPr>
          <w:instrText xml:space="preserve"> HYPERLINK "http://wftp3.itu.int/av-arch/jvet-site/2018_07_K_Ljubljana/" </w:instrText>
        </w:r>
        <w:r w:rsidRPr="00292232">
          <w:rPr>
            <w:u w:val="single"/>
            <w:lang w:eastAsia="de-DE"/>
          </w:rPr>
          <w:fldChar w:fldCharType="separate"/>
        </w:r>
        <w:r w:rsidRPr="00292232">
          <w:rPr>
            <w:rStyle w:val="Hyperlink"/>
            <w:lang w:eastAsia="de-DE"/>
          </w:rPr>
          <w:t>http://wftp3.itu.int/av-arch/jvet-site/2018_07_K_Ljubljana/</w:t>
        </w:r>
        <w:r w:rsidRPr="00292232">
          <w:rPr>
            <w:lang w:eastAsia="de-DE"/>
          </w:rPr>
          <w:fldChar w:fldCharType="end"/>
        </w:r>
        <w:r w:rsidRPr="00292232">
          <w:rPr>
            <w:lang w:eastAsia="de-DE"/>
          </w:rPr>
          <w:t>), particularly including the following:</w:t>
        </w:r>
      </w:ins>
    </w:p>
    <w:p w:rsidR="00292232" w:rsidRPr="00292232" w:rsidRDefault="00292232" w:rsidP="00292232">
      <w:pPr>
        <w:numPr>
          <w:ilvl w:val="0"/>
          <w:numId w:val="33"/>
        </w:numPr>
        <w:tabs>
          <w:tab w:val="left" w:pos="360"/>
        </w:tabs>
        <w:rPr>
          <w:ins w:id="262" w:author="Gary Sullivan" w:date="2018-10-02T20:25:00Z"/>
          <w:lang w:eastAsia="de-DE"/>
        </w:rPr>
      </w:pPr>
      <w:ins w:id="263" w:author="Gary Sullivan" w:date="2018-10-02T20:25:00Z">
        <w:r w:rsidRPr="00292232">
          <w:rPr>
            <w:lang w:eastAsia="de-DE"/>
          </w:rPr>
          <w:t>The meeting report (JVET-K1000) [Posted 2018-10-02]</w:t>
        </w:r>
      </w:ins>
    </w:p>
    <w:p w:rsidR="00292232" w:rsidRPr="00292232" w:rsidRDefault="00292232" w:rsidP="00292232">
      <w:pPr>
        <w:numPr>
          <w:ilvl w:val="0"/>
          <w:numId w:val="33"/>
        </w:numPr>
        <w:tabs>
          <w:tab w:val="left" w:pos="360"/>
        </w:tabs>
        <w:rPr>
          <w:ins w:id="264" w:author="Gary Sullivan" w:date="2018-10-02T20:25:00Z"/>
          <w:lang w:eastAsia="de-DE"/>
        </w:rPr>
      </w:pPr>
      <w:ins w:id="265" w:author="Gary Sullivan" w:date="2018-10-02T20:25:00Z">
        <w:r w:rsidRPr="00292232">
          <w:rPr>
            <w:lang w:eastAsia="de-DE"/>
          </w:rPr>
          <w:t>Versatile Video Coding (Draft 2) (JVET-K1001) [Posted 2018-07-27, last update 2018-10-01]</w:t>
        </w:r>
      </w:ins>
    </w:p>
    <w:p w:rsidR="00292232" w:rsidRPr="00292232" w:rsidRDefault="00292232" w:rsidP="00292232">
      <w:pPr>
        <w:numPr>
          <w:ilvl w:val="0"/>
          <w:numId w:val="33"/>
        </w:numPr>
        <w:tabs>
          <w:tab w:val="left" w:pos="360"/>
        </w:tabs>
        <w:rPr>
          <w:ins w:id="266" w:author="Gary Sullivan" w:date="2018-10-02T20:25:00Z"/>
          <w:lang w:eastAsia="de-DE"/>
        </w:rPr>
      </w:pPr>
      <w:ins w:id="267" w:author="Gary Sullivan" w:date="2018-10-02T20:25:00Z">
        <w:r w:rsidRPr="00292232">
          <w:rPr>
            <w:lang w:eastAsia="de-DE"/>
          </w:rPr>
          <w:t>Algorithm description for Versatile Video Coding and Test Model 2 (VTM 2) (JVET-K1002) [Posted 2018-08-10, last update 2018-</w:t>
        </w:r>
      </w:ins>
      <w:ins w:id="268" w:author="Gary Sullivan" w:date="2018-10-02T20:27:00Z">
        <w:r w:rsidRPr="00F23A45">
          <w:rPr>
            <w:lang w:eastAsia="de-DE"/>
          </w:rPr>
          <w:t>10-0</w:t>
        </w:r>
      </w:ins>
      <w:ins w:id="269" w:author="Gary Sullivan" w:date="2018-10-02T20:28:00Z">
        <w:r w:rsidRPr="00F23A45">
          <w:rPr>
            <w:lang w:eastAsia="de-DE"/>
          </w:rPr>
          <w:t>2</w:t>
        </w:r>
      </w:ins>
      <w:ins w:id="270" w:author="Gary Sullivan" w:date="2018-10-02T20:25:00Z">
        <w:r w:rsidRPr="00292232">
          <w:rPr>
            <w:lang w:eastAsia="de-DE"/>
          </w:rPr>
          <w:t>]</w:t>
        </w:r>
      </w:ins>
    </w:p>
    <w:p w:rsidR="00292232" w:rsidRPr="00292232" w:rsidRDefault="00292232" w:rsidP="00292232">
      <w:pPr>
        <w:numPr>
          <w:ilvl w:val="0"/>
          <w:numId w:val="33"/>
        </w:numPr>
        <w:tabs>
          <w:tab w:val="left" w:pos="360"/>
        </w:tabs>
        <w:rPr>
          <w:ins w:id="271" w:author="Gary Sullivan" w:date="2018-10-02T20:25:00Z"/>
          <w:lang w:eastAsia="de-DE"/>
        </w:rPr>
      </w:pPr>
      <w:ins w:id="272" w:author="Gary Sullivan" w:date="2018-10-02T20:25:00Z">
        <w:r w:rsidRPr="00292232">
          <w:rPr>
            <w:lang w:eastAsia="de-DE"/>
          </w:rPr>
          <w:t>Guidelines for VVC reference software development (JVET-K1003) [Posted 2018-07-24]</w:t>
        </w:r>
      </w:ins>
    </w:p>
    <w:p w:rsidR="00292232" w:rsidRPr="00292232" w:rsidRDefault="00292232" w:rsidP="00292232">
      <w:pPr>
        <w:numPr>
          <w:ilvl w:val="0"/>
          <w:numId w:val="33"/>
        </w:numPr>
        <w:tabs>
          <w:tab w:val="left" w:pos="360"/>
        </w:tabs>
        <w:rPr>
          <w:ins w:id="273" w:author="Gary Sullivan" w:date="2018-10-02T20:25:00Z"/>
          <w:lang w:eastAsia="de-DE"/>
        </w:rPr>
      </w:pPr>
      <w:ins w:id="274" w:author="Gary Sullivan" w:date="2018-10-02T20:25:00Z">
        <w:r w:rsidRPr="00292232">
          <w:rPr>
            <w:lang w:eastAsia="de-DE"/>
          </w:rPr>
          <w:t>Algorithm descriptions of projection format conversion and video quality metrics in 360Lib Version 7 (JVET-K1004) [Posted 2018-08-29]</w:t>
        </w:r>
      </w:ins>
    </w:p>
    <w:p w:rsidR="00292232" w:rsidRPr="00292232" w:rsidRDefault="00292232" w:rsidP="00292232">
      <w:pPr>
        <w:numPr>
          <w:ilvl w:val="0"/>
          <w:numId w:val="33"/>
        </w:numPr>
        <w:tabs>
          <w:tab w:val="left" w:pos="360"/>
        </w:tabs>
        <w:rPr>
          <w:ins w:id="275" w:author="Gary Sullivan" w:date="2018-10-02T20:25:00Z"/>
          <w:lang w:eastAsia="de-DE"/>
        </w:rPr>
      </w:pPr>
      <w:ins w:id="276" w:author="Gary Sullivan" w:date="2018-10-02T20:25:00Z">
        <w:r w:rsidRPr="00292232">
          <w:rPr>
            <w:lang w:eastAsia="de-DE"/>
          </w:rPr>
          <w:t>Methodology and reporting template for tool testing (JVET-K1005) [Posted 2018-07-28, last update 2018-09-26]</w:t>
        </w:r>
      </w:ins>
    </w:p>
    <w:p w:rsidR="00292232" w:rsidRPr="00292232" w:rsidRDefault="00292232" w:rsidP="00292232">
      <w:pPr>
        <w:numPr>
          <w:ilvl w:val="0"/>
          <w:numId w:val="33"/>
        </w:numPr>
        <w:tabs>
          <w:tab w:val="left" w:pos="360"/>
        </w:tabs>
        <w:rPr>
          <w:ins w:id="277" w:author="Gary Sullivan" w:date="2018-10-02T20:25:00Z"/>
          <w:lang w:eastAsia="de-DE"/>
        </w:rPr>
      </w:pPr>
      <w:ins w:id="278" w:author="Gary Sullivan" w:date="2018-10-02T20:25:00Z">
        <w:r w:rsidRPr="00292232">
          <w:rPr>
            <w:lang w:eastAsia="de-DE"/>
          </w:rPr>
          <w:t>JVET common test conditions and software reference configurations (JVET-K1010) [Posted 2018-08-03, last update 2018-09-17]</w:t>
        </w:r>
      </w:ins>
    </w:p>
    <w:p w:rsidR="00292232" w:rsidRPr="00292232" w:rsidRDefault="00292232" w:rsidP="00292232">
      <w:pPr>
        <w:numPr>
          <w:ilvl w:val="0"/>
          <w:numId w:val="33"/>
        </w:numPr>
        <w:tabs>
          <w:tab w:val="left" w:pos="360"/>
        </w:tabs>
        <w:rPr>
          <w:ins w:id="279" w:author="Gary Sullivan" w:date="2018-10-02T20:25:00Z"/>
          <w:lang w:eastAsia="de-DE"/>
        </w:rPr>
      </w:pPr>
      <w:ins w:id="280" w:author="Gary Sullivan" w:date="2018-10-02T20:25:00Z">
        <w:r w:rsidRPr="00292232">
          <w:rPr>
            <w:lang w:eastAsia="de-DE"/>
          </w:rPr>
          <w:t>JVET common test conditions and evaluation procedures for HDR/WCG video (JVET-K1011) [Posted 2018-08-22]</w:t>
        </w:r>
      </w:ins>
    </w:p>
    <w:p w:rsidR="00292232" w:rsidRPr="00292232" w:rsidRDefault="00292232" w:rsidP="00292232">
      <w:pPr>
        <w:numPr>
          <w:ilvl w:val="0"/>
          <w:numId w:val="33"/>
        </w:numPr>
        <w:tabs>
          <w:tab w:val="left" w:pos="360"/>
        </w:tabs>
        <w:rPr>
          <w:ins w:id="281" w:author="Gary Sullivan" w:date="2018-10-02T20:25:00Z"/>
          <w:lang w:eastAsia="de-DE"/>
        </w:rPr>
      </w:pPr>
      <w:ins w:id="282" w:author="Gary Sullivan" w:date="2018-10-02T20:25:00Z">
        <w:r w:rsidRPr="00292232">
          <w:rPr>
            <w:lang w:eastAsia="de-DE"/>
          </w:rPr>
          <w:t>JVET common test conditions and evaluation procedures for 360° video (JVET-K1012) [Posted 2018-07-25]</w:t>
        </w:r>
      </w:ins>
    </w:p>
    <w:p w:rsidR="00292232" w:rsidRPr="00292232" w:rsidRDefault="00292232" w:rsidP="00292232">
      <w:pPr>
        <w:numPr>
          <w:ilvl w:val="0"/>
          <w:numId w:val="33"/>
        </w:numPr>
        <w:tabs>
          <w:tab w:val="left" w:pos="360"/>
        </w:tabs>
        <w:rPr>
          <w:ins w:id="283" w:author="Gary Sullivan" w:date="2018-10-02T20:25:00Z"/>
          <w:lang w:eastAsia="de-DE"/>
        </w:rPr>
      </w:pPr>
      <w:ins w:id="284" w:author="Gary Sullivan" w:date="2018-10-02T20:25:00Z">
        <w:r w:rsidRPr="00292232">
          <w:rPr>
            <w:lang w:eastAsia="de-DE"/>
          </w:rPr>
          <w:t xml:space="preserve">Description of CE </w:t>
        </w:r>
        <w:proofErr w:type="gramStart"/>
        <w:r w:rsidRPr="00292232">
          <w:rPr>
            <w:lang w:eastAsia="de-DE"/>
          </w:rPr>
          <w:t>1..</w:t>
        </w:r>
        <w:proofErr w:type="gramEnd"/>
        <w:r w:rsidRPr="00292232">
          <w:rPr>
            <w:lang w:eastAsia="de-DE"/>
          </w:rPr>
          <w:t>15 (JVET-K1021..35) [all posted 2018-07-18, last updates until 2018-09-27]</w:t>
        </w:r>
      </w:ins>
    </w:p>
    <w:p w:rsidR="00292232" w:rsidRPr="00292232" w:rsidRDefault="00292232" w:rsidP="00292232">
      <w:pPr>
        <w:rPr>
          <w:ins w:id="285" w:author="Gary Sullivan" w:date="2018-10-02T20:25:00Z"/>
          <w:lang w:eastAsia="de-DE"/>
        </w:rPr>
      </w:pPr>
      <w:ins w:id="286" w:author="Gary Sullivan" w:date="2018-10-02T20:25:00Z">
        <w:r w:rsidRPr="00292232">
          <w:rPr>
            <w:lang w:eastAsia="de-DE"/>
          </w:rPr>
          <w:t xml:space="preserve">The </w:t>
        </w:r>
      </w:ins>
      <w:ins w:id="287" w:author="Gary Sullivan" w:date="2018-10-02T20:38:00Z">
        <w:r w:rsidR="008641C9" w:rsidRPr="00F23A45">
          <w:rPr>
            <w:lang w:eastAsia="de-DE"/>
          </w:rPr>
          <w:t>sixt</w:t>
        </w:r>
      </w:ins>
      <w:ins w:id="288" w:author="Gary Sullivan" w:date="2018-10-02T20:39:00Z">
        <w:r w:rsidR="008641C9" w:rsidRPr="00F23A45">
          <w:rPr>
            <w:lang w:eastAsia="de-DE"/>
          </w:rPr>
          <w:t>een</w:t>
        </w:r>
      </w:ins>
      <w:ins w:id="289" w:author="Gary Sullivan" w:date="2018-10-02T20:25:00Z">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ins>
    </w:p>
    <w:p w:rsidR="00292232" w:rsidRPr="00292232" w:rsidRDefault="00292232" w:rsidP="00292232">
      <w:pPr>
        <w:rPr>
          <w:ins w:id="290" w:author="Gary Sullivan" w:date="2018-10-02T20:25:00Z"/>
          <w:lang w:eastAsia="de-DE"/>
        </w:rPr>
      </w:pPr>
      <w:ins w:id="291" w:author="Gary Sullivan" w:date="2018-10-02T20:25:00Z">
        <w:r w:rsidRPr="00292232">
          <w:rPr>
            <w:lang w:eastAsia="de-DE"/>
          </w:rPr>
          <w:t>Software integration of VTM and BMS was finalized approximately according to the plan.</w:t>
        </w:r>
      </w:ins>
    </w:p>
    <w:p w:rsidR="00292232" w:rsidRPr="00292232" w:rsidRDefault="00292232" w:rsidP="00292232">
      <w:pPr>
        <w:rPr>
          <w:ins w:id="292" w:author="Gary Sullivan" w:date="2018-10-02T20:25:00Z"/>
          <w:lang w:eastAsia="de-DE"/>
        </w:rPr>
      </w:pPr>
      <w:ins w:id="293" w:author="Gary Sullivan" w:date="2018-10-02T20:25:00Z">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rsidR="00292232" w:rsidRPr="00292232" w:rsidRDefault="00292232" w:rsidP="00292232">
      <w:pPr>
        <w:rPr>
          <w:ins w:id="294" w:author="Gary Sullivan" w:date="2018-10-02T20:25:00Z"/>
          <w:lang w:eastAsia="de-DE"/>
        </w:rPr>
      </w:pPr>
      <w:ins w:id="295" w:author="Gary Sullivan" w:date="2018-10-02T20:25:00Z">
        <w:r w:rsidRPr="00292232">
          <w:rPr>
            <w:lang w:eastAsia="de-DE"/>
          </w:rPr>
          <w:t>The software distribution was migrated to GitLab as planned. The bug tacking system for software aspects was not integrated with GitLab for the time being.</w:t>
        </w:r>
      </w:ins>
    </w:p>
    <w:p w:rsidR="00292232" w:rsidRPr="00292232" w:rsidRDefault="00292232" w:rsidP="00292232">
      <w:pPr>
        <w:rPr>
          <w:ins w:id="296" w:author="Gary Sullivan" w:date="2018-10-02T20:25:00Z"/>
          <w:lang w:eastAsia="de-DE"/>
        </w:rPr>
      </w:pPr>
      <w:ins w:id="297" w:author="Gary Sullivan" w:date="2018-10-02T20:25:00Z">
        <w:r w:rsidRPr="00292232">
          <w:rPr>
            <w:lang w:eastAsia="de-DE"/>
          </w:rPr>
          <w:t>More than 500 input contributions to the current meeting (not counting the AHG reports) had been registered for consideration at the meeting. Most of these relate to Core Experiments.</w:t>
        </w:r>
      </w:ins>
    </w:p>
    <w:p w:rsidR="00292232" w:rsidRPr="00F23A45" w:rsidRDefault="00292232" w:rsidP="00292232">
      <w:pPr>
        <w:rPr>
          <w:lang w:eastAsia="de-DE"/>
        </w:rPr>
      </w:pPr>
      <w:ins w:id="298" w:author="Gary Sullivan" w:date="2018-10-02T20:25:00Z">
        <w:r w:rsidRPr="00F23A45">
          <w:rPr>
            <w:lang w:eastAsia="de-DE"/>
          </w:rPr>
          <w:lastRenderedPageBreak/>
          <w:t>A preliminary basis for the document subject allocation and meeting notes for the 12th meeting had been made publicly available on the ITU-hosted ftp site.</w:t>
        </w:r>
      </w:ins>
    </w:p>
    <w:p w:rsidR="008F284B" w:rsidRPr="00F23A45" w:rsidRDefault="003C6EE3" w:rsidP="008F284B">
      <w:pPr>
        <w:pStyle w:val="Heading9"/>
        <w:rPr>
          <w:rFonts w:eastAsia="Times New Roman"/>
          <w:szCs w:val="24"/>
          <w:lang w:val="en-CA" w:eastAsia="de-DE"/>
        </w:rPr>
      </w:pPr>
      <w:hyperlink r:id="rId29"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ins w:id="299" w:author="Gary Sullivan" w:date="2018-10-02T20:43:00Z"/>
          <w:lang w:eastAsia="de-DE"/>
        </w:rPr>
      </w:pPr>
      <w:ins w:id="300" w:author="Gary Sullivan" w:date="2018-10-02T20:43:00Z">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ins>
    </w:p>
    <w:p w:rsidR="008641C9" w:rsidRPr="00F23A45" w:rsidRDefault="008641C9" w:rsidP="008641C9">
      <w:pPr>
        <w:rPr>
          <w:ins w:id="301" w:author="Gary Sullivan" w:date="2018-10-02T20:43:00Z"/>
          <w:lang w:eastAsia="de-DE"/>
          <w:rPrChange w:id="302" w:author="Gary Sullivan" w:date="2018-10-02T20:52:00Z">
            <w:rPr>
              <w:ins w:id="303" w:author="Gary Sullivan" w:date="2018-10-02T20:43:00Z"/>
              <w:lang w:val="en-GB" w:eastAsia="de-DE"/>
            </w:rPr>
          </w:rPrChange>
        </w:rPr>
      </w:pPr>
      <w:ins w:id="304" w:author="Gary Sullivan" w:date="2018-10-02T20:43:00Z">
        <w:r w:rsidRPr="00F23A45">
          <w:rPr>
            <w:lang w:eastAsia="de-DE"/>
            <w:rPrChange w:id="305" w:author="Gary Sullivan" w:date="2018-10-02T20:52:00Z">
              <w:rPr>
                <w:lang w:val="en-US" w:eastAsia="de-DE"/>
              </w:rPr>
            </w:rPrChange>
          </w:rPr>
          <w:t xml:space="preserve">The first draft </w:t>
        </w:r>
        <w:r w:rsidRPr="00F23A45">
          <w:rPr>
            <w:lang w:eastAsia="de-DE"/>
          </w:rPr>
          <w:t xml:space="preserve">of </w:t>
        </w:r>
        <w:r w:rsidRPr="00AF2F5A">
          <w:rPr>
            <w:lang w:eastAsia="de-DE"/>
          </w:rPr>
          <w:t xml:space="preserve">Versatile Video Coding </w:t>
        </w:r>
        <w:r w:rsidRPr="00F23A45">
          <w:rPr>
            <w:lang w:eastAsia="de-DE"/>
            <w:rPrChange w:id="306" w:author="Gary Sullivan" w:date="2018-10-02T20:52:00Z">
              <w:rPr>
                <w:lang w:val="en-US" w:eastAsia="de-DE"/>
              </w:rPr>
            </w:rPrChange>
          </w:rPr>
          <w:t>(VVC D1) includes a quadtree with nested multi-type tree using binary and ternary splits</w:t>
        </w:r>
        <w:r w:rsidRPr="00F23A45">
          <w:rPr>
            <w:lang w:eastAsia="de-DE"/>
            <w:rPrChange w:id="307" w:author="Gary Sullivan" w:date="2018-10-02T20:52:00Z">
              <w:rPr>
                <w:lang w:val="en-GB" w:eastAsia="de-DE"/>
              </w:rPr>
            </w:rPrChange>
          </w:rPr>
          <w:t xml:space="preserve">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F23A45">
          <w:rPr>
            <w:lang w:eastAsia="de-DE"/>
            <w:rPrChange w:id="308" w:author="Gary Sullivan" w:date="2018-10-02T20:52:00Z">
              <w:rPr>
                <w:lang w:val="en-US" w:eastAsia="de-DE"/>
              </w:rPr>
            </w:rPrChange>
          </w:rPr>
          <w:t>it</w:t>
        </w:r>
        <w:r w:rsidRPr="00F23A45">
          <w:rPr>
            <w:lang w:eastAsia="de-DE"/>
            <w:rPrChange w:id="309" w:author="Gary Sullivan" w:date="2018-10-02T20:52:00Z">
              <w:rPr>
                <w:lang w:val="en-GB" w:eastAsia="de-DE"/>
              </w:rPr>
            </w:rPrChange>
          </w:rPr>
          <w:t xml:space="preserve"> was decided to include more coding features for intra picture-prediction, inter-picture prediction, transform coefficient coding, transform, adaptive loop filtering and a starting basis for high-level syntax in</w:t>
        </w:r>
        <w:r w:rsidRPr="00F23A45">
          <w:rPr>
            <w:lang w:eastAsia="de-DE"/>
            <w:rPrChange w:id="310" w:author="Gary Sullivan" w:date="2018-10-02T20:52:00Z">
              <w:rPr>
                <w:lang w:val="en-US" w:eastAsia="de-DE"/>
              </w:rPr>
            </w:rPrChange>
          </w:rPr>
          <w:t xml:space="preserve"> </w:t>
        </w:r>
        <w:r w:rsidRPr="00F23A45">
          <w:rPr>
            <w:lang w:eastAsia="de-DE"/>
          </w:rPr>
          <w:t>the second draft</w:t>
        </w:r>
        <w:r w:rsidRPr="00AF2F5A">
          <w:rPr>
            <w:lang w:eastAsia="de-DE"/>
          </w:rPr>
          <w:t xml:space="preserve"> of Versatile Video Coding (</w:t>
        </w:r>
        <w:r w:rsidRPr="00F23A45">
          <w:rPr>
            <w:lang w:eastAsia="de-DE"/>
            <w:rPrChange w:id="311" w:author="Gary Sullivan" w:date="2018-10-02T20:52:00Z">
              <w:rPr>
                <w:lang w:val="en-US" w:eastAsia="de-DE"/>
              </w:rPr>
            </w:rPrChange>
          </w:rPr>
          <w:t>VVC D2) and the VVC Test Model 2 (VTM2) encoding.</w:t>
        </w:r>
        <w:r w:rsidRPr="00F23A45">
          <w:rPr>
            <w:lang w:eastAsia="de-DE"/>
            <w:rPrChange w:id="312" w:author="Gary Sullivan" w:date="2018-10-02T20:52:00Z">
              <w:rPr>
                <w:lang w:val="en-GB" w:eastAsia="de-DE"/>
              </w:rPr>
            </w:rPrChange>
          </w:rPr>
          <w:t xml:space="preserve"> Draft reference software to implement the VVC decoding process and VTM2 encoding method has also been developed.</w:t>
        </w:r>
      </w:ins>
    </w:p>
    <w:p w:rsidR="008641C9" w:rsidRPr="00F23A45" w:rsidRDefault="008641C9" w:rsidP="008641C9">
      <w:pPr>
        <w:rPr>
          <w:ins w:id="313" w:author="Gary Sullivan" w:date="2018-10-02T20:43:00Z"/>
          <w:lang w:eastAsia="de-DE"/>
          <w:rPrChange w:id="314" w:author="Gary Sullivan" w:date="2018-10-02T20:52:00Z">
            <w:rPr>
              <w:ins w:id="315" w:author="Gary Sullivan" w:date="2018-10-02T20:43:00Z"/>
              <w:lang w:val="en-US" w:eastAsia="de-DE"/>
            </w:rPr>
          </w:rPrChange>
        </w:rPr>
      </w:pPr>
      <w:ins w:id="316" w:author="Gary Sullivan" w:date="2018-10-02T20:43:00Z">
        <w:r w:rsidRPr="00F23A45">
          <w:rPr>
            <w:lang w:eastAsia="de-DE"/>
            <w:rPrChange w:id="317" w:author="Gary Sullivan" w:date="2018-10-02T20:52:00Z">
              <w:rPr>
                <w:lang w:val="en-US" w:eastAsia="de-DE"/>
              </w:rPr>
            </w:rPrChang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ins>
    </w:p>
    <w:p w:rsidR="008641C9" w:rsidRPr="00F23A45" w:rsidRDefault="008641C9" w:rsidP="008641C9">
      <w:pPr>
        <w:rPr>
          <w:ins w:id="318" w:author="Gary Sullivan" w:date="2018-10-02T20:43:00Z"/>
          <w:lang w:eastAsia="de-DE"/>
        </w:rPr>
      </w:pPr>
      <w:ins w:id="319" w:author="Gary Sullivan" w:date="2018-10-02T20:43:00Z">
        <w:r w:rsidRPr="00F23A45">
          <w:rPr>
            <w:lang w:eastAsia="de-DE"/>
            <w:rPrChange w:id="320" w:author="Gary Sullivan" w:date="2018-10-02T20:52:00Z">
              <w:rPr>
                <w:lang w:val="en-US" w:eastAsia="de-DE"/>
              </w:rPr>
            </w:rPrChange>
          </w:rPr>
          <w:t>An issue tracker (</w:t>
        </w:r>
        <w:r w:rsidRPr="00F23A45">
          <w:rPr>
            <w:u w:val="single"/>
            <w:lang w:eastAsia="de-DE"/>
            <w:rPrChange w:id="321" w:author="Gary Sullivan" w:date="2018-10-02T20:52:00Z">
              <w:rPr>
                <w:u w:val="single"/>
                <w:lang w:val="en-US" w:eastAsia="de-DE"/>
              </w:rPr>
            </w:rPrChange>
          </w:rPr>
          <w:fldChar w:fldCharType="begin"/>
        </w:r>
        <w:r w:rsidRPr="00F23A45">
          <w:rPr>
            <w:u w:val="single"/>
            <w:lang w:eastAsia="de-DE"/>
            <w:rPrChange w:id="322" w:author="Gary Sullivan" w:date="2018-10-02T20:52:00Z">
              <w:rPr>
                <w:u w:val="single"/>
                <w:lang w:val="en-US" w:eastAsia="de-DE"/>
              </w:rPr>
            </w:rPrChange>
          </w:rPr>
          <w:instrText xml:space="preserve"> HYPERLINK "https://jvet.hhi.fraunhofer.de/trac/vvc" </w:instrText>
        </w:r>
        <w:r w:rsidRPr="00F23A45">
          <w:rPr>
            <w:u w:val="single"/>
            <w:lang w:eastAsia="de-DE"/>
            <w:rPrChange w:id="323" w:author="Gary Sullivan" w:date="2018-10-02T20:52:00Z">
              <w:rPr>
                <w:lang w:eastAsia="de-DE"/>
              </w:rPr>
            </w:rPrChange>
          </w:rPr>
          <w:fldChar w:fldCharType="separate"/>
        </w:r>
        <w:r w:rsidRPr="00F23A45">
          <w:rPr>
            <w:rStyle w:val="Hyperlink"/>
            <w:lang w:eastAsia="de-DE"/>
            <w:rPrChange w:id="324" w:author="Gary Sullivan" w:date="2018-10-02T20:52:00Z">
              <w:rPr>
                <w:rStyle w:val="Hyperlink"/>
                <w:lang w:val="en-US" w:eastAsia="de-DE"/>
              </w:rPr>
            </w:rPrChange>
          </w:rPr>
          <w:t>https://jvet.hhi.fraunhofer.de/trac/vvc</w:t>
        </w:r>
        <w:r w:rsidRPr="00F23A45">
          <w:rPr>
            <w:lang w:eastAsia="de-DE"/>
            <w:rPrChange w:id="325" w:author="Gary Sullivan" w:date="2018-10-02T20:52:00Z">
              <w:rPr>
                <w:lang w:eastAsia="de-DE"/>
              </w:rPr>
            </w:rPrChange>
          </w:rPr>
          <w:fldChar w:fldCharType="end"/>
        </w:r>
        <w:r w:rsidRPr="00F23A45">
          <w:rPr>
            <w:lang w:eastAsia="de-DE"/>
            <w:rPrChange w:id="326" w:author="Gary Sullivan" w:date="2018-10-02T20:52:00Z">
              <w:rPr>
                <w:lang w:val="en-US" w:eastAsia="de-DE"/>
              </w:rPr>
            </w:rPrChange>
          </w:rPr>
          <w:t>) was used to facilitate the reporting of errata with the VVC documents.</w:t>
        </w:r>
      </w:ins>
    </w:p>
    <w:p w:rsidR="008641C9" w:rsidRPr="00032847" w:rsidRDefault="008641C9" w:rsidP="008641C9">
      <w:pPr>
        <w:rPr>
          <w:ins w:id="327" w:author="Gary Sullivan" w:date="2018-10-02T20:44:00Z"/>
          <w:lang w:eastAsia="de-DE"/>
        </w:rPr>
      </w:pPr>
      <w:ins w:id="328" w:author="Gary Sullivan" w:date="2018-10-02T20:44:00Z">
        <w:r w:rsidRPr="00F23A45">
          <w:rPr>
            <w:lang w:eastAsia="de-DE"/>
            <w:rPrChange w:id="329" w:author="Gary Sullivan" w:date="2018-10-02T20:52:00Z">
              <w:rPr>
                <w:lang w:val="en-US" w:eastAsia="de-DE"/>
              </w:rPr>
            </w:rPrChange>
          </w:rPr>
          <w:t xml:space="preserve">Seven versions of JVET-K1001 were published by the Editing AHG </w:t>
        </w:r>
        <w:r w:rsidRPr="00F23A45">
          <w:rPr>
            <w:lang w:eastAsia="de-DE"/>
            <w:rPrChange w:id="330" w:author="Gary Sullivan" w:date="2018-10-02T20:52:00Z">
              <w:rPr>
                <w:lang w:val="en-GB" w:eastAsia="de-DE"/>
              </w:rPr>
            </w:rPrChange>
          </w:rPr>
          <w:t>between</w:t>
        </w:r>
        <w:r w:rsidRPr="00F23A45">
          <w:rPr>
            <w:lang w:eastAsia="de-DE"/>
            <w:rPrChange w:id="331" w:author="Gary Sullivan" w:date="2018-10-02T20:52:00Z">
              <w:rPr>
                <w:lang w:val="en-US" w:eastAsia="de-DE"/>
              </w:rPr>
            </w:rPrChange>
          </w:rPr>
          <w:t xml:space="preserve"> </w:t>
        </w:r>
        <w:r w:rsidRPr="00F23A45">
          <w:rPr>
            <w:lang w:eastAsia="de-DE"/>
            <w:rPrChange w:id="332" w:author="Gary Sullivan" w:date="2018-10-02T20:52:00Z">
              <w:rPr>
                <w:lang w:val="en-GB" w:eastAsia="de-DE"/>
              </w:rPr>
            </w:rPrChange>
          </w:rPr>
          <w:t xml:space="preserve">the </w:t>
        </w:r>
        <w:r w:rsidRPr="00F23A45">
          <w:rPr>
            <w:lang w:eastAsia="de-DE"/>
            <w:rPrChange w:id="333" w:author="Gary Sullivan" w:date="2018-10-02T20:52:00Z">
              <w:rPr>
                <w:lang w:val="en-US" w:eastAsia="de-DE"/>
              </w:rPr>
            </w:rPrChange>
          </w:rPr>
          <w:t>11</w:t>
        </w:r>
        <w:r w:rsidRPr="00F23A45">
          <w:rPr>
            <w:vertAlign w:val="superscript"/>
            <w:lang w:eastAsia="de-DE"/>
            <w:rPrChange w:id="334" w:author="Gary Sullivan" w:date="2018-10-02T20:52:00Z">
              <w:rPr>
                <w:vertAlign w:val="superscript"/>
                <w:lang w:val="en-US" w:eastAsia="de-DE"/>
              </w:rPr>
            </w:rPrChange>
          </w:rPr>
          <w:t>th</w:t>
        </w:r>
        <w:r w:rsidRPr="00F23A45">
          <w:rPr>
            <w:lang w:eastAsia="de-DE"/>
            <w:rPrChange w:id="335" w:author="Gary Sullivan" w:date="2018-10-02T20:52:00Z">
              <w:rPr>
                <w:lang w:val="en-US" w:eastAsia="de-DE"/>
              </w:rPr>
            </w:rPrChang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ins>
    </w:p>
    <w:p w:rsidR="008641C9" w:rsidRPr="00F23A45" w:rsidRDefault="008641C9" w:rsidP="008641C9">
      <w:pPr>
        <w:rPr>
          <w:ins w:id="336" w:author="Gary Sullivan" w:date="2018-10-02T20:44:00Z"/>
          <w:i/>
          <w:lang w:eastAsia="de-DE"/>
          <w:rPrChange w:id="337" w:author="Gary Sullivan" w:date="2018-10-02T20:52:00Z">
            <w:rPr>
              <w:ins w:id="338" w:author="Gary Sullivan" w:date="2018-10-02T20:44:00Z"/>
              <w:lang w:val="en-GB" w:eastAsia="de-DE"/>
            </w:rPr>
          </w:rPrChange>
        </w:rPr>
      </w:pPr>
      <w:ins w:id="339" w:author="Gary Sullivan" w:date="2018-10-02T20:44:00Z">
        <w:r w:rsidRPr="00F23A45">
          <w:rPr>
            <w:i/>
            <w:lang w:eastAsia="de-DE"/>
            <w:rPrChange w:id="340" w:author="Gary Sullivan" w:date="2018-10-02T20:52:00Z">
              <w:rPr>
                <w:lang w:val="en-GB" w:eastAsia="de-DE"/>
              </w:rPr>
            </w:rPrChange>
          </w:rPr>
          <w:t>JVET-K1001 VVC specification (Draft 2)</w:t>
        </w:r>
      </w:ins>
    </w:p>
    <w:p w:rsidR="008641C9" w:rsidRPr="00F23A45" w:rsidRDefault="008641C9" w:rsidP="008641C9">
      <w:pPr>
        <w:rPr>
          <w:ins w:id="341" w:author="Gary Sullivan" w:date="2018-10-02T20:44:00Z"/>
          <w:lang w:eastAsia="de-DE"/>
          <w:rPrChange w:id="342" w:author="Gary Sullivan" w:date="2018-10-02T20:52:00Z">
            <w:rPr>
              <w:ins w:id="343" w:author="Gary Sullivan" w:date="2018-10-02T20:44:00Z"/>
              <w:lang w:val="en-US" w:eastAsia="de-DE"/>
            </w:rPr>
          </w:rPrChange>
        </w:rPr>
      </w:pPr>
      <w:ins w:id="344" w:author="Gary Sullivan" w:date="2018-10-02T20:44:00Z">
        <w:r w:rsidRPr="00F23A45">
          <w:rPr>
            <w:lang w:eastAsia="de-DE"/>
            <w:rPrChange w:id="345" w:author="Gary Sullivan" w:date="2018-10-02T20:52:00Z">
              <w:rPr>
                <w:lang w:val="en-US" w:eastAsia="de-DE"/>
              </w:rPr>
            </w:rPrChange>
          </w:rPr>
          <w:t>JVET-K1001 has been established based on JVET-J1001 and now contains the following:</w:t>
        </w:r>
      </w:ins>
    </w:p>
    <w:p w:rsidR="008641C9" w:rsidRPr="00AF2F5A" w:rsidRDefault="008641C9" w:rsidP="008641C9">
      <w:pPr>
        <w:numPr>
          <w:ilvl w:val="0"/>
          <w:numId w:val="34"/>
        </w:numPr>
        <w:tabs>
          <w:tab w:val="left" w:pos="360"/>
        </w:tabs>
        <w:rPr>
          <w:ins w:id="346" w:author="Gary Sullivan" w:date="2018-10-02T20:44:00Z"/>
          <w:lang w:eastAsia="de-DE"/>
        </w:rPr>
      </w:pPr>
      <w:ins w:id="347" w:author="Gary Sullivan" w:date="2018-10-02T20:44:00Z">
        <w:r w:rsidRPr="00F23A45">
          <w:rPr>
            <w:lang w:eastAsia="de-DE"/>
          </w:rPr>
          <w:t xml:space="preserve">Incorporated JVET-K0230: Separate trees for intra slices (without multi-DMs) with an implicit split to 64x64 </w:t>
        </w:r>
      </w:ins>
    </w:p>
    <w:p w:rsidR="008641C9" w:rsidRPr="00AF2F5A" w:rsidRDefault="008641C9" w:rsidP="008641C9">
      <w:pPr>
        <w:numPr>
          <w:ilvl w:val="0"/>
          <w:numId w:val="34"/>
        </w:numPr>
        <w:tabs>
          <w:tab w:val="left" w:pos="360"/>
        </w:tabs>
        <w:rPr>
          <w:ins w:id="348" w:author="Gary Sullivan" w:date="2018-10-02T20:44:00Z"/>
          <w:lang w:eastAsia="de-DE"/>
        </w:rPr>
      </w:pPr>
      <w:ins w:id="349" w:author="Gary Sullivan" w:date="2018-10-02T20:44:00Z">
        <w:r w:rsidRPr="00AF2F5A">
          <w:rPr>
            <w:lang w:eastAsia="de-DE"/>
          </w:rPr>
          <w:t xml:space="preserve">Incorporated JVET-K0556: Prohibit ternary split of something bigger than 64 in width or height (and not send the bit to indicate ternary type at that level) </w:t>
        </w:r>
      </w:ins>
    </w:p>
    <w:p w:rsidR="008641C9" w:rsidRPr="00032847" w:rsidRDefault="008641C9" w:rsidP="008641C9">
      <w:pPr>
        <w:numPr>
          <w:ilvl w:val="0"/>
          <w:numId w:val="34"/>
        </w:numPr>
        <w:tabs>
          <w:tab w:val="left" w:pos="360"/>
        </w:tabs>
        <w:rPr>
          <w:ins w:id="350" w:author="Gary Sullivan" w:date="2018-10-02T20:44:00Z"/>
          <w:lang w:eastAsia="de-DE"/>
        </w:rPr>
      </w:pPr>
      <w:ins w:id="351" w:author="Gary Sullivan" w:date="2018-10-02T20:44:00Z">
        <w:r w:rsidRPr="00032847">
          <w:rPr>
            <w:lang w:eastAsia="de-DE"/>
          </w:rPr>
          <w:t>Incorporated JVET-K0351 (test c): Keep only the TT restriction (preventing binary split with same orientation in center partition of the ternary split)</w:t>
        </w:r>
      </w:ins>
    </w:p>
    <w:p w:rsidR="008641C9" w:rsidRPr="00032847" w:rsidRDefault="008641C9" w:rsidP="008641C9">
      <w:pPr>
        <w:numPr>
          <w:ilvl w:val="0"/>
          <w:numId w:val="34"/>
        </w:numPr>
        <w:tabs>
          <w:tab w:val="left" w:pos="360"/>
        </w:tabs>
        <w:rPr>
          <w:ins w:id="352" w:author="Gary Sullivan" w:date="2018-10-02T20:44:00Z"/>
          <w:lang w:eastAsia="de-DE"/>
        </w:rPr>
      </w:pPr>
      <w:ins w:id="353" w:author="Gary Sullivan" w:date="2018-10-02T20:44:00Z">
        <w:r w:rsidRPr="00032847">
          <w:rPr>
            <w:lang w:eastAsia="de-DE"/>
          </w:rPr>
          <w:t xml:space="preserve">Incorporated JVET-K0554: Implicit splitting at picture boundaries and ensure </w:t>
        </w:r>
        <w:proofErr w:type="spellStart"/>
        <w:r w:rsidRPr="00032847">
          <w:rPr>
            <w:lang w:eastAsia="de-DE"/>
          </w:rPr>
          <w:t>MinQTSize</w:t>
        </w:r>
        <w:proofErr w:type="spellEnd"/>
        <w:r w:rsidRPr="00032847">
          <w:rPr>
            <w:lang w:eastAsia="de-DE"/>
          </w:rPr>
          <w:t xml:space="preserve"> at boundary splits</w:t>
        </w:r>
      </w:ins>
    </w:p>
    <w:p w:rsidR="008641C9" w:rsidRPr="00AF2F5A" w:rsidRDefault="008641C9" w:rsidP="008641C9">
      <w:pPr>
        <w:numPr>
          <w:ilvl w:val="0"/>
          <w:numId w:val="34"/>
        </w:numPr>
        <w:tabs>
          <w:tab w:val="left" w:pos="360"/>
        </w:tabs>
        <w:rPr>
          <w:ins w:id="354" w:author="Gary Sullivan" w:date="2018-10-02T20:44:00Z"/>
          <w:lang w:eastAsia="de-DE"/>
        </w:rPr>
      </w:pPr>
      <w:ins w:id="355" w:author="Gary Sullivan" w:date="2018-10-02T20:44:00Z">
        <w:r w:rsidRPr="00032847">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"https://jvet.hhi.fraunhofer.de/trac/vvc/ticket/65" </w:instrText>
        </w:r>
        <w:r w:rsidRPr="00AF2F5A">
          <w:rPr>
            <w:u w:val="single"/>
            <w:lang w:eastAsia="de-DE"/>
            <w:rPrChange w:id="356" w:author="Gary Sullivan" w:date="2018-10-02T20:52:00Z">
              <w:rPr>
                <w:lang w:eastAsia="de-DE"/>
              </w:rPr>
            </w:rPrChange>
          </w:rPr>
          <w:fldChar w:fldCharType="separate"/>
        </w:r>
        <w:r w:rsidRPr="00AF2F5A">
          <w:rPr>
            <w:rStyle w:val="Hyperlink"/>
            <w:lang w:eastAsia="de-DE"/>
          </w:rPr>
          <w:t>#65</w:t>
        </w:r>
        <w:r w:rsidRPr="00AF2F5A">
          <w:rPr>
            <w:lang w:eastAsia="de-DE"/>
          </w:rPr>
          <w:fldChar w:fldCharType="end"/>
        </w:r>
        <w:r w:rsidRPr="00F23A45">
          <w:rPr>
            <w:lang w:eastAsia="de-DE"/>
          </w:rPr>
          <w:t xml:space="preserve"> typos and unused variables in section 6.4</w:t>
        </w:r>
      </w:ins>
    </w:p>
    <w:p w:rsidR="008641C9" w:rsidRPr="00AF2F5A" w:rsidRDefault="008641C9" w:rsidP="008641C9">
      <w:pPr>
        <w:numPr>
          <w:ilvl w:val="0"/>
          <w:numId w:val="34"/>
        </w:numPr>
        <w:tabs>
          <w:tab w:val="left" w:pos="360"/>
        </w:tabs>
        <w:rPr>
          <w:ins w:id="357" w:author="Gary Sullivan" w:date="2018-10-02T20:44:00Z"/>
          <w:lang w:eastAsia="de-DE"/>
        </w:rPr>
      </w:pPr>
      <w:ins w:id="358"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"https://jvet.hhi.fraunhofer.de/trac/vvc/ticket/67" </w:instrText>
        </w:r>
        <w:r w:rsidRPr="00AF2F5A">
          <w:rPr>
            <w:u w:val="single"/>
            <w:lang w:eastAsia="de-DE"/>
            <w:rPrChange w:id="359" w:author="Gary Sullivan" w:date="2018-10-02T20:52:00Z">
              <w:rPr>
                <w:lang w:eastAsia="de-DE"/>
              </w:rPr>
            </w:rPrChange>
          </w:rPr>
          <w:fldChar w:fldCharType="separate"/>
        </w:r>
        <w:r w:rsidRPr="00AF2F5A">
          <w:rPr>
            <w:rStyle w:val="Hyperlink"/>
            <w:lang w:eastAsia="de-DE"/>
          </w:rPr>
          <w:t>#67</w:t>
        </w:r>
        <w:r w:rsidRPr="00AF2F5A">
          <w:rPr>
            <w:lang w:eastAsia="de-DE"/>
          </w:rPr>
          <w:fldChar w:fldCharType="end"/>
        </w:r>
        <w:r w:rsidRPr="00F23A45">
          <w:rPr>
            <w:lang w:eastAsia="de-DE"/>
          </w:rPr>
          <w:t xml:space="preserve"> implicit vertical BT split at picture boundary issue</w:t>
        </w:r>
      </w:ins>
    </w:p>
    <w:p w:rsidR="008641C9" w:rsidRPr="00AF2F5A" w:rsidRDefault="008641C9" w:rsidP="008641C9">
      <w:pPr>
        <w:numPr>
          <w:ilvl w:val="0"/>
          <w:numId w:val="34"/>
        </w:numPr>
        <w:tabs>
          <w:tab w:val="left" w:pos="360"/>
        </w:tabs>
        <w:rPr>
          <w:ins w:id="360" w:author="Gary Sullivan" w:date="2018-10-02T20:44:00Z"/>
          <w:lang w:eastAsia="de-DE"/>
        </w:rPr>
      </w:pPr>
      <w:ins w:id="361" w:author="Gary Sullivan" w:date="2018-10-02T20:44:00Z">
        <w:r w:rsidRPr="00AF2F5A">
          <w:rPr>
            <w:lang w:eastAsia="de-DE"/>
          </w:rPr>
          <w:t>Incorporated JVET-K0072: Dependent quantization with fallback switch at the picture level and modified entropy coding supporting dependent quantization including:</w:t>
        </w:r>
      </w:ins>
    </w:p>
    <w:p w:rsidR="008641C9" w:rsidRPr="00032847" w:rsidRDefault="008641C9" w:rsidP="008641C9">
      <w:pPr>
        <w:numPr>
          <w:ilvl w:val="1"/>
          <w:numId w:val="34"/>
        </w:numPr>
        <w:tabs>
          <w:tab w:val="left" w:pos="1080"/>
        </w:tabs>
        <w:rPr>
          <w:ins w:id="362" w:author="Gary Sullivan" w:date="2018-10-02T20:44:00Z"/>
          <w:lang w:eastAsia="de-DE"/>
        </w:rPr>
      </w:pPr>
      <w:ins w:id="363" w:author="Gary Sullivan" w:date="2018-10-02T20:44:00Z">
        <w:r w:rsidRPr="00AF2F5A">
          <w:rPr>
            <w:lang w:eastAsia="de-DE"/>
          </w:rPr>
          <w:t>adapted scaling to non-square transform blocks</w:t>
        </w:r>
      </w:ins>
    </w:p>
    <w:p w:rsidR="008641C9" w:rsidRPr="00032847" w:rsidRDefault="008641C9" w:rsidP="008641C9">
      <w:pPr>
        <w:numPr>
          <w:ilvl w:val="1"/>
          <w:numId w:val="34"/>
        </w:numPr>
        <w:tabs>
          <w:tab w:val="left" w:pos="1080"/>
        </w:tabs>
        <w:rPr>
          <w:ins w:id="364" w:author="Gary Sullivan" w:date="2018-10-02T20:44:00Z"/>
          <w:lang w:eastAsia="de-DE"/>
        </w:rPr>
      </w:pPr>
      <w:ins w:id="365" w:author="Gary Sullivan" w:date="2018-10-02T20:44:00Z">
        <w:r w:rsidRPr="00032847">
          <w:rPr>
            <w:lang w:eastAsia="de-DE"/>
          </w:rPr>
          <w:t xml:space="preserve">added binarization process for </w:t>
        </w:r>
        <w:proofErr w:type="spellStart"/>
        <w:r w:rsidRPr="00032847">
          <w:rPr>
            <w:lang w:eastAsia="de-DE"/>
          </w:rPr>
          <w:t>abs_remainder</w:t>
        </w:r>
        <w:proofErr w:type="spellEnd"/>
      </w:ins>
    </w:p>
    <w:p w:rsidR="008641C9" w:rsidRPr="009102B3" w:rsidRDefault="008641C9" w:rsidP="008641C9">
      <w:pPr>
        <w:numPr>
          <w:ilvl w:val="1"/>
          <w:numId w:val="34"/>
        </w:numPr>
        <w:tabs>
          <w:tab w:val="left" w:pos="1080"/>
        </w:tabs>
        <w:rPr>
          <w:ins w:id="366" w:author="Gary Sullivan" w:date="2018-10-02T20:44:00Z"/>
          <w:lang w:eastAsia="de-DE"/>
        </w:rPr>
      </w:pPr>
      <w:ins w:id="367" w:author="Gary Sullivan" w:date="2018-10-02T20:44:00Z">
        <w:r w:rsidRPr="009102B3">
          <w:rPr>
            <w:lang w:eastAsia="de-DE"/>
          </w:rPr>
          <w:t xml:space="preserve">specified </w:t>
        </w:r>
        <w:proofErr w:type="spellStart"/>
        <w:r w:rsidRPr="009102B3">
          <w:rPr>
            <w:lang w:eastAsia="de-DE"/>
          </w:rPr>
          <w:t>CoeffMin</w:t>
        </w:r>
        <w:proofErr w:type="spellEnd"/>
        <w:r w:rsidRPr="009102B3">
          <w:rPr>
            <w:lang w:eastAsia="de-DE"/>
          </w:rPr>
          <w:t xml:space="preserve"> and </w:t>
        </w:r>
        <w:proofErr w:type="spellStart"/>
        <w:r w:rsidRPr="009102B3">
          <w:rPr>
            <w:lang w:eastAsia="de-DE"/>
          </w:rPr>
          <w:t>CoeffMax</w:t>
        </w:r>
        <w:proofErr w:type="spellEnd"/>
        <w:r w:rsidRPr="009102B3">
          <w:rPr>
            <w:lang w:eastAsia="de-DE"/>
          </w:rPr>
          <w:t xml:space="preserve"> with fixed values</w:t>
        </w:r>
      </w:ins>
    </w:p>
    <w:p w:rsidR="008641C9" w:rsidRPr="00E9637C" w:rsidRDefault="008641C9" w:rsidP="008641C9">
      <w:pPr>
        <w:numPr>
          <w:ilvl w:val="1"/>
          <w:numId w:val="34"/>
        </w:numPr>
        <w:tabs>
          <w:tab w:val="left" w:pos="1080"/>
        </w:tabs>
        <w:rPr>
          <w:ins w:id="368" w:author="Gary Sullivan" w:date="2018-10-02T20:44:00Z"/>
          <w:lang w:eastAsia="de-DE"/>
        </w:rPr>
      </w:pPr>
      <w:ins w:id="369" w:author="Gary Sullivan" w:date="2018-10-02T20:44:00Z">
        <w:r w:rsidRPr="00E9637C">
          <w:rPr>
            <w:lang w:eastAsia="de-DE"/>
          </w:rPr>
          <w:t>added 0-th order Exp-</w:t>
        </w:r>
        <w:proofErr w:type="spellStart"/>
        <w:r w:rsidRPr="00E9637C">
          <w:rPr>
            <w:lang w:eastAsia="de-DE"/>
          </w:rPr>
          <w:t>Golomb</w:t>
        </w:r>
        <w:proofErr w:type="spellEnd"/>
        <w:r w:rsidRPr="00E9637C">
          <w:rPr>
            <w:lang w:eastAsia="de-DE"/>
          </w:rPr>
          <w:t xml:space="preserve"> code parsing process</w:t>
        </w:r>
      </w:ins>
    </w:p>
    <w:p w:rsidR="008641C9" w:rsidRPr="00E36D16" w:rsidRDefault="008641C9" w:rsidP="008641C9">
      <w:pPr>
        <w:numPr>
          <w:ilvl w:val="0"/>
          <w:numId w:val="34"/>
        </w:numPr>
        <w:tabs>
          <w:tab w:val="left" w:pos="360"/>
        </w:tabs>
        <w:rPr>
          <w:ins w:id="370" w:author="Gary Sullivan" w:date="2018-10-02T20:44:00Z"/>
          <w:lang w:eastAsia="de-DE"/>
        </w:rPr>
      </w:pPr>
      <w:ins w:id="371" w:author="Gary Sullivan" w:date="2018-10-02T20:44:00Z">
        <w:r w:rsidRPr="00E36D16">
          <w:rPr>
            <w:lang w:eastAsia="de-DE"/>
          </w:rPr>
          <w:t xml:space="preserve">Incorporated JVET-K0310: Sign data hiding (can only be used when dependent quantization is disabled) </w:t>
        </w:r>
      </w:ins>
    </w:p>
    <w:p w:rsidR="008641C9" w:rsidRPr="006C15FC" w:rsidRDefault="008641C9" w:rsidP="008641C9">
      <w:pPr>
        <w:numPr>
          <w:ilvl w:val="0"/>
          <w:numId w:val="34"/>
        </w:numPr>
        <w:tabs>
          <w:tab w:val="left" w:pos="360"/>
        </w:tabs>
        <w:rPr>
          <w:ins w:id="372" w:author="Gary Sullivan" w:date="2018-10-02T20:44:00Z"/>
          <w:lang w:eastAsia="de-DE"/>
        </w:rPr>
      </w:pPr>
      <w:ins w:id="373" w:author="Gary Sullivan" w:date="2018-10-02T20:44:00Z">
        <w:r w:rsidRPr="00E36D16">
          <w:rPr>
            <w:lang w:eastAsia="de-DE"/>
          </w:rPr>
          <w:lastRenderedPageBreak/>
          <w:t xml:space="preserve">Incorporated JVET-K0529: Intra prediction using 3MPM on 67 prediction modes (Planar, DC and 65 angular </w:t>
        </w:r>
        <w:r w:rsidRPr="006C15FC">
          <w:rPr>
            <w:lang w:eastAsia="de-DE"/>
          </w:rPr>
          <w:t>modes)</w:t>
        </w:r>
      </w:ins>
    </w:p>
    <w:p w:rsidR="008641C9" w:rsidRPr="003631ED" w:rsidRDefault="008641C9" w:rsidP="008641C9">
      <w:pPr>
        <w:numPr>
          <w:ilvl w:val="0"/>
          <w:numId w:val="34"/>
        </w:numPr>
        <w:tabs>
          <w:tab w:val="left" w:pos="360"/>
        </w:tabs>
        <w:rPr>
          <w:ins w:id="374" w:author="Gary Sullivan" w:date="2018-10-02T20:44:00Z"/>
          <w:lang w:eastAsia="de-DE"/>
        </w:rPr>
      </w:pPr>
      <w:ins w:id="375" w:author="Gary Sullivan" w:date="2018-10-02T20:44:00Z">
        <w:r w:rsidRPr="003631ED">
          <w:rPr>
            <w:lang w:eastAsia="de-DE"/>
          </w:rPr>
          <w:t>Incorporated JVET-K0122: DC prediction without division</w:t>
        </w:r>
      </w:ins>
    </w:p>
    <w:p w:rsidR="008641C9" w:rsidRPr="003631ED" w:rsidRDefault="008641C9" w:rsidP="008641C9">
      <w:pPr>
        <w:numPr>
          <w:ilvl w:val="0"/>
          <w:numId w:val="34"/>
        </w:numPr>
        <w:tabs>
          <w:tab w:val="left" w:pos="360"/>
        </w:tabs>
        <w:rPr>
          <w:ins w:id="376" w:author="Gary Sullivan" w:date="2018-10-02T20:44:00Z"/>
          <w:lang w:eastAsia="de-DE"/>
        </w:rPr>
      </w:pPr>
      <w:ins w:id="377" w:author="Gary Sullivan" w:date="2018-10-02T20:44:00Z">
        <w:r w:rsidRPr="003631ED">
          <w:rPr>
            <w:lang w:eastAsia="de-DE"/>
          </w:rPr>
          <w:t>Incorporated JVET-K0500: Wide-angle intra prediction</w:t>
        </w:r>
      </w:ins>
    </w:p>
    <w:p w:rsidR="008641C9" w:rsidRPr="00770B87" w:rsidRDefault="008641C9" w:rsidP="008641C9">
      <w:pPr>
        <w:numPr>
          <w:ilvl w:val="0"/>
          <w:numId w:val="34"/>
        </w:numPr>
        <w:tabs>
          <w:tab w:val="left" w:pos="360"/>
        </w:tabs>
        <w:rPr>
          <w:ins w:id="378" w:author="Gary Sullivan" w:date="2018-10-02T20:44:00Z"/>
          <w:lang w:eastAsia="de-DE"/>
        </w:rPr>
      </w:pPr>
      <w:ins w:id="379" w:author="Gary Sullivan" w:date="2018-10-02T20:44:00Z">
        <w:r w:rsidRPr="00770B87">
          <w:rPr>
            <w:lang w:eastAsia="de-DE"/>
          </w:rPr>
          <w:t>Incorporated JVET-K0063: Position-dependent intra prediction combination</w:t>
        </w:r>
      </w:ins>
    </w:p>
    <w:p w:rsidR="008641C9" w:rsidRPr="007E0082" w:rsidRDefault="008641C9" w:rsidP="008641C9">
      <w:pPr>
        <w:numPr>
          <w:ilvl w:val="0"/>
          <w:numId w:val="34"/>
        </w:numPr>
        <w:tabs>
          <w:tab w:val="left" w:pos="360"/>
        </w:tabs>
        <w:rPr>
          <w:ins w:id="380" w:author="Gary Sullivan" w:date="2018-10-02T20:44:00Z"/>
          <w:lang w:eastAsia="de-DE"/>
        </w:rPr>
      </w:pPr>
      <w:ins w:id="381" w:author="Gary Sullivan" w:date="2018-10-02T20:44:00Z">
        <w:r w:rsidRPr="007E0082">
          <w:rPr>
            <w:lang w:eastAsia="de-DE"/>
          </w:rPr>
          <w:t>Incorporated JVET-K0190: Cross-component linear model intra prediction</w:t>
        </w:r>
      </w:ins>
    </w:p>
    <w:p w:rsidR="008641C9" w:rsidRPr="001E436B" w:rsidRDefault="008641C9" w:rsidP="008641C9">
      <w:pPr>
        <w:numPr>
          <w:ilvl w:val="0"/>
          <w:numId w:val="34"/>
        </w:numPr>
        <w:tabs>
          <w:tab w:val="left" w:pos="360"/>
        </w:tabs>
        <w:rPr>
          <w:ins w:id="382" w:author="Gary Sullivan" w:date="2018-10-02T20:44:00Z"/>
          <w:lang w:eastAsia="de-DE"/>
        </w:rPr>
      </w:pPr>
      <w:ins w:id="383" w:author="Gary Sullivan" w:date="2018-10-02T20:44:00Z">
        <w:r w:rsidRPr="00171D43">
          <w:rPr>
            <w:lang w:eastAsia="de-DE"/>
          </w:rPr>
          <w:t>Incorporated multiple transform selection (MTS) for both intr</w:t>
        </w:r>
        <w:r w:rsidRPr="001E436B">
          <w:rPr>
            <w:lang w:eastAsia="de-DE"/>
          </w:rPr>
          <w:t>a and inter, each controlled by an SPS flag</w:t>
        </w:r>
      </w:ins>
    </w:p>
    <w:p w:rsidR="008641C9" w:rsidRPr="00F23A45" w:rsidRDefault="008641C9" w:rsidP="008641C9">
      <w:pPr>
        <w:numPr>
          <w:ilvl w:val="0"/>
          <w:numId w:val="34"/>
        </w:numPr>
        <w:tabs>
          <w:tab w:val="left" w:pos="360"/>
        </w:tabs>
        <w:rPr>
          <w:ins w:id="384" w:author="Gary Sullivan" w:date="2018-10-02T20:44:00Z"/>
          <w:lang w:eastAsia="de-DE"/>
        </w:rPr>
      </w:pPr>
      <w:ins w:id="385" w:author="Gary Sullivan" w:date="2018-10-02T20:44:00Z">
        <w:r w:rsidRPr="00F23A45">
          <w:rPr>
            <w:lang w:eastAsia="de-DE"/>
          </w:rPr>
          <w:t>Incorporated transform skip</w:t>
        </w:r>
      </w:ins>
    </w:p>
    <w:p w:rsidR="008641C9" w:rsidRPr="00AF2F5A" w:rsidRDefault="008641C9" w:rsidP="008641C9">
      <w:pPr>
        <w:numPr>
          <w:ilvl w:val="0"/>
          <w:numId w:val="34"/>
        </w:numPr>
        <w:tabs>
          <w:tab w:val="left" w:pos="360"/>
        </w:tabs>
        <w:rPr>
          <w:ins w:id="386" w:author="Gary Sullivan" w:date="2018-10-02T20:44:00Z"/>
          <w:lang w:eastAsia="de-DE"/>
        </w:rPr>
      </w:pPr>
      <w:ins w:id="387" w:author="Gary Sullivan" w:date="2018-10-02T20:44:00Z">
        <w:r w:rsidRPr="00F23A45">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"https://jvet.hhi.fraunhofer.de/trac/vvc/ticket/68" </w:instrText>
        </w:r>
        <w:r w:rsidRPr="00AF2F5A">
          <w:rPr>
            <w:u w:val="single"/>
            <w:lang w:eastAsia="de-DE"/>
            <w:rPrChange w:id="388" w:author="Gary Sullivan" w:date="2018-10-02T20:52:00Z">
              <w:rPr>
                <w:lang w:eastAsia="de-DE"/>
              </w:rPr>
            </w:rPrChange>
          </w:rPr>
          <w:fldChar w:fldCharType="separate"/>
        </w:r>
        <w:r w:rsidRPr="00AF2F5A">
          <w:rPr>
            <w:rStyle w:val="Hyperlink"/>
            <w:lang w:eastAsia="de-DE"/>
          </w:rPr>
          <w:t>#68</w:t>
        </w:r>
        <w:r w:rsidRPr="00AF2F5A">
          <w:rPr>
            <w:lang w:eastAsia="de-DE"/>
          </w:rPr>
          <w:fldChar w:fldCharType="end"/>
        </w:r>
        <w:r w:rsidRPr="00F23A45">
          <w:rPr>
            <w:lang w:eastAsia="de-DE"/>
          </w:rPr>
          <w:t xml:space="preserve"> various typos</w:t>
        </w:r>
      </w:ins>
    </w:p>
    <w:p w:rsidR="008641C9" w:rsidRPr="00AF2F5A" w:rsidRDefault="008641C9" w:rsidP="008641C9">
      <w:pPr>
        <w:numPr>
          <w:ilvl w:val="0"/>
          <w:numId w:val="34"/>
        </w:numPr>
        <w:tabs>
          <w:tab w:val="left" w:pos="360"/>
        </w:tabs>
        <w:rPr>
          <w:ins w:id="389" w:author="Gary Sullivan" w:date="2018-10-02T20:44:00Z"/>
          <w:lang w:eastAsia="de-DE"/>
        </w:rPr>
      </w:pPr>
      <w:ins w:id="390"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"https://jvet.hhi.fraunhofer.de/trac/vvc/ticket/71" </w:instrText>
        </w:r>
        <w:r w:rsidRPr="00AF2F5A">
          <w:rPr>
            <w:u w:val="single"/>
            <w:lang w:eastAsia="de-DE"/>
            <w:rPrChange w:id="391" w:author="Gary Sullivan" w:date="2018-10-02T20:52:00Z">
              <w:rPr>
                <w:lang w:eastAsia="de-DE"/>
              </w:rPr>
            </w:rPrChange>
          </w:rPr>
          <w:fldChar w:fldCharType="separate"/>
        </w:r>
        <w:r w:rsidRPr="00AF2F5A">
          <w:rPr>
            <w:rStyle w:val="Hyperlink"/>
            <w:lang w:eastAsia="de-DE"/>
          </w:rPr>
          <w:t>#71</w:t>
        </w:r>
        <w:r w:rsidRPr="00AF2F5A">
          <w:rPr>
            <w:lang w:eastAsia="de-DE"/>
          </w:rPr>
          <w:fldChar w:fldCharType="end"/>
        </w:r>
        <w:r w:rsidRPr="00F23A45">
          <w:rPr>
            <w:lang w:eastAsia="de-DE"/>
          </w:rPr>
          <w:t xml:space="preserve"> various typos</w:t>
        </w:r>
      </w:ins>
    </w:p>
    <w:p w:rsidR="008641C9" w:rsidRPr="00AF2F5A" w:rsidRDefault="008641C9" w:rsidP="008641C9">
      <w:pPr>
        <w:numPr>
          <w:ilvl w:val="0"/>
          <w:numId w:val="34"/>
        </w:numPr>
        <w:tabs>
          <w:tab w:val="left" w:pos="360"/>
        </w:tabs>
        <w:rPr>
          <w:ins w:id="392" w:author="Gary Sullivan" w:date="2018-10-02T20:44:00Z"/>
          <w:lang w:eastAsia="de-DE"/>
        </w:rPr>
      </w:pPr>
      <w:ins w:id="393"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"https://jvet.hhi.fraunhofer.de/trac/vvc/ticket/72" </w:instrText>
        </w:r>
        <w:r w:rsidRPr="00AF2F5A">
          <w:rPr>
            <w:u w:val="single"/>
            <w:lang w:eastAsia="de-DE"/>
            <w:rPrChange w:id="394" w:author="Gary Sullivan" w:date="2018-10-02T20:52:00Z">
              <w:rPr>
                <w:lang w:eastAsia="de-DE"/>
              </w:rPr>
            </w:rPrChange>
          </w:rPr>
          <w:fldChar w:fldCharType="separate"/>
        </w:r>
        <w:r w:rsidRPr="00AF2F5A">
          <w:rPr>
            <w:rStyle w:val="Hyperlink"/>
            <w:lang w:eastAsia="de-DE"/>
          </w:rPr>
          <w:t>#72</w:t>
        </w:r>
        <w:r w:rsidRPr="00AF2F5A">
          <w:rPr>
            <w:lang w:eastAsia="de-DE"/>
          </w:rPr>
          <w:fldChar w:fldCharType="end"/>
        </w:r>
        <w:r w:rsidRPr="00F23A45">
          <w:rPr>
            <w:lang w:eastAsia="de-DE"/>
          </w:rPr>
          <w:t xml:space="preserve"> </w:t>
        </w:r>
        <w:r w:rsidRPr="00AF2F5A">
          <w:rPr>
            <w:lang w:eastAsia="de-DE"/>
          </w:rPr>
          <w:t>on CCLM</w:t>
        </w:r>
      </w:ins>
    </w:p>
    <w:p w:rsidR="008641C9" w:rsidRPr="00AF2F5A" w:rsidRDefault="008641C9" w:rsidP="008641C9">
      <w:pPr>
        <w:numPr>
          <w:ilvl w:val="0"/>
          <w:numId w:val="34"/>
        </w:numPr>
        <w:tabs>
          <w:tab w:val="left" w:pos="360"/>
        </w:tabs>
        <w:rPr>
          <w:ins w:id="395" w:author="Gary Sullivan" w:date="2018-10-02T20:44:00Z"/>
          <w:lang w:eastAsia="de-DE"/>
        </w:rPr>
      </w:pPr>
      <w:ins w:id="396" w:author="Gary Sullivan" w:date="2018-10-02T20:44:00Z">
        <w:r w:rsidRPr="00AF2F5A">
          <w:rPr>
            <w:lang w:eastAsia="de-DE"/>
          </w:rPr>
          <w:t xml:space="preserve">Incorporated JVET-K0357: adaptive motion vector resolution (AMVR) </w:t>
        </w:r>
      </w:ins>
    </w:p>
    <w:p w:rsidR="008641C9" w:rsidRPr="00AF2F5A" w:rsidRDefault="008641C9" w:rsidP="008641C9">
      <w:pPr>
        <w:numPr>
          <w:ilvl w:val="0"/>
          <w:numId w:val="34"/>
        </w:numPr>
        <w:tabs>
          <w:tab w:val="left" w:pos="360"/>
        </w:tabs>
        <w:rPr>
          <w:ins w:id="397" w:author="Gary Sullivan" w:date="2018-10-02T20:44:00Z"/>
          <w:lang w:eastAsia="de-DE"/>
        </w:rPr>
      </w:pPr>
      <w:ins w:id="398" w:author="Gary Sullivan" w:date="2018-10-02T20:44:00Z">
        <w:r w:rsidRPr="00AF2F5A">
          <w:rPr>
            <w:lang w:eastAsia="de-DE"/>
          </w:rPr>
          <w:t>Incorporated JVET-K0565: affine motion compensation (MC) including:</w:t>
        </w:r>
      </w:ins>
    </w:p>
    <w:p w:rsidR="008641C9" w:rsidRPr="00032847" w:rsidRDefault="008641C9" w:rsidP="008641C9">
      <w:pPr>
        <w:numPr>
          <w:ilvl w:val="1"/>
          <w:numId w:val="34"/>
        </w:numPr>
        <w:tabs>
          <w:tab w:val="left" w:pos="1080"/>
        </w:tabs>
        <w:rPr>
          <w:ins w:id="399" w:author="Gary Sullivan" w:date="2018-10-02T20:44:00Z"/>
          <w:lang w:eastAsia="de-DE"/>
        </w:rPr>
      </w:pPr>
      <w:ins w:id="400" w:author="Gary Sullivan" w:date="2018-10-02T20:44:00Z">
        <w:r w:rsidRPr="00032847">
          <w:rPr>
            <w:lang w:eastAsia="de-DE"/>
          </w:rPr>
          <w:t>JVET-K0052: Affine merge bug fix</w:t>
        </w:r>
      </w:ins>
    </w:p>
    <w:p w:rsidR="008641C9" w:rsidRPr="00032847" w:rsidRDefault="008641C9" w:rsidP="008641C9">
      <w:pPr>
        <w:numPr>
          <w:ilvl w:val="1"/>
          <w:numId w:val="34"/>
        </w:numPr>
        <w:tabs>
          <w:tab w:val="left" w:pos="1080"/>
        </w:tabs>
        <w:rPr>
          <w:ins w:id="401" w:author="Gary Sullivan" w:date="2018-10-02T20:44:00Z"/>
          <w:lang w:eastAsia="de-DE"/>
        </w:rPr>
      </w:pPr>
      <w:ins w:id="402" w:author="Gary Sullivan" w:date="2018-10-02T20:44:00Z">
        <w:r w:rsidRPr="00032847">
          <w:rPr>
            <w:lang w:eastAsia="de-DE"/>
          </w:rPr>
          <w:t>JVET-K0184: Affine MC (CE4.1.1a 4x4 fixed subblock size)</w:t>
        </w:r>
      </w:ins>
    </w:p>
    <w:p w:rsidR="008641C9" w:rsidRPr="00E9637C" w:rsidRDefault="008641C9" w:rsidP="008641C9">
      <w:pPr>
        <w:numPr>
          <w:ilvl w:val="1"/>
          <w:numId w:val="34"/>
        </w:numPr>
        <w:tabs>
          <w:tab w:val="left" w:pos="1080"/>
        </w:tabs>
        <w:rPr>
          <w:ins w:id="403" w:author="Gary Sullivan" w:date="2018-10-02T20:44:00Z"/>
          <w:lang w:eastAsia="de-DE"/>
        </w:rPr>
      </w:pPr>
      <w:ins w:id="404" w:author="Gary Sullivan" w:date="2018-10-02T20:44:00Z">
        <w:r w:rsidRPr="009102B3">
          <w:rPr>
            <w:lang w:eastAsia="de-DE"/>
          </w:rPr>
          <w:t>JVET-K0337: Affine MC coding and models (4.1.3a, affine MVP list construction, and 4.1.3b, MV difference coding, and 4.1.3c, 4/6 p</w:t>
        </w:r>
        <w:r w:rsidRPr="00E9637C">
          <w:rPr>
            <w:lang w:eastAsia="de-DE"/>
          </w:rPr>
          <w:t>arameter model, no slice level switch)</w:t>
        </w:r>
      </w:ins>
    </w:p>
    <w:p w:rsidR="008641C9" w:rsidRPr="00E36D16" w:rsidRDefault="008641C9" w:rsidP="008641C9">
      <w:pPr>
        <w:numPr>
          <w:ilvl w:val="1"/>
          <w:numId w:val="34"/>
        </w:numPr>
        <w:tabs>
          <w:tab w:val="left" w:pos="1080"/>
        </w:tabs>
        <w:rPr>
          <w:ins w:id="405" w:author="Gary Sullivan" w:date="2018-10-02T20:44:00Z"/>
          <w:lang w:eastAsia="de-DE"/>
        </w:rPr>
      </w:pPr>
      <w:ins w:id="406" w:author="Gary Sullivan" w:date="2018-10-02T20:44:00Z">
        <w:r w:rsidRPr="00E36D16">
          <w:rPr>
            <w:lang w:eastAsia="de-DE"/>
          </w:rPr>
          <w:t>JVET-K0367/JVET-K0052/JVET-K0103: Restriction of affine merge mode to CU sizes &gt;= 8x8</w:t>
        </w:r>
      </w:ins>
    </w:p>
    <w:p w:rsidR="008641C9" w:rsidRPr="00E36D16" w:rsidRDefault="008641C9" w:rsidP="008641C9">
      <w:pPr>
        <w:numPr>
          <w:ilvl w:val="0"/>
          <w:numId w:val="34"/>
        </w:numPr>
        <w:tabs>
          <w:tab w:val="left" w:pos="360"/>
        </w:tabs>
        <w:rPr>
          <w:ins w:id="407" w:author="Gary Sullivan" w:date="2018-10-02T20:44:00Z"/>
          <w:lang w:eastAsia="de-DE"/>
        </w:rPr>
      </w:pPr>
      <w:ins w:id="408" w:author="Gary Sullivan" w:date="2018-10-02T20:44:00Z">
        <w:r w:rsidRPr="00E36D16">
          <w:rPr>
            <w:lang w:eastAsia="de-DE"/>
          </w:rPr>
          <w:t>Incorporated 1/16 motion compensation (MC) including:</w:t>
        </w:r>
      </w:ins>
    </w:p>
    <w:p w:rsidR="008641C9" w:rsidRPr="006C15FC" w:rsidRDefault="008641C9" w:rsidP="008641C9">
      <w:pPr>
        <w:numPr>
          <w:ilvl w:val="1"/>
          <w:numId w:val="34"/>
        </w:numPr>
        <w:tabs>
          <w:tab w:val="left" w:pos="1080"/>
        </w:tabs>
        <w:rPr>
          <w:ins w:id="409" w:author="Gary Sullivan" w:date="2018-10-02T20:44:00Z"/>
          <w:lang w:eastAsia="de-DE"/>
        </w:rPr>
      </w:pPr>
      <w:ins w:id="410" w:author="Gary Sullivan" w:date="2018-10-02T20:44:00Z">
        <w:r w:rsidRPr="006C15FC">
          <w:rPr>
            <w:lang w:eastAsia="de-DE"/>
          </w:rPr>
          <w:t>1/16 MV storage</w:t>
        </w:r>
      </w:ins>
    </w:p>
    <w:p w:rsidR="008641C9" w:rsidRPr="003631ED" w:rsidRDefault="008641C9" w:rsidP="008641C9">
      <w:pPr>
        <w:numPr>
          <w:ilvl w:val="1"/>
          <w:numId w:val="34"/>
        </w:numPr>
        <w:tabs>
          <w:tab w:val="left" w:pos="1080"/>
        </w:tabs>
        <w:rPr>
          <w:ins w:id="411" w:author="Gary Sullivan" w:date="2018-10-02T20:44:00Z"/>
          <w:lang w:eastAsia="de-DE"/>
        </w:rPr>
      </w:pPr>
      <w:ins w:id="412" w:author="Gary Sullivan" w:date="2018-10-02T20:44:00Z">
        <w:r w:rsidRPr="003631ED">
          <w:rPr>
            <w:lang w:eastAsia="de-DE"/>
          </w:rPr>
          <w:t>1/16 merge and affine MVs</w:t>
        </w:r>
      </w:ins>
    </w:p>
    <w:p w:rsidR="00AF2F5A" w:rsidRPr="00AF2F5A" w:rsidRDefault="00AF2F5A" w:rsidP="00AF2F5A">
      <w:pPr>
        <w:numPr>
          <w:ilvl w:val="1"/>
          <w:numId w:val="34"/>
        </w:numPr>
        <w:tabs>
          <w:tab w:val="left" w:pos="1080"/>
        </w:tabs>
        <w:rPr>
          <w:ins w:id="413" w:author="Gary Sullivan" w:date="2018-10-02T21:31:00Z"/>
          <w:lang w:eastAsia="de-DE"/>
        </w:rPr>
      </w:pPr>
      <w:ins w:id="414" w:author="Gary Sullivan" w:date="2018-10-02T21:31:00Z">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ins>
    </w:p>
    <w:p w:rsidR="00AF2F5A" w:rsidRPr="00AF2F5A" w:rsidRDefault="00AF2F5A" w:rsidP="00AF2F5A">
      <w:pPr>
        <w:numPr>
          <w:ilvl w:val="1"/>
          <w:numId w:val="34"/>
        </w:numPr>
        <w:tabs>
          <w:tab w:val="left" w:pos="1080"/>
        </w:tabs>
        <w:rPr>
          <w:ins w:id="415" w:author="Gary Sullivan" w:date="2018-10-02T21:31:00Z"/>
          <w:lang w:eastAsia="de-DE"/>
        </w:rPr>
      </w:pPr>
      <w:ins w:id="416" w:author="Gary Sullivan" w:date="2018-10-02T21:31:00Z">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ins>
    </w:p>
    <w:p w:rsidR="008641C9" w:rsidRPr="00AF2F5A" w:rsidRDefault="008641C9" w:rsidP="008641C9">
      <w:pPr>
        <w:numPr>
          <w:ilvl w:val="1"/>
          <w:numId w:val="34"/>
        </w:numPr>
        <w:tabs>
          <w:tab w:val="left" w:pos="1080"/>
        </w:tabs>
        <w:rPr>
          <w:ins w:id="417" w:author="Gary Sullivan" w:date="2018-10-02T20:44:00Z"/>
          <w:lang w:eastAsia="de-DE"/>
        </w:rPr>
      </w:pPr>
      <w:ins w:id="418" w:author="Gary Sullivan" w:date="2018-10-02T20:44:00Z">
        <w:r w:rsidRPr="00AF2F5A">
          <w:rPr>
            <w:lang w:eastAsia="de-DE"/>
          </w:rPr>
          <w:t>1/16 luma and 1/32 chroma interpolation filters</w:t>
        </w:r>
      </w:ins>
    </w:p>
    <w:p w:rsidR="008641C9" w:rsidRPr="00AF2F5A" w:rsidRDefault="008641C9" w:rsidP="008641C9">
      <w:pPr>
        <w:numPr>
          <w:ilvl w:val="0"/>
          <w:numId w:val="34"/>
        </w:numPr>
        <w:tabs>
          <w:tab w:val="left" w:pos="360"/>
        </w:tabs>
        <w:rPr>
          <w:ins w:id="419" w:author="Gary Sullivan" w:date="2018-10-02T20:44:00Z"/>
          <w:lang w:eastAsia="de-DE"/>
        </w:rPr>
      </w:pPr>
      <w:ins w:id="420" w:author="Gary Sullivan" w:date="2018-10-02T20:44:00Z">
        <w:r w:rsidRPr="00AF2F5A">
          <w:rPr>
            <w:lang w:eastAsia="de-DE"/>
          </w:rPr>
          <w:t>Incorporated subblock-based temporal merging candidates with 8x8 motion vector storage (JVET-K0346)</w:t>
        </w:r>
      </w:ins>
    </w:p>
    <w:p w:rsidR="008641C9" w:rsidRPr="00032847" w:rsidRDefault="008641C9" w:rsidP="008641C9">
      <w:pPr>
        <w:numPr>
          <w:ilvl w:val="0"/>
          <w:numId w:val="34"/>
        </w:numPr>
        <w:tabs>
          <w:tab w:val="left" w:pos="360"/>
        </w:tabs>
        <w:rPr>
          <w:ins w:id="421" w:author="Gary Sullivan" w:date="2018-10-02T20:44:00Z"/>
          <w:lang w:eastAsia="de-DE"/>
        </w:rPr>
      </w:pPr>
      <w:ins w:id="422" w:author="Gary Sullivan" w:date="2018-10-02T20:44:00Z">
        <w:r w:rsidRPr="00032847">
          <w:rPr>
            <w:lang w:eastAsia="de-DE"/>
          </w:rPr>
          <w:t>Incorporated JVET-K0371: 4x4 block classification based Adaptive Loop Filter (ALF)</w:t>
        </w:r>
      </w:ins>
    </w:p>
    <w:p w:rsidR="008641C9" w:rsidRPr="00AF2F5A" w:rsidRDefault="008641C9" w:rsidP="008641C9">
      <w:pPr>
        <w:numPr>
          <w:ilvl w:val="0"/>
          <w:numId w:val="34"/>
        </w:numPr>
        <w:tabs>
          <w:tab w:val="left" w:pos="360"/>
        </w:tabs>
        <w:rPr>
          <w:ins w:id="423" w:author="Gary Sullivan" w:date="2018-10-02T20:44:00Z"/>
          <w:lang w:eastAsia="de-DE"/>
        </w:rPr>
      </w:pPr>
      <w:ins w:id="424" w:author="Gary Sullivan" w:date="2018-10-02T20:44:00Z">
        <w:r w:rsidRPr="00032847">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"https://jvet.hhi.fraunhofer.de/trac/vvc/ticket/75" </w:instrText>
        </w:r>
        <w:r w:rsidRPr="00AF2F5A">
          <w:rPr>
            <w:u w:val="single"/>
            <w:lang w:eastAsia="de-DE"/>
            <w:rPrChange w:id="425" w:author="Gary Sullivan" w:date="2018-10-02T20:52:00Z">
              <w:rPr>
                <w:lang w:eastAsia="de-DE"/>
              </w:rPr>
            </w:rPrChange>
          </w:rPr>
          <w:fldChar w:fldCharType="separate"/>
        </w:r>
        <w:r w:rsidRPr="00AF2F5A">
          <w:rPr>
            <w:rStyle w:val="Hyperlink"/>
            <w:lang w:eastAsia="de-DE"/>
          </w:rPr>
          <w:t>#75</w:t>
        </w:r>
        <w:r w:rsidRPr="00AF2F5A">
          <w:rPr>
            <w:lang w:eastAsia="de-DE"/>
          </w:rPr>
          <w:fldChar w:fldCharType="end"/>
        </w:r>
        <w:r w:rsidRPr="00F23A45">
          <w:rPr>
            <w:lang w:eastAsia="de-DE"/>
          </w:rPr>
          <w:t xml:space="preserve"> </w:t>
        </w:r>
        <w:r w:rsidRPr="00AF2F5A">
          <w:rPr>
            <w:lang w:eastAsia="de-DE"/>
          </w:rPr>
          <w:t>regarding a bottom and right boundary partition issue</w:t>
        </w:r>
      </w:ins>
    </w:p>
    <w:p w:rsidR="008641C9" w:rsidRPr="00AF2F5A" w:rsidRDefault="008641C9" w:rsidP="008641C9">
      <w:pPr>
        <w:numPr>
          <w:ilvl w:val="0"/>
          <w:numId w:val="34"/>
        </w:numPr>
        <w:tabs>
          <w:tab w:val="left" w:pos="360"/>
        </w:tabs>
        <w:rPr>
          <w:ins w:id="426" w:author="Gary Sullivan" w:date="2018-10-02T20:44:00Z"/>
          <w:lang w:eastAsia="de-DE"/>
        </w:rPr>
      </w:pPr>
      <w:ins w:id="427"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"https://jvet.hhi.fraunhofer.de/trac/vvc/ticket/90" </w:instrText>
        </w:r>
        <w:r w:rsidRPr="00AF2F5A">
          <w:rPr>
            <w:u w:val="single"/>
            <w:lang w:eastAsia="de-DE"/>
            <w:rPrChange w:id="428" w:author="Gary Sullivan" w:date="2018-10-02T20:52:00Z">
              <w:rPr>
                <w:lang w:eastAsia="de-DE"/>
              </w:rPr>
            </w:rPrChange>
          </w:rPr>
          <w:fldChar w:fldCharType="separate"/>
        </w:r>
        <w:r w:rsidRPr="00AF2F5A">
          <w:rPr>
            <w:rStyle w:val="Hyperlink"/>
            <w:lang w:eastAsia="de-DE"/>
          </w:rPr>
          <w:t>#90</w:t>
        </w:r>
        <w:r w:rsidRPr="00AF2F5A">
          <w:rPr>
            <w:lang w:eastAsia="de-DE"/>
          </w:rPr>
          <w:fldChar w:fldCharType="end"/>
        </w:r>
        <w:r w:rsidRPr="00F23A45">
          <w:rPr>
            <w:lang w:eastAsia="de-DE"/>
          </w:rPr>
          <w:t xml:space="preserve"> </w:t>
        </w:r>
        <w:r w:rsidRPr="00AF2F5A">
          <w:rPr>
            <w:lang w:eastAsia="de-DE"/>
          </w:rPr>
          <w:t>typos in copying the control point vectors to temporal notion vectors</w:t>
        </w:r>
      </w:ins>
    </w:p>
    <w:p w:rsidR="008641C9" w:rsidRPr="00AF2F5A" w:rsidRDefault="008641C9" w:rsidP="008641C9">
      <w:pPr>
        <w:numPr>
          <w:ilvl w:val="0"/>
          <w:numId w:val="34"/>
        </w:numPr>
        <w:tabs>
          <w:tab w:val="left" w:pos="360"/>
        </w:tabs>
        <w:rPr>
          <w:ins w:id="429" w:author="Gary Sullivan" w:date="2018-10-02T20:44:00Z"/>
          <w:lang w:eastAsia="de-DE"/>
        </w:rPr>
      </w:pPr>
      <w:ins w:id="430"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"https://jvet.hhi.fraunhofer.de/trac/vvc/ticket/86" </w:instrText>
        </w:r>
        <w:r w:rsidRPr="00AF2F5A">
          <w:rPr>
            <w:u w:val="single"/>
            <w:lang w:eastAsia="de-DE"/>
            <w:rPrChange w:id="431" w:author="Gary Sullivan" w:date="2018-10-02T20:52:00Z">
              <w:rPr>
                <w:lang w:eastAsia="de-DE"/>
              </w:rPr>
            </w:rPrChange>
          </w:rPr>
          <w:fldChar w:fldCharType="separate"/>
        </w:r>
        <w:r w:rsidRPr="00AF2F5A">
          <w:rPr>
            <w:rStyle w:val="Hyperlink"/>
            <w:lang w:eastAsia="de-DE"/>
          </w:rPr>
          <w:t>#86</w:t>
        </w:r>
        <w:r w:rsidRPr="00AF2F5A">
          <w:rPr>
            <w:lang w:eastAsia="de-DE"/>
          </w:rPr>
          <w:fldChar w:fldCharType="end"/>
        </w:r>
        <w:r w:rsidRPr="00F23A45">
          <w:rPr>
            <w:lang w:eastAsia="de-DE"/>
          </w:rPr>
          <w:t xml:space="preserve"> </w:t>
        </w:r>
        <w:r w:rsidRPr="00AF2F5A">
          <w:rPr>
            <w:lang w:eastAsia="de-DE"/>
          </w:rPr>
          <w:t>in intra reference sample filtering</w:t>
        </w:r>
      </w:ins>
    </w:p>
    <w:p w:rsidR="008641C9" w:rsidRPr="00AF2F5A" w:rsidRDefault="008641C9" w:rsidP="008641C9">
      <w:pPr>
        <w:numPr>
          <w:ilvl w:val="0"/>
          <w:numId w:val="34"/>
        </w:numPr>
        <w:tabs>
          <w:tab w:val="left" w:pos="360"/>
        </w:tabs>
        <w:rPr>
          <w:ins w:id="432" w:author="Gary Sullivan" w:date="2018-10-02T20:44:00Z"/>
          <w:lang w:eastAsia="de-DE"/>
        </w:rPr>
      </w:pPr>
      <w:ins w:id="433" w:author="Gary Sullivan" w:date="2018-10-02T20:44:00Z">
        <w:r w:rsidRPr="00AF2F5A">
          <w:rPr>
            <w:lang w:eastAsia="de-DE"/>
          </w:rPr>
          <w:t>Incorporated JVET-K0325: High Level Syntax (HLS) starting point</w:t>
        </w:r>
      </w:ins>
    </w:p>
    <w:p w:rsidR="008641C9" w:rsidRPr="00AF2F5A" w:rsidRDefault="008641C9" w:rsidP="008641C9">
      <w:pPr>
        <w:numPr>
          <w:ilvl w:val="0"/>
          <w:numId w:val="34"/>
        </w:numPr>
        <w:tabs>
          <w:tab w:val="left" w:pos="360"/>
        </w:tabs>
        <w:rPr>
          <w:ins w:id="434" w:author="Gary Sullivan" w:date="2018-10-02T20:44:00Z"/>
          <w:lang w:eastAsia="de-DE"/>
        </w:rPr>
      </w:pPr>
      <w:ins w:id="435"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"https://jvet.hhi.fraunhofer.de/trac/vvc/ticket/82" </w:instrText>
        </w:r>
        <w:r w:rsidRPr="00AF2F5A">
          <w:rPr>
            <w:u w:val="single"/>
            <w:lang w:eastAsia="de-DE"/>
            <w:rPrChange w:id="436" w:author="Gary Sullivan" w:date="2018-10-02T20:52:00Z">
              <w:rPr>
                <w:lang w:eastAsia="de-DE"/>
              </w:rPr>
            </w:rPrChange>
          </w:rPr>
          <w:fldChar w:fldCharType="separate"/>
        </w:r>
        <w:r w:rsidRPr="00AF2F5A">
          <w:rPr>
            <w:rStyle w:val="Hyperlink"/>
            <w:lang w:eastAsia="de-DE"/>
          </w:rPr>
          <w:t>#82</w:t>
        </w:r>
        <w:r w:rsidRPr="00AF2F5A">
          <w:rPr>
            <w:lang w:eastAsia="de-DE"/>
          </w:rPr>
          <w:fldChar w:fldCharType="end"/>
        </w:r>
        <w:r w:rsidRPr="00F23A45">
          <w:rPr>
            <w:lang w:eastAsia="de-DE"/>
          </w:rPr>
          <w:t xml:space="preserve"> on </w:t>
        </w:r>
        <w:r w:rsidRPr="00AF2F5A">
          <w:rPr>
            <w:lang w:eastAsia="de-DE"/>
          </w:rPr>
          <w:t>zeroing-out high frequency transform coefficients for larger TUs (&gt;32x32)</w:t>
        </w:r>
      </w:ins>
    </w:p>
    <w:p w:rsidR="008641C9" w:rsidRPr="00AF2F5A" w:rsidRDefault="008641C9" w:rsidP="008641C9">
      <w:pPr>
        <w:numPr>
          <w:ilvl w:val="0"/>
          <w:numId w:val="34"/>
        </w:numPr>
        <w:tabs>
          <w:tab w:val="left" w:pos="360"/>
        </w:tabs>
        <w:rPr>
          <w:ins w:id="437" w:author="Gary Sullivan" w:date="2018-10-02T20:44:00Z"/>
          <w:lang w:eastAsia="de-DE"/>
        </w:rPr>
      </w:pPr>
      <w:ins w:id="438" w:author="Gary Sullivan" w:date="2018-10-02T20:44:00Z">
        <w:r w:rsidRPr="00AF2F5A">
          <w:rPr>
            <w:lang w:eastAsia="de-DE"/>
          </w:rPr>
          <w:t xml:space="preserve">Fixed bug </w:t>
        </w:r>
        <w:r w:rsidRPr="00AF2F5A">
          <w:rPr>
            <w:u w:val="single"/>
            <w:lang w:eastAsia="de-DE"/>
          </w:rPr>
          <w:fldChar w:fldCharType="begin"/>
        </w:r>
        <w:r w:rsidRPr="00F23A45">
          <w:rPr>
            <w:u w:val="single"/>
            <w:lang w:eastAsia="de-DE"/>
          </w:rPr>
          <w:instrText xml:space="preserve"> HYPERLINK "https://jvet.hhi.fraunhofer.de/trac/vvc/ticket/85" </w:instrText>
        </w:r>
        <w:r w:rsidRPr="00AF2F5A">
          <w:rPr>
            <w:u w:val="single"/>
            <w:lang w:eastAsia="de-DE"/>
            <w:rPrChange w:id="439" w:author="Gary Sullivan" w:date="2018-10-02T20:52:00Z">
              <w:rPr>
                <w:lang w:eastAsia="de-DE"/>
              </w:rPr>
            </w:rPrChange>
          </w:rPr>
          <w:fldChar w:fldCharType="separate"/>
        </w:r>
        <w:r w:rsidRPr="00AF2F5A">
          <w:rPr>
            <w:rStyle w:val="Hyperlink"/>
            <w:lang w:eastAsia="de-DE"/>
          </w:rPr>
          <w:t>#85</w:t>
        </w:r>
        <w:r w:rsidRPr="00AF2F5A">
          <w:rPr>
            <w:lang w:eastAsia="de-DE"/>
          </w:rPr>
          <w:fldChar w:fldCharType="end"/>
        </w:r>
        <w:r w:rsidRPr="00F23A45">
          <w:rPr>
            <w:lang w:eastAsia="de-DE"/>
          </w:rPr>
          <w:t xml:space="preserve"> on </w:t>
        </w:r>
        <w:r w:rsidRPr="00AF2F5A">
          <w:rPr>
            <w:lang w:eastAsia="de-DE"/>
          </w:rPr>
          <w:t>MTS index coding</w:t>
        </w:r>
      </w:ins>
    </w:p>
    <w:p w:rsidR="008641C9" w:rsidRPr="00F23A45" w:rsidRDefault="008641C9" w:rsidP="008641C9">
      <w:pPr>
        <w:rPr>
          <w:ins w:id="440" w:author="Gary Sullivan" w:date="2018-10-02T20:44:00Z"/>
          <w:lang w:eastAsia="de-DE"/>
          <w:rPrChange w:id="441" w:author="Gary Sullivan" w:date="2018-10-02T20:52:00Z">
            <w:rPr>
              <w:ins w:id="442" w:author="Gary Sullivan" w:date="2018-10-02T20:44:00Z"/>
              <w:lang w:val="en-US" w:eastAsia="de-DE"/>
            </w:rPr>
          </w:rPrChange>
        </w:rPr>
      </w:pPr>
      <w:ins w:id="443" w:author="Gary Sullivan" w:date="2018-10-02T20:44:00Z">
        <w:r w:rsidRPr="00F23A45">
          <w:rPr>
            <w:lang w:eastAsia="de-DE"/>
            <w:rPrChange w:id="444" w:author="Gary Sullivan" w:date="2018-10-02T20:52:00Z">
              <w:rPr>
                <w:lang w:val="en-US" w:eastAsia="de-DE"/>
              </w:rPr>
            </w:rPrChange>
          </w:rPr>
          <w:t>The following items have been discussed within the AHG:</w:t>
        </w:r>
      </w:ins>
    </w:p>
    <w:p w:rsidR="008641C9" w:rsidRPr="00F23A45" w:rsidRDefault="008641C9" w:rsidP="008641C9">
      <w:pPr>
        <w:numPr>
          <w:ilvl w:val="0"/>
          <w:numId w:val="16"/>
        </w:numPr>
        <w:rPr>
          <w:ins w:id="445" w:author="Gary Sullivan" w:date="2018-10-02T20:44:00Z"/>
          <w:lang w:eastAsia="de-DE"/>
          <w:rPrChange w:id="446" w:author="Gary Sullivan" w:date="2018-10-02T20:52:00Z">
            <w:rPr>
              <w:ins w:id="447" w:author="Gary Sullivan" w:date="2018-10-02T20:44:00Z"/>
              <w:lang w:val="en-US" w:eastAsia="de-DE"/>
            </w:rPr>
          </w:rPrChange>
        </w:rPr>
      </w:pPr>
      <w:ins w:id="448" w:author="Gary Sullivan" w:date="2018-10-02T20:44:00Z">
        <w:r w:rsidRPr="00F23A45">
          <w:rPr>
            <w:lang w:eastAsia="de-DE"/>
            <w:rPrChange w:id="449" w:author="Gary Sullivan" w:date="2018-10-02T20:52:00Z">
              <w:rPr>
                <w:lang w:val="en-US" w:eastAsia="de-DE"/>
              </w:rPr>
            </w:rPrChange>
          </w:rPr>
          <w:lastRenderedPageBreak/>
          <w:t xml:space="preserve">In HEVC, there is a </w:t>
        </w:r>
        <w:r w:rsidRPr="00F23A45">
          <w:rPr>
            <w:b/>
            <w:lang w:eastAsia="de-DE"/>
            <w:rPrChange w:id="450" w:author="Gary Sullivan" w:date="2018-10-02T20:52:00Z">
              <w:rPr>
                <w:b/>
                <w:lang w:val="en-US" w:eastAsia="de-DE"/>
              </w:rPr>
            </w:rPrChange>
          </w:rPr>
          <w:t xml:space="preserve">restriction on </w:t>
        </w:r>
        <w:proofErr w:type="gramStart"/>
        <w:r w:rsidRPr="00F23A45">
          <w:rPr>
            <w:b/>
            <w:lang w:eastAsia="de-DE"/>
            <w:rPrChange w:id="451" w:author="Gary Sullivan" w:date="2018-10-02T20:52:00Z">
              <w:rPr>
                <w:b/>
                <w:lang w:val="en-US" w:eastAsia="de-DE"/>
              </w:rPr>
            </w:rPrChange>
          </w:rPr>
          <w:t>bi-prediction</w:t>
        </w:r>
        <w:proofErr w:type="gramEnd"/>
        <w:r w:rsidRPr="00F23A45">
          <w:rPr>
            <w:b/>
            <w:lang w:eastAsia="de-DE"/>
            <w:rPrChange w:id="452" w:author="Gary Sullivan" w:date="2018-10-02T20:52:00Z">
              <w:rPr>
                <w:b/>
                <w:lang w:val="en-US" w:eastAsia="de-DE"/>
              </w:rPr>
            </w:rPrChange>
          </w:rPr>
          <w:t xml:space="preserve"> blocks smaller than 8x8 luma samples</w:t>
        </w:r>
        <w:r w:rsidRPr="00F23A45">
          <w:rPr>
            <w:lang w:eastAsia="de-DE"/>
            <w:rPrChange w:id="453" w:author="Gary Sullivan" w:date="2018-10-02T20:52:00Z">
              <w:rPr>
                <w:lang w:val="en-US" w:eastAsia="de-DE"/>
              </w:rPr>
            </w:rPrChange>
          </w:rPr>
          <w:t>. This restriction is currently not in the VVC specification draft and the following input documents have been identified to be related:</w:t>
        </w:r>
      </w:ins>
    </w:p>
    <w:p w:rsidR="008641C9" w:rsidRPr="00F23A45" w:rsidRDefault="008641C9">
      <w:pPr>
        <w:numPr>
          <w:ilvl w:val="1"/>
          <w:numId w:val="16"/>
        </w:numPr>
        <w:rPr>
          <w:ins w:id="454" w:author="Gary Sullivan" w:date="2018-10-02T20:44:00Z"/>
          <w:lang w:eastAsia="de-DE"/>
          <w:rPrChange w:id="455" w:author="Gary Sullivan" w:date="2018-10-02T20:52:00Z">
            <w:rPr>
              <w:ins w:id="456" w:author="Gary Sullivan" w:date="2018-10-02T20:44:00Z"/>
              <w:lang w:val="en-US" w:eastAsia="de-DE"/>
            </w:rPr>
          </w:rPrChange>
        </w:rPr>
        <w:pPrChange w:id="457" w:author="Gary Sullivan" w:date="2018-10-02T20:47:00Z">
          <w:pPr/>
        </w:pPrChange>
      </w:pPr>
      <w:ins w:id="458" w:author="Gary Sullivan" w:date="2018-10-02T20:44:00Z">
        <w:r w:rsidRPr="00F23A45">
          <w:rPr>
            <w:lang w:eastAsia="de-DE"/>
            <w:rPrChange w:id="459" w:author="Gary Sullivan" w:date="2018-10-02T20:52:00Z">
              <w:rPr>
                <w:lang w:val="en-US" w:eastAsia="de-DE"/>
              </w:rPr>
            </w:rPrChange>
          </w:rPr>
          <w:t>JVET-L0104 AHG5: Reducing VVC worst-case memory bandwidth by restricting bi-directional 4x4 inter CUs/Sub-blocks</w:t>
        </w:r>
      </w:ins>
    </w:p>
    <w:p w:rsidR="008641C9" w:rsidRPr="00F23A45" w:rsidRDefault="008641C9">
      <w:pPr>
        <w:numPr>
          <w:ilvl w:val="1"/>
          <w:numId w:val="16"/>
        </w:numPr>
        <w:rPr>
          <w:ins w:id="460" w:author="Gary Sullivan" w:date="2018-10-02T20:44:00Z"/>
          <w:lang w:eastAsia="de-DE"/>
          <w:rPrChange w:id="461" w:author="Gary Sullivan" w:date="2018-10-02T20:52:00Z">
            <w:rPr>
              <w:ins w:id="462" w:author="Gary Sullivan" w:date="2018-10-02T20:44:00Z"/>
              <w:lang w:val="en-US" w:eastAsia="de-DE"/>
            </w:rPr>
          </w:rPrChange>
        </w:rPr>
        <w:pPrChange w:id="463" w:author="Gary Sullivan" w:date="2018-10-02T20:47:00Z">
          <w:pPr/>
        </w:pPrChange>
      </w:pPr>
      <w:ins w:id="464" w:author="Gary Sullivan" w:date="2018-10-02T20:44:00Z">
        <w:r w:rsidRPr="00F23A45">
          <w:rPr>
            <w:lang w:eastAsia="de-DE"/>
            <w:rPrChange w:id="465" w:author="Gary Sullivan" w:date="2018-10-02T20:52:00Z">
              <w:rPr>
                <w:lang w:val="en-US" w:eastAsia="de-DE"/>
              </w:rPr>
            </w:rPrChange>
          </w:rPr>
          <w:t xml:space="preserve">JVET-L0122 AHG5: Reduction of </w:t>
        </w:r>
        <w:proofErr w:type="gramStart"/>
        <w:r w:rsidRPr="00F23A45">
          <w:rPr>
            <w:lang w:eastAsia="de-DE"/>
            <w:rPrChange w:id="466" w:author="Gary Sullivan" w:date="2018-10-02T20:52:00Z">
              <w:rPr>
                <w:lang w:val="en-US" w:eastAsia="de-DE"/>
              </w:rPr>
            </w:rPrChange>
          </w:rPr>
          <w:t>worst case</w:t>
        </w:r>
        <w:proofErr w:type="gramEnd"/>
        <w:r w:rsidRPr="00F23A45">
          <w:rPr>
            <w:lang w:eastAsia="de-DE"/>
            <w:rPrChange w:id="467" w:author="Gary Sullivan" w:date="2018-10-02T20:52:00Z">
              <w:rPr>
                <w:lang w:val="en-US" w:eastAsia="de-DE"/>
              </w:rPr>
            </w:rPrChange>
          </w:rPr>
          <w:t xml:space="preserve"> memory bandwidth</w:t>
        </w:r>
      </w:ins>
    </w:p>
    <w:p w:rsidR="008641C9" w:rsidRPr="00F23A45" w:rsidRDefault="008641C9">
      <w:pPr>
        <w:numPr>
          <w:ilvl w:val="1"/>
          <w:numId w:val="16"/>
        </w:numPr>
        <w:rPr>
          <w:ins w:id="468" w:author="Gary Sullivan" w:date="2018-10-02T20:44:00Z"/>
          <w:lang w:eastAsia="de-DE"/>
          <w:rPrChange w:id="469" w:author="Gary Sullivan" w:date="2018-10-02T20:52:00Z">
            <w:rPr>
              <w:ins w:id="470" w:author="Gary Sullivan" w:date="2018-10-02T20:44:00Z"/>
              <w:lang w:val="en-US" w:eastAsia="de-DE"/>
            </w:rPr>
          </w:rPrChange>
        </w:rPr>
        <w:pPrChange w:id="471" w:author="Gary Sullivan" w:date="2018-10-02T20:47:00Z">
          <w:pPr/>
        </w:pPrChange>
      </w:pPr>
      <w:ins w:id="472" w:author="Gary Sullivan" w:date="2018-10-02T20:44:00Z">
        <w:r w:rsidRPr="00F23A45">
          <w:rPr>
            <w:lang w:eastAsia="de-DE"/>
            <w:rPrChange w:id="473" w:author="Gary Sullivan" w:date="2018-10-02T20:52:00Z">
              <w:rPr>
                <w:lang w:val="en-US" w:eastAsia="de-DE"/>
              </w:rPr>
            </w:rPrChange>
          </w:rPr>
          <w:t>JVET-L0137 CE1-related: Minimum block size restriction</w:t>
        </w:r>
      </w:ins>
    </w:p>
    <w:p w:rsidR="008641C9" w:rsidRPr="00F23A45" w:rsidRDefault="008641C9">
      <w:pPr>
        <w:numPr>
          <w:ilvl w:val="1"/>
          <w:numId w:val="16"/>
        </w:numPr>
        <w:rPr>
          <w:ins w:id="474" w:author="Gary Sullivan" w:date="2018-10-02T20:44:00Z"/>
          <w:lang w:eastAsia="de-DE"/>
          <w:rPrChange w:id="475" w:author="Gary Sullivan" w:date="2018-10-02T20:52:00Z">
            <w:rPr>
              <w:ins w:id="476" w:author="Gary Sullivan" w:date="2018-10-02T20:44:00Z"/>
              <w:lang w:val="en-US" w:eastAsia="de-DE"/>
            </w:rPr>
          </w:rPrChange>
        </w:rPr>
        <w:pPrChange w:id="477" w:author="Gary Sullivan" w:date="2018-10-02T20:47:00Z">
          <w:pPr/>
        </w:pPrChange>
      </w:pPr>
      <w:ins w:id="478" w:author="Gary Sullivan" w:date="2018-10-02T20:44:00Z">
        <w:r w:rsidRPr="00F23A45">
          <w:rPr>
            <w:lang w:eastAsia="de-DE"/>
            <w:rPrChange w:id="479" w:author="Gary Sullivan" w:date="2018-10-02T20:52:00Z">
              <w:rPr>
                <w:lang w:val="en-US" w:eastAsia="de-DE"/>
              </w:rPr>
            </w:rPrChange>
          </w:rPr>
          <w:t>JVET-L0396 CE4-related: Affine restrictions for the worst-case bandwidth reduction</w:t>
        </w:r>
      </w:ins>
    </w:p>
    <w:p w:rsidR="008641C9" w:rsidRPr="00F23A45" w:rsidRDefault="008641C9">
      <w:pPr>
        <w:numPr>
          <w:ilvl w:val="1"/>
          <w:numId w:val="16"/>
        </w:numPr>
        <w:rPr>
          <w:ins w:id="480" w:author="Gary Sullivan" w:date="2018-10-02T20:44:00Z"/>
          <w:lang w:eastAsia="de-DE"/>
          <w:rPrChange w:id="481" w:author="Gary Sullivan" w:date="2018-10-02T20:52:00Z">
            <w:rPr>
              <w:ins w:id="482" w:author="Gary Sullivan" w:date="2018-10-02T20:44:00Z"/>
              <w:lang w:val="en-US" w:eastAsia="de-DE"/>
            </w:rPr>
          </w:rPrChange>
        </w:rPr>
        <w:pPrChange w:id="483" w:author="Gary Sullivan" w:date="2018-10-02T20:47:00Z">
          <w:pPr/>
        </w:pPrChange>
      </w:pPr>
      <w:ins w:id="484" w:author="Gary Sullivan" w:date="2018-10-02T20:44:00Z">
        <w:r w:rsidRPr="00F23A45">
          <w:rPr>
            <w:lang w:eastAsia="de-DE"/>
            <w:rPrChange w:id="485" w:author="Gary Sullivan" w:date="2018-10-02T20:52:00Z">
              <w:rPr>
                <w:lang w:val="en-US" w:eastAsia="de-DE"/>
              </w:rPr>
            </w:rPrChange>
          </w:rPr>
          <w:t>JVET-L0453 Bugfix for restrictions of bi-prediction for small CUs</w:t>
        </w:r>
      </w:ins>
    </w:p>
    <w:p w:rsidR="008641C9" w:rsidRPr="00F23A45" w:rsidRDefault="008641C9">
      <w:pPr>
        <w:numPr>
          <w:ilvl w:val="1"/>
          <w:numId w:val="16"/>
        </w:numPr>
        <w:rPr>
          <w:ins w:id="486" w:author="Gary Sullivan" w:date="2018-10-02T20:44:00Z"/>
          <w:lang w:eastAsia="de-DE"/>
          <w:rPrChange w:id="487" w:author="Gary Sullivan" w:date="2018-10-02T20:52:00Z">
            <w:rPr>
              <w:ins w:id="488" w:author="Gary Sullivan" w:date="2018-10-02T20:44:00Z"/>
              <w:lang w:val="en-US" w:eastAsia="de-DE"/>
            </w:rPr>
          </w:rPrChange>
        </w:rPr>
        <w:pPrChange w:id="489" w:author="Gary Sullivan" w:date="2018-10-02T20:47:00Z">
          <w:pPr/>
        </w:pPrChange>
      </w:pPr>
      <w:ins w:id="490" w:author="Gary Sullivan" w:date="2018-10-02T20:44:00Z">
        <w:r w:rsidRPr="00F23A45">
          <w:rPr>
            <w:lang w:eastAsia="de-DE"/>
            <w:rPrChange w:id="491" w:author="Gary Sullivan" w:date="2018-10-02T20:52:00Z">
              <w:rPr>
                <w:lang w:val="en-US" w:eastAsia="de-DE"/>
              </w:rPr>
            </w:rPrChange>
          </w:rPr>
          <w:t>JVET-L0468 CE4-related: Fixed sub-block size and restriction for ATMVP</w:t>
        </w:r>
      </w:ins>
    </w:p>
    <w:p w:rsidR="008641C9" w:rsidRPr="00F23A45" w:rsidRDefault="008641C9" w:rsidP="008641C9">
      <w:pPr>
        <w:numPr>
          <w:ilvl w:val="0"/>
          <w:numId w:val="16"/>
        </w:numPr>
        <w:rPr>
          <w:ins w:id="492" w:author="Gary Sullivan" w:date="2018-10-02T20:44:00Z"/>
          <w:lang w:eastAsia="de-DE"/>
          <w:rPrChange w:id="493" w:author="Gary Sullivan" w:date="2018-10-02T20:52:00Z">
            <w:rPr>
              <w:ins w:id="494" w:author="Gary Sullivan" w:date="2018-10-02T20:44:00Z"/>
              <w:lang w:val="en-US" w:eastAsia="de-DE"/>
            </w:rPr>
          </w:rPrChange>
        </w:rPr>
      </w:pPr>
      <w:ins w:id="495" w:author="Gary Sullivan" w:date="2018-10-02T20:44:00Z">
        <w:r w:rsidRPr="00F23A45">
          <w:rPr>
            <w:lang w:eastAsia="de-DE"/>
            <w:rPrChange w:id="496" w:author="Gary Sullivan" w:date="2018-10-02T20:52:00Z">
              <w:rPr>
                <w:lang w:val="en-US" w:eastAsia="de-DE"/>
              </w:rPr>
            </w:rPrChang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F23A45">
          <w:rPr>
            <w:b/>
            <w:lang w:eastAsia="de-DE"/>
            <w:rPrChange w:id="497" w:author="Gary Sullivan" w:date="2018-10-02T20:52:00Z">
              <w:rPr>
                <w:b/>
                <w:lang w:val="en-US" w:eastAsia="de-DE"/>
              </w:rPr>
            </w:rPrChange>
          </w:rPr>
          <w:t>parallel merge estimation</w:t>
        </w:r>
        <w:r w:rsidRPr="00F23A45">
          <w:rPr>
            <w:lang w:eastAsia="de-DE"/>
            <w:rPrChange w:id="498" w:author="Gary Sullivan" w:date="2018-10-02T20:52:00Z">
              <w:rPr>
                <w:lang w:val="en-US" w:eastAsia="de-DE"/>
              </w:rPr>
            </w:rPrChang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proofErr w:type="gramStart"/>
        <w:r w:rsidRPr="00F23A45">
          <w:rPr>
            <w:lang w:eastAsia="de-DE"/>
            <w:rPrChange w:id="499" w:author="Gary Sullivan" w:date="2018-10-02T20:52:00Z">
              <w:rPr>
                <w:lang w:val="en-US" w:eastAsia="de-DE"/>
              </w:rPr>
            </w:rPrChange>
          </w:rPr>
          <w:t>software</w:t>
        </w:r>
        <w:proofErr w:type="gramEnd"/>
        <w:r w:rsidRPr="00F23A45">
          <w:rPr>
            <w:lang w:eastAsia="de-DE"/>
            <w:rPrChange w:id="500" w:author="Gary Sullivan" w:date="2018-10-02T20:52:00Z">
              <w:rPr>
                <w:lang w:val="en-US" w:eastAsia="de-DE"/>
              </w:rPr>
            </w:rPrChange>
          </w:rPr>
          <w:t xml:space="preserve"> but it was never tested. Furthermore, adaptation to the current VVC design w.r.t the non-square CUs and affine merge candidate list is needed. The following document has been identified to be related:</w:t>
        </w:r>
      </w:ins>
    </w:p>
    <w:p w:rsidR="008641C9" w:rsidRPr="00F23A45" w:rsidRDefault="008641C9">
      <w:pPr>
        <w:numPr>
          <w:ilvl w:val="1"/>
          <w:numId w:val="16"/>
        </w:numPr>
        <w:rPr>
          <w:ins w:id="501" w:author="Gary Sullivan" w:date="2018-10-02T20:44:00Z"/>
          <w:lang w:eastAsia="de-DE"/>
          <w:rPrChange w:id="502" w:author="Gary Sullivan" w:date="2018-10-02T20:52:00Z">
            <w:rPr>
              <w:ins w:id="503" w:author="Gary Sullivan" w:date="2018-10-02T20:44:00Z"/>
              <w:lang w:val="en-US" w:eastAsia="de-DE"/>
            </w:rPr>
          </w:rPrChange>
        </w:rPr>
        <w:pPrChange w:id="504" w:author="Gary Sullivan" w:date="2018-10-02T20:47:00Z">
          <w:pPr/>
        </w:pPrChange>
      </w:pPr>
      <w:ins w:id="505" w:author="Gary Sullivan" w:date="2018-10-02T20:44:00Z">
        <w:r w:rsidRPr="00F23A45">
          <w:rPr>
            <w:lang w:eastAsia="de-DE"/>
            <w:rPrChange w:id="506" w:author="Gary Sullivan" w:date="2018-10-02T20:52:00Z">
              <w:rPr>
                <w:lang w:val="en-US" w:eastAsia="de-DE"/>
              </w:rPr>
            </w:rPrChange>
          </w:rPr>
          <w:t>JVET-L0216 Non-CE4: Parallel Merge Estimation for VVC</w:t>
        </w:r>
      </w:ins>
    </w:p>
    <w:p w:rsidR="008641C9" w:rsidRPr="00F23A45" w:rsidRDefault="008641C9" w:rsidP="008641C9">
      <w:pPr>
        <w:numPr>
          <w:ilvl w:val="0"/>
          <w:numId w:val="16"/>
        </w:numPr>
        <w:rPr>
          <w:ins w:id="507" w:author="Gary Sullivan" w:date="2018-10-02T20:48:00Z"/>
          <w:lang w:eastAsia="de-DE"/>
          <w:rPrChange w:id="508" w:author="Gary Sullivan" w:date="2018-10-02T20:52:00Z">
            <w:rPr>
              <w:ins w:id="509" w:author="Gary Sullivan" w:date="2018-10-02T20:48:00Z"/>
              <w:lang w:val="en-US" w:eastAsia="de-DE"/>
            </w:rPr>
          </w:rPrChange>
        </w:rPr>
      </w:pPr>
      <w:ins w:id="510" w:author="Gary Sullivan" w:date="2018-10-02T20:44:00Z">
        <w:r w:rsidRPr="00F23A45">
          <w:rPr>
            <w:lang w:eastAsia="de-DE"/>
            <w:rPrChange w:id="511" w:author="Gary Sullivan" w:date="2018-10-02T20:52:00Z">
              <w:rPr>
                <w:lang w:val="en-US" w:eastAsia="de-DE"/>
              </w:rPr>
            </w:rPrChange>
          </w:rPr>
          <w:t xml:space="preserve">In HEVC, the </w:t>
        </w:r>
        <w:r w:rsidRPr="00F23A45">
          <w:rPr>
            <w:b/>
            <w:lang w:eastAsia="de-DE"/>
            <w:rPrChange w:id="512" w:author="Gary Sullivan" w:date="2018-10-02T20:52:00Z">
              <w:rPr>
                <w:b/>
                <w:lang w:val="en-US" w:eastAsia="de-DE"/>
              </w:rPr>
            </w:rPrChange>
          </w:rPr>
          <w:t>merge candidate list pruning</w:t>
        </w:r>
        <w:r w:rsidRPr="00F23A45">
          <w:rPr>
            <w:lang w:eastAsia="de-DE"/>
            <w:rPrChange w:id="513" w:author="Gary Sullivan" w:date="2018-10-02T20:52:00Z">
              <w:rPr>
                <w:lang w:val="en-US" w:eastAsia="de-DE"/>
              </w:rPr>
            </w:rPrChange>
          </w:rPr>
          <w:t xml:space="preserve"> is based on partial checks for redundant candidates. This was incorporated into the VVC specification draft. However, the VTM software performs a full pruning of the merge candidate list (meaning each candidate is compared to all other candidates).</w:t>
        </w:r>
      </w:ins>
      <w:ins w:id="514" w:author="Gary Sullivan" w:date="2018-10-02T20:49:00Z">
        <w:r w:rsidR="005F3FAE" w:rsidRPr="00F23A45">
          <w:rPr>
            <w:lang w:eastAsia="de-DE"/>
            <w:rPrChange w:id="515" w:author="Gary Sullivan" w:date="2018-10-02T20:52:00Z">
              <w:rPr>
                <w:lang w:val="en-US" w:eastAsia="de-DE"/>
              </w:rPr>
            </w:rPrChange>
          </w:rPr>
          <w:t xml:space="preserve"> The following </w:t>
        </w:r>
      </w:ins>
      <w:ins w:id="516" w:author="Gary Sullivan" w:date="2018-10-02T20:50:00Z">
        <w:r w:rsidR="005F3FAE" w:rsidRPr="00F23A45">
          <w:rPr>
            <w:lang w:eastAsia="de-DE"/>
            <w:rPrChange w:id="517" w:author="Gary Sullivan" w:date="2018-10-02T20:52:00Z">
              <w:rPr>
                <w:lang w:val="en-US" w:eastAsia="de-DE"/>
              </w:rPr>
            </w:rPrChange>
          </w:rPr>
          <w:t xml:space="preserve">new </w:t>
        </w:r>
      </w:ins>
      <w:ins w:id="518" w:author="Gary Sullivan" w:date="2018-10-02T20:49:00Z">
        <w:r w:rsidR="005F3FAE" w:rsidRPr="00F23A45">
          <w:rPr>
            <w:lang w:eastAsia="de-DE"/>
            <w:rPrChange w:id="519" w:author="Gary Sullivan" w:date="2018-10-02T20:52:00Z">
              <w:rPr>
                <w:lang w:val="en-US" w:eastAsia="de-DE"/>
              </w:rPr>
            </w:rPrChange>
          </w:rPr>
          <w:t>contributions were noted to be related:</w:t>
        </w:r>
      </w:ins>
    </w:p>
    <w:p w:rsidR="005F3FAE" w:rsidRPr="00F23A45" w:rsidRDefault="005F3FAE" w:rsidP="005F3FAE">
      <w:pPr>
        <w:numPr>
          <w:ilvl w:val="1"/>
          <w:numId w:val="16"/>
        </w:numPr>
        <w:rPr>
          <w:ins w:id="520" w:author="Gary Sullivan" w:date="2018-10-02T20:49:00Z"/>
          <w:lang w:eastAsia="de-DE"/>
          <w:rPrChange w:id="521" w:author="Gary Sullivan" w:date="2018-10-02T20:52:00Z">
            <w:rPr>
              <w:ins w:id="522" w:author="Gary Sullivan" w:date="2018-10-02T20:49:00Z"/>
              <w:lang w:val="en-US" w:eastAsia="de-DE"/>
            </w:rPr>
          </w:rPrChange>
        </w:rPr>
      </w:pPr>
      <w:ins w:id="523" w:author="Gary Sullivan" w:date="2018-10-02T20:49:00Z">
        <w:r w:rsidRPr="00F23A45">
          <w:rPr>
            <w:lang w:eastAsia="de-DE"/>
            <w:rPrChange w:id="524" w:author="Gary Sullivan" w:date="2018-10-02T20:52:00Z">
              <w:rPr>
                <w:lang w:val="en-US" w:eastAsia="de-DE"/>
              </w:rPr>
            </w:rPrChange>
          </w:rPr>
          <w:t xml:space="preserve">JVET-L0093 </w:t>
        </w:r>
        <w:r w:rsidRPr="00F23A45">
          <w:rPr>
            <w:highlight w:val="yellow"/>
            <w:lang w:eastAsia="de-DE"/>
            <w:rPrChange w:id="525" w:author="Gary Sullivan" w:date="2018-10-02T20:52:00Z">
              <w:rPr>
                <w:highlight w:val="yellow"/>
                <w:lang w:val="en-US" w:eastAsia="de-DE"/>
              </w:rPr>
            </w:rPrChange>
          </w:rPr>
          <w:t>[add title</w:t>
        </w:r>
        <w:r w:rsidRPr="00F23A45">
          <w:rPr>
            <w:lang w:eastAsia="de-DE"/>
            <w:rPrChange w:id="526" w:author="Gary Sullivan" w:date="2018-10-02T20:52:00Z">
              <w:rPr>
                <w:lang w:val="en-US" w:eastAsia="de-DE"/>
              </w:rPr>
            </w:rPrChange>
          </w:rPr>
          <w:t>]</w:t>
        </w:r>
      </w:ins>
    </w:p>
    <w:p w:rsidR="005F3FAE" w:rsidRPr="00F23A45" w:rsidRDefault="005F3FAE">
      <w:pPr>
        <w:numPr>
          <w:ilvl w:val="1"/>
          <w:numId w:val="16"/>
        </w:numPr>
        <w:rPr>
          <w:ins w:id="527" w:author="Gary Sullivan" w:date="2018-10-02T20:44:00Z"/>
          <w:lang w:eastAsia="de-DE"/>
          <w:rPrChange w:id="528" w:author="Gary Sullivan" w:date="2018-10-02T20:52:00Z">
            <w:rPr>
              <w:ins w:id="529" w:author="Gary Sullivan" w:date="2018-10-02T20:44:00Z"/>
              <w:lang w:val="en-US" w:eastAsia="de-DE"/>
            </w:rPr>
          </w:rPrChange>
        </w:rPr>
        <w:pPrChange w:id="530" w:author="Gary Sullivan" w:date="2018-10-02T20:48:00Z">
          <w:pPr>
            <w:numPr>
              <w:numId w:val="16"/>
            </w:numPr>
            <w:ind w:left="360" w:hanging="360"/>
          </w:pPr>
        </w:pPrChange>
      </w:pPr>
      <w:ins w:id="531" w:author="Gary Sullivan" w:date="2018-10-02T20:49:00Z">
        <w:r w:rsidRPr="00F23A45">
          <w:rPr>
            <w:lang w:eastAsia="de-DE"/>
            <w:rPrChange w:id="532" w:author="Gary Sullivan" w:date="2018-10-02T20:52:00Z">
              <w:rPr>
                <w:lang w:val="en-US" w:eastAsia="de-DE"/>
              </w:rPr>
            </w:rPrChange>
          </w:rPr>
          <w:t>JVET-L0214 [</w:t>
        </w:r>
        <w:r w:rsidRPr="00F23A45">
          <w:rPr>
            <w:highlight w:val="yellow"/>
            <w:lang w:eastAsia="de-DE"/>
            <w:rPrChange w:id="533" w:author="Gary Sullivan" w:date="2018-10-02T20:52:00Z">
              <w:rPr>
                <w:lang w:val="en-US" w:eastAsia="de-DE"/>
              </w:rPr>
            </w:rPrChange>
          </w:rPr>
          <w:t>add title</w:t>
        </w:r>
        <w:r w:rsidRPr="00F23A45">
          <w:rPr>
            <w:lang w:eastAsia="de-DE"/>
            <w:rPrChange w:id="534" w:author="Gary Sullivan" w:date="2018-10-02T20:52:00Z">
              <w:rPr>
                <w:lang w:val="en-US" w:eastAsia="de-DE"/>
              </w:rPr>
            </w:rPrChange>
          </w:rPr>
          <w:t>]</w:t>
        </w:r>
      </w:ins>
    </w:p>
    <w:p w:rsidR="005F3FAE" w:rsidRPr="00F23A45" w:rsidRDefault="005F3FAE" w:rsidP="005F3FAE">
      <w:pPr>
        <w:numPr>
          <w:ilvl w:val="1"/>
          <w:numId w:val="16"/>
        </w:numPr>
        <w:rPr>
          <w:ins w:id="535" w:author="Gary Sullivan" w:date="2018-10-02T20:49:00Z"/>
          <w:lang w:eastAsia="de-DE"/>
          <w:rPrChange w:id="536" w:author="Gary Sullivan" w:date="2018-10-02T20:52:00Z">
            <w:rPr>
              <w:ins w:id="537" w:author="Gary Sullivan" w:date="2018-10-02T20:49:00Z"/>
              <w:lang w:val="en-US" w:eastAsia="de-DE"/>
            </w:rPr>
          </w:rPrChange>
        </w:rPr>
      </w:pPr>
      <w:ins w:id="538" w:author="Gary Sullivan" w:date="2018-10-02T20:49:00Z">
        <w:r w:rsidRPr="00F23A45">
          <w:rPr>
            <w:lang w:eastAsia="de-DE"/>
            <w:rPrChange w:id="539" w:author="Gary Sullivan" w:date="2018-10-02T20:52:00Z">
              <w:rPr>
                <w:lang w:val="en-US" w:eastAsia="de-DE"/>
              </w:rPr>
            </w:rPrChange>
          </w:rPr>
          <w:t>JVET-L0282 [</w:t>
        </w:r>
        <w:r w:rsidRPr="00F23A45">
          <w:rPr>
            <w:highlight w:val="yellow"/>
            <w:lang w:eastAsia="de-DE"/>
            <w:rPrChange w:id="540" w:author="Gary Sullivan" w:date="2018-10-02T20:52:00Z">
              <w:rPr>
                <w:highlight w:val="yellow"/>
                <w:lang w:val="en-US" w:eastAsia="de-DE"/>
              </w:rPr>
            </w:rPrChange>
          </w:rPr>
          <w:t>add title</w:t>
        </w:r>
        <w:r w:rsidRPr="00F23A45">
          <w:rPr>
            <w:lang w:eastAsia="de-DE"/>
            <w:rPrChange w:id="541" w:author="Gary Sullivan" w:date="2018-10-02T20:52:00Z">
              <w:rPr>
                <w:lang w:val="en-US" w:eastAsia="de-DE"/>
              </w:rPr>
            </w:rPrChange>
          </w:rPr>
          <w:t>]</w:t>
        </w:r>
      </w:ins>
    </w:p>
    <w:p w:rsidR="008641C9" w:rsidRPr="00F23A45" w:rsidRDefault="008641C9" w:rsidP="008641C9">
      <w:pPr>
        <w:numPr>
          <w:ilvl w:val="0"/>
          <w:numId w:val="16"/>
        </w:numPr>
        <w:rPr>
          <w:ins w:id="542" w:author="Gary Sullivan" w:date="2018-10-02T20:44:00Z"/>
          <w:lang w:eastAsia="de-DE"/>
          <w:rPrChange w:id="543" w:author="Gary Sullivan" w:date="2018-10-02T20:52:00Z">
            <w:rPr>
              <w:ins w:id="544" w:author="Gary Sullivan" w:date="2018-10-02T20:44:00Z"/>
              <w:lang w:val="en-US" w:eastAsia="de-DE"/>
            </w:rPr>
          </w:rPrChange>
        </w:rPr>
      </w:pPr>
      <w:ins w:id="545" w:author="Gary Sullivan" w:date="2018-10-02T20:44:00Z">
        <w:r w:rsidRPr="00F23A45">
          <w:rPr>
            <w:lang w:eastAsia="de-DE"/>
            <w:rPrChange w:id="546" w:author="Gary Sullivan" w:date="2018-10-02T20:52:00Z">
              <w:rPr>
                <w:lang w:val="en-US" w:eastAsia="de-DE"/>
              </w:rPr>
            </w:rPrChange>
          </w:rPr>
          <w:t xml:space="preserve">The decision from the last meeting to increase the maximum QP value from 51 to 63 (JVET-K0251) was not yet incorporated into the VVC specification draft since the current draft does not specify </w:t>
        </w:r>
        <w:r w:rsidRPr="00F23A45">
          <w:rPr>
            <w:b/>
            <w:lang w:eastAsia="de-DE"/>
            <w:rPrChange w:id="547" w:author="Gary Sullivan" w:date="2018-10-02T20:52:00Z">
              <w:rPr>
                <w:b/>
                <w:lang w:val="en-US" w:eastAsia="de-DE"/>
              </w:rPr>
            </w:rPrChange>
          </w:rPr>
          <w:t>QP and QP delta coding and derivation</w:t>
        </w:r>
        <w:r w:rsidRPr="00F23A45">
          <w:rPr>
            <w:lang w:eastAsia="de-DE"/>
            <w:rPrChange w:id="548" w:author="Gary Sullivan" w:date="2018-10-02T20:52:00Z">
              <w:rPr>
                <w:lang w:val="en-US" w:eastAsia="de-DE"/>
              </w:rPr>
            </w:rPrChange>
          </w:rPr>
          <w:t>. Due to non-square CUs in VVC, the concept of square quantization groups cannot be carried over from HEVC without modification. The following documents have been identified to be related:</w:t>
        </w:r>
      </w:ins>
    </w:p>
    <w:p w:rsidR="008641C9" w:rsidRPr="00F23A45" w:rsidRDefault="008641C9">
      <w:pPr>
        <w:numPr>
          <w:ilvl w:val="1"/>
          <w:numId w:val="16"/>
        </w:numPr>
        <w:rPr>
          <w:ins w:id="549" w:author="Gary Sullivan" w:date="2018-10-02T20:44:00Z"/>
          <w:lang w:eastAsia="de-DE"/>
          <w:rPrChange w:id="550" w:author="Gary Sullivan" w:date="2018-10-02T20:52:00Z">
            <w:rPr>
              <w:ins w:id="551" w:author="Gary Sullivan" w:date="2018-10-02T20:44:00Z"/>
              <w:lang w:val="en-US" w:eastAsia="de-DE"/>
            </w:rPr>
          </w:rPrChange>
        </w:rPr>
        <w:pPrChange w:id="552" w:author="Gary Sullivan" w:date="2018-10-02T20:48:00Z">
          <w:pPr/>
        </w:pPrChange>
      </w:pPr>
      <w:ins w:id="553" w:author="Gary Sullivan" w:date="2018-10-02T20:44:00Z">
        <w:r w:rsidRPr="00F23A45">
          <w:rPr>
            <w:lang w:eastAsia="de-DE"/>
            <w:rPrChange w:id="554" w:author="Gary Sullivan" w:date="2018-10-02T20:52:00Z">
              <w:rPr>
                <w:lang w:val="en-US" w:eastAsia="de-DE"/>
              </w:rPr>
            </w:rPrChange>
          </w:rPr>
          <w:t>JVET-L0362 Quantization parameter signal</w:t>
        </w:r>
      </w:ins>
      <w:ins w:id="555" w:author="Gary Sullivan" w:date="2018-10-02T23:55:00Z">
        <w:r w:rsidR="00315FD4">
          <w:rPr>
            <w:lang w:eastAsia="de-DE"/>
          </w:rPr>
          <w:t>l</w:t>
        </w:r>
      </w:ins>
      <w:ins w:id="556" w:author="Gary Sullivan" w:date="2018-10-02T20:44:00Z">
        <w:r w:rsidRPr="00F23A45">
          <w:rPr>
            <w:lang w:eastAsia="de-DE"/>
            <w:rPrChange w:id="557" w:author="Gary Sullivan" w:date="2018-10-02T20:52:00Z">
              <w:rPr>
                <w:lang w:val="en-US" w:eastAsia="de-DE"/>
              </w:rPr>
            </w:rPrChange>
          </w:rPr>
          <w:t>ing</w:t>
        </w:r>
      </w:ins>
    </w:p>
    <w:p w:rsidR="008641C9" w:rsidRPr="00F23A45" w:rsidRDefault="008641C9">
      <w:pPr>
        <w:numPr>
          <w:ilvl w:val="1"/>
          <w:numId w:val="16"/>
        </w:numPr>
        <w:rPr>
          <w:ins w:id="558" w:author="Gary Sullivan" w:date="2018-10-02T20:44:00Z"/>
          <w:lang w:eastAsia="de-DE"/>
          <w:rPrChange w:id="559" w:author="Gary Sullivan" w:date="2018-10-02T20:52:00Z">
            <w:rPr>
              <w:ins w:id="560" w:author="Gary Sullivan" w:date="2018-10-02T20:44:00Z"/>
              <w:lang w:val="en-US" w:eastAsia="de-DE"/>
            </w:rPr>
          </w:rPrChange>
        </w:rPr>
        <w:pPrChange w:id="561" w:author="Gary Sullivan" w:date="2018-10-02T20:48:00Z">
          <w:pPr/>
        </w:pPrChange>
      </w:pPr>
      <w:ins w:id="562" w:author="Gary Sullivan" w:date="2018-10-02T20:44:00Z">
        <w:r w:rsidRPr="00F23A45">
          <w:rPr>
            <w:lang w:eastAsia="de-DE"/>
            <w:rPrChange w:id="563" w:author="Gary Sullivan" w:date="2018-10-02T20:52:00Z">
              <w:rPr>
                <w:lang w:val="en-US" w:eastAsia="de-DE"/>
              </w:rPr>
            </w:rPrChange>
          </w:rPr>
          <w:t>JVET-L0428 Delta QP and Chroma QP Offset for Separate Tree</w:t>
        </w:r>
      </w:ins>
    </w:p>
    <w:p w:rsidR="008641C9" w:rsidRPr="00F23A45" w:rsidRDefault="008641C9">
      <w:pPr>
        <w:numPr>
          <w:ilvl w:val="1"/>
          <w:numId w:val="16"/>
        </w:numPr>
        <w:rPr>
          <w:ins w:id="564" w:author="Gary Sullivan" w:date="2018-10-02T20:44:00Z"/>
          <w:lang w:eastAsia="de-DE"/>
          <w:rPrChange w:id="565" w:author="Gary Sullivan" w:date="2018-10-02T20:52:00Z">
            <w:rPr>
              <w:ins w:id="566" w:author="Gary Sullivan" w:date="2018-10-02T20:44:00Z"/>
              <w:lang w:val="en-US" w:eastAsia="de-DE"/>
            </w:rPr>
          </w:rPrChange>
        </w:rPr>
        <w:pPrChange w:id="567" w:author="Gary Sullivan" w:date="2018-10-02T20:48:00Z">
          <w:pPr/>
        </w:pPrChange>
      </w:pPr>
      <w:ins w:id="568" w:author="Gary Sullivan" w:date="2018-10-02T20:44:00Z">
        <w:r w:rsidRPr="00F23A45">
          <w:rPr>
            <w:lang w:eastAsia="de-DE"/>
            <w:rPrChange w:id="569" w:author="Gary Sullivan" w:date="2018-10-02T20:52:00Z">
              <w:rPr>
                <w:lang w:val="en-US" w:eastAsia="de-DE"/>
              </w:rPr>
            </w:rPrChange>
          </w:rPr>
          <w:t>JVET-L0553 Fix of Initial QP Signal</w:t>
        </w:r>
      </w:ins>
      <w:ins w:id="570" w:author="Gary Sullivan" w:date="2018-10-02T23:55:00Z">
        <w:r w:rsidR="00315FD4">
          <w:rPr>
            <w:lang w:eastAsia="de-DE"/>
          </w:rPr>
          <w:t>l</w:t>
        </w:r>
      </w:ins>
      <w:ins w:id="571" w:author="Gary Sullivan" w:date="2018-10-02T20:44:00Z">
        <w:r w:rsidRPr="00F23A45">
          <w:rPr>
            <w:lang w:eastAsia="de-DE"/>
            <w:rPrChange w:id="572" w:author="Gary Sullivan" w:date="2018-10-02T20:52:00Z">
              <w:rPr>
                <w:lang w:val="en-US" w:eastAsia="de-DE"/>
              </w:rPr>
            </w:rPrChange>
          </w:rPr>
          <w:t>ing</w:t>
        </w:r>
      </w:ins>
    </w:p>
    <w:p w:rsidR="00AF2F5A" w:rsidRDefault="00AF2F5A" w:rsidP="00AF2F5A">
      <w:pPr>
        <w:numPr>
          <w:ilvl w:val="0"/>
          <w:numId w:val="16"/>
        </w:numPr>
        <w:rPr>
          <w:ins w:id="573" w:author="Gary Sullivan" w:date="2018-10-02T21:31:00Z"/>
          <w:lang w:eastAsia="de-DE"/>
        </w:rPr>
      </w:pPr>
      <w:ins w:id="574" w:author="Gary Sullivan" w:date="2018-10-02T21:31:00Z">
        <w:r w:rsidRPr="00F23A45">
          <w:rPr>
            <w:lang w:eastAsia="de-DE"/>
            <w:rPrChange w:id="575" w:author="Gary Sullivan" w:date="2018-10-02T20:52:00Z">
              <w:rPr>
                <w:lang w:val="en-US" w:eastAsia="de-DE"/>
              </w:rPr>
            </w:rPrChang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w:t>
        </w:r>
        <w:proofErr w:type="gramStart"/>
        <w:r w:rsidRPr="00F23A45">
          <w:rPr>
            <w:lang w:eastAsia="de-DE"/>
            <w:rPrChange w:id="576" w:author="Gary Sullivan" w:date="2018-10-02T20:52:00Z">
              <w:rPr>
                <w:lang w:val="en-US" w:eastAsia="de-DE"/>
              </w:rPr>
            </w:rPrChange>
          </w:rPr>
          <w:t>decoder</w:t>
        </w:r>
        <w:proofErr w:type="gramEnd"/>
        <w:r w:rsidRPr="00F23A45">
          <w:rPr>
            <w:lang w:eastAsia="de-DE"/>
            <w:rPrChange w:id="577" w:author="Gary Sullivan" w:date="2018-10-02T20:52:00Z">
              <w:rPr>
                <w:lang w:val="en-US" w:eastAsia="de-DE"/>
              </w:rPr>
            </w:rPrChange>
          </w:rPr>
          <w:t xml:space="preserve"> but it was suggested to discuss </w:t>
        </w:r>
        <w:r>
          <w:rPr>
            <w:lang w:eastAsia="de-DE"/>
          </w:rPr>
          <w:t xml:space="preserve">the </w:t>
        </w:r>
        <w:r w:rsidRPr="00F23A45">
          <w:rPr>
            <w:lang w:eastAsia="de-DE"/>
            <w:rPrChange w:id="578" w:author="Gary Sullivan" w:date="2018-10-02T20:52:00Z">
              <w:rPr>
                <w:lang w:val="en-US" w:eastAsia="de-DE"/>
              </w:rPr>
            </w:rPrChange>
          </w:rPr>
          <w:t>CE process and document CE rules more clearly at this meeting.</w:t>
        </w:r>
      </w:ins>
    </w:p>
    <w:p w:rsidR="00AF2F5A" w:rsidRDefault="00AF2F5A" w:rsidP="00AF2F5A">
      <w:pPr>
        <w:numPr>
          <w:ilvl w:val="0"/>
          <w:numId w:val="16"/>
        </w:numPr>
        <w:rPr>
          <w:ins w:id="579" w:author="Gary Sullivan" w:date="2018-10-02T21:31:00Z"/>
          <w:lang w:eastAsia="de-DE"/>
        </w:rPr>
      </w:pPr>
      <w:ins w:id="580" w:author="Gary Sullivan" w:date="2018-10-02T21:31:00Z">
        <w:r>
          <w:rPr>
            <w:lang w:eastAsia="de-DE"/>
          </w:rPr>
          <w:t xml:space="preserve">Regarding the above issues </w:t>
        </w:r>
        <w:r w:rsidRPr="00F23A45">
          <w:rPr>
            <w:lang w:eastAsia="de-DE"/>
            <w:rPrChange w:id="581" w:author="Gary Sullivan" w:date="2018-10-02T20:52:00Z">
              <w:rPr>
                <w:lang w:val="en-US" w:eastAsia="de-DE"/>
              </w:rPr>
            </w:rPrChange>
          </w:rPr>
          <w:t>discussed within the AHG</w:t>
        </w:r>
        <w:r>
          <w:rPr>
            <w:lang w:eastAsia="de-DE"/>
          </w:rPr>
          <w:t xml:space="preserve">, it was noted that relevant contributions had been identified for review; see notes on those contributions. Regarding the ALF </w:t>
        </w:r>
        <w:proofErr w:type="spellStart"/>
        <w:r>
          <w:rPr>
            <w:lang w:eastAsia="de-DE"/>
          </w:rPr>
          <w:t>RoS</w:t>
        </w:r>
        <w:proofErr w:type="spellEnd"/>
        <w:r>
          <w:rPr>
            <w:lang w:eastAsia="de-DE"/>
          </w:rPr>
          <w:t xml:space="preserve">,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w:t>
        </w:r>
        <w:r>
          <w:rPr>
            <w:lang w:eastAsia="de-DE"/>
          </w:rPr>
          <w:lastRenderedPageBreak/>
          <w:t xml:space="preserve">aspects are also less straightforward than they should be). V. Seregin volunteered to produce some test results. </w:t>
        </w:r>
        <w:r w:rsidRPr="00A71D4E">
          <w:rPr>
            <w:highlight w:val="yellow"/>
            <w:lang w:eastAsia="de-DE"/>
          </w:rPr>
          <w:t>Revisit</w:t>
        </w:r>
        <w:r>
          <w:rPr>
            <w:lang w:eastAsia="de-DE"/>
          </w:rPr>
          <w:t xml:space="preserve"> for that.</w:t>
        </w:r>
      </w:ins>
    </w:p>
    <w:p w:rsidR="00AF2F5A" w:rsidRDefault="00AF2F5A" w:rsidP="00AF2F5A">
      <w:pPr>
        <w:numPr>
          <w:ilvl w:val="0"/>
          <w:numId w:val="16"/>
        </w:numPr>
        <w:rPr>
          <w:ins w:id="582" w:author="Gary Sullivan" w:date="2018-10-02T21:31:00Z"/>
          <w:lang w:eastAsia="de-DE"/>
        </w:rPr>
      </w:pPr>
      <w:ins w:id="583" w:author="Gary Sullivan" w:date="2018-10-02T21:31:00Z">
        <w:r>
          <w:rPr>
            <w:lang w:eastAsia="de-DE"/>
          </w:rPr>
          <w:t>It was commented that SAO is not in the current draft text, and no benefit had been shown in previous experiments for modifying the SAO as it is in HEVC. It is well agreed that SAO is beneficial.</w:t>
        </w:r>
      </w:ins>
    </w:p>
    <w:p w:rsidR="00AF2F5A" w:rsidRPr="00F23A45" w:rsidRDefault="00AF2F5A" w:rsidP="00AF2F5A">
      <w:pPr>
        <w:numPr>
          <w:ilvl w:val="0"/>
          <w:numId w:val="16"/>
        </w:numPr>
        <w:rPr>
          <w:ins w:id="584" w:author="Gary Sullivan" w:date="2018-10-02T21:31:00Z"/>
          <w:lang w:eastAsia="de-DE"/>
        </w:rPr>
      </w:pPr>
      <w:ins w:id="585" w:author="Gary Sullivan" w:date="2018-10-02T21:31:00Z">
        <w:r w:rsidRPr="0056248B">
          <w:rPr>
            <w:highlight w:val="yellow"/>
            <w:lang w:eastAsia="de-DE"/>
          </w:rPr>
          <w:t>Decision:</w:t>
        </w:r>
        <w:r>
          <w:rPr>
            <w:lang w:eastAsia="de-DE"/>
          </w:rPr>
          <w:t xml:space="preserve"> Add SAO as found in HEVC to the draft standard.</w:t>
        </w:r>
      </w:ins>
    </w:p>
    <w:p w:rsidR="008641C9" w:rsidRPr="00F23A45" w:rsidRDefault="005F3FAE" w:rsidP="008F284B">
      <w:pPr>
        <w:rPr>
          <w:ins w:id="586" w:author="Gary Sullivan" w:date="2018-10-02T20:45:00Z"/>
          <w:i/>
          <w:lang w:eastAsia="de-DE"/>
          <w:rPrChange w:id="587" w:author="Gary Sullivan" w:date="2018-10-02T20:52:00Z">
            <w:rPr>
              <w:ins w:id="588" w:author="Gary Sullivan" w:date="2018-10-02T20:45:00Z"/>
              <w:lang w:eastAsia="de-DE"/>
            </w:rPr>
          </w:rPrChange>
        </w:rPr>
      </w:pPr>
      <w:ins w:id="589" w:author="Gary Sullivan" w:date="2018-10-02T20:45:00Z">
        <w:r w:rsidRPr="00F23A45">
          <w:rPr>
            <w:i/>
            <w:lang w:eastAsia="de-DE"/>
            <w:rPrChange w:id="590" w:author="Gary Sullivan" w:date="2018-10-02T20:52:00Z">
              <w:rPr>
                <w:lang w:eastAsia="de-DE"/>
              </w:rPr>
            </w:rPrChange>
          </w:rPr>
          <w:t>JVET-K1002 VVC Test Model 2 (VTM 2) Algorithm and Encoder Description</w:t>
        </w:r>
      </w:ins>
    </w:p>
    <w:p w:rsidR="005F3FAE" w:rsidRPr="00AF2F5A" w:rsidRDefault="005F3FAE" w:rsidP="005F3FAE">
      <w:pPr>
        <w:rPr>
          <w:ins w:id="591" w:author="Gary Sullivan" w:date="2018-10-02T20:45:00Z"/>
          <w:lang w:eastAsia="de-DE"/>
        </w:rPr>
      </w:pPr>
      <w:ins w:id="592" w:author="Gary Sullivan" w:date="2018-10-02T20:45:00Z">
        <w:r w:rsidRPr="00F23A45">
          <w:rPr>
            <w:lang w:eastAsia="de-DE"/>
            <w:rPrChange w:id="593" w:author="Gary Sullivan" w:date="2018-10-02T20:52:00Z">
              <w:rPr>
                <w:lang w:val="en-US" w:eastAsia="de-DE"/>
              </w:rPr>
            </w:rPrChange>
          </w:rPr>
          <w:t xml:space="preserve">One version of JVET-K1002 was published by the Editing AHG </w:t>
        </w:r>
        <w:r w:rsidRPr="00F23A45">
          <w:rPr>
            <w:lang w:eastAsia="de-DE"/>
            <w:rPrChange w:id="594" w:author="Gary Sullivan" w:date="2018-10-02T20:52:00Z">
              <w:rPr>
                <w:lang w:val="en-GB" w:eastAsia="de-DE"/>
              </w:rPr>
            </w:rPrChange>
          </w:rPr>
          <w:t>between</w:t>
        </w:r>
        <w:r w:rsidRPr="00F23A45">
          <w:rPr>
            <w:lang w:eastAsia="de-DE"/>
            <w:rPrChange w:id="595" w:author="Gary Sullivan" w:date="2018-10-02T20:52:00Z">
              <w:rPr>
                <w:lang w:val="en-US" w:eastAsia="de-DE"/>
              </w:rPr>
            </w:rPrChange>
          </w:rPr>
          <w:t xml:space="preserve"> </w:t>
        </w:r>
        <w:r w:rsidRPr="00F23A45">
          <w:rPr>
            <w:lang w:eastAsia="de-DE"/>
            <w:rPrChange w:id="596" w:author="Gary Sullivan" w:date="2018-10-02T20:52:00Z">
              <w:rPr>
                <w:lang w:val="en-GB" w:eastAsia="de-DE"/>
              </w:rPr>
            </w:rPrChange>
          </w:rPr>
          <w:t xml:space="preserve">the </w:t>
        </w:r>
        <w:r w:rsidRPr="00F23A45">
          <w:rPr>
            <w:lang w:eastAsia="de-DE"/>
            <w:rPrChange w:id="597" w:author="Gary Sullivan" w:date="2018-10-02T20:52:00Z">
              <w:rPr>
                <w:lang w:val="en-US" w:eastAsia="de-DE"/>
              </w:rPr>
            </w:rPrChange>
          </w:rPr>
          <w:t>11</w:t>
        </w:r>
        <w:r w:rsidRPr="00F23A45">
          <w:rPr>
            <w:vertAlign w:val="superscript"/>
            <w:lang w:eastAsia="de-DE"/>
            <w:rPrChange w:id="598" w:author="Gary Sullivan" w:date="2018-10-02T20:52:00Z">
              <w:rPr>
                <w:vertAlign w:val="superscript"/>
                <w:lang w:val="en-US" w:eastAsia="de-DE"/>
              </w:rPr>
            </w:rPrChange>
          </w:rPr>
          <w:t>th</w:t>
        </w:r>
        <w:r w:rsidRPr="00F23A45">
          <w:rPr>
            <w:lang w:eastAsia="de-DE"/>
            <w:rPrChange w:id="599" w:author="Gary Sullivan" w:date="2018-10-02T20:52:00Z">
              <w:rPr>
                <w:lang w:val="en-US" w:eastAsia="de-DE"/>
              </w:rPr>
            </w:rPrChang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ins>
    </w:p>
    <w:p w:rsidR="005F3FAE" w:rsidRPr="00F23A45" w:rsidRDefault="005F3FAE" w:rsidP="00AF2F5A">
      <w:pPr>
        <w:keepNext/>
        <w:rPr>
          <w:ins w:id="600" w:author="Gary Sullivan" w:date="2018-10-02T20:45:00Z"/>
          <w:lang w:eastAsia="de-DE"/>
          <w:rPrChange w:id="601" w:author="Gary Sullivan" w:date="2018-10-02T20:52:00Z">
            <w:rPr>
              <w:ins w:id="602" w:author="Gary Sullivan" w:date="2018-10-02T20:45:00Z"/>
              <w:lang w:val="en-US" w:eastAsia="de-DE"/>
            </w:rPr>
          </w:rPrChange>
        </w:rPr>
      </w:pPr>
      <w:ins w:id="603" w:author="Gary Sullivan" w:date="2018-10-02T20:45:00Z">
        <w:r w:rsidRPr="00F23A45">
          <w:rPr>
            <w:lang w:eastAsia="de-DE"/>
            <w:rPrChange w:id="604" w:author="Gary Sullivan" w:date="2018-10-02T20:52:00Z">
              <w:rPr>
                <w:lang w:val="en-US" w:eastAsia="de-DE"/>
              </w:rPr>
            </w:rPrChange>
          </w:rPr>
          <w:t>JVET-K1002 has been established based on JVET-J1002 and now contains the following:</w:t>
        </w:r>
      </w:ins>
    </w:p>
    <w:p w:rsidR="005F3FAE" w:rsidRPr="00F23A45" w:rsidRDefault="005F3FAE" w:rsidP="005F3FAE">
      <w:pPr>
        <w:numPr>
          <w:ilvl w:val="0"/>
          <w:numId w:val="34"/>
        </w:numPr>
        <w:tabs>
          <w:tab w:val="left" w:pos="360"/>
        </w:tabs>
        <w:rPr>
          <w:ins w:id="605" w:author="Gary Sullivan" w:date="2018-10-02T20:45:00Z"/>
          <w:lang w:eastAsia="de-DE"/>
          <w:rPrChange w:id="606" w:author="Gary Sullivan" w:date="2018-10-02T20:52:00Z">
            <w:rPr>
              <w:ins w:id="607" w:author="Gary Sullivan" w:date="2018-10-02T20:45:00Z"/>
              <w:lang w:val="en-US" w:eastAsia="de-DE"/>
            </w:rPr>
          </w:rPrChange>
        </w:rPr>
      </w:pPr>
      <w:ins w:id="608" w:author="Gary Sullivan" w:date="2018-10-02T20:45:00Z">
        <w:r w:rsidRPr="00F23A45">
          <w:rPr>
            <w:lang w:eastAsia="de-DE"/>
            <w:rPrChange w:id="609" w:author="Gary Sullivan" w:date="2018-10-02T20:52:00Z">
              <w:rPr>
                <w:lang w:val="en-US" w:eastAsia="de-DE"/>
              </w:rPr>
            </w:rPrChange>
          </w:rPr>
          <w:t xml:space="preserve">Incorporated JVET-K0230: Separate trees for intra slices (without multi-DMs) with an implicit split to 64x64 </w:t>
        </w:r>
      </w:ins>
    </w:p>
    <w:p w:rsidR="005F3FAE" w:rsidRPr="00F23A45" w:rsidRDefault="005F3FAE" w:rsidP="005F3FAE">
      <w:pPr>
        <w:numPr>
          <w:ilvl w:val="0"/>
          <w:numId w:val="34"/>
        </w:numPr>
        <w:tabs>
          <w:tab w:val="left" w:pos="360"/>
        </w:tabs>
        <w:rPr>
          <w:ins w:id="610" w:author="Gary Sullivan" w:date="2018-10-02T20:45:00Z"/>
          <w:lang w:eastAsia="de-DE"/>
          <w:rPrChange w:id="611" w:author="Gary Sullivan" w:date="2018-10-02T20:52:00Z">
            <w:rPr>
              <w:ins w:id="612" w:author="Gary Sullivan" w:date="2018-10-02T20:45:00Z"/>
              <w:lang w:val="en-US" w:eastAsia="de-DE"/>
            </w:rPr>
          </w:rPrChange>
        </w:rPr>
      </w:pPr>
      <w:ins w:id="613" w:author="Gary Sullivan" w:date="2018-10-02T20:45:00Z">
        <w:r w:rsidRPr="00F23A45">
          <w:rPr>
            <w:lang w:eastAsia="de-DE"/>
            <w:rPrChange w:id="614" w:author="Gary Sullivan" w:date="2018-10-02T20:52:00Z">
              <w:rPr>
                <w:lang w:val="en-US" w:eastAsia="de-DE"/>
              </w:rPr>
            </w:rPrChange>
          </w:rPr>
          <w:t xml:space="preserve">Incorporated JVET-K0556: Prohibit ternary split of something bigger than 64 in width or height (and not send the bit to indicate ternary type at that level) </w:t>
        </w:r>
      </w:ins>
    </w:p>
    <w:p w:rsidR="005F3FAE" w:rsidRPr="00F23A45" w:rsidRDefault="005F3FAE" w:rsidP="005F3FAE">
      <w:pPr>
        <w:numPr>
          <w:ilvl w:val="0"/>
          <w:numId w:val="34"/>
        </w:numPr>
        <w:tabs>
          <w:tab w:val="left" w:pos="360"/>
        </w:tabs>
        <w:rPr>
          <w:ins w:id="615" w:author="Gary Sullivan" w:date="2018-10-02T20:45:00Z"/>
          <w:lang w:eastAsia="de-DE"/>
          <w:rPrChange w:id="616" w:author="Gary Sullivan" w:date="2018-10-02T20:52:00Z">
            <w:rPr>
              <w:ins w:id="617" w:author="Gary Sullivan" w:date="2018-10-02T20:45:00Z"/>
              <w:lang w:val="en-US" w:eastAsia="de-DE"/>
            </w:rPr>
          </w:rPrChange>
        </w:rPr>
      </w:pPr>
      <w:ins w:id="618" w:author="Gary Sullivan" w:date="2018-10-02T20:45:00Z">
        <w:r w:rsidRPr="00F23A45">
          <w:rPr>
            <w:lang w:eastAsia="de-DE"/>
            <w:rPrChange w:id="619" w:author="Gary Sullivan" w:date="2018-10-02T20:52:00Z">
              <w:rPr>
                <w:lang w:val="en-US" w:eastAsia="de-DE"/>
              </w:rPr>
            </w:rPrChange>
          </w:rPr>
          <w:t>Incorporated JVET-K0351 (test c): Keep only the TT restriction (preventing binary split with same orientation in center partition of the ternary split)</w:t>
        </w:r>
      </w:ins>
    </w:p>
    <w:p w:rsidR="005F3FAE" w:rsidRPr="00F23A45" w:rsidRDefault="005F3FAE" w:rsidP="005F3FAE">
      <w:pPr>
        <w:numPr>
          <w:ilvl w:val="0"/>
          <w:numId w:val="34"/>
        </w:numPr>
        <w:tabs>
          <w:tab w:val="left" w:pos="360"/>
        </w:tabs>
        <w:rPr>
          <w:ins w:id="620" w:author="Gary Sullivan" w:date="2018-10-02T20:45:00Z"/>
          <w:lang w:eastAsia="de-DE"/>
          <w:rPrChange w:id="621" w:author="Gary Sullivan" w:date="2018-10-02T20:52:00Z">
            <w:rPr>
              <w:ins w:id="622" w:author="Gary Sullivan" w:date="2018-10-02T20:45:00Z"/>
              <w:lang w:val="en-US" w:eastAsia="de-DE"/>
            </w:rPr>
          </w:rPrChange>
        </w:rPr>
      </w:pPr>
      <w:ins w:id="623" w:author="Gary Sullivan" w:date="2018-10-02T20:45:00Z">
        <w:r w:rsidRPr="00F23A45">
          <w:rPr>
            <w:lang w:eastAsia="de-DE"/>
            <w:rPrChange w:id="624" w:author="Gary Sullivan" w:date="2018-10-02T20:52:00Z">
              <w:rPr>
                <w:lang w:val="en-US" w:eastAsia="de-DE"/>
              </w:rPr>
            </w:rPrChange>
          </w:rPr>
          <w:t xml:space="preserve">Incorporated JVET-K0554: Implicit splitting at picture boundaries and ensure </w:t>
        </w:r>
        <w:proofErr w:type="spellStart"/>
        <w:r w:rsidRPr="00F23A45">
          <w:rPr>
            <w:lang w:eastAsia="de-DE"/>
            <w:rPrChange w:id="625" w:author="Gary Sullivan" w:date="2018-10-02T20:52:00Z">
              <w:rPr>
                <w:lang w:val="en-US" w:eastAsia="de-DE"/>
              </w:rPr>
            </w:rPrChange>
          </w:rPr>
          <w:t>MinQTSize</w:t>
        </w:r>
        <w:proofErr w:type="spellEnd"/>
        <w:r w:rsidRPr="00F23A45">
          <w:rPr>
            <w:lang w:eastAsia="de-DE"/>
            <w:rPrChange w:id="626" w:author="Gary Sullivan" w:date="2018-10-02T20:52:00Z">
              <w:rPr>
                <w:lang w:val="en-US" w:eastAsia="de-DE"/>
              </w:rPr>
            </w:rPrChange>
          </w:rPr>
          <w:t xml:space="preserve"> at boundary splits</w:t>
        </w:r>
      </w:ins>
    </w:p>
    <w:p w:rsidR="005F3FAE" w:rsidRPr="00F23A45" w:rsidRDefault="005F3FAE" w:rsidP="005F3FAE">
      <w:pPr>
        <w:numPr>
          <w:ilvl w:val="0"/>
          <w:numId w:val="34"/>
        </w:numPr>
        <w:tabs>
          <w:tab w:val="left" w:pos="360"/>
        </w:tabs>
        <w:rPr>
          <w:ins w:id="627" w:author="Gary Sullivan" w:date="2018-10-02T20:45:00Z"/>
          <w:lang w:eastAsia="de-DE"/>
          <w:rPrChange w:id="628" w:author="Gary Sullivan" w:date="2018-10-02T20:52:00Z">
            <w:rPr>
              <w:ins w:id="629" w:author="Gary Sullivan" w:date="2018-10-02T20:45:00Z"/>
              <w:lang w:val="en-US" w:eastAsia="de-DE"/>
            </w:rPr>
          </w:rPrChange>
        </w:rPr>
      </w:pPr>
      <w:ins w:id="630" w:author="Gary Sullivan" w:date="2018-10-02T20:45:00Z">
        <w:r w:rsidRPr="00F23A45">
          <w:rPr>
            <w:lang w:eastAsia="de-DE"/>
            <w:rPrChange w:id="631" w:author="Gary Sullivan" w:date="2018-10-02T20:52:00Z">
              <w:rPr>
                <w:lang w:val="en-US" w:eastAsia="de-DE"/>
              </w:rPr>
            </w:rPrChange>
          </w:rPr>
          <w:t>Incorporated JVET-K0063: Position dependent intra prediction combination (PDPC)</w:t>
        </w:r>
      </w:ins>
    </w:p>
    <w:p w:rsidR="005F3FAE" w:rsidRPr="00F23A45" w:rsidRDefault="005F3FAE" w:rsidP="005F3FAE">
      <w:pPr>
        <w:numPr>
          <w:ilvl w:val="0"/>
          <w:numId w:val="34"/>
        </w:numPr>
        <w:tabs>
          <w:tab w:val="left" w:pos="360"/>
        </w:tabs>
        <w:rPr>
          <w:ins w:id="632" w:author="Gary Sullivan" w:date="2018-10-02T20:45:00Z"/>
          <w:lang w:eastAsia="de-DE"/>
          <w:rPrChange w:id="633" w:author="Gary Sullivan" w:date="2018-10-02T20:52:00Z">
            <w:rPr>
              <w:ins w:id="634" w:author="Gary Sullivan" w:date="2018-10-02T20:45:00Z"/>
              <w:lang w:val="en-US" w:eastAsia="de-DE"/>
            </w:rPr>
          </w:rPrChange>
        </w:rPr>
      </w:pPr>
      <w:ins w:id="635" w:author="Gary Sullivan" w:date="2018-10-02T20:45:00Z">
        <w:r w:rsidRPr="00F23A45">
          <w:rPr>
            <w:lang w:eastAsia="de-DE"/>
            <w:rPrChange w:id="636" w:author="Gary Sullivan" w:date="2018-10-02T20:52:00Z">
              <w:rPr>
                <w:lang w:val="en-US" w:eastAsia="de-DE"/>
              </w:rPr>
            </w:rPrChange>
          </w:rPr>
          <w:t>Incorporated JVET-K0190: CCLM only (test 4.1.8)</w:t>
        </w:r>
      </w:ins>
    </w:p>
    <w:p w:rsidR="005F3FAE" w:rsidRPr="00F23A45" w:rsidRDefault="005F3FAE" w:rsidP="005F3FAE">
      <w:pPr>
        <w:numPr>
          <w:ilvl w:val="0"/>
          <w:numId w:val="34"/>
        </w:numPr>
        <w:tabs>
          <w:tab w:val="left" w:pos="360"/>
        </w:tabs>
        <w:rPr>
          <w:ins w:id="637" w:author="Gary Sullivan" w:date="2018-10-02T20:45:00Z"/>
          <w:lang w:eastAsia="de-DE"/>
          <w:rPrChange w:id="638" w:author="Gary Sullivan" w:date="2018-10-02T20:52:00Z">
            <w:rPr>
              <w:ins w:id="639" w:author="Gary Sullivan" w:date="2018-10-02T20:45:00Z"/>
              <w:lang w:val="en-US" w:eastAsia="de-DE"/>
            </w:rPr>
          </w:rPrChange>
        </w:rPr>
      </w:pPr>
      <w:ins w:id="640" w:author="Gary Sullivan" w:date="2018-10-02T20:45:00Z">
        <w:r w:rsidRPr="00F23A45">
          <w:rPr>
            <w:lang w:eastAsia="de-DE"/>
            <w:rPrChange w:id="641" w:author="Gary Sullivan" w:date="2018-10-02T20:52:00Z">
              <w:rPr>
                <w:lang w:val="en-US" w:eastAsia="de-DE"/>
              </w:rPr>
            </w:rPrChange>
          </w:rPr>
          <w:t>Incorporated JVET-K0122: DC prediction bug fix</w:t>
        </w:r>
      </w:ins>
    </w:p>
    <w:p w:rsidR="005F3FAE" w:rsidRPr="00F23A45" w:rsidRDefault="005F3FAE" w:rsidP="005F3FAE">
      <w:pPr>
        <w:numPr>
          <w:ilvl w:val="0"/>
          <w:numId w:val="34"/>
        </w:numPr>
        <w:tabs>
          <w:tab w:val="left" w:pos="360"/>
        </w:tabs>
        <w:rPr>
          <w:ins w:id="642" w:author="Gary Sullivan" w:date="2018-10-02T20:45:00Z"/>
          <w:lang w:eastAsia="de-DE"/>
          <w:rPrChange w:id="643" w:author="Gary Sullivan" w:date="2018-10-02T20:52:00Z">
            <w:rPr>
              <w:ins w:id="644" w:author="Gary Sullivan" w:date="2018-10-02T20:45:00Z"/>
              <w:lang w:val="en-US" w:eastAsia="de-DE"/>
            </w:rPr>
          </w:rPrChange>
        </w:rPr>
      </w:pPr>
      <w:ins w:id="645" w:author="Gary Sullivan" w:date="2018-10-02T20:45:00Z">
        <w:r w:rsidRPr="00F23A45">
          <w:rPr>
            <w:lang w:eastAsia="de-DE"/>
            <w:rPrChange w:id="646" w:author="Gary Sullivan" w:date="2018-10-02T20:52:00Z">
              <w:rPr>
                <w:lang w:val="en-US" w:eastAsia="de-DE"/>
              </w:rPr>
            </w:rPrChange>
          </w:rPr>
          <w:t>Incorporated JVET-K0529: 67 modes with 3MPM and FLC for non-MPM</w:t>
        </w:r>
      </w:ins>
    </w:p>
    <w:p w:rsidR="005F3FAE" w:rsidRPr="00F23A45" w:rsidRDefault="005F3FAE" w:rsidP="005F3FAE">
      <w:pPr>
        <w:numPr>
          <w:ilvl w:val="0"/>
          <w:numId w:val="34"/>
        </w:numPr>
        <w:tabs>
          <w:tab w:val="left" w:pos="360"/>
        </w:tabs>
        <w:rPr>
          <w:ins w:id="647" w:author="Gary Sullivan" w:date="2018-10-02T20:45:00Z"/>
          <w:lang w:eastAsia="de-DE"/>
          <w:rPrChange w:id="648" w:author="Gary Sullivan" w:date="2018-10-02T20:52:00Z">
            <w:rPr>
              <w:ins w:id="649" w:author="Gary Sullivan" w:date="2018-10-02T20:45:00Z"/>
              <w:lang w:val="en-US" w:eastAsia="de-DE"/>
            </w:rPr>
          </w:rPrChange>
        </w:rPr>
      </w:pPr>
      <w:ins w:id="650" w:author="Gary Sullivan" w:date="2018-10-02T20:45:00Z">
        <w:r w:rsidRPr="00F23A45">
          <w:rPr>
            <w:lang w:eastAsia="de-DE"/>
            <w:rPrChange w:id="651" w:author="Gary Sullivan" w:date="2018-10-02T20:52:00Z">
              <w:rPr>
                <w:lang w:val="en-US" w:eastAsia="de-DE"/>
              </w:rPr>
            </w:rPrChange>
          </w:rPr>
          <w:t>Incorporated JVET-K0500: Wide-angle intra prediction for non-square block</w:t>
        </w:r>
      </w:ins>
    </w:p>
    <w:p w:rsidR="005F3FAE" w:rsidRPr="00F23A45" w:rsidRDefault="005F3FAE" w:rsidP="005F3FAE">
      <w:pPr>
        <w:numPr>
          <w:ilvl w:val="0"/>
          <w:numId w:val="34"/>
        </w:numPr>
        <w:tabs>
          <w:tab w:val="left" w:pos="360"/>
        </w:tabs>
        <w:rPr>
          <w:ins w:id="652" w:author="Gary Sullivan" w:date="2018-10-02T20:45:00Z"/>
          <w:lang w:eastAsia="de-DE"/>
          <w:rPrChange w:id="653" w:author="Gary Sullivan" w:date="2018-10-02T20:52:00Z">
            <w:rPr>
              <w:ins w:id="654" w:author="Gary Sullivan" w:date="2018-10-02T20:45:00Z"/>
              <w:lang w:val="en-US" w:eastAsia="de-DE"/>
            </w:rPr>
          </w:rPrChange>
        </w:rPr>
      </w:pPr>
      <w:ins w:id="655" w:author="Gary Sullivan" w:date="2018-10-02T20:45:00Z">
        <w:r w:rsidRPr="00F23A45">
          <w:rPr>
            <w:lang w:eastAsia="de-DE"/>
            <w:rPrChange w:id="656" w:author="Gary Sullivan" w:date="2018-10-02T20:52:00Z">
              <w:rPr>
                <w:lang w:val="en-US" w:eastAsia="de-DE"/>
              </w:rPr>
            </w:rPrChange>
          </w:rPr>
          <w:t>Incorporated MTS (AMT) modification: Multiple transform selection (MTS)</w:t>
        </w:r>
      </w:ins>
    </w:p>
    <w:p w:rsidR="005F3FAE" w:rsidRPr="00F23A45" w:rsidRDefault="005F3FAE" w:rsidP="005F3FAE">
      <w:pPr>
        <w:numPr>
          <w:ilvl w:val="0"/>
          <w:numId w:val="34"/>
        </w:numPr>
        <w:tabs>
          <w:tab w:val="left" w:pos="360"/>
        </w:tabs>
        <w:rPr>
          <w:ins w:id="657" w:author="Gary Sullivan" w:date="2018-10-02T20:45:00Z"/>
          <w:lang w:eastAsia="de-DE"/>
          <w:rPrChange w:id="658" w:author="Gary Sullivan" w:date="2018-10-02T20:52:00Z">
            <w:rPr>
              <w:ins w:id="659" w:author="Gary Sullivan" w:date="2018-10-02T20:45:00Z"/>
              <w:lang w:val="en-US" w:eastAsia="de-DE"/>
            </w:rPr>
          </w:rPrChange>
        </w:rPr>
      </w:pPr>
      <w:ins w:id="660" w:author="Gary Sullivan" w:date="2018-10-02T20:45:00Z">
        <w:r w:rsidRPr="00F23A45">
          <w:rPr>
            <w:lang w:eastAsia="de-DE"/>
            <w:rPrChange w:id="661" w:author="Gary Sullivan" w:date="2018-10-02T20:52:00Z">
              <w:rPr>
                <w:lang w:val="en-US" w:eastAsia="de-DE"/>
              </w:rPr>
            </w:rPrChange>
          </w:rPr>
          <w:t>Incorporated sub-block based TMVP</w:t>
        </w:r>
      </w:ins>
    </w:p>
    <w:p w:rsidR="005F3FAE" w:rsidRPr="00F23A45" w:rsidRDefault="005F3FAE" w:rsidP="005F3FAE">
      <w:pPr>
        <w:numPr>
          <w:ilvl w:val="0"/>
          <w:numId w:val="34"/>
        </w:numPr>
        <w:tabs>
          <w:tab w:val="left" w:pos="360"/>
        </w:tabs>
        <w:rPr>
          <w:ins w:id="662" w:author="Gary Sullivan" w:date="2018-10-02T20:45:00Z"/>
          <w:lang w:eastAsia="de-DE"/>
          <w:rPrChange w:id="663" w:author="Gary Sullivan" w:date="2018-10-02T20:52:00Z">
            <w:rPr>
              <w:ins w:id="664" w:author="Gary Sullivan" w:date="2018-10-02T20:45:00Z"/>
              <w:lang w:val="en-US" w:eastAsia="de-DE"/>
            </w:rPr>
          </w:rPrChange>
        </w:rPr>
      </w:pPr>
      <w:ins w:id="665" w:author="Gary Sullivan" w:date="2018-10-02T20:45:00Z">
        <w:r w:rsidRPr="00F23A45">
          <w:rPr>
            <w:lang w:eastAsia="de-DE"/>
            <w:rPrChange w:id="666" w:author="Gary Sullivan" w:date="2018-10-02T20:52:00Z">
              <w:rPr>
                <w:lang w:val="en-US" w:eastAsia="de-DE"/>
              </w:rPr>
            </w:rPrChange>
          </w:rPr>
          <w:t>Incorporated adaptive motion vector resolution</w:t>
        </w:r>
      </w:ins>
    </w:p>
    <w:p w:rsidR="005F3FAE" w:rsidRPr="00F23A45" w:rsidRDefault="005F3FAE" w:rsidP="005F3FAE">
      <w:pPr>
        <w:numPr>
          <w:ilvl w:val="0"/>
          <w:numId w:val="34"/>
        </w:numPr>
        <w:tabs>
          <w:tab w:val="left" w:pos="360"/>
        </w:tabs>
        <w:rPr>
          <w:ins w:id="667" w:author="Gary Sullivan" w:date="2018-10-02T20:45:00Z"/>
          <w:lang w:eastAsia="de-DE"/>
          <w:rPrChange w:id="668" w:author="Gary Sullivan" w:date="2018-10-02T20:52:00Z">
            <w:rPr>
              <w:ins w:id="669" w:author="Gary Sullivan" w:date="2018-10-02T20:45:00Z"/>
              <w:lang w:val="en-US" w:eastAsia="de-DE"/>
            </w:rPr>
          </w:rPrChange>
        </w:rPr>
      </w:pPr>
      <w:ins w:id="670" w:author="Gary Sullivan" w:date="2018-10-02T20:45:00Z">
        <w:r w:rsidRPr="00F23A45">
          <w:rPr>
            <w:lang w:eastAsia="de-DE"/>
            <w:rPrChange w:id="671" w:author="Gary Sullivan" w:date="2018-10-02T20:52:00Z">
              <w:rPr>
                <w:lang w:val="en-US" w:eastAsia="de-DE"/>
              </w:rPr>
            </w:rPrChange>
          </w:rPr>
          <w:t xml:space="preserve">Incorporated 8x8 and 1/16 </w:t>
        </w:r>
        <w:proofErr w:type="spellStart"/>
        <w:r w:rsidRPr="00F23A45">
          <w:rPr>
            <w:lang w:eastAsia="de-DE"/>
            <w:rPrChange w:id="672" w:author="Gary Sullivan" w:date="2018-10-02T20:52:00Z">
              <w:rPr>
                <w:lang w:val="en-US" w:eastAsia="de-DE"/>
              </w:rPr>
            </w:rPrChange>
          </w:rPr>
          <w:t>pel</w:t>
        </w:r>
        <w:proofErr w:type="spellEnd"/>
        <w:r w:rsidRPr="00F23A45">
          <w:rPr>
            <w:lang w:eastAsia="de-DE"/>
            <w:rPrChange w:id="673" w:author="Gary Sullivan" w:date="2018-10-02T20:52:00Z">
              <w:rPr>
                <w:lang w:val="en-US" w:eastAsia="de-DE"/>
              </w:rPr>
            </w:rPrChange>
          </w:rPr>
          <w:t xml:space="preserve"> motion field storage</w:t>
        </w:r>
      </w:ins>
    </w:p>
    <w:p w:rsidR="005F3FAE" w:rsidRPr="00F23A45" w:rsidRDefault="005F3FAE" w:rsidP="005F3FAE">
      <w:pPr>
        <w:numPr>
          <w:ilvl w:val="0"/>
          <w:numId w:val="34"/>
        </w:numPr>
        <w:tabs>
          <w:tab w:val="left" w:pos="360"/>
        </w:tabs>
        <w:rPr>
          <w:ins w:id="674" w:author="Gary Sullivan" w:date="2018-10-02T20:45:00Z"/>
          <w:lang w:eastAsia="de-DE"/>
          <w:rPrChange w:id="675" w:author="Gary Sullivan" w:date="2018-10-02T20:52:00Z">
            <w:rPr>
              <w:ins w:id="676" w:author="Gary Sullivan" w:date="2018-10-02T20:45:00Z"/>
              <w:lang w:val="en-US" w:eastAsia="de-DE"/>
            </w:rPr>
          </w:rPrChange>
        </w:rPr>
      </w:pPr>
      <w:ins w:id="677" w:author="Gary Sullivan" w:date="2018-10-02T20:45:00Z">
        <w:r w:rsidRPr="00F23A45">
          <w:rPr>
            <w:lang w:eastAsia="de-DE"/>
            <w:rPrChange w:id="678" w:author="Gary Sullivan" w:date="2018-10-02T20:52:00Z">
              <w:rPr>
                <w:lang w:val="en-US" w:eastAsia="de-DE"/>
              </w:rPr>
            </w:rPrChange>
          </w:rPr>
          <w:t>Incorporated affine motion</w:t>
        </w:r>
      </w:ins>
    </w:p>
    <w:p w:rsidR="00AF2F5A" w:rsidRPr="00F23A45" w:rsidRDefault="00AF2F5A" w:rsidP="00AF2F5A">
      <w:pPr>
        <w:rPr>
          <w:ins w:id="679" w:author="Gary Sullivan" w:date="2018-10-02T21:32:00Z"/>
          <w:lang w:eastAsia="de-DE"/>
          <w:rPrChange w:id="680" w:author="Gary Sullivan" w:date="2018-10-02T20:52:00Z">
            <w:rPr>
              <w:ins w:id="681" w:author="Gary Sullivan" w:date="2018-10-02T21:32:00Z"/>
              <w:lang w:val="en-US" w:eastAsia="de-DE"/>
            </w:rPr>
          </w:rPrChange>
        </w:rPr>
      </w:pPr>
      <w:ins w:id="682" w:author="Gary Sullivan" w:date="2018-10-02T21:32:00Z">
        <w:r w:rsidRPr="00F23A45">
          <w:rPr>
            <w:lang w:eastAsia="de-DE"/>
            <w:rPrChange w:id="683" w:author="Gary Sullivan" w:date="2018-10-02T20:52:00Z">
              <w:rPr>
                <w:lang w:val="en-US" w:eastAsia="de-DE"/>
              </w:rPr>
            </w:rPrChange>
          </w:rPr>
          <w:t xml:space="preserve">Description of the following coding features </w:t>
        </w:r>
        <w:r>
          <w:rPr>
            <w:lang w:eastAsia="de-DE"/>
          </w:rPr>
          <w:t>had not yet been</w:t>
        </w:r>
        <w:r w:rsidRPr="00F23A45">
          <w:rPr>
            <w:lang w:eastAsia="de-DE"/>
            <w:rPrChange w:id="684" w:author="Gary Sullivan" w:date="2018-10-02T20:52:00Z">
              <w:rPr>
                <w:lang w:val="en-US" w:eastAsia="de-DE"/>
              </w:rPr>
            </w:rPrChange>
          </w:rPr>
          <w:t xml:space="preserve"> added</w:t>
        </w:r>
        <w:r>
          <w:rPr>
            <w:lang w:eastAsia="de-DE"/>
          </w:rPr>
          <w:t xml:space="preserve"> to the test model document</w:t>
        </w:r>
        <w:r w:rsidRPr="00F23A45">
          <w:rPr>
            <w:lang w:eastAsia="de-DE"/>
            <w:rPrChange w:id="685" w:author="Gary Sullivan" w:date="2018-10-02T20:52:00Z">
              <w:rPr>
                <w:lang w:val="en-US" w:eastAsia="de-DE"/>
              </w:rPr>
            </w:rPrChange>
          </w:rPr>
          <w:t>:</w:t>
        </w:r>
      </w:ins>
    </w:p>
    <w:p w:rsidR="005F3FAE" w:rsidRPr="00AF2F5A" w:rsidRDefault="005F3FAE" w:rsidP="005F3FAE">
      <w:pPr>
        <w:numPr>
          <w:ilvl w:val="0"/>
          <w:numId w:val="34"/>
        </w:numPr>
        <w:tabs>
          <w:tab w:val="left" w:pos="360"/>
        </w:tabs>
        <w:rPr>
          <w:ins w:id="686" w:author="Gary Sullivan" w:date="2018-10-02T20:45:00Z"/>
          <w:lang w:eastAsia="de-DE"/>
        </w:rPr>
      </w:pPr>
      <w:ins w:id="687" w:author="Gary Sullivan" w:date="2018-10-02T20:45:00Z">
        <w:r w:rsidRPr="00F23A45">
          <w:rPr>
            <w:lang w:eastAsia="de-DE"/>
          </w:rPr>
          <w:t>1/16 luma and 1/32 chroma interpolation filters</w:t>
        </w:r>
      </w:ins>
    </w:p>
    <w:p w:rsidR="005F3FAE" w:rsidRPr="00AF2F5A" w:rsidRDefault="005F3FAE" w:rsidP="005F3FAE">
      <w:pPr>
        <w:numPr>
          <w:ilvl w:val="0"/>
          <w:numId w:val="34"/>
        </w:numPr>
        <w:tabs>
          <w:tab w:val="left" w:pos="360"/>
        </w:tabs>
        <w:rPr>
          <w:ins w:id="688" w:author="Gary Sullivan" w:date="2018-10-02T20:45:00Z"/>
          <w:lang w:eastAsia="de-DE"/>
        </w:rPr>
      </w:pPr>
      <w:ins w:id="689" w:author="Gary Sullivan" w:date="2018-10-02T20:45:00Z">
        <w:r w:rsidRPr="00AF2F5A">
          <w:rPr>
            <w:lang w:eastAsia="de-DE"/>
          </w:rPr>
          <w:t>JVET-K0072: Dependent quantization with modified entropy coding</w:t>
        </w:r>
      </w:ins>
    </w:p>
    <w:p w:rsidR="005F3FAE" w:rsidRPr="00AF2F5A" w:rsidRDefault="005F3FAE" w:rsidP="005F3FAE">
      <w:pPr>
        <w:numPr>
          <w:ilvl w:val="0"/>
          <w:numId w:val="34"/>
        </w:numPr>
        <w:tabs>
          <w:tab w:val="left" w:pos="360"/>
        </w:tabs>
        <w:rPr>
          <w:ins w:id="690" w:author="Gary Sullivan" w:date="2018-10-02T20:45:00Z"/>
          <w:lang w:eastAsia="de-DE"/>
        </w:rPr>
      </w:pPr>
      <w:ins w:id="691" w:author="Gary Sullivan" w:date="2018-10-02T20:45:00Z">
        <w:r w:rsidRPr="00AF2F5A">
          <w:rPr>
            <w:lang w:eastAsia="de-DE"/>
          </w:rPr>
          <w:t>Adaptive loop filter</w:t>
        </w:r>
      </w:ins>
    </w:p>
    <w:p w:rsidR="005F3FAE" w:rsidRPr="00F23A45" w:rsidRDefault="005F3FAE" w:rsidP="005F3FAE">
      <w:pPr>
        <w:rPr>
          <w:ins w:id="692" w:author="Gary Sullivan" w:date="2018-10-02T20:46:00Z"/>
          <w:lang w:eastAsia="de-DE"/>
          <w:rPrChange w:id="693" w:author="Gary Sullivan" w:date="2018-10-02T20:52:00Z">
            <w:rPr>
              <w:ins w:id="694" w:author="Gary Sullivan" w:date="2018-10-02T20:46:00Z"/>
              <w:lang w:val="en-GB" w:eastAsia="de-DE"/>
            </w:rPr>
          </w:rPrChange>
        </w:rPr>
      </w:pPr>
      <w:ins w:id="695" w:author="Gary Sullivan" w:date="2018-10-02T20:46:00Z">
        <w:r w:rsidRPr="00F23A45">
          <w:rPr>
            <w:lang w:eastAsia="de-DE"/>
            <w:rPrChange w:id="696" w:author="Gary Sullivan" w:date="2018-10-02T20:52:00Z">
              <w:rPr>
                <w:lang w:val="en-GB" w:eastAsia="de-DE"/>
              </w:rPr>
            </w:rPrChange>
          </w:rPr>
          <w:t>The AHG recommended to:</w:t>
        </w:r>
      </w:ins>
    </w:p>
    <w:p w:rsidR="005F3FAE" w:rsidRPr="00F23A45" w:rsidRDefault="005F3FAE" w:rsidP="005F3FAE">
      <w:pPr>
        <w:numPr>
          <w:ilvl w:val="0"/>
          <w:numId w:val="35"/>
        </w:numPr>
        <w:rPr>
          <w:ins w:id="697" w:author="Gary Sullivan" w:date="2018-10-02T20:46:00Z"/>
          <w:lang w:eastAsia="de-DE"/>
          <w:rPrChange w:id="698" w:author="Gary Sullivan" w:date="2018-10-02T20:52:00Z">
            <w:rPr>
              <w:ins w:id="699" w:author="Gary Sullivan" w:date="2018-10-02T20:46:00Z"/>
              <w:lang w:val="en-GB" w:eastAsia="de-DE"/>
            </w:rPr>
          </w:rPrChange>
        </w:rPr>
      </w:pPr>
      <w:ins w:id="700" w:author="Gary Sullivan" w:date="2018-10-02T20:46:00Z">
        <w:r w:rsidRPr="00F23A45">
          <w:rPr>
            <w:lang w:eastAsia="de-DE"/>
            <w:rPrChange w:id="701" w:author="Gary Sullivan" w:date="2018-10-02T20:52:00Z">
              <w:rPr>
                <w:lang w:val="en-GB" w:eastAsia="de-DE"/>
              </w:rPr>
            </w:rPrChange>
          </w:rPr>
          <w:t>Approve the edited JVET</w:t>
        </w:r>
        <w:r w:rsidRPr="00F23A45">
          <w:rPr>
            <w:lang w:eastAsia="de-DE"/>
            <w:rPrChange w:id="702" w:author="Gary Sullivan" w:date="2018-10-02T20:52:00Z">
              <w:rPr>
                <w:lang w:val="en-US" w:eastAsia="de-DE"/>
              </w:rPr>
            </w:rPrChange>
          </w:rPr>
          <w:t>-K1001</w:t>
        </w:r>
        <w:r w:rsidRPr="00F23A45">
          <w:rPr>
            <w:lang w:eastAsia="de-DE"/>
            <w:rPrChange w:id="703" w:author="Gary Sullivan" w:date="2018-10-02T20:52:00Z">
              <w:rPr>
                <w:lang w:val="en-GB" w:eastAsia="de-DE"/>
              </w:rPr>
            </w:rPrChange>
          </w:rPr>
          <w:t xml:space="preserve"> and </w:t>
        </w:r>
        <w:r w:rsidRPr="00F23A45">
          <w:rPr>
            <w:lang w:eastAsia="de-DE"/>
            <w:rPrChange w:id="704" w:author="Gary Sullivan" w:date="2018-10-02T20:52:00Z">
              <w:rPr>
                <w:lang w:val="en-US" w:eastAsia="de-DE"/>
              </w:rPr>
            </w:rPrChange>
          </w:rPr>
          <w:t>JVET-K1002</w:t>
        </w:r>
        <w:r w:rsidRPr="00F23A45">
          <w:rPr>
            <w:lang w:eastAsia="de-DE"/>
            <w:rPrChange w:id="705" w:author="Gary Sullivan" w:date="2018-10-02T20:52:00Z">
              <w:rPr>
                <w:lang w:val="en-GB" w:eastAsia="de-DE"/>
              </w:rPr>
            </w:rPrChange>
          </w:rPr>
          <w:t xml:space="preserve"> documents as JVET outputs,</w:t>
        </w:r>
      </w:ins>
    </w:p>
    <w:p w:rsidR="005F3FAE" w:rsidRPr="00F23A45" w:rsidRDefault="005F3FAE" w:rsidP="005F3FAE">
      <w:pPr>
        <w:numPr>
          <w:ilvl w:val="0"/>
          <w:numId w:val="35"/>
        </w:numPr>
        <w:rPr>
          <w:ins w:id="706" w:author="Gary Sullivan" w:date="2018-10-02T20:46:00Z"/>
          <w:lang w:eastAsia="de-DE"/>
          <w:rPrChange w:id="707" w:author="Gary Sullivan" w:date="2018-10-02T20:52:00Z">
            <w:rPr>
              <w:ins w:id="708" w:author="Gary Sullivan" w:date="2018-10-02T20:46:00Z"/>
              <w:lang w:val="en-GB" w:eastAsia="de-DE"/>
            </w:rPr>
          </w:rPrChange>
        </w:rPr>
      </w:pPr>
      <w:ins w:id="709" w:author="Gary Sullivan" w:date="2018-10-02T20:46:00Z">
        <w:r w:rsidRPr="00F23A45">
          <w:rPr>
            <w:lang w:eastAsia="de-DE"/>
            <w:rPrChange w:id="710" w:author="Gary Sullivan" w:date="2018-10-02T20:52:00Z">
              <w:rPr>
                <w:lang w:val="en-GB" w:eastAsia="de-DE"/>
              </w:rPr>
            </w:rPrChange>
          </w:rPr>
          <w:t>Continue to edit the VVC draft and Test Model documents to ensure that all agreed elements of VVC are fully described,</w:t>
        </w:r>
      </w:ins>
    </w:p>
    <w:p w:rsidR="005F3FAE" w:rsidRPr="00F23A45" w:rsidRDefault="005F3FAE" w:rsidP="005F3FAE">
      <w:pPr>
        <w:numPr>
          <w:ilvl w:val="0"/>
          <w:numId w:val="35"/>
        </w:numPr>
        <w:rPr>
          <w:ins w:id="711" w:author="Gary Sullivan" w:date="2018-10-02T20:46:00Z"/>
          <w:lang w:eastAsia="de-DE"/>
          <w:rPrChange w:id="712" w:author="Gary Sullivan" w:date="2018-10-02T20:52:00Z">
            <w:rPr>
              <w:ins w:id="713" w:author="Gary Sullivan" w:date="2018-10-02T20:46:00Z"/>
              <w:lang w:val="en-GB" w:eastAsia="de-DE"/>
            </w:rPr>
          </w:rPrChange>
        </w:rPr>
      </w:pPr>
      <w:ins w:id="714" w:author="Gary Sullivan" w:date="2018-10-02T20:46:00Z">
        <w:r w:rsidRPr="00F23A45">
          <w:rPr>
            <w:lang w:eastAsia="de-DE"/>
            <w:rPrChange w:id="715" w:author="Gary Sullivan" w:date="2018-10-02T20:52:00Z">
              <w:rPr>
                <w:lang w:val="en-GB" w:eastAsia="de-DE"/>
              </w:rPr>
            </w:rPrChange>
          </w:rPr>
          <w:t>Compare the VVC documents with the VVC software and resolve any discrepancies that may exist, in collaboration with the software AHG,</w:t>
        </w:r>
      </w:ins>
    </w:p>
    <w:p w:rsidR="005F3FAE" w:rsidRPr="00F23A45" w:rsidRDefault="005F3FAE" w:rsidP="005F3FAE">
      <w:pPr>
        <w:numPr>
          <w:ilvl w:val="0"/>
          <w:numId w:val="35"/>
        </w:numPr>
        <w:rPr>
          <w:ins w:id="716" w:author="Gary Sullivan" w:date="2018-10-02T20:46:00Z"/>
          <w:lang w:eastAsia="de-DE"/>
          <w:rPrChange w:id="717" w:author="Gary Sullivan" w:date="2018-10-02T20:52:00Z">
            <w:rPr>
              <w:ins w:id="718" w:author="Gary Sullivan" w:date="2018-10-02T20:46:00Z"/>
              <w:lang w:val="en-GB" w:eastAsia="de-DE"/>
            </w:rPr>
          </w:rPrChange>
        </w:rPr>
      </w:pPr>
      <w:ins w:id="719" w:author="Gary Sullivan" w:date="2018-10-02T20:46:00Z">
        <w:r w:rsidRPr="00F23A45">
          <w:rPr>
            <w:lang w:eastAsia="de-DE"/>
            <w:rPrChange w:id="720" w:author="Gary Sullivan" w:date="2018-10-02T20:52:00Z">
              <w:rPr>
                <w:lang w:val="en-GB" w:eastAsia="de-DE"/>
              </w:rPr>
            </w:rPrChange>
          </w:rPr>
          <w:t xml:space="preserve">Encourage the use of the </w:t>
        </w:r>
        <w:r w:rsidRPr="00F23A45">
          <w:rPr>
            <w:lang w:eastAsia="de-DE"/>
            <w:rPrChange w:id="721" w:author="Gary Sullivan" w:date="2018-10-02T20:52:00Z">
              <w:rPr>
                <w:lang w:val="en-US" w:eastAsia="de-DE"/>
              </w:rPr>
            </w:rPrChange>
          </w:rPr>
          <w:t>issue tracker to report issues with the text of both the VVC specification draft and the algorithm and encoder description,</w:t>
        </w:r>
      </w:ins>
    </w:p>
    <w:p w:rsidR="005F3FAE" w:rsidRPr="00F23A45" w:rsidRDefault="005F3FAE" w:rsidP="005F3FAE">
      <w:pPr>
        <w:numPr>
          <w:ilvl w:val="0"/>
          <w:numId w:val="35"/>
        </w:numPr>
        <w:rPr>
          <w:ins w:id="722" w:author="Gary Sullivan" w:date="2018-10-02T20:46:00Z"/>
          <w:lang w:eastAsia="de-DE"/>
          <w:rPrChange w:id="723" w:author="Gary Sullivan" w:date="2018-10-02T20:52:00Z">
            <w:rPr>
              <w:ins w:id="724" w:author="Gary Sullivan" w:date="2018-10-02T20:46:00Z"/>
              <w:lang w:val="en-US" w:eastAsia="de-DE"/>
            </w:rPr>
          </w:rPrChange>
        </w:rPr>
      </w:pPr>
      <w:ins w:id="725" w:author="Gary Sullivan" w:date="2018-10-02T20:46:00Z">
        <w:r w:rsidRPr="00F23A45">
          <w:rPr>
            <w:lang w:eastAsia="de-DE"/>
            <w:rPrChange w:id="726" w:author="Gary Sullivan" w:date="2018-10-02T20:52:00Z">
              <w:rPr>
                <w:lang w:val="en-GB" w:eastAsia="de-DE"/>
              </w:rPr>
            </w:rPrChange>
          </w:rPr>
          <w:lastRenderedPageBreak/>
          <w:t>Continue to improve the editorial consistency of VVC WD and Test Model documents,</w:t>
        </w:r>
      </w:ins>
    </w:p>
    <w:p w:rsidR="005F3FAE" w:rsidRPr="00F23A45" w:rsidRDefault="005F3FAE" w:rsidP="005F3FAE">
      <w:pPr>
        <w:rPr>
          <w:ins w:id="727" w:author="Gary Sullivan" w:date="2018-10-02T20:45:00Z"/>
          <w:lang w:eastAsia="de-DE"/>
        </w:rPr>
      </w:pPr>
      <w:ins w:id="728" w:author="Gary Sullivan" w:date="2018-10-02T20:46:00Z">
        <w:r w:rsidRPr="00F23A45">
          <w:rPr>
            <w:lang w:eastAsia="de-DE"/>
            <w:rPrChange w:id="729" w:author="Gary Sullivan" w:date="2018-10-02T20:52:00Z">
              <w:rPr>
                <w:lang w:val="en-US" w:eastAsia="de-DE"/>
              </w:rPr>
            </w:rPrChange>
          </w:rPr>
          <w:t>Ensure that, when considering the addition of new feature to VVC, properly drafted text for addition to the VVC Test Model and/or the VVC Working Draft is made available in a timely manner.</w:t>
        </w:r>
      </w:ins>
    </w:p>
    <w:p w:rsidR="005F3FAE" w:rsidRPr="00AF2F5A" w:rsidRDefault="005F3FAE" w:rsidP="008F284B">
      <w:pPr>
        <w:rPr>
          <w:ins w:id="730" w:author="Gary Sullivan" w:date="2018-10-02T20:45:00Z"/>
          <w:lang w:eastAsia="de-DE"/>
        </w:rPr>
      </w:pPr>
    </w:p>
    <w:p w:rsidR="005F3FAE" w:rsidRPr="00AF2F5A" w:rsidRDefault="005F3FAE" w:rsidP="008F284B">
      <w:pPr>
        <w:rPr>
          <w:ins w:id="731" w:author="Gary Sullivan" w:date="2018-10-02T20:45:00Z"/>
          <w:lang w:eastAsia="de-DE"/>
        </w:rPr>
      </w:pPr>
    </w:p>
    <w:p w:rsidR="005F3FAE" w:rsidRPr="00AF2F5A" w:rsidRDefault="005F3FAE" w:rsidP="008F284B">
      <w:pPr>
        <w:rPr>
          <w:ins w:id="732" w:author="Gary Sullivan" w:date="2018-10-02T20:45:00Z"/>
          <w:lang w:eastAsia="de-DE"/>
        </w:rPr>
      </w:pPr>
    </w:p>
    <w:p w:rsidR="005F3FAE" w:rsidRPr="00AF2F5A" w:rsidRDefault="005F3FAE" w:rsidP="008F284B">
      <w:pPr>
        <w:rPr>
          <w:ins w:id="733" w:author="Gary Sullivan" w:date="2018-10-02T20:45:00Z"/>
          <w:lang w:eastAsia="de-DE"/>
        </w:rPr>
      </w:pPr>
    </w:p>
    <w:p w:rsidR="005F3FAE" w:rsidRPr="00F23A45" w:rsidRDefault="005F3FAE" w:rsidP="008F284B">
      <w:pPr>
        <w:rPr>
          <w:lang w:eastAsia="de-DE"/>
        </w:rPr>
      </w:pPr>
    </w:p>
    <w:p w:rsidR="008F284B" w:rsidRPr="00F23A45" w:rsidRDefault="003C6EE3" w:rsidP="008F284B">
      <w:pPr>
        <w:pStyle w:val="Heading9"/>
        <w:rPr>
          <w:rFonts w:eastAsia="Times New Roman"/>
          <w:szCs w:val="24"/>
          <w:lang w:val="en-CA" w:eastAsia="de-DE"/>
        </w:rPr>
      </w:pPr>
      <w:hyperlink r:id="rId30"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ins w:id="734" w:author="Gary Sullivan" w:date="2018-10-02T21:32:00Z"/>
          <w:lang w:eastAsia="de-DE"/>
        </w:rPr>
      </w:pPr>
      <w:ins w:id="735" w:author="Gary Sullivan" w:date="2018-10-02T21:32:00Z">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ins>
    </w:p>
    <w:p w:rsidR="00AF2F5A" w:rsidRPr="00E36D16" w:rsidRDefault="00AF2F5A" w:rsidP="00AF2F5A">
      <w:pPr>
        <w:rPr>
          <w:ins w:id="736" w:author="Gary Sullivan" w:date="2018-10-02T21:32:00Z"/>
          <w:lang w:eastAsia="de-DE"/>
        </w:rPr>
      </w:pPr>
      <w:ins w:id="737" w:author="Gary Sullivan" w:date="2018-10-02T21:32:00Z">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ins>
    </w:p>
    <w:p w:rsidR="00AF2F5A" w:rsidRPr="006C15FC" w:rsidRDefault="00AF2F5A" w:rsidP="00AF2F5A">
      <w:pPr>
        <w:rPr>
          <w:ins w:id="738" w:author="Gary Sullivan" w:date="2018-10-02T21:32:00Z"/>
          <w:lang w:eastAsia="de-DE"/>
        </w:rPr>
      </w:pPr>
      <w:ins w:id="739" w:author="Gary Sullivan" w:date="2018-10-02T21:32:00Z">
        <w:r w:rsidRPr="00E36D16">
          <w:rPr>
            <w:lang w:eastAsia="de-DE"/>
          </w:rPr>
          <w:t>A development workflow for core experiments (CEs) was developed and documented. CE coordin</w:t>
        </w:r>
        <w:r w:rsidRPr="006C15FC">
          <w:rPr>
            <w:lang w:eastAsia="de-DE"/>
          </w:rPr>
          <w:t>ators and participants were instructed to follow this workflow.</w:t>
        </w:r>
      </w:ins>
    </w:p>
    <w:p w:rsidR="00AF2F5A" w:rsidRPr="00032847" w:rsidRDefault="00AF2F5A" w:rsidP="00AF2F5A">
      <w:pPr>
        <w:rPr>
          <w:ins w:id="740" w:author="Gary Sullivan" w:date="2018-10-02T21:32:00Z"/>
          <w:lang w:eastAsia="de-DE"/>
          <w:rPrChange w:id="741" w:author="Gary Sullivan" w:date="2018-10-02T21:40:00Z">
            <w:rPr>
              <w:ins w:id="742" w:author="Gary Sullivan" w:date="2018-10-02T21:32:00Z"/>
              <w:lang w:val="en-US" w:eastAsia="de-DE"/>
            </w:rPr>
          </w:rPrChange>
        </w:rPr>
      </w:pPr>
      <w:ins w:id="743" w:author="Gary Sullivan" w:date="2018-10-02T21:32:00Z">
        <w:r w:rsidRPr="00032847">
          <w:rPr>
            <w:lang w:eastAsia="de-DE"/>
            <w:rPrChange w:id="744" w:author="Gary Sullivan" w:date="2018-10-02T21:40:00Z">
              <w:rPr>
                <w:lang w:val="en-US" w:eastAsia="de-DE"/>
              </w:rPr>
            </w:rPrChange>
          </w:rPr>
          <w:t>As decided at the last meeting, development was continued on a GitLab server, allowing participants to register accounts and use a distributed development workflow based on git.</w:t>
        </w:r>
      </w:ins>
    </w:p>
    <w:p w:rsidR="00AF2F5A" w:rsidRPr="00032847" w:rsidRDefault="00AF2F5A" w:rsidP="00AF2F5A">
      <w:pPr>
        <w:rPr>
          <w:ins w:id="745" w:author="Gary Sullivan" w:date="2018-10-02T21:32:00Z"/>
          <w:lang w:eastAsia="de-DE"/>
          <w:rPrChange w:id="746" w:author="Gary Sullivan" w:date="2018-10-02T21:40:00Z">
            <w:rPr>
              <w:ins w:id="747" w:author="Gary Sullivan" w:date="2018-10-02T21:32:00Z"/>
              <w:lang w:val="en-US" w:eastAsia="de-DE"/>
            </w:rPr>
          </w:rPrChange>
        </w:rPr>
      </w:pPr>
      <w:ins w:id="748" w:author="Gary Sullivan" w:date="2018-10-02T21:32:00Z">
        <w:r w:rsidRPr="00032847">
          <w:rPr>
            <w:lang w:eastAsia="de-DE"/>
            <w:rPrChange w:id="749" w:author="Gary Sullivan" w:date="2018-10-02T21:40:00Z">
              <w:rPr>
                <w:lang w:val="en-US" w:eastAsia="de-DE"/>
              </w:rPr>
            </w:rPrChange>
          </w:rPr>
          <w:t>The server is located at:</w:t>
        </w:r>
      </w:ins>
    </w:p>
    <w:p w:rsidR="00AF2F5A" w:rsidRPr="00032847" w:rsidRDefault="00AF2F5A" w:rsidP="00AF2F5A">
      <w:pPr>
        <w:rPr>
          <w:ins w:id="750" w:author="Gary Sullivan" w:date="2018-10-02T21:32:00Z"/>
          <w:lang w:eastAsia="de-DE"/>
          <w:rPrChange w:id="751" w:author="Gary Sullivan" w:date="2018-10-02T21:40:00Z">
            <w:rPr>
              <w:ins w:id="752" w:author="Gary Sullivan" w:date="2018-10-02T21:32:00Z"/>
              <w:lang w:val="en-US" w:eastAsia="de-DE"/>
            </w:rPr>
          </w:rPrChange>
        </w:rPr>
      </w:pPr>
      <w:ins w:id="753" w:author="Gary Sullivan" w:date="2018-10-02T21:32:00Z">
        <w:r w:rsidRPr="00032847">
          <w:rPr>
            <w:u w:val="single"/>
            <w:lang w:eastAsia="de-DE"/>
            <w:rPrChange w:id="754" w:author="Gary Sullivan" w:date="2018-10-02T21:40:00Z">
              <w:rPr>
                <w:u w:val="single"/>
                <w:lang w:val="en-US" w:eastAsia="de-DE"/>
              </w:rPr>
            </w:rPrChange>
          </w:rPr>
          <w:fldChar w:fldCharType="begin"/>
        </w:r>
        <w:r w:rsidRPr="00032847">
          <w:rPr>
            <w:u w:val="single"/>
            <w:lang w:eastAsia="de-DE"/>
            <w:rPrChange w:id="755" w:author="Gary Sullivan" w:date="2018-10-02T21:40:00Z">
              <w:rPr>
                <w:u w:val="single"/>
                <w:lang w:val="en-US" w:eastAsia="de-DE"/>
              </w:rPr>
            </w:rPrChange>
          </w:rPr>
          <w:instrText xml:space="preserve"> HYPERLINK "https://vcgit.hhi.fraunhofer.de" </w:instrText>
        </w:r>
        <w:r w:rsidRPr="00032847">
          <w:rPr>
            <w:u w:val="single"/>
            <w:lang w:eastAsia="de-DE"/>
            <w:rPrChange w:id="756" w:author="Gary Sullivan" w:date="2018-10-02T21:40:00Z">
              <w:rPr>
                <w:lang w:eastAsia="de-DE"/>
              </w:rPr>
            </w:rPrChange>
          </w:rPr>
          <w:fldChar w:fldCharType="separate"/>
        </w:r>
        <w:r w:rsidRPr="00032847">
          <w:rPr>
            <w:rStyle w:val="Hyperlink"/>
            <w:lang w:eastAsia="de-DE"/>
            <w:rPrChange w:id="757" w:author="Gary Sullivan" w:date="2018-10-02T21:40:00Z">
              <w:rPr>
                <w:rStyle w:val="Hyperlink"/>
                <w:lang w:val="en-US" w:eastAsia="de-DE"/>
              </w:rPr>
            </w:rPrChange>
          </w:rPr>
          <w:t>https://vcgit.hhi.fraunhofer.de</w:t>
        </w:r>
        <w:r w:rsidRPr="00032847">
          <w:rPr>
            <w:lang w:eastAsia="de-DE"/>
            <w:rPrChange w:id="758" w:author="Gary Sullivan" w:date="2018-10-02T21:40:00Z">
              <w:rPr>
                <w:lang w:eastAsia="de-DE"/>
              </w:rPr>
            </w:rPrChange>
          </w:rPr>
          <w:fldChar w:fldCharType="end"/>
        </w:r>
      </w:ins>
    </w:p>
    <w:p w:rsidR="00AF2F5A" w:rsidRPr="00032847" w:rsidRDefault="00AF2F5A" w:rsidP="00AF2F5A">
      <w:pPr>
        <w:rPr>
          <w:ins w:id="759" w:author="Gary Sullivan" w:date="2018-10-02T21:32:00Z"/>
          <w:lang w:eastAsia="de-DE"/>
          <w:rPrChange w:id="760" w:author="Gary Sullivan" w:date="2018-10-02T21:40:00Z">
            <w:rPr>
              <w:ins w:id="761" w:author="Gary Sullivan" w:date="2018-10-02T21:32:00Z"/>
              <w:lang w:val="en-US" w:eastAsia="de-DE"/>
            </w:rPr>
          </w:rPrChange>
        </w:rPr>
      </w:pPr>
      <w:ins w:id="762" w:author="Gary Sullivan" w:date="2018-10-02T21:32:00Z">
        <w:r w:rsidRPr="00032847">
          <w:rPr>
            <w:lang w:eastAsia="de-DE"/>
            <w:rPrChange w:id="763" w:author="Gary Sullivan" w:date="2018-10-02T21:40:00Z">
              <w:rPr>
                <w:lang w:val="en-US" w:eastAsia="de-DE"/>
              </w:rPr>
            </w:rPrChange>
          </w:rPr>
          <w:t xml:space="preserve">The registration and development workflow </w:t>
        </w:r>
        <w:proofErr w:type="gramStart"/>
        <w:r w:rsidRPr="00032847">
          <w:rPr>
            <w:lang w:eastAsia="de-DE"/>
            <w:rPrChange w:id="764" w:author="Gary Sullivan" w:date="2018-10-02T21:40:00Z">
              <w:rPr>
                <w:lang w:val="en-US" w:eastAsia="de-DE"/>
              </w:rPr>
            </w:rPrChange>
          </w:rPr>
          <w:t>is</w:t>
        </w:r>
        <w:proofErr w:type="gramEnd"/>
        <w:r w:rsidRPr="00032847">
          <w:rPr>
            <w:lang w:eastAsia="de-DE"/>
            <w:rPrChange w:id="765" w:author="Gary Sullivan" w:date="2018-10-02T21:40:00Z">
              <w:rPr>
                <w:lang w:val="en-US" w:eastAsia="de-DE"/>
              </w:rPr>
            </w:rPrChange>
          </w:rPr>
          <w:t xml:space="preserve"> documented at:</w:t>
        </w:r>
      </w:ins>
    </w:p>
    <w:p w:rsidR="00AF2F5A" w:rsidRPr="00032847" w:rsidRDefault="00AF2F5A" w:rsidP="00AF2F5A">
      <w:pPr>
        <w:rPr>
          <w:ins w:id="766" w:author="Gary Sullivan" w:date="2018-10-02T21:32:00Z"/>
          <w:lang w:eastAsia="de-DE"/>
          <w:rPrChange w:id="767" w:author="Gary Sullivan" w:date="2018-10-02T21:40:00Z">
            <w:rPr>
              <w:ins w:id="768" w:author="Gary Sullivan" w:date="2018-10-02T21:32:00Z"/>
              <w:lang w:val="en-US" w:eastAsia="de-DE"/>
            </w:rPr>
          </w:rPrChange>
        </w:rPr>
      </w:pPr>
      <w:ins w:id="769" w:author="Gary Sullivan" w:date="2018-10-02T21:32:00Z">
        <w:r w:rsidRPr="00032847">
          <w:rPr>
            <w:u w:val="single"/>
            <w:lang w:eastAsia="de-DE"/>
            <w:rPrChange w:id="770" w:author="Gary Sullivan" w:date="2018-10-02T21:40:00Z">
              <w:rPr>
                <w:u w:val="single"/>
                <w:lang w:val="en-US" w:eastAsia="de-DE"/>
              </w:rPr>
            </w:rPrChange>
          </w:rPr>
          <w:fldChar w:fldCharType="begin"/>
        </w:r>
        <w:r w:rsidRPr="00032847">
          <w:rPr>
            <w:u w:val="single"/>
            <w:lang w:eastAsia="de-DE"/>
            <w:rPrChange w:id="771" w:author="Gary Sullivan" w:date="2018-10-02T21:40:00Z">
              <w:rPr>
                <w:u w:val="single"/>
                <w:lang w:val="en-US" w:eastAsia="de-DE"/>
              </w:rPr>
            </w:rPrChange>
          </w:rPr>
          <w:instrText xml:space="preserve"> HYPERLINK "https://vcgit.hhi.fraunhofer.de/jvet/VVCSoftware_BMS/wikis/VVC-Software-Development-Workflow" </w:instrText>
        </w:r>
        <w:r w:rsidRPr="00032847">
          <w:rPr>
            <w:u w:val="single"/>
            <w:lang w:eastAsia="de-DE"/>
            <w:rPrChange w:id="772" w:author="Gary Sullivan" w:date="2018-10-02T21:40:00Z">
              <w:rPr>
                <w:lang w:eastAsia="de-DE"/>
              </w:rPr>
            </w:rPrChange>
          </w:rPr>
          <w:fldChar w:fldCharType="separate"/>
        </w:r>
        <w:r w:rsidRPr="00032847">
          <w:rPr>
            <w:rStyle w:val="Hyperlink"/>
            <w:lang w:eastAsia="de-DE"/>
            <w:rPrChange w:id="773" w:author="Gary Sullivan" w:date="2018-10-02T21:40:00Z">
              <w:rPr>
                <w:rStyle w:val="Hyperlink"/>
                <w:lang w:val="en-US" w:eastAsia="de-DE"/>
              </w:rPr>
            </w:rPrChange>
          </w:rPr>
          <w:t>https://vcgit.hhi.fraunhofer.de/jvet/VVCSoftware_BMS/wikis/VVC-Software-Development-Workflow</w:t>
        </w:r>
        <w:r w:rsidRPr="00032847">
          <w:rPr>
            <w:lang w:eastAsia="de-DE"/>
            <w:rPrChange w:id="774" w:author="Gary Sullivan" w:date="2018-10-02T21:40:00Z">
              <w:rPr>
                <w:lang w:eastAsia="de-DE"/>
              </w:rPr>
            </w:rPrChange>
          </w:rPr>
          <w:fldChar w:fldCharType="end"/>
        </w:r>
      </w:ins>
    </w:p>
    <w:p w:rsidR="00AF2F5A" w:rsidRPr="00032847" w:rsidRDefault="00AF2F5A" w:rsidP="00AF2F5A">
      <w:pPr>
        <w:rPr>
          <w:ins w:id="775" w:author="Gary Sullivan" w:date="2018-10-02T21:32:00Z"/>
          <w:lang w:eastAsia="de-DE"/>
          <w:rPrChange w:id="776" w:author="Gary Sullivan" w:date="2018-10-02T21:40:00Z">
            <w:rPr>
              <w:ins w:id="777" w:author="Gary Sullivan" w:date="2018-10-02T21:32:00Z"/>
              <w:lang w:val="en-US" w:eastAsia="de-DE"/>
            </w:rPr>
          </w:rPrChange>
        </w:rPr>
      </w:pPr>
    </w:p>
    <w:p w:rsidR="00AF2F5A" w:rsidRPr="00032847" w:rsidRDefault="00AF2F5A" w:rsidP="00AF2F5A">
      <w:pPr>
        <w:rPr>
          <w:ins w:id="778" w:author="Gary Sullivan" w:date="2018-10-02T21:32:00Z"/>
          <w:lang w:eastAsia="de-DE"/>
          <w:rPrChange w:id="779" w:author="Gary Sullivan" w:date="2018-10-02T21:40:00Z">
            <w:rPr>
              <w:ins w:id="780" w:author="Gary Sullivan" w:date="2018-10-02T21:32:00Z"/>
              <w:lang w:val="en-US" w:eastAsia="de-DE"/>
            </w:rPr>
          </w:rPrChange>
        </w:rPr>
      </w:pPr>
      <w:ins w:id="781" w:author="Gary Sullivan" w:date="2018-10-02T21:32:00Z">
        <w:r w:rsidRPr="00032847">
          <w:rPr>
            <w:lang w:eastAsia="de-DE"/>
            <w:rPrChange w:id="782" w:author="Gary Sullivan" w:date="2018-10-02T21:40:00Z">
              <w:rPr>
                <w:lang w:val="en-US" w:eastAsia="de-DE"/>
              </w:rPr>
            </w:rPrChange>
          </w:rPr>
          <w:t>The VTM software can be found at</w:t>
        </w:r>
      </w:ins>
    </w:p>
    <w:p w:rsidR="00AF2F5A" w:rsidRPr="00032847" w:rsidRDefault="00AF2F5A" w:rsidP="00AF2F5A">
      <w:pPr>
        <w:rPr>
          <w:ins w:id="783" w:author="Gary Sullivan" w:date="2018-10-02T21:32:00Z"/>
          <w:u w:val="single"/>
          <w:lang w:eastAsia="de-DE"/>
          <w:rPrChange w:id="784" w:author="Gary Sullivan" w:date="2018-10-02T21:40:00Z">
            <w:rPr>
              <w:ins w:id="785" w:author="Gary Sullivan" w:date="2018-10-02T21:32:00Z"/>
              <w:u w:val="single"/>
              <w:lang w:val="en-US" w:eastAsia="de-DE"/>
            </w:rPr>
          </w:rPrChange>
        </w:rPr>
      </w:pPr>
      <w:ins w:id="786" w:author="Gary Sullivan" w:date="2018-10-02T21:32:00Z">
        <w:r w:rsidRPr="00032847">
          <w:rPr>
            <w:u w:val="single"/>
            <w:lang w:eastAsia="de-DE"/>
            <w:rPrChange w:id="787" w:author="Gary Sullivan" w:date="2018-10-02T21:40:00Z">
              <w:rPr>
                <w:u w:val="single"/>
                <w:lang w:val="en-US" w:eastAsia="de-DE"/>
              </w:rPr>
            </w:rPrChange>
          </w:rPr>
          <w:fldChar w:fldCharType="begin"/>
        </w:r>
        <w:r w:rsidRPr="00032847">
          <w:rPr>
            <w:u w:val="single"/>
            <w:lang w:eastAsia="de-DE"/>
            <w:rPrChange w:id="788" w:author="Gary Sullivan" w:date="2018-10-02T21:40:00Z">
              <w:rPr>
                <w:u w:val="single"/>
                <w:lang w:val="en-US" w:eastAsia="de-DE"/>
              </w:rPr>
            </w:rPrChange>
          </w:rPr>
          <w:instrText xml:space="preserve"> HYPERLINK "https://vcgit.hhi.fraunhofer.de/jvet/VVCSoftware_VTM/" </w:instrText>
        </w:r>
        <w:r w:rsidRPr="00032847">
          <w:rPr>
            <w:u w:val="single"/>
            <w:lang w:eastAsia="de-DE"/>
            <w:rPrChange w:id="789" w:author="Gary Sullivan" w:date="2018-10-02T21:40:00Z">
              <w:rPr>
                <w:lang w:eastAsia="de-DE"/>
              </w:rPr>
            </w:rPrChange>
          </w:rPr>
          <w:fldChar w:fldCharType="separate"/>
        </w:r>
        <w:r w:rsidRPr="00032847">
          <w:rPr>
            <w:rStyle w:val="Hyperlink"/>
            <w:lang w:eastAsia="de-DE"/>
            <w:rPrChange w:id="790" w:author="Gary Sullivan" w:date="2018-10-02T21:40:00Z">
              <w:rPr>
                <w:rStyle w:val="Hyperlink"/>
                <w:lang w:val="en-US" w:eastAsia="de-DE"/>
              </w:rPr>
            </w:rPrChange>
          </w:rPr>
          <w:t>https://vcgit.hhi.fraunhofer.de/jvet/VVCSoftware_VTM/</w:t>
        </w:r>
        <w:r w:rsidRPr="00032847">
          <w:rPr>
            <w:lang w:eastAsia="de-DE"/>
            <w:rPrChange w:id="791" w:author="Gary Sullivan" w:date="2018-10-02T21:40:00Z">
              <w:rPr>
                <w:lang w:eastAsia="de-DE"/>
              </w:rPr>
            </w:rPrChange>
          </w:rPr>
          <w:fldChar w:fldCharType="end"/>
        </w:r>
      </w:ins>
    </w:p>
    <w:p w:rsidR="00AF2F5A" w:rsidRPr="00032847" w:rsidRDefault="00AF2F5A" w:rsidP="00AF2F5A">
      <w:pPr>
        <w:rPr>
          <w:ins w:id="792" w:author="Gary Sullivan" w:date="2018-10-02T21:32:00Z"/>
          <w:lang w:eastAsia="de-DE"/>
          <w:rPrChange w:id="793" w:author="Gary Sullivan" w:date="2018-10-02T21:40:00Z">
            <w:rPr>
              <w:ins w:id="794" w:author="Gary Sullivan" w:date="2018-10-02T21:32:00Z"/>
              <w:lang w:val="en-US" w:eastAsia="de-DE"/>
            </w:rPr>
          </w:rPrChange>
        </w:rPr>
      </w:pPr>
    </w:p>
    <w:p w:rsidR="00AF2F5A" w:rsidRPr="00032847" w:rsidRDefault="00AF2F5A" w:rsidP="00AF2F5A">
      <w:pPr>
        <w:rPr>
          <w:ins w:id="795" w:author="Gary Sullivan" w:date="2018-10-02T21:32:00Z"/>
          <w:lang w:eastAsia="de-DE"/>
          <w:rPrChange w:id="796" w:author="Gary Sullivan" w:date="2018-10-02T21:40:00Z">
            <w:rPr>
              <w:ins w:id="797" w:author="Gary Sullivan" w:date="2018-10-02T21:32:00Z"/>
              <w:lang w:val="en-US" w:eastAsia="de-DE"/>
            </w:rPr>
          </w:rPrChange>
        </w:rPr>
      </w:pPr>
      <w:ins w:id="798" w:author="Gary Sullivan" w:date="2018-10-02T21:32:00Z">
        <w:r w:rsidRPr="00032847">
          <w:rPr>
            <w:lang w:eastAsia="de-DE"/>
            <w:rPrChange w:id="799" w:author="Gary Sullivan" w:date="2018-10-02T21:40:00Z">
              <w:rPr>
                <w:lang w:val="en-US" w:eastAsia="de-DE"/>
              </w:rPr>
            </w:rPrChange>
          </w:rPr>
          <w:t>The BMS software can be found at:</w:t>
        </w:r>
      </w:ins>
    </w:p>
    <w:p w:rsidR="00AF2F5A" w:rsidRPr="00032847" w:rsidRDefault="00AF2F5A" w:rsidP="00AF2F5A">
      <w:pPr>
        <w:rPr>
          <w:ins w:id="800" w:author="Gary Sullivan" w:date="2018-10-02T21:32:00Z"/>
          <w:u w:val="single"/>
          <w:lang w:eastAsia="de-DE"/>
          <w:rPrChange w:id="801" w:author="Gary Sullivan" w:date="2018-10-02T21:40:00Z">
            <w:rPr>
              <w:ins w:id="802" w:author="Gary Sullivan" w:date="2018-10-02T21:32:00Z"/>
              <w:u w:val="single"/>
              <w:lang w:val="en-US" w:eastAsia="de-DE"/>
            </w:rPr>
          </w:rPrChange>
        </w:rPr>
      </w:pPr>
      <w:ins w:id="803" w:author="Gary Sullivan" w:date="2018-10-02T21:32:00Z">
        <w:r w:rsidRPr="00032847">
          <w:rPr>
            <w:u w:val="single"/>
            <w:lang w:eastAsia="de-DE"/>
            <w:rPrChange w:id="804" w:author="Gary Sullivan" w:date="2018-10-02T21:40:00Z">
              <w:rPr>
                <w:u w:val="single"/>
                <w:lang w:val="en-US" w:eastAsia="de-DE"/>
              </w:rPr>
            </w:rPrChange>
          </w:rPr>
          <w:fldChar w:fldCharType="begin"/>
        </w:r>
        <w:r w:rsidRPr="00032847">
          <w:rPr>
            <w:u w:val="single"/>
            <w:lang w:eastAsia="de-DE"/>
            <w:rPrChange w:id="805" w:author="Gary Sullivan" w:date="2018-10-02T21:40:00Z">
              <w:rPr>
                <w:u w:val="single"/>
                <w:lang w:val="en-US" w:eastAsia="de-DE"/>
              </w:rPr>
            </w:rPrChange>
          </w:rPr>
          <w:instrText xml:space="preserve"> HYPERLINK "https://vcgit.hhi.fraunhofer.de/jvet/VVCSoftware_BMS/" </w:instrText>
        </w:r>
        <w:r w:rsidRPr="00032847">
          <w:rPr>
            <w:u w:val="single"/>
            <w:lang w:eastAsia="de-DE"/>
            <w:rPrChange w:id="806" w:author="Gary Sullivan" w:date="2018-10-02T21:40:00Z">
              <w:rPr>
                <w:lang w:eastAsia="de-DE"/>
              </w:rPr>
            </w:rPrChange>
          </w:rPr>
          <w:fldChar w:fldCharType="separate"/>
        </w:r>
        <w:r w:rsidRPr="00032847">
          <w:rPr>
            <w:rStyle w:val="Hyperlink"/>
            <w:lang w:eastAsia="de-DE"/>
            <w:rPrChange w:id="807" w:author="Gary Sullivan" w:date="2018-10-02T21:40:00Z">
              <w:rPr>
                <w:rStyle w:val="Hyperlink"/>
                <w:lang w:val="en-US" w:eastAsia="de-DE"/>
              </w:rPr>
            </w:rPrChange>
          </w:rPr>
          <w:t>https://vcgit.hhi.fraunhofer.de/jvet/VVCSoftware_BMS/</w:t>
        </w:r>
        <w:r w:rsidRPr="00032847">
          <w:rPr>
            <w:lang w:eastAsia="de-DE"/>
            <w:rPrChange w:id="808" w:author="Gary Sullivan" w:date="2018-10-02T21:40:00Z">
              <w:rPr>
                <w:lang w:eastAsia="de-DE"/>
              </w:rPr>
            </w:rPrChange>
          </w:rPr>
          <w:fldChar w:fldCharType="end"/>
        </w:r>
      </w:ins>
    </w:p>
    <w:p w:rsidR="00AF2F5A" w:rsidRPr="00032847" w:rsidRDefault="00AF2F5A" w:rsidP="00AF2F5A">
      <w:pPr>
        <w:rPr>
          <w:ins w:id="809" w:author="Gary Sullivan" w:date="2018-10-02T21:32:00Z"/>
          <w:lang w:eastAsia="de-DE"/>
          <w:rPrChange w:id="810" w:author="Gary Sullivan" w:date="2018-10-02T21:40:00Z">
            <w:rPr>
              <w:ins w:id="811" w:author="Gary Sullivan" w:date="2018-10-02T21:32:00Z"/>
              <w:lang w:val="en-US" w:eastAsia="de-DE"/>
            </w:rPr>
          </w:rPrChange>
        </w:rPr>
      </w:pPr>
    </w:p>
    <w:p w:rsidR="00AF2F5A" w:rsidRPr="00032847" w:rsidRDefault="00AF2F5A" w:rsidP="00AF2F5A">
      <w:pPr>
        <w:rPr>
          <w:ins w:id="812" w:author="Gary Sullivan" w:date="2018-10-02T21:32:00Z"/>
          <w:lang w:eastAsia="de-DE"/>
          <w:rPrChange w:id="813" w:author="Gary Sullivan" w:date="2018-10-02T21:40:00Z">
            <w:rPr>
              <w:ins w:id="814" w:author="Gary Sullivan" w:date="2018-10-02T21:32:00Z"/>
              <w:lang w:val="en-US" w:eastAsia="de-DE"/>
            </w:rPr>
          </w:rPrChange>
        </w:rPr>
      </w:pPr>
      <w:ins w:id="815" w:author="Gary Sullivan" w:date="2018-10-02T21:32:00Z">
        <w:r w:rsidRPr="00032847">
          <w:rPr>
            <w:lang w:eastAsia="de-DE"/>
            <w:rPrChange w:id="816" w:author="Gary Sullivan" w:date="2018-10-02T21:40:00Z">
              <w:rPr>
                <w:lang w:val="en-US" w:eastAsia="de-DE"/>
              </w:rPr>
            </w:rPrChang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ins>
    </w:p>
    <w:p w:rsidR="00AF2F5A" w:rsidRPr="00032847" w:rsidRDefault="00AF2F5A" w:rsidP="00AF2F5A">
      <w:pPr>
        <w:rPr>
          <w:ins w:id="817" w:author="Gary Sullivan" w:date="2018-10-02T21:32:00Z"/>
          <w:lang w:eastAsia="de-DE"/>
          <w:rPrChange w:id="818" w:author="Gary Sullivan" w:date="2018-10-02T21:40:00Z">
            <w:rPr>
              <w:ins w:id="819" w:author="Gary Sullivan" w:date="2018-10-02T21:32:00Z"/>
              <w:lang w:val="en-US" w:eastAsia="de-DE"/>
            </w:rPr>
          </w:rPrChange>
        </w:rPr>
      </w:pPr>
      <w:ins w:id="820" w:author="Gary Sullivan" w:date="2018-10-02T21:32:00Z">
        <w:r w:rsidRPr="00032847">
          <w:rPr>
            <w:lang w:eastAsia="de-DE"/>
            <w:rPrChange w:id="821" w:author="Gary Sullivan" w:date="2018-10-02T21:40:00Z">
              <w:rPr>
                <w:lang w:val="en-US" w:eastAsia="de-DE"/>
              </w:rPr>
            </w:rPrChange>
          </w:rPr>
          <w:t>Changes related to VTM/BMS 1.1 include:</w:t>
        </w:r>
      </w:ins>
    </w:p>
    <w:p w:rsidR="00AF2F5A" w:rsidRPr="00032847" w:rsidRDefault="00AF2F5A" w:rsidP="00AF2F5A">
      <w:pPr>
        <w:numPr>
          <w:ilvl w:val="0"/>
          <w:numId w:val="36"/>
        </w:numPr>
        <w:rPr>
          <w:ins w:id="822" w:author="Gary Sullivan" w:date="2018-10-02T21:32:00Z"/>
          <w:lang w:eastAsia="de-DE"/>
          <w:rPrChange w:id="823" w:author="Gary Sullivan" w:date="2018-10-02T21:40:00Z">
            <w:rPr>
              <w:ins w:id="824" w:author="Gary Sullivan" w:date="2018-10-02T21:32:00Z"/>
              <w:lang w:val="en-US" w:eastAsia="de-DE"/>
            </w:rPr>
          </w:rPrChange>
        </w:rPr>
      </w:pPr>
      <w:ins w:id="825" w:author="Gary Sullivan" w:date="2018-10-02T21:32:00Z">
        <w:r w:rsidRPr="00032847">
          <w:rPr>
            <w:lang w:eastAsia="de-DE"/>
            <w:rPrChange w:id="826" w:author="Gary Sullivan" w:date="2018-10-02T21:40:00Z">
              <w:rPr>
                <w:lang w:val="en-US" w:eastAsia="de-DE"/>
              </w:rPr>
            </w:rPrChange>
          </w:rPr>
          <w:t>K0054: high-precision PSNR reporting</w:t>
        </w:r>
      </w:ins>
    </w:p>
    <w:p w:rsidR="00AF2F5A" w:rsidRPr="00032847" w:rsidRDefault="00AF2F5A" w:rsidP="00AF2F5A">
      <w:pPr>
        <w:numPr>
          <w:ilvl w:val="0"/>
          <w:numId w:val="36"/>
        </w:numPr>
        <w:rPr>
          <w:ins w:id="827" w:author="Gary Sullivan" w:date="2018-10-02T21:32:00Z"/>
          <w:lang w:eastAsia="de-DE"/>
          <w:rPrChange w:id="828" w:author="Gary Sullivan" w:date="2018-10-02T21:40:00Z">
            <w:rPr>
              <w:ins w:id="829" w:author="Gary Sullivan" w:date="2018-10-02T21:32:00Z"/>
              <w:lang w:val="en-US" w:eastAsia="de-DE"/>
            </w:rPr>
          </w:rPrChange>
        </w:rPr>
      </w:pPr>
      <w:ins w:id="830" w:author="Gary Sullivan" w:date="2018-10-02T21:32:00Z">
        <w:r w:rsidRPr="00032847">
          <w:rPr>
            <w:lang w:eastAsia="de-DE"/>
            <w:rPrChange w:id="831" w:author="Gary Sullivan" w:date="2018-10-02T21:40:00Z">
              <w:rPr>
                <w:lang w:val="en-US" w:eastAsia="de-DE"/>
              </w:rPr>
            </w:rPrChange>
          </w:rPr>
          <w:t>K0063: PDPC</w:t>
        </w:r>
      </w:ins>
    </w:p>
    <w:p w:rsidR="00AF2F5A" w:rsidRPr="00032847" w:rsidRDefault="00AF2F5A" w:rsidP="00AF2F5A">
      <w:pPr>
        <w:numPr>
          <w:ilvl w:val="0"/>
          <w:numId w:val="36"/>
        </w:numPr>
        <w:rPr>
          <w:ins w:id="832" w:author="Gary Sullivan" w:date="2018-10-02T21:32:00Z"/>
          <w:lang w:eastAsia="de-DE"/>
          <w:rPrChange w:id="833" w:author="Gary Sullivan" w:date="2018-10-02T21:40:00Z">
            <w:rPr>
              <w:ins w:id="834" w:author="Gary Sullivan" w:date="2018-10-02T21:32:00Z"/>
              <w:lang w:val="en-US" w:eastAsia="de-DE"/>
            </w:rPr>
          </w:rPrChange>
        </w:rPr>
      </w:pPr>
      <w:ins w:id="835" w:author="Gary Sullivan" w:date="2018-10-02T21:32:00Z">
        <w:r w:rsidRPr="00032847">
          <w:rPr>
            <w:lang w:eastAsia="de-DE"/>
            <w:rPrChange w:id="836" w:author="Gary Sullivan" w:date="2018-10-02T21:40:00Z">
              <w:rPr>
                <w:lang w:val="en-US" w:eastAsia="de-DE"/>
              </w:rPr>
            </w:rPrChange>
          </w:rPr>
          <w:t>K0072: trellis coded quantization</w:t>
        </w:r>
      </w:ins>
    </w:p>
    <w:p w:rsidR="00AF2F5A" w:rsidRPr="00032847" w:rsidRDefault="00AF2F5A" w:rsidP="00AF2F5A">
      <w:pPr>
        <w:numPr>
          <w:ilvl w:val="0"/>
          <w:numId w:val="36"/>
        </w:numPr>
        <w:rPr>
          <w:ins w:id="837" w:author="Gary Sullivan" w:date="2018-10-02T21:32:00Z"/>
          <w:lang w:eastAsia="de-DE"/>
          <w:rPrChange w:id="838" w:author="Gary Sullivan" w:date="2018-10-02T21:40:00Z">
            <w:rPr>
              <w:ins w:id="839" w:author="Gary Sullivan" w:date="2018-10-02T21:32:00Z"/>
              <w:lang w:val="en-US" w:eastAsia="de-DE"/>
            </w:rPr>
          </w:rPrChange>
        </w:rPr>
      </w:pPr>
      <w:ins w:id="840" w:author="Gary Sullivan" w:date="2018-10-02T21:32:00Z">
        <w:r w:rsidRPr="00032847">
          <w:rPr>
            <w:lang w:eastAsia="de-DE"/>
            <w:rPrChange w:id="841" w:author="Gary Sullivan" w:date="2018-10-02T21:40:00Z">
              <w:rPr>
                <w:lang w:val="en-US" w:eastAsia="de-DE"/>
              </w:rPr>
            </w:rPrChange>
          </w:rPr>
          <w:lastRenderedPageBreak/>
          <w:t>K0122: DC prediction</w:t>
        </w:r>
      </w:ins>
    </w:p>
    <w:p w:rsidR="00AF2F5A" w:rsidRPr="00032847" w:rsidRDefault="00AF2F5A" w:rsidP="00AF2F5A">
      <w:pPr>
        <w:numPr>
          <w:ilvl w:val="0"/>
          <w:numId w:val="36"/>
        </w:numPr>
        <w:rPr>
          <w:ins w:id="842" w:author="Gary Sullivan" w:date="2018-10-02T21:32:00Z"/>
          <w:lang w:eastAsia="de-DE"/>
          <w:rPrChange w:id="843" w:author="Gary Sullivan" w:date="2018-10-02T21:40:00Z">
            <w:rPr>
              <w:ins w:id="844" w:author="Gary Sullivan" w:date="2018-10-02T21:32:00Z"/>
              <w:lang w:val="en-US" w:eastAsia="de-DE"/>
            </w:rPr>
          </w:rPrChange>
        </w:rPr>
      </w:pPr>
      <w:ins w:id="845" w:author="Gary Sullivan" w:date="2018-10-02T21:32:00Z">
        <w:r w:rsidRPr="00032847">
          <w:rPr>
            <w:lang w:eastAsia="de-DE"/>
            <w:rPrChange w:id="846" w:author="Gary Sullivan" w:date="2018-10-02T21:40:00Z">
              <w:rPr>
                <w:lang w:val="en-US" w:eastAsia="de-DE"/>
              </w:rPr>
            </w:rPrChange>
          </w:rPr>
          <w:t>K0154: high-precision distortion</w:t>
        </w:r>
      </w:ins>
    </w:p>
    <w:p w:rsidR="00AF2F5A" w:rsidRPr="00032847" w:rsidRDefault="00AF2F5A" w:rsidP="00AF2F5A">
      <w:pPr>
        <w:numPr>
          <w:ilvl w:val="0"/>
          <w:numId w:val="36"/>
        </w:numPr>
        <w:rPr>
          <w:ins w:id="847" w:author="Gary Sullivan" w:date="2018-10-02T21:32:00Z"/>
          <w:lang w:eastAsia="de-DE"/>
          <w:rPrChange w:id="848" w:author="Gary Sullivan" w:date="2018-10-02T21:40:00Z">
            <w:rPr>
              <w:ins w:id="849" w:author="Gary Sullivan" w:date="2018-10-02T21:32:00Z"/>
              <w:lang w:val="en-US" w:eastAsia="de-DE"/>
            </w:rPr>
          </w:rPrChange>
        </w:rPr>
      </w:pPr>
      <w:ins w:id="850" w:author="Gary Sullivan" w:date="2018-10-02T21:32:00Z">
        <w:r w:rsidRPr="00032847">
          <w:rPr>
            <w:lang w:eastAsia="de-DE"/>
            <w:rPrChange w:id="851" w:author="Gary Sullivan" w:date="2018-10-02T21:40:00Z">
              <w:rPr>
                <w:lang w:val="en-US" w:eastAsia="de-DE"/>
              </w:rPr>
            </w:rPrChange>
          </w:rPr>
          <w:t>K0184: Affine MC</w:t>
        </w:r>
      </w:ins>
    </w:p>
    <w:p w:rsidR="00AF2F5A" w:rsidRPr="00032847" w:rsidRDefault="00AF2F5A" w:rsidP="00AF2F5A">
      <w:pPr>
        <w:numPr>
          <w:ilvl w:val="0"/>
          <w:numId w:val="36"/>
        </w:numPr>
        <w:rPr>
          <w:ins w:id="852" w:author="Gary Sullivan" w:date="2018-10-02T21:32:00Z"/>
          <w:lang w:eastAsia="de-DE"/>
          <w:rPrChange w:id="853" w:author="Gary Sullivan" w:date="2018-10-02T21:40:00Z">
            <w:rPr>
              <w:ins w:id="854" w:author="Gary Sullivan" w:date="2018-10-02T21:32:00Z"/>
              <w:lang w:val="en-US" w:eastAsia="de-DE"/>
            </w:rPr>
          </w:rPrChange>
        </w:rPr>
      </w:pPr>
      <w:ins w:id="855" w:author="Gary Sullivan" w:date="2018-10-02T21:32:00Z">
        <w:r w:rsidRPr="00032847">
          <w:rPr>
            <w:lang w:eastAsia="de-DE"/>
            <w:rPrChange w:id="856" w:author="Gary Sullivan" w:date="2018-10-02T21:40:00Z">
              <w:rPr>
                <w:lang w:val="en-US" w:eastAsia="de-DE"/>
              </w:rPr>
            </w:rPrChange>
          </w:rPr>
          <w:t>K0190: CCLM</w:t>
        </w:r>
      </w:ins>
    </w:p>
    <w:p w:rsidR="00AF2F5A" w:rsidRPr="00032847" w:rsidRDefault="00AF2F5A" w:rsidP="00AF2F5A">
      <w:pPr>
        <w:numPr>
          <w:ilvl w:val="0"/>
          <w:numId w:val="36"/>
        </w:numPr>
        <w:rPr>
          <w:ins w:id="857" w:author="Gary Sullivan" w:date="2018-10-02T21:32:00Z"/>
          <w:lang w:eastAsia="de-DE"/>
          <w:rPrChange w:id="858" w:author="Gary Sullivan" w:date="2018-10-02T21:40:00Z">
            <w:rPr>
              <w:ins w:id="859" w:author="Gary Sullivan" w:date="2018-10-02T21:32:00Z"/>
              <w:lang w:val="en-US" w:eastAsia="de-DE"/>
            </w:rPr>
          </w:rPrChange>
        </w:rPr>
      </w:pPr>
      <w:ins w:id="860" w:author="Gary Sullivan" w:date="2018-10-02T21:32:00Z">
        <w:r w:rsidRPr="00032847">
          <w:rPr>
            <w:lang w:eastAsia="de-DE"/>
            <w:rPrChange w:id="861" w:author="Gary Sullivan" w:date="2018-10-02T21:40:00Z">
              <w:rPr>
                <w:lang w:val="en-US" w:eastAsia="de-DE"/>
              </w:rPr>
            </w:rPrChange>
          </w:rPr>
          <w:t>K0220: Encoder speedup</w:t>
        </w:r>
      </w:ins>
    </w:p>
    <w:p w:rsidR="00AF2F5A" w:rsidRPr="00032847" w:rsidRDefault="00AF2F5A" w:rsidP="00AF2F5A">
      <w:pPr>
        <w:numPr>
          <w:ilvl w:val="0"/>
          <w:numId w:val="36"/>
        </w:numPr>
        <w:rPr>
          <w:ins w:id="862" w:author="Gary Sullivan" w:date="2018-10-02T21:32:00Z"/>
          <w:lang w:eastAsia="de-DE"/>
          <w:rPrChange w:id="863" w:author="Gary Sullivan" w:date="2018-10-02T21:40:00Z">
            <w:rPr>
              <w:ins w:id="864" w:author="Gary Sullivan" w:date="2018-10-02T21:32:00Z"/>
              <w:lang w:val="en-US" w:eastAsia="de-DE"/>
            </w:rPr>
          </w:rPrChange>
        </w:rPr>
      </w:pPr>
      <w:ins w:id="865" w:author="Gary Sullivan" w:date="2018-10-02T21:32:00Z">
        <w:r w:rsidRPr="00032847">
          <w:rPr>
            <w:lang w:eastAsia="de-DE"/>
            <w:rPrChange w:id="866" w:author="Gary Sullivan" w:date="2018-10-02T21:40:00Z">
              <w:rPr>
                <w:lang w:val="en-US" w:eastAsia="de-DE"/>
              </w:rPr>
            </w:rPrChange>
          </w:rPr>
          <w:t>K0230: Dual coding tree</w:t>
        </w:r>
      </w:ins>
    </w:p>
    <w:p w:rsidR="00AF2F5A" w:rsidRPr="00032847" w:rsidRDefault="00AF2F5A" w:rsidP="00AF2F5A">
      <w:pPr>
        <w:numPr>
          <w:ilvl w:val="0"/>
          <w:numId w:val="36"/>
        </w:numPr>
        <w:rPr>
          <w:ins w:id="867" w:author="Gary Sullivan" w:date="2018-10-02T21:32:00Z"/>
          <w:lang w:eastAsia="de-DE"/>
          <w:rPrChange w:id="868" w:author="Gary Sullivan" w:date="2018-10-02T21:40:00Z">
            <w:rPr>
              <w:ins w:id="869" w:author="Gary Sullivan" w:date="2018-10-02T21:32:00Z"/>
              <w:lang w:val="en-US" w:eastAsia="de-DE"/>
            </w:rPr>
          </w:rPrChange>
        </w:rPr>
      </w:pPr>
      <w:ins w:id="870" w:author="Gary Sullivan" w:date="2018-10-02T21:32:00Z">
        <w:r w:rsidRPr="00032847">
          <w:rPr>
            <w:lang w:eastAsia="de-DE"/>
            <w:rPrChange w:id="871" w:author="Gary Sullivan" w:date="2018-10-02T21:40:00Z">
              <w:rPr>
                <w:lang w:val="en-US" w:eastAsia="de-DE"/>
              </w:rPr>
            </w:rPrChange>
          </w:rPr>
          <w:t>K0251: extended QP range</w:t>
        </w:r>
      </w:ins>
    </w:p>
    <w:p w:rsidR="00AF2F5A" w:rsidRPr="00032847" w:rsidRDefault="00AF2F5A" w:rsidP="00AF2F5A">
      <w:pPr>
        <w:numPr>
          <w:ilvl w:val="0"/>
          <w:numId w:val="36"/>
        </w:numPr>
        <w:rPr>
          <w:ins w:id="872" w:author="Gary Sullivan" w:date="2018-10-02T21:32:00Z"/>
          <w:lang w:eastAsia="de-DE"/>
          <w:rPrChange w:id="873" w:author="Gary Sullivan" w:date="2018-10-02T21:40:00Z">
            <w:rPr>
              <w:ins w:id="874" w:author="Gary Sullivan" w:date="2018-10-02T21:32:00Z"/>
              <w:lang w:val="en-US" w:eastAsia="de-DE"/>
            </w:rPr>
          </w:rPrChange>
        </w:rPr>
      </w:pPr>
      <w:ins w:id="875" w:author="Gary Sullivan" w:date="2018-10-02T21:32:00Z">
        <w:r w:rsidRPr="00032847">
          <w:rPr>
            <w:lang w:eastAsia="de-DE"/>
            <w:rPrChange w:id="876" w:author="Gary Sullivan" w:date="2018-10-02T21:40:00Z">
              <w:rPr>
                <w:lang w:val="en-US" w:eastAsia="de-DE"/>
              </w:rPr>
            </w:rPrChange>
          </w:rPr>
          <w:t>K0261: SW cleanup</w:t>
        </w:r>
      </w:ins>
    </w:p>
    <w:p w:rsidR="00AF2F5A" w:rsidRPr="00032847" w:rsidRDefault="00AF2F5A" w:rsidP="00AF2F5A">
      <w:pPr>
        <w:numPr>
          <w:ilvl w:val="0"/>
          <w:numId w:val="36"/>
        </w:numPr>
        <w:rPr>
          <w:ins w:id="877" w:author="Gary Sullivan" w:date="2018-10-02T21:32:00Z"/>
          <w:lang w:eastAsia="de-DE"/>
          <w:rPrChange w:id="878" w:author="Gary Sullivan" w:date="2018-10-02T21:40:00Z">
            <w:rPr>
              <w:ins w:id="879" w:author="Gary Sullivan" w:date="2018-10-02T21:32:00Z"/>
              <w:lang w:val="en-US" w:eastAsia="de-DE"/>
            </w:rPr>
          </w:rPrChange>
        </w:rPr>
      </w:pPr>
      <w:ins w:id="880" w:author="Gary Sullivan" w:date="2018-10-02T21:32:00Z">
        <w:r w:rsidRPr="00032847">
          <w:rPr>
            <w:lang w:eastAsia="de-DE"/>
            <w:rPrChange w:id="881" w:author="Gary Sullivan" w:date="2018-10-02T21:40:00Z">
              <w:rPr>
                <w:lang w:val="en-US" w:eastAsia="de-DE"/>
              </w:rPr>
            </w:rPrChange>
          </w:rPr>
          <w:t>K0346: ATMVP</w:t>
        </w:r>
      </w:ins>
    </w:p>
    <w:p w:rsidR="00AF2F5A" w:rsidRPr="00032847" w:rsidRDefault="00AF2F5A" w:rsidP="00AF2F5A">
      <w:pPr>
        <w:numPr>
          <w:ilvl w:val="0"/>
          <w:numId w:val="36"/>
        </w:numPr>
        <w:rPr>
          <w:ins w:id="882" w:author="Gary Sullivan" w:date="2018-10-02T21:32:00Z"/>
          <w:lang w:eastAsia="de-DE"/>
          <w:rPrChange w:id="883" w:author="Gary Sullivan" w:date="2018-10-02T21:40:00Z">
            <w:rPr>
              <w:ins w:id="884" w:author="Gary Sullivan" w:date="2018-10-02T21:32:00Z"/>
              <w:lang w:val="en-US" w:eastAsia="de-DE"/>
            </w:rPr>
          </w:rPrChange>
        </w:rPr>
      </w:pPr>
      <w:ins w:id="885" w:author="Gary Sullivan" w:date="2018-10-02T21:32:00Z">
        <w:r w:rsidRPr="00032847">
          <w:rPr>
            <w:lang w:eastAsia="de-DE"/>
            <w:rPrChange w:id="886" w:author="Gary Sullivan" w:date="2018-10-02T21:40:00Z">
              <w:rPr>
                <w:lang w:val="en-US" w:eastAsia="de-DE"/>
              </w:rPr>
            </w:rPrChange>
          </w:rPr>
          <w:t>K0351: TT restriction</w:t>
        </w:r>
      </w:ins>
    </w:p>
    <w:p w:rsidR="00AF2F5A" w:rsidRPr="00032847" w:rsidRDefault="00AF2F5A" w:rsidP="00AF2F5A">
      <w:pPr>
        <w:numPr>
          <w:ilvl w:val="0"/>
          <w:numId w:val="36"/>
        </w:numPr>
        <w:rPr>
          <w:ins w:id="887" w:author="Gary Sullivan" w:date="2018-10-02T21:32:00Z"/>
          <w:lang w:eastAsia="de-DE"/>
          <w:rPrChange w:id="888" w:author="Gary Sullivan" w:date="2018-10-02T21:40:00Z">
            <w:rPr>
              <w:ins w:id="889" w:author="Gary Sullivan" w:date="2018-10-02T21:32:00Z"/>
              <w:lang w:val="en-US" w:eastAsia="de-DE"/>
            </w:rPr>
          </w:rPrChange>
        </w:rPr>
      </w:pPr>
      <w:ins w:id="890" w:author="Gary Sullivan" w:date="2018-10-02T21:32:00Z">
        <w:r w:rsidRPr="00032847">
          <w:rPr>
            <w:lang w:eastAsia="de-DE"/>
            <w:rPrChange w:id="891" w:author="Gary Sullivan" w:date="2018-10-02T21:40:00Z">
              <w:rPr>
                <w:lang w:val="en-US" w:eastAsia="de-DE"/>
              </w:rPr>
            </w:rPrChange>
          </w:rPr>
          <w:t>K0352: Encoder optimization of merge</w:t>
        </w:r>
      </w:ins>
    </w:p>
    <w:p w:rsidR="00AF2F5A" w:rsidRPr="00032847" w:rsidRDefault="00AF2F5A" w:rsidP="00AF2F5A">
      <w:pPr>
        <w:numPr>
          <w:ilvl w:val="0"/>
          <w:numId w:val="36"/>
        </w:numPr>
        <w:rPr>
          <w:ins w:id="892" w:author="Gary Sullivan" w:date="2018-10-02T21:32:00Z"/>
          <w:lang w:eastAsia="de-DE"/>
          <w:rPrChange w:id="893" w:author="Gary Sullivan" w:date="2018-10-02T21:40:00Z">
            <w:rPr>
              <w:ins w:id="894" w:author="Gary Sullivan" w:date="2018-10-02T21:32:00Z"/>
              <w:lang w:val="en-US" w:eastAsia="de-DE"/>
            </w:rPr>
          </w:rPrChange>
        </w:rPr>
      </w:pPr>
      <w:ins w:id="895" w:author="Gary Sullivan" w:date="2018-10-02T21:32:00Z">
        <w:r w:rsidRPr="00032847">
          <w:rPr>
            <w:lang w:eastAsia="de-DE"/>
            <w:rPrChange w:id="896" w:author="Gary Sullivan" w:date="2018-10-02T21:40:00Z">
              <w:rPr>
                <w:lang w:val="en-US" w:eastAsia="de-DE"/>
              </w:rPr>
            </w:rPrChange>
          </w:rPr>
          <w:t>K0357: AMVR</w:t>
        </w:r>
      </w:ins>
    </w:p>
    <w:p w:rsidR="00AF2F5A" w:rsidRPr="00032847" w:rsidRDefault="00AF2F5A" w:rsidP="00AF2F5A">
      <w:pPr>
        <w:numPr>
          <w:ilvl w:val="0"/>
          <w:numId w:val="36"/>
        </w:numPr>
        <w:rPr>
          <w:ins w:id="897" w:author="Gary Sullivan" w:date="2018-10-02T21:32:00Z"/>
          <w:lang w:eastAsia="de-DE"/>
          <w:rPrChange w:id="898" w:author="Gary Sullivan" w:date="2018-10-02T21:40:00Z">
            <w:rPr>
              <w:ins w:id="899" w:author="Gary Sullivan" w:date="2018-10-02T21:32:00Z"/>
              <w:lang w:val="en-US" w:eastAsia="de-DE"/>
            </w:rPr>
          </w:rPrChange>
        </w:rPr>
      </w:pPr>
      <w:ins w:id="900" w:author="Gary Sullivan" w:date="2018-10-02T21:32:00Z">
        <w:r w:rsidRPr="00032847">
          <w:rPr>
            <w:lang w:eastAsia="de-DE"/>
            <w:rPrChange w:id="901" w:author="Gary Sullivan" w:date="2018-10-02T21:40:00Z">
              <w:rPr>
                <w:lang w:val="en-US" w:eastAsia="de-DE"/>
              </w:rPr>
            </w:rPrChange>
          </w:rPr>
          <w:t>K0371: ALF</w:t>
        </w:r>
      </w:ins>
    </w:p>
    <w:p w:rsidR="00AF2F5A" w:rsidRPr="00032847" w:rsidRDefault="00AF2F5A" w:rsidP="00AF2F5A">
      <w:pPr>
        <w:numPr>
          <w:ilvl w:val="0"/>
          <w:numId w:val="36"/>
        </w:numPr>
        <w:rPr>
          <w:ins w:id="902" w:author="Gary Sullivan" w:date="2018-10-02T21:32:00Z"/>
          <w:lang w:eastAsia="de-DE"/>
          <w:rPrChange w:id="903" w:author="Gary Sullivan" w:date="2018-10-02T21:40:00Z">
            <w:rPr>
              <w:ins w:id="904" w:author="Gary Sullivan" w:date="2018-10-02T21:32:00Z"/>
              <w:lang w:val="en-US" w:eastAsia="de-DE"/>
            </w:rPr>
          </w:rPrChange>
        </w:rPr>
      </w:pPr>
      <w:ins w:id="905" w:author="Gary Sullivan" w:date="2018-10-02T21:32:00Z">
        <w:r w:rsidRPr="00032847">
          <w:rPr>
            <w:lang w:eastAsia="de-DE"/>
            <w:rPrChange w:id="906" w:author="Gary Sullivan" w:date="2018-10-02T21:40:00Z">
              <w:rPr>
                <w:lang w:val="en-US" w:eastAsia="de-DE"/>
              </w:rPr>
            </w:rPrChange>
          </w:rPr>
          <w:t>K0312: additional decoder stats</w:t>
        </w:r>
      </w:ins>
    </w:p>
    <w:p w:rsidR="00AF2F5A" w:rsidRPr="00032847" w:rsidRDefault="00AF2F5A" w:rsidP="00AF2F5A">
      <w:pPr>
        <w:numPr>
          <w:ilvl w:val="0"/>
          <w:numId w:val="36"/>
        </w:numPr>
        <w:rPr>
          <w:ins w:id="907" w:author="Gary Sullivan" w:date="2018-10-02T21:32:00Z"/>
          <w:lang w:eastAsia="de-DE"/>
          <w:rPrChange w:id="908" w:author="Gary Sullivan" w:date="2018-10-02T21:40:00Z">
            <w:rPr>
              <w:ins w:id="909" w:author="Gary Sullivan" w:date="2018-10-02T21:32:00Z"/>
              <w:lang w:val="en-US" w:eastAsia="de-DE"/>
            </w:rPr>
          </w:rPrChange>
        </w:rPr>
      </w:pPr>
      <w:ins w:id="910" w:author="Gary Sullivan" w:date="2018-10-02T21:32:00Z">
        <w:r w:rsidRPr="00032847">
          <w:rPr>
            <w:lang w:eastAsia="de-DE"/>
            <w:rPrChange w:id="911" w:author="Gary Sullivan" w:date="2018-10-02T21:40:00Z">
              <w:rPr>
                <w:lang w:val="en-US" w:eastAsia="de-DE"/>
              </w:rPr>
            </w:rPrChange>
          </w:rPr>
          <w:t>K0238: SAO greedy merge encoder option</w:t>
        </w:r>
      </w:ins>
    </w:p>
    <w:p w:rsidR="00AF2F5A" w:rsidRPr="00032847" w:rsidRDefault="00AF2F5A" w:rsidP="00AF2F5A">
      <w:pPr>
        <w:numPr>
          <w:ilvl w:val="0"/>
          <w:numId w:val="36"/>
        </w:numPr>
        <w:rPr>
          <w:ins w:id="912" w:author="Gary Sullivan" w:date="2018-10-02T21:32:00Z"/>
          <w:lang w:eastAsia="de-DE"/>
          <w:rPrChange w:id="913" w:author="Gary Sullivan" w:date="2018-10-02T21:40:00Z">
            <w:rPr>
              <w:ins w:id="914" w:author="Gary Sullivan" w:date="2018-10-02T21:32:00Z"/>
              <w:lang w:val="en-US" w:eastAsia="de-DE"/>
            </w:rPr>
          </w:rPrChange>
        </w:rPr>
      </w:pPr>
      <w:ins w:id="915" w:author="Gary Sullivan" w:date="2018-10-02T21:32:00Z">
        <w:r w:rsidRPr="00032847">
          <w:rPr>
            <w:lang w:eastAsia="de-DE"/>
            <w:rPrChange w:id="916" w:author="Gary Sullivan" w:date="2018-10-02T21:40:00Z">
              <w:rPr>
                <w:lang w:val="en-US" w:eastAsia="de-DE"/>
              </w:rPr>
            </w:rPrChange>
          </w:rPr>
          <w:t>K0500: wide angular intra prediction</w:t>
        </w:r>
      </w:ins>
    </w:p>
    <w:p w:rsidR="00AF2F5A" w:rsidRPr="00032847" w:rsidRDefault="00AF2F5A" w:rsidP="00AF2F5A">
      <w:pPr>
        <w:numPr>
          <w:ilvl w:val="0"/>
          <w:numId w:val="36"/>
        </w:numPr>
        <w:rPr>
          <w:ins w:id="917" w:author="Gary Sullivan" w:date="2018-10-02T21:32:00Z"/>
          <w:lang w:eastAsia="de-DE"/>
          <w:rPrChange w:id="918" w:author="Gary Sullivan" w:date="2018-10-02T21:40:00Z">
            <w:rPr>
              <w:ins w:id="919" w:author="Gary Sullivan" w:date="2018-10-02T21:32:00Z"/>
              <w:lang w:val="en-US" w:eastAsia="de-DE"/>
            </w:rPr>
          </w:rPrChange>
        </w:rPr>
      </w:pPr>
      <w:ins w:id="920" w:author="Gary Sullivan" w:date="2018-10-02T21:32:00Z">
        <w:r w:rsidRPr="00032847">
          <w:rPr>
            <w:lang w:eastAsia="de-DE"/>
            <w:rPrChange w:id="921" w:author="Gary Sullivan" w:date="2018-10-02T21:40:00Z">
              <w:rPr>
                <w:lang w:val="en-US" w:eastAsia="de-DE"/>
              </w:rPr>
            </w:rPrChange>
          </w:rPr>
          <w:t>K0554: boundary handling</w:t>
        </w:r>
      </w:ins>
    </w:p>
    <w:p w:rsidR="00AF2F5A" w:rsidRPr="00032847" w:rsidRDefault="00AF2F5A" w:rsidP="00AF2F5A">
      <w:pPr>
        <w:numPr>
          <w:ilvl w:val="0"/>
          <w:numId w:val="36"/>
        </w:numPr>
        <w:rPr>
          <w:ins w:id="922" w:author="Gary Sullivan" w:date="2018-10-02T21:32:00Z"/>
          <w:lang w:eastAsia="de-DE"/>
          <w:rPrChange w:id="923" w:author="Gary Sullivan" w:date="2018-10-02T21:40:00Z">
            <w:rPr>
              <w:ins w:id="924" w:author="Gary Sullivan" w:date="2018-10-02T21:32:00Z"/>
              <w:lang w:val="en-US" w:eastAsia="de-DE"/>
            </w:rPr>
          </w:rPrChange>
        </w:rPr>
      </w:pPr>
      <w:ins w:id="925" w:author="Gary Sullivan" w:date="2018-10-02T21:32:00Z">
        <w:r w:rsidRPr="00032847">
          <w:rPr>
            <w:lang w:eastAsia="de-DE"/>
            <w:rPrChange w:id="926" w:author="Gary Sullivan" w:date="2018-10-02T21:40:00Z">
              <w:rPr>
                <w:lang w:val="en-US" w:eastAsia="de-DE"/>
              </w:rPr>
            </w:rPrChange>
          </w:rPr>
          <w:t>K0556: maximum TT size is 64</w:t>
        </w:r>
      </w:ins>
    </w:p>
    <w:p w:rsidR="00AF2F5A" w:rsidRPr="00032847" w:rsidRDefault="00AF2F5A" w:rsidP="00AF2F5A">
      <w:pPr>
        <w:numPr>
          <w:ilvl w:val="0"/>
          <w:numId w:val="36"/>
        </w:numPr>
        <w:rPr>
          <w:ins w:id="927" w:author="Gary Sullivan" w:date="2018-10-02T21:32:00Z"/>
          <w:lang w:eastAsia="de-DE"/>
          <w:rPrChange w:id="928" w:author="Gary Sullivan" w:date="2018-10-02T21:40:00Z">
            <w:rPr>
              <w:ins w:id="929" w:author="Gary Sullivan" w:date="2018-10-02T21:32:00Z"/>
              <w:lang w:val="en-US" w:eastAsia="de-DE"/>
            </w:rPr>
          </w:rPrChange>
        </w:rPr>
      </w:pPr>
      <w:ins w:id="930" w:author="Gary Sullivan" w:date="2018-10-02T21:32:00Z">
        <w:r w:rsidRPr="00032847">
          <w:rPr>
            <w:lang w:eastAsia="de-DE"/>
            <w:rPrChange w:id="931" w:author="Gary Sullivan" w:date="2018-10-02T21:40:00Z">
              <w:rPr>
                <w:lang w:val="en-US" w:eastAsia="de-DE"/>
              </w:rPr>
            </w:rPrChange>
          </w:rPr>
          <w:t>K1000: simplified EMT</w:t>
        </w:r>
      </w:ins>
    </w:p>
    <w:p w:rsidR="00AF2F5A" w:rsidRPr="00032847" w:rsidRDefault="00AF2F5A" w:rsidP="00AF2F5A">
      <w:pPr>
        <w:numPr>
          <w:ilvl w:val="0"/>
          <w:numId w:val="36"/>
        </w:numPr>
        <w:rPr>
          <w:ins w:id="932" w:author="Gary Sullivan" w:date="2018-10-02T21:32:00Z"/>
          <w:lang w:eastAsia="de-DE"/>
          <w:rPrChange w:id="933" w:author="Gary Sullivan" w:date="2018-10-02T21:40:00Z">
            <w:rPr>
              <w:ins w:id="934" w:author="Gary Sullivan" w:date="2018-10-02T21:32:00Z"/>
              <w:lang w:val="en-US" w:eastAsia="de-DE"/>
            </w:rPr>
          </w:rPrChange>
        </w:rPr>
      </w:pPr>
      <w:ins w:id="935" w:author="Gary Sullivan" w:date="2018-10-02T21:32:00Z">
        <w:r w:rsidRPr="00032847">
          <w:rPr>
            <w:lang w:eastAsia="de-DE"/>
            <w:rPrChange w:id="936" w:author="Gary Sullivan" w:date="2018-10-02T21:40:00Z">
              <w:rPr>
                <w:lang w:val="en-US" w:eastAsia="de-DE"/>
              </w:rPr>
            </w:rPrChange>
          </w:rPr>
          <w:t>67 intra modes with 3 MPMs</w:t>
        </w:r>
      </w:ins>
    </w:p>
    <w:p w:rsidR="00AF2F5A" w:rsidRPr="00032847" w:rsidRDefault="00AF2F5A" w:rsidP="00AF2F5A">
      <w:pPr>
        <w:numPr>
          <w:ilvl w:val="0"/>
          <w:numId w:val="36"/>
        </w:numPr>
        <w:rPr>
          <w:ins w:id="937" w:author="Gary Sullivan" w:date="2018-10-02T21:32:00Z"/>
          <w:lang w:eastAsia="de-DE"/>
          <w:rPrChange w:id="938" w:author="Gary Sullivan" w:date="2018-10-02T21:40:00Z">
            <w:rPr>
              <w:ins w:id="939" w:author="Gary Sullivan" w:date="2018-10-02T21:32:00Z"/>
              <w:lang w:val="en-US" w:eastAsia="de-DE"/>
            </w:rPr>
          </w:rPrChange>
        </w:rPr>
      </w:pPr>
      <w:ins w:id="940" w:author="Gary Sullivan" w:date="2018-10-02T21:32:00Z">
        <w:r w:rsidRPr="00032847">
          <w:rPr>
            <w:lang w:eastAsia="de-DE"/>
            <w:rPrChange w:id="941" w:author="Gary Sullivan" w:date="2018-10-02T21:40:00Z">
              <w:rPr>
                <w:lang w:val="en-US" w:eastAsia="de-DE"/>
              </w:rPr>
            </w:rPrChange>
          </w:rPr>
          <w:t>Various deblocking fixes</w:t>
        </w:r>
      </w:ins>
    </w:p>
    <w:p w:rsidR="00AF2F5A" w:rsidRPr="00032847" w:rsidRDefault="00AF2F5A" w:rsidP="00AF2F5A">
      <w:pPr>
        <w:numPr>
          <w:ilvl w:val="0"/>
          <w:numId w:val="36"/>
        </w:numPr>
        <w:rPr>
          <w:ins w:id="942" w:author="Gary Sullivan" w:date="2018-10-02T21:32:00Z"/>
          <w:lang w:eastAsia="de-DE"/>
          <w:rPrChange w:id="943" w:author="Gary Sullivan" w:date="2018-10-02T21:40:00Z">
            <w:rPr>
              <w:ins w:id="944" w:author="Gary Sullivan" w:date="2018-10-02T21:32:00Z"/>
              <w:lang w:val="en-US" w:eastAsia="de-DE"/>
            </w:rPr>
          </w:rPrChange>
        </w:rPr>
      </w:pPr>
      <w:ins w:id="945" w:author="Gary Sullivan" w:date="2018-10-02T21:32:00Z">
        <w:r w:rsidRPr="00032847">
          <w:rPr>
            <w:lang w:eastAsia="de-DE"/>
            <w:rPrChange w:id="946" w:author="Gary Sullivan" w:date="2018-10-02T21:40:00Z">
              <w:rPr>
                <w:lang w:val="en-US" w:eastAsia="de-DE"/>
              </w:rPr>
            </w:rPrChange>
          </w:rPr>
          <w:t>-</w:t>
        </w:r>
        <w:proofErr w:type="spellStart"/>
        <w:r w:rsidRPr="00032847">
          <w:rPr>
            <w:lang w:eastAsia="de-DE"/>
            <w:rPrChange w:id="947" w:author="Gary Sullivan" w:date="2018-10-02T21:40:00Z">
              <w:rPr>
                <w:lang w:val="en-US" w:eastAsia="de-DE"/>
              </w:rPr>
            </w:rPrChange>
          </w:rPr>
          <w:t>ipp</w:t>
        </w:r>
        <w:proofErr w:type="spellEnd"/>
        <w:r w:rsidRPr="00032847">
          <w:rPr>
            <w:lang w:eastAsia="de-DE"/>
            <w:rPrChange w:id="948" w:author="Gary Sullivan" w:date="2018-10-02T21:40:00Z">
              <w:rPr>
                <w:lang w:val="en-US" w:eastAsia="de-DE"/>
              </w:rPr>
            </w:rPrChange>
          </w:rPr>
          <w:t xml:space="preserve"> options now adds a / in path if needed</w:t>
        </w:r>
      </w:ins>
    </w:p>
    <w:p w:rsidR="00AF2F5A" w:rsidRPr="00032847" w:rsidRDefault="00AF2F5A" w:rsidP="00AF2F5A">
      <w:pPr>
        <w:numPr>
          <w:ilvl w:val="0"/>
          <w:numId w:val="36"/>
        </w:numPr>
        <w:rPr>
          <w:ins w:id="949" w:author="Gary Sullivan" w:date="2018-10-02T21:32:00Z"/>
          <w:lang w:eastAsia="de-DE"/>
          <w:rPrChange w:id="950" w:author="Gary Sullivan" w:date="2018-10-02T21:40:00Z">
            <w:rPr>
              <w:ins w:id="951" w:author="Gary Sullivan" w:date="2018-10-02T21:32:00Z"/>
              <w:lang w:val="en-US" w:eastAsia="de-DE"/>
            </w:rPr>
          </w:rPrChange>
        </w:rPr>
      </w:pPr>
      <w:ins w:id="952" w:author="Gary Sullivan" w:date="2018-10-02T21:32:00Z">
        <w:r w:rsidRPr="00032847">
          <w:rPr>
            <w:lang w:eastAsia="de-DE"/>
            <w:rPrChange w:id="953" w:author="Gary Sullivan" w:date="2018-10-02T21:40:00Z">
              <w:rPr>
                <w:lang w:val="en-US" w:eastAsia="de-DE"/>
              </w:rPr>
            </w:rPrChange>
          </w:rPr>
          <w:t>Increase chroma QP with dual coding trees are used</w:t>
        </w:r>
      </w:ins>
    </w:p>
    <w:p w:rsidR="00AF2F5A" w:rsidRPr="00032847" w:rsidRDefault="00AF2F5A" w:rsidP="00AF2F5A">
      <w:pPr>
        <w:numPr>
          <w:ilvl w:val="0"/>
          <w:numId w:val="36"/>
        </w:numPr>
        <w:rPr>
          <w:ins w:id="954" w:author="Gary Sullivan" w:date="2018-10-02T21:32:00Z"/>
          <w:lang w:eastAsia="de-DE"/>
          <w:rPrChange w:id="955" w:author="Gary Sullivan" w:date="2018-10-02T21:40:00Z">
            <w:rPr>
              <w:ins w:id="956" w:author="Gary Sullivan" w:date="2018-10-02T21:32:00Z"/>
              <w:lang w:val="en-US" w:eastAsia="de-DE"/>
            </w:rPr>
          </w:rPrChange>
        </w:rPr>
      </w:pPr>
      <w:ins w:id="957" w:author="Gary Sullivan" w:date="2018-10-02T21:32:00Z">
        <w:r w:rsidRPr="00032847">
          <w:rPr>
            <w:lang w:eastAsia="de-DE"/>
            <w:rPrChange w:id="958" w:author="Gary Sullivan" w:date="2018-10-02T21:40:00Z">
              <w:rPr>
                <w:lang w:val="en-US" w:eastAsia="de-DE"/>
              </w:rPr>
            </w:rPrChange>
          </w:rPr>
          <w:t>Remove type aliases such as Int, Void, etc.</w:t>
        </w:r>
      </w:ins>
    </w:p>
    <w:p w:rsidR="00AF2F5A" w:rsidRPr="00032847" w:rsidRDefault="00AF2F5A" w:rsidP="00AF2F5A">
      <w:pPr>
        <w:numPr>
          <w:ilvl w:val="0"/>
          <w:numId w:val="36"/>
        </w:numPr>
        <w:rPr>
          <w:ins w:id="959" w:author="Gary Sullivan" w:date="2018-10-02T21:32:00Z"/>
          <w:lang w:eastAsia="de-DE"/>
          <w:rPrChange w:id="960" w:author="Gary Sullivan" w:date="2018-10-02T21:40:00Z">
            <w:rPr>
              <w:ins w:id="961" w:author="Gary Sullivan" w:date="2018-10-02T21:32:00Z"/>
              <w:lang w:val="en-US" w:eastAsia="de-DE"/>
            </w:rPr>
          </w:rPrChange>
        </w:rPr>
      </w:pPr>
      <w:ins w:id="962" w:author="Gary Sullivan" w:date="2018-10-02T21:32:00Z">
        <w:r w:rsidRPr="00032847">
          <w:rPr>
            <w:lang w:eastAsia="de-DE"/>
            <w:rPrChange w:id="963" w:author="Gary Sullivan" w:date="2018-10-02T21:40:00Z">
              <w:rPr>
                <w:lang w:val="en-US" w:eastAsia="de-DE"/>
              </w:rPr>
            </w:rPrChange>
          </w:rPr>
          <w:t>Updated license text (include year 2018)</w:t>
        </w:r>
      </w:ins>
    </w:p>
    <w:p w:rsidR="00AF2F5A" w:rsidRPr="00032847" w:rsidRDefault="00AF2F5A" w:rsidP="00AF2F5A">
      <w:pPr>
        <w:rPr>
          <w:ins w:id="964" w:author="Gary Sullivan" w:date="2018-10-02T21:32:00Z"/>
          <w:lang w:eastAsia="de-DE"/>
          <w:rPrChange w:id="965" w:author="Gary Sullivan" w:date="2018-10-02T21:40:00Z">
            <w:rPr>
              <w:ins w:id="966" w:author="Gary Sullivan" w:date="2018-10-02T21:32:00Z"/>
              <w:lang w:val="en-US" w:eastAsia="de-DE"/>
            </w:rPr>
          </w:rPrChange>
        </w:rPr>
      </w:pPr>
    </w:p>
    <w:p w:rsidR="00AF2F5A" w:rsidRPr="00032847" w:rsidRDefault="00AF2F5A" w:rsidP="00AF2F5A">
      <w:pPr>
        <w:rPr>
          <w:ins w:id="967" w:author="Gary Sullivan" w:date="2018-10-02T21:32:00Z"/>
          <w:lang w:eastAsia="de-DE"/>
          <w:rPrChange w:id="968" w:author="Gary Sullivan" w:date="2018-10-02T21:40:00Z">
            <w:rPr>
              <w:ins w:id="969" w:author="Gary Sullivan" w:date="2018-10-02T21:32:00Z"/>
              <w:lang w:val="en-US" w:eastAsia="de-DE"/>
            </w:rPr>
          </w:rPrChange>
        </w:rPr>
      </w:pPr>
      <w:ins w:id="970" w:author="Gary Sullivan" w:date="2018-10-02T21:32:00Z">
        <w:r w:rsidRPr="00032847">
          <w:rPr>
            <w:lang w:eastAsia="de-DE"/>
            <w:rPrChange w:id="971" w:author="Gary Sullivan" w:date="2018-10-02T21:40:00Z">
              <w:rPr>
                <w:lang w:val="en-US" w:eastAsia="de-DE"/>
              </w:rPr>
            </w:rPrChange>
          </w:rPr>
          <w:t>VTM 2.1 and BMS 2.1 were tagged on September 14, 2018, with the following changes. All BMS only adoptions were added to BMS 2.1, as well as encoder only changes. This includes:</w:t>
        </w:r>
      </w:ins>
    </w:p>
    <w:p w:rsidR="00AF2F5A" w:rsidRPr="00032847" w:rsidRDefault="00AF2F5A" w:rsidP="00AF2F5A">
      <w:pPr>
        <w:numPr>
          <w:ilvl w:val="0"/>
          <w:numId w:val="37"/>
        </w:numPr>
        <w:rPr>
          <w:ins w:id="972" w:author="Gary Sullivan" w:date="2018-10-02T21:32:00Z"/>
          <w:lang w:eastAsia="de-DE"/>
          <w:rPrChange w:id="973" w:author="Gary Sullivan" w:date="2018-10-02T21:40:00Z">
            <w:rPr>
              <w:ins w:id="974" w:author="Gary Sullivan" w:date="2018-10-02T21:32:00Z"/>
              <w:lang w:val="en-US" w:eastAsia="de-DE"/>
            </w:rPr>
          </w:rPrChange>
        </w:rPr>
      </w:pPr>
      <w:ins w:id="975" w:author="Gary Sullivan" w:date="2018-10-02T21:32:00Z">
        <w:r w:rsidRPr="00032847">
          <w:rPr>
            <w:lang w:eastAsia="de-DE"/>
            <w:rPrChange w:id="976" w:author="Gary Sullivan" w:date="2018-10-02T21:40:00Z">
              <w:rPr>
                <w:lang w:val="en-US" w:eastAsia="de-DE"/>
              </w:rPr>
            </w:rPrChange>
          </w:rPr>
          <w:t>K0076: CPR</w:t>
        </w:r>
      </w:ins>
    </w:p>
    <w:p w:rsidR="00AF2F5A" w:rsidRPr="00032847" w:rsidRDefault="00AF2F5A" w:rsidP="00AF2F5A">
      <w:pPr>
        <w:numPr>
          <w:ilvl w:val="0"/>
          <w:numId w:val="37"/>
        </w:numPr>
        <w:rPr>
          <w:ins w:id="977" w:author="Gary Sullivan" w:date="2018-10-02T21:32:00Z"/>
          <w:lang w:eastAsia="de-DE"/>
          <w:rPrChange w:id="978" w:author="Gary Sullivan" w:date="2018-10-02T21:40:00Z">
            <w:rPr>
              <w:ins w:id="979" w:author="Gary Sullivan" w:date="2018-10-02T21:32:00Z"/>
              <w:lang w:val="en-US" w:eastAsia="de-DE"/>
            </w:rPr>
          </w:rPrChange>
        </w:rPr>
      </w:pPr>
      <w:ins w:id="980" w:author="Gary Sullivan" w:date="2018-10-02T21:32:00Z">
        <w:r w:rsidRPr="00032847">
          <w:rPr>
            <w:lang w:eastAsia="de-DE"/>
            <w:rPrChange w:id="981" w:author="Gary Sullivan" w:date="2018-10-02T21:40:00Z">
              <w:rPr>
                <w:lang w:val="en-US" w:eastAsia="de-DE"/>
              </w:rPr>
            </w:rPrChange>
          </w:rPr>
          <w:t>K0149: Block statistics</w:t>
        </w:r>
      </w:ins>
    </w:p>
    <w:p w:rsidR="00AF2F5A" w:rsidRPr="00032847" w:rsidRDefault="00AF2F5A" w:rsidP="00AF2F5A">
      <w:pPr>
        <w:numPr>
          <w:ilvl w:val="0"/>
          <w:numId w:val="37"/>
        </w:numPr>
        <w:rPr>
          <w:ins w:id="982" w:author="Gary Sullivan" w:date="2018-10-02T21:32:00Z"/>
          <w:lang w:eastAsia="de-DE"/>
          <w:rPrChange w:id="983" w:author="Gary Sullivan" w:date="2018-10-02T21:40:00Z">
            <w:rPr>
              <w:ins w:id="984" w:author="Gary Sullivan" w:date="2018-10-02T21:32:00Z"/>
              <w:lang w:val="en-US" w:eastAsia="de-DE"/>
            </w:rPr>
          </w:rPrChange>
        </w:rPr>
      </w:pPr>
      <w:ins w:id="985" w:author="Gary Sullivan" w:date="2018-10-02T21:32:00Z">
        <w:r w:rsidRPr="00032847">
          <w:rPr>
            <w:lang w:eastAsia="de-DE"/>
            <w:rPrChange w:id="986" w:author="Gary Sullivan" w:date="2018-10-02T21:40:00Z">
              <w:rPr>
                <w:lang w:val="en-US" w:eastAsia="de-DE"/>
              </w:rPr>
            </w:rPrChange>
          </w:rPr>
          <w:t xml:space="preserve">K0157: Composite </w:t>
        </w:r>
        <w:proofErr w:type="gramStart"/>
        <w:r w:rsidRPr="00032847">
          <w:rPr>
            <w:lang w:eastAsia="de-DE"/>
            <w:rPrChange w:id="987" w:author="Gary Sullivan" w:date="2018-10-02T21:40:00Z">
              <w:rPr>
                <w:lang w:val="en-US" w:eastAsia="de-DE"/>
              </w:rPr>
            </w:rPrChange>
          </w:rPr>
          <w:t>long term</w:t>
        </w:r>
        <w:proofErr w:type="gramEnd"/>
        <w:r w:rsidRPr="00032847">
          <w:rPr>
            <w:lang w:eastAsia="de-DE"/>
            <w:rPrChange w:id="988" w:author="Gary Sullivan" w:date="2018-10-02T21:40:00Z">
              <w:rPr>
                <w:lang w:val="en-US" w:eastAsia="de-DE"/>
              </w:rPr>
            </w:rPrChange>
          </w:rPr>
          <w:t xml:space="preserve"> reference</w:t>
        </w:r>
      </w:ins>
    </w:p>
    <w:p w:rsidR="00AF2F5A" w:rsidRPr="00032847" w:rsidRDefault="00AF2F5A" w:rsidP="00AF2F5A">
      <w:pPr>
        <w:numPr>
          <w:ilvl w:val="0"/>
          <w:numId w:val="37"/>
        </w:numPr>
        <w:rPr>
          <w:ins w:id="989" w:author="Gary Sullivan" w:date="2018-10-02T21:32:00Z"/>
          <w:lang w:eastAsia="de-DE"/>
          <w:rPrChange w:id="990" w:author="Gary Sullivan" w:date="2018-10-02T21:40:00Z">
            <w:rPr>
              <w:ins w:id="991" w:author="Gary Sullivan" w:date="2018-10-02T21:32:00Z"/>
              <w:lang w:val="en-US" w:eastAsia="de-DE"/>
            </w:rPr>
          </w:rPrChange>
        </w:rPr>
      </w:pPr>
      <w:ins w:id="992" w:author="Gary Sullivan" w:date="2018-10-02T21:32:00Z">
        <w:r w:rsidRPr="00032847">
          <w:rPr>
            <w:lang w:eastAsia="de-DE"/>
            <w:rPrChange w:id="993" w:author="Gary Sullivan" w:date="2018-10-02T21:40:00Z">
              <w:rPr>
                <w:lang w:val="en-US" w:eastAsia="de-DE"/>
              </w:rPr>
            </w:rPrChange>
          </w:rPr>
          <w:t>K0206: Adaptive QP</w:t>
        </w:r>
      </w:ins>
    </w:p>
    <w:p w:rsidR="00AF2F5A" w:rsidRPr="00032847" w:rsidRDefault="00AF2F5A" w:rsidP="00AF2F5A">
      <w:pPr>
        <w:numPr>
          <w:ilvl w:val="0"/>
          <w:numId w:val="37"/>
        </w:numPr>
        <w:rPr>
          <w:ins w:id="994" w:author="Gary Sullivan" w:date="2018-10-02T21:32:00Z"/>
          <w:lang w:eastAsia="de-DE"/>
          <w:rPrChange w:id="995" w:author="Gary Sullivan" w:date="2018-10-02T21:40:00Z">
            <w:rPr>
              <w:ins w:id="996" w:author="Gary Sullivan" w:date="2018-10-02T21:32:00Z"/>
              <w:lang w:val="en-US" w:eastAsia="de-DE"/>
            </w:rPr>
          </w:rPrChange>
        </w:rPr>
      </w:pPr>
      <w:ins w:id="997" w:author="Gary Sullivan" w:date="2018-10-02T21:32:00Z">
        <w:r w:rsidRPr="00032847">
          <w:rPr>
            <w:lang w:eastAsia="de-DE"/>
            <w:rPrChange w:id="998" w:author="Gary Sullivan" w:date="2018-10-02T21:40:00Z">
              <w:rPr>
                <w:lang w:val="en-US" w:eastAsia="de-DE"/>
              </w:rPr>
            </w:rPrChange>
          </w:rPr>
          <w:t>K0217: DMVR</w:t>
        </w:r>
      </w:ins>
    </w:p>
    <w:p w:rsidR="00AF2F5A" w:rsidRPr="00032847" w:rsidRDefault="00AF2F5A" w:rsidP="00AF2F5A">
      <w:pPr>
        <w:numPr>
          <w:ilvl w:val="0"/>
          <w:numId w:val="37"/>
        </w:numPr>
        <w:rPr>
          <w:ins w:id="999" w:author="Gary Sullivan" w:date="2018-10-02T21:32:00Z"/>
          <w:lang w:eastAsia="de-DE"/>
          <w:rPrChange w:id="1000" w:author="Gary Sullivan" w:date="2018-10-02T21:40:00Z">
            <w:rPr>
              <w:ins w:id="1001" w:author="Gary Sullivan" w:date="2018-10-02T21:32:00Z"/>
              <w:lang w:val="en-US" w:eastAsia="de-DE"/>
            </w:rPr>
          </w:rPrChange>
        </w:rPr>
      </w:pPr>
      <w:ins w:id="1002" w:author="Gary Sullivan" w:date="2018-10-02T21:32:00Z">
        <w:r w:rsidRPr="00032847">
          <w:rPr>
            <w:lang w:eastAsia="de-DE"/>
            <w:rPrChange w:id="1003" w:author="Gary Sullivan" w:date="2018-10-02T21:40:00Z">
              <w:rPr>
                <w:lang w:val="en-US" w:eastAsia="de-DE"/>
              </w:rPr>
            </w:rPrChange>
          </w:rPr>
          <w:t xml:space="preserve">K0248: Generalized </w:t>
        </w:r>
        <w:proofErr w:type="spellStart"/>
        <w:r w:rsidRPr="00032847">
          <w:rPr>
            <w:lang w:eastAsia="de-DE"/>
            <w:rPrChange w:id="1004" w:author="Gary Sullivan" w:date="2018-10-02T21:40:00Z">
              <w:rPr>
                <w:lang w:val="en-US" w:eastAsia="de-DE"/>
              </w:rPr>
            </w:rPrChange>
          </w:rPr>
          <w:t>biprediction</w:t>
        </w:r>
        <w:proofErr w:type="spellEnd"/>
      </w:ins>
    </w:p>
    <w:p w:rsidR="00AF2F5A" w:rsidRPr="00032847" w:rsidRDefault="00AF2F5A" w:rsidP="00AF2F5A">
      <w:pPr>
        <w:numPr>
          <w:ilvl w:val="0"/>
          <w:numId w:val="37"/>
        </w:numPr>
        <w:rPr>
          <w:ins w:id="1005" w:author="Gary Sullivan" w:date="2018-10-02T21:32:00Z"/>
          <w:lang w:eastAsia="de-DE"/>
          <w:rPrChange w:id="1006" w:author="Gary Sullivan" w:date="2018-10-02T21:40:00Z">
            <w:rPr>
              <w:ins w:id="1007" w:author="Gary Sullivan" w:date="2018-10-02T21:32:00Z"/>
              <w:lang w:val="en-US" w:eastAsia="de-DE"/>
            </w:rPr>
          </w:rPrChange>
        </w:rPr>
      </w:pPr>
      <w:ins w:id="1008" w:author="Gary Sullivan" w:date="2018-10-02T21:32:00Z">
        <w:r w:rsidRPr="00032847">
          <w:rPr>
            <w:lang w:eastAsia="de-DE"/>
            <w:rPrChange w:id="1009" w:author="Gary Sullivan" w:date="2018-10-02T21:40:00Z">
              <w:rPr>
                <w:lang w:val="en-US" w:eastAsia="de-DE"/>
              </w:rPr>
            </w:rPrChange>
          </w:rPr>
          <w:t>K0390: Rate control</w:t>
        </w:r>
      </w:ins>
    </w:p>
    <w:p w:rsidR="00AF2F5A" w:rsidRPr="00032847" w:rsidRDefault="00AF2F5A" w:rsidP="00AF2F5A">
      <w:pPr>
        <w:numPr>
          <w:ilvl w:val="0"/>
          <w:numId w:val="37"/>
        </w:numPr>
        <w:rPr>
          <w:ins w:id="1010" w:author="Gary Sullivan" w:date="2018-10-02T21:32:00Z"/>
          <w:lang w:eastAsia="de-DE"/>
          <w:rPrChange w:id="1011" w:author="Gary Sullivan" w:date="2018-10-02T21:40:00Z">
            <w:rPr>
              <w:ins w:id="1012" w:author="Gary Sullivan" w:date="2018-10-02T21:32:00Z"/>
              <w:lang w:val="en-US" w:eastAsia="de-DE"/>
            </w:rPr>
          </w:rPrChange>
        </w:rPr>
      </w:pPr>
      <w:ins w:id="1013" w:author="Gary Sullivan" w:date="2018-10-02T21:32:00Z">
        <w:r w:rsidRPr="00032847">
          <w:rPr>
            <w:lang w:eastAsia="de-DE"/>
            <w:rPrChange w:id="1014" w:author="Gary Sullivan" w:date="2018-10-02T21:40:00Z">
              <w:rPr>
                <w:lang w:val="en-US" w:eastAsia="de-DE"/>
              </w:rPr>
            </w:rPrChange>
          </w:rPr>
          <w:lastRenderedPageBreak/>
          <w:t>K0485: BIO simplifications</w:t>
        </w:r>
      </w:ins>
    </w:p>
    <w:p w:rsidR="00AF2F5A" w:rsidRPr="00032847" w:rsidRDefault="00AF2F5A" w:rsidP="00AF2F5A">
      <w:pPr>
        <w:numPr>
          <w:ilvl w:val="0"/>
          <w:numId w:val="37"/>
        </w:numPr>
        <w:rPr>
          <w:ins w:id="1015" w:author="Gary Sullivan" w:date="2018-10-02T21:32:00Z"/>
          <w:lang w:eastAsia="de-DE"/>
          <w:rPrChange w:id="1016" w:author="Gary Sullivan" w:date="2018-10-02T21:40:00Z">
            <w:rPr>
              <w:ins w:id="1017" w:author="Gary Sullivan" w:date="2018-10-02T21:32:00Z"/>
              <w:lang w:val="en-US" w:eastAsia="de-DE"/>
            </w:rPr>
          </w:rPrChange>
        </w:rPr>
      </w:pPr>
      <w:ins w:id="1018" w:author="Gary Sullivan" w:date="2018-10-02T21:32:00Z">
        <w:r w:rsidRPr="00032847">
          <w:rPr>
            <w:lang w:eastAsia="de-DE"/>
            <w:rPrChange w:id="1019" w:author="Gary Sullivan" w:date="2018-10-02T21:40:00Z">
              <w:rPr>
                <w:lang w:val="en-US" w:eastAsia="de-DE"/>
              </w:rPr>
            </w:rPrChange>
          </w:rPr>
          <w:t>Various fixes</w:t>
        </w:r>
      </w:ins>
    </w:p>
    <w:p w:rsidR="00AF2F5A" w:rsidRPr="00032847" w:rsidRDefault="00AF2F5A" w:rsidP="00AF2F5A">
      <w:pPr>
        <w:rPr>
          <w:ins w:id="1020" w:author="Gary Sullivan" w:date="2018-10-02T21:32:00Z"/>
          <w:lang w:eastAsia="de-DE"/>
          <w:rPrChange w:id="1021" w:author="Gary Sullivan" w:date="2018-10-02T21:40:00Z">
            <w:rPr>
              <w:ins w:id="1022" w:author="Gary Sullivan" w:date="2018-10-02T21:32:00Z"/>
              <w:lang w:val="en-US" w:eastAsia="de-DE"/>
            </w:rPr>
          </w:rPrChange>
        </w:rPr>
      </w:pPr>
    </w:p>
    <w:p w:rsidR="00AF2F5A" w:rsidRPr="00032847" w:rsidRDefault="00AF2F5A" w:rsidP="00AF2F5A">
      <w:pPr>
        <w:rPr>
          <w:ins w:id="1023" w:author="Gary Sullivan" w:date="2018-10-02T21:32:00Z"/>
          <w:lang w:eastAsia="de-DE"/>
          <w:rPrChange w:id="1024" w:author="Gary Sullivan" w:date="2018-10-02T21:40:00Z">
            <w:rPr>
              <w:ins w:id="1025" w:author="Gary Sullivan" w:date="2018-10-02T21:32:00Z"/>
              <w:lang w:val="en-US" w:eastAsia="de-DE"/>
            </w:rPr>
          </w:rPrChange>
        </w:rPr>
      </w:pPr>
      <w:ins w:id="1026" w:author="Gary Sullivan" w:date="2018-10-02T21:32:00Z">
        <w:r w:rsidRPr="00032847">
          <w:rPr>
            <w:lang w:eastAsia="de-DE"/>
            <w:rPrChange w:id="1027" w:author="Gary Sullivan" w:date="2018-10-02T21:40:00Z">
              <w:rPr>
                <w:lang w:val="en-US" w:eastAsia="de-DE"/>
              </w:rPr>
            </w:rPrChange>
          </w:rPr>
          <w:t>VTM 2.1 was extracted from BMS 2.1 by stripping the JEM_TOOLS macro and all new BMS only tool macros.</w:t>
        </w:r>
      </w:ins>
    </w:p>
    <w:p w:rsidR="00AF2F5A" w:rsidRPr="00032847" w:rsidRDefault="00AF2F5A" w:rsidP="00AF2F5A">
      <w:pPr>
        <w:rPr>
          <w:ins w:id="1028" w:author="Gary Sullivan" w:date="2018-10-02T21:32:00Z"/>
          <w:lang w:eastAsia="de-DE"/>
          <w:rPrChange w:id="1029" w:author="Gary Sullivan" w:date="2018-10-02T21:40:00Z">
            <w:rPr>
              <w:ins w:id="1030" w:author="Gary Sullivan" w:date="2018-10-02T21:32:00Z"/>
              <w:lang w:val="en-US" w:eastAsia="de-DE"/>
            </w:rPr>
          </w:rPrChange>
        </w:rPr>
      </w:pPr>
      <w:ins w:id="1031" w:author="Gary Sullivan" w:date="2018-10-02T21:32:00Z">
        <w:r w:rsidRPr="00032847">
          <w:rPr>
            <w:lang w:eastAsia="de-DE"/>
            <w:rPrChange w:id="1032" w:author="Gary Sullivan" w:date="2018-10-02T21:40:00Z">
              <w:rPr>
                <w:lang w:val="en-US" w:eastAsia="de-DE"/>
              </w:rPr>
            </w:rPrChange>
          </w:rPr>
          <w:t>Development has proceeded beyond to include bug fixes and code cleanup. At the beginning of the 12</w:t>
        </w:r>
        <w:r w:rsidRPr="00032847">
          <w:rPr>
            <w:vertAlign w:val="superscript"/>
            <w:lang w:eastAsia="de-DE"/>
            <w:rPrChange w:id="1033" w:author="Gary Sullivan" w:date="2018-10-02T21:40:00Z">
              <w:rPr>
                <w:vertAlign w:val="superscript"/>
                <w:lang w:val="en-US" w:eastAsia="de-DE"/>
              </w:rPr>
            </w:rPrChange>
          </w:rPr>
          <w:t>th</w:t>
        </w:r>
        <w:r w:rsidRPr="00032847">
          <w:rPr>
            <w:lang w:eastAsia="de-DE"/>
            <w:rPrChange w:id="1034" w:author="Gary Sullivan" w:date="2018-10-02T21:40:00Z">
              <w:rPr>
                <w:lang w:val="en-US" w:eastAsia="de-DE"/>
              </w:rPr>
            </w:rPrChange>
          </w:rPr>
          <w:t xml:space="preserve"> meeting, several merge requests are still pending, including:</w:t>
        </w:r>
      </w:ins>
    </w:p>
    <w:p w:rsidR="00AF2F5A" w:rsidRPr="00032847" w:rsidRDefault="00AF2F5A" w:rsidP="00AF2F5A">
      <w:pPr>
        <w:numPr>
          <w:ilvl w:val="0"/>
          <w:numId w:val="38"/>
        </w:numPr>
        <w:rPr>
          <w:ins w:id="1035" w:author="Gary Sullivan" w:date="2018-10-02T21:32:00Z"/>
          <w:lang w:eastAsia="de-DE"/>
          <w:rPrChange w:id="1036" w:author="Gary Sullivan" w:date="2018-10-02T21:40:00Z">
            <w:rPr>
              <w:ins w:id="1037" w:author="Gary Sullivan" w:date="2018-10-02T21:32:00Z"/>
              <w:lang w:val="en-US" w:eastAsia="de-DE"/>
            </w:rPr>
          </w:rPrChange>
        </w:rPr>
      </w:pPr>
      <w:ins w:id="1038" w:author="Gary Sullivan" w:date="2018-10-02T21:32:00Z">
        <w:r w:rsidRPr="00032847">
          <w:rPr>
            <w:lang w:eastAsia="de-DE"/>
            <w:rPrChange w:id="1039" w:author="Gary Sullivan" w:date="2018-10-02T21:40:00Z">
              <w:rPr>
                <w:lang w:val="en-US" w:eastAsia="de-DE"/>
              </w:rPr>
            </w:rPrChange>
          </w:rPr>
          <w:t>Update to K0149 block statistics</w:t>
        </w:r>
      </w:ins>
    </w:p>
    <w:p w:rsidR="00AF2F5A" w:rsidRPr="00032847" w:rsidRDefault="00AF2F5A" w:rsidP="00AF2F5A">
      <w:pPr>
        <w:numPr>
          <w:ilvl w:val="0"/>
          <w:numId w:val="38"/>
        </w:numPr>
        <w:rPr>
          <w:ins w:id="1040" w:author="Gary Sullivan" w:date="2018-10-02T21:32:00Z"/>
          <w:lang w:eastAsia="de-DE"/>
          <w:rPrChange w:id="1041" w:author="Gary Sullivan" w:date="2018-10-02T21:40:00Z">
            <w:rPr>
              <w:ins w:id="1042" w:author="Gary Sullivan" w:date="2018-10-02T21:32:00Z"/>
              <w:lang w:val="en-US" w:eastAsia="de-DE"/>
            </w:rPr>
          </w:rPrChange>
        </w:rPr>
      </w:pPr>
      <w:ins w:id="1043" w:author="Gary Sullivan" w:date="2018-10-02T21:32:00Z">
        <w:r w:rsidRPr="00032847">
          <w:rPr>
            <w:lang w:eastAsia="de-DE"/>
            <w:rPrChange w:id="1044" w:author="Gary Sullivan" w:date="2018-10-02T21:40:00Z">
              <w:rPr>
                <w:lang w:val="en-US" w:eastAsia="de-DE"/>
              </w:rPr>
            </w:rPrChange>
          </w:rPr>
          <w:t>K0325: trim NAL unit types</w:t>
        </w:r>
      </w:ins>
    </w:p>
    <w:p w:rsidR="00AF2F5A" w:rsidRPr="00032847" w:rsidRDefault="00AF2F5A" w:rsidP="00AF2F5A">
      <w:pPr>
        <w:numPr>
          <w:ilvl w:val="0"/>
          <w:numId w:val="38"/>
        </w:numPr>
        <w:rPr>
          <w:ins w:id="1045" w:author="Gary Sullivan" w:date="2018-10-02T21:32:00Z"/>
          <w:lang w:eastAsia="de-DE"/>
          <w:rPrChange w:id="1046" w:author="Gary Sullivan" w:date="2018-10-02T21:40:00Z">
            <w:rPr>
              <w:ins w:id="1047" w:author="Gary Sullivan" w:date="2018-10-02T21:32:00Z"/>
              <w:lang w:val="en-US" w:eastAsia="de-DE"/>
            </w:rPr>
          </w:rPrChange>
        </w:rPr>
      </w:pPr>
      <w:ins w:id="1048" w:author="Gary Sullivan" w:date="2018-10-02T21:32:00Z">
        <w:r w:rsidRPr="00032847">
          <w:rPr>
            <w:lang w:eastAsia="de-DE"/>
            <w:rPrChange w:id="1049" w:author="Gary Sullivan" w:date="2018-10-02T21:40:00Z">
              <w:rPr>
                <w:lang w:val="en-US" w:eastAsia="de-DE"/>
              </w:rPr>
            </w:rPrChange>
          </w:rPr>
          <w:t>High-precision MV storage</w:t>
        </w:r>
      </w:ins>
    </w:p>
    <w:p w:rsidR="00AF2F5A" w:rsidRPr="00032847" w:rsidRDefault="00AF2F5A" w:rsidP="00AF2F5A">
      <w:pPr>
        <w:rPr>
          <w:ins w:id="1050" w:author="Gary Sullivan" w:date="2018-10-02T21:32:00Z"/>
          <w:lang w:eastAsia="de-DE"/>
          <w:rPrChange w:id="1051" w:author="Gary Sullivan" w:date="2018-10-02T21:40:00Z">
            <w:rPr>
              <w:ins w:id="1052" w:author="Gary Sullivan" w:date="2018-10-02T21:32:00Z"/>
              <w:lang w:val="en-US" w:eastAsia="de-DE"/>
            </w:rPr>
          </w:rPrChange>
        </w:rPr>
      </w:pPr>
      <w:ins w:id="1053" w:author="Gary Sullivan" w:date="2018-10-02T21:32:00Z">
        <w:r w:rsidRPr="00032847">
          <w:rPr>
            <w:lang w:eastAsia="de-DE"/>
            <w:rPrChange w:id="1054" w:author="Gary Sullivan" w:date="2018-10-02T21:40:00Z">
              <w:rPr>
                <w:lang w:val="en-US" w:eastAsia="de-DE"/>
              </w:rPr>
            </w:rPrChange>
          </w:rPr>
          <w:t>A script for extracting VTM from BMS is available at:</w:t>
        </w:r>
      </w:ins>
    </w:p>
    <w:p w:rsidR="00AF2F5A" w:rsidRPr="00032847" w:rsidRDefault="00AF2F5A" w:rsidP="00AF2F5A">
      <w:pPr>
        <w:rPr>
          <w:ins w:id="1055" w:author="Gary Sullivan" w:date="2018-10-02T21:32:00Z"/>
          <w:lang w:eastAsia="de-DE"/>
          <w:rPrChange w:id="1056" w:author="Gary Sullivan" w:date="2018-10-02T21:40:00Z">
            <w:rPr>
              <w:ins w:id="1057" w:author="Gary Sullivan" w:date="2018-10-02T21:32:00Z"/>
              <w:lang w:val="en-US" w:eastAsia="de-DE"/>
            </w:rPr>
          </w:rPrChange>
        </w:rPr>
      </w:pPr>
      <w:ins w:id="1058" w:author="Gary Sullivan" w:date="2018-10-02T21:32:00Z">
        <w:r w:rsidRPr="00032847">
          <w:rPr>
            <w:u w:val="single"/>
            <w:lang w:eastAsia="de-DE"/>
            <w:rPrChange w:id="1059" w:author="Gary Sullivan" w:date="2018-10-02T21:40:00Z">
              <w:rPr>
                <w:u w:val="single"/>
                <w:lang w:val="en-US" w:eastAsia="de-DE"/>
              </w:rPr>
            </w:rPrChange>
          </w:rPr>
          <w:fldChar w:fldCharType="begin"/>
        </w:r>
        <w:r w:rsidRPr="00032847">
          <w:rPr>
            <w:u w:val="single"/>
            <w:lang w:eastAsia="de-DE"/>
            <w:rPrChange w:id="1060" w:author="Gary Sullivan" w:date="2018-10-02T21:40:00Z">
              <w:rPr>
                <w:u w:val="single"/>
                <w:lang w:val="en-US" w:eastAsia="de-DE"/>
              </w:rPr>
            </w:rPrChange>
          </w:rPr>
          <w:instrText xml:space="preserve"> HYPERLINK "https://vcgit.hhi.fraunhofer.de/jvet/VTM-Extraction" </w:instrText>
        </w:r>
        <w:r w:rsidRPr="00032847">
          <w:rPr>
            <w:u w:val="single"/>
            <w:lang w:eastAsia="de-DE"/>
            <w:rPrChange w:id="1061" w:author="Gary Sullivan" w:date="2018-10-02T21:40:00Z">
              <w:rPr>
                <w:lang w:eastAsia="de-DE"/>
              </w:rPr>
            </w:rPrChange>
          </w:rPr>
          <w:fldChar w:fldCharType="separate"/>
        </w:r>
        <w:r w:rsidRPr="00032847">
          <w:rPr>
            <w:rStyle w:val="Hyperlink"/>
            <w:lang w:eastAsia="de-DE"/>
            <w:rPrChange w:id="1062" w:author="Gary Sullivan" w:date="2018-10-02T21:40:00Z">
              <w:rPr>
                <w:rStyle w:val="Hyperlink"/>
                <w:lang w:val="en-US" w:eastAsia="de-DE"/>
              </w:rPr>
            </w:rPrChange>
          </w:rPr>
          <w:t>https://vcgit.hhi.fraunhofer.de/jvet/VTM-Extraction</w:t>
        </w:r>
        <w:r w:rsidRPr="00032847">
          <w:rPr>
            <w:lang w:eastAsia="de-DE"/>
            <w:rPrChange w:id="1063" w:author="Gary Sullivan" w:date="2018-10-02T21:40:00Z">
              <w:rPr>
                <w:lang w:eastAsia="de-DE"/>
              </w:rPr>
            </w:rPrChange>
          </w:rPr>
          <w:fldChar w:fldCharType="end"/>
        </w:r>
      </w:ins>
    </w:p>
    <w:p w:rsidR="00AF2F5A" w:rsidRPr="00032847" w:rsidRDefault="00AF2F5A" w:rsidP="00AF2F5A">
      <w:pPr>
        <w:tabs>
          <w:tab w:val="left" w:pos="1800"/>
          <w:tab w:val="left" w:pos="2160"/>
          <w:tab w:val="left" w:pos="2520"/>
          <w:tab w:val="left" w:pos="2880"/>
          <w:tab w:val="left" w:pos="3240"/>
          <w:tab w:val="left" w:pos="3600"/>
          <w:tab w:val="left" w:pos="3960"/>
          <w:tab w:val="left" w:pos="4320"/>
        </w:tabs>
        <w:jc w:val="both"/>
        <w:rPr>
          <w:ins w:id="1064" w:author="Gary Sullivan" w:date="2018-10-02T21:33:00Z"/>
          <w:rFonts w:eastAsia="Times New Roman"/>
          <w:rPrChange w:id="1065" w:author="Gary Sullivan" w:date="2018-10-02T21:40:00Z">
            <w:rPr>
              <w:ins w:id="1066" w:author="Gary Sullivan" w:date="2018-10-02T21:33:00Z"/>
              <w:rFonts w:eastAsia="Times New Roman"/>
              <w:lang w:val="en-US"/>
            </w:rPr>
          </w:rPrChange>
        </w:rPr>
      </w:pPr>
      <w:ins w:id="1067" w:author="Gary Sullivan" w:date="2018-10-02T21:33:00Z">
        <w:r w:rsidRPr="00032847">
          <w:rPr>
            <w:rFonts w:eastAsia="Times New Roman"/>
            <w:rPrChange w:id="1068" w:author="Gary Sullivan" w:date="2018-10-02T21:40:00Z">
              <w:rPr>
                <w:rFonts w:eastAsia="Times New Roman"/>
                <w:lang w:val="en-US"/>
              </w:rPr>
            </w:rPrChange>
          </w:rPr>
          <w:t>The following shows VTM 2.0.1 performance over HM 16.19:</w:t>
        </w:r>
      </w:ins>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ins w:id="1069" w:author="Gary Sullivan" w:date="2018-10-02T21:42:00Z"/>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ins w:id="1070"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ins w:id="1071" w:author="Gary Sullivan" w:date="2018-10-02T21:42:00Z"/>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72" w:author="Gary Sullivan" w:date="2018-10-02T21:42:00Z"/>
                <w:rFonts w:eastAsia="Times New Roman"/>
                <w:b/>
                <w:bCs/>
                <w:color w:val="000000"/>
                <w:sz w:val="18"/>
                <w:szCs w:val="18"/>
                <w:lang w:eastAsia="ja-JP"/>
              </w:rPr>
            </w:pPr>
            <w:ins w:id="1073" w:author="Gary Sullivan" w:date="2018-10-02T21:42:00Z">
              <w:r w:rsidRPr="00177776">
                <w:rPr>
                  <w:rFonts w:eastAsia="Times New Roman"/>
                  <w:b/>
                  <w:bCs/>
                  <w:color w:val="000000"/>
                  <w:sz w:val="18"/>
                  <w:szCs w:val="18"/>
                  <w:lang w:eastAsia="ja-JP"/>
                </w:rPr>
                <w:t xml:space="preserve">All Intra Main10 </w:t>
              </w:r>
            </w:ins>
          </w:p>
        </w:tc>
      </w:tr>
      <w:tr w:rsidR="00032847" w:rsidRPr="00177776" w:rsidTr="006C15FC">
        <w:trPr>
          <w:trHeight w:val="255"/>
          <w:ins w:id="1074"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75" w:author="Gary Sullivan" w:date="2018-10-02T21:42:00Z"/>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76" w:author="Gary Sullivan" w:date="2018-10-02T21:42:00Z"/>
                <w:rFonts w:eastAsia="Times New Roman"/>
                <w:b/>
                <w:bCs/>
                <w:color w:val="000000"/>
                <w:sz w:val="18"/>
                <w:szCs w:val="18"/>
                <w:lang w:eastAsia="ja-JP"/>
              </w:rPr>
            </w:pPr>
            <w:ins w:id="1077" w:author="Gary Sullivan" w:date="2018-10-02T21:42:00Z">
              <w:r w:rsidRPr="00177776">
                <w:rPr>
                  <w:rFonts w:eastAsia="Times New Roman"/>
                  <w:b/>
                  <w:bCs/>
                  <w:color w:val="000000"/>
                  <w:sz w:val="18"/>
                  <w:szCs w:val="18"/>
                  <w:lang w:eastAsia="ja-JP"/>
                </w:rPr>
                <w:t>Over HM-16.19</w:t>
              </w:r>
            </w:ins>
          </w:p>
        </w:tc>
      </w:tr>
      <w:tr w:rsidR="00032847" w:rsidRPr="00177776" w:rsidTr="006C15FC">
        <w:trPr>
          <w:trHeight w:val="255"/>
          <w:ins w:id="1078"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79" w:author="Gary Sullivan" w:date="2018-10-02T21:42:00Z"/>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80" w:author="Gary Sullivan" w:date="2018-10-02T21:42:00Z"/>
                <w:rFonts w:eastAsia="Times New Roman"/>
                <w:color w:val="000000"/>
                <w:sz w:val="18"/>
                <w:szCs w:val="18"/>
                <w:lang w:eastAsia="ja-JP"/>
              </w:rPr>
            </w:pPr>
            <w:ins w:id="1081" w:author="Gary Sullivan" w:date="2018-10-02T21:42:00Z">
              <w:r w:rsidRPr="00177776">
                <w:rPr>
                  <w:rFonts w:eastAsia="Times New Roman"/>
                  <w:color w:val="000000"/>
                  <w:sz w:val="18"/>
                  <w:szCs w:val="18"/>
                  <w:lang w:eastAsia="ja-JP"/>
                </w:rPr>
                <w:t>Y</w:t>
              </w:r>
            </w:ins>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82" w:author="Gary Sullivan" w:date="2018-10-02T21:42:00Z"/>
                <w:rFonts w:eastAsia="Times New Roman"/>
                <w:color w:val="000000"/>
                <w:sz w:val="18"/>
                <w:szCs w:val="18"/>
                <w:lang w:eastAsia="ja-JP"/>
              </w:rPr>
            </w:pPr>
            <w:ins w:id="1083" w:author="Gary Sullivan" w:date="2018-10-02T21:42:00Z">
              <w:r w:rsidRPr="00177776">
                <w:rPr>
                  <w:rFonts w:eastAsia="Times New Roman"/>
                  <w:color w:val="000000"/>
                  <w:sz w:val="18"/>
                  <w:szCs w:val="18"/>
                  <w:lang w:eastAsia="ja-JP"/>
                </w:rPr>
                <w:t>U</w:t>
              </w:r>
            </w:ins>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84" w:author="Gary Sullivan" w:date="2018-10-02T21:42:00Z"/>
                <w:rFonts w:eastAsia="Times New Roman"/>
                <w:color w:val="000000"/>
                <w:sz w:val="18"/>
                <w:szCs w:val="18"/>
                <w:lang w:eastAsia="ja-JP"/>
              </w:rPr>
            </w:pPr>
            <w:ins w:id="1085" w:author="Gary Sullivan" w:date="2018-10-02T21:42:00Z">
              <w:r w:rsidRPr="00177776">
                <w:rPr>
                  <w:rFonts w:eastAsia="Times New Roman"/>
                  <w:color w:val="000000"/>
                  <w:sz w:val="18"/>
                  <w:szCs w:val="18"/>
                  <w:lang w:eastAsia="ja-JP"/>
                </w:rPr>
                <w:t>V</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86" w:author="Gary Sullivan" w:date="2018-10-02T21:42:00Z"/>
                <w:rFonts w:eastAsia="Times New Roman"/>
                <w:color w:val="000000"/>
                <w:sz w:val="18"/>
                <w:szCs w:val="18"/>
                <w:lang w:eastAsia="ja-JP"/>
              </w:rPr>
            </w:pPr>
            <w:proofErr w:type="spellStart"/>
            <w:ins w:id="1087" w:author="Gary Sullivan" w:date="2018-10-02T21:42:00Z">
              <w:r w:rsidRPr="00177776">
                <w:rPr>
                  <w:rFonts w:eastAsia="Times New Roman"/>
                  <w:color w:val="000000"/>
                  <w:sz w:val="18"/>
                  <w:szCs w:val="18"/>
                  <w:lang w:eastAsia="ja-JP"/>
                </w:rPr>
                <w:t>EncT</w:t>
              </w:r>
              <w:proofErr w:type="spellEnd"/>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88" w:author="Gary Sullivan" w:date="2018-10-02T21:42:00Z"/>
                <w:rFonts w:eastAsia="Times New Roman"/>
                <w:color w:val="000000"/>
                <w:sz w:val="18"/>
                <w:szCs w:val="18"/>
                <w:lang w:eastAsia="ja-JP"/>
              </w:rPr>
            </w:pPr>
            <w:proofErr w:type="spellStart"/>
            <w:ins w:id="1089"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090"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91" w:author="Gary Sullivan" w:date="2018-10-02T21:42:00Z"/>
                <w:rFonts w:eastAsia="Times New Roman"/>
                <w:color w:val="000000"/>
                <w:sz w:val="18"/>
                <w:szCs w:val="18"/>
                <w:lang w:eastAsia="ja-JP"/>
              </w:rPr>
            </w:pPr>
            <w:ins w:id="1092" w:author="Gary Sullivan" w:date="2018-10-02T21:42:00Z">
              <w:r w:rsidRPr="00177776">
                <w:rPr>
                  <w:rFonts w:eastAsia="Times New Roman"/>
                  <w:color w:val="000000"/>
                  <w:sz w:val="18"/>
                  <w:szCs w:val="18"/>
                  <w:lang w:eastAsia="ja-JP"/>
                </w:rPr>
                <w:t>Class A1</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93" w:author="Gary Sullivan" w:date="2018-10-02T21:42:00Z"/>
                <w:rFonts w:eastAsia="Times New Roman"/>
                <w:sz w:val="18"/>
                <w:szCs w:val="18"/>
                <w:lang w:eastAsia="ja-JP"/>
              </w:rPr>
            </w:pPr>
            <w:ins w:id="1094" w:author="Gary Sullivan" w:date="2018-10-02T21:42:00Z">
              <w:r w:rsidRPr="00177776">
                <w:rPr>
                  <w:rFonts w:eastAsia="Times New Roman"/>
                  <w:sz w:val="18"/>
                  <w:szCs w:val="18"/>
                  <w:lang w:eastAsia="ja-JP"/>
                </w:rPr>
                <w:t>-21.06%</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95" w:author="Gary Sullivan" w:date="2018-10-02T21:42:00Z"/>
                <w:rFonts w:eastAsia="Times New Roman"/>
                <w:sz w:val="18"/>
                <w:szCs w:val="18"/>
                <w:lang w:eastAsia="ja-JP"/>
              </w:rPr>
            </w:pPr>
            <w:ins w:id="1096" w:author="Gary Sullivan" w:date="2018-10-02T21:42:00Z">
              <w:r w:rsidRPr="00177776">
                <w:rPr>
                  <w:rFonts w:eastAsia="Times New Roman"/>
                  <w:sz w:val="18"/>
                  <w:szCs w:val="18"/>
                  <w:lang w:eastAsia="ja-JP"/>
                </w:rPr>
                <w:t>-34.57%</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97" w:author="Gary Sullivan" w:date="2018-10-02T21:42:00Z"/>
                <w:rFonts w:eastAsia="Times New Roman"/>
                <w:sz w:val="18"/>
                <w:szCs w:val="18"/>
                <w:lang w:eastAsia="ja-JP"/>
              </w:rPr>
            </w:pPr>
            <w:ins w:id="1098" w:author="Gary Sullivan" w:date="2018-10-02T21:42:00Z">
              <w:r w:rsidRPr="00177776">
                <w:rPr>
                  <w:rFonts w:eastAsia="Times New Roman"/>
                  <w:sz w:val="18"/>
                  <w:szCs w:val="18"/>
                  <w:lang w:eastAsia="ja-JP"/>
                </w:rPr>
                <w:t>-30.32%</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099" w:author="Gary Sullivan" w:date="2018-10-02T21:42:00Z"/>
                <w:rFonts w:eastAsia="Times New Roman"/>
                <w:color w:val="000000"/>
                <w:sz w:val="18"/>
                <w:szCs w:val="18"/>
                <w:lang w:eastAsia="ja-JP"/>
              </w:rPr>
            </w:pPr>
            <w:ins w:id="1100" w:author="Gary Sullivan" w:date="2018-10-02T21:42:00Z">
              <w:r w:rsidRPr="00177776">
                <w:rPr>
                  <w:rFonts w:eastAsia="Times New Roman"/>
                  <w:color w:val="000000"/>
                  <w:sz w:val="18"/>
                  <w:szCs w:val="18"/>
                  <w:lang w:eastAsia="ja-JP"/>
                </w:rPr>
                <w:t>1159%</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01" w:author="Gary Sullivan" w:date="2018-10-02T21:42:00Z"/>
                <w:rFonts w:eastAsia="Times New Roman"/>
                <w:color w:val="000000"/>
                <w:sz w:val="18"/>
                <w:szCs w:val="18"/>
                <w:lang w:eastAsia="ja-JP"/>
              </w:rPr>
            </w:pPr>
            <w:ins w:id="1102" w:author="Gary Sullivan" w:date="2018-10-02T21:42:00Z">
              <w:r w:rsidRPr="00177776">
                <w:rPr>
                  <w:rFonts w:eastAsia="Times New Roman"/>
                  <w:color w:val="000000"/>
                  <w:sz w:val="18"/>
                  <w:szCs w:val="18"/>
                  <w:lang w:eastAsia="ja-JP"/>
                </w:rPr>
                <w:t>173%</w:t>
              </w:r>
            </w:ins>
          </w:p>
        </w:tc>
      </w:tr>
      <w:tr w:rsidR="00032847" w:rsidRPr="00177776" w:rsidTr="006C15FC">
        <w:trPr>
          <w:trHeight w:val="255"/>
          <w:ins w:id="1103"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04" w:author="Gary Sullivan" w:date="2018-10-02T21:42:00Z"/>
                <w:rFonts w:eastAsia="Times New Roman"/>
                <w:color w:val="000000"/>
                <w:sz w:val="18"/>
                <w:szCs w:val="18"/>
                <w:lang w:eastAsia="ja-JP"/>
              </w:rPr>
            </w:pPr>
            <w:ins w:id="1105" w:author="Gary Sullivan" w:date="2018-10-02T21:42:00Z">
              <w:r w:rsidRPr="00177776">
                <w:rPr>
                  <w:rFonts w:eastAsia="Times New Roman"/>
                  <w:color w:val="000000"/>
                  <w:sz w:val="18"/>
                  <w:szCs w:val="18"/>
                  <w:lang w:eastAsia="ja-JP"/>
                </w:rPr>
                <w:t>Class A2</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06" w:author="Gary Sullivan" w:date="2018-10-02T21:42:00Z"/>
                <w:rFonts w:eastAsia="Times New Roman"/>
                <w:sz w:val="18"/>
                <w:szCs w:val="18"/>
                <w:lang w:eastAsia="ja-JP"/>
              </w:rPr>
            </w:pPr>
            <w:ins w:id="1107" w:author="Gary Sullivan" w:date="2018-10-02T21:42:00Z">
              <w:r w:rsidRPr="00177776">
                <w:rPr>
                  <w:rFonts w:eastAsia="Times New Roman"/>
                  <w:sz w:val="18"/>
                  <w:szCs w:val="18"/>
                  <w:lang w:eastAsia="ja-JP"/>
                </w:rPr>
                <w:t>-19.69%</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08" w:author="Gary Sullivan" w:date="2018-10-02T21:42:00Z"/>
                <w:rFonts w:eastAsia="Times New Roman"/>
                <w:sz w:val="18"/>
                <w:szCs w:val="18"/>
                <w:lang w:eastAsia="ja-JP"/>
              </w:rPr>
            </w:pPr>
            <w:ins w:id="1109" w:author="Gary Sullivan" w:date="2018-10-02T21:42:00Z">
              <w:r w:rsidRPr="00177776">
                <w:rPr>
                  <w:rFonts w:eastAsia="Times New Roman"/>
                  <w:sz w:val="18"/>
                  <w:szCs w:val="18"/>
                  <w:lang w:eastAsia="ja-JP"/>
                </w:rPr>
                <w:t>-21.89%</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10" w:author="Gary Sullivan" w:date="2018-10-02T21:42:00Z"/>
                <w:rFonts w:eastAsia="Times New Roman"/>
                <w:sz w:val="18"/>
                <w:szCs w:val="18"/>
                <w:lang w:eastAsia="ja-JP"/>
              </w:rPr>
            </w:pPr>
            <w:ins w:id="1111" w:author="Gary Sullivan" w:date="2018-10-02T21:42:00Z">
              <w:r w:rsidRPr="00177776">
                <w:rPr>
                  <w:rFonts w:eastAsia="Times New Roman"/>
                  <w:sz w:val="18"/>
                  <w:szCs w:val="18"/>
                  <w:lang w:eastAsia="ja-JP"/>
                </w:rPr>
                <w:t>-15.92%</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12" w:author="Gary Sullivan" w:date="2018-10-02T21:42:00Z"/>
                <w:rFonts w:eastAsia="Times New Roman"/>
                <w:color w:val="000000"/>
                <w:sz w:val="18"/>
                <w:szCs w:val="18"/>
                <w:lang w:eastAsia="ja-JP"/>
              </w:rPr>
            </w:pPr>
            <w:ins w:id="1113" w:author="Gary Sullivan" w:date="2018-10-02T21:42:00Z">
              <w:r w:rsidRPr="00177776">
                <w:rPr>
                  <w:rFonts w:eastAsia="Times New Roman"/>
                  <w:color w:val="000000"/>
                  <w:sz w:val="18"/>
                  <w:szCs w:val="18"/>
                  <w:lang w:eastAsia="ja-JP"/>
                </w:rPr>
                <w:t>1875%</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14" w:author="Gary Sullivan" w:date="2018-10-02T21:42:00Z"/>
                <w:rFonts w:eastAsia="Times New Roman"/>
                <w:color w:val="000000"/>
                <w:sz w:val="18"/>
                <w:szCs w:val="18"/>
                <w:lang w:eastAsia="ja-JP"/>
              </w:rPr>
            </w:pPr>
            <w:ins w:id="1115" w:author="Gary Sullivan" w:date="2018-10-02T21:42:00Z">
              <w:r w:rsidRPr="00177776">
                <w:rPr>
                  <w:rFonts w:eastAsia="Times New Roman"/>
                  <w:color w:val="000000"/>
                  <w:sz w:val="18"/>
                  <w:szCs w:val="18"/>
                  <w:lang w:eastAsia="ja-JP"/>
                </w:rPr>
                <w:t>173%</w:t>
              </w:r>
            </w:ins>
          </w:p>
        </w:tc>
      </w:tr>
      <w:tr w:rsidR="00032847" w:rsidRPr="00177776" w:rsidTr="006C15FC">
        <w:trPr>
          <w:trHeight w:val="255"/>
          <w:ins w:id="1116"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17" w:author="Gary Sullivan" w:date="2018-10-02T21:42:00Z"/>
                <w:rFonts w:eastAsia="Times New Roman"/>
                <w:color w:val="000000"/>
                <w:sz w:val="18"/>
                <w:szCs w:val="18"/>
                <w:lang w:eastAsia="ja-JP"/>
              </w:rPr>
            </w:pPr>
            <w:ins w:id="1118" w:author="Gary Sullivan" w:date="2018-10-02T21:42:00Z">
              <w:r w:rsidRPr="00177776">
                <w:rPr>
                  <w:rFonts w:eastAsia="Times New Roman"/>
                  <w:color w:val="000000"/>
                  <w:sz w:val="18"/>
                  <w:szCs w:val="18"/>
                  <w:lang w:eastAsia="ja-JP"/>
                </w:rPr>
                <w:t>Class B</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19" w:author="Gary Sullivan" w:date="2018-10-02T21:42:00Z"/>
                <w:rFonts w:eastAsia="Times New Roman"/>
                <w:sz w:val="18"/>
                <w:szCs w:val="18"/>
                <w:lang w:eastAsia="ja-JP"/>
              </w:rPr>
            </w:pPr>
            <w:ins w:id="1120" w:author="Gary Sullivan" w:date="2018-10-02T21:42:00Z">
              <w:r w:rsidRPr="00177776">
                <w:rPr>
                  <w:rFonts w:eastAsia="Times New Roman"/>
                  <w:sz w:val="18"/>
                  <w:szCs w:val="18"/>
                  <w:lang w:eastAsia="ja-JP"/>
                </w:rPr>
                <w:t>-16.13%</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21" w:author="Gary Sullivan" w:date="2018-10-02T21:42:00Z"/>
                <w:rFonts w:eastAsia="Times New Roman"/>
                <w:sz w:val="18"/>
                <w:szCs w:val="18"/>
                <w:lang w:eastAsia="ja-JP"/>
              </w:rPr>
            </w:pPr>
            <w:ins w:id="1122" w:author="Gary Sullivan" w:date="2018-10-02T21:42:00Z">
              <w:r w:rsidRPr="00177776">
                <w:rPr>
                  <w:rFonts w:eastAsia="Times New Roman"/>
                  <w:sz w:val="18"/>
                  <w:szCs w:val="18"/>
                  <w:lang w:eastAsia="ja-JP"/>
                </w:rPr>
                <w:t>-21.05%</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23" w:author="Gary Sullivan" w:date="2018-10-02T21:42:00Z"/>
                <w:rFonts w:eastAsia="Times New Roman"/>
                <w:sz w:val="18"/>
                <w:szCs w:val="18"/>
                <w:lang w:eastAsia="ja-JP"/>
              </w:rPr>
            </w:pPr>
            <w:ins w:id="1124" w:author="Gary Sullivan" w:date="2018-10-02T21:42:00Z">
              <w:r w:rsidRPr="00177776">
                <w:rPr>
                  <w:rFonts w:eastAsia="Times New Roman"/>
                  <w:sz w:val="18"/>
                  <w:szCs w:val="18"/>
                  <w:lang w:eastAsia="ja-JP"/>
                </w:rPr>
                <w:t>-26.44%</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25" w:author="Gary Sullivan" w:date="2018-10-02T21:42:00Z"/>
                <w:rFonts w:eastAsia="Times New Roman"/>
                <w:color w:val="000000"/>
                <w:sz w:val="18"/>
                <w:szCs w:val="18"/>
                <w:lang w:eastAsia="ja-JP"/>
              </w:rPr>
            </w:pPr>
            <w:ins w:id="1126" w:author="Gary Sullivan" w:date="2018-10-02T21:42:00Z">
              <w:r w:rsidRPr="00177776">
                <w:rPr>
                  <w:rFonts w:eastAsia="Times New Roman"/>
                  <w:color w:val="000000"/>
                  <w:sz w:val="18"/>
                  <w:szCs w:val="18"/>
                  <w:lang w:eastAsia="ja-JP"/>
                </w:rPr>
                <w:t>1968%</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27" w:author="Gary Sullivan" w:date="2018-10-02T21:42:00Z"/>
                <w:rFonts w:eastAsia="Times New Roman"/>
                <w:color w:val="000000"/>
                <w:sz w:val="18"/>
                <w:szCs w:val="18"/>
                <w:lang w:eastAsia="ja-JP"/>
              </w:rPr>
            </w:pPr>
            <w:ins w:id="1128" w:author="Gary Sullivan" w:date="2018-10-02T21:42:00Z">
              <w:r w:rsidRPr="00177776">
                <w:rPr>
                  <w:rFonts w:eastAsia="Times New Roman"/>
                  <w:color w:val="000000"/>
                  <w:sz w:val="18"/>
                  <w:szCs w:val="18"/>
                  <w:lang w:eastAsia="ja-JP"/>
                </w:rPr>
                <w:t>169%</w:t>
              </w:r>
            </w:ins>
          </w:p>
        </w:tc>
      </w:tr>
      <w:tr w:rsidR="00032847" w:rsidRPr="00177776" w:rsidTr="006C15FC">
        <w:trPr>
          <w:trHeight w:val="255"/>
          <w:ins w:id="1129"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30" w:author="Gary Sullivan" w:date="2018-10-02T21:42:00Z"/>
                <w:rFonts w:eastAsia="Times New Roman"/>
                <w:color w:val="000000"/>
                <w:sz w:val="18"/>
                <w:szCs w:val="18"/>
                <w:lang w:eastAsia="ja-JP"/>
              </w:rPr>
            </w:pPr>
            <w:ins w:id="1131" w:author="Gary Sullivan" w:date="2018-10-02T21:42:00Z">
              <w:r w:rsidRPr="00177776">
                <w:rPr>
                  <w:rFonts w:eastAsia="Times New Roman"/>
                  <w:color w:val="000000"/>
                  <w:sz w:val="18"/>
                  <w:szCs w:val="18"/>
                  <w:lang w:eastAsia="ja-JP"/>
                </w:rPr>
                <w:t>Class C</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32" w:author="Gary Sullivan" w:date="2018-10-02T21:42:00Z"/>
                <w:rFonts w:eastAsia="Times New Roman"/>
                <w:sz w:val="18"/>
                <w:szCs w:val="18"/>
                <w:lang w:eastAsia="ja-JP"/>
              </w:rPr>
            </w:pPr>
            <w:ins w:id="1133" w:author="Gary Sullivan" w:date="2018-10-02T21:42:00Z">
              <w:r w:rsidRPr="00177776">
                <w:rPr>
                  <w:rFonts w:eastAsia="Times New Roman"/>
                  <w:sz w:val="18"/>
                  <w:szCs w:val="18"/>
                  <w:lang w:eastAsia="ja-JP"/>
                </w:rPr>
                <w:t>-15.91%</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34" w:author="Gary Sullivan" w:date="2018-10-02T21:42:00Z"/>
                <w:rFonts w:eastAsia="Times New Roman"/>
                <w:sz w:val="18"/>
                <w:szCs w:val="18"/>
                <w:lang w:eastAsia="ja-JP"/>
              </w:rPr>
            </w:pPr>
            <w:ins w:id="1135" w:author="Gary Sullivan" w:date="2018-10-02T21:42:00Z">
              <w:r w:rsidRPr="00177776">
                <w:rPr>
                  <w:rFonts w:eastAsia="Times New Roman"/>
                  <w:sz w:val="18"/>
                  <w:szCs w:val="18"/>
                  <w:lang w:eastAsia="ja-JP"/>
                </w:rPr>
                <w:t>-20.04%</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36" w:author="Gary Sullivan" w:date="2018-10-02T21:42:00Z"/>
                <w:rFonts w:eastAsia="Times New Roman"/>
                <w:sz w:val="18"/>
                <w:szCs w:val="18"/>
                <w:lang w:eastAsia="ja-JP"/>
              </w:rPr>
            </w:pPr>
            <w:ins w:id="1137" w:author="Gary Sullivan" w:date="2018-10-02T21:42:00Z">
              <w:r w:rsidRPr="00177776">
                <w:rPr>
                  <w:rFonts w:eastAsia="Times New Roman"/>
                  <w:sz w:val="18"/>
                  <w:szCs w:val="18"/>
                  <w:lang w:eastAsia="ja-JP"/>
                </w:rPr>
                <w:t>-22.88%</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38" w:author="Gary Sullivan" w:date="2018-10-02T21:42:00Z"/>
                <w:rFonts w:eastAsia="Times New Roman"/>
                <w:color w:val="000000"/>
                <w:sz w:val="18"/>
                <w:szCs w:val="18"/>
                <w:lang w:eastAsia="ja-JP"/>
              </w:rPr>
            </w:pPr>
            <w:ins w:id="1139" w:author="Gary Sullivan" w:date="2018-10-02T21:42:00Z">
              <w:r w:rsidRPr="00177776">
                <w:rPr>
                  <w:rFonts w:eastAsia="Times New Roman"/>
                  <w:color w:val="000000"/>
                  <w:sz w:val="18"/>
                  <w:szCs w:val="18"/>
                  <w:lang w:eastAsia="ja-JP"/>
                </w:rPr>
                <w:t>2659%</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40" w:author="Gary Sullivan" w:date="2018-10-02T21:42:00Z"/>
                <w:rFonts w:eastAsia="Times New Roman"/>
                <w:color w:val="000000"/>
                <w:sz w:val="18"/>
                <w:szCs w:val="18"/>
                <w:lang w:eastAsia="ja-JP"/>
              </w:rPr>
            </w:pPr>
            <w:ins w:id="1141" w:author="Gary Sullivan" w:date="2018-10-02T21:42:00Z">
              <w:r w:rsidRPr="00177776">
                <w:rPr>
                  <w:rFonts w:eastAsia="Times New Roman"/>
                  <w:color w:val="000000"/>
                  <w:sz w:val="18"/>
                  <w:szCs w:val="18"/>
                  <w:lang w:eastAsia="ja-JP"/>
                </w:rPr>
                <w:t>163%</w:t>
              </w:r>
            </w:ins>
          </w:p>
        </w:tc>
      </w:tr>
      <w:tr w:rsidR="00032847" w:rsidRPr="00177776" w:rsidTr="006C15FC">
        <w:trPr>
          <w:trHeight w:val="255"/>
          <w:ins w:id="1142"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43" w:author="Gary Sullivan" w:date="2018-10-02T21:42:00Z"/>
                <w:rFonts w:eastAsia="Times New Roman"/>
                <w:color w:val="000000"/>
                <w:sz w:val="18"/>
                <w:szCs w:val="18"/>
                <w:lang w:eastAsia="ja-JP"/>
              </w:rPr>
            </w:pPr>
            <w:ins w:id="1144" w:author="Gary Sullivan" w:date="2018-10-02T21:42:00Z">
              <w:r w:rsidRPr="00177776">
                <w:rPr>
                  <w:rFonts w:eastAsia="Times New Roman"/>
                  <w:color w:val="000000"/>
                  <w:sz w:val="18"/>
                  <w:szCs w:val="18"/>
                  <w:lang w:eastAsia="ja-JP"/>
                </w:rPr>
                <w:t>Class E</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45" w:author="Gary Sullivan" w:date="2018-10-02T21:42:00Z"/>
                <w:rFonts w:eastAsia="Times New Roman"/>
                <w:sz w:val="18"/>
                <w:szCs w:val="18"/>
                <w:lang w:eastAsia="ja-JP"/>
              </w:rPr>
            </w:pPr>
            <w:ins w:id="1146" w:author="Gary Sullivan" w:date="2018-10-02T21:42:00Z">
              <w:r w:rsidRPr="00177776">
                <w:rPr>
                  <w:rFonts w:eastAsia="Times New Roman"/>
                  <w:sz w:val="18"/>
                  <w:szCs w:val="18"/>
                  <w:lang w:eastAsia="ja-JP"/>
                </w:rPr>
                <w:t>-19.35%</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47" w:author="Gary Sullivan" w:date="2018-10-02T21:42:00Z"/>
                <w:rFonts w:eastAsia="Times New Roman"/>
                <w:sz w:val="18"/>
                <w:szCs w:val="18"/>
                <w:lang w:eastAsia="ja-JP"/>
              </w:rPr>
            </w:pPr>
            <w:ins w:id="1148" w:author="Gary Sullivan" w:date="2018-10-02T21:42:00Z">
              <w:r w:rsidRPr="00177776">
                <w:rPr>
                  <w:rFonts w:eastAsia="Times New Roman"/>
                  <w:sz w:val="18"/>
                  <w:szCs w:val="18"/>
                  <w:lang w:eastAsia="ja-JP"/>
                </w:rPr>
                <w:t>-24.07%</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49" w:author="Gary Sullivan" w:date="2018-10-02T21:42:00Z"/>
                <w:rFonts w:eastAsia="Times New Roman"/>
                <w:sz w:val="18"/>
                <w:szCs w:val="18"/>
                <w:lang w:eastAsia="ja-JP"/>
              </w:rPr>
            </w:pPr>
            <w:ins w:id="1150" w:author="Gary Sullivan" w:date="2018-10-02T21:42:00Z">
              <w:r w:rsidRPr="00177776">
                <w:rPr>
                  <w:rFonts w:eastAsia="Times New Roman"/>
                  <w:sz w:val="18"/>
                  <w:szCs w:val="18"/>
                  <w:lang w:eastAsia="ja-JP"/>
                </w:rPr>
                <w:t>-26.37%</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51" w:author="Gary Sullivan" w:date="2018-10-02T21:42:00Z"/>
                <w:rFonts w:eastAsia="Times New Roman"/>
                <w:color w:val="000000"/>
                <w:sz w:val="18"/>
                <w:szCs w:val="18"/>
                <w:lang w:eastAsia="ja-JP"/>
              </w:rPr>
            </w:pPr>
            <w:ins w:id="1152" w:author="Gary Sullivan" w:date="2018-10-02T21:42:00Z">
              <w:r w:rsidRPr="00177776">
                <w:rPr>
                  <w:rFonts w:eastAsia="Times New Roman"/>
                  <w:color w:val="000000"/>
                  <w:sz w:val="18"/>
                  <w:szCs w:val="18"/>
                  <w:lang w:eastAsia="ja-JP"/>
                </w:rPr>
                <w:t>1432%</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53" w:author="Gary Sullivan" w:date="2018-10-02T21:42:00Z"/>
                <w:rFonts w:eastAsia="Times New Roman"/>
                <w:color w:val="000000"/>
                <w:sz w:val="18"/>
                <w:szCs w:val="18"/>
                <w:lang w:eastAsia="ja-JP"/>
              </w:rPr>
            </w:pPr>
            <w:ins w:id="1154" w:author="Gary Sullivan" w:date="2018-10-02T21:42:00Z">
              <w:r w:rsidRPr="00177776">
                <w:rPr>
                  <w:rFonts w:eastAsia="Times New Roman"/>
                  <w:color w:val="000000"/>
                  <w:sz w:val="18"/>
                  <w:szCs w:val="18"/>
                  <w:lang w:eastAsia="ja-JP"/>
                </w:rPr>
                <w:t>152%</w:t>
              </w:r>
            </w:ins>
          </w:p>
        </w:tc>
      </w:tr>
      <w:tr w:rsidR="00032847" w:rsidRPr="00177776" w:rsidTr="006C15FC">
        <w:trPr>
          <w:trHeight w:val="255"/>
          <w:ins w:id="1155"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56" w:author="Gary Sullivan" w:date="2018-10-02T21:42:00Z"/>
                <w:rFonts w:eastAsia="Times New Roman"/>
                <w:b/>
                <w:bCs/>
                <w:color w:val="000000"/>
                <w:sz w:val="18"/>
                <w:szCs w:val="18"/>
                <w:lang w:eastAsia="ja-JP"/>
              </w:rPr>
            </w:pPr>
            <w:ins w:id="1157" w:author="Gary Sullivan" w:date="2018-10-02T21:42:00Z">
              <w:r w:rsidRPr="00177776">
                <w:rPr>
                  <w:rFonts w:eastAsia="Times New Roman"/>
                  <w:b/>
                  <w:bCs/>
                  <w:color w:val="000000"/>
                  <w:sz w:val="18"/>
                  <w:szCs w:val="18"/>
                  <w:lang w:eastAsia="ja-JP"/>
                </w:rPr>
                <w:t xml:space="preserve">Overall </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58" w:author="Gary Sullivan" w:date="2018-10-02T21:42:00Z"/>
                <w:rFonts w:eastAsia="Times New Roman"/>
                <w:sz w:val="18"/>
                <w:szCs w:val="18"/>
                <w:lang w:eastAsia="ja-JP"/>
              </w:rPr>
            </w:pPr>
            <w:ins w:id="1159" w:author="Gary Sullivan" w:date="2018-10-02T21:42:00Z">
              <w:r w:rsidRPr="00177776">
                <w:rPr>
                  <w:rFonts w:eastAsia="Times New Roman"/>
                  <w:sz w:val="18"/>
                  <w:szCs w:val="18"/>
                  <w:lang w:eastAsia="ja-JP"/>
                </w:rPr>
                <w:t>-18.03%</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60" w:author="Gary Sullivan" w:date="2018-10-02T21:42:00Z"/>
                <w:rFonts w:eastAsia="Times New Roman"/>
                <w:sz w:val="18"/>
                <w:szCs w:val="18"/>
                <w:lang w:eastAsia="ja-JP"/>
              </w:rPr>
            </w:pPr>
            <w:ins w:id="1161" w:author="Gary Sullivan" w:date="2018-10-02T21:42:00Z">
              <w:r w:rsidRPr="00177776">
                <w:rPr>
                  <w:rFonts w:eastAsia="Times New Roman"/>
                  <w:sz w:val="18"/>
                  <w:szCs w:val="18"/>
                  <w:lang w:eastAsia="ja-JP"/>
                </w:rPr>
                <w:t>-23.72%</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62" w:author="Gary Sullivan" w:date="2018-10-02T21:42:00Z"/>
                <w:rFonts w:eastAsia="Times New Roman"/>
                <w:sz w:val="18"/>
                <w:szCs w:val="18"/>
                <w:lang w:eastAsia="ja-JP"/>
              </w:rPr>
            </w:pPr>
            <w:ins w:id="1163" w:author="Gary Sullivan" w:date="2018-10-02T21:42:00Z">
              <w:r w:rsidRPr="00177776">
                <w:rPr>
                  <w:rFonts w:eastAsia="Times New Roman"/>
                  <w:sz w:val="18"/>
                  <w:szCs w:val="18"/>
                  <w:lang w:eastAsia="ja-JP"/>
                </w:rPr>
                <w:t>-24.53%</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64" w:author="Gary Sullivan" w:date="2018-10-02T21:42:00Z"/>
                <w:rFonts w:eastAsia="Times New Roman"/>
                <w:color w:val="000000"/>
                <w:sz w:val="18"/>
                <w:szCs w:val="18"/>
                <w:lang w:eastAsia="ja-JP"/>
              </w:rPr>
            </w:pPr>
            <w:ins w:id="1165" w:author="Gary Sullivan" w:date="2018-10-02T21:42:00Z">
              <w:r w:rsidRPr="00177776">
                <w:rPr>
                  <w:rFonts w:eastAsia="Times New Roman"/>
                  <w:color w:val="000000"/>
                  <w:sz w:val="18"/>
                  <w:szCs w:val="18"/>
                  <w:lang w:eastAsia="ja-JP"/>
                </w:rPr>
                <w:t>1812%</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66" w:author="Gary Sullivan" w:date="2018-10-02T21:42:00Z"/>
                <w:rFonts w:eastAsia="Times New Roman"/>
                <w:color w:val="000000"/>
                <w:sz w:val="18"/>
                <w:szCs w:val="18"/>
                <w:lang w:eastAsia="ja-JP"/>
              </w:rPr>
            </w:pPr>
            <w:ins w:id="1167" w:author="Gary Sullivan" w:date="2018-10-02T21:42:00Z">
              <w:r w:rsidRPr="00177776">
                <w:rPr>
                  <w:rFonts w:eastAsia="Times New Roman"/>
                  <w:color w:val="000000"/>
                  <w:sz w:val="18"/>
                  <w:szCs w:val="18"/>
                  <w:lang w:eastAsia="ja-JP"/>
                </w:rPr>
                <w:t>166%</w:t>
              </w:r>
            </w:ins>
          </w:p>
        </w:tc>
      </w:tr>
      <w:tr w:rsidR="00032847" w:rsidRPr="00177776" w:rsidTr="006C15FC">
        <w:trPr>
          <w:trHeight w:val="255"/>
          <w:ins w:id="1168" w:author="Gary Sullivan" w:date="2018-10-02T21:42:00Z"/>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69" w:author="Gary Sullivan" w:date="2018-10-02T21:42:00Z"/>
                <w:rFonts w:eastAsia="Times New Roman"/>
                <w:color w:val="000000"/>
                <w:sz w:val="18"/>
                <w:szCs w:val="18"/>
                <w:lang w:eastAsia="ja-JP"/>
              </w:rPr>
            </w:pPr>
            <w:ins w:id="1170" w:author="Gary Sullivan" w:date="2018-10-02T21:42:00Z">
              <w:r w:rsidRPr="00177776">
                <w:rPr>
                  <w:rFonts w:eastAsia="Times New Roman"/>
                  <w:color w:val="000000"/>
                  <w:sz w:val="18"/>
                  <w:szCs w:val="18"/>
                  <w:lang w:eastAsia="ja-JP"/>
                </w:rPr>
                <w:t>Class D</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71" w:author="Gary Sullivan" w:date="2018-10-02T21:42:00Z"/>
                <w:rFonts w:eastAsia="Times New Roman"/>
                <w:sz w:val="18"/>
                <w:szCs w:val="18"/>
                <w:lang w:eastAsia="ja-JP"/>
              </w:rPr>
            </w:pPr>
            <w:ins w:id="1172" w:author="Gary Sullivan" w:date="2018-10-02T21:42:00Z">
              <w:r w:rsidRPr="00177776">
                <w:rPr>
                  <w:rFonts w:eastAsia="Times New Roman"/>
                  <w:sz w:val="18"/>
                  <w:szCs w:val="18"/>
                  <w:lang w:eastAsia="ja-JP"/>
                </w:rPr>
                <w:t>-13.46%</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73" w:author="Gary Sullivan" w:date="2018-10-02T21:42:00Z"/>
                <w:rFonts w:eastAsia="Times New Roman"/>
                <w:sz w:val="18"/>
                <w:szCs w:val="18"/>
                <w:lang w:eastAsia="ja-JP"/>
              </w:rPr>
            </w:pPr>
            <w:ins w:id="1174" w:author="Gary Sullivan" w:date="2018-10-02T21:42:00Z">
              <w:r w:rsidRPr="00177776">
                <w:rPr>
                  <w:rFonts w:eastAsia="Times New Roman"/>
                  <w:sz w:val="18"/>
                  <w:szCs w:val="18"/>
                  <w:lang w:eastAsia="ja-JP"/>
                </w:rPr>
                <w:t>-16.38%</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75" w:author="Gary Sullivan" w:date="2018-10-02T21:42:00Z"/>
                <w:rFonts w:eastAsia="Times New Roman"/>
                <w:sz w:val="18"/>
                <w:szCs w:val="18"/>
                <w:lang w:eastAsia="ja-JP"/>
              </w:rPr>
            </w:pPr>
            <w:ins w:id="1176" w:author="Gary Sullivan" w:date="2018-10-02T21:42:00Z">
              <w:r w:rsidRPr="00177776">
                <w:rPr>
                  <w:rFonts w:eastAsia="Times New Roman"/>
                  <w:sz w:val="18"/>
                  <w:szCs w:val="18"/>
                  <w:lang w:eastAsia="ja-JP"/>
                </w:rPr>
                <w:t>-17.33%</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77" w:author="Gary Sullivan" w:date="2018-10-02T21:42:00Z"/>
                <w:rFonts w:eastAsia="Times New Roman"/>
                <w:color w:val="000000"/>
                <w:sz w:val="18"/>
                <w:szCs w:val="18"/>
                <w:lang w:eastAsia="ja-JP"/>
              </w:rPr>
            </w:pPr>
            <w:ins w:id="1178" w:author="Gary Sullivan" w:date="2018-10-02T21:42:00Z">
              <w:r w:rsidRPr="00177776">
                <w:rPr>
                  <w:rFonts w:eastAsia="Times New Roman"/>
                  <w:color w:val="000000"/>
                  <w:sz w:val="18"/>
                  <w:szCs w:val="18"/>
                  <w:lang w:eastAsia="ja-JP"/>
                </w:rPr>
                <w:t>3005%</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179" w:author="Gary Sullivan" w:date="2018-10-02T21:42:00Z"/>
                <w:rFonts w:eastAsia="Times New Roman"/>
                <w:color w:val="000000"/>
                <w:sz w:val="18"/>
                <w:szCs w:val="18"/>
                <w:lang w:eastAsia="ja-JP"/>
              </w:rPr>
            </w:pPr>
            <w:ins w:id="1180" w:author="Gary Sullivan" w:date="2018-10-02T21:42:00Z">
              <w:r w:rsidRPr="00177776">
                <w:rPr>
                  <w:rFonts w:eastAsia="Times New Roman"/>
                  <w:color w:val="000000"/>
                  <w:sz w:val="18"/>
                  <w:szCs w:val="18"/>
                  <w:lang w:eastAsia="ja-JP"/>
                </w:rPr>
                <w:t>162%</w:t>
              </w:r>
            </w:ins>
          </w:p>
        </w:tc>
      </w:tr>
      <w:tr w:rsidR="00032847" w:rsidRPr="00177776" w:rsidTr="006C15FC">
        <w:trPr>
          <w:trHeight w:val="255"/>
          <w:ins w:id="1181" w:author="Gary Sullivan" w:date="2018-10-02T21:42:00Z"/>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82" w:author="Gary Sullivan" w:date="2018-10-02T21:42:00Z"/>
                <w:rFonts w:eastAsia="Times New Roman"/>
                <w:color w:val="000000"/>
                <w:sz w:val="18"/>
                <w:szCs w:val="18"/>
                <w:lang w:eastAsia="ja-JP"/>
              </w:rPr>
            </w:pPr>
            <w:ins w:id="1183" w:author="Gary Sullivan" w:date="2018-10-02T21:42:00Z">
              <w:r w:rsidRPr="00177776">
                <w:rPr>
                  <w:rFonts w:eastAsia="Times New Roman"/>
                  <w:color w:val="000000"/>
                  <w:sz w:val="18"/>
                  <w:szCs w:val="18"/>
                  <w:lang w:eastAsia="ja-JP"/>
                </w:rPr>
                <w:t>Class F (optional)</w:t>
              </w:r>
            </w:ins>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84" w:author="Gary Sullivan" w:date="2018-10-02T21:42:00Z"/>
                <w:rFonts w:eastAsia="Times New Roman"/>
                <w:sz w:val="18"/>
                <w:szCs w:val="18"/>
                <w:lang w:eastAsia="ja-JP"/>
              </w:rPr>
            </w:pPr>
            <w:ins w:id="1185" w:author="Gary Sullivan" w:date="2018-10-02T21:42:00Z">
              <w:r w:rsidRPr="00177776">
                <w:rPr>
                  <w:rFonts w:eastAsia="Times New Roman"/>
                  <w:sz w:val="18"/>
                  <w:szCs w:val="18"/>
                  <w:lang w:eastAsia="ja-JP"/>
                </w:rPr>
                <w:t>-16.25%</w:t>
              </w:r>
            </w:ins>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86" w:author="Gary Sullivan" w:date="2018-10-02T21:42:00Z"/>
                <w:rFonts w:eastAsia="Times New Roman"/>
                <w:sz w:val="18"/>
                <w:szCs w:val="18"/>
                <w:lang w:eastAsia="ja-JP"/>
              </w:rPr>
            </w:pPr>
            <w:ins w:id="1187" w:author="Gary Sullivan" w:date="2018-10-02T21:42:00Z">
              <w:r w:rsidRPr="00177776">
                <w:rPr>
                  <w:rFonts w:eastAsia="Times New Roman"/>
                  <w:sz w:val="18"/>
                  <w:szCs w:val="18"/>
                  <w:lang w:eastAsia="ja-JP"/>
                </w:rPr>
                <w:t>-22.40%</w:t>
              </w:r>
            </w:ins>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88" w:author="Gary Sullivan" w:date="2018-10-02T21:42:00Z"/>
                <w:rFonts w:eastAsia="Times New Roman"/>
                <w:sz w:val="18"/>
                <w:szCs w:val="18"/>
                <w:lang w:eastAsia="ja-JP"/>
              </w:rPr>
            </w:pPr>
            <w:ins w:id="1189" w:author="Gary Sullivan" w:date="2018-10-02T21:42:00Z">
              <w:r w:rsidRPr="00177776">
                <w:rPr>
                  <w:rFonts w:eastAsia="Times New Roman"/>
                  <w:sz w:val="18"/>
                  <w:szCs w:val="18"/>
                  <w:lang w:eastAsia="ja-JP"/>
                </w:rPr>
                <w:t>-24.46%</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0" w:author="Gary Sullivan" w:date="2018-10-02T21:42:00Z"/>
                <w:rFonts w:eastAsia="Times New Roman"/>
                <w:color w:val="000000"/>
                <w:sz w:val="18"/>
                <w:szCs w:val="18"/>
                <w:lang w:eastAsia="ja-JP"/>
              </w:rPr>
            </w:pPr>
            <w:ins w:id="1191" w:author="Gary Sullivan" w:date="2018-10-02T21:42:00Z">
              <w:r w:rsidRPr="00177776">
                <w:rPr>
                  <w:rFonts w:eastAsia="Times New Roman"/>
                  <w:color w:val="000000"/>
                  <w:sz w:val="18"/>
                  <w:szCs w:val="18"/>
                  <w:lang w:eastAsia="ja-JP"/>
                </w:rPr>
                <w:t>1600%</w:t>
              </w:r>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2" w:author="Gary Sullivan" w:date="2018-10-02T21:42:00Z"/>
                <w:rFonts w:eastAsia="Times New Roman"/>
                <w:color w:val="000000"/>
                <w:sz w:val="18"/>
                <w:szCs w:val="18"/>
                <w:lang w:eastAsia="ja-JP"/>
              </w:rPr>
            </w:pPr>
            <w:ins w:id="1193" w:author="Gary Sullivan" w:date="2018-10-02T21:42:00Z">
              <w:r w:rsidRPr="00177776">
                <w:rPr>
                  <w:rFonts w:eastAsia="Times New Roman"/>
                  <w:color w:val="000000"/>
                  <w:sz w:val="18"/>
                  <w:szCs w:val="18"/>
                  <w:lang w:eastAsia="ja-JP"/>
                </w:rPr>
                <w:t>157%</w:t>
              </w:r>
            </w:ins>
          </w:p>
        </w:tc>
      </w:tr>
      <w:tr w:rsidR="00032847" w:rsidRPr="00177776" w:rsidTr="006C15FC">
        <w:trPr>
          <w:trHeight w:val="255"/>
          <w:ins w:id="1194"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5" w:author="Gary Sullivan" w:date="2018-10-02T21:42:00Z"/>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6" w:author="Gary Sullivan" w:date="2018-10-02T21:42:00Z"/>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7" w:author="Gary Sullivan" w:date="2018-10-02T21:42:00Z"/>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8" w:author="Gary Sullivan" w:date="2018-10-02T21:42:00Z"/>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199" w:author="Gary Sullivan" w:date="2018-10-02T21:42:00Z"/>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200" w:author="Gary Sullivan" w:date="2018-10-02T21:42:00Z"/>
                <w:rFonts w:eastAsia="Times New Roman"/>
                <w:sz w:val="20"/>
                <w:lang w:eastAsia="ja-JP"/>
              </w:rPr>
            </w:pPr>
          </w:p>
        </w:tc>
      </w:tr>
      <w:tr w:rsidR="00032847" w:rsidRPr="00177776" w:rsidTr="006C15FC">
        <w:trPr>
          <w:trHeight w:val="255"/>
          <w:ins w:id="1201"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02" w:author="Gary Sullivan" w:date="2018-10-02T21:42:00Z"/>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03" w:author="Gary Sullivan" w:date="2018-10-02T21:42:00Z"/>
                <w:rFonts w:eastAsia="Times New Roman"/>
                <w:b/>
                <w:bCs/>
                <w:color w:val="000000"/>
                <w:sz w:val="18"/>
                <w:szCs w:val="18"/>
                <w:lang w:eastAsia="ja-JP"/>
              </w:rPr>
            </w:pPr>
            <w:ins w:id="1204" w:author="Gary Sullivan" w:date="2018-10-02T21:42:00Z">
              <w:r w:rsidRPr="00177776">
                <w:rPr>
                  <w:rFonts w:eastAsia="Times New Roman"/>
                  <w:b/>
                  <w:bCs/>
                  <w:color w:val="000000"/>
                  <w:sz w:val="18"/>
                  <w:szCs w:val="18"/>
                  <w:lang w:eastAsia="ja-JP"/>
                </w:rPr>
                <w:t>Random Access Main 10</w:t>
              </w:r>
            </w:ins>
          </w:p>
        </w:tc>
      </w:tr>
      <w:tr w:rsidR="00032847" w:rsidRPr="00177776" w:rsidTr="006C15FC">
        <w:trPr>
          <w:trHeight w:val="255"/>
          <w:ins w:id="1205"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06" w:author="Gary Sullivan" w:date="2018-10-02T21:42:00Z"/>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07" w:author="Gary Sullivan" w:date="2018-10-02T21:42:00Z"/>
                <w:rFonts w:eastAsia="Times New Roman"/>
                <w:b/>
                <w:bCs/>
                <w:color w:val="000000"/>
                <w:sz w:val="18"/>
                <w:szCs w:val="18"/>
                <w:lang w:eastAsia="ja-JP"/>
              </w:rPr>
            </w:pPr>
            <w:ins w:id="1208" w:author="Gary Sullivan" w:date="2018-10-02T21:42:00Z">
              <w:r w:rsidRPr="00177776">
                <w:rPr>
                  <w:rFonts w:eastAsia="Times New Roman"/>
                  <w:b/>
                  <w:bCs/>
                  <w:color w:val="000000"/>
                  <w:sz w:val="18"/>
                  <w:szCs w:val="18"/>
                  <w:lang w:eastAsia="ja-JP"/>
                </w:rPr>
                <w:t>Over HM-16.19</w:t>
              </w:r>
            </w:ins>
          </w:p>
        </w:tc>
      </w:tr>
      <w:tr w:rsidR="00032847" w:rsidRPr="00177776" w:rsidTr="006C15FC">
        <w:trPr>
          <w:trHeight w:val="255"/>
          <w:ins w:id="1209"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10" w:author="Gary Sullivan" w:date="2018-10-02T21:42:00Z"/>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11" w:author="Gary Sullivan" w:date="2018-10-02T21:42:00Z"/>
                <w:rFonts w:eastAsia="Times New Roman"/>
                <w:color w:val="000000"/>
                <w:sz w:val="18"/>
                <w:szCs w:val="18"/>
                <w:lang w:eastAsia="ja-JP"/>
              </w:rPr>
            </w:pPr>
            <w:ins w:id="1212" w:author="Gary Sullivan" w:date="2018-10-02T21:42:00Z">
              <w:r w:rsidRPr="00177776">
                <w:rPr>
                  <w:rFonts w:eastAsia="Times New Roman"/>
                  <w:color w:val="000000"/>
                  <w:sz w:val="18"/>
                  <w:szCs w:val="18"/>
                  <w:lang w:eastAsia="ja-JP"/>
                </w:rPr>
                <w:t>Y</w:t>
              </w:r>
            </w:ins>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13" w:author="Gary Sullivan" w:date="2018-10-02T21:42:00Z"/>
                <w:rFonts w:eastAsia="Times New Roman"/>
                <w:color w:val="000000"/>
                <w:sz w:val="18"/>
                <w:szCs w:val="18"/>
                <w:lang w:eastAsia="ja-JP"/>
              </w:rPr>
            </w:pPr>
            <w:ins w:id="1214" w:author="Gary Sullivan" w:date="2018-10-02T21:42:00Z">
              <w:r w:rsidRPr="00177776">
                <w:rPr>
                  <w:rFonts w:eastAsia="Times New Roman"/>
                  <w:color w:val="000000"/>
                  <w:sz w:val="18"/>
                  <w:szCs w:val="18"/>
                  <w:lang w:eastAsia="ja-JP"/>
                </w:rPr>
                <w:t>U</w:t>
              </w:r>
            </w:ins>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15" w:author="Gary Sullivan" w:date="2018-10-02T21:42:00Z"/>
                <w:rFonts w:eastAsia="Times New Roman"/>
                <w:color w:val="000000"/>
                <w:sz w:val="18"/>
                <w:szCs w:val="18"/>
                <w:lang w:eastAsia="ja-JP"/>
              </w:rPr>
            </w:pPr>
            <w:ins w:id="1216" w:author="Gary Sullivan" w:date="2018-10-02T21:42:00Z">
              <w:r w:rsidRPr="00177776">
                <w:rPr>
                  <w:rFonts w:eastAsia="Times New Roman"/>
                  <w:color w:val="000000"/>
                  <w:sz w:val="18"/>
                  <w:szCs w:val="18"/>
                  <w:lang w:eastAsia="ja-JP"/>
                </w:rPr>
                <w:t>V</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17" w:author="Gary Sullivan" w:date="2018-10-02T21:42:00Z"/>
                <w:rFonts w:eastAsia="Times New Roman"/>
                <w:color w:val="000000"/>
                <w:sz w:val="18"/>
                <w:szCs w:val="18"/>
                <w:lang w:eastAsia="ja-JP"/>
              </w:rPr>
            </w:pPr>
            <w:proofErr w:type="spellStart"/>
            <w:ins w:id="1218" w:author="Gary Sullivan" w:date="2018-10-02T21:42:00Z">
              <w:r w:rsidRPr="00177776">
                <w:rPr>
                  <w:rFonts w:eastAsia="Times New Roman"/>
                  <w:color w:val="000000"/>
                  <w:sz w:val="18"/>
                  <w:szCs w:val="18"/>
                  <w:lang w:eastAsia="ja-JP"/>
                </w:rPr>
                <w:t>EncT</w:t>
              </w:r>
              <w:proofErr w:type="spellEnd"/>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19" w:author="Gary Sullivan" w:date="2018-10-02T21:42:00Z"/>
                <w:rFonts w:eastAsia="Times New Roman"/>
                <w:color w:val="000000"/>
                <w:sz w:val="18"/>
                <w:szCs w:val="18"/>
                <w:lang w:eastAsia="ja-JP"/>
              </w:rPr>
            </w:pPr>
            <w:proofErr w:type="spellStart"/>
            <w:ins w:id="1220"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221"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22" w:author="Gary Sullivan" w:date="2018-10-02T21:42:00Z"/>
                <w:rFonts w:eastAsia="Times New Roman"/>
                <w:color w:val="000000"/>
                <w:sz w:val="18"/>
                <w:szCs w:val="18"/>
                <w:lang w:eastAsia="ja-JP"/>
              </w:rPr>
            </w:pPr>
            <w:ins w:id="1223" w:author="Gary Sullivan" w:date="2018-10-02T21:42:00Z">
              <w:r w:rsidRPr="00177776">
                <w:rPr>
                  <w:rFonts w:eastAsia="Times New Roman"/>
                  <w:color w:val="000000"/>
                  <w:sz w:val="18"/>
                  <w:szCs w:val="18"/>
                  <w:lang w:eastAsia="ja-JP"/>
                </w:rPr>
                <w:t>Class A1</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24" w:author="Gary Sullivan" w:date="2018-10-02T21:42:00Z"/>
                <w:rFonts w:eastAsia="Times New Roman"/>
                <w:sz w:val="18"/>
                <w:szCs w:val="18"/>
                <w:lang w:eastAsia="ja-JP"/>
              </w:rPr>
            </w:pPr>
            <w:ins w:id="1225" w:author="Gary Sullivan" w:date="2018-10-02T21:42:00Z">
              <w:r w:rsidRPr="00177776">
                <w:rPr>
                  <w:rFonts w:eastAsia="Times New Roman"/>
                  <w:sz w:val="18"/>
                  <w:szCs w:val="18"/>
                  <w:lang w:eastAsia="ja-JP"/>
                </w:rPr>
                <w:t>-25.28%</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26" w:author="Gary Sullivan" w:date="2018-10-02T21:42:00Z"/>
                <w:rFonts w:eastAsia="Times New Roman"/>
                <w:sz w:val="18"/>
                <w:szCs w:val="18"/>
                <w:lang w:eastAsia="ja-JP"/>
              </w:rPr>
            </w:pPr>
            <w:ins w:id="1227" w:author="Gary Sullivan" w:date="2018-10-02T21:42:00Z">
              <w:r w:rsidRPr="00177776">
                <w:rPr>
                  <w:rFonts w:eastAsia="Times New Roman"/>
                  <w:sz w:val="18"/>
                  <w:szCs w:val="18"/>
                  <w:lang w:eastAsia="ja-JP"/>
                </w:rPr>
                <w:t>-39.70%</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28" w:author="Gary Sullivan" w:date="2018-10-02T21:42:00Z"/>
                <w:rFonts w:eastAsia="Times New Roman"/>
                <w:sz w:val="18"/>
                <w:szCs w:val="18"/>
                <w:lang w:eastAsia="ja-JP"/>
              </w:rPr>
            </w:pPr>
            <w:ins w:id="1229" w:author="Gary Sullivan" w:date="2018-10-02T21:42:00Z">
              <w:r w:rsidRPr="00177776">
                <w:rPr>
                  <w:rFonts w:eastAsia="Times New Roman"/>
                  <w:sz w:val="18"/>
                  <w:szCs w:val="18"/>
                  <w:lang w:eastAsia="ja-JP"/>
                </w:rPr>
                <w:t>-39.66%</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30" w:author="Gary Sullivan" w:date="2018-10-02T21:42:00Z"/>
                <w:rFonts w:eastAsia="Times New Roman"/>
                <w:color w:val="000000"/>
                <w:sz w:val="18"/>
                <w:szCs w:val="18"/>
                <w:lang w:eastAsia="ja-JP"/>
              </w:rPr>
            </w:pPr>
            <w:ins w:id="1231" w:author="Gary Sullivan" w:date="2018-10-02T21:42:00Z">
              <w:r w:rsidRPr="00177776">
                <w:rPr>
                  <w:rFonts w:eastAsia="Times New Roman"/>
                  <w:color w:val="000000"/>
                  <w:sz w:val="18"/>
                  <w:szCs w:val="18"/>
                  <w:lang w:eastAsia="ja-JP"/>
                </w:rPr>
                <w:t>375%</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32" w:author="Gary Sullivan" w:date="2018-10-02T21:42:00Z"/>
                <w:rFonts w:eastAsia="Times New Roman"/>
                <w:color w:val="000000"/>
                <w:sz w:val="18"/>
                <w:szCs w:val="18"/>
                <w:lang w:eastAsia="ja-JP"/>
              </w:rPr>
            </w:pPr>
            <w:ins w:id="1233" w:author="Gary Sullivan" w:date="2018-10-02T21:42:00Z">
              <w:r w:rsidRPr="00177776">
                <w:rPr>
                  <w:rFonts w:eastAsia="Times New Roman"/>
                  <w:color w:val="000000"/>
                  <w:sz w:val="18"/>
                  <w:szCs w:val="18"/>
                  <w:lang w:eastAsia="ja-JP"/>
                </w:rPr>
                <w:t>134%</w:t>
              </w:r>
            </w:ins>
          </w:p>
        </w:tc>
      </w:tr>
      <w:tr w:rsidR="00032847" w:rsidRPr="00177776" w:rsidTr="006C15FC">
        <w:trPr>
          <w:trHeight w:val="255"/>
          <w:ins w:id="1234"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35" w:author="Gary Sullivan" w:date="2018-10-02T21:42:00Z"/>
                <w:rFonts w:eastAsia="Times New Roman"/>
                <w:color w:val="000000"/>
                <w:sz w:val="18"/>
                <w:szCs w:val="18"/>
                <w:lang w:eastAsia="ja-JP"/>
              </w:rPr>
            </w:pPr>
            <w:ins w:id="1236" w:author="Gary Sullivan" w:date="2018-10-02T21:42:00Z">
              <w:r w:rsidRPr="00177776">
                <w:rPr>
                  <w:rFonts w:eastAsia="Times New Roman"/>
                  <w:color w:val="000000"/>
                  <w:sz w:val="18"/>
                  <w:szCs w:val="18"/>
                  <w:lang w:eastAsia="ja-JP"/>
                </w:rPr>
                <w:t>Class A2</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37" w:author="Gary Sullivan" w:date="2018-10-02T21:42:00Z"/>
                <w:rFonts w:eastAsia="Times New Roman"/>
                <w:sz w:val="18"/>
                <w:szCs w:val="18"/>
                <w:lang w:eastAsia="ja-JP"/>
              </w:rPr>
            </w:pPr>
            <w:ins w:id="1238" w:author="Gary Sullivan" w:date="2018-10-02T21:42:00Z">
              <w:r w:rsidRPr="00177776">
                <w:rPr>
                  <w:rFonts w:eastAsia="Times New Roman"/>
                  <w:sz w:val="18"/>
                  <w:szCs w:val="18"/>
                  <w:lang w:eastAsia="ja-JP"/>
                </w:rPr>
                <w:t>-28.23%</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39" w:author="Gary Sullivan" w:date="2018-10-02T21:42:00Z"/>
                <w:rFonts w:eastAsia="Times New Roman"/>
                <w:sz w:val="18"/>
                <w:szCs w:val="18"/>
                <w:lang w:eastAsia="ja-JP"/>
              </w:rPr>
            </w:pPr>
            <w:ins w:id="1240" w:author="Gary Sullivan" w:date="2018-10-02T21:42:00Z">
              <w:r w:rsidRPr="00177776">
                <w:rPr>
                  <w:rFonts w:eastAsia="Times New Roman"/>
                  <w:sz w:val="18"/>
                  <w:szCs w:val="18"/>
                  <w:lang w:eastAsia="ja-JP"/>
                </w:rPr>
                <w:t>-35.57%</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41" w:author="Gary Sullivan" w:date="2018-10-02T21:42:00Z"/>
                <w:rFonts w:eastAsia="Times New Roman"/>
                <w:sz w:val="18"/>
                <w:szCs w:val="18"/>
                <w:lang w:eastAsia="ja-JP"/>
              </w:rPr>
            </w:pPr>
            <w:ins w:id="1242" w:author="Gary Sullivan" w:date="2018-10-02T21:42:00Z">
              <w:r w:rsidRPr="00177776">
                <w:rPr>
                  <w:rFonts w:eastAsia="Times New Roman"/>
                  <w:sz w:val="18"/>
                  <w:szCs w:val="18"/>
                  <w:lang w:eastAsia="ja-JP"/>
                </w:rPr>
                <w:t>-30.28%</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43" w:author="Gary Sullivan" w:date="2018-10-02T21:42:00Z"/>
                <w:rFonts w:eastAsia="Times New Roman"/>
                <w:color w:val="000000"/>
                <w:sz w:val="18"/>
                <w:szCs w:val="18"/>
                <w:lang w:eastAsia="ja-JP"/>
              </w:rPr>
            </w:pPr>
            <w:ins w:id="1244" w:author="Gary Sullivan" w:date="2018-10-02T21:42:00Z">
              <w:r w:rsidRPr="00177776">
                <w:rPr>
                  <w:rFonts w:eastAsia="Times New Roman"/>
                  <w:color w:val="000000"/>
                  <w:sz w:val="18"/>
                  <w:szCs w:val="18"/>
                  <w:lang w:eastAsia="ja-JP"/>
                </w:rPr>
                <w:t>367%</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45" w:author="Gary Sullivan" w:date="2018-10-02T21:42:00Z"/>
                <w:rFonts w:eastAsia="Times New Roman"/>
                <w:color w:val="000000"/>
                <w:sz w:val="18"/>
                <w:szCs w:val="18"/>
                <w:lang w:eastAsia="ja-JP"/>
              </w:rPr>
            </w:pPr>
            <w:ins w:id="1246" w:author="Gary Sullivan" w:date="2018-10-02T21:42:00Z">
              <w:r w:rsidRPr="00177776">
                <w:rPr>
                  <w:rFonts w:eastAsia="Times New Roman"/>
                  <w:color w:val="000000"/>
                  <w:sz w:val="18"/>
                  <w:szCs w:val="18"/>
                  <w:lang w:eastAsia="ja-JP"/>
                </w:rPr>
                <w:t>141%</w:t>
              </w:r>
            </w:ins>
          </w:p>
        </w:tc>
      </w:tr>
      <w:tr w:rsidR="00032847" w:rsidRPr="00177776" w:rsidTr="006C15FC">
        <w:trPr>
          <w:trHeight w:val="255"/>
          <w:ins w:id="1247"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48" w:author="Gary Sullivan" w:date="2018-10-02T21:42:00Z"/>
                <w:rFonts w:eastAsia="Times New Roman"/>
                <w:color w:val="000000"/>
                <w:sz w:val="18"/>
                <w:szCs w:val="18"/>
                <w:lang w:eastAsia="ja-JP"/>
              </w:rPr>
            </w:pPr>
            <w:ins w:id="1249" w:author="Gary Sullivan" w:date="2018-10-02T21:42:00Z">
              <w:r w:rsidRPr="00177776">
                <w:rPr>
                  <w:rFonts w:eastAsia="Times New Roman"/>
                  <w:color w:val="000000"/>
                  <w:sz w:val="18"/>
                  <w:szCs w:val="18"/>
                  <w:lang w:eastAsia="ja-JP"/>
                </w:rPr>
                <w:t>Class B</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50" w:author="Gary Sullivan" w:date="2018-10-02T21:42:00Z"/>
                <w:rFonts w:eastAsia="Times New Roman"/>
                <w:sz w:val="18"/>
                <w:szCs w:val="18"/>
                <w:lang w:eastAsia="ja-JP"/>
              </w:rPr>
            </w:pPr>
            <w:ins w:id="1251" w:author="Gary Sullivan" w:date="2018-10-02T21:42:00Z">
              <w:r w:rsidRPr="00177776">
                <w:rPr>
                  <w:rFonts w:eastAsia="Times New Roman"/>
                  <w:sz w:val="18"/>
                  <w:szCs w:val="18"/>
                  <w:lang w:eastAsia="ja-JP"/>
                </w:rPr>
                <w:t>-22.87%</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52" w:author="Gary Sullivan" w:date="2018-10-02T21:42:00Z"/>
                <w:rFonts w:eastAsia="Times New Roman"/>
                <w:sz w:val="18"/>
                <w:szCs w:val="18"/>
                <w:lang w:eastAsia="ja-JP"/>
              </w:rPr>
            </w:pPr>
            <w:ins w:id="1253" w:author="Gary Sullivan" w:date="2018-10-02T21:42:00Z">
              <w:r w:rsidRPr="00177776">
                <w:rPr>
                  <w:rFonts w:eastAsia="Times New Roman"/>
                  <w:sz w:val="18"/>
                  <w:szCs w:val="18"/>
                  <w:lang w:eastAsia="ja-JP"/>
                </w:rPr>
                <w:t>-36.14%</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54" w:author="Gary Sullivan" w:date="2018-10-02T21:42:00Z"/>
                <w:rFonts w:eastAsia="Times New Roman"/>
                <w:sz w:val="18"/>
                <w:szCs w:val="18"/>
                <w:lang w:eastAsia="ja-JP"/>
              </w:rPr>
            </w:pPr>
            <w:ins w:id="1255" w:author="Gary Sullivan" w:date="2018-10-02T21:42:00Z">
              <w:r w:rsidRPr="00177776">
                <w:rPr>
                  <w:rFonts w:eastAsia="Times New Roman"/>
                  <w:sz w:val="18"/>
                  <w:szCs w:val="18"/>
                  <w:lang w:eastAsia="ja-JP"/>
                </w:rPr>
                <w:t>-36.37%</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56" w:author="Gary Sullivan" w:date="2018-10-02T21:42:00Z"/>
                <w:rFonts w:eastAsia="Times New Roman"/>
                <w:color w:val="000000"/>
                <w:sz w:val="18"/>
                <w:szCs w:val="18"/>
                <w:lang w:eastAsia="ja-JP"/>
              </w:rPr>
            </w:pPr>
            <w:ins w:id="1257" w:author="Gary Sullivan" w:date="2018-10-02T21:42:00Z">
              <w:r w:rsidRPr="00177776">
                <w:rPr>
                  <w:rFonts w:eastAsia="Times New Roman"/>
                  <w:color w:val="000000"/>
                  <w:sz w:val="18"/>
                  <w:szCs w:val="18"/>
                  <w:lang w:eastAsia="ja-JP"/>
                </w:rPr>
                <w:t>357%</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58" w:author="Gary Sullivan" w:date="2018-10-02T21:42:00Z"/>
                <w:rFonts w:eastAsia="Times New Roman"/>
                <w:color w:val="000000"/>
                <w:sz w:val="18"/>
                <w:szCs w:val="18"/>
                <w:lang w:eastAsia="ja-JP"/>
              </w:rPr>
            </w:pPr>
            <w:ins w:id="1259" w:author="Gary Sullivan" w:date="2018-10-02T21:42:00Z">
              <w:r w:rsidRPr="00177776">
                <w:rPr>
                  <w:rFonts w:eastAsia="Times New Roman"/>
                  <w:color w:val="000000"/>
                  <w:sz w:val="18"/>
                  <w:szCs w:val="18"/>
                  <w:lang w:eastAsia="ja-JP"/>
                </w:rPr>
                <w:t>123%</w:t>
              </w:r>
            </w:ins>
          </w:p>
        </w:tc>
      </w:tr>
      <w:tr w:rsidR="00032847" w:rsidRPr="00177776" w:rsidTr="006C15FC">
        <w:trPr>
          <w:trHeight w:val="255"/>
          <w:ins w:id="1260"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61" w:author="Gary Sullivan" w:date="2018-10-02T21:42:00Z"/>
                <w:rFonts w:eastAsia="Times New Roman"/>
                <w:color w:val="000000"/>
                <w:sz w:val="18"/>
                <w:szCs w:val="18"/>
                <w:lang w:eastAsia="ja-JP"/>
              </w:rPr>
            </w:pPr>
            <w:ins w:id="1262" w:author="Gary Sullivan" w:date="2018-10-02T21:42:00Z">
              <w:r w:rsidRPr="00177776">
                <w:rPr>
                  <w:rFonts w:eastAsia="Times New Roman"/>
                  <w:color w:val="000000"/>
                  <w:sz w:val="18"/>
                  <w:szCs w:val="18"/>
                  <w:lang w:eastAsia="ja-JP"/>
                </w:rPr>
                <w:t>Class C</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63" w:author="Gary Sullivan" w:date="2018-10-02T21:42:00Z"/>
                <w:rFonts w:eastAsia="Times New Roman"/>
                <w:sz w:val="18"/>
                <w:szCs w:val="18"/>
                <w:lang w:eastAsia="ja-JP"/>
              </w:rPr>
            </w:pPr>
            <w:ins w:id="1264" w:author="Gary Sullivan" w:date="2018-10-02T21:42:00Z">
              <w:r w:rsidRPr="00177776">
                <w:rPr>
                  <w:rFonts w:eastAsia="Times New Roman"/>
                  <w:sz w:val="18"/>
                  <w:szCs w:val="18"/>
                  <w:lang w:eastAsia="ja-JP"/>
                </w:rPr>
                <w:t>-17.84%</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65" w:author="Gary Sullivan" w:date="2018-10-02T21:42:00Z"/>
                <w:rFonts w:eastAsia="Times New Roman"/>
                <w:sz w:val="18"/>
                <w:szCs w:val="18"/>
                <w:lang w:eastAsia="ja-JP"/>
              </w:rPr>
            </w:pPr>
            <w:ins w:id="1266" w:author="Gary Sullivan" w:date="2018-10-02T21:42:00Z">
              <w:r w:rsidRPr="00177776">
                <w:rPr>
                  <w:rFonts w:eastAsia="Times New Roman"/>
                  <w:sz w:val="18"/>
                  <w:szCs w:val="18"/>
                  <w:lang w:eastAsia="ja-JP"/>
                </w:rPr>
                <w:t>-27.96%</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67" w:author="Gary Sullivan" w:date="2018-10-02T21:42:00Z"/>
                <w:rFonts w:eastAsia="Times New Roman"/>
                <w:sz w:val="18"/>
                <w:szCs w:val="18"/>
                <w:lang w:eastAsia="ja-JP"/>
              </w:rPr>
            </w:pPr>
            <w:ins w:id="1268" w:author="Gary Sullivan" w:date="2018-10-02T21:42:00Z">
              <w:r w:rsidRPr="00177776">
                <w:rPr>
                  <w:rFonts w:eastAsia="Times New Roman"/>
                  <w:sz w:val="18"/>
                  <w:szCs w:val="18"/>
                  <w:lang w:eastAsia="ja-JP"/>
                </w:rPr>
                <w:t>-29.42%</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69" w:author="Gary Sullivan" w:date="2018-10-02T21:42:00Z"/>
                <w:rFonts w:eastAsia="Times New Roman"/>
                <w:color w:val="000000"/>
                <w:sz w:val="18"/>
                <w:szCs w:val="18"/>
                <w:lang w:eastAsia="ja-JP"/>
              </w:rPr>
            </w:pPr>
            <w:ins w:id="1270" w:author="Gary Sullivan" w:date="2018-10-02T21:42:00Z">
              <w:r w:rsidRPr="00177776">
                <w:rPr>
                  <w:rFonts w:eastAsia="Times New Roman"/>
                  <w:color w:val="000000"/>
                  <w:sz w:val="18"/>
                  <w:szCs w:val="18"/>
                  <w:lang w:eastAsia="ja-JP"/>
                </w:rPr>
                <w:t>397%</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71" w:author="Gary Sullivan" w:date="2018-10-02T21:42:00Z"/>
                <w:rFonts w:eastAsia="Times New Roman"/>
                <w:color w:val="000000"/>
                <w:sz w:val="18"/>
                <w:szCs w:val="18"/>
                <w:lang w:eastAsia="ja-JP"/>
              </w:rPr>
            </w:pPr>
            <w:ins w:id="1272" w:author="Gary Sullivan" w:date="2018-10-02T21:42:00Z">
              <w:r w:rsidRPr="00177776">
                <w:rPr>
                  <w:rFonts w:eastAsia="Times New Roman"/>
                  <w:color w:val="000000"/>
                  <w:sz w:val="18"/>
                  <w:szCs w:val="18"/>
                  <w:lang w:eastAsia="ja-JP"/>
                </w:rPr>
                <w:t>114%</w:t>
              </w:r>
            </w:ins>
          </w:p>
        </w:tc>
      </w:tr>
      <w:tr w:rsidR="00032847" w:rsidRPr="00177776" w:rsidTr="006C15FC">
        <w:trPr>
          <w:trHeight w:val="255"/>
          <w:ins w:id="1273"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74" w:author="Gary Sullivan" w:date="2018-10-02T21:42:00Z"/>
                <w:rFonts w:eastAsia="Times New Roman"/>
                <w:color w:val="000000"/>
                <w:sz w:val="18"/>
                <w:szCs w:val="18"/>
                <w:lang w:eastAsia="ja-JP"/>
              </w:rPr>
            </w:pPr>
            <w:ins w:id="1275" w:author="Gary Sullivan" w:date="2018-10-02T21:42:00Z">
              <w:r w:rsidRPr="00177776">
                <w:rPr>
                  <w:rFonts w:eastAsia="Times New Roman"/>
                  <w:color w:val="000000"/>
                  <w:sz w:val="18"/>
                  <w:szCs w:val="18"/>
                  <w:lang w:eastAsia="ja-JP"/>
                </w:rPr>
                <w:t>Class E</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76" w:author="Gary Sullivan" w:date="2018-10-02T21:42:00Z"/>
                <w:rFonts w:eastAsia="Times New Roman"/>
                <w:color w:val="000000"/>
                <w:sz w:val="18"/>
                <w:szCs w:val="18"/>
                <w:lang w:eastAsia="ja-JP"/>
              </w:rPr>
            </w:pPr>
            <w:ins w:id="1277" w:author="Gary Sullivan" w:date="2018-10-02T21:42:00Z">
              <w:r w:rsidRPr="00177776">
                <w:rPr>
                  <w:rFonts w:eastAsia="Times New Roman"/>
                  <w:color w:val="000000"/>
                  <w:sz w:val="18"/>
                  <w:szCs w:val="18"/>
                  <w:lang w:eastAsia="ja-JP"/>
                </w:rPr>
                <w:t> </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78" w:author="Gary Sullivan" w:date="2018-10-02T21:42:00Z"/>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79" w:author="Gary Sullivan" w:date="2018-10-02T21:42:00Z"/>
                <w:rFonts w:eastAsia="Times New Roman"/>
                <w:color w:val="000000"/>
                <w:sz w:val="18"/>
                <w:szCs w:val="18"/>
                <w:lang w:eastAsia="ja-JP"/>
              </w:rPr>
            </w:pPr>
            <w:ins w:id="1280" w:author="Gary Sullivan" w:date="2018-10-02T21:42:00Z">
              <w:r w:rsidRPr="00177776">
                <w:rPr>
                  <w:rFonts w:eastAsia="Times New Roman"/>
                  <w:color w:val="000000"/>
                  <w:sz w:val="18"/>
                  <w:szCs w:val="18"/>
                  <w:lang w:eastAsia="ja-JP"/>
                </w:rPr>
                <w:t> </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81" w:author="Gary Sullivan" w:date="2018-10-02T21:42:00Z"/>
                <w:rFonts w:eastAsia="Times New Roman"/>
                <w:color w:val="000000"/>
                <w:sz w:val="18"/>
                <w:szCs w:val="18"/>
                <w:lang w:eastAsia="ja-JP"/>
              </w:rPr>
            </w:pPr>
            <w:ins w:id="1282" w:author="Gary Sullivan" w:date="2018-10-02T21:42:00Z">
              <w:r w:rsidRPr="00177776">
                <w:rPr>
                  <w:rFonts w:eastAsia="Times New Roman"/>
                  <w:color w:val="000000"/>
                  <w:sz w:val="18"/>
                  <w:szCs w:val="18"/>
                  <w:lang w:eastAsia="ja-JP"/>
                </w:rPr>
                <w:t> </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83" w:author="Gary Sullivan" w:date="2018-10-02T21:42:00Z"/>
                <w:rFonts w:eastAsia="Times New Roman"/>
                <w:color w:val="000000"/>
                <w:sz w:val="18"/>
                <w:szCs w:val="18"/>
                <w:lang w:eastAsia="ja-JP"/>
              </w:rPr>
            </w:pPr>
            <w:ins w:id="1284" w:author="Gary Sullivan" w:date="2018-10-02T21:42:00Z">
              <w:r w:rsidRPr="00177776">
                <w:rPr>
                  <w:rFonts w:eastAsia="Times New Roman"/>
                  <w:color w:val="000000"/>
                  <w:sz w:val="18"/>
                  <w:szCs w:val="18"/>
                  <w:lang w:eastAsia="ja-JP"/>
                </w:rPr>
                <w:t> </w:t>
              </w:r>
            </w:ins>
          </w:p>
        </w:tc>
      </w:tr>
      <w:tr w:rsidR="00032847" w:rsidRPr="00177776" w:rsidTr="006C15FC">
        <w:trPr>
          <w:trHeight w:val="255"/>
          <w:ins w:id="1285"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86" w:author="Gary Sullivan" w:date="2018-10-02T21:42:00Z"/>
                <w:rFonts w:eastAsia="Times New Roman"/>
                <w:b/>
                <w:bCs/>
                <w:color w:val="000000"/>
                <w:sz w:val="18"/>
                <w:szCs w:val="18"/>
                <w:lang w:eastAsia="ja-JP"/>
              </w:rPr>
            </w:pPr>
            <w:ins w:id="1287" w:author="Gary Sullivan" w:date="2018-10-02T21:42:00Z">
              <w:r w:rsidRPr="00177776">
                <w:rPr>
                  <w:rFonts w:eastAsia="Times New Roman"/>
                  <w:b/>
                  <w:bCs/>
                  <w:color w:val="000000"/>
                  <w:sz w:val="18"/>
                  <w:szCs w:val="18"/>
                  <w:lang w:eastAsia="ja-JP"/>
                </w:rPr>
                <w:t>Overall</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88" w:author="Gary Sullivan" w:date="2018-10-02T21:42:00Z"/>
                <w:rFonts w:eastAsia="Times New Roman"/>
                <w:sz w:val="18"/>
                <w:szCs w:val="18"/>
                <w:lang w:eastAsia="ja-JP"/>
              </w:rPr>
            </w:pPr>
            <w:ins w:id="1289" w:author="Gary Sullivan" w:date="2018-10-02T21:42:00Z">
              <w:r w:rsidRPr="00177776">
                <w:rPr>
                  <w:rFonts w:eastAsia="Times New Roman"/>
                  <w:sz w:val="18"/>
                  <w:szCs w:val="18"/>
                  <w:lang w:eastAsia="ja-JP"/>
                </w:rPr>
                <w:t>-23.08%</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90" w:author="Gary Sullivan" w:date="2018-10-02T21:42:00Z"/>
                <w:rFonts w:eastAsia="Times New Roman"/>
                <w:sz w:val="18"/>
                <w:szCs w:val="18"/>
                <w:lang w:eastAsia="ja-JP"/>
              </w:rPr>
            </w:pPr>
            <w:ins w:id="1291" w:author="Gary Sullivan" w:date="2018-10-02T21:42:00Z">
              <w:r w:rsidRPr="00177776">
                <w:rPr>
                  <w:rFonts w:eastAsia="Times New Roman"/>
                  <w:sz w:val="18"/>
                  <w:szCs w:val="18"/>
                  <w:lang w:eastAsia="ja-JP"/>
                </w:rPr>
                <w:t>-34.56%</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92" w:author="Gary Sullivan" w:date="2018-10-02T21:42:00Z"/>
                <w:rFonts w:eastAsia="Times New Roman"/>
                <w:sz w:val="18"/>
                <w:szCs w:val="18"/>
                <w:lang w:eastAsia="ja-JP"/>
              </w:rPr>
            </w:pPr>
            <w:ins w:id="1293" w:author="Gary Sullivan" w:date="2018-10-02T21:42:00Z">
              <w:r w:rsidRPr="00177776">
                <w:rPr>
                  <w:rFonts w:eastAsia="Times New Roman"/>
                  <w:sz w:val="18"/>
                  <w:szCs w:val="18"/>
                  <w:lang w:eastAsia="ja-JP"/>
                </w:rPr>
                <w:t>-33.96%</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94" w:author="Gary Sullivan" w:date="2018-10-02T21:42:00Z"/>
                <w:rFonts w:eastAsia="Times New Roman"/>
                <w:color w:val="000000"/>
                <w:sz w:val="18"/>
                <w:szCs w:val="18"/>
                <w:lang w:eastAsia="ja-JP"/>
              </w:rPr>
            </w:pPr>
            <w:ins w:id="1295" w:author="Gary Sullivan" w:date="2018-10-02T21:42:00Z">
              <w:r w:rsidRPr="00177776">
                <w:rPr>
                  <w:rFonts w:eastAsia="Times New Roman"/>
                  <w:color w:val="000000"/>
                  <w:sz w:val="18"/>
                  <w:szCs w:val="18"/>
                  <w:lang w:eastAsia="ja-JP"/>
                </w:rPr>
                <w:t>373%</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96" w:author="Gary Sullivan" w:date="2018-10-02T21:42:00Z"/>
                <w:rFonts w:eastAsia="Times New Roman"/>
                <w:color w:val="000000"/>
                <w:sz w:val="18"/>
                <w:szCs w:val="18"/>
                <w:lang w:eastAsia="ja-JP"/>
              </w:rPr>
            </w:pPr>
            <w:ins w:id="1297" w:author="Gary Sullivan" w:date="2018-10-02T21:42:00Z">
              <w:r w:rsidRPr="00177776">
                <w:rPr>
                  <w:rFonts w:eastAsia="Times New Roman"/>
                  <w:color w:val="000000"/>
                  <w:sz w:val="18"/>
                  <w:szCs w:val="18"/>
                  <w:lang w:eastAsia="ja-JP"/>
                </w:rPr>
                <w:t>126%</w:t>
              </w:r>
            </w:ins>
          </w:p>
        </w:tc>
      </w:tr>
      <w:tr w:rsidR="00032847" w:rsidRPr="00177776" w:rsidTr="006C15FC">
        <w:trPr>
          <w:trHeight w:val="255"/>
          <w:ins w:id="1298"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299" w:author="Gary Sullivan" w:date="2018-10-02T21:42:00Z"/>
                <w:rFonts w:eastAsia="Times New Roman"/>
                <w:color w:val="000000"/>
                <w:sz w:val="18"/>
                <w:szCs w:val="18"/>
                <w:lang w:eastAsia="ja-JP"/>
              </w:rPr>
            </w:pPr>
            <w:ins w:id="1300" w:author="Gary Sullivan" w:date="2018-10-02T21:42:00Z">
              <w:r w:rsidRPr="00177776">
                <w:rPr>
                  <w:rFonts w:eastAsia="Times New Roman"/>
                  <w:color w:val="000000"/>
                  <w:sz w:val="18"/>
                  <w:szCs w:val="18"/>
                  <w:lang w:eastAsia="ja-JP"/>
                </w:rPr>
                <w:t>Class D</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01" w:author="Gary Sullivan" w:date="2018-10-02T21:42:00Z"/>
                <w:rFonts w:eastAsia="Times New Roman"/>
                <w:sz w:val="18"/>
                <w:szCs w:val="18"/>
                <w:lang w:eastAsia="ja-JP"/>
              </w:rPr>
            </w:pPr>
            <w:ins w:id="1302" w:author="Gary Sullivan" w:date="2018-10-02T21:42:00Z">
              <w:r w:rsidRPr="00177776">
                <w:rPr>
                  <w:rFonts w:eastAsia="Times New Roman"/>
                  <w:sz w:val="18"/>
                  <w:szCs w:val="18"/>
                  <w:lang w:eastAsia="ja-JP"/>
                </w:rPr>
                <w:t>-16.96%</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03" w:author="Gary Sullivan" w:date="2018-10-02T21:42:00Z"/>
                <w:rFonts w:eastAsia="Times New Roman"/>
                <w:sz w:val="18"/>
                <w:szCs w:val="18"/>
                <w:lang w:eastAsia="ja-JP"/>
              </w:rPr>
            </w:pPr>
            <w:ins w:id="1304" w:author="Gary Sullivan" w:date="2018-10-02T21:42:00Z">
              <w:r w:rsidRPr="00177776">
                <w:rPr>
                  <w:rFonts w:eastAsia="Times New Roman"/>
                  <w:sz w:val="18"/>
                  <w:szCs w:val="18"/>
                  <w:lang w:eastAsia="ja-JP"/>
                </w:rPr>
                <w:t>-24.96%</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05" w:author="Gary Sullivan" w:date="2018-10-02T21:42:00Z"/>
                <w:rFonts w:eastAsia="Times New Roman"/>
                <w:sz w:val="18"/>
                <w:szCs w:val="18"/>
                <w:lang w:eastAsia="ja-JP"/>
              </w:rPr>
            </w:pPr>
            <w:ins w:id="1306" w:author="Gary Sullivan" w:date="2018-10-02T21:42:00Z">
              <w:r w:rsidRPr="00177776">
                <w:rPr>
                  <w:rFonts w:eastAsia="Times New Roman"/>
                  <w:sz w:val="18"/>
                  <w:szCs w:val="18"/>
                  <w:lang w:eastAsia="ja-JP"/>
                </w:rPr>
                <w:t>-26.30%</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07" w:author="Gary Sullivan" w:date="2018-10-02T21:42:00Z"/>
                <w:rFonts w:eastAsia="Times New Roman"/>
                <w:color w:val="000000"/>
                <w:sz w:val="18"/>
                <w:szCs w:val="18"/>
                <w:lang w:eastAsia="ja-JP"/>
              </w:rPr>
            </w:pPr>
            <w:ins w:id="1308" w:author="Gary Sullivan" w:date="2018-10-02T21:42:00Z">
              <w:r w:rsidRPr="00177776">
                <w:rPr>
                  <w:rFonts w:eastAsia="Times New Roman"/>
                  <w:color w:val="000000"/>
                  <w:sz w:val="18"/>
                  <w:szCs w:val="18"/>
                  <w:lang w:eastAsia="ja-JP"/>
                </w:rPr>
                <w:t>394%</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09" w:author="Gary Sullivan" w:date="2018-10-02T21:42:00Z"/>
                <w:rFonts w:eastAsia="Times New Roman"/>
                <w:color w:val="000000"/>
                <w:sz w:val="18"/>
                <w:szCs w:val="18"/>
                <w:lang w:eastAsia="ja-JP"/>
              </w:rPr>
            </w:pPr>
            <w:ins w:id="1310" w:author="Gary Sullivan" w:date="2018-10-02T21:42:00Z">
              <w:r w:rsidRPr="00177776">
                <w:rPr>
                  <w:rFonts w:eastAsia="Times New Roman"/>
                  <w:color w:val="000000"/>
                  <w:sz w:val="18"/>
                  <w:szCs w:val="18"/>
                  <w:lang w:eastAsia="ja-JP"/>
                </w:rPr>
                <w:t>135%</w:t>
              </w:r>
            </w:ins>
          </w:p>
        </w:tc>
      </w:tr>
      <w:tr w:rsidR="00032847" w:rsidRPr="00177776" w:rsidTr="006C15FC">
        <w:trPr>
          <w:trHeight w:val="255"/>
          <w:ins w:id="1311" w:author="Gary Sullivan" w:date="2018-10-02T21:42: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12" w:author="Gary Sullivan" w:date="2018-10-02T21:42:00Z"/>
                <w:rFonts w:eastAsia="Times New Roman"/>
                <w:color w:val="000000"/>
                <w:sz w:val="18"/>
                <w:szCs w:val="18"/>
                <w:lang w:eastAsia="ja-JP"/>
              </w:rPr>
            </w:pPr>
            <w:ins w:id="1313" w:author="Gary Sullivan" w:date="2018-10-02T21:42:00Z">
              <w:r w:rsidRPr="00177776">
                <w:rPr>
                  <w:rFonts w:eastAsia="Times New Roman"/>
                  <w:color w:val="000000"/>
                  <w:sz w:val="18"/>
                  <w:szCs w:val="18"/>
                  <w:lang w:eastAsia="ja-JP"/>
                </w:rPr>
                <w:t>Class F (optional)</w:t>
              </w:r>
            </w:ins>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14" w:author="Gary Sullivan" w:date="2018-10-02T21:42:00Z"/>
                <w:rFonts w:eastAsia="Times New Roman"/>
                <w:sz w:val="18"/>
                <w:szCs w:val="18"/>
                <w:lang w:eastAsia="ja-JP"/>
              </w:rPr>
            </w:pPr>
            <w:ins w:id="1315" w:author="Gary Sullivan" w:date="2018-10-02T21:42:00Z">
              <w:r w:rsidRPr="00177776">
                <w:rPr>
                  <w:rFonts w:eastAsia="Times New Roman"/>
                  <w:sz w:val="18"/>
                  <w:szCs w:val="18"/>
                  <w:lang w:eastAsia="ja-JP"/>
                </w:rPr>
                <w:t>-19.10%</w:t>
              </w:r>
            </w:ins>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16" w:author="Gary Sullivan" w:date="2018-10-02T21:42:00Z"/>
                <w:rFonts w:eastAsia="Times New Roman"/>
                <w:sz w:val="18"/>
                <w:szCs w:val="18"/>
                <w:lang w:eastAsia="ja-JP"/>
              </w:rPr>
            </w:pPr>
            <w:ins w:id="1317" w:author="Gary Sullivan" w:date="2018-10-02T21:42:00Z">
              <w:r w:rsidRPr="00177776">
                <w:rPr>
                  <w:rFonts w:eastAsia="Times New Roman"/>
                  <w:sz w:val="18"/>
                  <w:szCs w:val="18"/>
                  <w:lang w:eastAsia="ja-JP"/>
                </w:rPr>
                <w:t>-27.29%</w:t>
              </w:r>
            </w:ins>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18" w:author="Gary Sullivan" w:date="2018-10-02T21:42:00Z"/>
                <w:rFonts w:eastAsia="Times New Roman"/>
                <w:sz w:val="18"/>
                <w:szCs w:val="18"/>
                <w:lang w:eastAsia="ja-JP"/>
              </w:rPr>
            </w:pPr>
            <w:ins w:id="1319" w:author="Gary Sullivan" w:date="2018-10-02T21:42:00Z">
              <w:r w:rsidRPr="00177776">
                <w:rPr>
                  <w:rFonts w:eastAsia="Times New Roman"/>
                  <w:sz w:val="18"/>
                  <w:szCs w:val="18"/>
                  <w:lang w:eastAsia="ja-JP"/>
                </w:rPr>
                <w:t>-28.48%</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20" w:author="Gary Sullivan" w:date="2018-10-02T21:42:00Z"/>
                <w:rFonts w:eastAsia="Times New Roman"/>
                <w:color w:val="000000"/>
                <w:sz w:val="18"/>
                <w:szCs w:val="18"/>
                <w:lang w:eastAsia="ja-JP"/>
              </w:rPr>
            </w:pPr>
            <w:ins w:id="1321" w:author="Gary Sullivan" w:date="2018-10-02T21:42:00Z">
              <w:r w:rsidRPr="00177776">
                <w:rPr>
                  <w:rFonts w:eastAsia="Times New Roman"/>
                  <w:color w:val="000000"/>
                  <w:sz w:val="18"/>
                  <w:szCs w:val="18"/>
                  <w:lang w:eastAsia="ja-JP"/>
                </w:rPr>
                <w:t>216%</w:t>
              </w:r>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22" w:author="Gary Sullivan" w:date="2018-10-02T21:42:00Z"/>
                <w:rFonts w:eastAsia="Times New Roman"/>
                <w:color w:val="000000"/>
                <w:sz w:val="18"/>
                <w:szCs w:val="18"/>
                <w:lang w:eastAsia="ja-JP"/>
              </w:rPr>
            </w:pPr>
            <w:ins w:id="1323" w:author="Gary Sullivan" w:date="2018-10-02T21:42:00Z">
              <w:r w:rsidRPr="00177776">
                <w:rPr>
                  <w:rFonts w:eastAsia="Times New Roman"/>
                  <w:color w:val="000000"/>
                  <w:sz w:val="18"/>
                  <w:szCs w:val="18"/>
                  <w:lang w:eastAsia="ja-JP"/>
                </w:rPr>
                <w:t>105%</w:t>
              </w:r>
            </w:ins>
          </w:p>
        </w:tc>
      </w:tr>
      <w:tr w:rsidR="00032847" w:rsidRPr="00177776" w:rsidTr="006C15FC">
        <w:trPr>
          <w:trHeight w:val="255"/>
          <w:ins w:id="1324"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25" w:author="Gary Sullivan" w:date="2018-10-02T21:42:00Z"/>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326" w:author="Gary Sullivan" w:date="2018-10-02T21:42:00Z"/>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327" w:author="Gary Sullivan" w:date="2018-10-02T21:42:00Z"/>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328" w:author="Gary Sullivan" w:date="2018-10-02T21:42:00Z"/>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329" w:author="Gary Sullivan" w:date="2018-10-02T21:42:00Z"/>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330" w:author="Gary Sullivan" w:date="2018-10-02T21:42:00Z"/>
                <w:rFonts w:eastAsia="Times New Roman"/>
                <w:sz w:val="20"/>
                <w:lang w:eastAsia="ja-JP"/>
              </w:rPr>
            </w:pPr>
          </w:p>
        </w:tc>
      </w:tr>
      <w:tr w:rsidR="00032847" w:rsidRPr="00177776" w:rsidTr="006C15FC">
        <w:trPr>
          <w:trHeight w:val="255"/>
          <w:ins w:id="1331"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ins w:id="1332" w:author="Gary Sullivan" w:date="2018-10-02T21:42:00Z"/>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33" w:author="Gary Sullivan" w:date="2018-10-02T21:42:00Z"/>
                <w:rFonts w:eastAsia="Times New Roman"/>
                <w:b/>
                <w:bCs/>
                <w:color w:val="000000"/>
                <w:sz w:val="18"/>
                <w:szCs w:val="18"/>
                <w:lang w:eastAsia="ja-JP"/>
              </w:rPr>
            </w:pPr>
            <w:ins w:id="1334" w:author="Gary Sullivan" w:date="2018-10-02T21:42:00Z">
              <w:r w:rsidRPr="00177776">
                <w:rPr>
                  <w:rFonts w:eastAsia="Times New Roman"/>
                  <w:b/>
                  <w:bCs/>
                  <w:color w:val="000000"/>
                  <w:sz w:val="18"/>
                  <w:szCs w:val="18"/>
                  <w:lang w:eastAsia="ja-JP"/>
                </w:rPr>
                <w:t xml:space="preserve">Low delay B Main10 </w:t>
              </w:r>
            </w:ins>
          </w:p>
        </w:tc>
      </w:tr>
      <w:tr w:rsidR="00032847" w:rsidRPr="00177776" w:rsidTr="006C15FC">
        <w:trPr>
          <w:trHeight w:val="255"/>
          <w:ins w:id="1335"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36" w:author="Gary Sullivan" w:date="2018-10-02T21:42:00Z"/>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37" w:author="Gary Sullivan" w:date="2018-10-02T21:42:00Z"/>
                <w:rFonts w:eastAsia="Times New Roman"/>
                <w:b/>
                <w:bCs/>
                <w:color w:val="000000"/>
                <w:sz w:val="18"/>
                <w:szCs w:val="18"/>
                <w:lang w:eastAsia="ja-JP"/>
              </w:rPr>
            </w:pPr>
            <w:ins w:id="1338" w:author="Gary Sullivan" w:date="2018-10-02T21:42:00Z">
              <w:r w:rsidRPr="00177776">
                <w:rPr>
                  <w:rFonts w:eastAsia="Times New Roman"/>
                  <w:b/>
                  <w:bCs/>
                  <w:color w:val="000000"/>
                  <w:sz w:val="18"/>
                  <w:szCs w:val="18"/>
                  <w:lang w:eastAsia="ja-JP"/>
                </w:rPr>
                <w:t>Over HM-16.19</w:t>
              </w:r>
            </w:ins>
          </w:p>
        </w:tc>
      </w:tr>
      <w:tr w:rsidR="00032847" w:rsidRPr="00177776" w:rsidTr="006C15FC">
        <w:trPr>
          <w:trHeight w:val="255"/>
          <w:ins w:id="1339"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40" w:author="Gary Sullivan" w:date="2018-10-02T21:42:00Z"/>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41" w:author="Gary Sullivan" w:date="2018-10-02T21:42:00Z"/>
                <w:rFonts w:eastAsia="Times New Roman"/>
                <w:color w:val="000000"/>
                <w:sz w:val="18"/>
                <w:szCs w:val="18"/>
                <w:lang w:eastAsia="ja-JP"/>
              </w:rPr>
            </w:pPr>
            <w:ins w:id="1342" w:author="Gary Sullivan" w:date="2018-10-02T21:42:00Z">
              <w:r w:rsidRPr="00177776">
                <w:rPr>
                  <w:rFonts w:eastAsia="Times New Roman"/>
                  <w:color w:val="000000"/>
                  <w:sz w:val="18"/>
                  <w:szCs w:val="18"/>
                  <w:lang w:eastAsia="ja-JP"/>
                </w:rPr>
                <w:t>Y</w:t>
              </w:r>
            </w:ins>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43" w:author="Gary Sullivan" w:date="2018-10-02T21:42:00Z"/>
                <w:rFonts w:eastAsia="Times New Roman"/>
                <w:color w:val="000000"/>
                <w:sz w:val="18"/>
                <w:szCs w:val="18"/>
                <w:lang w:eastAsia="ja-JP"/>
              </w:rPr>
            </w:pPr>
            <w:ins w:id="1344" w:author="Gary Sullivan" w:date="2018-10-02T21:42:00Z">
              <w:r w:rsidRPr="00177776">
                <w:rPr>
                  <w:rFonts w:eastAsia="Times New Roman"/>
                  <w:color w:val="000000"/>
                  <w:sz w:val="18"/>
                  <w:szCs w:val="18"/>
                  <w:lang w:eastAsia="ja-JP"/>
                </w:rPr>
                <w:t>U</w:t>
              </w:r>
            </w:ins>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45" w:author="Gary Sullivan" w:date="2018-10-02T21:42:00Z"/>
                <w:rFonts w:eastAsia="Times New Roman"/>
                <w:color w:val="000000"/>
                <w:sz w:val="18"/>
                <w:szCs w:val="18"/>
                <w:lang w:eastAsia="ja-JP"/>
              </w:rPr>
            </w:pPr>
            <w:ins w:id="1346" w:author="Gary Sullivan" w:date="2018-10-02T21:42:00Z">
              <w:r w:rsidRPr="00177776">
                <w:rPr>
                  <w:rFonts w:eastAsia="Times New Roman"/>
                  <w:color w:val="000000"/>
                  <w:sz w:val="18"/>
                  <w:szCs w:val="18"/>
                  <w:lang w:eastAsia="ja-JP"/>
                </w:rPr>
                <w:t>V</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47" w:author="Gary Sullivan" w:date="2018-10-02T21:42:00Z"/>
                <w:rFonts w:eastAsia="Times New Roman"/>
                <w:color w:val="000000"/>
                <w:sz w:val="18"/>
                <w:szCs w:val="18"/>
                <w:lang w:eastAsia="ja-JP"/>
              </w:rPr>
            </w:pPr>
            <w:proofErr w:type="spellStart"/>
            <w:ins w:id="1348" w:author="Gary Sullivan" w:date="2018-10-02T21:42:00Z">
              <w:r w:rsidRPr="00177776">
                <w:rPr>
                  <w:rFonts w:eastAsia="Times New Roman"/>
                  <w:color w:val="000000"/>
                  <w:sz w:val="18"/>
                  <w:szCs w:val="18"/>
                  <w:lang w:eastAsia="ja-JP"/>
                </w:rPr>
                <w:t>EncT</w:t>
              </w:r>
              <w:proofErr w:type="spellEnd"/>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49" w:author="Gary Sullivan" w:date="2018-10-02T21:42:00Z"/>
                <w:rFonts w:eastAsia="Times New Roman"/>
                <w:color w:val="000000"/>
                <w:sz w:val="18"/>
                <w:szCs w:val="18"/>
                <w:lang w:eastAsia="ja-JP"/>
              </w:rPr>
            </w:pPr>
            <w:proofErr w:type="spellStart"/>
            <w:ins w:id="1350"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351"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52" w:author="Gary Sullivan" w:date="2018-10-02T21:42:00Z"/>
                <w:rFonts w:eastAsia="Times New Roman"/>
                <w:color w:val="000000"/>
                <w:sz w:val="18"/>
                <w:szCs w:val="18"/>
                <w:lang w:eastAsia="ja-JP"/>
              </w:rPr>
            </w:pPr>
            <w:ins w:id="1353" w:author="Gary Sullivan" w:date="2018-10-02T21:42:00Z">
              <w:r w:rsidRPr="00177776">
                <w:rPr>
                  <w:rFonts w:eastAsia="Times New Roman"/>
                  <w:color w:val="000000"/>
                  <w:sz w:val="18"/>
                  <w:szCs w:val="18"/>
                  <w:lang w:eastAsia="ja-JP"/>
                </w:rPr>
                <w:t>Class A1</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54" w:author="Gary Sullivan" w:date="2018-10-02T21:42:00Z"/>
                <w:rFonts w:eastAsia="Times New Roman"/>
                <w:color w:val="000000"/>
                <w:sz w:val="18"/>
                <w:szCs w:val="18"/>
                <w:lang w:eastAsia="ja-JP"/>
              </w:rPr>
            </w:pPr>
            <w:ins w:id="1355" w:author="Gary Sullivan" w:date="2018-10-02T21:42:00Z">
              <w:r w:rsidRPr="00177776">
                <w:rPr>
                  <w:rFonts w:eastAsia="Times New Roman"/>
                  <w:color w:val="000000"/>
                  <w:sz w:val="18"/>
                  <w:szCs w:val="18"/>
                  <w:lang w:eastAsia="ja-JP"/>
                </w:rPr>
                <w:t> </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56" w:author="Gary Sullivan" w:date="2018-10-02T21:42:00Z"/>
                <w:rFonts w:eastAsia="Times New Roman"/>
                <w:color w:val="000000"/>
                <w:sz w:val="18"/>
                <w:szCs w:val="18"/>
                <w:lang w:eastAsia="ja-JP"/>
              </w:rPr>
            </w:pPr>
            <w:ins w:id="1357" w:author="Gary Sullivan" w:date="2018-10-02T21:42:00Z">
              <w:r w:rsidRPr="00177776">
                <w:rPr>
                  <w:rFonts w:eastAsia="Times New Roman"/>
                  <w:color w:val="000000"/>
                  <w:sz w:val="18"/>
                  <w:szCs w:val="18"/>
                  <w:lang w:eastAsia="ja-JP"/>
                </w:rPr>
                <w:t> </w:t>
              </w:r>
            </w:ins>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58" w:author="Gary Sullivan" w:date="2018-10-02T21:42:00Z"/>
                <w:rFonts w:eastAsia="Times New Roman"/>
                <w:color w:val="000000"/>
                <w:sz w:val="18"/>
                <w:szCs w:val="18"/>
                <w:lang w:eastAsia="ja-JP"/>
              </w:rPr>
            </w:pPr>
            <w:ins w:id="1359" w:author="Gary Sullivan" w:date="2018-10-02T21:42:00Z">
              <w:r w:rsidRPr="00177776">
                <w:rPr>
                  <w:rFonts w:eastAsia="Times New Roman"/>
                  <w:color w:val="000000"/>
                  <w:sz w:val="18"/>
                  <w:szCs w:val="18"/>
                  <w:lang w:eastAsia="ja-JP"/>
                </w:rPr>
                <w:t> </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60" w:author="Gary Sullivan" w:date="2018-10-02T21:42:00Z"/>
                <w:rFonts w:eastAsia="Times New Roman"/>
                <w:color w:val="000000"/>
                <w:sz w:val="18"/>
                <w:szCs w:val="18"/>
                <w:lang w:eastAsia="ja-JP"/>
              </w:rPr>
            </w:pPr>
            <w:ins w:id="1361" w:author="Gary Sullivan" w:date="2018-10-02T21:42:00Z">
              <w:r w:rsidRPr="00177776">
                <w:rPr>
                  <w:rFonts w:eastAsia="Times New Roman"/>
                  <w:color w:val="000000"/>
                  <w:sz w:val="18"/>
                  <w:szCs w:val="18"/>
                  <w:lang w:eastAsia="ja-JP"/>
                </w:rPr>
                <w:t> </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62" w:author="Gary Sullivan" w:date="2018-10-02T21:42:00Z"/>
                <w:rFonts w:eastAsia="Times New Roman"/>
                <w:color w:val="000000"/>
                <w:sz w:val="18"/>
                <w:szCs w:val="18"/>
                <w:lang w:eastAsia="ja-JP"/>
              </w:rPr>
            </w:pPr>
            <w:ins w:id="1363" w:author="Gary Sullivan" w:date="2018-10-02T21:42:00Z">
              <w:r w:rsidRPr="00177776">
                <w:rPr>
                  <w:rFonts w:eastAsia="Times New Roman"/>
                  <w:color w:val="000000"/>
                  <w:sz w:val="18"/>
                  <w:szCs w:val="18"/>
                  <w:lang w:eastAsia="ja-JP"/>
                </w:rPr>
                <w:t> </w:t>
              </w:r>
            </w:ins>
          </w:p>
        </w:tc>
      </w:tr>
      <w:tr w:rsidR="00032847" w:rsidRPr="00177776" w:rsidTr="006C15FC">
        <w:trPr>
          <w:trHeight w:val="255"/>
          <w:ins w:id="1364"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65" w:author="Gary Sullivan" w:date="2018-10-02T21:42:00Z"/>
                <w:rFonts w:eastAsia="Times New Roman"/>
                <w:color w:val="000000"/>
                <w:sz w:val="18"/>
                <w:szCs w:val="18"/>
                <w:lang w:eastAsia="ja-JP"/>
              </w:rPr>
            </w:pPr>
            <w:ins w:id="1366" w:author="Gary Sullivan" w:date="2018-10-02T21:42:00Z">
              <w:r w:rsidRPr="00177776">
                <w:rPr>
                  <w:rFonts w:eastAsia="Times New Roman"/>
                  <w:color w:val="000000"/>
                  <w:sz w:val="18"/>
                  <w:szCs w:val="18"/>
                  <w:lang w:eastAsia="ja-JP"/>
                </w:rPr>
                <w:t>Class A2</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67" w:author="Gary Sullivan" w:date="2018-10-02T21:42:00Z"/>
                <w:rFonts w:eastAsia="Times New Roman"/>
                <w:color w:val="000000"/>
                <w:sz w:val="18"/>
                <w:szCs w:val="18"/>
                <w:lang w:eastAsia="ja-JP"/>
              </w:rPr>
            </w:pPr>
            <w:ins w:id="1368" w:author="Gary Sullivan" w:date="2018-10-02T21:42:00Z">
              <w:r w:rsidRPr="00177776">
                <w:rPr>
                  <w:rFonts w:eastAsia="Times New Roman"/>
                  <w:color w:val="000000"/>
                  <w:sz w:val="18"/>
                  <w:szCs w:val="18"/>
                  <w:lang w:eastAsia="ja-JP"/>
                </w:rPr>
                <w:t> </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69" w:author="Gary Sullivan" w:date="2018-10-02T21:42:00Z"/>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70" w:author="Gary Sullivan" w:date="2018-10-02T21:42:00Z"/>
                <w:rFonts w:eastAsia="Times New Roman"/>
                <w:color w:val="000000"/>
                <w:sz w:val="18"/>
                <w:szCs w:val="18"/>
                <w:lang w:eastAsia="ja-JP"/>
              </w:rPr>
            </w:pPr>
            <w:ins w:id="1371" w:author="Gary Sullivan" w:date="2018-10-02T21:42:00Z">
              <w:r w:rsidRPr="00177776">
                <w:rPr>
                  <w:rFonts w:eastAsia="Times New Roman"/>
                  <w:color w:val="000000"/>
                  <w:sz w:val="18"/>
                  <w:szCs w:val="18"/>
                  <w:lang w:eastAsia="ja-JP"/>
                </w:rPr>
                <w:t> </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72" w:author="Gary Sullivan" w:date="2018-10-02T21:42:00Z"/>
                <w:rFonts w:eastAsia="Times New Roman"/>
                <w:color w:val="000000"/>
                <w:sz w:val="18"/>
                <w:szCs w:val="18"/>
                <w:lang w:eastAsia="ja-JP"/>
              </w:rPr>
            </w:pPr>
            <w:ins w:id="1373" w:author="Gary Sullivan" w:date="2018-10-02T21:42:00Z">
              <w:r w:rsidRPr="00177776">
                <w:rPr>
                  <w:rFonts w:eastAsia="Times New Roman"/>
                  <w:color w:val="000000"/>
                  <w:sz w:val="18"/>
                  <w:szCs w:val="18"/>
                  <w:lang w:eastAsia="ja-JP"/>
                </w:rPr>
                <w:t> </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74" w:author="Gary Sullivan" w:date="2018-10-02T21:42:00Z"/>
                <w:rFonts w:eastAsia="Times New Roman"/>
                <w:color w:val="000000"/>
                <w:sz w:val="18"/>
                <w:szCs w:val="18"/>
                <w:lang w:eastAsia="ja-JP"/>
              </w:rPr>
            </w:pPr>
            <w:ins w:id="1375" w:author="Gary Sullivan" w:date="2018-10-02T21:42:00Z">
              <w:r w:rsidRPr="00177776">
                <w:rPr>
                  <w:rFonts w:eastAsia="Times New Roman"/>
                  <w:color w:val="000000"/>
                  <w:sz w:val="18"/>
                  <w:szCs w:val="18"/>
                  <w:lang w:eastAsia="ja-JP"/>
                </w:rPr>
                <w:t> </w:t>
              </w:r>
            </w:ins>
          </w:p>
        </w:tc>
      </w:tr>
      <w:tr w:rsidR="00032847" w:rsidRPr="00177776" w:rsidTr="006C15FC">
        <w:trPr>
          <w:trHeight w:val="255"/>
          <w:ins w:id="1376"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77" w:author="Gary Sullivan" w:date="2018-10-02T21:42:00Z"/>
                <w:rFonts w:eastAsia="Times New Roman"/>
                <w:color w:val="000000"/>
                <w:sz w:val="18"/>
                <w:szCs w:val="18"/>
                <w:lang w:eastAsia="ja-JP"/>
              </w:rPr>
            </w:pPr>
            <w:ins w:id="1378" w:author="Gary Sullivan" w:date="2018-10-02T21:42:00Z">
              <w:r w:rsidRPr="00177776">
                <w:rPr>
                  <w:rFonts w:eastAsia="Times New Roman"/>
                  <w:color w:val="000000"/>
                  <w:sz w:val="18"/>
                  <w:szCs w:val="18"/>
                  <w:lang w:eastAsia="ja-JP"/>
                </w:rPr>
                <w:t>Class B</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79" w:author="Gary Sullivan" w:date="2018-10-02T21:42:00Z"/>
                <w:rFonts w:eastAsia="Times New Roman"/>
                <w:sz w:val="18"/>
                <w:szCs w:val="18"/>
                <w:lang w:eastAsia="ja-JP"/>
              </w:rPr>
            </w:pPr>
            <w:ins w:id="1380" w:author="Gary Sullivan" w:date="2018-10-02T21:42:00Z">
              <w:r w:rsidRPr="00177776">
                <w:rPr>
                  <w:rFonts w:eastAsia="Times New Roman"/>
                  <w:sz w:val="18"/>
                  <w:szCs w:val="18"/>
                  <w:lang w:eastAsia="ja-JP"/>
                </w:rPr>
                <w:t>-18.95%</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81" w:author="Gary Sullivan" w:date="2018-10-02T21:42:00Z"/>
                <w:rFonts w:eastAsia="Times New Roman"/>
                <w:sz w:val="18"/>
                <w:szCs w:val="18"/>
                <w:lang w:eastAsia="ja-JP"/>
              </w:rPr>
            </w:pPr>
            <w:ins w:id="1382" w:author="Gary Sullivan" w:date="2018-10-02T21:42:00Z">
              <w:r w:rsidRPr="00177776">
                <w:rPr>
                  <w:rFonts w:eastAsia="Times New Roman"/>
                  <w:sz w:val="18"/>
                  <w:szCs w:val="18"/>
                  <w:lang w:eastAsia="ja-JP"/>
                </w:rPr>
                <w:t>-29.95%</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83" w:author="Gary Sullivan" w:date="2018-10-02T21:42:00Z"/>
                <w:rFonts w:eastAsia="Times New Roman"/>
                <w:sz w:val="18"/>
                <w:szCs w:val="18"/>
                <w:lang w:eastAsia="ja-JP"/>
              </w:rPr>
            </w:pPr>
            <w:ins w:id="1384" w:author="Gary Sullivan" w:date="2018-10-02T21:42:00Z">
              <w:r w:rsidRPr="00177776">
                <w:rPr>
                  <w:rFonts w:eastAsia="Times New Roman"/>
                  <w:sz w:val="18"/>
                  <w:szCs w:val="18"/>
                  <w:lang w:eastAsia="ja-JP"/>
                </w:rPr>
                <w:t>-29.01%</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85" w:author="Gary Sullivan" w:date="2018-10-02T21:42:00Z"/>
                <w:rFonts w:eastAsia="Times New Roman"/>
                <w:color w:val="000000"/>
                <w:sz w:val="18"/>
                <w:szCs w:val="18"/>
                <w:lang w:eastAsia="ja-JP"/>
              </w:rPr>
            </w:pPr>
            <w:ins w:id="1386" w:author="Gary Sullivan" w:date="2018-10-02T21:42:00Z">
              <w:r w:rsidRPr="00177776">
                <w:rPr>
                  <w:rFonts w:eastAsia="Times New Roman"/>
                  <w:color w:val="000000"/>
                  <w:sz w:val="18"/>
                  <w:szCs w:val="18"/>
                  <w:lang w:eastAsia="ja-JP"/>
                </w:rPr>
                <w:t>359%</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87" w:author="Gary Sullivan" w:date="2018-10-02T21:42:00Z"/>
                <w:rFonts w:eastAsia="Times New Roman"/>
                <w:color w:val="000000"/>
                <w:sz w:val="18"/>
                <w:szCs w:val="18"/>
                <w:lang w:eastAsia="ja-JP"/>
              </w:rPr>
            </w:pPr>
            <w:ins w:id="1388" w:author="Gary Sullivan" w:date="2018-10-02T21:42:00Z">
              <w:r w:rsidRPr="00177776">
                <w:rPr>
                  <w:rFonts w:eastAsia="Times New Roman"/>
                  <w:color w:val="000000"/>
                  <w:sz w:val="18"/>
                  <w:szCs w:val="18"/>
                  <w:lang w:eastAsia="ja-JP"/>
                </w:rPr>
                <w:t>132%</w:t>
              </w:r>
            </w:ins>
          </w:p>
        </w:tc>
      </w:tr>
      <w:tr w:rsidR="00032847" w:rsidRPr="00177776" w:rsidTr="006C15FC">
        <w:trPr>
          <w:trHeight w:val="255"/>
          <w:ins w:id="1389"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90" w:author="Gary Sullivan" w:date="2018-10-02T21:42:00Z"/>
                <w:rFonts w:eastAsia="Times New Roman"/>
                <w:color w:val="000000"/>
                <w:sz w:val="18"/>
                <w:szCs w:val="18"/>
                <w:lang w:eastAsia="ja-JP"/>
              </w:rPr>
            </w:pPr>
            <w:ins w:id="1391" w:author="Gary Sullivan" w:date="2018-10-02T21:42:00Z">
              <w:r w:rsidRPr="00177776">
                <w:rPr>
                  <w:rFonts w:eastAsia="Times New Roman"/>
                  <w:color w:val="000000"/>
                  <w:sz w:val="18"/>
                  <w:szCs w:val="18"/>
                  <w:lang w:eastAsia="ja-JP"/>
                </w:rPr>
                <w:t>Class C</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92" w:author="Gary Sullivan" w:date="2018-10-02T21:42:00Z"/>
                <w:rFonts w:eastAsia="Times New Roman"/>
                <w:sz w:val="18"/>
                <w:szCs w:val="18"/>
                <w:lang w:eastAsia="ja-JP"/>
              </w:rPr>
            </w:pPr>
            <w:ins w:id="1393" w:author="Gary Sullivan" w:date="2018-10-02T21:42:00Z">
              <w:r w:rsidRPr="00177776">
                <w:rPr>
                  <w:rFonts w:eastAsia="Times New Roman"/>
                  <w:sz w:val="18"/>
                  <w:szCs w:val="18"/>
                  <w:lang w:eastAsia="ja-JP"/>
                </w:rPr>
                <w:t>-15.72%</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94" w:author="Gary Sullivan" w:date="2018-10-02T21:42:00Z"/>
                <w:rFonts w:eastAsia="Times New Roman"/>
                <w:sz w:val="18"/>
                <w:szCs w:val="18"/>
                <w:lang w:eastAsia="ja-JP"/>
              </w:rPr>
            </w:pPr>
            <w:ins w:id="1395" w:author="Gary Sullivan" w:date="2018-10-02T21:42:00Z">
              <w:r w:rsidRPr="00177776">
                <w:rPr>
                  <w:rFonts w:eastAsia="Times New Roman"/>
                  <w:sz w:val="18"/>
                  <w:szCs w:val="18"/>
                  <w:lang w:eastAsia="ja-JP"/>
                </w:rPr>
                <w:t>-24.65%</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96" w:author="Gary Sullivan" w:date="2018-10-02T21:42:00Z"/>
                <w:rFonts w:eastAsia="Times New Roman"/>
                <w:sz w:val="18"/>
                <w:szCs w:val="18"/>
                <w:lang w:eastAsia="ja-JP"/>
              </w:rPr>
            </w:pPr>
            <w:ins w:id="1397" w:author="Gary Sullivan" w:date="2018-10-02T21:42:00Z">
              <w:r w:rsidRPr="00177776">
                <w:rPr>
                  <w:rFonts w:eastAsia="Times New Roman"/>
                  <w:sz w:val="18"/>
                  <w:szCs w:val="18"/>
                  <w:lang w:eastAsia="ja-JP"/>
                </w:rPr>
                <w:t>-25.44%</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398" w:author="Gary Sullivan" w:date="2018-10-02T21:42:00Z"/>
                <w:rFonts w:eastAsia="Times New Roman"/>
                <w:color w:val="000000"/>
                <w:sz w:val="18"/>
                <w:szCs w:val="18"/>
                <w:lang w:eastAsia="ja-JP"/>
              </w:rPr>
            </w:pPr>
            <w:ins w:id="1399" w:author="Gary Sullivan" w:date="2018-10-02T21:42:00Z">
              <w:r w:rsidRPr="00177776">
                <w:rPr>
                  <w:rFonts w:eastAsia="Times New Roman"/>
                  <w:color w:val="000000"/>
                  <w:sz w:val="18"/>
                  <w:szCs w:val="18"/>
                  <w:lang w:eastAsia="ja-JP"/>
                </w:rPr>
                <w:t>389%</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00" w:author="Gary Sullivan" w:date="2018-10-02T21:42:00Z"/>
                <w:rFonts w:eastAsia="Times New Roman"/>
                <w:color w:val="000000"/>
                <w:sz w:val="18"/>
                <w:szCs w:val="18"/>
                <w:lang w:eastAsia="ja-JP"/>
              </w:rPr>
            </w:pPr>
            <w:ins w:id="1401" w:author="Gary Sullivan" w:date="2018-10-02T21:42:00Z">
              <w:r w:rsidRPr="00177776">
                <w:rPr>
                  <w:rFonts w:eastAsia="Times New Roman"/>
                  <w:color w:val="000000"/>
                  <w:sz w:val="18"/>
                  <w:szCs w:val="18"/>
                  <w:lang w:eastAsia="ja-JP"/>
                </w:rPr>
                <w:t>134%</w:t>
              </w:r>
            </w:ins>
          </w:p>
        </w:tc>
      </w:tr>
      <w:tr w:rsidR="00032847" w:rsidRPr="00177776" w:rsidTr="006C15FC">
        <w:trPr>
          <w:trHeight w:val="255"/>
          <w:ins w:id="1402"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03" w:author="Gary Sullivan" w:date="2018-10-02T21:42:00Z"/>
                <w:rFonts w:eastAsia="Times New Roman"/>
                <w:color w:val="000000"/>
                <w:sz w:val="18"/>
                <w:szCs w:val="18"/>
                <w:lang w:eastAsia="ja-JP"/>
              </w:rPr>
            </w:pPr>
            <w:ins w:id="1404" w:author="Gary Sullivan" w:date="2018-10-02T21:42:00Z">
              <w:r w:rsidRPr="00177776">
                <w:rPr>
                  <w:rFonts w:eastAsia="Times New Roman"/>
                  <w:color w:val="000000"/>
                  <w:sz w:val="18"/>
                  <w:szCs w:val="18"/>
                  <w:lang w:eastAsia="ja-JP"/>
                </w:rPr>
                <w:t>Class E</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05" w:author="Gary Sullivan" w:date="2018-10-02T21:42:00Z"/>
                <w:rFonts w:eastAsia="Times New Roman"/>
                <w:sz w:val="18"/>
                <w:szCs w:val="18"/>
                <w:lang w:eastAsia="ja-JP"/>
              </w:rPr>
            </w:pPr>
            <w:ins w:id="1406" w:author="Gary Sullivan" w:date="2018-10-02T21:42:00Z">
              <w:r w:rsidRPr="00177776">
                <w:rPr>
                  <w:rFonts w:eastAsia="Times New Roman"/>
                  <w:sz w:val="18"/>
                  <w:szCs w:val="18"/>
                  <w:lang w:eastAsia="ja-JP"/>
                </w:rPr>
                <w:t>-20.61%</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07" w:author="Gary Sullivan" w:date="2018-10-02T21:42:00Z"/>
                <w:rFonts w:eastAsia="Times New Roman"/>
                <w:sz w:val="18"/>
                <w:szCs w:val="18"/>
                <w:lang w:eastAsia="ja-JP"/>
              </w:rPr>
            </w:pPr>
            <w:ins w:id="1408" w:author="Gary Sullivan" w:date="2018-10-02T21:42:00Z">
              <w:r w:rsidRPr="00177776">
                <w:rPr>
                  <w:rFonts w:eastAsia="Times New Roman"/>
                  <w:sz w:val="18"/>
                  <w:szCs w:val="18"/>
                  <w:lang w:eastAsia="ja-JP"/>
                </w:rPr>
                <w:t>-27.77%</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09" w:author="Gary Sullivan" w:date="2018-10-02T21:42:00Z"/>
                <w:rFonts w:eastAsia="Times New Roman"/>
                <w:sz w:val="18"/>
                <w:szCs w:val="18"/>
                <w:lang w:eastAsia="ja-JP"/>
              </w:rPr>
            </w:pPr>
            <w:ins w:id="1410" w:author="Gary Sullivan" w:date="2018-10-02T21:42:00Z">
              <w:r w:rsidRPr="00177776">
                <w:rPr>
                  <w:rFonts w:eastAsia="Times New Roman"/>
                  <w:sz w:val="18"/>
                  <w:szCs w:val="18"/>
                  <w:lang w:eastAsia="ja-JP"/>
                </w:rPr>
                <w:t>-30.08%</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11" w:author="Gary Sullivan" w:date="2018-10-02T21:42:00Z"/>
                <w:rFonts w:eastAsia="Times New Roman"/>
                <w:color w:val="000000"/>
                <w:sz w:val="18"/>
                <w:szCs w:val="18"/>
                <w:lang w:eastAsia="ja-JP"/>
              </w:rPr>
            </w:pPr>
            <w:ins w:id="1412" w:author="Gary Sullivan" w:date="2018-10-02T21:42:00Z">
              <w:r w:rsidRPr="00177776">
                <w:rPr>
                  <w:rFonts w:eastAsia="Times New Roman"/>
                  <w:color w:val="000000"/>
                  <w:sz w:val="18"/>
                  <w:szCs w:val="18"/>
                  <w:lang w:eastAsia="ja-JP"/>
                </w:rPr>
                <w:t>197%</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13" w:author="Gary Sullivan" w:date="2018-10-02T21:42:00Z"/>
                <w:rFonts w:eastAsia="Times New Roman"/>
                <w:color w:val="000000"/>
                <w:sz w:val="18"/>
                <w:szCs w:val="18"/>
                <w:lang w:eastAsia="ja-JP"/>
              </w:rPr>
            </w:pPr>
            <w:ins w:id="1414" w:author="Gary Sullivan" w:date="2018-10-02T21:42:00Z">
              <w:r w:rsidRPr="00177776">
                <w:rPr>
                  <w:rFonts w:eastAsia="Times New Roman"/>
                  <w:color w:val="000000"/>
                  <w:sz w:val="18"/>
                  <w:szCs w:val="18"/>
                  <w:lang w:eastAsia="ja-JP"/>
                </w:rPr>
                <w:t>116%</w:t>
              </w:r>
            </w:ins>
          </w:p>
        </w:tc>
      </w:tr>
      <w:tr w:rsidR="00032847" w:rsidRPr="00177776" w:rsidTr="006C15FC">
        <w:trPr>
          <w:trHeight w:val="255"/>
          <w:ins w:id="1415"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16" w:author="Gary Sullivan" w:date="2018-10-02T21:42:00Z"/>
                <w:rFonts w:eastAsia="Times New Roman"/>
                <w:b/>
                <w:bCs/>
                <w:color w:val="000000"/>
                <w:sz w:val="18"/>
                <w:szCs w:val="18"/>
                <w:lang w:eastAsia="ja-JP"/>
              </w:rPr>
            </w:pPr>
            <w:ins w:id="1417" w:author="Gary Sullivan" w:date="2018-10-02T21:42:00Z">
              <w:r w:rsidRPr="00177776">
                <w:rPr>
                  <w:rFonts w:eastAsia="Times New Roman"/>
                  <w:b/>
                  <w:bCs/>
                  <w:color w:val="000000"/>
                  <w:sz w:val="18"/>
                  <w:szCs w:val="18"/>
                  <w:lang w:eastAsia="ja-JP"/>
                </w:rPr>
                <w:t>Overall</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18" w:author="Gary Sullivan" w:date="2018-10-02T21:42:00Z"/>
                <w:rFonts w:eastAsia="Times New Roman"/>
                <w:sz w:val="18"/>
                <w:szCs w:val="18"/>
                <w:lang w:eastAsia="ja-JP"/>
              </w:rPr>
            </w:pPr>
            <w:ins w:id="1419" w:author="Gary Sullivan" w:date="2018-10-02T21:42:00Z">
              <w:r w:rsidRPr="00177776">
                <w:rPr>
                  <w:rFonts w:eastAsia="Times New Roman"/>
                  <w:sz w:val="18"/>
                  <w:szCs w:val="18"/>
                  <w:lang w:eastAsia="ja-JP"/>
                </w:rPr>
                <w:t>-18.29%</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20" w:author="Gary Sullivan" w:date="2018-10-02T21:42:00Z"/>
                <w:rFonts w:eastAsia="Times New Roman"/>
                <w:sz w:val="18"/>
                <w:szCs w:val="18"/>
                <w:lang w:eastAsia="ja-JP"/>
              </w:rPr>
            </w:pPr>
            <w:ins w:id="1421" w:author="Gary Sullivan" w:date="2018-10-02T21:42:00Z">
              <w:r w:rsidRPr="00177776">
                <w:rPr>
                  <w:rFonts w:eastAsia="Times New Roman"/>
                  <w:sz w:val="18"/>
                  <w:szCs w:val="18"/>
                  <w:lang w:eastAsia="ja-JP"/>
                </w:rPr>
                <w:t>-27.64%</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22" w:author="Gary Sullivan" w:date="2018-10-02T21:42:00Z"/>
                <w:rFonts w:eastAsia="Times New Roman"/>
                <w:sz w:val="18"/>
                <w:szCs w:val="18"/>
                <w:lang w:eastAsia="ja-JP"/>
              </w:rPr>
            </w:pPr>
            <w:ins w:id="1423" w:author="Gary Sullivan" w:date="2018-10-02T21:42:00Z">
              <w:r w:rsidRPr="00177776">
                <w:rPr>
                  <w:rFonts w:eastAsia="Times New Roman"/>
                  <w:sz w:val="18"/>
                  <w:szCs w:val="18"/>
                  <w:lang w:eastAsia="ja-JP"/>
                </w:rPr>
                <w:t>-28.09%</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24" w:author="Gary Sullivan" w:date="2018-10-02T21:42:00Z"/>
                <w:rFonts w:eastAsia="Times New Roman"/>
                <w:color w:val="000000"/>
                <w:sz w:val="18"/>
                <w:szCs w:val="18"/>
                <w:lang w:eastAsia="ja-JP"/>
              </w:rPr>
            </w:pPr>
            <w:ins w:id="1425" w:author="Gary Sullivan" w:date="2018-10-02T21:42:00Z">
              <w:r w:rsidRPr="00177776">
                <w:rPr>
                  <w:rFonts w:eastAsia="Times New Roman"/>
                  <w:color w:val="000000"/>
                  <w:sz w:val="18"/>
                  <w:szCs w:val="18"/>
                  <w:lang w:eastAsia="ja-JP"/>
                </w:rPr>
                <w:t>317%</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26" w:author="Gary Sullivan" w:date="2018-10-02T21:42:00Z"/>
                <w:rFonts w:eastAsia="Times New Roman"/>
                <w:color w:val="000000"/>
                <w:sz w:val="18"/>
                <w:szCs w:val="18"/>
                <w:lang w:eastAsia="ja-JP"/>
              </w:rPr>
            </w:pPr>
            <w:ins w:id="1427" w:author="Gary Sullivan" w:date="2018-10-02T21:42:00Z">
              <w:r w:rsidRPr="00177776">
                <w:rPr>
                  <w:rFonts w:eastAsia="Times New Roman"/>
                  <w:color w:val="000000"/>
                  <w:sz w:val="18"/>
                  <w:szCs w:val="18"/>
                  <w:lang w:eastAsia="ja-JP"/>
                </w:rPr>
                <w:t>129%</w:t>
              </w:r>
            </w:ins>
          </w:p>
        </w:tc>
      </w:tr>
      <w:tr w:rsidR="00032847" w:rsidRPr="00177776" w:rsidTr="006C15FC">
        <w:trPr>
          <w:trHeight w:val="255"/>
          <w:ins w:id="1428" w:author="Gary Sullivan" w:date="2018-10-02T21:42:00Z"/>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29" w:author="Gary Sullivan" w:date="2018-10-02T21:42:00Z"/>
                <w:rFonts w:eastAsia="Times New Roman"/>
                <w:color w:val="000000"/>
                <w:sz w:val="18"/>
                <w:szCs w:val="18"/>
                <w:lang w:eastAsia="ja-JP"/>
              </w:rPr>
            </w:pPr>
            <w:ins w:id="1430" w:author="Gary Sullivan" w:date="2018-10-02T21:42:00Z">
              <w:r w:rsidRPr="00177776">
                <w:rPr>
                  <w:rFonts w:eastAsia="Times New Roman"/>
                  <w:color w:val="000000"/>
                  <w:sz w:val="18"/>
                  <w:szCs w:val="18"/>
                  <w:lang w:eastAsia="ja-JP"/>
                </w:rPr>
                <w:t>Class D</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31" w:author="Gary Sullivan" w:date="2018-10-02T21:42:00Z"/>
                <w:rFonts w:eastAsia="Times New Roman"/>
                <w:sz w:val="18"/>
                <w:szCs w:val="18"/>
                <w:lang w:eastAsia="ja-JP"/>
              </w:rPr>
            </w:pPr>
            <w:ins w:id="1432" w:author="Gary Sullivan" w:date="2018-10-02T21:42:00Z">
              <w:r w:rsidRPr="00177776">
                <w:rPr>
                  <w:rFonts w:eastAsia="Times New Roman"/>
                  <w:sz w:val="18"/>
                  <w:szCs w:val="18"/>
                  <w:lang w:eastAsia="ja-JP"/>
                </w:rPr>
                <w:t>-15.61%</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33" w:author="Gary Sullivan" w:date="2018-10-02T21:42:00Z"/>
                <w:rFonts w:eastAsia="Times New Roman"/>
                <w:sz w:val="18"/>
                <w:szCs w:val="18"/>
                <w:lang w:eastAsia="ja-JP"/>
              </w:rPr>
            </w:pPr>
            <w:ins w:id="1434" w:author="Gary Sullivan" w:date="2018-10-02T21:42:00Z">
              <w:r w:rsidRPr="00177776">
                <w:rPr>
                  <w:rFonts w:eastAsia="Times New Roman"/>
                  <w:sz w:val="18"/>
                  <w:szCs w:val="18"/>
                  <w:lang w:eastAsia="ja-JP"/>
                </w:rPr>
                <w:t>-21.03%</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35" w:author="Gary Sullivan" w:date="2018-10-02T21:42:00Z"/>
                <w:rFonts w:eastAsia="Times New Roman"/>
                <w:sz w:val="18"/>
                <w:szCs w:val="18"/>
                <w:lang w:eastAsia="ja-JP"/>
              </w:rPr>
            </w:pPr>
            <w:ins w:id="1436" w:author="Gary Sullivan" w:date="2018-10-02T21:42:00Z">
              <w:r w:rsidRPr="00177776">
                <w:rPr>
                  <w:rFonts w:eastAsia="Times New Roman"/>
                  <w:sz w:val="18"/>
                  <w:szCs w:val="18"/>
                  <w:lang w:eastAsia="ja-JP"/>
                </w:rPr>
                <w:t>-21.69%</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37" w:author="Gary Sullivan" w:date="2018-10-02T21:42:00Z"/>
                <w:rFonts w:eastAsia="Times New Roman"/>
                <w:color w:val="000000"/>
                <w:sz w:val="18"/>
                <w:szCs w:val="18"/>
                <w:lang w:eastAsia="ja-JP"/>
              </w:rPr>
            </w:pPr>
            <w:ins w:id="1438" w:author="Gary Sullivan" w:date="2018-10-02T21:42:00Z">
              <w:r w:rsidRPr="00177776">
                <w:rPr>
                  <w:rFonts w:eastAsia="Times New Roman"/>
                  <w:color w:val="000000"/>
                  <w:sz w:val="18"/>
                  <w:szCs w:val="18"/>
                  <w:lang w:eastAsia="ja-JP"/>
                </w:rPr>
                <w:t>356%</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39" w:author="Gary Sullivan" w:date="2018-10-02T21:42:00Z"/>
                <w:rFonts w:eastAsia="Times New Roman"/>
                <w:color w:val="000000"/>
                <w:sz w:val="18"/>
                <w:szCs w:val="18"/>
                <w:lang w:eastAsia="ja-JP"/>
              </w:rPr>
            </w:pPr>
            <w:ins w:id="1440" w:author="Gary Sullivan" w:date="2018-10-02T21:42:00Z">
              <w:r w:rsidRPr="00177776">
                <w:rPr>
                  <w:rFonts w:eastAsia="Times New Roman"/>
                  <w:color w:val="000000"/>
                  <w:sz w:val="18"/>
                  <w:szCs w:val="18"/>
                  <w:lang w:eastAsia="ja-JP"/>
                </w:rPr>
                <w:t>143%</w:t>
              </w:r>
            </w:ins>
          </w:p>
        </w:tc>
      </w:tr>
      <w:tr w:rsidR="00032847" w:rsidRPr="00177776" w:rsidTr="006C15FC">
        <w:trPr>
          <w:trHeight w:val="255"/>
          <w:ins w:id="1441" w:author="Gary Sullivan" w:date="2018-10-02T21:42:00Z"/>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42" w:author="Gary Sullivan" w:date="2018-10-02T21:42:00Z"/>
                <w:rFonts w:eastAsia="Times New Roman"/>
                <w:color w:val="000000"/>
                <w:sz w:val="18"/>
                <w:szCs w:val="18"/>
                <w:lang w:eastAsia="ja-JP"/>
              </w:rPr>
            </w:pPr>
            <w:ins w:id="1443" w:author="Gary Sullivan" w:date="2018-10-02T21:42:00Z">
              <w:r w:rsidRPr="00177776">
                <w:rPr>
                  <w:rFonts w:eastAsia="Times New Roman"/>
                  <w:color w:val="000000"/>
                  <w:sz w:val="18"/>
                  <w:szCs w:val="18"/>
                  <w:lang w:eastAsia="ja-JP"/>
                </w:rPr>
                <w:t>Class F (optional)</w:t>
              </w:r>
            </w:ins>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44" w:author="Gary Sullivan" w:date="2018-10-02T21:42:00Z"/>
                <w:rFonts w:eastAsia="Times New Roman"/>
                <w:sz w:val="18"/>
                <w:szCs w:val="18"/>
                <w:lang w:eastAsia="ja-JP"/>
              </w:rPr>
            </w:pPr>
            <w:ins w:id="1445" w:author="Gary Sullivan" w:date="2018-10-02T21:42:00Z">
              <w:r w:rsidRPr="00177776">
                <w:rPr>
                  <w:rFonts w:eastAsia="Times New Roman"/>
                  <w:sz w:val="18"/>
                  <w:szCs w:val="18"/>
                  <w:lang w:eastAsia="ja-JP"/>
                </w:rPr>
                <w:t>-19.42%</w:t>
              </w:r>
            </w:ins>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46" w:author="Gary Sullivan" w:date="2018-10-02T21:42:00Z"/>
                <w:rFonts w:eastAsia="Times New Roman"/>
                <w:sz w:val="18"/>
                <w:szCs w:val="18"/>
                <w:lang w:eastAsia="ja-JP"/>
              </w:rPr>
            </w:pPr>
            <w:ins w:id="1447" w:author="Gary Sullivan" w:date="2018-10-02T21:42:00Z">
              <w:r w:rsidRPr="00177776">
                <w:rPr>
                  <w:rFonts w:eastAsia="Times New Roman"/>
                  <w:sz w:val="18"/>
                  <w:szCs w:val="18"/>
                  <w:lang w:eastAsia="ja-JP"/>
                </w:rPr>
                <w:t>-30.27%</w:t>
              </w:r>
            </w:ins>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48" w:author="Gary Sullivan" w:date="2018-10-02T21:42:00Z"/>
                <w:rFonts w:eastAsia="Times New Roman"/>
                <w:sz w:val="18"/>
                <w:szCs w:val="18"/>
                <w:lang w:eastAsia="ja-JP"/>
              </w:rPr>
            </w:pPr>
            <w:ins w:id="1449" w:author="Gary Sullivan" w:date="2018-10-02T21:42:00Z">
              <w:r w:rsidRPr="00177776">
                <w:rPr>
                  <w:rFonts w:eastAsia="Times New Roman"/>
                  <w:sz w:val="18"/>
                  <w:szCs w:val="18"/>
                  <w:lang w:eastAsia="ja-JP"/>
                </w:rPr>
                <w:t>-31.24%</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50" w:author="Gary Sullivan" w:date="2018-10-02T21:42:00Z"/>
                <w:rFonts w:eastAsia="Times New Roman"/>
                <w:color w:val="000000"/>
                <w:sz w:val="18"/>
                <w:szCs w:val="18"/>
                <w:lang w:eastAsia="ja-JP"/>
              </w:rPr>
            </w:pPr>
            <w:ins w:id="1451" w:author="Gary Sullivan" w:date="2018-10-02T21:42:00Z">
              <w:r w:rsidRPr="00177776">
                <w:rPr>
                  <w:rFonts w:eastAsia="Times New Roman"/>
                  <w:color w:val="000000"/>
                  <w:sz w:val="18"/>
                  <w:szCs w:val="18"/>
                  <w:lang w:eastAsia="ja-JP"/>
                </w:rPr>
                <w:t>200%</w:t>
              </w:r>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52" w:author="Gary Sullivan" w:date="2018-10-02T21:42:00Z"/>
                <w:rFonts w:eastAsia="Times New Roman"/>
                <w:color w:val="000000"/>
                <w:sz w:val="18"/>
                <w:szCs w:val="18"/>
                <w:lang w:eastAsia="ja-JP"/>
              </w:rPr>
            </w:pPr>
            <w:ins w:id="1453" w:author="Gary Sullivan" w:date="2018-10-02T21:42:00Z">
              <w:r w:rsidRPr="00177776">
                <w:rPr>
                  <w:rFonts w:eastAsia="Times New Roman"/>
                  <w:color w:val="000000"/>
                  <w:sz w:val="18"/>
                  <w:szCs w:val="18"/>
                  <w:lang w:eastAsia="ja-JP"/>
                </w:rPr>
                <w:t>110%</w:t>
              </w:r>
            </w:ins>
          </w:p>
        </w:tc>
      </w:tr>
      <w:tr w:rsidR="00032847" w:rsidRPr="00177776" w:rsidTr="006C15FC">
        <w:trPr>
          <w:trHeight w:val="255"/>
          <w:ins w:id="1454"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55" w:author="Gary Sullivan" w:date="2018-10-02T21:42:00Z"/>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456" w:author="Gary Sullivan" w:date="2018-10-02T21:42:00Z"/>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457" w:author="Gary Sullivan" w:date="2018-10-02T21:42:00Z"/>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458" w:author="Gary Sullivan" w:date="2018-10-02T21:42:00Z"/>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459" w:author="Gary Sullivan" w:date="2018-10-02T21:42:00Z"/>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460" w:author="Gary Sullivan" w:date="2018-10-02T21:42:00Z"/>
                <w:rFonts w:eastAsia="Times New Roman"/>
                <w:sz w:val="20"/>
                <w:lang w:eastAsia="ja-JP"/>
              </w:rPr>
            </w:pPr>
          </w:p>
        </w:tc>
      </w:tr>
      <w:tr w:rsidR="00032847" w:rsidRPr="00177776" w:rsidTr="006C15FC">
        <w:trPr>
          <w:trHeight w:val="255"/>
          <w:ins w:id="1461"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ins w:id="1462" w:author="Gary Sullivan" w:date="2018-10-02T21:42:00Z"/>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63" w:author="Gary Sullivan" w:date="2018-10-02T21:42:00Z"/>
                <w:rFonts w:eastAsia="Times New Roman"/>
                <w:b/>
                <w:bCs/>
                <w:color w:val="000000"/>
                <w:sz w:val="18"/>
                <w:szCs w:val="18"/>
                <w:lang w:eastAsia="ja-JP"/>
              </w:rPr>
            </w:pPr>
            <w:ins w:id="1464" w:author="Gary Sullivan" w:date="2018-10-02T21:42:00Z">
              <w:r w:rsidRPr="00177776">
                <w:rPr>
                  <w:rFonts w:eastAsia="Times New Roman"/>
                  <w:b/>
                  <w:bCs/>
                  <w:color w:val="000000"/>
                  <w:sz w:val="18"/>
                  <w:szCs w:val="18"/>
                  <w:lang w:eastAsia="ja-JP"/>
                </w:rPr>
                <w:t xml:space="preserve">Low delay P Main10 </w:t>
              </w:r>
            </w:ins>
          </w:p>
        </w:tc>
      </w:tr>
      <w:tr w:rsidR="00032847" w:rsidRPr="00177776" w:rsidTr="006C15FC">
        <w:trPr>
          <w:trHeight w:val="255"/>
          <w:ins w:id="1465"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66" w:author="Gary Sullivan" w:date="2018-10-02T21:42:00Z"/>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67" w:author="Gary Sullivan" w:date="2018-10-02T21:42:00Z"/>
                <w:rFonts w:eastAsia="Times New Roman"/>
                <w:b/>
                <w:bCs/>
                <w:color w:val="000000"/>
                <w:sz w:val="18"/>
                <w:szCs w:val="18"/>
                <w:lang w:eastAsia="ja-JP"/>
              </w:rPr>
            </w:pPr>
            <w:ins w:id="1468" w:author="Gary Sullivan" w:date="2018-10-02T21:42:00Z">
              <w:r w:rsidRPr="00177776">
                <w:rPr>
                  <w:rFonts w:eastAsia="Times New Roman"/>
                  <w:b/>
                  <w:bCs/>
                  <w:color w:val="000000"/>
                  <w:sz w:val="18"/>
                  <w:szCs w:val="18"/>
                  <w:lang w:eastAsia="ja-JP"/>
                </w:rPr>
                <w:t>Over HM-16.19</w:t>
              </w:r>
            </w:ins>
          </w:p>
        </w:tc>
      </w:tr>
      <w:tr w:rsidR="00032847" w:rsidRPr="00177776" w:rsidTr="006C15FC">
        <w:trPr>
          <w:trHeight w:val="255"/>
          <w:ins w:id="1469"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70" w:author="Gary Sullivan" w:date="2018-10-02T21:42:00Z"/>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71" w:author="Gary Sullivan" w:date="2018-10-02T21:42:00Z"/>
                <w:rFonts w:eastAsia="Times New Roman"/>
                <w:color w:val="000000"/>
                <w:sz w:val="18"/>
                <w:szCs w:val="18"/>
                <w:lang w:eastAsia="ja-JP"/>
              </w:rPr>
            </w:pPr>
            <w:ins w:id="1472" w:author="Gary Sullivan" w:date="2018-10-02T21:42:00Z">
              <w:r w:rsidRPr="00177776">
                <w:rPr>
                  <w:rFonts w:eastAsia="Times New Roman"/>
                  <w:color w:val="000000"/>
                  <w:sz w:val="18"/>
                  <w:szCs w:val="18"/>
                  <w:lang w:eastAsia="ja-JP"/>
                </w:rPr>
                <w:t>Y</w:t>
              </w:r>
            </w:ins>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73" w:author="Gary Sullivan" w:date="2018-10-02T21:42:00Z"/>
                <w:rFonts w:eastAsia="Times New Roman"/>
                <w:color w:val="000000"/>
                <w:sz w:val="18"/>
                <w:szCs w:val="18"/>
                <w:lang w:eastAsia="ja-JP"/>
              </w:rPr>
            </w:pPr>
            <w:ins w:id="1474" w:author="Gary Sullivan" w:date="2018-10-02T21:42:00Z">
              <w:r w:rsidRPr="00177776">
                <w:rPr>
                  <w:rFonts w:eastAsia="Times New Roman"/>
                  <w:color w:val="000000"/>
                  <w:sz w:val="18"/>
                  <w:szCs w:val="18"/>
                  <w:lang w:eastAsia="ja-JP"/>
                </w:rPr>
                <w:t>U</w:t>
              </w:r>
            </w:ins>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75" w:author="Gary Sullivan" w:date="2018-10-02T21:42:00Z"/>
                <w:rFonts w:eastAsia="Times New Roman"/>
                <w:color w:val="000000"/>
                <w:sz w:val="18"/>
                <w:szCs w:val="18"/>
                <w:lang w:eastAsia="ja-JP"/>
              </w:rPr>
            </w:pPr>
            <w:ins w:id="1476" w:author="Gary Sullivan" w:date="2018-10-02T21:42:00Z">
              <w:r w:rsidRPr="00177776">
                <w:rPr>
                  <w:rFonts w:eastAsia="Times New Roman"/>
                  <w:color w:val="000000"/>
                  <w:sz w:val="18"/>
                  <w:szCs w:val="18"/>
                  <w:lang w:eastAsia="ja-JP"/>
                </w:rPr>
                <w:t>V</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77" w:author="Gary Sullivan" w:date="2018-10-02T21:42:00Z"/>
                <w:rFonts w:eastAsia="Times New Roman"/>
                <w:color w:val="000000"/>
                <w:sz w:val="18"/>
                <w:szCs w:val="18"/>
                <w:lang w:eastAsia="ja-JP"/>
              </w:rPr>
            </w:pPr>
            <w:proofErr w:type="spellStart"/>
            <w:ins w:id="1478" w:author="Gary Sullivan" w:date="2018-10-02T21:42:00Z">
              <w:r w:rsidRPr="00177776">
                <w:rPr>
                  <w:rFonts w:eastAsia="Times New Roman"/>
                  <w:color w:val="000000"/>
                  <w:sz w:val="18"/>
                  <w:szCs w:val="18"/>
                  <w:lang w:eastAsia="ja-JP"/>
                </w:rPr>
                <w:t>EncT</w:t>
              </w:r>
              <w:proofErr w:type="spellEnd"/>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79" w:author="Gary Sullivan" w:date="2018-10-02T21:42:00Z"/>
                <w:rFonts w:eastAsia="Times New Roman"/>
                <w:color w:val="000000"/>
                <w:sz w:val="18"/>
                <w:szCs w:val="18"/>
                <w:lang w:eastAsia="ja-JP"/>
              </w:rPr>
            </w:pPr>
            <w:proofErr w:type="spellStart"/>
            <w:ins w:id="1480"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481"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82" w:author="Gary Sullivan" w:date="2018-10-02T21:42:00Z"/>
                <w:rFonts w:eastAsia="Times New Roman"/>
                <w:color w:val="000000"/>
                <w:sz w:val="18"/>
                <w:szCs w:val="18"/>
                <w:lang w:eastAsia="ja-JP"/>
              </w:rPr>
            </w:pPr>
            <w:ins w:id="1483" w:author="Gary Sullivan" w:date="2018-10-02T21:42:00Z">
              <w:r w:rsidRPr="00177776">
                <w:rPr>
                  <w:rFonts w:eastAsia="Times New Roman"/>
                  <w:color w:val="000000"/>
                  <w:sz w:val="18"/>
                  <w:szCs w:val="18"/>
                  <w:lang w:eastAsia="ja-JP"/>
                </w:rPr>
                <w:t>Class A1</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84" w:author="Gary Sullivan" w:date="2018-10-02T21:42:00Z"/>
                <w:rFonts w:eastAsia="Times New Roman"/>
                <w:color w:val="000000"/>
                <w:sz w:val="18"/>
                <w:szCs w:val="18"/>
                <w:lang w:eastAsia="ja-JP"/>
              </w:rPr>
            </w:pPr>
            <w:ins w:id="1485" w:author="Gary Sullivan" w:date="2018-10-02T21:42:00Z">
              <w:r w:rsidRPr="00177776">
                <w:rPr>
                  <w:rFonts w:eastAsia="Times New Roman"/>
                  <w:color w:val="000000"/>
                  <w:sz w:val="18"/>
                  <w:szCs w:val="18"/>
                  <w:lang w:eastAsia="ja-JP"/>
                </w:rPr>
                <w:t> </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86" w:author="Gary Sullivan" w:date="2018-10-02T21:42:00Z"/>
                <w:rFonts w:eastAsia="Times New Roman"/>
                <w:color w:val="000000"/>
                <w:sz w:val="18"/>
                <w:szCs w:val="18"/>
                <w:lang w:eastAsia="ja-JP"/>
              </w:rPr>
            </w:pPr>
            <w:ins w:id="1487" w:author="Gary Sullivan" w:date="2018-10-02T21:42:00Z">
              <w:r w:rsidRPr="00177776">
                <w:rPr>
                  <w:rFonts w:eastAsia="Times New Roman"/>
                  <w:color w:val="000000"/>
                  <w:sz w:val="18"/>
                  <w:szCs w:val="18"/>
                  <w:lang w:eastAsia="ja-JP"/>
                </w:rPr>
                <w:t> </w:t>
              </w:r>
            </w:ins>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88" w:author="Gary Sullivan" w:date="2018-10-02T21:42:00Z"/>
                <w:rFonts w:eastAsia="Times New Roman"/>
                <w:color w:val="000000"/>
                <w:sz w:val="18"/>
                <w:szCs w:val="18"/>
                <w:lang w:eastAsia="ja-JP"/>
              </w:rPr>
            </w:pPr>
            <w:ins w:id="1489" w:author="Gary Sullivan" w:date="2018-10-02T21:42:00Z">
              <w:r w:rsidRPr="00177776">
                <w:rPr>
                  <w:rFonts w:eastAsia="Times New Roman"/>
                  <w:color w:val="000000"/>
                  <w:sz w:val="18"/>
                  <w:szCs w:val="18"/>
                  <w:lang w:eastAsia="ja-JP"/>
                </w:rPr>
                <w:t> </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90" w:author="Gary Sullivan" w:date="2018-10-02T21:42:00Z"/>
                <w:rFonts w:eastAsia="Times New Roman"/>
                <w:color w:val="000000"/>
                <w:sz w:val="18"/>
                <w:szCs w:val="18"/>
                <w:lang w:eastAsia="ja-JP"/>
              </w:rPr>
            </w:pPr>
            <w:ins w:id="1491" w:author="Gary Sullivan" w:date="2018-10-02T21:42:00Z">
              <w:r w:rsidRPr="00177776">
                <w:rPr>
                  <w:rFonts w:eastAsia="Times New Roman"/>
                  <w:color w:val="000000"/>
                  <w:sz w:val="18"/>
                  <w:szCs w:val="18"/>
                  <w:lang w:eastAsia="ja-JP"/>
                </w:rPr>
                <w:t> </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92" w:author="Gary Sullivan" w:date="2018-10-02T21:42:00Z"/>
                <w:rFonts w:eastAsia="Times New Roman"/>
                <w:color w:val="000000"/>
                <w:sz w:val="18"/>
                <w:szCs w:val="18"/>
                <w:lang w:eastAsia="ja-JP"/>
              </w:rPr>
            </w:pPr>
            <w:ins w:id="1493" w:author="Gary Sullivan" w:date="2018-10-02T21:42:00Z">
              <w:r w:rsidRPr="00177776">
                <w:rPr>
                  <w:rFonts w:eastAsia="Times New Roman"/>
                  <w:color w:val="000000"/>
                  <w:sz w:val="18"/>
                  <w:szCs w:val="18"/>
                  <w:lang w:eastAsia="ja-JP"/>
                </w:rPr>
                <w:t> </w:t>
              </w:r>
            </w:ins>
          </w:p>
        </w:tc>
      </w:tr>
      <w:tr w:rsidR="00032847" w:rsidRPr="00177776" w:rsidTr="006C15FC">
        <w:trPr>
          <w:trHeight w:val="255"/>
          <w:ins w:id="1494"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95" w:author="Gary Sullivan" w:date="2018-10-02T21:42:00Z"/>
                <w:rFonts w:eastAsia="Times New Roman"/>
                <w:color w:val="000000"/>
                <w:sz w:val="18"/>
                <w:szCs w:val="18"/>
                <w:lang w:eastAsia="ja-JP"/>
              </w:rPr>
            </w:pPr>
            <w:ins w:id="1496" w:author="Gary Sullivan" w:date="2018-10-02T21:42:00Z">
              <w:r w:rsidRPr="00177776">
                <w:rPr>
                  <w:rFonts w:eastAsia="Times New Roman"/>
                  <w:color w:val="000000"/>
                  <w:sz w:val="18"/>
                  <w:szCs w:val="18"/>
                  <w:lang w:eastAsia="ja-JP"/>
                </w:rPr>
                <w:t>Class A2</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97" w:author="Gary Sullivan" w:date="2018-10-02T21:42:00Z"/>
                <w:rFonts w:eastAsia="Times New Roman"/>
                <w:color w:val="000000"/>
                <w:sz w:val="18"/>
                <w:szCs w:val="18"/>
                <w:lang w:eastAsia="ja-JP"/>
              </w:rPr>
            </w:pPr>
            <w:ins w:id="1498" w:author="Gary Sullivan" w:date="2018-10-02T21:42:00Z">
              <w:r w:rsidRPr="00177776">
                <w:rPr>
                  <w:rFonts w:eastAsia="Times New Roman"/>
                  <w:color w:val="000000"/>
                  <w:sz w:val="18"/>
                  <w:szCs w:val="18"/>
                  <w:lang w:eastAsia="ja-JP"/>
                </w:rPr>
                <w:t> </w:t>
              </w:r>
            </w:ins>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499" w:author="Gary Sullivan" w:date="2018-10-02T21:42:00Z"/>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00" w:author="Gary Sullivan" w:date="2018-10-02T21:42:00Z"/>
                <w:rFonts w:eastAsia="Times New Roman"/>
                <w:color w:val="000000"/>
                <w:sz w:val="18"/>
                <w:szCs w:val="18"/>
                <w:lang w:eastAsia="ja-JP"/>
              </w:rPr>
            </w:pPr>
            <w:ins w:id="1501" w:author="Gary Sullivan" w:date="2018-10-02T21:42:00Z">
              <w:r w:rsidRPr="00177776">
                <w:rPr>
                  <w:rFonts w:eastAsia="Times New Roman"/>
                  <w:color w:val="000000"/>
                  <w:sz w:val="18"/>
                  <w:szCs w:val="18"/>
                  <w:lang w:eastAsia="ja-JP"/>
                </w:rPr>
                <w:t> </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02" w:author="Gary Sullivan" w:date="2018-10-02T21:42:00Z"/>
                <w:rFonts w:eastAsia="Times New Roman"/>
                <w:color w:val="000000"/>
                <w:sz w:val="18"/>
                <w:szCs w:val="18"/>
                <w:lang w:eastAsia="ja-JP"/>
              </w:rPr>
            </w:pPr>
            <w:ins w:id="1503" w:author="Gary Sullivan" w:date="2018-10-02T21:42:00Z">
              <w:r w:rsidRPr="00177776">
                <w:rPr>
                  <w:rFonts w:eastAsia="Times New Roman"/>
                  <w:color w:val="000000"/>
                  <w:sz w:val="18"/>
                  <w:szCs w:val="18"/>
                  <w:lang w:eastAsia="ja-JP"/>
                </w:rPr>
                <w:t> </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04" w:author="Gary Sullivan" w:date="2018-10-02T21:42:00Z"/>
                <w:rFonts w:eastAsia="Times New Roman"/>
                <w:color w:val="000000"/>
                <w:sz w:val="18"/>
                <w:szCs w:val="18"/>
                <w:lang w:eastAsia="ja-JP"/>
              </w:rPr>
            </w:pPr>
            <w:ins w:id="1505" w:author="Gary Sullivan" w:date="2018-10-02T21:42:00Z">
              <w:r w:rsidRPr="00177776">
                <w:rPr>
                  <w:rFonts w:eastAsia="Times New Roman"/>
                  <w:color w:val="000000"/>
                  <w:sz w:val="18"/>
                  <w:szCs w:val="18"/>
                  <w:lang w:eastAsia="ja-JP"/>
                </w:rPr>
                <w:t> </w:t>
              </w:r>
            </w:ins>
          </w:p>
        </w:tc>
      </w:tr>
      <w:tr w:rsidR="00032847" w:rsidRPr="00177776" w:rsidTr="006C15FC">
        <w:trPr>
          <w:trHeight w:val="255"/>
          <w:ins w:id="1506"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07" w:author="Gary Sullivan" w:date="2018-10-02T21:42:00Z"/>
                <w:rFonts w:eastAsia="Times New Roman"/>
                <w:color w:val="000000"/>
                <w:sz w:val="18"/>
                <w:szCs w:val="18"/>
                <w:lang w:eastAsia="ja-JP"/>
              </w:rPr>
            </w:pPr>
            <w:ins w:id="1508" w:author="Gary Sullivan" w:date="2018-10-02T21:42:00Z">
              <w:r w:rsidRPr="00177776">
                <w:rPr>
                  <w:rFonts w:eastAsia="Times New Roman"/>
                  <w:color w:val="000000"/>
                  <w:sz w:val="18"/>
                  <w:szCs w:val="18"/>
                  <w:lang w:eastAsia="ja-JP"/>
                </w:rPr>
                <w:t>Class B</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09" w:author="Gary Sullivan" w:date="2018-10-02T21:42:00Z"/>
                <w:rFonts w:eastAsia="Times New Roman"/>
                <w:sz w:val="18"/>
                <w:szCs w:val="18"/>
                <w:lang w:eastAsia="ja-JP"/>
              </w:rPr>
            </w:pPr>
            <w:ins w:id="1510" w:author="Gary Sullivan" w:date="2018-10-02T21:42:00Z">
              <w:r w:rsidRPr="00177776">
                <w:rPr>
                  <w:rFonts w:eastAsia="Times New Roman"/>
                  <w:sz w:val="18"/>
                  <w:szCs w:val="18"/>
                  <w:lang w:eastAsia="ja-JP"/>
                </w:rPr>
                <w:t>-23.62%</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11" w:author="Gary Sullivan" w:date="2018-10-02T21:42:00Z"/>
                <w:rFonts w:eastAsia="Times New Roman"/>
                <w:sz w:val="18"/>
                <w:szCs w:val="18"/>
                <w:lang w:eastAsia="ja-JP"/>
              </w:rPr>
            </w:pPr>
            <w:ins w:id="1512" w:author="Gary Sullivan" w:date="2018-10-02T21:42:00Z">
              <w:r w:rsidRPr="00177776">
                <w:rPr>
                  <w:rFonts w:eastAsia="Times New Roman"/>
                  <w:sz w:val="18"/>
                  <w:szCs w:val="18"/>
                  <w:lang w:eastAsia="ja-JP"/>
                </w:rPr>
                <w:t>-33.55%</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13" w:author="Gary Sullivan" w:date="2018-10-02T21:42:00Z"/>
                <w:rFonts w:eastAsia="Times New Roman"/>
                <w:sz w:val="18"/>
                <w:szCs w:val="18"/>
                <w:lang w:eastAsia="ja-JP"/>
              </w:rPr>
            </w:pPr>
            <w:ins w:id="1514" w:author="Gary Sullivan" w:date="2018-10-02T21:42:00Z">
              <w:r w:rsidRPr="00177776">
                <w:rPr>
                  <w:rFonts w:eastAsia="Times New Roman"/>
                  <w:sz w:val="18"/>
                  <w:szCs w:val="18"/>
                  <w:lang w:eastAsia="ja-JP"/>
                </w:rPr>
                <w:t>-33.02%</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15" w:author="Gary Sullivan" w:date="2018-10-02T21:42:00Z"/>
                <w:rFonts w:eastAsia="Times New Roman"/>
                <w:color w:val="000000"/>
                <w:sz w:val="18"/>
                <w:szCs w:val="18"/>
                <w:lang w:eastAsia="ja-JP"/>
              </w:rPr>
            </w:pPr>
            <w:ins w:id="1516" w:author="Gary Sullivan" w:date="2018-10-02T21:42:00Z">
              <w:r w:rsidRPr="00177776">
                <w:rPr>
                  <w:rFonts w:eastAsia="Times New Roman"/>
                  <w:color w:val="000000"/>
                  <w:sz w:val="18"/>
                  <w:szCs w:val="18"/>
                  <w:lang w:eastAsia="ja-JP"/>
                </w:rPr>
                <w:t>330%</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17" w:author="Gary Sullivan" w:date="2018-10-02T21:42:00Z"/>
                <w:rFonts w:eastAsia="Times New Roman"/>
                <w:color w:val="000000"/>
                <w:sz w:val="18"/>
                <w:szCs w:val="18"/>
                <w:lang w:eastAsia="ja-JP"/>
              </w:rPr>
            </w:pPr>
            <w:ins w:id="1518" w:author="Gary Sullivan" w:date="2018-10-02T21:42:00Z">
              <w:r w:rsidRPr="00177776">
                <w:rPr>
                  <w:rFonts w:eastAsia="Times New Roman"/>
                  <w:color w:val="000000"/>
                  <w:sz w:val="18"/>
                  <w:szCs w:val="18"/>
                  <w:lang w:eastAsia="ja-JP"/>
                </w:rPr>
                <w:t>138%</w:t>
              </w:r>
            </w:ins>
          </w:p>
        </w:tc>
      </w:tr>
      <w:tr w:rsidR="00032847" w:rsidRPr="00177776" w:rsidTr="006C15FC">
        <w:trPr>
          <w:trHeight w:val="255"/>
          <w:ins w:id="1519"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20" w:author="Gary Sullivan" w:date="2018-10-02T21:42:00Z"/>
                <w:rFonts w:eastAsia="Times New Roman"/>
                <w:color w:val="000000"/>
                <w:sz w:val="18"/>
                <w:szCs w:val="18"/>
                <w:lang w:eastAsia="ja-JP"/>
              </w:rPr>
            </w:pPr>
            <w:ins w:id="1521" w:author="Gary Sullivan" w:date="2018-10-02T21:42:00Z">
              <w:r w:rsidRPr="00177776">
                <w:rPr>
                  <w:rFonts w:eastAsia="Times New Roman"/>
                  <w:color w:val="000000"/>
                  <w:sz w:val="18"/>
                  <w:szCs w:val="18"/>
                  <w:lang w:eastAsia="ja-JP"/>
                </w:rPr>
                <w:t>Class C</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22" w:author="Gary Sullivan" w:date="2018-10-02T21:42:00Z"/>
                <w:rFonts w:eastAsia="Times New Roman"/>
                <w:sz w:val="18"/>
                <w:szCs w:val="18"/>
                <w:lang w:eastAsia="ja-JP"/>
              </w:rPr>
            </w:pPr>
            <w:ins w:id="1523" w:author="Gary Sullivan" w:date="2018-10-02T21:42:00Z">
              <w:r w:rsidRPr="00177776">
                <w:rPr>
                  <w:rFonts w:eastAsia="Times New Roman"/>
                  <w:sz w:val="18"/>
                  <w:szCs w:val="18"/>
                  <w:lang w:eastAsia="ja-JP"/>
                </w:rPr>
                <w:t>-17.89%</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24" w:author="Gary Sullivan" w:date="2018-10-02T21:42:00Z"/>
                <w:rFonts w:eastAsia="Times New Roman"/>
                <w:sz w:val="18"/>
                <w:szCs w:val="18"/>
                <w:lang w:eastAsia="ja-JP"/>
              </w:rPr>
            </w:pPr>
            <w:ins w:id="1525" w:author="Gary Sullivan" w:date="2018-10-02T21:42:00Z">
              <w:r w:rsidRPr="00177776">
                <w:rPr>
                  <w:rFonts w:eastAsia="Times New Roman"/>
                  <w:sz w:val="18"/>
                  <w:szCs w:val="18"/>
                  <w:lang w:eastAsia="ja-JP"/>
                </w:rPr>
                <w:t>-26.00%</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26" w:author="Gary Sullivan" w:date="2018-10-02T21:42:00Z"/>
                <w:rFonts w:eastAsia="Times New Roman"/>
                <w:sz w:val="18"/>
                <w:szCs w:val="18"/>
                <w:lang w:eastAsia="ja-JP"/>
              </w:rPr>
            </w:pPr>
            <w:ins w:id="1527" w:author="Gary Sullivan" w:date="2018-10-02T21:42:00Z">
              <w:r w:rsidRPr="00177776">
                <w:rPr>
                  <w:rFonts w:eastAsia="Times New Roman"/>
                  <w:sz w:val="18"/>
                  <w:szCs w:val="18"/>
                  <w:lang w:eastAsia="ja-JP"/>
                </w:rPr>
                <w:t>-26.78%</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28" w:author="Gary Sullivan" w:date="2018-10-02T21:42:00Z"/>
                <w:rFonts w:eastAsia="Times New Roman"/>
                <w:color w:val="000000"/>
                <w:sz w:val="18"/>
                <w:szCs w:val="18"/>
                <w:lang w:eastAsia="ja-JP"/>
              </w:rPr>
            </w:pPr>
            <w:ins w:id="1529" w:author="Gary Sullivan" w:date="2018-10-02T21:42:00Z">
              <w:r w:rsidRPr="00177776">
                <w:rPr>
                  <w:rFonts w:eastAsia="Times New Roman"/>
                  <w:color w:val="000000"/>
                  <w:sz w:val="18"/>
                  <w:szCs w:val="18"/>
                  <w:lang w:eastAsia="ja-JP"/>
                </w:rPr>
                <w:t>354%</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30" w:author="Gary Sullivan" w:date="2018-10-02T21:42:00Z"/>
                <w:rFonts w:eastAsia="Times New Roman"/>
                <w:color w:val="000000"/>
                <w:sz w:val="18"/>
                <w:szCs w:val="18"/>
                <w:lang w:eastAsia="ja-JP"/>
              </w:rPr>
            </w:pPr>
            <w:ins w:id="1531" w:author="Gary Sullivan" w:date="2018-10-02T21:42:00Z">
              <w:r w:rsidRPr="00177776">
                <w:rPr>
                  <w:rFonts w:eastAsia="Times New Roman"/>
                  <w:color w:val="000000"/>
                  <w:sz w:val="18"/>
                  <w:szCs w:val="18"/>
                  <w:lang w:eastAsia="ja-JP"/>
                </w:rPr>
                <w:t>136%</w:t>
              </w:r>
            </w:ins>
          </w:p>
        </w:tc>
      </w:tr>
      <w:tr w:rsidR="00032847" w:rsidRPr="00177776" w:rsidTr="006C15FC">
        <w:trPr>
          <w:trHeight w:val="255"/>
          <w:ins w:id="1532"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33" w:author="Gary Sullivan" w:date="2018-10-02T21:42:00Z"/>
                <w:rFonts w:eastAsia="Times New Roman"/>
                <w:color w:val="000000"/>
                <w:sz w:val="18"/>
                <w:szCs w:val="18"/>
                <w:lang w:eastAsia="ja-JP"/>
              </w:rPr>
            </w:pPr>
            <w:ins w:id="1534" w:author="Gary Sullivan" w:date="2018-10-02T21:42:00Z">
              <w:r w:rsidRPr="00177776">
                <w:rPr>
                  <w:rFonts w:eastAsia="Times New Roman"/>
                  <w:color w:val="000000"/>
                  <w:sz w:val="18"/>
                  <w:szCs w:val="18"/>
                  <w:lang w:eastAsia="ja-JP"/>
                </w:rPr>
                <w:t>Class E</w:t>
              </w:r>
            </w:ins>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35" w:author="Gary Sullivan" w:date="2018-10-02T21:42:00Z"/>
                <w:rFonts w:eastAsia="Times New Roman"/>
                <w:sz w:val="18"/>
                <w:szCs w:val="18"/>
                <w:lang w:eastAsia="ja-JP"/>
              </w:rPr>
            </w:pPr>
            <w:ins w:id="1536" w:author="Gary Sullivan" w:date="2018-10-02T21:42:00Z">
              <w:r w:rsidRPr="00177776">
                <w:rPr>
                  <w:rFonts w:eastAsia="Times New Roman"/>
                  <w:sz w:val="18"/>
                  <w:szCs w:val="18"/>
                  <w:lang w:eastAsia="ja-JP"/>
                </w:rPr>
                <w:t>-24.19%</w:t>
              </w:r>
            </w:ins>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37" w:author="Gary Sullivan" w:date="2018-10-02T21:42:00Z"/>
                <w:rFonts w:eastAsia="Times New Roman"/>
                <w:sz w:val="18"/>
                <w:szCs w:val="18"/>
                <w:lang w:eastAsia="ja-JP"/>
              </w:rPr>
            </w:pPr>
            <w:ins w:id="1538" w:author="Gary Sullivan" w:date="2018-10-02T21:42:00Z">
              <w:r w:rsidRPr="00177776">
                <w:rPr>
                  <w:rFonts w:eastAsia="Times New Roman"/>
                  <w:sz w:val="18"/>
                  <w:szCs w:val="18"/>
                  <w:lang w:eastAsia="ja-JP"/>
                </w:rPr>
                <w:t>-32.29%</w:t>
              </w:r>
            </w:ins>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39" w:author="Gary Sullivan" w:date="2018-10-02T21:42:00Z"/>
                <w:rFonts w:eastAsia="Times New Roman"/>
                <w:sz w:val="18"/>
                <w:szCs w:val="18"/>
                <w:lang w:eastAsia="ja-JP"/>
              </w:rPr>
            </w:pPr>
            <w:ins w:id="1540" w:author="Gary Sullivan" w:date="2018-10-02T21:42:00Z">
              <w:r w:rsidRPr="00177776">
                <w:rPr>
                  <w:rFonts w:eastAsia="Times New Roman"/>
                  <w:sz w:val="18"/>
                  <w:szCs w:val="18"/>
                  <w:lang w:eastAsia="ja-JP"/>
                </w:rPr>
                <w:t>-34.82%</w:t>
              </w:r>
            </w:ins>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41" w:author="Gary Sullivan" w:date="2018-10-02T21:42:00Z"/>
                <w:rFonts w:eastAsia="Times New Roman"/>
                <w:color w:val="000000"/>
                <w:sz w:val="18"/>
                <w:szCs w:val="18"/>
                <w:lang w:eastAsia="ja-JP"/>
              </w:rPr>
            </w:pPr>
            <w:ins w:id="1542" w:author="Gary Sullivan" w:date="2018-10-02T21:42:00Z">
              <w:r w:rsidRPr="00177776">
                <w:rPr>
                  <w:rFonts w:eastAsia="Times New Roman"/>
                  <w:color w:val="000000"/>
                  <w:sz w:val="18"/>
                  <w:szCs w:val="18"/>
                  <w:lang w:eastAsia="ja-JP"/>
                </w:rPr>
                <w:t>173%</w:t>
              </w:r>
            </w:ins>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43" w:author="Gary Sullivan" w:date="2018-10-02T21:42:00Z"/>
                <w:rFonts w:eastAsia="Times New Roman"/>
                <w:color w:val="000000"/>
                <w:sz w:val="18"/>
                <w:szCs w:val="18"/>
                <w:lang w:eastAsia="ja-JP"/>
              </w:rPr>
            </w:pPr>
            <w:ins w:id="1544" w:author="Gary Sullivan" w:date="2018-10-02T21:42:00Z">
              <w:r w:rsidRPr="00177776">
                <w:rPr>
                  <w:rFonts w:eastAsia="Times New Roman"/>
                  <w:color w:val="000000"/>
                  <w:sz w:val="18"/>
                  <w:szCs w:val="18"/>
                  <w:lang w:eastAsia="ja-JP"/>
                </w:rPr>
                <w:t>117%</w:t>
              </w:r>
            </w:ins>
          </w:p>
        </w:tc>
      </w:tr>
      <w:tr w:rsidR="00032847" w:rsidRPr="00177776" w:rsidTr="006C15FC">
        <w:trPr>
          <w:trHeight w:val="255"/>
          <w:ins w:id="1545"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46" w:author="Gary Sullivan" w:date="2018-10-02T21:42:00Z"/>
                <w:rFonts w:eastAsia="Times New Roman"/>
                <w:b/>
                <w:bCs/>
                <w:color w:val="000000"/>
                <w:sz w:val="18"/>
                <w:szCs w:val="18"/>
                <w:lang w:eastAsia="ja-JP"/>
              </w:rPr>
            </w:pPr>
            <w:ins w:id="1547" w:author="Gary Sullivan" w:date="2018-10-02T21:42:00Z">
              <w:r w:rsidRPr="00177776">
                <w:rPr>
                  <w:rFonts w:eastAsia="Times New Roman"/>
                  <w:b/>
                  <w:bCs/>
                  <w:color w:val="000000"/>
                  <w:sz w:val="18"/>
                  <w:szCs w:val="18"/>
                  <w:lang w:eastAsia="ja-JP"/>
                </w:rPr>
                <w:t>Overall</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48" w:author="Gary Sullivan" w:date="2018-10-02T21:42:00Z"/>
                <w:rFonts w:eastAsia="Times New Roman"/>
                <w:sz w:val="18"/>
                <w:szCs w:val="18"/>
                <w:lang w:eastAsia="ja-JP"/>
              </w:rPr>
            </w:pPr>
            <w:ins w:id="1549" w:author="Gary Sullivan" w:date="2018-10-02T21:42:00Z">
              <w:r w:rsidRPr="00177776">
                <w:rPr>
                  <w:rFonts w:eastAsia="Times New Roman"/>
                  <w:sz w:val="18"/>
                  <w:szCs w:val="18"/>
                  <w:lang w:eastAsia="ja-JP"/>
                </w:rPr>
                <w:t>-21.85%</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50" w:author="Gary Sullivan" w:date="2018-10-02T21:42:00Z"/>
                <w:rFonts w:eastAsia="Times New Roman"/>
                <w:sz w:val="18"/>
                <w:szCs w:val="18"/>
                <w:lang w:eastAsia="ja-JP"/>
              </w:rPr>
            </w:pPr>
            <w:ins w:id="1551" w:author="Gary Sullivan" w:date="2018-10-02T21:42:00Z">
              <w:r w:rsidRPr="00177776">
                <w:rPr>
                  <w:rFonts w:eastAsia="Times New Roman"/>
                  <w:sz w:val="18"/>
                  <w:szCs w:val="18"/>
                  <w:lang w:eastAsia="ja-JP"/>
                </w:rPr>
                <w:t>-30.72%</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52" w:author="Gary Sullivan" w:date="2018-10-02T21:42:00Z"/>
                <w:rFonts w:eastAsia="Times New Roman"/>
                <w:sz w:val="18"/>
                <w:szCs w:val="18"/>
                <w:lang w:eastAsia="ja-JP"/>
              </w:rPr>
            </w:pPr>
            <w:ins w:id="1553" w:author="Gary Sullivan" w:date="2018-10-02T21:42:00Z">
              <w:r w:rsidRPr="00177776">
                <w:rPr>
                  <w:rFonts w:eastAsia="Times New Roman"/>
                  <w:sz w:val="18"/>
                  <w:szCs w:val="18"/>
                  <w:lang w:eastAsia="ja-JP"/>
                </w:rPr>
                <w:t>-31.39%</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54" w:author="Gary Sullivan" w:date="2018-10-02T21:42:00Z"/>
                <w:rFonts w:eastAsia="Times New Roman"/>
                <w:color w:val="000000"/>
                <w:sz w:val="18"/>
                <w:szCs w:val="18"/>
                <w:lang w:eastAsia="ja-JP"/>
              </w:rPr>
            </w:pPr>
            <w:ins w:id="1555" w:author="Gary Sullivan" w:date="2018-10-02T21:42:00Z">
              <w:r w:rsidRPr="00177776">
                <w:rPr>
                  <w:rFonts w:eastAsia="Times New Roman"/>
                  <w:color w:val="000000"/>
                  <w:sz w:val="18"/>
                  <w:szCs w:val="18"/>
                  <w:lang w:eastAsia="ja-JP"/>
                </w:rPr>
                <w:t>288%</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56" w:author="Gary Sullivan" w:date="2018-10-02T21:42:00Z"/>
                <w:rFonts w:eastAsia="Times New Roman"/>
                <w:color w:val="000000"/>
                <w:sz w:val="18"/>
                <w:szCs w:val="18"/>
                <w:lang w:eastAsia="ja-JP"/>
              </w:rPr>
            </w:pPr>
            <w:ins w:id="1557" w:author="Gary Sullivan" w:date="2018-10-02T21:42:00Z">
              <w:r w:rsidRPr="00177776">
                <w:rPr>
                  <w:rFonts w:eastAsia="Times New Roman"/>
                  <w:color w:val="000000"/>
                  <w:sz w:val="18"/>
                  <w:szCs w:val="18"/>
                  <w:lang w:eastAsia="ja-JP"/>
                </w:rPr>
                <w:t>132%</w:t>
              </w:r>
            </w:ins>
          </w:p>
        </w:tc>
      </w:tr>
      <w:tr w:rsidR="00032847" w:rsidRPr="00177776" w:rsidTr="006C15FC">
        <w:trPr>
          <w:trHeight w:val="255"/>
          <w:ins w:id="1558" w:author="Gary Sullivan" w:date="2018-10-02T21:42:00Z"/>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59" w:author="Gary Sullivan" w:date="2018-10-02T21:42:00Z"/>
                <w:rFonts w:eastAsia="Times New Roman"/>
                <w:color w:val="000000"/>
                <w:sz w:val="18"/>
                <w:szCs w:val="18"/>
                <w:lang w:eastAsia="ja-JP"/>
              </w:rPr>
            </w:pPr>
            <w:ins w:id="1560" w:author="Gary Sullivan" w:date="2018-10-02T21:42:00Z">
              <w:r w:rsidRPr="00177776">
                <w:rPr>
                  <w:rFonts w:eastAsia="Times New Roman"/>
                  <w:color w:val="000000"/>
                  <w:sz w:val="18"/>
                  <w:szCs w:val="18"/>
                  <w:lang w:eastAsia="ja-JP"/>
                </w:rPr>
                <w:t>Class D</w:t>
              </w:r>
            </w:ins>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61" w:author="Gary Sullivan" w:date="2018-10-02T21:42:00Z"/>
                <w:rFonts w:eastAsia="Times New Roman"/>
                <w:sz w:val="18"/>
                <w:szCs w:val="18"/>
                <w:lang w:eastAsia="ja-JP"/>
              </w:rPr>
            </w:pPr>
            <w:ins w:id="1562" w:author="Gary Sullivan" w:date="2018-10-02T21:42:00Z">
              <w:r w:rsidRPr="00177776">
                <w:rPr>
                  <w:rFonts w:eastAsia="Times New Roman"/>
                  <w:sz w:val="18"/>
                  <w:szCs w:val="18"/>
                  <w:lang w:eastAsia="ja-JP"/>
                </w:rPr>
                <w:t>-17.12%</w:t>
              </w:r>
            </w:ins>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63" w:author="Gary Sullivan" w:date="2018-10-02T21:42:00Z"/>
                <w:rFonts w:eastAsia="Times New Roman"/>
                <w:sz w:val="18"/>
                <w:szCs w:val="18"/>
                <w:lang w:eastAsia="ja-JP"/>
              </w:rPr>
            </w:pPr>
            <w:ins w:id="1564" w:author="Gary Sullivan" w:date="2018-10-02T21:42:00Z">
              <w:r w:rsidRPr="00177776">
                <w:rPr>
                  <w:rFonts w:eastAsia="Times New Roman"/>
                  <w:sz w:val="18"/>
                  <w:szCs w:val="18"/>
                  <w:lang w:eastAsia="ja-JP"/>
                </w:rPr>
                <w:t>-22.26%</w:t>
              </w:r>
            </w:ins>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65" w:author="Gary Sullivan" w:date="2018-10-02T21:42:00Z"/>
                <w:rFonts w:eastAsia="Times New Roman"/>
                <w:sz w:val="18"/>
                <w:szCs w:val="18"/>
                <w:lang w:eastAsia="ja-JP"/>
              </w:rPr>
            </w:pPr>
            <w:ins w:id="1566" w:author="Gary Sullivan" w:date="2018-10-02T21:42:00Z">
              <w:r w:rsidRPr="00177776">
                <w:rPr>
                  <w:rFonts w:eastAsia="Times New Roman"/>
                  <w:sz w:val="18"/>
                  <w:szCs w:val="18"/>
                  <w:lang w:eastAsia="ja-JP"/>
                </w:rPr>
                <w:t>-22.65%</w:t>
              </w:r>
            </w:ins>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67" w:author="Gary Sullivan" w:date="2018-10-02T21:42:00Z"/>
                <w:rFonts w:eastAsia="Times New Roman"/>
                <w:color w:val="000000"/>
                <w:sz w:val="18"/>
                <w:szCs w:val="18"/>
                <w:lang w:eastAsia="ja-JP"/>
              </w:rPr>
            </w:pPr>
            <w:ins w:id="1568" w:author="Gary Sullivan" w:date="2018-10-02T21:42:00Z">
              <w:r w:rsidRPr="00177776">
                <w:rPr>
                  <w:rFonts w:eastAsia="Times New Roman"/>
                  <w:color w:val="000000"/>
                  <w:sz w:val="18"/>
                  <w:szCs w:val="18"/>
                  <w:lang w:eastAsia="ja-JP"/>
                </w:rPr>
                <w:t>317%</w:t>
              </w:r>
            </w:ins>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ins w:id="1569" w:author="Gary Sullivan" w:date="2018-10-02T21:42:00Z"/>
                <w:rFonts w:eastAsia="Times New Roman"/>
                <w:color w:val="000000"/>
                <w:sz w:val="18"/>
                <w:szCs w:val="18"/>
                <w:lang w:eastAsia="ja-JP"/>
              </w:rPr>
            </w:pPr>
            <w:ins w:id="1570" w:author="Gary Sullivan" w:date="2018-10-02T21:42:00Z">
              <w:r w:rsidRPr="00177776">
                <w:rPr>
                  <w:rFonts w:eastAsia="Times New Roman"/>
                  <w:color w:val="000000"/>
                  <w:sz w:val="18"/>
                  <w:szCs w:val="18"/>
                  <w:lang w:eastAsia="ja-JP"/>
                </w:rPr>
                <w:t>141%</w:t>
              </w:r>
            </w:ins>
          </w:p>
        </w:tc>
      </w:tr>
      <w:tr w:rsidR="00032847" w:rsidRPr="00177776" w:rsidTr="006C15FC">
        <w:trPr>
          <w:trHeight w:val="255"/>
          <w:ins w:id="1571" w:author="Gary Sullivan" w:date="2018-10-02T21:42:00Z"/>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572" w:author="Gary Sullivan" w:date="2018-10-02T21:42:00Z"/>
                <w:rFonts w:eastAsia="Times New Roman"/>
                <w:color w:val="000000"/>
                <w:sz w:val="18"/>
                <w:szCs w:val="18"/>
                <w:lang w:eastAsia="ja-JP"/>
              </w:rPr>
            </w:pPr>
            <w:ins w:id="1573" w:author="Gary Sullivan" w:date="2018-10-02T21:42:00Z">
              <w:r w:rsidRPr="00177776">
                <w:rPr>
                  <w:rFonts w:eastAsia="Times New Roman"/>
                  <w:color w:val="000000"/>
                  <w:sz w:val="18"/>
                  <w:szCs w:val="18"/>
                  <w:lang w:eastAsia="ja-JP"/>
                </w:rPr>
                <w:t>Class F (optional)</w:t>
              </w:r>
            </w:ins>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574" w:author="Gary Sullivan" w:date="2018-10-02T21:42:00Z"/>
                <w:rFonts w:eastAsia="Times New Roman"/>
                <w:sz w:val="18"/>
                <w:szCs w:val="18"/>
                <w:lang w:eastAsia="ja-JP"/>
              </w:rPr>
            </w:pPr>
            <w:ins w:id="1575" w:author="Gary Sullivan" w:date="2018-10-02T21:42:00Z">
              <w:r w:rsidRPr="00177776">
                <w:rPr>
                  <w:rFonts w:eastAsia="Times New Roman"/>
                  <w:sz w:val="18"/>
                  <w:szCs w:val="18"/>
                  <w:lang w:eastAsia="ja-JP"/>
                </w:rPr>
                <w:t>-19.60%</w:t>
              </w:r>
            </w:ins>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576" w:author="Gary Sullivan" w:date="2018-10-02T21:42:00Z"/>
                <w:rFonts w:eastAsia="Times New Roman"/>
                <w:sz w:val="18"/>
                <w:szCs w:val="18"/>
                <w:lang w:eastAsia="ja-JP"/>
              </w:rPr>
            </w:pPr>
            <w:ins w:id="1577" w:author="Gary Sullivan" w:date="2018-10-02T21:42:00Z">
              <w:r w:rsidRPr="00177776">
                <w:rPr>
                  <w:rFonts w:eastAsia="Times New Roman"/>
                  <w:sz w:val="18"/>
                  <w:szCs w:val="18"/>
                  <w:lang w:eastAsia="ja-JP"/>
                </w:rPr>
                <w:t>-29.82%</w:t>
              </w:r>
            </w:ins>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578" w:author="Gary Sullivan" w:date="2018-10-02T21:42:00Z"/>
                <w:rFonts w:eastAsia="Times New Roman"/>
                <w:sz w:val="18"/>
                <w:szCs w:val="18"/>
                <w:lang w:eastAsia="ja-JP"/>
              </w:rPr>
            </w:pPr>
            <w:ins w:id="1579" w:author="Gary Sullivan" w:date="2018-10-02T21:42:00Z">
              <w:r w:rsidRPr="00177776">
                <w:rPr>
                  <w:rFonts w:eastAsia="Times New Roman"/>
                  <w:sz w:val="18"/>
                  <w:szCs w:val="18"/>
                  <w:lang w:eastAsia="ja-JP"/>
                </w:rPr>
                <w:t>-30.99%</w:t>
              </w:r>
            </w:ins>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580" w:author="Gary Sullivan" w:date="2018-10-02T21:42:00Z"/>
                <w:rFonts w:eastAsia="Times New Roman"/>
                <w:color w:val="000000"/>
                <w:sz w:val="18"/>
                <w:szCs w:val="18"/>
                <w:lang w:eastAsia="ja-JP"/>
              </w:rPr>
            </w:pPr>
            <w:ins w:id="1581" w:author="Gary Sullivan" w:date="2018-10-02T21:42:00Z">
              <w:r w:rsidRPr="00177776">
                <w:rPr>
                  <w:rFonts w:eastAsia="Times New Roman"/>
                  <w:color w:val="000000"/>
                  <w:sz w:val="18"/>
                  <w:szCs w:val="18"/>
                  <w:lang w:eastAsia="ja-JP"/>
                </w:rPr>
                <w:t>189%</w:t>
              </w:r>
            </w:ins>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582" w:author="Gary Sullivan" w:date="2018-10-02T21:42:00Z"/>
                <w:rFonts w:eastAsia="Times New Roman"/>
                <w:color w:val="000000"/>
                <w:sz w:val="18"/>
                <w:szCs w:val="18"/>
                <w:lang w:eastAsia="ja-JP"/>
              </w:rPr>
            </w:pPr>
            <w:ins w:id="1583" w:author="Gary Sullivan" w:date="2018-10-02T21:42:00Z">
              <w:r w:rsidRPr="00177776">
                <w:rPr>
                  <w:rFonts w:eastAsia="Times New Roman"/>
                  <w:color w:val="000000"/>
                  <w:sz w:val="18"/>
                  <w:szCs w:val="18"/>
                  <w:lang w:eastAsia="ja-JP"/>
                </w:rPr>
                <w:t>115%</w:t>
              </w:r>
            </w:ins>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ins w:id="1584" w:author="Gary Sullivan" w:date="2018-10-02T21:42:00Z"/>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ins w:id="1585" w:author="Gary Sullivan" w:date="2018-10-02T21:42:00Z"/>
          <w:rFonts w:eastAsia="Times New Roman"/>
        </w:rPr>
      </w:pPr>
      <w:ins w:id="1586" w:author="Gary Sullivan" w:date="2018-10-02T21:42:00Z">
        <w:r w:rsidRPr="00177776">
          <w:rPr>
            <w:rFonts w:eastAsia="Times New Roman"/>
          </w:rPr>
          <w:t>The following table shows BMS 2.1 compared to VTM 2.0.1:</w:t>
        </w:r>
      </w:ins>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ins w:id="1587" w:author="Gary Sullivan" w:date="2018-10-02T21:42:00Z"/>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ins w:id="1588"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textAlignment w:val="auto"/>
              <w:rPr>
                <w:ins w:id="1589" w:author="Gary Sullivan" w:date="2018-10-02T21:42:00Z"/>
                <w:rFonts w:eastAsia="Times New Roman"/>
                <w:sz w:val="20"/>
                <w:szCs w:val="24"/>
                <w:lang w:eastAsia="ja-JP"/>
              </w:rPr>
              <w:pPrChange w:id="1590" w:author="Gary Sullivan" w:date="2018-10-02T21:43:00Z">
                <w:pPr>
                  <w:tabs>
                    <w:tab w:val="clear" w:pos="360"/>
                    <w:tab w:val="clear" w:pos="720"/>
                    <w:tab w:val="clear" w:pos="1080"/>
                    <w:tab w:val="clear" w:pos="1440"/>
                  </w:tabs>
                  <w:overflowPunct/>
                  <w:autoSpaceDE/>
                  <w:autoSpaceDN/>
                  <w:adjustRightInd/>
                  <w:spacing w:before="0"/>
                  <w:textAlignment w:val="auto"/>
                </w:pPr>
              </w:pPrChange>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591" w:author="Gary Sullivan" w:date="2018-10-02T21:42:00Z"/>
                <w:rFonts w:eastAsia="Times New Roman"/>
                <w:b/>
                <w:bCs/>
                <w:color w:val="000000"/>
                <w:sz w:val="18"/>
                <w:szCs w:val="18"/>
                <w:lang w:eastAsia="ja-JP"/>
              </w:rPr>
              <w:pPrChange w:id="159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593" w:author="Gary Sullivan" w:date="2018-10-02T21:42:00Z">
              <w:r w:rsidRPr="00177776">
                <w:rPr>
                  <w:rFonts w:eastAsia="Times New Roman"/>
                  <w:b/>
                  <w:bCs/>
                  <w:color w:val="000000"/>
                  <w:sz w:val="18"/>
                  <w:szCs w:val="18"/>
                  <w:lang w:eastAsia="ja-JP"/>
                </w:rPr>
                <w:t xml:space="preserve">All Intra Main10 </w:t>
              </w:r>
            </w:ins>
          </w:p>
        </w:tc>
      </w:tr>
      <w:tr w:rsidR="00032847" w:rsidRPr="00177776" w:rsidTr="006C15FC">
        <w:trPr>
          <w:trHeight w:val="255"/>
          <w:ins w:id="1594"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595" w:author="Gary Sullivan" w:date="2018-10-02T21:42:00Z"/>
                <w:rFonts w:eastAsia="Times New Roman"/>
                <w:b/>
                <w:bCs/>
                <w:color w:val="000000"/>
                <w:sz w:val="18"/>
                <w:szCs w:val="18"/>
                <w:lang w:eastAsia="ja-JP"/>
              </w:rPr>
              <w:pPrChange w:id="159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597" w:author="Gary Sullivan" w:date="2018-10-02T21:42:00Z"/>
                <w:rFonts w:eastAsia="Times New Roman"/>
                <w:b/>
                <w:bCs/>
                <w:color w:val="000000"/>
                <w:sz w:val="18"/>
                <w:szCs w:val="18"/>
                <w:lang w:eastAsia="ja-JP"/>
              </w:rPr>
              <w:pPrChange w:id="159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599" w:author="Gary Sullivan" w:date="2018-10-02T21:42:00Z">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ins>
          </w:p>
        </w:tc>
      </w:tr>
      <w:tr w:rsidR="00032847" w:rsidRPr="00177776" w:rsidTr="006C15FC">
        <w:trPr>
          <w:trHeight w:val="255"/>
          <w:ins w:id="1600"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01" w:author="Gary Sullivan" w:date="2018-10-02T21:42:00Z"/>
                <w:rFonts w:eastAsia="Times New Roman"/>
                <w:b/>
                <w:bCs/>
                <w:color w:val="000000"/>
                <w:sz w:val="18"/>
                <w:szCs w:val="18"/>
                <w:lang w:eastAsia="ja-JP"/>
              </w:rPr>
              <w:pPrChange w:id="160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03" w:author="Gary Sullivan" w:date="2018-10-02T21:42:00Z"/>
                <w:rFonts w:eastAsia="Times New Roman"/>
                <w:color w:val="000000"/>
                <w:sz w:val="18"/>
                <w:szCs w:val="18"/>
                <w:lang w:eastAsia="ja-JP"/>
              </w:rPr>
              <w:pPrChange w:id="160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05" w:author="Gary Sullivan" w:date="2018-10-02T21:42:00Z">
              <w:r w:rsidRPr="00177776">
                <w:rPr>
                  <w:rFonts w:eastAsia="Times New Roman"/>
                  <w:color w:val="000000"/>
                  <w:sz w:val="18"/>
                  <w:szCs w:val="18"/>
                  <w:lang w:eastAsia="ja-JP"/>
                </w:rPr>
                <w:t>Y</w:t>
              </w:r>
            </w:ins>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06" w:author="Gary Sullivan" w:date="2018-10-02T21:42:00Z"/>
                <w:rFonts w:eastAsia="Times New Roman"/>
                <w:color w:val="000000"/>
                <w:sz w:val="18"/>
                <w:szCs w:val="18"/>
                <w:lang w:eastAsia="ja-JP"/>
              </w:rPr>
              <w:pPrChange w:id="160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08" w:author="Gary Sullivan" w:date="2018-10-02T21:42:00Z">
              <w:r w:rsidRPr="00177776">
                <w:rPr>
                  <w:rFonts w:eastAsia="Times New Roman"/>
                  <w:color w:val="000000"/>
                  <w:sz w:val="18"/>
                  <w:szCs w:val="18"/>
                  <w:lang w:eastAsia="ja-JP"/>
                </w:rPr>
                <w:t>U</w:t>
              </w:r>
            </w:ins>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09" w:author="Gary Sullivan" w:date="2018-10-02T21:42:00Z"/>
                <w:rFonts w:eastAsia="Times New Roman"/>
                <w:color w:val="000000"/>
                <w:sz w:val="18"/>
                <w:szCs w:val="18"/>
                <w:lang w:eastAsia="ja-JP"/>
              </w:rPr>
              <w:pPrChange w:id="161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11" w:author="Gary Sullivan" w:date="2018-10-02T21:42:00Z">
              <w:r w:rsidRPr="00177776">
                <w:rPr>
                  <w:rFonts w:eastAsia="Times New Roman"/>
                  <w:color w:val="000000"/>
                  <w:sz w:val="18"/>
                  <w:szCs w:val="18"/>
                  <w:lang w:eastAsia="ja-JP"/>
                </w:rPr>
                <w:t>V</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12" w:author="Gary Sullivan" w:date="2018-10-02T21:42:00Z"/>
                <w:rFonts w:eastAsia="Times New Roman"/>
                <w:color w:val="000000"/>
                <w:sz w:val="18"/>
                <w:szCs w:val="18"/>
                <w:lang w:eastAsia="ja-JP"/>
              </w:rPr>
              <w:pPrChange w:id="161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1614" w:author="Gary Sullivan" w:date="2018-10-02T21:42:00Z">
              <w:r w:rsidRPr="00177776">
                <w:rPr>
                  <w:rFonts w:eastAsia="Times New Roman"/>
                  <w:color w:val="000000"/>
                  <w:sz w:val="18"/>
                  <w:szCs w:val="18"/>
                  <w:lang w:eastAsia="ja-JP"/>
                </w:rPr>
                <w:t>EncT</w:t>
              </w:r>
              <w:proofErr w:type="spellEnd"/>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15" w:author="Gary Sullivan" w:date="2018-10-02T21:42:00Z"/>
                <w:rFonts w:eastAsia="Times New Roman"/>
                <w:color w:val="000000"/>
                <w:sz w:val="18"/>
                <w:szCs w:val="18"/>
                <w:lang w:eastAsia="ja-JP"/>
              </w:rPr>
              <w:pPrChange w:id="161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1617"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618"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19" w:author="Gary Sullivan" w:date="2018-10-02T21:42:00Z"/>
                <w:rFonts w:eastAsia="Times New Roman"/>
                <w:color w:val="000000"/>
                <w:sz w:val="18"/>
                <w:szCs w:val="18"/>
                <w:lang w:eastAsia="ja-JP"/>
              </w:rPr>
              <w:pPrChange w:id="162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21" w:author="Gary Sullivan" w:date="2018-10-02T21:42:00Z">
              <w:r w:rsidRPr="00177776">
                <w:rPr>
                  <w:rFonts w:eastAsia="Times New Roman"/>
                  <w:color w:val="000000"/>
                  <w:sz w:val="18"/>
                  <w:szCs w:val="18"/>
                  <w:lang w:eastAsia="ja-JP"/>
                </w:rPr>
                <w:t>Class A1</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22" w:author="Gary Sullivan" w:date="2018-10-02T21:42:00Z"/>
                <w:rFonts w:eastAsia="Times New Roman"/>
                <w:color w:val="000000"/>
                <w:sz w:val="18"/>
                <w:szCs w:val="18"/>
                <w:lang w:eastAsia="ja-JP"/>
              </w:rPr>
              <w:pPrChange w:id="162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24" w:author="Gary Sullivan" w:date="2018-10-02T21:42:00Z">
              <w:r w:rsidRPr="00177776">
                <w:rPr>
                  <w:rFonts w:eastAsia="Times New Roman"/>
                  <w:color w:val="000000"/>
                  <w:sz w:val="18"/>
                  <w:szCs w:val="18"/>
                  <w:lang w:eastAsia="ja-JP"/>
                </w:rPr>
                <w:t>-0.62%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25" w:author="Gary Sullivan" w:date="2018-10-02T21:42:00Z"/>
                <w:rFonts w:eastAsia="Times New Roman"/>
                <w:color w:val="000000"/>
                <w:sz w:val="18"/>
                <w:szCs w:val="18"/>
                <w:lang w:eastAsia="ja-JP"/>
              </w:rPr>
              <w:pPrChange w:id="162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27" w:author="Gary Sullivan" w:date="2018-10-02T21:42:00Z">
              <w:r w:rsidRPr="00177776">
                <w:rPr>
                  <w:rFonts w:eastAsia="Times New Roman"/>
                  <w:color w:val="000000"/>
                  <w:sz w:val="18"/>
                  <w:szCs w:val="18"/>
                  <w:lang w:eastAsia="ja-JP"/>
                </w:rPr>
                <w:t>-2.15%</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28" w:author="Gary Sullivan" w:date="2018-10-02T21:42:00Z"/>
                <w:rFonts w:eastAsia="Times New Roman"/>
                <w:color w:val="000000"/>
                <w:sz w:val="18"/>
                <w:szCs w:val="18"/>
                <w:lang w:eastAsia="ja-JP"/>
              </w:rPr>
              <w:pPrChange w:id="162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30" w:author="Gary Sullivan" w:date="2018-10-02T21:42:00Z">
              <w:r w:rsidRPr="00177776">
                <w:rPr>
                  <w:rFonts w:eastAsia="Times New Roman"/>
                  <w:color w:val="000000"/>
                  <w:sz w:val="18"/>
                  <w:szCs w:val="18"/>
                  <w:lang w:eastAsia="ja-JP"/>
                </w:rPr>
                <w:t>-1.77%</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31" w:author="Gary Sullivan" w:date="2018-10-02T21:42:00Z"/>
                <w:rFonts w:eastAsia="Times New Roman"/>
                <w:color w:val="000000"/>
                <w:sz w:val="18"/>
                <w:szCs w:val="18"/>
                <w:lang w:eastAsia="ja-JP"/>
              </w:rPr>
              <w:pPrChange w:id="163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33" w:author="Gary Sullivan" w:date="2018-10-02T21:42:00Z">
              <w:r w:rsidRPr="00177776">
                <w:rPr>
                  <w:rFonts w:eastAsia="Times New Roman"/>
                  <w:color w:val="000000"/>
                  <w:sz w:val="18"/>
                  <w:szCs w:val="18"/>
                  <w:lang w:eastAsia="ja-JP"/>
                </w:rPr>
                <w:t>323%</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34" w:author="Gary Sullivan" w:date="2018-10-02T21:42:00Z"/>
                <w:rFonts w:eastAsia="Times New Roman"/>
                <w:color w:val="000000"/>
                <w:sz w:val="18"/>
                <w:szCs w:val="18"/>
                <w:lang w:eastAsia="ja-JP"/>
              </w:rPr>
              <w:pPrChange w:id="163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36" w:author="Gary Sullivan" w:date="2018-10-02T21:42:00Z">
              <w:r w:rsidRPr="00177776">
                <w:rPr>
                  <w:rFonts w:eastAsia="Times New Roman"/>
                  <w:color w:val="000000"/>
                  <w:sz w:val="18"/>
                  <w:szCs w:val="18"/>
                  <w:lang w:eastAsia="ja-JP"/>
                </w:rPr>
                <w:t>96%</w:t>
              </w:r>
            </w:ins>
          </w:p>
        </w:tc>
      </w:tr>
      <w:tr w:rsidR="00032847" w:rsidRPr="00177776" w:rsidTr="006C15FC">
        <w:trPr>
          <w:trHeight w:val="255"/>
          <w:ins w:id="1637"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38" w:author="Gary Sullivan" w:date="2018-10-02T21:42:00Z"/>
                <w:rFonts w:eastAsia="Times New Roman"/>
                <w:color w:val="000000"/>
                <w:sz w:val="18"/>
                <w:szCs w:val="18"/>
                <w:lang w:eastAsia="ja-JP"/>
              </w:rPr>
              <w:pPrChange w:id="163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40" w:author="Gary Sullivan" w:date="2018-10-02T21:42:00Z">
              <w:r w:rsidRPr="00177776">
                <w:rPr>
                  <w:rFonts w:eastAsia="Times New Roman"/>
                  <w:color w:val="000000"/>
                  <w:sz w:val="18"/>
                  <w:szCs w:val="18"/>
                  <w:lang w:eastAsia="ja-JP"/>
                </w:rPr>
                <w:t>Class A2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41" w:author="Gary Sullivan" w:date="2018-10-02T21:42:00Z"/>
                <w:rFonts w:eastAsia="Times New Roman"/>
                <w:color w:val="000000"/>
                <w:sz w:val="18"/>
                <w:szCs w:val="18"/>
                <w:lang w:eastAsia="ja-JP"/>
              </w:rPr>
              <w:pPrChange w:id="164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43" w:author="Gary Sullivan" w:date="2018-10-02T21:42:00Z">
              <w:r w:rsidRPr="00177776">
                <w:rPr>
                  <w:rFonts w:eastAsia="Times New Roman"/>
                  <w:color w:val="000000"/>
                  <w:sz w:val="18"/>
                  <w:szCs w:val="18"/>
                  <w:lang w:eastAsia="ja-JP"/>
                </w:rPr>
                <w:t>-0.83%</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44" w:author="Gary Sullivan" w:date="2018-10-02T21:42:00Z"/>
                <w:rFonts w:eastAsia="Times New Roman"/>
                <w:color w:val="000000"/>
                <w:sz w:val="18"/>
                <w:szCs w:val="18"/>
                <w:lang w:eastAsia="ja-JP"/>
              </w:rPr>
              <w:pPrChange w:id="164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46" w:author="Gary Sullivan" w:date="2018-10-02T21:42:00Z">
              <w:r w:rsidRPr="00177776">
                <w:rPr>
                  <w:rFonts w:eastAsia="Times New Roman"/>
                  <w:color w:val="000000"/>
                  <w:sz w:val="18"/>
                  <w:szCs w:val="18"/>
                  <w:lang w:eastAsia="ja-JP"/>
                </w:rPr>
                <w:t>-2.37%</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47" w:author="Gary Sullivan" w:date="2018-10-02T21:42:00Z"/>
                <w:rFonts w:eastAsia="Times New Roman"/>
                <w:color w:val="000000"/>
                <w:sz w:val="18"/>
                <w:szCs w:val="18"/>
                <w:lang w:eastAsia="ja-JP"/>
              </w:rPr>
              <w:pPrChange w:id="164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49" w:author="Gary Sullivan" w:date="2018-10-02T21:42:00Z">
              <w:r w:rsidRPr="00177776">
                <w:rPr>
                  <w:rFonts w:eastAsia="Times New Roman"/>
                  <w:color w:val="000000"/>
                  <w:sz w:val="18"/>
                  <w:szCs w:val="18"/>
                  <w:lang w:eastAsia="ja-JP"/>
                </w:rPr>
                <w:t>-1.84%</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50" w:author="Gary Sullivan" w:date="2018-10-02T21:42:00Z"/>
                <w:rFonts w:eastAsia="Times New Roman"/>
                <w:color w:val="000000"/>
                <w:sz w:val="18"/>
                <w:szCs w:val="18"/>
                <w:lang w:eastAsia="ja-JP"/>
              </w:rPr>
              <w:pPrChange w:id="165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52" w:author="Gary Sullivan" w:date="2018-10-02T21:42:00Z">
              <w:r w:rsidRPr="00177776">
                <w:rPr>
                  <w:rFonts w:eastAsia="Times New Roman"/>
                  <w:color w:val="000000"/>
                  <w:sz w:val="18"/>
                  <w:szCs w:val="18"/>
                  <w:lang w:eastAsia="ja-JP"/>
                </w:rPr>
                <w:t>318%</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53" w:author="Gary Sullivan" w:date="2018-10-02T21:42:00Z"/>
                <w:rFonts w:eastAsia="Times New Roman"/>
                <w:color w:val="000000"/>
                <w:sz w:val="18"/>
                <w:szCs w:val="18"/>
                <w:lang w:eastAsia="ja-JP"/>
              </w:rPr>
              <w:pPrChange w:id="165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55" w:author="Gary Sullivan" w:date="2018-10-02T21:42:00Z">
              <w:r w:rsidRPr="00177776">
                <w:rPr>
                  <w:rFonts w:eastAsia="Times New Roman"/>
                  <w:color w:val="000000"/>
                  <w:sz w:val="18"/>
                  <w:szCs w:val="18"/>
                  <w:lang w:eastAsia="ja-JP"/>
                </w:rPr>
                <w:t>98%</w:t>
              </w:r>
            </w:ins>
          </w:p>
        </w:tc>
      </w:tr>
      <w:tr w:rsidR="00032847" w:rsidRPr="00177776" w:rsidTr="006C15FC">
        <w:trPr>
          <w:trHeight w:val="255"/>
          <w:ins w:id="1656"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57" w:author="Gary Sullivan" w:date="2018-10-02T21:42:00Z"/>
                <w:rFonts w:eastAsia="Times New Roman"/>
                <w:color w:val="000000"/>
                <w:sz w:val="18"/>
                <w:szCs w:val="18"/>
                <w:lang w:eastAsia="ja-JP"/>
              </w:rPr>
              <w:pPrChange w:id="165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59" w:author="Gary Sullivan" w:date="2018-10-02T21:42:00Z">
              <w:r w:rsidRPr="00177776">
                <w:rPr>
                  <w:rFonts w:eastAsia="Times New Roman"/>
                  <w:color w:val="000000"/>
                  <w:sz w:val="18"/>
                  <w:szCs w:val="18"/>
                  <w:lang w:eastAsia="ja-JP"/>
                </w:rPr>
                <w:t>Class B</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60" w:author="Gary Sullivan" w:date="2018-10-02T21:42:00Z"/>
                <w:rFonts w:eastAsia="Times New Roman"/>
                <w:color w:val="000000"/>
                <w:sz w:val="18"/>
                <w:szCs w:val="18"/>
                <w:lang w:eastAsia="ja-JP"/>
              </w:rPr>
              <w:pPrChange w:id="166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62" w:author="Gary Sullivan" w:date="2018-10-02T21:42:00Z">
              <w:r w:rsidRPr="00177776">
                <w:rPr>
                  <w:rFonts w:eastAsia="Times New Roman"/>
                  <w:color w:val="000000"/>
                  <w:sz w:val="18"/>
                  <w:szCs w:val="18"/>
                  <w:lang w:eastAsia="ja-JP"/>
                </w:rPr>
                <w:t>-1.15%</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63" w:author="Gary Sullivan" w:date="2018-10-02T21:42:00Z"/>
                <w:rFonts w:eastAsia="Times New Roman"/>
                <w:color w:val="000000"/>
                <w:sz w:val="18"/>
                <w:szCs w:val="18"/>
                <w:lang w:eastAsia="ja-JP"/>
              </w:rPr>
              <w:pPrChange w:id="166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65" w:author="Gary Sullivan" w:date="2018-10-02T21:42:00Z">
              <w:r w:rsidRPr="00177776">
                <w:rPr>
                  <w:rFonts w:eastAsia="Times New Roman"/>
                  <w:color w:val="000000"/>
                  <w:sz w:val="18"/>
                  <w:szCs w:val="18"/>
                  <w:lang w:eastAsia="ja-JP"/>
                </w:rPr>
                <w:t>-2.09%</w:t>
              </w:r>
            </w:ins>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66" w:author="Gary Sullivan" w:date="2018-10-02T21:42:00Z"/>
                <w:rFonts w:eastAsia="Times New Roman"/>
                <w:sz w:val="18"/>
                <w:szCs w:val="18"/>
                <w:lang w:eastAsia="ja-JP"/>
              </w:rPr>
              <w:pPrChange w:id="166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68" w:author="Gary Sullivan" w:date="2018-10-02T21:42:00Z">
              <w:r w:rsidRPr="00177776">
                <w:rPr>
                  <w:rFonts w:eastAsia="Times New Roman"/>
                  <w:sz w:val="18"/>
                  <w:szCs w:val="18"/>
                  <w:lang w:eastAsia="ja-JP"/>
                </w:rPr>
                <w:t>-3.10%</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69" w:author="Gary Sullivan" w:date="2018-10-02T21:42:00Z"/>
                <w:rFonts w:eastAsia="Times New Roman"/>
                <w:color w:val="000000"/>
                <w:sz w:val="18"/>
                <w:szCs w:val="18"/>
                <w:lang w:eastAsia="ja-JP"/>
              </w:rPr>
              <w:pPrChange w:id="167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71" w:author="Gary Sullivan" w:date="2018-10-02T21:42:00Z">
              <w:r w:rsidRPr="00177776">
                <w:rPr>
                  <w:rFonts w:eastAsia="Times New Roman"/>
                  <w:color w:val="000000"/>
                  <w:sz w:val="18"/>
                  <w:szCs w:val="18"/>
                  <w:lang w:eastAsia="ja-JP"/>
                </w:rPr>
                <w:t>343%</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72" w:author="Gary Sullivan" w:date="2018-10-02T21:42:00Z"/>
                <w:rFonts w:eastAsia="Times New Roman"/>
                <w:color w:val="000000"/>
                <w:sz w:val="18"/>
                <w:szCs w:val="18"/>
                <w:lang w:eastAsia="ja-JP"/>
              </w:rPr>
              <w:pPrChange w:id="167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74" w:author="Gary Sullivan" w:date="2018-10-02T21:42:00Z">
              <w:r w:rsidRPr="00177776">
                <w:rPr>
                  <w:rFonts w:eastAsia="Times New Roman"/>
                  <w:color w:val="000000"/>
                  <w:sz w:val="18"/>
                  <w:szCs w:val="18"/>
                  <w:lang w:eastAsia="ja-JP"/>
                </w:rPr>
                <w:t>96%</w:t>
              </w:r>
            </w:ins>
          </w:p>
        </w:tc>
      </w:tr>
      <w:tr w:rsidR="00032847" w:rsidRPr="00177776" w:rsidTr="006C15FC">
        <w:trPr>
          <w:trHeight w:val="255"/>
          <w:ins w:id="1675"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76" w:author="Gary Sullivan" w:date="2018-10-02T21:42:00Z"/>
                <w:rFonts w:eastAsia="Times New Roman"/>
                <w:color w:val="000000"/>
                <w:sz w:val="18"/>
                <w:szCs w:val="18"/>
                <w:lang w:eastAsia="ja-JP"/>
              </w:rPr>
              <w:pPrChange w:id="167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78" w:author="Gary Sullivan" w:date="2018-10-02T21:42:00Z">
              <w:r w:rsidRPr="00177776">
                <w:rPr>
                  <w:rFonts w:eastAsia="Times New Roman"/>
                  <w:color w:val="000000"/>
                  <w:sz w:val="18"/>
                  <w:szCs w:val="18"/>
                  <w:lang w:eastAsia="ja-JP"/>
                </w:rPr>
                <w:t>Class C</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79" w:author="Gary Sullivan" w:date="2018-10-02T21:42:00Z"/>
                <w:rFonts w:eastAsia="Times New Roman"/>
                <w:color w:val="000000"/>
                <w:sz w:val="18"/>
                <w:szCs w:val="18"/>
                <w:lang w:eastAsia="ja-JP"/>
              </w:rPr>
              <w:pPrChange w:id="168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81" w:author="Gary Sullivan" w:date="2018-10-02T21:42:00Z">
              <w:r w:rsidRPr="00177776">
                <w:rPr>
                  <w:rFonts w:eastAsia="Times New Roman"/>
                  <w:color w:val="000000"/>
                  <w:sz w:val="18"/>
                  <w:szCs w:val="18"/>
                  <w:lang w:eastAsia="ja-JP"/>
                </w:rPr>
                <w:t>-1.27%</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82" w:author="Gary Sullivan" w:date="2018-10-02T21:42:00Z"/>
                <w:rFonts w:eastAsia="Times New Roman"/>
                <w:color w:val="000000"/>
                <w:sz w:val="18"/>
                <w:szCs w:val="18"/>
                <w:lang w:eastAsia="ja-JP"/>
              </w:rPr>
              <w:pPrChange w:id="168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84" w:author="Gary Sullivan" w:date="2018-10-02T21:42:00Z">
              <w:r w:rsidRPr="00177776">
                <w:rPr>
                  <w:rFonts w:eastAsia="Times New Roman"/>
                  <w:color w:val="000000"/>
                  <w:sz w:val="18"/>
                  <w:szCs w:val="18"/>
                  <w:lang w:eastAsia="ja-JP"/>
                </w:rPr>
                <w:t>-2.15%</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85" w:author="Gary Sullivan" w:date="2018-10-02T21:42:00Z"/>
                <w:rFonts w:eastAsia="Times New Roman"/>
                <w:color w:val="000000"/>
                <w:sz w:val="18"/>
                <w:szCs w:val="18"/>
                <w:lang w:eastAsia="ja-JP"/>
              </w:rPr>
              <w:pPrChange w:id="168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87" w:author="Gary Sullivan" w:date="2018-10-02T21:42:00Z">
              <w:r w:rsidRPr="00177776">
                <w:rPr>
                  <w:rFonts w:eastAsia="Times New Roman"/>
                  <w:color w:val="000000"/>
                  <w:sz w:val="18"/>
                  <w:szCs w:val="18"/>
                  <w:lang w:eastAsia="ja-JP"/>
                </w:rPr>
                <w:t>-2.74%</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88" w:author="Gary Sullivan" w:date="2018-10-02T21:42:00Z"/>
                <w:rFonts w:eastAsia="Times New Roman"/>
                <w:color w:val="000000"/>
                <w:sz w:val="18"/>
                <w:szCs w:val="18"/>
                <w:lang w:eastAsia="ja-JP"/>
              </w:rPr>
              <w:pPrChange w:id="168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90" w:author="Gary Sullivan" w:date="2018-10-02T21:42:00Z">
              <w:r w:rsidRPr="00177776">
                <w:rPr>
                  <w:rFonts w:eastAsia="Times New Roman"/>
                  <w:color w:val="000000"/>
                  <w:sz w:val="18"/>
                  <w:szCs w:val="18"/>
                  <w:lang w:eastAsia="ja-JP"/>
                </w:rPr>
                <w:t>344%</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91" w:author="Gary Sullivan" w:date="2018-10-02T21:42:00Z"/>
                <w:rFonts w:eastAsia="Times New Roman"/>
                <w:color w:val="000000"/>
                <w:sz w:val="18"/>
                <w:szCs w:val="18"/>
                <w:lang w:eastAsia="ja-JP"/>
              </w:rPr>
              <w:pPrChange w:id="169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93" w:author="Gary Sullivan" w:date="2018-10-02T21:42:00Z">
              <w:r w:rsidRPr="00177776">
                <w:rPr>
                  <w:rFonts w:eastAsia="Times New Roman"/>
                  <w:color w:val="000000"/>
                  <w:sz w:val="18"/>
                  <w:szCs w:val="18"/>
                  <w:lang w:eastAsia="ja-JP"/>
                </w:rPr>
                <w:t>101%</w:t>
              </w:r>
            </w:ins>
          </w:p>
        </w:tc>
      </w:tr>
      <w:tr w:rsidR="00032847" w:rsidRPr="00177776" w:rsidTr="006C15FC">
        <w:trPr>
          <w:trHeight w:val="255"/>
          <w:ins w:id="1694"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95" w:author="Gary Sullivan" w:date="2018-10-02T21:42:00Z"/>
                <w:rFonts w:eastAsia="Times New Roman"/>
                <w:color w:val="000000"/>
                <w:sz w:val="18"/>
                <w:szCs w:val="18"/>
                <w:lang w:eastAsia="ja-JP"/>
              </w:rPr>
              <w:pPrChange w:id="169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697" w:author="Gary Sullivan" w:date="2018-10-02T21:42:00Z">
              <w:r w:rsidRPr="00177776">
                <w:rPr>
                  <w:rFonts w:eastAsia="Times New Roman"/>
                  <w:color w:val="000000"/>
                  <w:sz w:val="18"/>
                  <w:szCs w:val="18"/>
                  <w:lang w:eastAsia="ja-JP"/>
                </w:rPr>
                <w:t>Class E</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698" w:author="Gary Sullivan" w:date="2018-10-02T21:42:00Z"/>
                <w:rFonts w:eastAsia="Times New Roman"/>
                <w:color w:val="000000"/>
                <w:sz w:val="18"/>
                <w:szCs w:val="18"/>
                <w:lang w:eastAsia="ja-JP"/>
              </w:rPr>
              <w:pPrChange w:id="169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00" w:author="Gary Sullivan" w:date="2018-10-02T21:42:00Z">
              <w:r w:rsidRPr="00177776">
                <w:rPr>
                  <w:rFonts w:eastAsia="Times New Roman"/>
                  <w:color w:val="000000"/>
                  <w:sz w:val="18"/>
                  <w:szCs w:val="18"/>
                  <w:lang w:eastAsia="ja-JP"/>
                </w:rPr>
                <w:t>-1.92%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01" w:author="Gary Sullivan" w:date="2018-10-02T21:42:00Z"/>
                <w:rFonts w:eastAsia="Times New Roman"/>
                <w:color w:val="000000"/>
                <w:sz w:val="18"/>
                <w:szCs w:val="18"/>
                <w:lang w:eastAsia="ja-JP"/>
              </w:rPr>
              <w:pPrChange w:id="170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03" w:author="Gary Sullivan" w:date="2018-10-02T21:42:00Z">
              <w:r w:rsidRPr="00177776">
                <w:rPr>
                  <w:rFonts w:eastAsia="Times New Roman"/>
                  <w:color w:val="000000"/>
                  <w:sz w:val="18"/>
                  <w:szCs w:val="18"/>
                  <w:lang w:eastAsia="ja-JP"/>
                </w:rPr>
                <w:t>-2.67%</w:t>
              </w:r>
            </w:ins>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04" w:author="Gary Sullivan" w:date="2018-10-02T21:42:00Z"/>
                <w:rFonts w:eastAsia="Times New Roman"/>
                <w:sz w:val="18"/>
                <w:szCs w:val="18"/>
                <w:lang w:eastAsia="ja-JP"/>
              </w:rPr>
              <w:pPrChange w:id="170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06" w:author="Gary Sullivan" w:date="2018-10-02T21:42:00Z">
              <w:r w:rsidRPr="00177776">
                <w:rPr>
                  <w:rFonts w:eastAsia="Times New Roman"/>
                  <w:sz w:val="18"/>
                  <w:szCs w:val="18"/>
                  <w:lang w:eastAsia="ja-JP"/>
                </w:rPr>
                <w:t>-4.39%</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07" w:author="Gary Sullivan" w:date="2018-10-02T21:42:00Z"/>
                <w:rFonts w:eastAsia="Times New Roman"/>
                <w:color w:val="000000"/>
                <w:sz w:val="18"/>
                <w:szCs w:val="18"/>
                <w:lang w:eastAsia="ja-JP"/>
              </w:rPr>
              <w:pPrChange w:id="170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09" w:author="Gary Sullivan" w:date="2018-10-02T21:42:00Z">
              <w:r w:rsidRPr="00177776">
                <w:rPr>
                  <w:rFonts w:eastAsia="Times New Roman"/>
                  <w:color w:val="000000"/>
                  <w:sz w:val="18"/>
                  <w:szCs w:val="18"/>
                  <w:lang w:eastAsia="ja-JP"/>
                </w:rPr>
                <w:t>351%</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10" w:author="Gary Sullivan" w:date="2018-10-02T21:42:00Z"/>
                <w:rFonts w:eastAsia="Times New Roman"/>
                <w:color w:val="000000"/>
                <w:sz w:val="18"/>
                <w:szCs w:val="18"/>
                <w:lang w:eastAsia="ja-JP"/>
              </w:rPr>
              <w:pPrChange w:id="171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12" w:author="Gary Sullivan" w:date="2018-10-02T21:42:00Z">
              <w:r w:rsidRPr="00177776">
                <w:rPr>
                  <w:rFonts w:eastAsia="Times New Roman"/>
                  <w:color w:val="000000"/>
                  <w:sz w:val="18"/>
                  <w:szCs w:val="18"/>
                  <w:lang w:eastAsia="ja-JP"/>
                </w:rPr>
                <w:t>98%</w:t>
              </w:r>
            </w:ins>
          </w:p>
        </w:tc>
      </w:tr>
      <w:tr w:rsidR="00032847" w:rsidRPr="00177776" w:rsidTr="006C15FC">
        <w:trPr>
          <w:trHeight w:val="255"/>
          <w:ins w:id="1713"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14" w:author="Gary Sullivan" w:date="2018-10-02T21:42:00Z"/>
                <w:rFonts w:eastAsia="Times New Roman"/>
                <w:b/>
                <w:bCs/>
                <w:color w:val="000000"/>
                <w:sz w:val="18"/>
                <w:szCs w:val="18"/>
                <w:lang w:eastAsia="ja-JP"/>
              </w:rPr>
              <w:pPrChange w:id="171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16" w:author="Gary Sullivan" w:date="2018-10-02T21:42:00Z">
              <w:r w:rsidRPr="00177776">
                <w:rPr>
                  <w:rFonts w:eastAsia="Times New Roman"/>
                  <w:b/>
                  <w:bCs/>
                  <w:color w:val="000000"/>
                  <w:sz w:val="18"/>
                  <w:szCs w:val="18"/>
                  <w:lang w:eastAsia="ja-JP"/>
                </w:rPr>
                <w:t xml:space="preserve">Overall </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17" w:author="Gary Sullivan" w:date="2018-10-02T21:42:00Z"/>
                <w:rFonts w:eastAsia="Times New Roman"/>
                <w:color w:val="000000"/>
                <w:sz w:val="18"/>
                <w:szCs w:val="18"/>
                <w:lang w:eastAsia="ja-JP"/>
              </w:rPr>
              <w:pPrChange w:id="171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19" w:author="Gary Sullivan" w:date="2018-10-02T21:42:00Z">
              <w:r w:rsidRPr="00177776">
                <w:rPr>
                  <w:rFonts w:eastAsia="Times New Roman"/>
                  <w:color w:val="000000"/>
                  <w:sz w:val="18"/>
                  <w:szCs w:val="18"/>
                  <w:lang w:eastAsia="ja-JP"/>
                </w:rPr>
                <w:t>-1.16%</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20" w:author="Gary Sullivan" w:date="2018-10-02T21:42:00Z"/>
                <w:rFonts w:eastAsia="Times New Roman"/>
                <w:color w:val="000000"/>
                <w:sz w:val="18"/>
                <w:szCs w:val="18"/>
                <w:lang w:eastAsia="ja-JP"/>
              </w:rPr>
              <w:pPrChange w:id="172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22" w:author="Gary Sullivan" w:date="2018-10-02T21:42:00Z">
              <w:r w:rsidRPr="00177776">
                <w:rPr>
                  <w:rFonts w:eastAsia="Times New Roman"/>
                  <w:color w:val="000000"/>
                  <w:sz w:val="18"/>
                  <w:szCs w:val="18"/>
                  <w:lang w:eastAsia="ja-JP"/>
                </w:rPr>
                <w:t>-2.26%</w:t>
              </w:r>
            </w:ins>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23" w:author="Gary Sullivan" w:date="2018-10-02T21:42:00Z"/>
                <w:rFonts w:eastAsia="Times New Roman"/>
                <w:color w:val="000000"/>
                <w:sz w:val="18"/>
                <w:szCs w:val="18"/>
                <w:lang w:eastAsia="ja-JP"/>
              </w:rPr>
              <w:pPrChange w:id="172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25" w:author="Gary Sullivan" w:date="2018-10-02T21:42:00Z">
              <w:r w:rsidRPr="00177776">
                <w:rPr>
                  <w:rFonts w:eastAsia="Times New Roman"/>
                  <w:color w:val="000000"/>
                  <w:sz w:val="18"/>
                  <w:szCs w:val="18"/>
                  <w:lang w:eastAsia="ja-JP"/>
                </w:rPr>
                <w:t>-2.80%</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26" w:author="Gary Sullivan" w:date="2018-10-02T21:42:00Z"/>
                <w:rFonts w:eastAsia="Times New Roman"/>
                <w:color w:val="000000"/>
                <w:sz w:val="18"/>
                <w:szCs w:val="18"/>
                <w:lang w:eastAsia="ja-JP"/>
              </w:rPr>
              <w:pPrChange w:id="172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28" w:author="Gary Sullivan" w:date="2018-10-02T21:42:00Z">
              <w:r w:rsidRPr="00177776">
                <w:rPr>
                  <w:rFonts w:eastAsia="Times New Roman"/>
                  <w:color w:val="000000"/>
                  <w:sz w:val="18"/>
                  <w:szCs w:val="18"/>
                  <w:lang w:eastAsia="ja-JP"/>
                </w:rPr>
                <w:t>337%</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29" w:author="Gary Sullivan" w:date="2018-10-02T21:42:00Z"/>
                <w:rFonts w:eastAsia="Times New Roman"/>
                <w:color w:val="000000"/>
                <w:sz w:val="18"/>
                <w:szCs w:val="18"/>
                <w:lang w:eastAsia="ja-JP"/>
              </w:rPr>
              <w:pPrChange w:id="173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31" w:author="Gary Sullivan" w:date="2018-10-02T21:42:00Z">
              <w:r w:rsidRPr="00177776">
                <w:rPr>
                  <w:rFonts w:eastAsia="Times New Roman"/>
                  <w:color w:val="000000"/>
                  <w:sz w:val="18"/>
                  <w:szCs w:val="18"/>
                  <w:lang w:eastAsia="ja-JP"/>
                </w:rPr>
                <w:t>98%</w:t>
              </w:r>
            </w:ins>
          </w:p>
        </w:tc>
      </w:tr>
      <w:tr w:rsidR="00032847" w:rsidRPr="00177776" w:rsidTr="006C15FC">
        <w:trPr>
          <w:trHeight w:val="255"/>
          <w:ins w:id="1732" w:author="Gary Sullivan" w:date="2018-10-02T21:42:00Z"/>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33" w:author="Gary Sullivan" w:date="2018-10-02T21:42:00Z"/>
                <w:rFonts w:eastAsia="Times New Roman"/>
                <w:color w:val="000000"/>
                <w:sz w:val="18"/>
                <w:szCs w:val="18"/>
                <w:lang w:eastAsia="ja-JP"/>
              </w:rPr>
              <w:pPrChange w:id="173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35" w:author="Gary Sullivan" w:date="2018-10-02T21:42:00Z">
              <w:r w:rsidRPr="00177776">
                <w:rPr>
                  <w:rFonts w:eastAsia="Times New Roman"/>
                  <w:color w:val="000000"/>
                  <w:sz w:val="18"/>
                  <w:szCs w:val="18"/>
                  <w:lang w:eastAsia="ja-JP"/>
                </w:rPr>
                <w:t>Class D</w:t>
              </w:r>
            </w:ins>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36" w:author="Gary Sullivan" w:date="2018-10-02T21:42:00Z"/>
                <w:rFonts w:eastAsia="Times New Roman"/>
                <w:color w:val="000000"/>
                <w:sz w:val="18"/>
                <w:szCs w:val="18"/>
                <w:lang w:eastAsia="ja-JP"/>
              </w:rPr>
              <w:pPrChange w:id="173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38" w:author="Gary Sullivan" w:date="2018-10-02T21:42:00Z">
              <w:r w:rsidRPr="00177776">
                <w:rPr>
                  <w:rFonts w:eastAsia="Times New Roman"/>
                  <w:color w:val="000000"/>
                  <w:sz w:val="18"/>
                  <w:szCs w:val="18"/>
                  <w:lang w:eastAsia="ja-JP"/>
                </w:rPr>
                <w:t>-1.24%</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39" w:author="Gary Sullivan" w:date="2018-10-02T21:42:00Z"/>
                <w:rFonts w:eastAsia="Times New Roman"/>
                <w:color w:val="000000"/>
                <w:sz w:val="18"/>
                <w:szCs w:val="18"/>
                <w:lang w:eastAsia="ja-JP"/>
              </w:rPr>
              <w:pPrChange w:id="174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41" w:author="Gary Sullivan" w:date="2018-10-02T21:42:00Z">
              <w:r w:rsidRPr="00177776">
                <w:rPr>
                  <w:rFonts w:eastAsia="Times New Roman"/>
                  <w:color w:val="000000"/>
                  <w:sz w:val="18"/>
                  <w:szCs w:val="18"/>
                  <w:lang w:eastAsia="ja-JP"/>
                </w:rPr>
                <w:t>-1.99%</w:t>
              </w:r>
            </w:ins>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42" w:author="Gary Sullivan" w:date="2018-10-02T21:42:00Z"/>
                <w:rFonts w:eastAsia="Times New Roman"/>
                <w:color w:val="000000"/>
                <w:sz w:val="18"/>
                <w:szCs w:val="18"/>
                <w:lang w:eastAsia="ja-JP"/>
              </w:rPr>
              <w:pPrChange w:id="174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44" w:author="Gary Sullivan" w:date="2018-10-02T21:42:00Z">
              <w:r w:rsidRPr="00177776">
                <w:rPr>
                  <w:rFonts w:eastAsia="Times New Roman"/>
                  <w:color w:val="000000"/>
                  <w:sz w:val="18"/>
                  <w:szCs w:val="18"/>
                  <w:lang w:eastAsia="ja-JP"/>
                </w:rPr>
                <w:t>-2.34%</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45" w:author="Gary Sullivan" w:date="2018-10-02T21:42:00Z"/>
                <w:rFonts w:eastAsia="Times New Roman"/>
                <w:color w:val="000000"/>
                <w:sz w:val="18"/>
                <w:szCs w:val="18"/>
                <w:lang w:eastAsia="ja-JP"/>
              </w:rPr>
              <w:pPrChange w:id="174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47" w:author="Gary Sullivan" w:date="2018-10-02T21:42:00Z">
              <w:r w:rsidRPr="00177776">
                <w:rPr>
                  <w:rFonts w:eastAsia="Times New Roman"/>
                  <w:color w:val="000000"/>
                  <w:sz w:val="18"/>
                  <w:szCs w:val="18"/>
                  <w:lang w:eastAsia="ja-JP"/>
                </w:rPr>
                <w:t>345%</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48" w:author="Gary Sullivan" w:date="2018-10-02T21:42:00Z"/>
                <w:rFonts w:eastAsia="Times New Roman"/>
                <w:color w:val="000000"/>
                <w:sz w:val="18"/>
                <w:szCs w:val="18"/>
                <w:lang w:eastAsia="ja-JP"/>
              </w:rPr>
              <w:pPrChange w:id="174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50" w:author="Gary Sullivan" w:date="2018-10-02T21:42:00Z">
              <w:r w:rsidRPr="00177776">
                <w:rPr>
                  <w:rFonts w:eastAsia="Times New Roman"/>
                  <w:color w:val="000000"/>
                  <w:sz w:val="18"/>
                  <w:szCs w:val="18"/>
                  <w:lang w:eastAsia="ja-JP"/>
                </w:rPr>
                <w:t>104%</w:t>
              </w:r>
            </w:ins>
          </w:p>
        </w:tc>
      </w:tr>
      <w:tr w:rsidR="00032847" w:rsidRPr="00177776" w:rsidTr="006C15FC">
        <w:trPr>
          <w:trHeight w:val="255"/>
          <w:ins w:id="1751" w:author="Gary Sullivan" w:date="2018-10-02T21:42:00Z"/>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52" w:author="Gary Sullivan" w:date="2018-10-02T21:42:00Z"/>
                <w:rFonts w:eastAsia="Times New Roman"/>
                <w:color w:val="000000"/>
                <w:sz w:val="18"/>
                <w:szCs w:val="18"/>
                <w:lang w:eastAsia="ja-JP"/>
              </w:rPr>
            </w:pPr>
            <w:ins w:id="1753" w:author="Gary Sullivan" w:date="2018-10-02T21:42:00Z">
              <w:r w:rsidRPr="00177776">
                <w:rPr>
                  <w:rFonts w:eastAsia="Times New Roman"/>
                  <w:color w:val="000000"/>
                  <w:sz w:val="18"/>
                  <w:szCs w:val="18"/>
                  <w:lang w:eastAsia="ja-JP"/>
                </w:rPr>
                <w:t>Class F (optional)</w:t>
              </w:r>
            </w:ins>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54" w:author="Gary Sullivan" w:date="2018-10-02T21:42:00Z"/>
                <w:rFonts w:eastAsia="Times New Roman"/>
                <w:sz w:val="18"/>
                <w:szCs w:val="18"/>
                <w:lang w:eastAsia="ja-JP"/>
              </w:rPr>
            </w:pPr>
            <w:ins w:id="1755" w:author="Gary Sullivan" w:date="2018-10-02T21:42:00Z">
              <w:r w:rsidRPr="00177776">
                <w:rPr>
                  <w:rFonts w:eastAsia="Times New Roman"/>
                  <w:sz w:val="18"/>
                  <w:szCs w:val="18"/>
                  <w:lang w:eastAsia="ja-JP"/>
                </w:rPr>
                <w:t>-18.40%</w:t>
              </w:r>
            </w:ins>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56" w:author="Gary Sullivan" w:date="2018-10-02T21:42:00Z"/>
                <w:rFonts w:eastAsia="Times New Roman"/>
                <w:sz w:val="18"/>
                <w:szCs w:val="18"/>
                <w:lang w:eastAsia="ja-JP"/>
              </w:rPr>
            </w:pPr>
            <w:ins w:id="1757" w:author="Gary Sullivan" w:date="2018-10-02T21:42:00Z">
              <w:r w:rsidRPr="00177776">
                <w:rPr>
                  <w:rFonts w:eastAsia="Times New Roman"/>
                  <w:sz w:val="18"/>
                  <w:szCs w:val="18"/>
                  <w:lang w:eastAsia="ja-JP"/>
                </w:rPr>
                <w:t>-18.86%</w:t>
              </w:r>
            </w:ins>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58" w:author="Gary Sullivan" w:date="2018-10-02T21:42:00Z"/>
                <w:rFonts w:eastAsia="Times New Roman"/>
                <w:sz w:val="18"/>
                <w:szCs w:val="18"/>
                <w:lang w:eastAsia="ja-JP"/>
              </w:rPr>
            </w:pPr>
            <w:ins w:id="1759" w:author="Gary Sullivan" w:date="2018-10-02T21:42:00Z">
              <w:r w:rsidRPr="00177776">
                <w:rPr>
                  <w:rFonts w:eastAsia="Times New Roman"/>
                  <w:sz w:val="18"/>
                  <w:szCs w:val="18"/>
                  <w:lang w:eastAsia="ja-JP"/>
                </w:rPr>
                <w:t>-19.16%</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0" w:author="Gary Sullivan" w:date="2018-10-02T21:42:00Z"/>
                <w:rFonts w:eastAsia="Times New Roman"/>
                <w:color w:val="000000"/>
                <w:sz w:val="18"/>
                <w:szCs w:val="18"/>
                <w:lang w:eastAsia="ja-JP"/>
              </w:rPr>
            </w:pPr>
            <w:ins w:id="1761" w:author="Gary Sullivan" w:date="2018-10-02T21:42:00Z">
              <w:r w:rsidRPr="00177776">
                <w:rPr>
                  <w:rFonts w:eastAsia="Times New Roman"/>
                  <w:color w:val="000000"/>
                  <w:sz w:val="18"/>
                  <w:szCs w:val="18"/>
                  <w:lang w:eastAsia="ja-JP"/>
                </w:rPr>
                <w:t>375%</w:t>
              </w:r>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2" w:author="Gary Sullivan" w:date="2018-10-02T21:42:00Z"/>
                <w:rFonts w:eastAsia="Times New Roman"/>
                <w:color w:val="000000"/>
                <w:sz w:val="18"/>
                <w:szCs w:val="18"/>
                <w:lang w:eastAsia="ja-JP"/>
              </w:rPr>
            </w:pPr>
            <w:ins w:id="1763" w:author="Gary Sullivan" w:date="2018-10-02T21:42:00Z">
              <w:r w:rsidRPr="00177776">
                <w:rPr>
                  <w:rFonts w:eastAsia="Times New Roman"/>
                  <w:color w:val="000000"/>
                  <w:sz w:val="18"/>
                  <w:szCs w:val="18"/>
                  <w:lang w:eastAsia="ja-JP"/>
                </w:rPr>
                <w:t>94%</w:t>
              </w:r>
            </w:ins>
          </w:p>
        </w:tc>
      </w:tr>
      <w:tr w:rsidR="00032847" w:rsidRPr="00177776" w:rsidTr="006C15FC">
        <w:trPr>
          <w:trHeight w:val="255"/>
          <w:ins w:id="1764"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5" w:author="Gary Sullivan" w:date="2018-10-02T21:42:00Z"/>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6" w:author="Gary Sullivan" w:date="2018-10-02T21:42:00Z"/>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7" w:author="Gary Sullivan" w:date="2018-10-02T21:42:00Z"/>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8" w:author="Gary Sullivan" w:date="2018-10-02T21:42:00Z"/>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69" w:author="Gary Sullivan" w:date="2018-10-02T21:42:00Z"/>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770" w:author="Gary Sullivan" w:date="2018-10-02T21:42:00Z"/>
                <w:rFonts w:eastAsia="Times New Roman"/>
                <w:sz w:val="20"/>
                <w:lang w:eastAsia="ja-JP"/>
              </w:rPr>
            </w:pPr>
          </w:p>
        </w:tc>
      </w:tr>
      <w:tr w:rsidR="00032847" w:rsidRPr="00177776" w:rsidTr="006C15FC">
        <w:trPr>
          <w:trHeight w:val="255"/>
          <w:ins w:id="1771"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72" w:author="Gary Sullivan" w:date="2018-10-02T21:42:00Z"/>
                <w:rFonts w:eastAsia="Times New Roman"/>
                <w:sz w:val="20"/>
                <w:lang w:eastAsia="ja-JP"/>
              </w:rPr>
              <w:pPrChange w:id="177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74" w:author="Gary Sullivan" w:date="2018-10-02T21:42:00Z"/>
                <w:rFonts w:eastAsia="Times New Roman"/>
                <w:b/>
                <w:bCs/>
                <w:color w:val="000000"/>
                <w:sz w:val="18"/>
                <w:szCs w:val="18"/>
                <w:lang w:eastAsia="ja-JP"/>
              </w:rPr>
              <w:pPrChange w:id="177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76" w:author="Gary Sullivan" w:date="2018-10-02T21:42:00Z">
              <w:r w:rsidRPr="00177776">
                <w:rPr>
                  <w:rFonts w:eastAsia="Times New Roman"/>
                  <w:b/>
                  <w:bCs/>
                  <w:color w:val="000000"/>
                  <w:sz w:val="18"/>
                  <w:szCs w:val="18"/>
                  <w:lang w:eastAsia="ja-JP"/>
                </w:rPr>
                <w:t>Random Access Main 10</w:t>
              </w:r>
            </w:ins>
          </w:p>
        </w:tc>
      </w:tr>
      <w:tr w:rsidR="00032847" w:rsidRPr="00177776" w:rsidTr="006C15FC">
        <w:trPr>
          <w:trHeight w:val="255"/>
          <w:ins w:id="1777"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78" w:author="Gary Sullivan" w:date="2018-10-02T21:42:00Z"/>
                <w:rFonts w:eastAsia="Times New Roman"/>
                <w:b/>
                <w:bCs/>
                <w:color w:val="000000"/>
                <w:sz w:val="18"/>
                <w:szCs w:val="18"/>
                <w:lang w:eastAsia="ja-JP"/>
              </w:rPr>
              <w:pPrChange w:id="177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80" w:author="Gary Sullivan" w:date="2018-10-02T21:42:00Z"/>
                <w:rFonts w:eastAsia="Times New Roman"/>
                <w:b/>
                <w:bCs/>
                <w:color w:val="000000"/>
                <w:sz w:val="18"/>
                <w:szCs w:val="18"/>
                <w:lang w:eastAsia="ja-JP"/>
              </w:rPr>
              <w:pPrChange w:id="178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82" w:author="Gary Sullivan" w:date="2018-10-02T21:42:00Z">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ins>
          </w:p>
        </w:tc>
      </w:tr>
      <w:tr w:rsidR="00032847" w:rsidRPr="00177776" w:rsidTr="006C15FC">
        <w:trPr>
          <w:trHeight w:val="255"/>
          <w:ins w:id="1783"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84" w:author="Gary Sullivan" w:date="2018-10-02T21:42:00Z"/>
                <w:rFonts w:eastAsia="Times New Roman"/>
                <w:b/>
                <w:bCs/>
                <w:color w:val="000000"/>
                <w:sz w:val="18"/>
                <w:szCs w:val="18"/>
                <w:lang w:eastAsia="ja-JP"/>
              </w:rPr>
              <w:pPrChange w:id="178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86" w:author="Gary Sullivan" w:date="2018-10-02T21:42:00Z"/>
                <w:rFonts w:eastAsia="Times New Roman"/>
                <w:color w:val="000000"/>
                <w:sz w:val="18"/>
                <w:szCs w:val="18"/>
                <w:lang w:eastAsia="ja-JP"/>
              </w:rPr>
              <w:pPrChange w:id="178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88" w:author="Gary Sullivan" w:date="2018-10-02T21:42:00Z">
              <w:r w:rsidRPr="00177776">
                <w:rPr>
                  <w:rFonts w:eastAsia="Times New Roman"/>
                  <w:color w:val="000000"/>
                  <w:sz w:val="18"/>
                  <w:szCs w:val="18"/>
                  <w:lang w:eastAsia="ja-JP"/>
                </w:rPr>
                <w:t>Y</w:t>
              </w:r>
            </w:ins>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89" w:author="Gary Sullivan" w:date="2018-10-02T21:42:00Z"/>
                <w:rFonts w:eastAsia="Times New Roman"/>
                <w:color w:val="000000"/>
                <w:sz w:val="18"/>
                <w:szCs w:val="18"/>
                <w:lang w:eastAsia="ja-JP"/>
              </w:rPr>
              <w:pPrChange w:id="179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91" w:author="Gary Sullivan" w:date="2018-10-02T21:42:00Z">
              <w:r w:rsidRPr="00177776">
                <w:rPr>
                  <w:rFonts w:eastAsia="Times New Roman"/>
                  <w:color w:val="000000"/>
                  <w:sz w:val="18"/>
                  <w:szCs w:val="18"/>
                  <w:lang w:eastAsia="ja-JP"/>
                </w:rPr>
                <w:t>U</w:t>
              </w:r>
            </w:ins>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92" w:author="Gary Sullivan" w:date="2018-10-02T21:42:00Z"/>
                <w:rFonts w:eastAsia="Times New Roman"/>
                <w:color w:val="000000"/>
                <w:sz w:val="18"/>
                <w:szCs w:val="18"/>
                <w:lang w:eastAsia="ja-JP"/>
              </w:rPr>
              <w:pPrChange w:id="179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794" w:author="Gary Sullivan" w:date="2018-10-02T21:42:00Z">
              <w:r w:rsidRPr="00177776">
                <w:rPr>
                  <w:rFonts w:eastAsia="Times New Roman"/>
                  <w:color w:val="000000"/>
                  <w:sz w:val="18"/>
                  <w:szCs w:val="18"/>
                  <w:lang w:eastAsia="ja-JP"/>
                </w:rPr>
                <w:t>V</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95" w:author="Gary Sullivan" w:date="2018-10-02T21:42:00Z"/>
                <w:rFonts w:eastAsia="Times New Roman"/>
                <w:color w:val="000000"/>
                <w:sz w:val="18"/>
                <w:szCs w:val="18"/>
                <w:lang w:eastAsia="ja-JP"/>
              </w:rPr>
              <w:pPrChange w:id="179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1797" w:author="Gary Sullivan" w:date="2018-10-02T21:42:00Z">
              <w:r w:rsidRPr="00177776">
                <w:rPr>
                  <w:rFonts w:eastAsia="Times New Roman"/>
                  <w:color w:val="000000"/>
                  <w:sz w:val="18"/>
                  <w:szCs w:val="18"/>
                  <w:lang w:eastAsia="ja-JP"/>
                </w:rPr>
                <w:t>EncT</w:t>
              </w:r>
              <w:proofErr w:type="spellEnd"/>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798" w:author="Gary Sullivan" w:date="2018-10-02T21:42:00Z"/>
                <w:rFonts w:eastAsia="Times New Roman"/>
                <w:color w:val="000000"/>
                <w:sz w:val="18"/>
                <w:szCs w:val="18"/>
                <w:lang w:eastAsia="ja-JP"/>
              </w:rPr>
              <w:pPrChange w:id="179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1800"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801"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02" w:author="Gary Sullivan" w:date="2018-10-02T21:42:00Z"/>
                <w:rFonts w:eastAsia="Times New Roman"/>
                <w:color w:val="000000"/>
                <w:sz w:val="18"/>
                <w:szCs w:val="18"/>
                <w:lang w:eastAsia="ja-JP"/>
              </w:rPr>
              <w:pPrChange w:id="180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04" w:author="Gary Sullivan" w:date="2018-10-02T21:42:00Z">
              <w:r w:rsidRPr="00177776">
                <w:rPr>
                  <w:rFonts w:eastAsia="Times New Roman"/>
                  <w:color w:val="000000"/>
                  <w:sz w:val="18"/>
                  <w:szCs w:val="18"/>
                  <w:lang w:eastAsia="ja-JP"/>
                </w:rPr>
                <w:t>Class A1</w:t>
              </w:r>
            </w:ins>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05" w:author="Gary Sullivan" w:date="2018-10-02T21:42:00Z"/>
                <w:rFonts w:eastAsia="Times New Roman"/>
                <w:sz w:val="18"/>
                <w:szCs w:val="18"/>
                <w:lang w:eastAsia="ja-JP"/>
              </w:rPr>
              <w:pPrChange w:id="180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07" w:author="Gary Sullivan" w:date="2018-10-02T21:42:00Z">
              <w:r w:rsidRPr="00177776">
                <w:rPr>
                  <w:rFonts w:eastAsia="Times New Roman"/>
                  <w:sz w:val="18"/>
                  <w:szCs w:val="18"/>
                  <w:lang w:eastAsia="ja-JP"/>
                </w:rPr>
                <w:t>-3.59%</w:t>
              </w:r>
            </w:ins>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08" w:author="Gary Sullivan" w:date="2018-10-02T21:42:00Z"/>
                <w:rFonts w:eastAsia="Times New Roman"/>
                <w:sz w:val="18"/>
                <w:szCs w:val="18"/>
                <w:lang w:eastAsia="ja-JP"/>
              </w:rPr>
              <w:pPrChange w:id="180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10" w:author="Gary Sullivan" w:date="2018-10-02T21:42:00Z">
              <w:r w:rsidRPr="00177776">
                <w:rPr>
                  <w:rFonts w:eastAsia="Times New Roman"/>
                  <w:sz w:val="18"/>
                  <w:szCs w:val="18"/>
                  <w:lang w:eastAsia="ja-JP"/>
                </w:rPr>
                <w:t>-3.83%</w:t>
              </w:r>
            </w:ins>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11" w:author="Gary Sullivan" w:date="2018-10-02T21:42:00Z"/>
                <w:rFonts w:eastAsia="Times New Roman"/>
                <w:sz w:val="18"/>
                <w:szCs w:val="18"/>
                <w:lang w:eastAsia="ja-JP"/>
              </w:rPr>
              <w:pPrChange w:id="181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13" w:author="Gary Sullivan" w:date="2018-10-02T21:42:00Z">
              <w:r w:rsidRPr="00177776">
                <w:rPr>
                  <w:rFonts w:eastAsia="Times New Roman"/>
                  <w:sz w:val="18"/>
                  <w:szCs w:val="18"/>
                  <w:lang w:eastAsia="ja-JP"/>
                </w:rPr>
                <w:t>-4.37%</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14" w:author="Gary Sullivan" w:date="2018-10-02T21:42:00Z"/>
                <w:rFonts w:eastAsia="Times New Roman"/>
                <w:color w:val="000000"/>
                <w:sz w:val="18"/>
                <w:szCs w:val="18"/>
                <w:lang w:eastAsia="ja-JP"/>
              </w:rPr>
              <w:pPrChange w:id="181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16" w:author="Gary Sullivan" w:date="2018-10-02T21:42:00Z">
              <w:r w:rsidRPr="00177776">
                <w:rPr>
                  <w:rFonts w:eastAsia="Times New Roman"/>
                  <w:color w:val="000000"/>
                  <w:sz w:val="18"/>
                  <w:szCs w:val="18"/>
                  <w:lang w:eastAsia="ja-JP"/>
                </w:rPr>
                <w:t>192%</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17" w:author="Gary Sullivan" w:date="2018-10-02T21:42:00Z"/>
                <w:rFonts w:eastAsia="Times New Roman"/>
                <w:color w:val="000000"/>
                <w:sz w:val="18"/>
                <w:szCs w:val="18"/>
                <w:lang w:eastAsia="ja-JP"/>
              </w:rPr>
              <w:pPrChange w:id="181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19" w:author="Gary Sullivan" w:date="2018-10-02T21:42:00Z">
              <w:r w:rsidRPr="00177776">
                <w:rPr>
                  <w:rFonts w:eastAsia="Times New Roman"/>
                  <w:color w:val="000000"/>
                  <w:sz w:val="18"/>
                  <w:szCs w:val="18"/>
                  <w:lang w:eastAsia="ja-JP"/>
                </w:rPr>
                <w:t>134%</w:t>
              </w:r>
            </w:ins>
          </w:p>
        </w:tc>
      </w:tr>
      <w:tr w:rsidR="00032847" w:rsidRPr="00177776" w:rsidTr="006C15FC">
        <w:trPr>
          <w:trHeight w:val="255"/>
          <w:ins w:id="1820"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21" w:author="Gary Sullivan" w:date="2018-10-02T21:42:00Z"/>
                <w:rFonts w:eastAsia="Times New Roman"/>
                <w:color w:val="000000"/>
                <w:sz w:val="18"/>
                <w:szCs w:val="18"/>
                <w:lang w:eastAsia="ja-JP"/>
              </w:rPr>
              <w:pPrChange w:id="182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23" w:author="Gary Sullivan" w:date="2018-10-02T21:42:00Z">
              <w:r w:rsidRPr="00177776">
                <w:rPr>
                  <w:rFonts w:eastAsia="Times New Roman"/>
                  <w:color w:val="000000"/>
                  <w:sz w:val="18"/>
                  <w:szCs w:val="18"/>
                  <w:lang w:eastAsia="ja-JP"/>
                </w:rPr>
                <w:t>Class A2</w:t>
              </w:r>
            </w:ins>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24" w:author="Gary Sullivan" w:date="2018-10-02T21:42:00Z"/>
                <w:rFonts w:eastAsia="Times New Roman"/>
                <w:sz w:val="18"/>
                <w:szCs w:val="18"/>
                <w:lang w:eastAsia="ja-JP"/>
              </w:rPr>
              <w:pPrChange w:id="182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26" w:author="Gary Sullivan" w:date="2018-10-02T21:42:00Z">
              <w:r w:rsidRPr="00177776">
                <w:rPr>
                  <w:rFonts w:eastAsia="Times New Roman"/>
                  <w:sz w:val="18"/>
                  <w:szCs w:val="18"/>
                  <w:lang w:eastAsia="ja-JP"/>
                </w:rPr>
                <w:t>-5.22%</w:t>
              </w:r>
            </w:ins>
          </w:p>
        </w:tc>
        <w:tc>
          <w:tcPr>
            <w:tcW w:w="1204" w:type="dxa"/>
            <w:tcBorders>
              <w:top w:val="nil"/>
              <w:left w:val="nil"/>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27" w:author="Gary Sullivan" w:date="2018-10-02T21:42:00Z"/>
                <w:rFonts w:eastAsia="Times New Roman"/>
                <w:sz w:val="18"/>
                <w:szCs w:val="18"/>
                <w:lang w:eastAsia="ja-JP"/>
              </w:rPr>
              <w:pPrChange w:id="182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29" w:author="Gary Sullivan" w:date="2018-10-02T21:42:00Z">
              <w:r w:rsidRPr="00177776">
                <w:rPr>
                  <w:rFonts w:eastAsia="Times New Roman"/>
                  <w:sz w:val="18"/>
                  <w:szCs w:val="18"/>
                  <w:lang w:eastAsia="ja-JP"/>
                </w:rPr>
                <w:t>-4.99%</w:t>
              </w:r>
            </w:ins>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30" w:author="Gary Sullivan" w:date="2018-10-02T21:42:00Z"/>
                <w:rFonts w:eastAsia="Times New Roman"/>
                <w:sz w:val="18"/>
                <w:szCs w:val="18"/>
                <w:lang w:eastAsia="ja-JP"/>
              </w:rPr>
              <w:pPrChange w:id="183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32" w:author="Gary Sullivan" w:date="2018-10-02T21:42:00Z">
              <w:r w:rsidRPr="00177776">
                <w:rPr>
                  <w:rFonts w:eastAsia="Times New Roman"/>
                  <w:sz w:val="18"/>
                  <w:szCs w:val="18"/>
                  <w:lang w:eastAsia="ja-JP"/>
                </w:rPr>
                <w:t>-4.31%</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33" w:author="Gary Sullivan" w:date="2018-10-02T21:42:00Z"/>
                <w:rFonts w:eastAsia="Times New Roman"/>
                <w:color w:val="000000"/>
                <w:sz w:val="18"/>
                <w:szCs w:val="18"/>
                <w:lang w:eastAsia="ja-JP"/>
              </w:rPr>
              <w:pPrChange w:id="183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35" w:author="Gary Sullivan" w:date="2018-10-02T21:42:00Z">
              <w:r w:rsidRPr="00177776">
                <w:rPr>
                  <w:rFonts w:eastAsia="Times New Roman"/>
                  <w:color w:val="000000"/>
                  <w:sz w:val="18"/>
                  <w:szCs w:val="18"/>
                  <w:lang w:eastAsia="ja-JP"/>
                </w:rPr>
                <w:t>188%</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36" w:author="Gary Sullivan" w:date="2018-10-02T21:42:00Z"/>
                <w:rFonts w:eastAsia="Times New Roman"/>
                <w:color w:val="000000"/>
                <w:sz w:val="18"/>
                <w:szCs w:val="18"/>
                <w:lang w:eastAsia="ja-JP"/>
              </w:rPr>
              <w:pPrChange w:id="183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38" w:author="Gary Sullivan" w:date="2018-10-02T21:42:00Z">
              <w:r w:rsidRPr="00177776">
                <w:rPr>
                  <w:rFonts w:eastAsia="Times New Roman"/>
                  <w:color w:val="000000"/>
                  <w:sz w:val="18"/>
                  <w:szCs w:val="18"/>
                  <w:lang w:eastAsia="ja-JP"/>
                </w:rPr>
                <w:t>137%</w:t>
              </w:r>
            </w:ins>
          </w:p>
        </w:tc>
      </w:tr>
      <w:tr w:rsidR="00032847" w:rsidRPr="00177776" w:rsidTr="006C15FC">
        <w:trPr>
          <w:trHeight w:val="255"/>
          <w:ins w:id="1839"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40" w:author="Gary Sullivan" w:date="2018-10-02T21:42:00Z"/>
                <w:rFonts w:eastAsia="Times New Roman"/>
                <w:color w:val="000000"/>
                <w:sz w:val="18"/>
                <w:szCs w:val="18"/>
                <w:lang w:eastAsia="ja-JP"/>
              </w:rPr>
              <w:pPrChange w:id="184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42" w:author="Gary Sullivan" w:date="2018-10-02T21:42:00Z">
              <w:r w:rsidRPr="00177776">
                <w:rPr>
                  <w:rFonts w:eastAsia="Times New Roman"/>
                  <w:color w:val="000000"/>
                  <w:sz w:val="18"/>
                  <w:szCs w:val="18"/>
                  <w:lang w:eastAsia="ja-JP"/>
                </w:rPr>
                <w:t>Class B</w:t>
              </w:r>
            </w:ins>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43" w:author="Gary Sullivan" w:date="2018-10-02T21:42:00Z"/>
                <w:rFonts w:eastAsia="Times New Roman"/>
                <w:sz w:val="18"/>
                <w:szCs w:val="18"/>
                <w:lang w:eastAsia="ja-JP"/>
              </w:rPr>
              <w:pPrChange w:id="184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45" w:author="Gary Sullivan" w:date="2018-10-02T21:42:00Z">
              <w:r w:rsidRPr="00177776">
                <w:rPr>
                  <w:rFonts w:eastAsia="Times New Roman"/>
                  <w:sz w:val="18"/>
                  <w:szCs w:val="18"/>
                  <w:lang w:eastAsia="ja-JP"/>
                </w:rPr>
                <w:t>-4.00%</w:t>
              </w:r>
            </w:ins>
          </w:p>
        </w:tc>
        <w:tc>
          <w:tcPr>
            <w:tcW w:w="1204" w:type="dxa"/>
            <w:tcBorders>
              <w:top w:val="nil"/>
              <w:left w:val="nil"/>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46" w:author="Gary Sullivan" w:date="2018-10-02T21:42:00Z"/>
                <w:rFonts w:eastAsia="Times New Roman"/>
                <w:sz w:val="18"/>
                <w:szCs w:val="18"/>
                <w:lang w:eastAsia="ja-JP"/>
              </w:rPr>
              <w:pPrChange w:id="184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48" w:author="Gary Sullivan" w:date="2018-10-02T21:42:00Z">
              <w:r w:rsidRPr="00177776">
                <w:rPr>
                  <w:rFonts w:eastAsia="Times New Roman"/>
                  <w:sz w:val="18"/>
                  <w:szCs w:val="18"/>
                  <w:lang w:eastAsia="ja-JP"/>
                </w:rPr>
                <w:t>-4.78%</w:t>
              </w:r>
            </w:ins>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49" w:author="Gary Sullivan" w:date="2018-10-02T21:42:00Z"/>
                <w:rFonts w:eastAsia="Times New Roman"/>
                <w:sz w:val="18"/>
                <w:szCs w:val="18"/>
                <w:lang w:eastAsia="ja-JP"/>
              </w:rPr>
              <w:pPrChange w:id="185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51" w:author="Gary Sullivan" w:date="2018-10-02T21:42:00Z">
              <w:r w:rsidRPr="00177776">
                <w:rPr>
                  <w:rFonts w:eastAsia="Times New Roman"/>
                  <w:sz w:val="18"/>
                  <w:szCs w:val="18"/>
                  <w:lang w:eastAsia="ja-JP"/>
                </w:rPr>
                <w:t>-5.56%</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52" w:author="Gary Sullivan" w:date="2018-10-02T21:42:00Z"/>
                <w:rFonts w:eastAsia="Times New Roman"/>
                <w:color w:val="000000"/>
                <w:sz w:val="18"/>
                <w:szCs w:val="18"/>
                <w:lang w:eastAsia="ja-JP"/>
              </w:rPr>
              <w:pPrChange w:id="185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54" w:author="Gary Sullivan" w:date="2018-10-02T21:42:00Z">
              <w:r w:rsidRPr="00177776">
                <w:rPr>
                  <w:rFonts w:eastAsia="Times New Roman"/>
                  <w:color w:val="000000"/>
                  <w:sz w:val="18"/>
                  <w:szCs w:val="18"/>
                  <w:lang w:eastAsia="ja-JP"/>
                </w:rPr>
                <w:t>208%</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55" w:author="Gary Sullivan" w:date="2018-10-02T21:42:00Z"/>
                <w:rFonts w:eastAsia="Times New Roman"/>
                <w:color w:val="000000"/>
                <w:sz w:val="18"/>
                <w:szCs w:val="18"/>
                <w:lang w:eastAsia="ja-JP"/>
              </w:rPr>
              <w:pPrChange w:id="185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57" w:author="Gary Sullivan" w:date="2018-10-02T21:42:00Z">
              <w:r w:rsidRPr="00177776">
                <w:rPr>
                  <w:rFonts w:eastAsia="Times New Roman"/>
                  <w:color w:val="000000"/>
                  <w:sz w:val="18"/>
                  <w:szCs w:val="18"/>
                  <w:lang w:eastAsia="ja-JP"/>
                </w:rPr>
                <w:t>147%</w:t>
              </w:r>
            </w:ins>
          </w:p>
        </w:tc>
      </w:tr>
      <w:tr w:rsidR="00032847" w:rsidRPr="00177776" w:rsidTr="006C15FC">
        <w:trPr>
          <w:trHeight w:val="255"/>
          <w:ins w:id="1858"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59" w:author="Gary Sullivan" w:date="2018-10-02T21:42:00Z"/>
                <w:rFonts w:eastAsia="Times New Roman"/>
                <w:color w:val="000000"/>
                <w:sz w:val="18"/>
                <w:szCs w:val="18"/>
                <w:lang w:eastAsia="ja-JP"/>
              </w:rPr>
              <w:pPrChange w:id="186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61" w:author="Gary Sullivan" w:date="2018-10-02T21:42:00Z">
              <w:r w:rsidRPr="00177776">
                <w:rPr>
                  <w:rFonts w:eastAsia="Times New Roman"/>
                  <w:color w:val="000000"/>
                  <w:sz w:val="18"/>
                  <w:szCs w:val="18"/>
                  <w:lang w:eastAsia="ja-JP"/>
                </w:rPr>
                <w:t>Class C</w:t>
              </w:r>
            </w:ins>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62" w:author="Gary Sullivan" w:date="2018-10-02T21:42:00Z"/>
                <w:rFonts w:eastAsia="Times New Roman"/>
                <w:sz w:val="18"/>
                <w:szCs w:val="18"/>
                <w:lang w:eastAsia="ja-JP"/>
              </w:rPr>
              <w:pPrChange w:id="186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64" w:author="Gary Sullivan" w:date="2018-10-02T21:42:00Z">
              <w:r w:rsidRPr="00177776">
                <w:rPr>
                  <w:rFonts w:eastAsia="Times New Roman"/>
                  <w:sz w:val="18"/>
                  <w:szCs w:val="18"/>
                  <w:lang w:eastAsia="ja-JP"/>
                </w:rPr>
                <w:t>-3.73%</w:t>
              </w:r>
            </w:ins>
          </w:p>
        </w:tc>
        <w:tc>
          <w:tcPr>
            <w:tcW w:w="1204" w:type="dxa"/>
            <w:tcBorders>
              <w:top w:val="nil"/>
              <w:left w:val="nil"/>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65" w:author="Gary Sullivan" w:date="2018-10-02T21:42:00Z"/>
                <w:rFonts w:eastAsia="Times New Roman"/>
                <w:sz w:val="18"/>
                <w:szCs w:val="18"/>
                <w:lang w:eastAsia="ja-JP"/>
              </w:rPr>
              <w:pPrChange w:id="186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67" w:author="Gary Sullivan" w:date="2018-10-02T21:42:00Z">
              <w:r w:rsidRPr="00177776">
                <w:rPr>
                  <w:rFonts w:eastAsia="Times New Roman"/>
                  <w:sz w:val="18"/>
                  <w:szCs w:val="18"/>
                  <w:lang w:eastAsia="ja-JP"/>
                </w:rPr>
                <w:t>-3.59%</w:t>
              </w:r>
            </w:ins>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68" w:author="Gary Sullivan" w:date="2018-10-02T21:42:00Z"/>
                <w:rFonts w:eastAsia="Times New Roman"/>
                <w:sz w:val="18"/>
                <w:szCs w:val="18"/>
                <w:lang w:eastAsia="ja-JP"/>
              </w:rPr>
              <w:pPrChange w:id="186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70" w:author="Gary Sullivan" w:date="2018-10-02T21:42:00Z">
              <w:r w:rsidRPr="00177776">
                <w:rPr>
                  <w:rFonts w:eastAsia="Times New Roman"/>
                  <w:sz w:val="18"/>
                  <w:szCs w:val="18"/>
                  <w:lang w:eastAsia="ja-JP"/>
                </w:rPr>
                <w:t>-4.28%</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71" w:author="Gary Sullivan" w:date="2018-10-02T21:42:00Z"/>
                <w:rFonts w:eastAsia="Times New Roman"/>
                <w:color w:val="000000"/>
                <w:sz w:val="18"/>
                <w:szCs w:val="18"/>
                <w:lang w:eastAsia="ja-JP"/>
              </w:rPr>
              <w:pPrChange w:id="187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73" w:author="Gary Sullivan" w:date="2018-10-02T21:42:00Z">
              <w:r w:rsidRPr="00177776">
                <w:rPr>
                  <w:rFonts w:eastAsia="Times New Roman"/>
                  <w:color w:val="000000"/>
                  <w:sz w:val="18"/>
                  <w:szCs w:val="18"/>
                  <w:lang w:eastAsia="ja-JP"/>
                </w:rPr>
                <w:t>225%</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74" w:author="Gary Sullivan" w:date="2018-10-02T21:42:00Z"/>
                <w:rFonts w:eastAsia="Times New Roman"/>
                <w:color w:val="000000"/>
                <w:sz w:val="18"/>
                <w:szCs w:val="18"/>
                <w:lang w:eastAsia="ja-JP"/>
              </w:rPr>
              <w:pPrChange w:id="187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76" w:author="Gary Sullivan" w:date="2018-10-02T21:42:00Z">
              <w:r w:rsidRPr="00177776">
                <w:rPr>
                  <w:rFonts w:eastAsia="Times New Roman"/>
                  <w:color w:val="000000"/>
                  <w:sz w:val="18"/>
                  <w:szCs w:val="18"/>
                  <w:lang w:eastAsia="ja-JP"/>
                </w:rPr>
                <w:t>152%</w:t>
              </w:r>
            </w:ins>
          </w:p>
        </w:tc>
      </w:tr>
      <w:tr w:rsidR="00032847" w:rsidRPr="00177776" w:rsidTr="006C15FC">
        <w:trPr>
          <w:trHeight w:val="255"/>
          <w:ins w:id="1877"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78" w:author="Gary Sullivan" w:date="2018-10-02T21:42:00Z"/>
                <w:rFonts w:eastAsia="Times New Roman"/>
                <w:color w:val="000000"/>
                <w:sz w:val="18"/>
                <w:szCs w:val="18"/>
                <w:lang w:eastAsia="ja-JP"/>
              </w:rPr>
              <w:pPrChange w:id="187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80" w:author="Gary Sullivan" w:date="2018-10-02T21:42:00Z">
              <w:r w:rsidRPr="00177776">
                <w:rPr>
                  <w:rFonts w:eastAsia="Times New Roman"/>
                  <w:color w:val="000000"/>
                  <w:sz w:val="18"/>
                  <w:szCs w:val="18"/>
                  <w:lang w:eastAsia="ja-JP"/>
                </w:rPr>
                <w:t>Class E</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81" w:author="Gary Sullivan" w:date="2018-10-02T21:42:00Z"/>
                <w:rFonts w:eastAsia="Times New Roman"/>
                <w:color w:val="000000"/>
                <w:sz w:val="18"/>
                <w:szCs w:val="18"/>
                <w:lang w:eastAsia="ja-JP"/>
              </w:rPr>
              <w:pPrChange w:id="188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83"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84" w:author="Gary Sullivan" w:date="2018-10-02T21:42:00Z"/>
                <w:rFonts w:eastAsia="Times New Roman"/>
                <w:color w:val="000000"/>
                <w:sz w:val="18"/>
                <w:szCs w:val="18"/>
                <w:lang w:eastAsia="ja-JP"/>
              </w:rPr>
              <w:pPrChange w:id="188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86" w:author="Gary Sullivan" w:date="2018-10-02T21:42:00Z"/>
                <w:rFonts w:eastAsia="Times New Roman"/>
                <w:color w:val="000000"/>
                <w:sz w:val="18"/>
                <w:szCs w:val="18"/>
                <w:lang w:eastAsia="ja-JP"/>
              </w:rPr>
              <w:pPrChange w:id="188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88"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89" w:author="Gary Sullivan" w:date="2018-10-02T21:42:00Z"/>
                <w:rFonts w:eastAsia="Times New Roman"/>
                <w:color w:val="000000"/>
                <w:sz w:val="18"/>
                <w:szCs w:val="18"/>
                <w:lang w:eastAsia="ja-JP"/>
              </w:rPr>
              <w:pPrChange w:id="189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91"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92" w:author="Gary Sullivan" w:date="2018-10-02T21:42:00Z"/>
                <w:rFonts w:eastAsia="Times New Roman"/>
                <w:color w:val="000000"/>
                <w:sz w:val="18"/>
                <w:szCs w:val="18"/>
                <w:lang w:eastAsia="ja-JP"/>
              </w:rPr>
              <w:pPrChange w:id="189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94" w:author="Gary Sullivan" w:date="2018-10-02T21:42:00Z">
              <w:r w:rsidRPr="00177776">
                <w:rPr>
                  <w:rFonts w:eastAsia="Times New Roman"/>
                  <w:color w:val="000000"/>
                  <w:sz w:val="18"/>
                  <w:szCs w:val="18"/>
                  <w:lang w:eastAsia="ja-JP"/>
                </w:rPr>
                <w:t> </w:t>
              </w:r>
            </w:ins>
          </w:p>
        </w:tc>
      </w:tr>
      <w:tr w:rsidR="00032847" w:rsidRPr="00177776" w:rsidTr="006C15FC">
        <w:trPr>
          <w:trHeight w:val="255"/>
          <w:ins w:id="1895"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96" w:author="Gary Sullivan" w:date="2018-10-02T21:42:00Z"/>
                <w:rFonts w:eastAsia="Times New Roman"/>
                <w:b/>
                <w:bCs/>
                <w:color w:val="000000"/>
                <w:sz w:val="18"/>
                <w:szCs w:val="18"/>
                <w:lang w:eastAsia="ja-JP"/>
              </w:rPr>
              <w:pPrChange w:id="189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898" w:author="Gary Sullivan" w:date="2018-10-02T21:42:00Z">
              <w:r w:rsidRPr="00177776">
                <w:rPr>
                  <w:rFonts w:eastAsia="Times New Roman"/>
                  <w:b/>
                  <w:bCs/>
                  <w:color w:val="000000"/>
                  <w:sz w:val="18"/>
                  <w:szCs w:val="18"/>
                  <w:lang w:eastAsia="ja-JP"/>
                </w:rPr>
                <w:t>Overall</w:t>
              </w:r>
            </w:ins>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899" w:author="Gary Sullivan" w:date="2018-10-02T21:42:00Z"/>
                <w:rFonts w:eastAsia="Times New Roman"/>
                <w:sz w:val="18"/>
                <w:szCs w:val="18"/>
                <w:lang w:eastAsia="ja-JP"/>
              </w:rPr>
              <w:pPrChange w:id="190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01" w:author="Gary Sullivan" w:date="2018-10-02T21:42:00Z">
              <w:r w:rsidRPr="00177776">
                <w:rPr>
                  <w:rFonts w:eastAsia="Times New Roman"/>
                  <w:sz w:val="18"/>
                  <w:szCs w:val="18"/>
                  <w:lang w:eastAsia="ja-JP"/>
                </w:rPr>
                <w:t>-4.09%</w:t>
              </w:r>
            </w:ins>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02" w:author="Gary Sullivan" w:date="2018-10-02T21:42:00Z"/>
                <w:rFonts w:eastAsia="Times New Roman"/>
                <w:sz w:val="18"/>
                <w:szCs w:val="18"/>
                <w:lang w:eastAsia="ja-JP"/>
              </w:rPr>
              <w:pPrChange w:id="190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04" w:author="Gary Sullivan" w:date="2018-10-02T21:42:00Z">
              <w:r w:rsidRPr="00177776">
                <w:rPr>
                  <w:rFonts w:eastAsia="Times New Roman"/>
                  <w:sz w:val="18"/>
                  <w:szCs w:val="18"/>
                  <w:lang w:eastAsia="ja-JP"/>
                </w:rPr>
                <w:t>-4.31%</w:t>
              </w:r>
            </w:ins>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05" w:author="Gary Sullivan" w:date="2018-10-02T21:42:00Z"/>
                <w:rFonts w:eastAsia="Times New Roman"/>
                <w:sz w:val="18"/>
                <w:szCs w:val="18"/>
                <w:lang w:eastAsia="ja-JP"/>
              </w:rPr>
              <w:pPrChange w:id="190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07" w:author="Gary Sullivan" w:date="2018-10-02T21:42:00Z">
              <w:r w:rsidRPr="00177776">
                <w:rPr>
                  <w:rFonts w:eastAsia="Times New Roman"/>
                  <w:sz w:val="18"/>
                  <w:szCs w:val="18"/>
                  <w:lang w:eastAsia="ja-JP"/>
                </w:rPr>
                <w:t>-4.73%</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08" w:author="Gary Sullivan" w:date="2018-10-02T21:42:00Z"/>
                <w:rFonts w:eastAsia="Times New Roman"/>
                <w:color w:val="000000"/>
                <w:sz w:val="18"/>
                <w:szCs w:val="18"/>
                <w:lang w:eastAsia="ja-JP"/>
              </w:rPr>
              <w:pPrChange w:id="190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10" w:author="Gary Sullivan" w:date="2018-10-02T21:42:00Z">
              <w:r w:rsidRPr="00177776">
                <w:rPr>
                  <w:rFonts w:eastAsia="Times New Roman"/>
                  <w:color w:val="000000"/>
                  <w:sz w:val="18"/>
                  <w:szCs w:val="18"/>
                  <w:lang w:eastAsia="ja-JP"/>
                </w:rPr>
                <w:t>205%</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11" w:author="Gary Sullivan" w:date="2018-10-02T21:42:00Z"/>
                <w:rFonts w:eastAsia="Times New Roman"/>
                <w:color w:val="000000"/>
                <w:sz w:val="18"/>
                <w:szCs w:val="18"/>
                <w:lang w:eastAsia="ja-JP"/>
              </w:rPr>
              <w:pPrChange w:id="191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13" w:author="Gary Sullivan" w:date="2018-10-02T21:42:00Z">
              <w:r w:rsidRPr="00177776">
                <w:rPr>
                  <w:rFonts w:eastAsia="Times New Roman"/>
                  <w:color w:val="000000"/>
                  <w:sz w:val="18"/>
                  <w:szCs w:val="18"/>
                  <w:lang w:eastAsia="ja-JP"/>
                </w:rPr>
                <w:t>144%</w:t>
              </w:r>
            </w:ins>
          </w:p>
        </w:tc>
      </w:tr>
      <w:tr w:rsidR="00032847" w:rsidRPr="00177776" w:rsidTr="006C15FC">
        <w:trPr>
          <w:trHeight w:val="255"/>
          <w:ins w:id="1914"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15" w:author="Gary Sullivan" w:date="2018-10-02T21:42:00Z"/>
                <w:rFonts w:eastAsia="Times New Roman"/>
                <w:color w:val="000000"/>
                <w:sz w:val="18"/>
                <w:szCs w:val="18"/>
                <w:lang w:eastAsia="ja-JP"/>
              </w:rPr>
              <w:pPrChange w:id="191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17" w:author="Gary Sullivan" w:date="2018-10-02T21:42:00Z">
              <w:r w:rsidRPr="00177776">
                <w:rPr>
                  <w:rFonts w:eastAsia="Times New Roman"/>
                  <w:color w:val="000000"/>
                  <w:sz w:val="18"/>
                  <w:szCs w:val="18"/>
                  <w:lang w:eastAsia="ja-JP"/>
                </w:rPr>
                <w:t>Class D</w:t>
              </w:r>
            </w:ins>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18" w:author="Gary Sullivan" w:date="2018-10-02T21:42:00Z"/>
                <w:rFonts w:eastAsia="Times New Roman"/>
                <w:sz w:val="18"/>
                <w:szCs w:val="18"/>
                <w:lang w:eastAsia="ja-JP"/>
              </w:rPr>
              <w:pPrChange w:id="191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20" w:author="Gary Sullivan" w:date="2018-10-02T21:42:00Z">
              <w:r w:rsidRPr="00177776">
                <w:rPr>
                  <w:rFonts w:eastAsia="Times New Roman"/>
                  <w:sz w:val="18"/>
                  <w:szCs w:val="18"/>
                  <w:lang w:eastAsia="ja-JP"/>
                </w:rPr>
                <w:t>-4.76%</w:t>
              </w:r>
            </w:ins>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21" w:author="Gary Sullivan" w:date="2018-10-02T21:42:00Z"/>
                <w:rFonts w:eastAsia="Times New Roman"/>
                <w:sz w:val="18"/>
                <w:szCs w:val="18"/>
                <w:lang w:eastAsia="ja-JP"/>
              </w:rPr>
              <w:pPrChange w:id="192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23" w:author="Gary Sullivan" w:date="2018-10-02T21:42:00Z">
              <w:r w:rsidRPr="00177776">
                <w:rPr>
                  <w:rFonts w:eastAsia="Times New Roman"/>
                  <w:sz w:val="18"/>
                  <w:szCs w:val="18"/>
                  <w:lang w:eastAsia="ja-JP"/>
                </w:rPr>
                <w:t>-4.54%</w:t>
              </w:r>
            </w:ins>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24" w:author="Gary Sullivan" w:date="2018-10-02T21:42:00Z"/>
                <w:rFonts w:eastAsia="Times New Roman"/>
                <w:sz w:val="18"/>
                <w:szCs w:val="18"/>
                <w:lang w:eastAsia="ja-JP"/>
              </w:rPr>
              <w:pPrChange w:id="192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26" w:author="Gary Sullivan" w:date="2018-10-02T21:42:00Z">
              <w:r w:rsidRPr="00177776">
                <w:rPr>
                  <w:rFonts w:eastAsia="Times New Roman"/>
                  <w:sz w:val="18"/>
                  <w:szCs w:val="18"/>
                  <w:lang w:eastAsia="ja-JP"/>
                </w:rPr>
                <w:t>-4.33%</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27" w:author="Gary Sullivan" w:date="2018-10-02T21:42:00Z"/>
                <w:rFonts w:eastAsia="Times New Roman"/>
                <w:color w:val="000000"/>
                <w:sz w:val="18"/>
                <w:szCs w:val="18"/>
                <w:lang w:eastAsia="ja-JP"/>
              </w:rPr>
              <w:pPrChange w:id="192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29" w:author="Gary Sullivan" w:date="2018-10-02T21:42:00Z">
              <w:r w:rsidRPr="00177776">
                <w:rPr>
                  <w:rFonts w:eastAsia="Times New Roman"/>
                  <w:color w:val="000000"/>
                  <w:sz w:val="18"/>
                  <w:szCs w:val="18"/>
                  <w:lang w:eastAsia="ja-JP"/>
                </w:rPr>
                <w:t>227%</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30" w:author="Gary Sullivan" w:date="2018-10-02T21:42:00Z"/>
                <w:rFonts w:eastAsia="Times New Roman"/>
                <w:color w:val="000000"/>
                <w:sz w:val="18"/>
                <w:szCs w:val="18"/>
                <w:lang w:eastAsia="ja-JP"/>
              </w:rPr>
              <w:pPrChange w:id="193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32" w:author="Gary Sullivan" w:date="2018-10-02T21:42:00Z">
              <w:r w:rsidRPr="00177776">
                <w:rPr>
                  <w:rFonts w:eastAsia="Times New Roman"/>
                  <w:color w:val="000000"/>
                  <w:sz w:val="18"/>
                  <w:szCs w:val="18"/>
                  <w:lang w:eastAsia="ja-JP"/>
                </w:rPr>
                <w:t>153%</w:t>
              </w:r>
            </w:ins>
          </w:p>
        </w:tc>
      </w:tr>
      <w:tr w:rsidR="00032847" w:rsidRPr="00177776" w:rsidTr="006C15FC">
        <w:trPr>
          <w:trHeight w:val="255"/>
          <w:ins w:id="1933" w:author="Gary Sullivan" w:date="2018-10-02T21:42: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34" w:author="Gary Sullivan" w:date="2018-10-02T21:42:00Z"/>
                <w:rFonts w:eastAsia="Times New Roman"/>
                <w:color w:val="000000"/>
                <w:sz w:val="18"/>
                <w:szCs w:val="18"/>
                <w:lang w:eastAsia="ja-JP"/>
              </w:rPr>
            </w:pPr>
            <w:ins w:id="1935" w:author="Gary Sullivan" w:date="2018-10-02T21:42:00Z">
              <w:r w:rsidRPr="00177776">
                <w:rPr>
                  <w:rFonts w:eastAsia="Times New Roman"/>
                  <w:color w:val="000000"/>
                  <w:sz w:val="18"/>
                  <w:szCs w:val="18"/>
                  <w:lang w:eastAsia="ja-JP"/>
                </w:rPr>
                <w:t>Class F (optional)</w:t>
              </w:r>
            </w:ins>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36" w:author="Gary Sullivan" w:date="2018-10-02T21:42:00Z"/>
                <w:rFonts w:eastAsia="Times New Roman"/>
                <w:sz w:val="18"/>
                <w:szCs w:val="18"/>
                <w:lang w:eastAsia="ja-JP"/>
              </w:rPr>
            </w:pPr>
            <w:ins w:id="1937" w:author="Gary Sullivan" w:date="2018-10-02T21:42:00Z">
              <w:r w:rsidRPr="00177776">
                <w:rPr>
                  <w:rFonts w:eastAsia="Times New Roman"/>
                  <w:sz w:val="18"/>
                  <w:szCs w:val="18"/>
                  <w:lang w:eastAsia="ja-JP"/>
                </w:rPr>
                <w:t>-16.23%</w:t>
              </w:r>
            </w:ins>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38" w:author="Gary Sullivan" w:date="2018-10-02T21:42:00Z"/>
                <w:rFonts w:eastAsia="Times New Roman"/>
                <w:sz w:val="18"/>
                <w:szCs w:val="18"/>
                <w:lang w:eastAsia="ja-JP"/>
              </w:rPr>
            </w:pPr>
            <w:ins w:id="1939" w:author="Gary Sullivan" w:date="2018-10-02T21:42:00Z">
              <w:r w:rsidRPr="00177776">
                <w:rPr>
                  <w:rFonts w:eastAsia="Times New Roman"/>
                  <w:sz w:val="18"/>
                  <w:szCs w:val="18"/>
                  <w:lang w:eastAsia="ja-JP"/>
                </w:rPr>
                <w:t>-16.61%</w:t>
              </w:r>
            </w:ins>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40" w:author="Gary Sullivan" w:date="2018-10-02T21:42:00Z"/>
                <w:rFonts w:eastAsia="Times New Roman"/>
                <w:sz w:val="18"/>
                <w:szCs w:val="18"/>
                <w:lang w:eastAsia="ja-JP"/>
              </w:rPr>
            </w:pPr>
            <w:ins w:id="1941" w:author="Gary Sullivan" w:date="2018-10-02T21:42:00Z">
              <w:r w:rsidRPr="00177776">
                <w:rPr>
                  <w:rFonts w:eastAsia="Times New Roman"/>
                  <w:sz w:val="18"/>
                  <w:szCs w:val="18"/>
                  <w:lang w:eastAsia="ja-JP"/>
                </w:rPr>
                <w:t>-16.88%</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42" w:author="Gary Sullivan" w:date="2018-10-02T21:42:00Z"/>
                <w:rFonts w:eastAsia="Times New Roman"/>
                <w:color w:val="000000"/>
                <w:sz w:val="18"/>
                <w:szCs w:val="18"/>
                <w:lang w:eastAsia="ja-JP"/>
              </w:rPr>
            </w:pPr>
            <w:ins w:id="1943" w:author="Gary Sullivan" w:date="2018-10-02T21:42:00Z">
              <w:r w:rsidRPr="00177776">
                <w:rPr>
                  <w:rFonts w:eastAsia="Times New Roman"/>
                  <w:color w:val="000000"/>
                  <w:sz w:val="18"/>
                  <w:szCs w:val="18"/>
                  <w:lang w:eastAsia="ja-JP"/>
                </w:rPr>
                <w:t>232%</w:t>
              </w:r>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44" w:author="Gary Sullivan" w:date="2018-10-02T21:42:00Z"/>
                <w:rFonts w:eastAsia="Times New Roman"/>
                <w:color w:val="000000"/>
                <w:sz w:val="18"/>
                <w:szCs w:val="18"/>
                <w:lang w:eastAsia="ja-JP"/>
              </w:rPr>
            </w:pPr>
            <w:ins w:id="1945" w:author="Gary Sullivan" w:date="2018-10-02T21:42:00Z">
              <w:r w:rsidRPr="00177776">
                <w:rPr>
                  <w:rFonts w:eastAsia="Times New Roman"/>
                  <w:color w:val="000000"/>
                  <w:sz w:val="18"/>
                  <w:szCs w:val="18"/>
                  <w:lang w:eastAsia="ja-JP"/>
                </w:rPr>
                <w:t>136%</w:t>
              </w:r>
            </w:ins>
          </w:p>
        </w:tc>
      </w:tr>
      <w:tr w:rsidR="00032847" w:rsidRPr="00177776" w:rsidTr="006C15FC">
        <w:trPr>
          <w:trHeight w:val="255"/>
          <w:ins w:id="1946"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47" w:author="Gary Sullivan" w:date="2018-10-02T21:42:00Z"/>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1948" w:author="Gary Sullivan" w:date="2018-10-02T21:42:00Z"/>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949" w:author="Gary Sullivan" w:date="2018-10-02T21:42:00Z"/>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950" w:author="Gary Sullivan" w:date="2018-10-02T21:42:00Z"/>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951" w:author="Gary Sullivan" w:date="2018-10-02T21:42:00Z"/>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1952" w:author="Gary Sullivan" w:date="2018-10-02T21:42:00Z"/>
                <w:rFonts w:eastAsia="Times New Roman"/>
                <w:sz w:val="20"/>
                <w:lang w:eastAsia="ja-JP"/>
              </w:rPr>
            </w:pPr>
          </w:p>
        </w:tc>
      </w:tr>
      <w:tr w:rsidR="00032847" w:rsidRPr="00177776" w:rsidTr="006C15FC">
        <w:trPr>
          <w:trHeight w:val="255"/>
          <w:ins w:id="1953"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textAlignment w:val="auto"/>
              <w:rPr>
                <w:ins w:id="1954" w:author="Gary Sullivan" w:date="2018-10-02T21:42:00Z"/>
                <w:rFonts w:eastAsia="Times New Roman"/>
                <w:sz w:val="20"/>
                <w:lang w:eastAsia="ja-JP"/>
              </w:rPr>
              <w:pPrChange w:id="1955" w:author="Gary Sullivan" w:date="2018-10-02T21:43:00Z">
                <w:pPr>
                  <w:tabs>
                    <w:tab w:val="clear" w:pos="360"/>
                    <w:tab w:val="clear" w:pos="720"/>
                    <w:tab w:val="clear" w:pos="1080"/>
                    <w:tab w:val="clear" w:pos="1440"/>
                  </w:tabs>
                  <w:overflowPunct/>
                  <w:autoSpaceDE/>
                  <w:autoSpaceDN/>
                  <w:adjustRightInd/>
                  <w:spacing w:before="0"/>
                  <w:textAlignment w:val="auto"/>
                </w:pPr>
              </w:pPrChange>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56" w:author="Gary Sullivan" w:date="2018-10-02T21:42:00Z"/>
                <w:rFonts w:eastAsia="Times New Roman"/>
                <w:b/>
                <w:bCs/>
                <w:color w:val="000000"/>
                <w:sz w:val="18"/>
                <w:szCs w:val="18"/>
                <w:lang w:eastAsia="ja-JP"/>
              </w:rPr>
              <w:pPrChange w:id="195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58" w:author="Gary Sullivan" w:date="2018-10-02T21:42:00Z">
              <w:r w:rsidRPr="00177776">
                <w:rPr>
                  <w:rFonts w:eastAsia="Times New Roman"/>
                  <w:b/>
                  <w:bCs/>
                  <w:color w:val="000000"/>
                  <w:sz w:val="18"/>
                  <w:szCs w:val="18"/>
                  <w:lang w:eastAsia="ja-JP"/>
                </w:rPr>
                <w:t xml:space="preserve">Low delay B Main10 </w:t>
              </w:r>
            </w:ins>
          </w:p>
        </w:tc>
      </w:tr>
      <w:tr w:rsidR="00032847" w:rsidRPr="00177776" w:rsidTr="006C15FC">
        <w:trPr>
          <w:trHeight w:val="255"/>
          <w:ins w:id="1959"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60" w:author="Gary Sullivan" w:date="2018-10-02T21:42:00Z"/>
                <w:rFonts w:eastAsia="Times New Roman"/>
                <w:b/>
                <w:bCs/>
                <w:color w:val="000000"/>
                <w:sz w:val="18"/>
                <w:szCs w:val="18"/>
                <w:lang w:eastAsia="ja-JP"/>
              </w:rPr>
              <w:pPrChange w:id="196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62" w:author="Gary Sullivan" w:date="2018-10-02T21:42:00Z"/>
                <w:rFonts w:eastAsia="Times New Roman"/>
                <w:b/>
                <w:bCs/>
                <w:color w:val="000000"/>
                <w:sz w:val="18"/>
                <w:szCs w:val="18"/>
                <w:lang w:eastAsia="ja-JP"/>
              </w:rPr>
              <w:pPrChange w:id="196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64" w:author="Gary Sullivan" w:date="2018-10-02T21:42:00Z">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ins>
          </w:p>
        </w:tc>
      </w:tr>
      <w:tr w:rsidR="00032847" w:rsidRPr="00177776" w:rsidTr="006C15FC">
        <w:trPr>
          <w:trHeight w:val="255"/>
          <w:ins w:id="1965"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66" w:author="Gary Sullivan" w:date="2018-10-02T21:42:00Z"/>
                <w:rFonts w:eastAsia="Times New Roman"/>
                <w:b/>
                <w:bCs/>
                <w:color w:val="000000"/>
                <w:sz w:val="18"/>
                <w:szCs w:val="18"/>
                <w:lang w:eastAsia="ja-JP"/>
              </w:rPr>
              <w:pPrChange w:id="196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68" w:author="Gary Sullivan" w:date="2018-10-02T21:42:00Z"/>
                <w:rFonts w:eastAsia="Times New Roman"/>
                <w:color w:val="000000"/>
                <w:sz w:val="18"/>
                <w:szCs w:val="18"/>
                <w:lang w:eastAsia="ja-JP"/>
              </w:rPr>
              <w:pPrChange w:id="196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70" w:author="Gary Sullivan" w:date="2018-10-02T21:42:00Z">
              <w:r w:rsidRPr="00177776">
                <w:rPr>
                  <w:rFonts w:eastAsia="Times New Roman"/>
                  <w:color w:val="000000"/>
                  <w:sz w:val="18"/>
                  <w:szCs w:val="18"/>
                  <w:lang w:eastAsia="ja-JP"/>
                </w:rPr>
                <w:t>Y</w:t>
              </w:r>
            </w:ins>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71" w:author="Gary Sullivan" w:date="2018-10-02T21:42:00Z"/>
                <w:rFonts w:eastAsia="Times New Roman"/>
                <w:color w:val="000000"/>
                <w:sz w:val="18"/>
                <w:szCs w:val="18"/>
                <w:lang w:eastAsia="ja-JP"/>
              </w:rPr>
              <w:pPrChange w:id="197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73" w:author="Gary Sullivan" w:date="2018-10-02T21:42:00Z">
              <w:r w:rsidRPr="00177776">
                <w:rPr>
                  <w:rFonts w:eastAsia="Times New Roman"/>
                  <w:color w:val="000000"/>
                  <w:sz w:val="18"/>
                  <w:szCs w:val="18"/>
                  <w:lang w:eastAsia="ja-JP"/>
                </w:rPr>
                <w:t>U</w:t>
              </w:r>
            </w:ins>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74" w:author="Gary Sullivan" w:date="2018-10-02T21:42:00Z"/>
                <w:rFonts w:eastAsia="Times New Roman"/>
                <w:color w:val="000000"/>
                <w:sz w:val="18"/>
                <w:szCs w:val="18"/>
                <w:lang w:eastAsia="ja-JP"/>
              </w:rPr>
              <w:pPrChange w:id="197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76" w:author="Gary Sullivan" w:date="2018-10-02T21:42:00Z">
              <w:r w:rsidRPr="00177776">
                <w:rPr>
                  <w:rFonts w:eastAsia="Times New Roman"/>
                  <w:color w:val="000000"/>
                  <w:sz w:val="18"/>
                  <w:szCs w:val="18"/>
                  <w:lang w:eastAsia="ja-JP"/>
                </w:rPr>
                <w:t>V</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77" w:author="Gary Sullivan" w:date="2018-10-02T21:42:00Z"/>
                <w:rFonts w:eastAsia="Times New Roman"/>
                <w:color w:val="000000"/>
                <w:sz w:val="18"/>
                <w:szCs w:val="18"/>
                <w:lang w:eastAsia="ja-JP"/>
              </w:rPr>
              <w:pPrChange w:id="197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1979" w:author="Gary Sullivan" w:date="2018-10-02T21:42:00Z">
              <w:r w:rsidRPr="00177776">
                <w:rPr>
                  <w:rFonts w:eastAsia="Times New Roman"/>
                  <w:color w:val="000000"/>
                  <w:sz w:val="18"/>
                  <w:szCs w:val="18"/>
                  <w:lang w:eastAsia="ja-JP"/>
                </w:rPr>
                <w:t>EncT</w:t>
              </w:r>
              <w:proofErr w:type="spellEnd"/>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80" w:author="Gary Sullivan" w:date="2018-10-02T21:42:00Z"/>
                <w:rFonts w:eastAsia="Times New Roman"/>
                <w:color w:val="000000"/>
                <w:sz w:val="18"/>
                <w:szCs w:val="18"/>
                <w:lang w:eastAsia="ja-JP"/>
              </w:rPr>
              <w:pPrChange w:id="198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1982"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1983"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84" w:author="Gary Sullivan" w:date="2018-10-02T21:42:00Z"/>
                <w:rFonts w:eastAsia="Times New Roman"/>
                <w:color w:val="000000"/>
                <w:sz w:val="18"/>
                <w:szCs w:val="18"/>
                <w:lang w:eastAsia="ja-JP"/>
              </w:rPr>
              <w:pPrChange w:id="198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86" w:author="Gary Sullivan" w:date="2018-10-02T21:42:00Z">
              <w:r w:rsidRPr="00177776">
                <w:rPr>
                  <w:rFonts w:eastAsia="Times New Roman"/>
                  <w:color w:val="000000"/>
                  <w:sz w:val="18"/>
                  <w:szCs w:val="18"/>
                  <w:lang w:eastAsia="ja-JP"/>
                </w:rPr>
                <w:t>Class A1</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87" w:author="Gary Sullivan" w:date="2018-10-02T21:42:00Z"/>
                <w:rFonts w:eastAsia="Times New Roman"/>
                <w:color w:val="000000"/>
                <w:sz w:val="18"/>
                <w:szCs w:val="18"/>
                <w:lang w:eastAsia="ja-JP"/>
              </w:rPr>
              <w:pPrChange w:id="198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89"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90" w:author="Gary Sullivan" w:date="2018-10-02T21:42:00Z"/>
                <w:rFonts w:eastAsia="Times New Roman"/>
                <w:color w:val="000000"/>
                <w:sz w:val="18"/>
                <w:szCs w:val="18"/>
                <w:lang w:eastAsia="ja-JP"/>
              </w:rPr>
              <w:pPrChange w:id="199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92"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93" w:author="Gary Sullivan" w:date="2018-10-02T21:42:00Z"/>
                <w:rFonts w:eastAsia="Times New Roman"/>
                <w:color w:val="000000"/>
                <w:sz w:val="18"/>
                <w:szCs w:val="18"/>
                <w:lang w:eastAsia="ja-JP"/>
              </w:rPr>
              <w:pPrChange w:id="199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95"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96" w:author="Gary Sullivan" w:date="2018-10-02T21:42:00Z"/>
                <w:rFonts w:eastAsia="Times New Roman"/>
                <w:color w:val="000000"/>
                <w:sz w:val="18"/>
                <w:szCs w:val="18"/>
                <w:lang w:eastAsia="ja-JP"/>
              </w:rPr>
              <w:pPrChange w:id="199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1998"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1999" w:author="Gary Sullivan" w:date="2018-10-02T21:42:00Z"/>
                <w:rFonts w:eastAsia="Times New Roman"/>
                <w:color w:val="000000"/>
                <w:sz w:val="18"/>
                <w:szCs w:val="18"/>
                <w:lang w:eastAsia="ja-JP"/>
              </w:rPr>
              <w:pPrChange w:id="200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01" w:author="Gary Sullivan" w:date="2018-10-02T21:42:00Z">
              <w:r w:rsidRPr="00177776">
                <w:rPr>
                  <w:rFonts w:eastAsia="Times New Roman"/>
                  <w:color w:val="000000"/>
                  <w:sz w:val="18"/>
                  <w:szCs w:val="18"/>
                  <w:lang w:eastAsia="ja-JP"/>
                </w:rPr>
                <w:t> </w:t>
              </w:r>
            </w:ins>
          </w:p>
        </w:tc>
      </w:tr>
      <w:tr w:rsidR="00032847" w:rsidRPr="00177776" w:rsidTr="006C15FC">
        <w:trPr>
          <w:trHeight w:val="255"/>
          <w:ins w:id="2002"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03" w:author="Gary Sullivan" w:date="2018-10-02T21:42:00Z"/>
                <w:rFonts w:eastAsia="Times New Roman"/>
                <w:color w:val="000000"/>
                <w:sz w:val="18"/>
                <w:szCs w:val="18"/>
                <w:lang w:eastAsia="ja-JP"/>
              </w:rPr>
              <w:pPrChange w:id="200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05" w:author="Gary Sullivan" w:date="2018-10-02T21:42:00Z">
              <w:r w:rsidRPr="00177776">
                <w:rPr>
                  <w:rFonts w:eastAsia="Times New Roman"/>
                  <w:color w:val="000000"/>
                  <w:sz w:val="18"/>
                  <w:szCs w:val="18"/>
                  <w:lang w:eastAsia="ja-JP"/>
                </w:rPr>
                <w:t>Class A2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06" w:author="Gary Sullivan" w:date="2018-10-02T21:42:00Z"/>
                <w:rFonts w:eastAsia="Times New Roman"/>
                <w:color w:val="000000"/>
                <w:sz w:val="18"/>
                <w:szCs w:val="18"/>
                <w:lang w:eastAsia="ja-JP"/>
              </w:rPr>
              <w:pPrChange w:id="200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08"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09" w:author="Gary Sullivan" w:date="2018-10-02T21:42:00Z"/>
                <w:rFonts w:eastAsia="Times New Roman"/>
                <w:color w:val="000000"/>
                <w:sz w:val="18"/>
                <w:szCs w:val="18"/>
                <w:lang w:eastAsia="ja-JP"/>
              </w:rPr>
              <w:pPrChange w:id="201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11" w:author="Gary Sullivan" w:date="2018-10-02T21:42:00Z"/>
                <w:rFonts w:eastAsia="Times New Roman"/>
                <w:color w:val="000000"/>
                <w:sz w:val="18"/>
                <w:szCs w:val="18"/>
                <w:lang w:eastAsia="ja-JP"/>
              </w:rPr>
              <w:pPrChange w:id="201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13"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14" w:author="Gary Sullivan" w:date="2018-10-02T21:42:00Z"/>
                <w:rFonts w:eastAsia="Times New Roman"/>
                <w:color w:val="000000"/>
                <w:sz w:val="18"/>
                <w:szCs w:val="18"/>
                <w:lang w:eastAsia="ja-JP"/>
              </w:rPr>
              <w:pPrChange w:id="201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16"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17" w:author="Gary Sullivan" w:date="2018-10-02T21:42:00Z"/>
                <w:rFonts w:eastAsia="Times New Roman"/>
                <w:color w:val="000000"/>
                <w:sz w:val="18"/>
                <w:szCs w:val="18"/>
                <w:lang w:eastAsia="ja-JP"/>
              </w:rPr>
              <w:pPrChange w:id="201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19" w:author="Gary Sullivan" w:date="2018-10-02T21:42:00Z">
              <w:r w:rsidRPr="00177776">
                <w:rPr>
                  <w:rFonts w:eastAsia="Times New Roman"/>
                  <w:color w:val="000000"/>
                  <w:sz w:val="18"/>
                  <w:szCs w:val="18"/>
                  <w:lang w:eastAsia="ja-JP"/>
                </w:rPr>
                <w:t> </w:t>
              </w:r>
            </w:ins>
          </w:p>
        </w:tc>
      </w:tr>
      <w:tr w:rsidR="00032847" w:rsidRPr="00177776" w:rsidTr="006C15FC">
        <w:trPr>
          <w:trHeight w:val="255"/>
          <w:ins w:id="2020"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21" w:author="Gary Sullivan" w:date="2018-10-02T21:42:00Z"/>
                <w:rFonts w:eastAsia="Times New Roman"/>
                <w:color w:val="000000"/>
                <w:sz w:val="18"/>
                <w:szCs w:val="18"/>
                <w:lang w:eastAsia="ja-JP"/>
              </w:rPr>
              <w:pPrChange w:id="202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23" w:author="Gary Sullivan" w:date="2018-10-02T21:42:00Z">
              <w:r w:rsidRPr="00177776">
                <w:rPr>
                  <w:rFonts w:eastAsia="Times New Roman"/>
                  <w:color w:val="000000"/>
                  <w:sz w:val="18"/>
                  <w:szCs w:val="18"/>
                  <w:lang w:eastAsia="ja-JP"/>
                </w:rPr>
                <w:t>Class B</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24" w:author="Gary Sullivan" w:date="2018-10-02T21:42:00Z"/>
                <w:rFonts w:eastAsia="Times New Roman"/>
                <w:color w:val="000000"/>
                <w:sz w:val="18"/>
                <w:szCs w:val="18"/>
                <w:lang w:eastAsia="ja-JP"/>
              </w:rPr>
              <w:pPrChange w:id="202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26" w:author="Gary Sullivan" w:date="2018-10-02T21:42:00Z">
              <w:r w:rsidRPr="00177776">
                <w:rPr>
                  <w:rFonts w:eastAsia="Times New Roman"/>
                  <w:color w:val="000000"/>
                  <w:sz w:val="18"/>
                  <w:szCs w:val="18"/>
                  <w:lang w:eastAsia="ja-JP"/>
                </w:rPr>
                <w:t>-1.32%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27" w:author="Gary Sullivan" w:date="2018-10-02T21:42:00Z"/>
                <w:rFonts w:eastAsia="Times New Roman"/>
                <w:color w:val="000000"/>
                <w:sz w:val="18"/>
                <w:szCs w:val="18"/>
                <w:lang w:eastAsia="ja-JP"/>
              </w:rPr>
              <w:pPrChange w:id="202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29" w:author="Gary Sullivan" w:date="2018-10-02T21:42:00Z">
              <w:r w:rsidRPr="00177776">
                <w:rPr>
                  <w:rFonts w:eastAsia="Times New Roman"/>
                  <w:color w:val="000000"/>
                  <w:sz w:val="18"/>
                  <w:szCs w:val="18"/>
                  <w:lang w:eastAsia="ja-JP"/>
                </w:rPr>
                <w:t>-0.09%</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30" w:author="Gary Sullivan" w:date="2018-10-02T21:42:00Z"/>
                <w:rFonts w:eastAsia="Times New Roman"/>
                <w:color w:val="000000"/>
                <w:sz w:val="18"/>
                <w:szCs w:val="18"/>
                <w:lang w:eastAsia="ja-JP"/>
              </w:rPr>
              <w:pPrChange w:id="203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32" w:author="Gary Sullivan" w:date="2018-10-02T21:42:00Z">
              <w:r w:rsidRPr="00177776">
                <w:rPr>
                  <w:rFonts w:eastAsia="Times New Roman"/>
                  <w:color w:val="000000"/>
                  <w:sz w:val="18"/>
                  <w:szCs w:val="18"/>
                  <w:lang w:eastAsia="ja-JP"/>
                </w:rPr>
                <w:t>-0.53%</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33" w:author="Gary Sullivan" w:date="2018-10-02T21:42:00Z"/>
                <w:rFonts w:eastAsia="Times New Roman"/>
                <w:color w:val="000000"/>
                <w:sz w:val="18"/>
                <w:szCs w:val="18"/>
                <w:lang w:eastAsia="ja-JP"/>
              </w:rPr>
              <w:pPrChange w:id="203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35" w:author="Gary Sullivan" w:date="2018-10-02T21:42:00Z">
              <w:r w:rsidRPr="00177776">
                <w:rPr>
                  <w:rFonts w:eastAsia="Times New Roman"/>
                  <w:color w:val="000000"/>
                  <w:sz w:val="18"/>
                  <w:szCs w:val="18"/>
                  <w:lang w:eastAsia="ja-JP"/>
                </w:rPr>
                <w:t>182%</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36" w:author="Gary Sullivan" w:date="2018-10-02T21:42:00Z"/>
                <w:rFonts w:eastAsia="Times New Roman"/>
                <w:color w:val="000000"/>
                <w:sz w:val="18"/>
                <w:szCs w:val="18"/>
                <w:lang w:eastAsia="ja-JP"/>
              </w:rPr>
              <w:pPrChange w:id="203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38" w:author="Gary Sullivan" w:date="2018-10-02T21:42:00Z">
              <w:r w:rsidRPr="00177776">
                <w:rPr>
                  <w:rFonts w:eastAsia="Times New Roman"/>
                  <w:color w:val="000000"/>
                  <w:sz w:val="18"/>
                  <w:szCs w:val="18"/>
                  <w:lang w:eastAsia="ja-JP"/>
                </w:rPr>
                <w:t>104%</w:t>
              </w:r>
            </w:ins>
          </w:p>
        </w:tc>
      </w:tr>
      <w:tr w:rsidR="00032847" w:rsidRPr="00177776" w:rsidTr="006C15FC">
        <w:trPr>
          <w:trHeight w:val="255"/>
          <w:ins w:id="2039"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40" w:author="Gary Sullivan" w:date="2018-10-02T21:42:00Z"/>
                <w:rFonts w:eastAsia="Times New Roman"/>
                <w:color w:val="000000"/>
                <w:sz w:val="18"/>
                <w:szCs w:val="18"/>
                <w:lang w:eastAsia="ja-JP"/>
              </w:rPr>
              <w:pPrChange w:id="204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42" w:author="Gary Sullivan" w:date="2018-10-02T21:42:00Z">
              <w:r w:rsidRPr="00177776">
                <w:rPr>
                  <w:rFonts w:eastAsia="Times New Roman"/>
                  <w:color w:val="000000"/>
                  <w:sz w:val="18"/>
                  <w:szCs w:val="18"/>
                  <w:lang w:eastAsia="ja-JP"/>
                </w:rPr>
                <w:t>Class C</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43" w:author="Gary Sullivan" w:date="2018-10-02T21:42:00Z"/>
                <w:rFonts w:eastAsia="Times New Roman"/>
                <w:color w:val="000000"/>
                <w:sz w:val="18"/>
                <w:szCs w:val="18"/>
                <w:lang w:eastAsia="ja-JP"/>
              </w:rPr>
              <w:pPrChange w:id="204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45" w:author="Gary Sullivan" w:date="2018-10-02T21:42:00Z">
              <w:r w:rsidRPr="00177776">
                <w:rPr>
                  <w:rFonts w:eastAsia="Times New Roman"/>
                  <w:color w:val="000000"/>
                  <w:sz w:val="18"/>
                  <w:szCs w:val="18"/>
                  <w:lang w:eastAsia="ja-JP"/>
                </w:rPr>
                <w:t>-0.88%</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46" w:author="Gary Sullivan" w:date="2018-10-02T21:42:00Z"/>
                <w:rFonts w:eastAsia="Times New Roman"/>
                <w:color w:val="000000"/>
                <w:sz w:val="18"/>
                <w:szCs w:val="18"/>
                <w:lang w:eastAsia="ja-JP"/>
              </w:rPr>
              <w:pPrChange w:id="204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48" w:author="Gary Sullivan" w:date="2018-10-02T21:42:00Z">
              <w:r w:rsidRPr="00177776">
                <w:rPr>
                  <w:rFonts w:eastAsia="Times New Roman"/>
                  <w:color w:val="000000"/>
                  <w:sz w:val="18"/>
                  <w:szCs w:val="18"/>
                  <w:lang w:eastAsia="ja-JP"/>
                </w:rPr>
                <w:t>0.30%</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49" w:author="Gary Sullivan" w:date="2018-10-02T21:42:00Z"/>
                <w:rFonts w:eastAsia="Times New Roman"/>
                <w:color w:val="000000"/>
                <w:sz w:val="18"/>
                <w:szCs w:val="18"/>
                <w:lang w:eastAsia="ja-JP"/>
              </w:rPr>
              <w:pPrChange w:id="205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51" w:author="Gary Sullivan" w:date="2018-10-02T21:42:00Z">
              <w:r w:rsidRPr="00177776">
                <w:rPr>
                  <w:rFonts w:eastAsia="Times New Roman"/>
                  <w:color w:val="000000"/>
                  <w:sz w:val="18"/>
                  <w:szCs w:val="18"/>
                  <w:lang w:eastAsia="ja-JP"/>
                </w:rPr>
                <w:t>0.03%</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52" w:author="Gary Sullivan" w:date="2018-10-02T21:42:00Z"/>
                <w:rFonts w:eastAsia="Times New Roman"/>
                <w:color w:val="000000"/>
                <w:sz w:val="18"/>
                <w:szCs w:val="18"/>
                <w:lang w:eastAsia="ja-JP"/>
              </w:rPr>
              <w:pPrChange w:id="205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54" w:author="Gary Sullivan" w:date="2018-10-02T21:42:00Z">
              <w:r w:rsidRPr="00177776">
                <w:rPr>
                  <w:rFonts w:eastAsia="Times New Roman"/>
                  <w:color w:val="000000"/>
                  <w:sz w:val="18"/>
                  <w:szCs w:val="18"/>
                  <w:lang w:eastAsia="ja-JP"/>
                </w:rPr>
                <w:t>197%</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55" w:author="Gary Sullivan" w:date="2018-10-02T21:42:00Z"/>
                <w:rFonts w:eastAsia="Times New Roman"/>
                <w:color w:val="000000"/>
                <w:sz w:val="18"/>
                <w:szCs w:val="18"/>
                <w:lang w:eastAsia="ja-JP"/>
              </w:rPr>
              <w:pPrChange w:id="205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57" w:author="Gary Sullivan" w:date="2018-10-02T21:42:00Z">
              <w:r w:rsidRPr="00177776">
                <w:rPr>
                  <w:rFonts w:eastAsia="Times New Roman"/>
                  <w:color w:val="000000"/>
                  <w:sz w:val="18"/>
                  <w:szCs w:val="18"/>
                  <w:lang w:eastAsia="ja-JP"/>
                </w:rPr>
                <w:t>100%</w:t>
              </w:r>
            </w:ins>
          </w:p>
        </w:tc>
      </w:tr>
      <w:tr w:rsidR="00032847" w:rsidRPr="00177776" w:rsidTr="006C15FC">
        <w:trPr>
          <w:trHeight w:val="255"/>
          <w:ins w:id="2058"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59" w:author="Gary Sullivan" w:date="2018-10-02T21:42:00Z"/>
                <w:rFonts w:eastAsia="Times New Roman"/>
                <w:color w:val="000000"/>
                <w:sz w:val="18"/>
                <w:szCs w:val="18"/>
                <w:lang w:eastAsia="ja-JP"/>
              </w:rPr>
              <w:pPrChange w:id="206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61" w:author="Gary Sullivan" w:date="2018-10-02T21:42:00Z">
              <w:r w:rsidRPr="00177776">
                <w:rPr>
                  <w:rFonts w:eastAsia="Times New Roman"/>
                  <w:color w:val="000000"/>
                  <w:sz w:val="18"/>
                  <w:szCs w:val="18"/>
                  <w:lang w:eastAsia="ja-JP"/>
                </w:rPr>
                <w:t>Class E</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62" w:author="Gary Sullivan" w:date="2018-10-02T21:42:00Z"/>
                <w:rFonts w:eastAsia="Times New Roman"/>
                <w:color w:val="000000"/>
                <w:sz w:val="18"/>
                <w:szCs w:val="18"/>
                <w:lang w:eastAsia="ja-JP"/>
              </w:rPr>
              <w:pPrChange w:id="206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64" w:author="Gary Sullivan" w:date="2018-10-02T21:42:00Z">
              <w:r w:rsidRPr="00177776">
                <w:rPr>
                  <w:rFonts w:eastAsia="Times New Roman"/>
                  <w:color w:val="000000"/>
                  <w:sz w:val="18"/>
                  <w:szCs w:val="18"/>
                  <w:lang w:eastAsia="ja-JP"/>
                </w:rPr>
                <w:t>-0.93%</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65" w:author="Gary Sullivan" w:date="2018-10-02T21:42:00Z"/>
                <w:rFonts w:eastAsia="Times New Roman"/>
                <w:color w:val="000000"/>
                <w:sz w:val="18"/>
                <w:szCs w:val="18"/>
                <w:lang w:eastAsia="ja-JP"/>
              </w:rPr>
              <w:pPrChange w:id="206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67" w:author="Gary Sullivan" w:date="2018-10-02T21:42:00Z">
              <w:r w:rsidRPr="00177776">
                <w:rPr>
                  <w:rFonts w:eastAsia="Times New Roman"/>
                  <w:color w:val="000000"/>
                  <w:sz w:val="18"/>
                  <w:szCs w:val="18"/>
                  <w:lang w:eastAsia="ja-JP"/>
                </w:rPr>
                <w:t>-0.58%</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68" w:author="Gary Sullivan" w:date="2018-10-02T21:42:00Z"/>
                <w:rFonts w:eastAsia="Times New Roman"/>
                <w:color w:val="000000"/>
                <w:sz w:val="18"/>
                <w:szCs w:val="18"/>
                <w:lang w:eastAsia="ja-JP"/>
              </w:rPr>
              <w:pPrChange w:id="206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70" w:author="Gary Sullivan" w:date="2018-10-02T21:42:00Z">
              <w:r w:rsidRPr="00177776">
                <w:rPr>
                  <w:rFonts w:eastAsia="Times New Roman"/>
                  <w:color w:val="000000"/>
                  <w:sz w:val="18"/>
                  <w:szCs w:val="18"/>
                  <w:lang w:eastAsia="ja-JP"/>
                </w:rPr>
                <w:t>-1.14%</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71" w:author="Gary Sullivan" w:date="2018-10-02T21:42:00Z"/>
                <w:rFonts w:eastAsia="Times New Roman"/>
                <w:color w:val="000000"/>
                <w:sz w:val="18"/>
                <w:szCs w:val="18"/>
                <w:lang w:eastAsia="ja-JP"/>
              </w:rPr>
              <w:pPrChange w:id="207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73" w:author="Gary Sullivan" w:date="2018-10-02T21:42:00Z">
              <w:r w:rsidRPr="00177776">
                <w:rPr>
                  <w:rFonts w:eastAsia="Times New Roman"/>
                  <w:color w:val="000000"/>
                  <w:sz w:val="18"/>
                  <w:szCs w:val="18"/>
                  <w:lang w:eastAsia="ja-JP"/>
                </w:rPr>
                <w:t>148%</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74" w:author="Gary Sullivan" w:date="2018-10-02T21:42:00Z"/>
                <w:rFonts w:eastAsia="Times New Roman"/>
                <w:color w:val="000000"/>
                <w:sz w:val="18"/>
                <w:szCs w:val="18"/>
                <w:lang w:eastAsia="ja-JP"/>
              </w:rPr>
              <w:pPrChange w:id="207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76" w:author="Gary Sullivan" w:date="2018-10-02T21:42:00Z">
              <w:r w:rsidRPr="00177776">
                <w:rPr>
                  <w:rFonts w:eastAsia="Times New Roman"/>
                  <w:color w:val="000000"/>
                  <w:sz w:val="18"/>
                  <w:szCs w:val="18"/>
                  <w:lang w:eastAsia="ja-JP"/>
                </w:rPr>
                <w:t>101%</w:t>
              </w:r>
            </w:ins>
          </w:p>
        </w:tc>
      </w:tr>
      <w:tr w:rsidR="00032847" w:rsidRPr="00177776" w:rsidTr="006C15FC">
        <w:trPr>
          <w:trHeight w:val="255"/>
          <w:ins w:id="2077"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78" w:author="Gary Sullivan" w:date="2018-10-02T21:42:00Z"/>
                <w:rFonts w:eastAsia="Times New Roman"/>
                <w:b/>
                <w:bCs/>
                <w:color w:val="000000"/>
                <w:sz w:val="18"/>
                <w:szCs w:val="18"/>
                <w:lang w:eastAsia="ja-JP"/>
              </w:rPr>
              <w:pPrChange w:id="207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80" w:author="Gary Sullivan" w:date="2018-10-02T21:42:00Z">
              <w:r w:rsidRPr="00177776">
                <w:rPr>
                  <w:rFonts w:eastAsia="Times New Roman"/>
                  <w:b/>
                  <w:bCs/>
                  <w:color w:val="000000"/>
                  <w:sz w:val="18"/>
                  <w:szCs w:val="18"/>
                  <w:lang w:eastAsia="ja-JP"/>
                </w:rPr>
                <w:t>Overall</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81" w:author="Gary Sullivan" w:date="2018-10-02T21:42:00Z"/>
                <w:rFonts w:eastAsia="Times New Roman"/>
                <w:color w:val="000000"/>
                <w:sz w:val="18"/>
                <w:szCs w:val="18"/>
                <w:lang w:eastAsia="ja-JP"/>
              </w:rPr>
              <w:pPrChange w:id="208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83" w:author="Gary Sullivan" w:date="2018-10-02T21:42:00Z">
              <w:r w:rsidRPr="00177776">
                <w:rPr>
                  <w:rFonts w:eastAsia="Times New Roman"/>
                  <w:color w:val="000000"/>
                  <w:sz w:val="18"/>
                  <w:szCs w:val="18"/>
                  <w:lang w:eastAsia="ja-JP"/>
                </w:rPr>
                <w:t>-1.08%</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84" w:author="Gary Sullivan" w:date="2018-10-02T21:42:00Z"/>
                <w:rFonts w:eastAsia="Times New Roman"/>
                <w:color w:val="000000"/>
                <w:sz w:val="18"/>
                <w:szCs w:val="18"/>
                <w:lang w:eastAsia="ja-JP"/>
              </w:rPr>
              <w:pPrChange w:id="208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86" w:author="Gary Sullivan" w:date="2018-10-02T21:42:00Z">
              <w:r w:rsidRPr="00177776">
                <w:rPr>
                  <w:rFonts w:eastAsia="Times New Roman"/>
                  <w:color w:val="000000"/>
                  <w:sz w:val="18"/>
                  <w:szCs w:val="18"/>
                  <w:lang w:eastAsia="ja-JP"/>
                </w:rPr>
                <w:t>-0.08%</w:t>
              </w:r>
            </w:ins>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87" w:author="Gary Sullivan" w:date="2018-10-02T21:42:00Z"/>
                <w:rFonts w:eastAsia="Times New Roman"/>
                <w:color w:val="000000"/>
                <w:sz w:val="18"/>
                <w:szCs w:val="18"/>
                <w:lang w:eastAsia="ja-JP"/>
              </w:rPr>
              <w:pPrChange w:id="208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89" w:author="Gary Sullivan" w:date="2018-10-02T21:42:00Z">
              <w:r w:rsidRPr="00177776">
                <w:rPr>
                  <w:rFonts w:eastAsia="Times New Roman"/>
                  <w:color w:val="000000"/>
                  <w:sz w:val="18"/>
                  <w:szCs w:val="18"/>
                  <w:lang w:eastAsia="ja-JP"/>
                </w:rPr>
                <w:t>-0.49%</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90" w:author="Gary Sullivan" w:date="2018-10-02T21:42:00Z"/>
                <w:rFonts w:eastAsia="Times New Roman"/>
                <w:color w:val="000000"/>
                <w:sz w:val="18"/>
                <w:szCs w:val="18"/>
                <w:lang w:eastAsia="ja-JP"/>
              </w:rPr>
              <w:pPrChange w:id="209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92" w:author="Gary Sullivan" w:date="2018-10-02T21:42:00Z">
              <w:r w:rsidRPr="00177776">
                <w:rPr>
                  <w:rFonts w:eastAsia="Times New Roman"/>
                  <w:color w:val="000000"/>
                  <w:sz w:val="18"/>
                  <w:szCs w:val="18"/>
                  <w:lang w:eastAsia="ja-JP"/>
                </w:rPr>
                <w:t>177%</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93" w:author="Gary Sullivan" w:date="2018-10-02T21:42:00Z"/>
                <w:rFonts w:eastAsia="Times New Roman"/>
                <w:color w:val="000000"/>
                <w:sz w:val="18"/>
                <w:szCs w:val="18"/>
                <w:lang w:eastAsia="ja-JP"/>
              </w:rPr>
              <w:pPrChange w:id="209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95" w:author="Gary Sullivan" w:date="2018-10-02T21:42:00Z">
              <w:r w:rsidRPr="00177776">
                <w:rPr>
                  <w:rFonts w:eastAsia="Times New Roman"/>
                  <w:color w:val="000000"/>
                  <w:sz w:val="18"/>
                  <w:szCs w:val="18"/>
                  <w:lang w:eastAsia="ja-JP"/>
                </w:rPr>
                <w:t>102%</w:t>
              </w:r>
            </w:ins>
          </w:p>
        </w:tc>
      </w:tr>
      <w:tr w:rsidR="00032847" w:rsidRPr="00177776" w:rsidTr="006C15FC">
        <w:trPr>
          <w:trHeight w:val="255"/>
          <w:ins w:id="2096" w:author="Gary Sullivan" w:date="2018-10-02T21:42:00Z"/>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097" w:author="Gary Sullivan" w:date="2018-10-02T21:42:00Z"/>
                <w:rFonts w:eastAsia="Times New Roman"/>
                <w:color w:val="000000"/>
                <w:sz w:val="18"/>
                <w:szCs w:val="18"/>
                <w:lang w:eastAsia="ja-JP"/>
              </w:rPr>
              <w:pPrChange w:id="209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099" w:author="Gary Sullivan" w:date="2018-10-02T21:42:00Z">
              <w:r w:rsidRPr="00177776">
                <w:rPr>
                  <w:rFonts w:eastAsia="Times New Roman"/>
                  <w:color w:val="000000"/>
                  <w:sz w:val="18"/>
                  <w:szCs w:val="18"/>
                  <w:lang w:eastAsia="ja-JP"/>
                </w:rPr>
                <w:t>Class D</w:t>
              </w:r>
            </w:ins>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00" w:author="Gary Sullivan" w:date="2018-10-02T21:42:00Z"/>
                <w:rFonts w:eastAsia="Times New Roman"/>
                <w:color w:val="000000"/>
                <w:sz w:val="18"/>
                <w:szCs w:val="18"/>
                <w:lang w:eastAsia="ja-JP"/>
              </w:rPr>
              <w:pPrChange w:id="210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02" w:author="Gary Sullivan" w:date="2018-10-02T21:42:00Z">
              <w:r w:rsidRPr="00177776">
                <w:rPr>
                  <w:rFonts w:eastAsia="Times New Roman"/>
                  <w:color w:val="000000"/>
                  <w:sz w:val="18"/>
                  <w:szCs w:val="18"/>
                  <w:lang w:eastAsia="ja-JP"/>
                </w:rPr>
                <w:t>-0.62%</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03" w:author="Gary Sullivan" w:date="2018-10-02T21:42:00Z"/>
                <w:rFonts w:eastAsia="Times New Roman"/>
                <w:color w:val="000000"/>
                <w:sz w:val="18"/>
                <w:szCs w:val="18"/>
                <w:lang w:eastAsia="ja-JP"/>
              </w:rPr>
              <w:pPrChange w:id="210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05" w:author="Gary Sullivan" w:date="2018-10-02T21:42:00Z">
              <w:r w:rsidRPr="00177776">
                <w:rPr>
                  <w:rFonts w:eastAsia="Times New Roman"/>
                  <w:color w:val="000000"/>
                  <w:sz w:val="18"/>
                  <w:szCs w:val="18"/>
                  <w:lang w:eastAsia="ja-JP"/>
                </w:rPr>
                <w:t>1.33%</w:t>
              </w:r>
            </w:ins>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06" w:author="Gary Sullivan" w:date="2018-10-02T21:42:00Z"/>
                <w:rFonts w:eastAsia="Times New Roman"/>
                <w:color w:val="000000"/>
                <w:sz w:val="18"/>
                <w:szCs w:val="18"/>
                <w:lang w:eastAsia="ja-JP"/>
              </w:rPr>
              <w:pPrChange w:id="210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08" w:author="Gary Sullivan" w:date="2018-10-02T21:42:00Z">
              <w:r w:rsidRPr="00177776">
                <w:rPr>
                  <w:rFonts w:eastAsia="Times New Roman"/>
                  <w:color w:val="000000"/>
                  <w:sz w:val="18"/>
                  <w:szCs w:val="18"/>
                  <w:lang w:eastAsia="ja-JP"/>
                </w:rPr>
                <w:t>-0.21%</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09" w:author="Gary Sullivan" w:date="2018-10-02T21:42:00Z"/>
                <w:rFonts w:eastAsia="Times New Roman"/>
                <w:color w:val="000000"/>
                <w:sz w:val="18"/>
                <w:szCs w:val="18"/>
                <w:lang w:eastAsia="ja-JP"/>
              </w:rPr>
              <w:pPrChange w:id="211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11" w:author="Gary Sullivan" w:date="2018-10-02T21:42:00Z">
              <w:r w:rsidRPr="00177776">
                <w:rPr>
                  <w:rFonts w:eastAsia="Times New Roman"/>
                  <w:color w:val="000000"/>
                  <w:sz w:val="18"/>
                  <w:szCs w:val="18"/>
                  <w:lang w:eastAsia="ja-JP"/>
                </w:rPr>
                <w:t>199%</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12" w:author="Gary Sullivan" w:date="2018-10-02T21:42:00Z"/>
                <w:rFonts w:eastAsia="Times New Roman"/>
                <w:color w:val="000000"/>
                <w:sz w:val="18"/>
                <w:szCs w:val="18"/>
                <w:lang w:eastAsia="ja-JP"/>
              </w:rPr>
              <w:pPrChange w:id="211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14" w:author="Gary Sullivan" w:date="2018-10-02T21:42:00Z">
              <w:r w:rsidRPr="00177776">
                <w:rPr>
                  <w:rFonts w:eastAsia="Times New Roman"/>
                  <w:color w:val="000000"/>
                  <w:sz w:val="18"/>
                  <w:szCs w:val="18"/>
                  <w:lang w:eastAsia="ja-JP"/>
                </w:rPr>
                <w:t>101%</w:t>
              </w:r>
            </w:ins>
          </w:p>
        </w:tc>
      </w:tr>
      <w:tr w:rsidR="00032847" w:rsidRPr="00177776" w:rsidTr="006C15FC">
        <w:trPr>
          <w:trHeight w:val="255"/>
          <w:ins w:id="2115" w:author="Gary Sullivan" w:date="2018-10-02T21:42:00Z"/>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16" w:author="Gary Sullivan" w:date="2018-10-02T21:42:00Z"/>
                <w:rFonts w:eastAsia="Times New Roman"/>
                <w:color w:val="000000"/>
                <w:sz w:val="18"/>
                <w:szCs w:val="18"/>
                <w:lang w:eastAsia="ja-JP"/>
              </w:rPr>
            </w:pPr>
            <w:ins w:id="2117" w:author="Gary Sullivan" w:date="2018-10-02T21:42:00Z">
              <w:r w:rsidRPr="00177776">
                <w:rPr>
                  <w:rFonts w:eastAsia="Times New Roman"/>
                  <w:color w:val="000000"/>
                  <w:sz w:val="18"/>
                  <w:szCs w:val="18"/>
                  <w:lang w:eastAsia="ja-JP"/>
                </w:rPr>
                <w:t>Class F (optional)</w:t>
              </w:r>
            </w:ins>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18" w:author="Gary Sullivan" w:date="2018-10-02T21:42:00Z"/>
                <w:rFonts w:eastAsia="Times New Roman"/>
                <w:sz w:val="18"/>
                <w:szCs w:val="18"/>
                <w:lang w:eastAsia="ja-JP"/>
              </w:rPr>
            </w:pPr>
            <w:ins w:id="2119" w:author="Gary Sullivan" w:date="2018-10-02T21:42:00Z">
              <w:r w:rsidRPr="00177776">
                <w:rPr>
                  <w:rFonts w:eastAsia="Times New Roman"/>
                  <w:sz w:val="18"/>
                  <w:szCs w:val="18"/>
                  <w:lang w:eastAsia="ja-JP"/>
                </w:rPr>
                <w:t>-10.20%</w:t>
              </w:r>
            </w:ins>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20" w:author="Gary Sullivan" w:date="2018-10-02T21:42:00Z"/>
                <w:rFonts w:eastAsia="Times New Roman"/>
                <w:sz w:val="18"/>
                <w:szCs w:val="18"/>
                <w:lang w:eastAsia="ja-JP"/>
              </w:rPr>
            </w:pPr>
            <w:ins w:id="2121" w:author="Gary Sullivan" w:date="2018-10-02T21:42:00Z">
              <w:r w:rsidRPr="00177776">
                <w:rPr>
                  <w:rFonts w:eastAsia="Times New Roman"/>
                  <w:sz w:val="18"/>
                  <w:szCs w:val="18"/>
                  <w:lang w:eastAsia="ja-JP"/>
                </w:rPr>
                <w:t>-9.71%</w:t>
              </w:r>
            </w:ins>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22" w:author="Gary Sullivan" w:date="2018-10-02T21:42:00Z"/>
                <w:rFonts w:eastAsia="Times New Roman"/>
                <w:sz w:val="18"/>
                <w:szCs w:val="18"/>
                <w:lang w:eastAsia="ja-JP"/>
              </w:rPr>
            </w:pPr>
            <w:ins w:id="2123" w:author="Gary Sullivan" w:date="2018-10-02T21:42:00Z">
              <w:r w:rsidRPr="00177776">
                <w:rPr>
                  <w:rFonts w:eastAsia="Times New Roman"/>
                  <w:sz w:val="18"/>
                  <w:szCs w:val="18"/>
                  <w:lang w:eastAsia="ja-JP"/>
                </w:rPr>
                <w:t>-9.85%</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24" w:author="Gary Sullivan" w:date="2018-10-02T21:42:00Z"/>
                <w:rFonts w:eastAsia="Times New Roman"/>
                <w:color w:val="000000"/>
                <w:sz w:val="18"/>
                <w:szCs w:val="18"/>
                <w:lang w:eastAsia="ja-JP"/>
              </w:rPr>
            </w:pPr>
            <w:ins w:id="2125" w:author="Gary Sullivan" w:date="2018-10-02T21:42:00Z">
              <w:r w:rsidRPr="00177776">
                <w:rPr>
                  <w:rFonts w:eastAsia="Times New Roman"/>
                  <w:color w:val="000000"/>
                  <w:sz w:val="18"/>
                  <w:szCs w:val="18"/>
                  <w:lang w:eastAsia="ja-JP"/>
                </w:rPr>
                <w:t>177%</w:t>
              </w:r>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26" w:author="Gary Sullivan" w:date="2018-10-02T21:42:00Z"/>
                <w:rFonts w:eastAsia="Times New Roman"/>
                <w:color w:val="000000"/>
                <w:sz w:val="18"/>
                <w:szCs w:val="18"/>
                <w:lang w:eastAsia="ja-JP"/>
              </w:rPr>
            </w:pPr>
            <w:ins w:id="2127" w:author="Gary Sullivan" w:date="2018-10-02T21:42:00Z">
              <w:r w:rsidRPr="00177776">
                <w:rPr>
                  <w:rFonts w:eastAsia="Times New Roman"/>
                  <w:color w:val="000000"/>
                  <w:sz w:val="18"/>
                  <w:szCs w:val="18"/>
                  <w:lang w:eastAsia="ja-JP"/>
                </w:rPr>
                <w:t>97%</w:t>
              </w:r>
            </w:ins>
          </w:p>
        </w:tc>
      </w:tr>
      <w:tr w:rsidR="00032847" w:rsidRPr="00177776" w:rsidTr="006C15FC">
        <w:trPr>
          <w:trHeight w:val="255"/>
          <w:ins w:id="2128"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29" w:author="Gary Sullivan" w:date="2018-10-02T21:42:00Z"/>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130" w:author="Gary Sullivan" w:date="2018-10-02T21:42:00Z"/>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2131" w:author="Gary Sullivan" w:date="2018-10-02T21:42:00Z"/>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2132" w:author="Gary Sullivan" w:date="2018-10-02T21:42:00Z"/>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2133" w:author="Gary Sullivan" w:date="2018-10-02T21:42:00Z"/>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ins w:id="2134" w:author="Gary Sullivan" w:date="2018-10-02T21:42:00Z"/>
                <w:rFonts w:eastAsia="Times New Roman"/>
                <w:sz w:val="20"/>
                <w:lang w:eastAsia="ja-JP"/>
              </w:rPr>
            </w:pPr>
          </w:p>
        </w:tc>
      </w:tr>
      <w:tr w:rsidR="00032847" w:rsidRPr="00177776" w:rsidTr="006C15FC">
        <w:trPr>
          <w:trHeight w:val="255"/>
          <w:ins w:id="2135"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textAlignment w:val="auto"/>
              <w:rPr>
                <w:ins w:id="2136" w:author="Gary Sullivan" w:date="2018-10-02T21:42:00Z"/>
                <w:rFonts w:eastAsia="Times New Roman"/>
                <w:sz w:val="20"/>
                <w:lang w:eastAsia="ja-JP"/>
              </w:rPr>
              <w:pPrChange w:id="2137" w:author="Gary Sullivan" w:date="2018-10-02T21:42:00Z">
                <w:pPr>
                  <w:tabs>
                    <w:tab w:val="clear" w:pos="360"/>
                    <w:tab w:val="clear" w:pos="720"/>
                    <w:tab w:val="clear" w:pos="1080"/>
                    <w:tab w:val="clear" w:pos="1440"/>
                  </w:tabs>
                  <w:overflowPunct/>
                  <w:autoSpaceDE/>
                  <w:autoSpaceDN/>
                  <w:adjustRightInd/>
                  <w:spacing w:before="0"/>
                  <w:textAlignment w:val="auto"/>
                </w:pPr>
              </w:pPrChange>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38" w:author="Gary Sullivan" w:date="2018-10-02T21:42:00Z"/>
                <w:rFonts w:eastAsia="Times New Roman"/>
                <w:b/>
                <w:bCs/>
                <w:color w:val="000000"/>
                <w:sz w:val="18"/>
                <w:szCs w:val="18"/>
                <w:lang w:eastAsia="ja-JP"/>
              </w:rPr>
              <w:pPrChange w:id="2139" w:author="Gary Sullivan" w:date="2018-10-02T21:42:00Z">
                <w:pPr>
                  <w:tabs>
                    <w:tab w:val="clear" w:pos="360"/>
                    <w:tab w:val="clear" w:pos="720"/>
                    <w:tab w:val="clear" w:pos="1080"/>
                    <w:tab w:val="clear" w:pos="1440"/>
                  </w:tabs>
                  <w:overflowPunct/>
                  <w:autoSpaceDE/>
                  <w:autoSpaceDN/>
                  <w:adjustRightInd/>
                  <w:spacing w:before="0"/>
                  <w:jc w:val="center"/>
                  <w:textAlignment w:val="auto"/>
                </w:pPr>
              </w:pPrChange>
            </w:pPr>
            <w:ins w:id="2140" w:author="Gary Sullivan" w:date="2018-10-02T21:42:00Z">
              <w:r w:rsidRPr="00177776">
                <w:rPr>
                  <w:rFonts w:eastAsia="Times New Roman"/>
                  <w:b/>
                  <w:bCs/>
                  <w:color w:val="000000"/>
                  <w:sz w:val="18"/>
                  <w:szCs w:val="18"/>
                  <w:lang w:eastAsia="ja-JP"/>
                </w:rPr>
                <w:t xml:space="preserve">Low delay P Main10 </w:t>
              </w:r>
            </w:ins>
          </w:p>
        </w:tc>
      </w:tr>
      <w:tr w:rsidR="00032847" w:rsidRPr="00177776" w:rsidTr="006C15FC">
        <w:trPr>
          <w:trHeight w:val="255"/>
          <w:ins w:id="2141"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42" w:author="Gary Sullivan" w:date="2018-10-02T21:42:00Z"/>
                <w:rFonts w:eastAsia="Times New Roman"/>
                <w:b/>
                <w:bCs/>
                <w:color w:val="000000"/>
                <w:sz w:val="18"/>
                <w:szCs w:val="18"/>
                <w:lang w:eastAsia="ja-JP"/>
              </w:rPr>
              <w:pPrChange w:id="214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44" w:author="Gary Sullivan" w:date="2018-10-02T21:42:00Z"/>
                <w:rFonts w:eastAsia="Times New Roman"/>
                <w:b/>
                <w:bCs/>
                <w:color w:val="000000"/>
                <w:sz w:val="18"/>
                <w:szCs w:val="18"/>
                <w:lang w:eastAsia="ja-JP"/>
              </w:rPr>
              <w:pPrChange w:id="214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46" w:author="Gary Sullivan" w:date="2018-10-02T21:42:00Z">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ins>
          </w:p>
        </w:tc>
      </w:tr>
      <w:tr w:rsidR="00032847" w:rsidRPr="00177776" w:rsidTr="006C15FC">
        <w:trPr>
          <w:trHeight w:val="255"/>
          <w:ins w:id="2147" w:author="Gary Sullivan" w:date="2018-10-02T21:42:00Z"/>
        </w:trPr>
        <w:tc>
          <w:tcPr>
            <w:tcW w:w="1640"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48" w:author="Gary Sullivan" w:date="2018-10-02T21:42:00Z"/>
                <w:rFonts w:eastAsia="Times New Roman"/>
                <w:b/>
                <w:bCs/>
                <w:color w:val="000000"/>
                <w:sz w:val="18"/>
                <w:szCs w:val="18"/>
                <w:lang w:eastAsia="ja-JP"/>
              </w:rPr>
              <w:pPrChange w:id="214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50" w:author="Gary Sullivan" w:date="2018-10-02T21:42:00Z"/>
                <w:rFonts w:eastAsia="Times New Roman"/>
                <w:color w:val="000000"/>
                <w:sz w:val="18"/>
                <w:szCs w:val="18"/>
                <w:lang w:eastAsia="ja-JP"/>
              </w:rPr>
              <w:pPrChange w:id="215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52" w:author="Gary Sullivan" w:date="2018-10-02T21:42:00Z">
              <w:r w:rsidRPr="00177776">
                <w:rPr>
                  <w:rFonts w:eastAsia="Times New Roman"/>
                  <w:color w:val="000000"/>
                  <w:sz w:val="18"/>
                  <w:szCs w:val="18"/>
                  <w:lang w:eastAsia="ja-JP"/>
                </w:rPr>
                <w:t>Y</w:t>
              </w:r>
            </w:ins>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53" w:author="Gary Sullivan" w:date="2018-10-02T21:42:00Z"/>
                <w:rFonts w:eastAsia="Times New Roman"/>
                <w:color w:val="000000"/>
                <w:sz w:val="18"/>
                <w:szCs w:val="18"/>
                <w:lang w:eastAsia="ja-JP"/>
              </w:rPr>
              <w:pPrChange w:id="215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55" w:author="Gary Sullivan" w:date="2018-10-02T21:42:00Z">
              <w:r w:rsidRPr="00177776">
                <w:rPr>
                  <w:rFonts w:eastAsia="Times New Roman"/>
                  <w:color w:val="000000"/>
                  <w:sz w:val="18"/>
                  <w:szCs w:val="18"/>
                  <w:lang w:eastAsia="ja-JP"/>
                </w:rPr>
                <w:t>U</w:t>
              </w:r>
            </w:ins>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56" w:author="Gary Sullivan" w:date="2018-10-02T21:42:00Z"/>
                <w:rFonts w:eastAsia="Times New Roman"/>
                <w:color w:val="000000"/>
                <w:sz w:val="18"/>
                <w:szCs w:val="18"/>
                <w:lang w:eastAsia="ja-JP"/>
              </w:rPr>
              <w:pPrChange w:id="215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58" w:author="Gary Sullivan" w:date="2018-10-02T21:42:00Z">
              <w:r w:rsidRPr="00177776">
                <w:rPr>
                  <w:rFonts w:eastAsia="Times New Roman"/>
                  <w:color w:val="000000"/>
                  <w:sz w:val="18"/>
                  <w:szCs w:val="18"/>
                  <w:lang w:eastAsia="ja-JP"/>
                </w:rPr>
                <w:t>V</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59" w:author="Gary Sullivan" w:date="2018-10-02T21:42:00Z"/>
                <w:rFonts w:eastAsia="Times New Roman"/>
                <w:color w:val="000000"/>
                <w:sz w:val="18"/>
                <w:szCs w:val="18"/>
                <w:lang w:eastAsia="ja-JP"/>
              </w:rPr>
              <w:pPrChange w:id="216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2161" w:author="Gary Sullivan" w:date="2018-10-02T21:42:00Z">
              <w:r w:rsidRPr="00177776">
                <w:rPr>
                  <w:rFonts w:eastAsia="Times New Roman"/>
                  <w:color w:val="000000"/>
                  <w:sz w:val="18"/>
                  <w:szCs w:val="18"/>
                  <w:lang w:eastAsia="ja-JP"/>
                </w:rPr>
                <w:t>EncT</w:t>
              </w:r>
              <w:proofErr w:type="spellEnd"/>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62" w:author="Gary Sullivan" w:date="2018-10-02T21:42:00Z"/>
                <w:rFonts w:eastAsia="Times New Roman"/>
                <w:color w:val="000000"/>
                <w:sz w:val="18"/>
                <w:szCs w:val="18"/>
                <w:lang w:eastAsia="ja-JP"/>
              </w:rPr>
              <w:pPrChange w:id="216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roofErr w:type="spellStart"/>
            <w:ins w:id="2164" w:author="Gary Sullivan" w:date="2018-10-02T21:42:00Z">
              <w:r w:rsidRPr="00177776">
                <w:rPr>
                  <w:rFonts w:eastAsia="Times New Roman"/>
                  <w:color w:val="000000"/>
                  <w:sz w:val="18"/>
                  <w:szCs w:val="18"/>
                  <w:lang w:eastAsia="ja-JP"/>
                </w:rPr>
                <w:t>DecT</w:t>
              </w:r>
              <w:proofErr w:type="spellEnd"/>
            </w:ins>
          </w:p>
        </w:tc>
      </w:tr>
      <w:tr w:rsidR="00032847" w:rsidRPr="00177776" w:rsidTr="006C15FC">
        <w:trPr>
          <w:trHeight w:val="255"/>
          <w:ins w:id="2165"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66" w:author="Gary Sullivan" w:date="2018-10-02T21:42:00Z"/>
                <w:rFonts w:eastAsia="Times New Roman"/>
                <w:color w:val="000000"/>
                <w:sz w:val="18"/>
                <w:szCs w:val="18"/>
                <w:lang w:eastAsia="ja-JP"/>
              </w:rPr>
              <w:pPrChange w:id="216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68" w:author="Gary Sullivan" w:date="2018-10-02T21:42:00Z">
              <w:r w:rsidRPr="00177776">
                <w:rPr>
                  <w:rFonts w:eastAsia="Times New Roman"/>
                  <w:color w:val="000000"/>
                  <w:sz w:val="18"/>
                  <w:szCs w:val="18"/>
                  <w:lang w:eastAsia="ja-JP"/>
                </w:rPr>
                <w:t>Class A1</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69" w:author="Gary Sullivan" w:date="2018-10-02T21:42:00Z"/>
                <w:rFonts w:eastAsia="Times New Roman"/>
                <w:color w:val="000000"/>
                <w:sz w:val="18"/>
                <w:szCs w:val="18"/>
                <w:lang w:eastAsia="ja-JP"/>
              </w:rPr>
              <w:pPrChange w:id="217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71"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72" w:author="Gary Sullivan" w:date="2018-10-02T21:42:00Z"/>
                <w:rFonts w:eastAsia="Times New Roman"/>
                <w:color w:val="000000"/>
                <w:sz w:val="18"/>
                <w:szCs w:val="18"/>
                <w:lang w:eastAsia="ja-JP"/>
              </w:rPr>
              <w:pPrChange w:id="217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74"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75" w:author="Gary Sullivan" w:date="2018-10-02T21:42:00Z"/>
                <w:rFonts w:eastAsia="Times New Roman"/>
                <w:color w:val="000000"/>
                <w:sz w:val="18"/>
                <w:szCs w:val="18"/>
                <w:lang w:eastAsia="ja-JP"/>
              </w:rPr>
              <w:pPrChange w:id="217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77"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78" w:author="Gary Sullivan" w:date="2018-10-02T21:42:00Z"/>
                <w:rFonts w:eastAsia="Times New Roman"/>
                <w:color w:val="000000"/>
                <w:sz w:val="18"/>
                <w:szCs w:val="18"/>
                <w:lang w:eastAsia="ja-JP"/>
              </w:rPr>
              <w:pPrChange w:id="217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80"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81" w:author="Gary Sullivan" w:date="2018-10-02T21:42:00Z"/>
                <w:rFonts w:eastAsia="Times New Roman"/>
                <w:color w:val="000000"/>
                <w:sz w:val="18"/>
                <w:szCs w:val="18"/>
                <w:lang w:eastAsia="ja-JP"/>
              </w:rPr>
              <w:pPrChange w:id="218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83" w:author="Gary Sullivan" w:date="2018-10-02T21:42:00Z">
              <w:r w:rsidRPr="00177776">
                <w:rPr>
                  <w:rFonts w:eastAsia="Times New Roman"/>
                  <w:color w:val="000000"/>
                  <w:sz w:val="18"/>
                  <w:szCs w:val="18"/>
                  <w:lang w:eastAsia="ja-JP"/>
                </w:rPr>
                <w:t> </w:t>
              </w:r>
            </w:ins>
          </w:p>
        </w:tc>
      </w:tr>
      <w:tr w:rsidR="00032847" w:rsidRPr="00177776" w:rsidTr="006C15FC">
        <w:trPr>
          <w:trHeight w:val="255"/>
          <w:ins w:id="2184"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85" w:author="Gary Sullivan" w:date="2018-10-02T21:42:00Z"/>
                <w:rFonts w:eastAsia="Times New Roman"/>
                <w:color w:val="000000"/>
                <w:sz w:val="18"/>
                <w:szCs w:val="18"/>
                <w:lang w:eastAsia="ja-JP"/>
              </w:rPr>
              <w:pPrChange w:id="218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87" w:author="Gary Sullivan" w:date="2018-10-02T21:42:00Z">
              <w:r w:rsidRPr="00177776">
                <w:rPr>
                  <w:rFonts w:eastAsia="Times New Roman"/>
                  <w:color w:val="000000"/>
                  <w:sz w:val="18"/>
                  <w:szCs w:val="18"/>
                  <w:lang w:eastAsia="ja-JP"/>
                </w:rPr>
                <w:t>Class A2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88" w:author="Gary Sullivan" w:date="2018-10-02T21:42:00Z"/>
                <w:rFonts w:eastAsia="Times New Roman"/>
                <w:color w:val="000000"/>
                <w:sz w:val="18"/>
                <w:szCs w:val="18"/>
                <w:lang w:eastAsia="ja-JP"/>
              </w:rPr>
              <w:pPrChange w:id="218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90" w:author="Gary Sullivan" w:date="2018-10-02T21:42:00Z">
              <w:r w:rsidRPr="00177776">
                <w:rPr>
                  <w:rFonts w:eastAsia="Times New Roman"/>
                  <w:color w:val="000000"/>
                  <w:sz w:val="18"/>
                  <w:szCs w:val="18"/>
                  <w:lang w:eastAsia="ja-JP"/>
                </w:rPr>
                <w:t> </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91" w:author="Gary Sullivan" w:date="2018-10-02T21:42:00Z"/>
                <w:rFonts w:eastAsia="Times New Roman"/>
                <w:color w:val="000000"/>
                <w:sz w:val="18"/>
                <w:szCs w:val="18"/>
                <w:lang w:eastAsia="ja-JP"/>
              </w:rPr>
              <w:pPrChange w:id="219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93" w:author="Gary Sullivan" w:date="2018-10-02T21:42:00Z"/>
                <w:rFonts w:eastAsia="Times New Roman"/>
                <w:color w:val="000000"/>
                <w:sz w:val="18"/>
                <w:szCs w:val="18"/>
                <w:lang w:eastAsia="ja-JP"/>
              </w:rPr>
              <w:pPrChange w:id="219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95"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96" w:author="Gary Sullivan" w:date="2018-10-02T21:42:00Z"/>
                <w:rFonts w:eastAsia="Times New Roman"/>
                <w:color w:val="000000"/>
                <w:sz w:val="18"/>
                <w:szCs w:val="18"/>
                <w:lang w:eastAsia="ja-JP"/>
              </w:rPr>
              <w:pPrChange w:id="219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198" w:author="Gary Sullivan" w:date="2018-10-02T21:42:00Z">
              <w:r w:rsidRPr="00177776">
                <w:rPr>
                  <w:rFonts w:eastAsia="Times New Roman"/>
                  <w:color w:val="000000"/>
                  <w:sz w:val="18"/>
                  <w:szCs w:val="18"/>
                  <w:lang w:eastAsia="ja-JP"/>
                </w:rPr>
                <w:t> </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199" w:author="Gary Sullivan" w:date="2018-10-02T21:42:00Z"/>
                <w:rFonts w:eastAsia="Times New Roman"/>
                <w:color w:val="000000"/>
                <w:sz w:val="18"/>
                <w:szCs w:val="18"/>
                <w:lang w:eastAsia="ja-JP"/>
              </w:rPr>
              <w:pPrChange w:id="220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01" w:author="Gary Sullivan" w:date="2018-10-02T21:42:00Z">
              <w:r w:rsidRPr="00177776">
                <w:rPr>
                  <w:rFonts w:eastAsia="Times New Roman"/>
                  <w:color w:val="000000"/>
                  <w:sz w:val="18"/>
                  <w:szCs w:val="18"/>
                  <w:lang w:eastAsia="ja-JP"/>
                </w:rPr>
                <w:t> </w:t>
              </w:r>
            </w:ins>
          </w:p>
        </w:tc>
      </w:tr>
      <w:tr w:rsidR="00032847" w:rsidRPr="00177776" w:rsidTr="006C15FC">
        <w:trPr>
          <w:trHeight w:val="255"/>
          <w:ins w:id="2202"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03" w:author="Gary Sullivan" w:date="2018-10-02T21:42:00Z"/>
                <w:rFonts w:eastAsia="Times New Roman"/>
                <w:color w:val="000000"/>
                <w:sz w:val="18"/>
                <w:szCs w:val="18"/>
                <w:lang w:eastAsia="ja-JP"/>
              </w:rPr>
              <w:pPrChange w:id="220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05" w:author="Gary Sullivan" w:date="2018-10-02T21:42:00Z">
              <w:r w:rsidRPr="00177776">
                <w:rPr>
                  <w:rFonts w:eastAsia="Times New Roman"/>
                  <w:color w:val="000000"/>
                  <w:sz w:val="18"/>
                  <w:szCs w:val="18"/>
                  <w:lang w:eastAsia="ja-JP"/>
                </w:rPr>
                <w:t>Class B</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06" w:author="Gary Sullivan" w:date="2018-10-02T21:42:00Z"/>
                <w:rFonts w:eastAsia="Times New Roman"/>
                <w:color w:val="000000"/>
                <w:sz w:val="18"/>
                <w:szCs w:val="18"/>
                <w:lang w:eastAsia="ja-JP"/>
              </w:rPr>
              <w:pPrChange w:id="220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08" w:author="Gary Sullivan" w:date="2018-10-02T21:42:00Z">
              <w:r w:rsidRPr="00177776">
                <w:rPr>
                  <w:rFonts w:eastAsia="Times New Roman"/>
                  <w:color w:val="000000"/>
                  <w:sz w:val="18"/>
                  <w:szCs w:val="18"/>
                  <w:lang w:eastAsia="ja-JP"/>
                </w:rPr>
                <w:t>-0.92%</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09" w:author="Gary Sullivan" w:date="2018-10-02T21:42:00Z"/>
                <w:rFonts w:eastAsia="Times New Roman"/>
                <w:color w:val="000000"/>
                <w:sz w:val="18"/>
                <w:szCs w:val="18"/>
                <w:lang w:eastAsia="ja-JP"/>
              </w:rPr>
              <w:pPrChange w:id="221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11" w:author="Gary Sullivan" w:date="2018-10-02T21:42:00Z">
              <w:r w:rsidRPr="00177776">
                <w:rPr>
                  <w:rFonts w:eastAsia="Times New Roman"/>
                  <w:color w:val="000000"/>
                  <w:sz w:val="18"/>
                  <w:szCs w:val="18"/>
                  <w:lang w:eastAsia="ja-JP"/>
                </w:rPr>
                <w:t>0.19%</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12" w:author="Gary Sullivan" w:date="2018-10-02T21:42:00Z"/>
                <w:rFonts w:eastAsia="Times New Roman"/>
                <w:color w:val="000000"/>
                <w:sz w:val="18"/>
                <w:szCs w:val="18"/>
                <w:lang w:eastAsia="ja-JP"/>
              </w:rPr>
              <w:pPrChange w:id="221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14" w:author="Gary Sullivan" w:date="2018-10-02T21:42:00Z">
              <w:r w:rsidRPr="00177776">
                <w:rPr>
                  <w:rFonts w:eastAsia="Times New Roman"/>
                  <w:color w:val="000000"/>
                  <w:sz w:val="18"/>
                  <w:szCs w:val="18"/>
                  <w:lang w:eastAsia="ja-JP"/>
                </w:rPr>
                <w:t>0.14%</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15" w:author="Gary Sullivan" w:date="2018-10-02T21:42:00Z"/>
                <w:rFonts w:eastAsia="Times New Roman"/>
                <w:color w:val="000000"/>
                <w:sz w:val="18"/>
                <w:szCs w:val="18"/>
                <w:lang w:eastAsia="ja-JP"/>
              </w:rPr>
              <w:pPrChange w:id="221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17" w:author="Gary Sullivan" w:date="2018-10-02T21:42:00Z">
              <w:r w:rsidRPr="00177776">
                <w:rPr>
                  <w:rFonts w:eastAsia="Times New Roman"/>
                  <w:color w:val="000000"/>
                  <w:sz w:val="18"/>
                  <w:szCs w:val="18"/>
                  <w:lang w:eastAsia="ja-JP"/>
                </w:rPr>
                <w:t>195%</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18" w:author="Gary Sullivan" w:date="2018-10-02T21:42:00Z"/>
                <w:rFonts w:eastAsia="Times New Roman"/>
                <w:color w:val="000000"/>
                <w:sz w:val="18"/>
                <w:szCs w:val="18"/>
                <w:lang w:eastAsia="ja-JP"/>
              </w:rPr>
              <w:pPrChange w:id="221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20" w:author="Gary Sullivan" w:date="2018-10-02T21:42:00Z">
              <w:r w:rsidRPr="00177776">
                <w:rPr>
                  <w:rFonts w:eastAsia="Times New Roman"/>
                  <w:color w:val="000000"/>
                  <w:sz w:val="18"/>
                  <w:szCs w:val="18"/>
                  <w:lang w:eastAsia="ja-JP"/>
                </w:rPr>
                <w:t>103%</w:t>
              </w:r>
            </w:ins>
          </w:p>
        </w:tc>
      </w:tr>
      <w:tr w:rsidR="00032847" w:rsidRPr="00177776" w:rsidTr="006C15FC">
        <w:trPr>
          <w:trHeight w:val="255"/>
          <w:ins w:id="2221"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22" w:author="Gary Sullivan" w:date="2018-10-02T21:42:00Z"/>
                <w:rFonts w:eastAsia="Times New Roman"/>
                <w:color w:val="000000"/>
                <w:sz w:val="18"/>
                <w:szCs w:val="18"/>
                <w:lang w:eastAsia="ja-JP"/>
              </w:rPr>
              <w:pPrChange w:id="222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24" w:author="Gary Sullivan" w:date="2018-10-02T21:42:00Z">
              <w:r w:rsidRPr="00177776">
                <w:rPr>
                  <w:rFonts w:eastAsia="Times New Roman"/>
                  <w:color w:val="000000"/>
                  <w:sz w:val="18"/>
                  <w:szCs w:val="18"/>
                  <w:lang w:eastAsia="ja-JP"/>
                </w:rPr>
                <w:t>Class C</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25" w:author="Gary Sullivan" w:date="2018-10-02T21:42:00Z"/>
                <w:rFonts w:eastAsia="Times New Roman"/>
                <w:color w:val="000000"/>
                <w:sz w:val="18"/>
                <w:szCs w:val="18"/>
                <w:lang w:eastAsia="ja-JP"/>
              </w:rPr>
              <w:pPrChange w:id="222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27" w:author="Gary Sullivan" w:date="2018-10-02T21:42:00Z">
              <w:r w:rsidRPr="00177776">
                <w:rPr>
                  <w:rFonts w:eastAsia="Times New Roman"/>
                  <w:color w:val="000000"/>
                  <w:sz w:val="18"/>
                  <w:szCs w:val="18"/>
                  <w:lang w:eastAsia="ja-JP"/>
                </w:rPr>
                <w:t>-0.68%</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28" w:author="Gary Sullivan" w:date="2018-10-02T21:42:00Z"/>
                <w:rFonts w:eastAsia="Times New Roman"/>
                <w:color w:val="000000"/>
                <w:sz w:val="18"/>
                <w:szCs w:val="18"/>
                <w:lang w:eastAsia="ja-JP"/>
              </w:rPr>
              <w:pPrChange w:id="222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30" w:author="Gary Sullivan" w:date="2018-10-02T21:42:00Z">
              <w:r w:rsidRPr="00177776">
                <w:rPr>
                  <w:rFonts w:eastAsia="Times New Roman"/>
                  <w:color w:val="000000"/>
                  <w:sz w:val="18"/>
                  <w:szCs w:val="18"/>
                  <w:lang w:eastAsia="ja-JP"/>
                </w:rPr>
                <w:t>0.17%</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31" w:author="Gary Sullivan" w:date="2018-10-02T21:42:00Z"/>
                <w:rFonts w:eastAsia="Times New Roman"/>
                <w:color w:val="000000"/>
                <w:sz w:val="18"/>
                <w:szCs w:val="18"/>
                <w:lang w:eastAsia="ja-JP"/>
              </w:rPr>
              <w:pPrChange w:id="223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33" w:author="Gary Sullivan" w:date="2018-10-02T21:42:00Z">
              <w:r w:rsidRPr="00177776">
                <w:rPr>
                  <w:rFonts w:eastAsia="Times New Roman"/>
                  <w:color w:val="000000"/>
                  <w:sz w:val="18"/>
                  <w:szCs w:val="18"/>
                  <w:lang w:eastAsia="ja-JP"/>
                </w:rPr>
                <w:t>-0.19%</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34" w:author="Gary Sullivan" w:date="2018-10-02T21:42:00Z"/>
                <w:rFonts w:eastAsia="Times New Roman"/>
                <w:color w:val="000000"/>
                <w:sz w:val="18"/>
                <w:szCs w:val="18"/>
                <w:lang w:eastAsia="ja-JP"/>
              </w:rPr>
              <w:pPrChange w:id="223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36" w:author="Gary Sullivan" w:date="2018-10-02T21:42:00Z">
              <w:r w:rsidRPr="00177776">
                <w:rPr>
                  <w:rFonts w:eastAsia="Times New Roman"/>
                  <w:color w:val="000000"/>
                  <w:sz w:val="18"/>
                  <w:szCs w:val="18"/>
                  <w:lang w:eastAsia="ja-JP"/>
                </w:rPr>
                <w:t>209%</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37" w:author="Gary Sullivan" w:date="2018-10-02T21:42:00Z"/>
                <w:rFonts w:eastAsia="Times New Roman"/>
                <w:color w:val="000000"/>
                <w:sz w:val="18"/>
                <w:szCs w:val="18"/>
                <w:lang w:eastAsia="ja-JP"/>
              </w:rPr>
              <w:pPrChange w:id="223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39" w:author="Gary Sullivan" w:date="2018-10-02T21:42:00Z">
              <w:r w:rsidRPr="00177776">
                <w:rPr>
                  <w:rFonts w:eastAsia="Times New Roman"/>
                  <w:color w:val="000000"/>
                  <w:sz w:val="18"/>
                  <w:szCs w:val="18"/>
                  <w:lang w:eastAsia="ja-JP"/>
                </w:rPr>
                <w:t>103%</w:t>
              </w:r>
            </w:ins>
          </w:p>
        </w:tc>
      </w:tr>
      <w:tr w:rsidR="00032847" w:rsidRPr="00177776" w:rsidTr="006C15FC">
        <w:trPr>
          <w:trHeight w:val="255"/>
          <w:ins w:id="2240" w:author="Gary Sullivan" w:date="2018-10-02T21:42:00Z"/>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41" w:author="Gary Sullivan" w:date="2018-10-02T21:42:00Z"/>
                <w:rFonts w:eastAsia="Times New Roman"/>
                <w:color w:val="000000"/>
                <w:sz w:val="18"/>
                <w:szCs w:val="18"/>
                <w:lang w:eastAsia="ja-JP"/>
              </w:rPr>
              <w:pPrChange w:id="224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43" w:author="Gary Sullivan" w:date="2018-10-02T21:42:00Z">
              <w:r w:rsidRPr="00177776">
                <w:rPr>
                  <w:rFonts w:eastAsia="Times New Roman"/>
                  <w:color w:val="000000"/>
                  <w:sz w:val="18"/>
                  <w:szCs w:val="18"/>
                  <w:lang w:eastAsia="ja-JP"/>
                </w:rPr>
                <w:t>Class E</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44" w:author="Gary Sullivan" w:date="2018-10-02T21:42:00Z"/>
                <w:rFonts w:eastAsia="Times New Roman"/>
                <w:color w:val="000000"/>
                <w:sz w:val="18"/>
                <w:szCs w:val="18"/>
                <w:lang w:eastAsia="ja-JP"/>
              </w:rPr>
              <w:pPrChange w:id="224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46" w:author="Gary Sullivan" w:date="2018-10-02T21:42:00Z">
              <w:r w:rsidRPr="00177776">
                <w:rPr>
                  <w:rFonts w:eastAsia="Times New Roman"/>
                  <w:color w:val="000000"/>
                  <w:sz w:val="18"/>
                  <w:szCs w:val="18"/>
                  <w:lang w:eastAsia="ja-JP"/>
                </w:rPr>
                <w:t>-0.57%</w:t>
              </w:r>
            </w:ins>
          </w:p>
        </w:tc>
        <w:tc>
          <w:tcPr>
            <w:tcW w:w="120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47" w:author="Gary Sullivan" w:date="2018-10-02T21:42:00Z"/>
                <w:rFonts w:eastAsia="Times New Roman"/>
                <w:color w:val="000000"/>
                <w:sz w:val="18"/>
                <w:szCs w:val="18"/>
                <w:lang w:eastAsia="ja-JP"/>
              </w:rPr>
              <w:pPrChange w:id="2248"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49" w:author="Gary Sullivan" w:date="2018-10-02T21:42:00Z">
              <w:r w:rsidRPr="00177776">
                <w:rPr>
                  <w:rFonts w:eastAsia="Times New Roman"/>
                  <w:color w:val="000000"/>
                  <w:sz w:val="18"/>
                  <w:szCs w:val="18"/>
                  <w:lang w:eastAsia="ja-JP"/>
                </w:rPr>
                <w:t>0.02%</w:t>
              </w:r>
            </w:ins>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50" w:author="Gary Sullivan" w:date="2018-10-02T21:42:00Z"/>
                <w:rFonts w:eastAsia="Times New Roman"/>
                <w:color w:val="000000"/>
                <w:sz w:val="18"/>
                <w:szCs w:val="18"/>
                <w:lang w:eastAsia="ja-JP"/>
              </w:rPr>
              <w:pPrChange w:id="225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52" w:author="Gary Sullivan" w:date="2018-10-02T21:42:00Z">
              <w:r w:rsidRPr="00177776">
                <w:rPr>
                  <w:rFonts w:eastAsia="Times New Roman"/>
                  <w:color w:val="000000"/>
                  <w:sz w:val="18"/>
                  <w:szCs w:val="18"/>
                  <w:lang w:eastAsia="ja-JP"/>
                </w:rPr>
                <w:t>-1.23%</w:t>
              </w:r>
            </w:ins>
          </w:p>
        </w:tc>
        <w:tc>
          <w:tcPr>
            <w:tcW w:w="844" w:type="dxa"/>
            <w:tcBorders>
              <w:top w:val="nil"/>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53" w:author="Gary Sullivan" w:date="2018-10-02T21:42:00Z"/>
                <w:rFonts w:eastAsia="Times New Roman"/>
                <w:color w:val="000000"/>
                <w:sz w:val="18"/>
                <w:szCs w:val="18"/>
                <w:lang w:eastAsia="ja-JP"/>
              </w:rPr>
              <w:pPrChange w:id="225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55" w:author="Gary Sullivan" w:date="2018-10-02T21:42:00Z">
              <w:r w:rsidRPr="00177776">
                <w:rPr>
                  <w:rFonts w:eastAsia="Times New Roman"/>
                  <w:color w:val="000000"/>
                  <w:sz w:val="18"/>
                  <w:szCs w:val="18"/>
                  <w:lang w:eastAsia="ja-JP"/>
                </w:rPr>
                <w:t>157%</w:t>
              </w:r>
            </w:ins>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56" w:author="Gary Sullivan" w:date="2018-10-02T21:42:00Z"/>
                <w:rFonts w:eastAsia="Times New Roman"/>
                <w:color w:val="000000"/>
                <w:sz w:val="18"/>
                <w:szCs w:val="18"/>
                <w:lang w:eastAsia="ja-JP"/>
              </w:rPr>
              <w:pPrChange w:id="225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58" w:author="Gary Sullivan" w:date="2018-10-02T21:42:00Z">
              <w:r w:rsidRPr="00177776">
                <w:rPr>
                  <w:rFonts w:eastAsia="Times New Roman"/>
                  <w:color w:val="000000"/>
                  <w:sz w:val="18"/>
                  <w:szCs w:val="18"/>
                  <w:lang w:eastAsia="ja-JP"/>
                </w:rPr>
                <w:t>100%</w:t>
              </w:r>
            </w:ins>
          </w:p>
        </w:tc>
      </w:tr>
      <w:tr w:rsidR="00032847" w:rsidRPr="00177776" w:rsidTr="006C15FC">
        <w:trPr>
          <w:trHeight w:val="255"/>
          <w:ins w:id="2259" w:author="Gary Sullivan" w:date="2018-10-02T21:4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60" w:author="Gary Sullivan" w:date="2018-10-02T21:42:00Z"/>
                <w:rFonts w:eastAsia="Times New Roman"/>
                <w:b/>
                <w:bCs/>
                <w:color w:val="000000"/>
                <w:sz w:val="18"/>
                <w:szCs w:val="18"/>
                <w:lang w:eastAsia="ja-JP"/>
              </w:rPr>
              <w:pPrChange w:id="2261"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62" w:author="Gary Sullivan" w:date="2018-10-02T21:42:00Z">
              <w:r w:rsidRPr="00177776">
                <w:rPr>
                  <w:rFonts w:eastAsia="Times New Roman"/>
                  <w:b/>
                  <w:bCs/>
                  <w:color w:val="000000"/>
                  <w:sz w:val="18"/>
                  <w:szCs w:val="18"/>
                  <w:lang w:eastAsia="ja-JP"/>
                </w:rPr>
                <w:t>Overall</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63" w:author="Gary Sullivan" w:date="2018-10-02T21:42:00Z"/>
                <w:rFonts w:eastAsia="Times New Roman"/>
                <w:color w:val="000000"/>
                <w:sz w:val="18"/>
                <w:szCs w:val="18"/>
                <w:lang w:eastAsia="ja-JP"/>
              </w:rPr>
              <w:pPrChange w:id="2264"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65" w:author="Gary Sullivan" w:date="2018-10-02T21:42:00Z">
              <w:r w:rsidRPr="00177776">
                <w:rPr>
                  <w:rFonts w:eastAsia="Times New Roman"/>
                  <w:color w:val="000000"/>
                  <w:sz w:val="18"/>
                  <w:szCs w:val="18"/>
                  <w:lang w:eastAsia="ja-JP"/>
                </w:rPr>
                <w:t>-0.75%</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66" w:author="Gary Sullivan" w:date="2018-10-02T21:42:00Z"/>
                <w:rFonts w:eastAsia="Times New Roman"/>
                <w:color w:val="000000"/>
                <w:sz w:val="18"/>
                <w:szCs w:val="18"/>
                <w:lang w:eastAsia="ja-JP"/>
              </w:rPr>
              <w:pPrChange w:id="2267"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68" w:author="Gary Sullivan" w:date="2018-10-02T21:42:00Z">
              <w:r w:rsidRPr="00177776">
                <w:rPr>
                  <w:rFonts w:eastAsia="Times New Roman"/>
                  <w:color w:val="000000"/>
                  <w:sz w:val="18"/>
                  <w:szCs w:val="18"/>
                  <w:lang w:eastAsia="ja-JP"/>
                </w:rPr>
                <w:t>0.14%</w:t>
              </w:r>
            </w:ins>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69" w:author="Gary Sullivan" w:date="2018-10-02T21:42:00Z"/>
                <w:rFonts w:eastAsia="Times New Roman"/>
                <w:color w:val="000000"/>
                <w:sz w:val="18"/>
                <w:szCs w:val="18"/>
                <w:lang w:eastAsia="ja-JP"/>
              </w:rPr>
              <w:pPrChange w:id="227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71" w:author="Gary Sullivan" w:date="2018-10-02T21:42:00Z">
              <w:r w:rsidRPr="00177776">
                <w:rPr>
                  <w:rFonts w:eastAsia="Times New Roman"/>
                  <w:color w:val="000000"/>
                  <w:sz w:val="18"/>
                  <w:szCs w:val="18"/>
                  <w:lang w:eastAsia="ja-JP"/>
                </w:rPr>
                <w:t>-0.31%</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72" w:author="Gary Sullivan" w:date="2018-10-02T21:42:00Z"/>
                <w:rFonts w:eastAsia="Times New Roman"/>
                <w:color w:val="000000"/>
                <w:sz w:val="18"/>
                <w:szCs w:val="18"/>
                <w:lang w:eastAsia="ja-JP"/>
              </w:rPr>
              <w:pPrChange w:id="227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74" w:author="Gary Sullivan" w:date="2018-10-02T21:42:00Z">
              <w:r w:rsidRPr="00177776">
                <w:rPr>
                  <w:rFonts w:eastAsia="Times New Roman"/>
                  <w:color w:val="000000"/>
                  <w:sz w:val="18"/>
                  <w:szCs w:val="18"/>
                  <w:lang w:eastAsia="ja-JP"/>
                </w:rPr>
                <w:t>189%</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75" w:author="Gary Sullivan" w:date="2018-10-02T21:42:00Z"/>
                <w:rFonts w:eastAsia="Times New Roman"/>
                <w:color w:val="000000"/>
                <w:sz w:val="18"/>
                <w:szCs w:val="18"/>
                <w:lang w:eastAsia="ja-JP"/>
              </w:rPr>
              <w:pPrChange w:id="227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77" w:author="Gary Sullivan" w:date="2018-10-02T21:42:00Z">
              <w:r w:rsidRPr="00177776">
                <w:rPr>
                  <w:rFonts w:eastAsia="Times New Roman"/>
                  <w:color w:val="000000"/>
                  <w:sz w:val="18"/>
                  <w:szCs w:val="18"/>
                  <w:lang w:eastAsia="ja-JP"/>
                </w:rPr>
                <w:t>102%</w:t>
              </w:r>
            </w:ins>
          </w:p>
        </w:tc>
      </w:tr>
      <w:tr w:rsidR="00032847" w:rsidRPr="00177776" w:rsidTr="006C15FC">
        <w:trPr>
          <w:trHeight w:val="255"/>
          <w:ins w:id="2278" w:author="Gary Sullivan" w:date="2018-10-02T21:42:00Z"/>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79" w:author="Gary Sullivan" w:date="2018-10-02T21:42:00Z"/>
                <w:rFonts w:eastAsia="Times New Roman"/>
                <w:color w:val="000000"/>
                <w:sz w:val="18"/>
                <w:szCs w:val="18"/>
                <w:lang w:eastAsia="ja-JP"/>
              </w:rPr>
              <w:pPrChange w:id="2280"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81" w:author="Gary Sullivan" w:date="2018-10-02T21:42:00Z">
              <w:r w:rsidRPr="00177776">
                <w:rPr>
                  <w:rFonts w:eastAsia="Times New Roman"/>
                  <w:color w:val="000000"/>
                  <w:sz w:val="18"/>
                  <w:szCs w:val="18"/>
                  <w:lang w:eastAsia="ja-JP"/>
                </w:rPr>
                <w:t>Class D</w:t>
              </w:r>
            </w:ins>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82" w:author="Gary Sullivan" w:date="2018-10-02T21:42:00Z"/>
                <w:rFonts w:eastAsia="Times New Roman"/>
                <w:color w:val="000000"/>
                <w:sz w:val="18"/>
                <w:szCs w:val="18"/>
                <w:lang w:eastAsia="ja-JP"/>
              </w:rPr>
              <w:pPrChange w:id="2283"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84" w:author="Gary Sullivan" w:date="2018-10-02T21:42:00Z">
              <w:r w:rsidRPr="00177776">
                <w:rPr>
                  <w:rFonts w:eastAsia="Times New Roman"/>
                  <w:color w:val="000000"/>
                  <w:sz w:val="18"/>
                  <w:szCs w:val="18"/>
                  <w:lang w:eastAsia="ja-JP"/>
                </w:rPr>
                <w:t>-0.58%</w:t>
              </w:r>
            </w:ins>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85" w:author="Gary Sullivan" w:date="2018-10-02T21:42:00Z"/>
                <w:rFonts w:eastAsia="Times New Roman"/>
                <w:color w:val="000000"/>
                <w:sz w:val="18"/>
                <w:szCs w:val="18"/>
                <w:lang w:eastAsia="ja-JP"/>
              </w:rPr>
              <w:pPrChange w:id="2286"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87" w:author="Gary Sullivan" w:date="2018-10-02T21:42:00Z">
              <w:r w:rsidRPr="00177776">
                <w:rPr>
                  <w:rFonts w:eastAsia="Times New Roman"/>
                  <w:color w:val="000000"/>
                  <w:sz w:val="18"/>
                  <w:szCs w:val="18"/>
                  <w:lang w:eastAsia="ja-JP"/>
                </w:rPr>
                <w:t>0.66%</w:t>
              </w:r>
            </w:ins>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88" w:author="Gary Sullivan" w:date="2018-10-02T21:42:00Z"/>
                <w:rFonts w:eastAsia="Times New Roman"/>
                <w:color w:val="000000"/>
                <w:sz w:val="18"/>
                <w:szCs w:val="18"/>
                <w:lang w:eastAsia="ja-JP"/>
              </w:rPr>
              <w:pPrChange w:id="2289"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90" w:author="Gary Sullivan" w:date="2018-10-02T21:42:00Z">
              <w:r w:rsidRPr="00177776">
                <w:rPr>
                  <w:rFonts w:eastAsia="Times New Roman"/>
                  <w:color w:val="000000"/>
                  <w:sz w:val="18"/>
                  <w:szCs w:val="18"/>
                  <w:lang w:eastAsia="ja-JP"/>
                </w:rPr>
                <w:t>0.13%</w:t>
              </w:r>
            </w:ins>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91" w:author="Gary Sullivan" w:date="2018-10-02T21:42:00Z"/>
                <w:rFonts w:eastAsia="Times New Roman"/>
                <w:color w:val="000000"/>
                <w:sz w:val="18"/>
                <w:szCs w:val="18"/>
                <w:lang w:eastAsia="ja-JP"/>
              </w:rPr>
              <w:pPrChange w:id="2292"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93" w:author="Gary Sullivan" w:date="2018-10-02T21:42:00Z">
              <w:r w:rsidRPr="00177776">
                <w:rPr>
                  <w:rFonts w:eastAsia="Times New Roman"/>
                  <w:color w:val="000000"/>
                  <w:sz w:val="18"/>
                  <w:szCs w:val="18"/>
                  <w:lang w:eastAsia="ja-JP"/>
                </w:rPr>
                <w:t>208%</w:t>
              </w:r>
            </w:ins>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pPr>
              <w:keepNext/>
              <w:tabs>
                <w:tab w:val="clear" w:pos="360"/>
                <w:tab w:val="clear" w:pos="720"/>
                <w:tab w:val="clear" w:pos="1080"/>
                <w:tab w:val="clear" w:pos="1440"/>
              </w:tabs>
              <w:overflowPunct/>
              <w:autoSpaceDE/>
              <w:autoSpaceDN/>
              <w:adjustRightInd/>
              <w:spacing w:before="0"/>
              <w:jc w:val="center"/>
              <w:textAlignment w:val="auto"/>
              <w:rPr>
                <w:ins w:id="2294" w:author="Gary Sullivan" w:date="2018-10-02T21:42:00Z"/>
                <w:rFonts w:eastAsia="Times New Roman"/>
                <w:color w:val="000000"/>
                <w:sz w:val="18"/>
                <w:szCs w:val="18"/>
                <w:lang w:eastAsia="ja-JP"/>
              </w:rPr>
              <w:pPrChange w:id="2295" w:author="Gary Sullivan" w:date="2018-10-02T21:43:00Z">
                <w:pPr>
                  <w:tabs>
                    <w:tab w:val="clear" w:pos="360"/>
                    <w:tab w:val="clear" w:pos="720"/>
                    <w:tab w:val="clear" w:pos="1080"/>
                    <w:tab w:val="clear" w:pos="1440"/>
                  </w:tabs>
                  <w:overflowPunct/>
                  <w:autoSpaceDE/>
                  <w:autoSpaceDN/>
                  <w:adjustRightInd/>
                  <w:spacing w:before="0"/>
                  <w:jc w:val="center"/>
                  <w:textAlignment w:val="auto"/>
                </w:pPr>
              </w:pPrChange>
            </w:pPr>
            <w:ins w:id="2296" w:author="Gary Sullivan" w:date="2018-10-02T21:42:00Z">
              <w:r w:rsidRPr="00177776">
                <w:rPr>
                  <w:rFonts w:eastAsia="Times New Roman"/>
                  <w:color w:val="000000"/>
                  <w:sz w:val="18"/>
                  <w:szCs w:val="18"/>
                  <w:lang w:eastAsia="ja-JP"/>
                </w:rPr>
                <w:t>100%</w:t>
              </w:r>
            </w:ins>
          </w:p>
        </w:tc>
      </w:tr>
      <w:tr w:rsidR="00032847" w:rsidRPr="00177776" w:rsidTr="006C15FC">
        <w:trPr>
          <w:trHeight w:val="255"/>
          <w:ins w:id="2297" w:author="Gary Sullivan" w:date="2018-10-02T21:42:00Z"/>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298" w:author="Gary Sullivan" w:date="2018-10-02T21:42:00Z"/>
                <w:rFonts w:eastAsia="Times New Roman"/>
                <w:color w:val="000000"/>
                <w:sz w:val="18"/>
                <w:szCs w:val="18"/>
                <w:lang w:eastAsia="ja-JP"/>
              </w:rPr>
            </w:pPr>
            <w:ins w:id="2299" w:author="Gary Sullivan" w:date="2018-10-02T21:42:00Z">
              <w:r w:rsidRPr="00177776">
                <w:rPr>
                  <w:rFonts w:eastAsia="Times New Roman"/>
                  <w:color w:val="000000"/>
                  <w:sz w:val="18"/>
                  <w:szCs w:val="18"/>
                  <w:lang w:eastAsia="ja-JP"/>
                </w:rPr>
                <w:t>Class F (optional)</w:t>
              </w:r>
            </w:ins>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300" w:author="Gary Sullivan" w:date="2018-10-02T21:42:00Z"/>
                <w:rFonts w:eastAsia="Times New Roman"/>
                <w:sz w:val="18"/>
                <w:szCs w:val="18"/>
                <w:lang w:eastAsia="ja-JP"/>
              </w:rPr>
            </w:pPr>
            <w:ins w:id="2301" w:author="Gary Sullivan" w:date="2018-10-02T21:42:00Z">
              <w:r w:rsidRPr="00177776">
                <w:rPr>
                  <w:rFonts w:eastAsia="Times New Roman"/>
                  <w:sz w:val="18"/>
                  <w:szCs w:val="18"/>
                  <w:lang w:eastAsia="ja-JP"/>
                </w:rPr>
                <w:t>-8.88%</w:t>
              </w:r>
            </w:ins>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302" w:author="Gary Sullivan" w:date="2018-10-02T21:42:00Z"/>
                <w:rFonts w:eastAsia="Times New Roman"/>
                <w:sz w:val="18"/>
                <w:szCs w:val="18"/>
                <w:lang w:eastAsia="ja-JP"/>
              </w:rPr>
            </w:pPr>
            <w:ins w:id="2303" w:author="Gary Sullivan" w:date="2018-10-02T21:42:00Z">
              <w:r w:rsidRPr="00177776">
                <w:rPr>
                  <w:rFonts w:eastAsia="Times New Roman"/>
                  <w:sz w:val="18"/>
                  <w:szCs w:val="18"/>
                  <w:lang w:eastAsia="ja-JP"/>
                </w:rPr>
                <w:t>-9.28%</w:t>
              </w:r>
            </w:ins>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304" w:author="Gary Sullivan" w:date="2018-10-02T21:42:00Z"/>
                <w:rFonts w:eastAsia="Times New Roman"/>
                <w:sz w:val="18"/>
                <w:szCs w:val="18"/>
                <w:lang w:eastAsia="ja-JP"/>
              </w:rPr>
            </w:pPr>
            <w:ins w:id="2305" w:author="Gary Sullivan" w:date="2018-10-02T21:42:00Z">
              <w:r w:rsidRPr="00177776">
                <w:rPr>
                  <w:rFonts w:eastAsia="Times New Roman"/>
                  <w:sz w:val="18"/>
                  <w:szCs w:val="18"/>
                  <w:lang w:eastAsia="ja-JP"/>
                </w:rPr>
                <w:t>-9.32%</w:t>
              </w:r>
            </w:ins>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306" w:author="Gary Sullivan" w:date="2018-10-02T21:42:00Z"/>
                <w:rFonts w:eastAsia="Times New Roman"/>
                <w:color w:val="000000"/>
                <w:sz w:val="18"/>
                <w:szCs w:val="18"/>
                <w:lang w:eastAsia="ja-JP"/>
              </w:rPr>
            </w:pPr>
            <w:ins w:id="2307" w:author="Gary Sullivan" w:date="2018-10-02T21:42:00Z">
              <w:r w:rsidRPr="00177776">
                <w:rPr>
                  <w:rFonts w:eastAsia="Times New Roman"/>
                  <w:color w:val="000000"/>
                  <w:sz w:val="18"/>
                  <w:szCs w:val="18"/>
                  <w:lang w:eastAsia="ja-JP"/>
                </w:rPr>
                <w:t>197%</w:t>
              </w:r>
            </w:ins>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ins w:id="2308" w:author="Gary Sullivan" w:date="2018-10-02T21:42:00Z"/>
                <w:rFonts w:eastAsia="Times New Roman"/>
                <w:color w:val="000000"/>
                <w:sz w:val="18"/>
                <w:szCs w:val="18"/>
                <w:lang w:eastAsia="ja-JP"/>
              </w:rPr>
            </w:pPr>
            <w:ins w:id="2309" w:author="Gary Sullivan" w:date="2018-10-02T21:42:00Z">
              <w:r w:rsidRPr="00177776">
                <w:rPr>
                  <w:rFonts w:eastAsia="Times New Roman"/>
                  <w:color w:val="000000"/>
                  <w:sz w:val="18"/>
                  <w:szCs w:val="18"/>
                  <w:lang w:eastAsia="ja-JP"/>
                </w:rPr>
                <w:t>99%</w:t>
              </w:r>
            </w:ins>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ins w:id="2310" w:author="Gary Sullivan" w:date="2018-10-02T21:42:00Z"/>
          <w:rFonts w:eastAsia="Times New Roman"/>
        </w:rPr>
      </w:pPr>
    </w:p>
    <w:p w:rsidR="00AF2F5A" w:rsidRPr="00032847" w:rsidRDefault="00AF2F5A" w:rsidP="00AF2F5A">
      <w:pPr>
        <w:rPr>
          <w:ins w:id="2311" w:author="Gary Sullivan" w:date="2018-10-02T21:33:00Z"/>
          <w:rFonts w:eastAsia="Times New Roman"/>
          <w:rPrChange w:id="2312" w:author="Gary Sullivan" w:date="2018-10-02T21:40:00Z">
            <w:rPr>
              <w:ins w:id="2313" w:author="Gary Sullivan" w:date="2018-10-02T21:33:00Z"/>
              <w:rFonts w:eastAsia="Times New Roman"/>
              <w:lang w:val="en-US"/>
            </w:rPr>
          </w:rPrChange>
        </w:rPr>
      </w:pPr>
      <w:ins w:id="2314" w:author="Gary Sullivan" w:date="2018-10-02T21:33:00Z">
        <w:r w:rsidRPr="00032847">
          <w:rPr>
            <w:rFonts w:eastAsia="Times New Roman"/>
            <w:rPrChange w:id="2315" w:author="Gary Sullivan" w:date="2018-10-02T21:40:00Z">
              <w:rPr>
                <w:rFonts w:eastAsia="Times New Roman"/>
                <w:lang w:val="en-US"/>
              </w:rPr>
            </w:rPrChange>
          </w:rPr>
          <w:t xml:space="preserve">Full results for VTM and BMS </w:t>
        </w:r>
      </w:ins>
      <w:ins w:id="2316" w:author="Gary Sullivan" w:date="2018-10-02T21:43:00Z">
        <w:r w:rsidR="00032847">
          <w:rPr>
            <w:rFonts w:eastAsia="Times New Roman"/>
          </w:rPr>
          <w:t>we</w:t>
        </w:r>
      </w:ins>
      <w:ins w:id="2317" w:author="Gary Sullivan" w:date="2018-10-02T21:33:00Z">
        <w:r w:rsidRPr="00032847">
          <w:rPr>
            <w:rFonts w:eastAsia="Times New Roman"/>
            <w:rPrChange w:id="2318" w:author="Gary Sullivan" w:date="2018-10-02T21:40:00Z">
              <w:rPr>
                <w:rFonts w:eastAsia="Times New Roman"/>
                <w:lang w:val="en-US"/>
              </w:rPr>
            </w:rPrChange>
          </w:rPr>
          <w:t>re attached to this AHG report as Excel files.</w:t>
        </w:r>
      </w:ins>
    </w:p>
    <w:p w:rsidR="00AF2F5A" w:rsidRDefault="00AF2F5A" w:rsidP="00AF2F5A">
      <w:pPr>
        <w:rPr>
          <w:ins w:id="2319" w:author="Gary Sullivan" w:date="2018-10-02T21:43:00Z"/>
          <w:lang w:eastAsia="de-DE"/>
        </w:rPr>
      </w:pPr>
    </w:p>
    <w:p w:rsidR="00032847" w:rsidRDefault="00032847" w:rsidP="00032847">
      <w:pPr>
        <w:rPr>
          <w:ins w:id="2320" w:author="Gary Sullivan" w:date="2018-10-02T21:44:00Z"/>
          <w:lang w:eastAsia="de-DE"/>
        </w:rPr>
      </w:pPr>
      <w:ins w:id="2321" w:author="Gary Sullivan" w:date="2018-10-02T21:44:00Z">
        <w:r>
          <w:rPr>
            <w:lang w:eastAsia="de-DE"/>
          </w:rPr>
          <w:t>Difficulties in VTM/BMS software development</w:t>
        </w:r>
      </w:ins>
    </w:p>
    <w:p w:rsidR="00032847" w:rsidRDefault="00032847" w:rsidP="00032847">
      <w:pPr>
        <w:rPr>
          <w:ins w:id="2322" w:author="Gary Sullivan" w:date="2018-10-02T21:44:00Z"/>
          <w:lang w:eastAsia="de-DE"/>
        </w:rPr>
      </w:pPr>
      <w:ins w:id="2323" w:author="Gary Sullivan" w:date="2018-10-02T21:44:00Z">
        <w:r>
          <w:rPr>
            <w:lang w:eastAsia="de-DE"/>
          </w:rPr>
          <w:t>Move to Gitlab</w:t>
        </w:r>
      </w:ins>
    </w:p>
    <w:p w:rsidR="00032847" w:rsidRDefault="00032847" w:rsidP="00032847">
      <w:pPr>
        <w:rPr>
          <w:ins w:id="2324" w:author="Gary Sullivan" w:date="2018-10-02T21:44:00Z"/>
          <w:lang w:eastAsia="de-DE"/>
        </w:rPr>
      </w:pPr>
      <w:ins w:id="2325" w:author="Gary Sullivan" w:date="2018-10-02T21:44:00Z">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ins>
    </w:p>
    <w:p w:rsidR="00032847" w:rsidRDefault="00032847" w:rsidP="00032847">
      <w:pPr>
        <w:rPr>
          <w:ins w:id="2326" w:author="Gary Sullivan" w:date="2018-10-02T21:44:00Z"/>
          <w:lang w:eastAsia="de-DE"/>
        </w:rPr>
      </w:pPr>
      <w:ins w:id="2327" w:author="Gary Sullivan" w:date="2018-10-02T21:44:00Z">
        <w:r>
          <w:rPr>
            <w:lang w:eastAsia="de-DE"/>
          </w:rPr>
          <w:t>BMS and VTM</w:t>
        </w:r>
      </w:ins>
    </w:p>
    <w:p w:rsidR="00032847" w:rsidRDefault="00032847" w:rsidP="00032847">
      <w:pPr>
        <w:rPr>
          <w:ins w:id="2328" w:author="Gary Sullivan" w:date="2018-10-02T21:44:00Z"/>
          <w:lang w:eastAsia="de-DE"/>
        </w:rPr>
      </w:pPr>
      <w:ins w:id="2329" w:author="Gary Sullivan" w:date="2018-10-02T21:44:00Z">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ins>
    </w:p>
    <w:p w:rsidR="00032847" w:rsidRDefault="00032847" w:rsidP="00032847">
      <w:pPr>
        <w:rPr>
          <w:ins w:id="2330" w:author="Gary Sullivan" w:date="2018-10-02T21:44:00Z"/>
          <w:lang w:eastAsia="de-DE"/>
        </w:rPr>
      </w:pPr>
      <w:ins w:id="2331" w:author="Gary Sullivan" w:date="2018-10-02T21:44:00Z">
        <w:r>
          <w:rPr>
            <w:lang w:eastAsia="de-DE"/>
          </w:rPr>
          <w:t>Unclear meeting decisions</w:t>
        </w:r>
      </w:ins>
    </w:p>
    <w:p w:rsidR="00032847" w:rsidRDefault="00032847" w:rsidP="00032847">
      <w:pPr>
        <w:rPr>
          <w:ins w:id="2332" w:author="Gary Sullivan" w:date="2018-10-02T21:44:00Z"/>
          <w:lang w:eastAsia="de-DE"/>
        </w:rPr>
      </w:pPr>
      <w:ins w:id="2333" w:author="Gary Sullivan" w:date="2018-10-02T21:44:00Z">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ins>
    </w:p>
    <w:p w:rsidR="00032847" w:rsidRDefault="00032847" w:rsidP="00032847">
      <w:pPr>
        <w:rPr>
          <w:ins w:id="2334" w:author="Gary Sullivan" w:date="2018-10-02T21:44:00Z"/>
          <w:lang w:eastAsia="de-DE"/>
        </w:rPr>
      </w:pPr>
      <w:ins w:id="2335" w:author="Gary Sullivan" w:date="2018-10-02T21:44:00Z">
        <w:r>
          <w:rPr>
            <w:lang w:eastAsia="de-DE"/>
          </w:rPr>
          <w:t>Two examples include:</w:t>
        </w:r>
      </w:ins>
    </w:p>
    <w:p w:rsidR="00032847" w:rsidRDefault="00032847" w:rsidP="00032847">
      <w:pPr>
        <w:rPr>
          <w:ins w:id="2336" w:author="Gary Sullivan" w:date="2018-10-02T21:44:00Z"/>
          <w:lang w:eastAsia="de-DE"/>
        </w:rPr>
      </w:pPr>
      <w:ins w:id="2337" w:author="Gary Sullivan" w:date="2018-10-02T21:44:00Z">
        <w:r>
          <w:rPr>
            <w:lang w:eastAsia="de-DE"/>
          </w:rPr>
          <w:t>K0371: ALF</w:t>
        </w:r>
      </w:ins>
    </w:p>
    <w:p w:rsidR="00032847" w:rsidRDefault="00032847" w:rsidP="00032847">
      <w:pPr>
        <w:rPr>
          <w:ins w:id="2338" w:author="Gary Sullivan" w:date="2018-10-02T21:44:00Z"/>
          <w:lang w:eastAsia="de-DE"/>
        </w:rPr>
      </w:pPr>
      <w:ins w:id="2339" w:author="Gary Sullivan" w:date="2018-10-02T21:44:00Z">
        <w:r>
          <w:rPr>
            <w:lang w:eastAsia="de-DE"/>
          </w:rPr>
          <w:t>K0076: CPR created some side effects with other tools because the slice type was changed from I_SLICE to P_SLICE. Tools that depended on the slice type ended up using the wrong decisions.</w:t>
        </w:r>
      </w:ins>
    </w:p>
    <w:p w:rsidR="00032847" w:rsidRDefault="00032847" w:rsidP="00032847">
      <w:pPr>
        <w:rPr>
          <w:ins w:id="2340" w:author="Gary Sullivan" w:date="2018-10-02T21:44:00Z"/>
          <w:lang w:eastAsia="de-DE"/>
        </w:rPr>
      </w:pPr>
    </w:p>
    <w:p w:rsidR="00032847" w:rsidRDefault="00032847" w:rsidP="00032847">
      <w:pPr>
        <w:rPr>
          <w:ins w:id="2341" w:author="Gary Sullivan" w:date="2018-10-02T21:44:00Z"/>
          <w:lang w:eastAsia="de-DE"/>
        </w:rPr>
      </w:pPr>
      <w:ins w:id="2342" w:author="Gary Sullivan" w:date="2018-10-02T21:44:00Z">
        <w:r>
          <w:rPr>
            <w:lang w:eastAsia="de-DE"/>
          </w:rPr>
          <w:lastRenderedPageBreak/>
          <w:t>CE software</w:t>
        </w:r>
      </w:ins>
    </w:p>
    <w:p w:rsidR="00032847" w:rsidRDefault="00032847" w:rsidP="00032847">
      <w:pPr>
        <w:rPr>
          <w:ins w:id="2343" w:author="Gary Sullivan" w:date="2018-10-02T21:44:00Z"/>
          <w:lang w:eastAsia="de-DE"/>
        </w:rPr>
      </w:pPr>
      <w:ins w:id="2344" w:author="Gary Sullivan" w:date="2018-10-02T21:44:00Z">
        <w:r>
          <w:rPr>
            <w:lang w:eastAsia="de-DE"/>
          </w:rPr>
          <w:t xml:space="preserve">For each </w:t>
        </w:r>
        <w:proofErr w:type="gramStart"/>
        <w:r>
          <w:rPr>
            <w:lang w:eastAsia="de-DE"/>
          </w:rPr>
          <w:t>CE</w:t>
        </w:r>
        <w:proofErr w:type="gramEnd"/>
        <w:r>
          <w:rPr>
            <w:lang w:eastAsia="de-DE"/>
          </w:rPr>
          <w:t xml:space="preserve"> a group was created in GitLab and CE coordinators were given owner rights to the group. This way they could clone VTM, BMS, or both as required, create branches for different tests and assign user access to the group themselves.</w:t>
        </w:r>
      </w:ins>
    </w:p>
    <w:p w:rsidR="00032847" w:rsidRDefault="00032847" w:rsidP="00032847">
      <w:pPr>
        <w:rPr>
          <w:ins w:id="2345" w:author="Gary Sullivan" w:date="2018-10-02T21:44:00Z"/>
          <w:lang w:eastAsia="de-DE"/>
        </w:rPr>
      </w:pPr>
      <w:ins w:id="2346" w:author="Gary Sullivan" w:date="2018-10-02T21:44:00Z">
        <w:r>
          <w:rPr>
            <w:lang w:eastAsia="de-DE"/>
          </w:rPr>
          <w:t>The CE development workflow is described at:</w:t>
        </w:r>
      </w:ins>
    </w:p>
    <w:p w:rsidR="00032847" w:rsidRDefault="00032847" w:rsidP="00032847">
      <w:pPr>
        <w:rPr>
          <w:ins w:id="2347" w:author="Gary Sullivan" w:date="2018-10-02T21:44:00Z"/>
          <w:lang w:eastAsia="de-DE"/>
        </w:rPr>
      </w:pPr>
      <w:ins w:id="2348" w:author="Gary Sullivan" w:date="2018-10-02T21:44:00Z">
        <w:r>
          <w:rPr>
            <w:lang w:eastAsia="de-DE"/>
          </w:rPr>
          <w:t>https://vcgit.hhi.fraunhofer.de/jvet/VVCSoftware_BMS/wikis/Core-experiment-development-workflow</w:t>
        </w:r>
      </w:ins>
    </w:p>
    <w:p w:rsidR="00032847" w:rsidRDefault="00032847" w:rsidP="00032847">
      <w:pPr>
        <w:rPr>
          <w:ins w:id="2349" w:author="Gary Sullivan" w:date="2018-10-02T21:44:00Z"/>
          <w:lang w:eastAsia="de-DE"/>
        </w:rPr>
      </w:pPr>
    </w:p>
    <w:p w:rsidR="00032847" w:rsidRDefault="00032847" w:rsidP="00032847">
      <w:pPr>
        <w:rPr>
          <w:ins w:id="2350" w:author="Gary Sullivan" w:date="2018-10-02T21:45:00Z"/>
          <w:lang w:eastAsia="de-DE"/>
        </w:rPr>
      </w:pPr>
      <w:ins w:id="2351" w:author="Gary Sullivan" w:date="2018-10-02T21:45:00Z">
        <w:r>
          <w:rPr>
            <w:lang w:eastAsia="de-DE"/>
          </w:rPr>
          <w:t>Guidelines for software development</w:t>
        </w:r>
      </w:ins>
    </w:p>
    <w:p w:rsidR="00032847" w:rsidRDefault="00032847" w:rsidP="00032847">
      <w:pPr>
        <w:rPr>
          <w:ins w:id="2352" w:author="Gary Sullivan" w:date="2018-10-02T21:45:00Z"/>
          <w:lang w:eastAsia="de-DE"/>
        </w:rPr>
      </w:pPr>
      <w:ins w:id="2353" w:author="Gary Sullivan" w:date="2018-10-02T21:45:00Z">
        <w:r>
          <w:rPr>
            <w:lang w:eastAsia="de-DE"/>
          </w:rPr>
          <w:t>The final version of the guidelines for software development was uploaded as JVET-K1003. There are no changes proposed at this meeting. However</w:t>
        </w:r>
      </w:ins>
      <w:ins w:id="2354" w:author="Gary Sullivan" w:date="2018-10-02T21:47:00Z">
        <w:r>
          <w:rPr>
            <w:lang w:eastAsia="de-DE"/>
          </w:rPr>
          <w:t>,</w:t>
        </w:r>
      </w:ins>
      <w:ins w:id="2355" w:author="Gary Sullivan" w:date="2018-10-02T21:45:00Z">
        <w:r>
          <w:rPr>
            <w:lang w:eastAsia="de-DE"/>
          </w:rPr>
          <w:t xml:space="preserve"> the addition of guidelines for SIMD code would be beneficial.</w:t>
        </w:r>
      </w:ins>
    </w:p>
    <w:p w:rsidR="00032847" w:rsidRDefault="00032847" w:rsidP="00032847">
      <w:pPr>
        <w:rPr>
          <w:ins w:id="2356" w:author="Gary Sullivan" w:date="2018-10-02T21:45:00Z"/>
          <w:lang w:eastAsia="de-DE"/>
        </w:rPr>
      </w:pPr>
      <w:ins w:id="2357" w:author="Gary Sullivan" w:date="2018-10-02T21:45:00Z">
        <w:r>
          <w:rPr>
            <w:lang w:eastAsia="de-DE"/>
          </w:rPr>
          <w:t>Bug tracking</w:t>
        </w:r>
      </w:ins>
    </w:p>
    <w:p w:rsidR="00032847" w:rsidRDefault="00032847" w:rsidP="00032847">
      <w:pPr>
        <w:rPr>
          <w:ins w:id="2358" w:author="Gary Sullivan" w:date="2018-10-02T21:45:00Z"/>
          <w:lang w:eastAsia="de-DE"/>
        </w:rPr>
      </w:pPr>
      <w:ins w:id="2359" w:author="Gary Sullivan" w:date="2018-10-02T21:45:00Z">
        <w:r>
          <w:rPr>
            <w:lang w:eastAsia="de-DE"/>
          </w:rPr>
          <w:t>The bug tracker for VTM, BMS and specification text is located at:</w:t>
        </w:r>
      </w:ins>
    </w:p>
    <w:p w:rsidR="00032847" w:rsidRDefault="00032847" w:rsidP="00032847">
      <w:pPr>
        <w:rPr>
          <w:ins w:id="2360" w:author="Gary Sullivan" w:date="2018-10-02T21:45:00Z"/>
          <w:lang w:eastAsia="de-DE"/>
        </w:rPr>
      </w:pPr>
      <w:ins w:id="2361" w:author="Gary Sullivan" w:date="2018-10-02T21:45:00Z">
        <w:r>
          <w:rPr>
            <w:lang w:eastAsia="de-DE"/>
          </w:rPr>
          <w:t>https://jvet.hhi.fraunhofer.de/trac/vvc</w:t>
        </w:r>
      </w:ins>
    </w:p>
    <w:p w:rsidR="00032847" w:rsidRDefault="00032847" w:rsidP="00032847">
      <w:pPr>
        <w:rPr>
          <w:ins w:id="2362" w:author="Gary Sullivan" w:date="2018-10-02T21:45:00Z"/>
          <w:lang w:eastAsia="de-DE"/>
        </w:rPr>
      </w:pPr>
      <w:ins w:id="2363" w:author="Gary Sullivan" w:date="2018-10-02T21:45:00Z">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ins>
    </w:p>
    <w:p w:rsidR="00032847" w:rsidRDefault="00032847" w:rsidP="00032847">
      <w:pPr>
        <w:rPr>
          <w:ins w:id="2364" w:author="Gary Sullivan" w:date="2018-10-02T21:45:00Z"/>
          <w:lang w:eastAsia="de-DE"/>
        </w:rPr>
      </w:pPr>
      <w:ins w:id="2365" w:author="Gary Sullivan" w:date="2018-10-02T21:45:00Z">
        <w:r>
          <w:rPr>
            <w:lang w:eastAsia="de-DE"/>
          </w:rPr>
          <w:t>https://hevc.hhi.fraunhofer.de/trac/hevc</w:t>
        </w:r>
      </w:ins>
    </w:p>
    <w:p w:rsidR="00032847" w:rsidRDefault="00032847" w:rsidP="00032847">
      <w:pPr>
        <w:rPr>
          <w:ins w:id="2366" w:author="Gary Sullivan" w:date="2018-10-02T21:45:00Z"/>
          <w:lang w:eastAsia="de-DE"/>
        </w:rPr>
      </w:pPr>
      <w:ins w:id="2367" w:author="Gary Sullivan" w:date="2018-10-02T21:45:00Z">
        <w:r>
          <w:rPr>
            <w:lang w:eastAsia="de-DE"/>
          </w:rPr>
          <w:t>Please file all issues related to the VVC reference software into the bug tracker. Try to provide all the details, which are necessary to reproduce the issue. Patches for solving issues and improving the software are always appreciated.</w:t>
        </w:r>
      </w:ins>
    </w:p>
    <w:p w:rsidR="00032847" w:rsidRDefault="00032847" w:rsidP="00032847">
      <w:pPr>
        <w:rPr>
          <w:ins w:id="2368" w:author="Gary Sullivan" w:date="2018-10-02T21:45:00Z"/>
          <w:lang w:eastAsia="de-DE"/>
        </w:rPr>
      </w:pPr>
      <w:ins w:id="2369" w:author="Gary Sullivan" w:date="2018-10-02T21:45:00Z">
        <w:r>
          <w:rPr>
            <w:lang w:eastAsia="de-DE"/>
          </w:rPr>
          <w:t>The AHG recommended to:</w:t>
        </w:r>
      </w:ins>
    </w:p>
    <w:p w:rsidR="00032847" w:rsidRDefault="00032847">
      <w:pPr>
        <w:numPr>
          <w:ilvl w:val="0"/>
          <w:numId w:val="42"/>
        </w:numPr>
        <w:rPr>
          <w:ins w:id="2370" w:author="Gary Sullivan" w:date="2018-10-02T21:45:00Z"/>
          <w:lang w:eastAsia="de-DE"/>
        </w:rPr>
        <w:pPrChange w:id="2371" w:author="Gary Sullivan" w:date="2018-10-02T21:46:00Z">
          <w:pPr/>
        </w:pPrChange>
      </w:pPr>
      <w:ins w:id="2372" w:author="Gary Sullivan" w:date="2018-10-02T21:45:00Z">
        <w:r>
          <w:rPr>
            <w:lang w:eastAsia="de-DE"/>
          </w:rPr>
          <w:t>Continue to develop the VTM reference software</w:t>
        </w:r>
      </w:ins>
    </w:p>
    <w:p w:rsidR="00032847" w:rsidRDefault="00032847">
      <w:pPr>
        <w:numPr>
          <w:ilvl w:val="0"/>
          <w:numId w:val="42"/>
        </w:numPr>
        <w:rPr>
          <w:ins w:id="2373" w:author="Gary Sullivan" w:date="2018-10-02T21:45:00Z"/>
          <w:lang w:eastAsia="de-DE"/>
        </w:rPr>
        <w:pPrChange w:id="2374" w:author="Gary Sullivan" w:date="2018-10-02T21:46:00Z">
          <w:pPr/>
        </w:pPrChange>
      </w:pPr>
      <w:ins w:id="2375" w:author="Gary Sullivan" w:date="2018-10-02T21:45:00Z">
        <w:r>
          <w:rPr>
            <w:lang w:eastAsia="de-DE"/>
          </w:rPr>
          <w:t>Cease development of the BMS</w:t>
        </w:r>
      </w:ins>
    </w:p>
    <w:p w:rsidR="00032847" w:rsidRDefault="00032847">
      <w:pPr>
        <w:numPr>
          <w:ilvl w:val="0"/>
          <w:numId w:val="42"/>
        </w:numPr>
        <w:rPr>
          <w:ins w:id="2376" w:author="Gary Sullivan" w:date="2018-10-02T21:45:00Z"/>
          <w:lang w:eastAsia="de-DE"/>
        </w:rPr>
        <w:pPrChange w:id="2377" w:author="Gary Sullivan" w:date="2018-10-02T21:46:00Z">
          <w:pPr/>
        </w:pPrChange>
      </w:pPr>
      <w:ins w:id="2378" w:author="Gary Sullivan" w:date="2018-10-02T21:45:00Z">
        <w:r>
          <w:rPr>
            <w:lang w:eastAsia="de-DE"/>
          </w:rPr>
          <w:t>Encourage people to test VTM software more extensively outside of common test conditions.</w:t>
        </w:r>
      </w:ins>
    </w:p>
    <w:p w:rsidR="00032847" w:rsidRDefault="00032847">
      <w:pPr>
        <w:numPr>
          <w:ilvl w:val="0"/>
          <w:numId w:val="42"/>
        </w:numPr>
        <w:rPr>
          <w:ins w:id="2379" w:author="Gary Sullivan" w:date="2018-10-02T21:45:00Z"/>
          <w:lang w:eastAsia="de-DE"/>
        </w:rPr>
        <w:pPrChange w:id="2380" w:author="Gary Sullivan" w:date="2018-10-02T21:46:00Z">
          <w:pPr/>
        </w:pPrChange>
      </w:pPr>
      <w:ins w:id="2381" w:author="Gary Sullivan" w:date="2018-10-02T21:45:00Z">
        <w:r>
          <w:rPr>
            <w:lang w:eastAsia="de-DE"/>
          </w:rPr>
          <w:t>Encourage people to report all (potential) bugs that they are finding.</w:t>
        </w:r>
      </w:ins>
    </w:p>
    <w:p w:rsidR="00032847" w:rsidRDefault="00032847">
      <w:pPr>
        <w:numPr>
          <w:ilvl w:val="0"/>
          <w:numId w:val="42"/>
        </w:numPr>
        <w:rPr>
          <w:ins w:id="2382" w:author="Gary Sullivan" w:date="2018-10-02T21:45:00Z"/>
          <w:lang w:eastAsia="de-DE"/>
        </w:rPr>
        <w:pPrChange w:id="2383" w:author="Gary Sullivan" w:date="2018-10-02T21:46:00Z">
          <w:pPr/>
        </w:pPrChange>
      </w:pPr>
      <w:ins w:id="2384" w:author="Gary Sullivan" w:date="2018-10-02T21:45:00Z">
        <w:r>
          <w:rPr>
            <w:lang w:eastAsia="de-DE"/>
          </w:rPr>
          <w:t>Encourage people to submit bitstreams/test cases that trigger bugs in VTM.</w:t>
        </w:r>
      </w:ins>
    </w:p>
    <w:p w:rsidR="00032847" w:rsidRDefault="00032847">
      <w:pPr>
        <w:numPr>
          <w:ilvl w:val="0"/>
          <w:numId w:val="42"/>
        </w:numPr>
        <w:rPr>
          <w:ins w:id="2385" w:author="Gary Sullivan" w:date="2018-10-02T21:45:00Z"/>
          <w:lang w:eastAsia="de-DE"/>
        </w:rPr>
        <w:pPrChange w:id="2386" w:author="Gary Sullivan" w:date="2018-10-02T21:46:00Z">
          <w:pPr/>
        </w:pPrChange>
      </w:pPr>
      <w:ins w:id="2387" w:author="Gary Sullivan" w:date="2018-10-02T21:45:00Z">
        <w:r>
          <w:rPr>
            <w:lang w:eastAsia="de-DE"/>
          </w:rPr>
          <w:t>Develop guidelines for SIMD code</w:t>
        </w:r>
      </w:ins>
    </w:p>
    <w:p w:rsidR="00AF2F5A" w:rsidRDefault="00032847" w:rsidP="00AF2F5A">
      <w:pPr>
        <w:rPr>
          <w:ins w:id="2388" w:author="Gary Sullivan" w:date="2018-10-02T21:48:00Z"/>
          <w:lang w:eastAsia="de-DE"/>
        </w:rPr>
      </w:pPr>
      <w:ins w:id="2389" w:author="Gary Sullivan" w:date="2018-10-02T21:47:00Z">
        <w:r>
          <w:rPr>
            <w:lang w:eastAsia="de-DE"/>
          </w:rPr>
          <w:t xml:space="preserve">In the discussion, it was noted that a benefit of the new GitLab system is that it is now easier to submit proposed code improvements, and this </w:t>
        </w:r>
      </w:ins>
      <w:ins w:id="2390" w:author="Gary Sullivan" w:date="2018-10-02T22:22:00Z">
        <w:r w:rsidR="00B15322">
          <w:rPr>
            <w:lang w:eastAsia="de-DE"/>
          </w:rPr>
          <w:t>wa</w:t>
        </w:r>
      </w:ins>
      <w:ins w:id="2391" w:author="Gary Sullivan" w:date="2018-10-02T21:47:00Z">
        <w:r>
          <w:rPr>
            <w:lang w:eastAsia="de-DE"/>
          </w:rPr>
          <w:t>s encouraged.</w:t>
        </w:r>
      </w:ins>
    </w:p>
    <w:p w:rsidR="00032847" w:rsidRDefault="00032847" w:rsidP="00AF2F5A">
      <w:pPr>
        <w:rPr>
          <w:ins w:id="2392" w:author="Gary Sullivan" w:date="2018-10-02T21:48:00Z"/>
          <w:lang w:eastAsia="de-DE"/>
        </w:rPr>
      </w:pPr>
      <w:ins w:id="2393" w:author="Gary Sullivan" w:date="2018-10-02T21:48:00Z">
        <w:r>
          <w:rPr>
            <w:lang w:eastAsia="de-DE"/>
          </w:rPr>
          <w:t xml:space="preserve">The bug tracking system </w:t>
        </w:r>
        <w:proofErr w:type="gramStart"/>
        <w:r>
          <w:rPr>
            <w:lang w:eastAsia="de-DE"/>
          </w:rPr>
          <w:t>has the ability to</w:t>
        </w:r>
        <w:proofErr w:type="gramEnd"/>
        <w:r>
          <w:rPr>
            <w:lang w:eastAsia="de-DE"/>
          </w:rPr>
          <w:t xml:space="preserve"> attach data files.</w:t>
        </w:r>
      </w:ins>
    </w:p>
    <w:p w:rsidR="00032847" w:rsidRDefault="00032847" w:rsidP="00AF2F5A">
      <w:pPr>
        <w:rPr>
          <w:ins w:id="2394" w:author="Gary Sullivan" w:date="2018-10-02T21:50:00Z"/>
          <w:lang w:eastAsia="de-DE"/>
        </w:rPr>
      </w:pPr>
      <w:ins w:id="2395" w:author="Gary Sullivan" w:date="2018-10-02T21:48:00Z">
        <w:r>
          <w:rPr>
            <w:lang w:eastAsia="de-DE"/>
          </w:rPr>
          <w:t>It was comm</w:t>
        </w:r>
      </w:ins>
      <w:ins w:id="2396" w:author="Gary Sullivan" w:date="2018-10-02T21:49:00Z">
        <w:r>
          <w:rPr>
            <w:lang w:eastAsia="de-DE"/>
          </w:rPr>
          <w:t xml:space="preserve">ented that it is important to make sure that that bug reports </w:t>
        </w:r>
        <w:r w:rsidR="00D83E1E">
          <w:rPr>
            <w:lang w:eastAsia="de-DE"/>
          </w:rPr>
          <w:t>contain the necessary information to reproduce the bug.</w:t>
        </w:r>
      </w:ins>
    </w:p>
    <w:p w:rsidR="00D83E1E" w:rsidRDefault="00D83E1E" w:rsidP="00AF2F5A">
      <w:pPr>
        <w:rPr>
          <w:ins w:id="2397" w:author="Gary Sullivan" w:date="2018-10-02T21:58:00Z"/>
          <w:lang w:eastAsia="de-DE"/>
        </w:rPr>
      </w:pPr>
      <w:ins w:id="2398" w:author="Gary Sullivan" w:date="2018-10-02T21:50:00Z">
        <w:r>
          <w:rPr>
            <w:lang w:eastAsia="de-DE"/>
          </w:rPr>
          <w:t>It was commented that there would be less of a burden on CE coordinators if s</w:t>
        </w:r>
      </w:ins>
      <w:ins w:id="2399" w:author="Gary Sullivan" w:date="2018-10-02T21:51:00Z">
        <w:r>
          <w:rPr>
            <w:lang w:eastAsia="de-DE"/>
          </w:rPr>
          <w:t xml:space="preserve">ome sort of shared account </w:t>
        </w:r>
        <w:proofErr w:type="gramStart"/>
        <w:r>
          <w:rPr>
            <w:lang w:eastAsia="de-DE"/>
          </w:rPr>
          <w:t>was</w:t>
        </w:r>
        <w:proofErr w:type="gramEnd"/>
        <w:r>
          <w:rPr>
            <w:lang w:eastAsia="de-DE"/>
          </w:rPr>
          <w:t xml:space="preserve"> </w:t>
        </w:r>
      </w:ins>
      <w:ins w:id="2400" w:author="Gary Sullivan" w:date="2018-10-02T21:52:00Z">
        <w:r>
          <w:rPr>
            <w:lang w:eastAsia="de-DE"/>
          </w:rPr>
          <w:t>established for read access</w:t>
        </w:r>
      </w:ins>
      <w:ins w:id="2401" w:author="Gary Sullivan" w:date="2018-10-02T21:53:00Z">
        <w:r>
          <w:rPr>
            <w:lang w:eastAsia="de-DE"/>
          </w:rPr>
          <w:t xml:space="preserve"> or if every account had read access</w:t>
        </w:r>
      </w:ins>
      <w:ins w:id="2402" w:author="Gary Sullivan" w:date="2018-10-02T21:54:00Z">
        <w:r>
          <w:rPr>
            <w:lang w:eastAsia="de-DE"/>
          </w:rPr>
          <w:t xml:space="preserve"> to all CEs</w:t>
        </w:r>
      </w:ins>
      <w:ins w:id="2403" w:author="Gary Sullivan" w:date="2018-10-02T21:53:00Z">
        <w:r>
          <w:rPr>
            <w:lang w:eastAsia="de-DE"/>
          </w:rPr>
          <w:t>.</w:t>
        </w:r>
      </w:ins>
    </w:p>
    <w:p w:rsidR="00D83E1E" w:rsidRDefault="00D83E1E" w:rsidP="00AF2F5A">
      <w:pPr>
        <w:rPr>
          <w:ins w:id="2404" w:author="Gary Sullivan" w:date="2018-10-02T22:04:00Z"/>
          <w:lang w:eastAsia="de-DE"/>
        </w:rPr>
      </w:pPr>
      <w:ins w:id="2405" w:author="Gary Sullivan" w:date="2018-10-02T21:58:00Z">
        <w:r>
          <w:rPr>
            <w:lang w:eastAsia="de-DE"/>
          </w:rPr>
          <w:t xml:space="preserve">It was </w:t>
        </w:r>
        <w:r w:rsidRPr="009E4EB8">
          <w:rPr>
            <w:highlight w:val="yellow"/>
            <w:lang w:eastAsia="de-DE"/>
            <w:rPrChange w:id="2406" w:author="Gary Sullivan" w:date="2018-10-02T22:02:00Z">
              <w:rPr>
                <w:lang w:eastAsia="de-DE"/>
              </w:rPr>
            </w:rPrChange>
          </w:rPr>
          <w:t>a</w:t>
        </w:r>
      </w:ins>
      <w:ins w:id="2407" w:author="Gary Sullivan" w:date="2018-10-02T21:59:00Z">
        <w:r w:rsidRPr="009E4EB8">
          <w:rPr>
            <w:highlight w:val="yellow"/>
            <w:lang w:eastAsia="de-DE"/>
            <w:rPrChange w:id="2408" w:author="Gary Sullivan" w:date="2018-10-02T22:02:00Z">
              <w:rPr>
                <w:lang w:eastAsia="de-DE"/>
              </w:rPr>
            </w:rPrChange>
          </w:rPr>
          <w:t>greed</w:t>
        </w:r>
        <w:r>
          <w:rPr>
            <w:lang w:eastAsia="de-DE"/>
          </w:rPr>
          <w:t xml:space="preserve"> to set up a shared account for MPEG members </w:t>
        </w:r>
      </w:ins>
      <w:ins w:id="2409" w:author="Gary Sullivan" w:date="2018-10-02T22:01:00Z">
        <w:r w:rsidR="009E4EB8">
          <w:rPr>
            <w:lang w:eastAsia="de-DE"/>
          </w:rPr>
          <w:t xml:space="preserve">(using the current typical MPEG credentials) </w:t>
        </w:r>
      </w:ins>
      <w:ins w:id="2410" w:author="Gary Sullivan" w:date="2018-10-02T21:59:00Z">
        <w:r>
          <w:rPr>
            <w:lang w:eastAsia="de-DE"/>
          </w:rPr>
          <w:t>and a shared account for VCEG members</w:t>
        </w:r>
      </w:ins>
      <w:ins w:id="2411" w:author="Gary Sullivan" w:date="2018-10-02T22:01:00Z">
        <w:r w:rsidR="009E4EB8">
          <w:rPr>
            <w:lang w:eastAsia="de-DE"/>
          </w:rPr>
          <w:t>, e</w:t>
        </w:r>
      </w:ins>
      <w:ins w:id="2412" w:author="Gary Sullivan" w:date="2018-10-02T22:02:00Z">
        <w:r w:rsidR="009E4EB8">
          <w:rPr>
            <w:lang w:eastAsia="de-DE"/>
          </w:rPr>
          <w:t>ach of</w:t>
        </w:r>
      </w:ins>
      <w:ins w:id="2413" w:author="Gary Sullivan" w:date="2018-10-02T21:59:00Z">
        <w:r w:rsidR="009E4EB8">
          <w:rPr>
            <w:lang w:eastAsia="de-DE"/>
          </w:rPr>
          <w:t xml:space="preserve"> which would change periodically.</w:t>
        </w:r>
      </w:ins>
    </w:p>
    <w:p w:rsidR="009E4EB8" w:rsidRDefault="009E4EB8" w:rsidP="00AF2F5A">
      <w:pPr>
        <w:rPr>
          <w:ins w:id="2414" w:author="Gary Sullivan" w:date="2018-10-02T22:09:00Z"/>
          <w:lang w:eastAsia="de-DE"/>
        </w:rPr>
      </w:pPr>
      <w:ins w:id="2415" w:author="Gary Sullivan" w:date="2018-10-02T22:04:00Z">
        <w:r>
          <w:rPr>
            <w:lang w:eastAsia="de-DE"/>
          </w:rPr>
          <w:t>It was commented that people who submit code changes</w:t>
        </w:r>
      </w:ins>
      <w:ins w:id="2416" w:author="Gary Sullivan" w:date="2018-10-02T22:05:00Z">
        <w:r>
          <w:rPr>
            <w:lang w:eastAsia="de-DE"/>
          </w:rPr>
          <w:t xml:space="preserve"> really need to review the changes they are submitting. In some cases, people don’t seem to be doing that.</w:t>
        </w:r>
      </w:ins>
    </w:p>
    <w:p w:rsidR="009E4EB8" w:rsidRDefault="009E4EB8" w:rsidP="00AF2F5A">
      <w:pPr>
        <w:rPr>
          <w:ins w:id="2417" w:author="Gary Sullivan" w:date="2018-10-02T22:05:00Z"/>
          <w:lang w:eastAsia="de-DE"/>
        </w:rPr>
      </w:pPr>
      <w:ins w:id="2418" w:author="Gary Sullivan" w:date="2018-10-02T22:09:00Z">
        <w:r>
          <w:rPr>
            <w:lang w:eastAsia="de-DE"/>
          </w:rPr>
          <w:t xml:space="preserve">It was commented that in some cases the SIMD code was not well written and sometimes not even faster than the </w:t>
        </w:r>
      </w:ins>
      <w:ins w:id="2419" w:author="Gary Sullivan" w:date="2018-10-02T22:10:00Z">
        <w:r w:rsidR="00AD3295">
          <w:rPr>
            <w:lang w:eastAsia="de-DE"/>
          </w:rPr>
          <w:t xml:space="preserve">equivalent </w:t>
        </w:r>
      </w:ins>
      <w:ins w:id="2420" w:author="Gary Sullivan" w:date="2018-10-02T22:09:00Z">
        <w:r w:rsidR="00AD3295">
          <w:rPr>
            <w:lang w:eastAsia="de-DE"/>
          </w:rPr>
          <w:t xml:space="preserve">non-SIMD </w:t>
        </w:r>
      </w:ins>
      <w:ins w:id="2421" w:author="Gary Sullivan" w:date="2018-10-02T22:10:00Z">
        <w:r w:rsidR="00AD3295">
          <w:rPr>
            <w:lang w:eastAsia="de-DE"/>
          </w:rPr>
          <w:t>code.</w:t>
        </w:r>
      </w:ins>
      <w:ins w:id="2422" w:author="Gary Sullivan" w:date="2018-10-02T22:11:00Z">
        <w:r w:rsidR="00AD3295">
          <w:rPr>
            <w:lang w:eastAsia="de-DE"/>
          </w:rPr>
          <w:t xml:space="preserve"> Generally, we don’t want much SIMD code.</w:t>
        </w:r>
      </w:ins>
    </w:p>
    <w:p w:rsidR="00AD3295" w:rsidRPr="00032847" w:rsidRDefault="00AD3295" w:rsidP="00AF2F5A">
      <w:pPr>
        <w:rPr>
          <w:ins w:id="2423" w:author="Gary Sullivan" w:date="2018-10-02T21:32:00Z"/>
          <w:lang w:eastAsia="de-DE"/>
        </w:rPr>
      </w:pPr>
      <w:ins w:id="2424" w:author="Gary Sullivan" w:date="2018-10-02T22:16:00Z">
        <w:r w:rsidRPr="00AD3295">
          <w:rPr>
            <w:lang w:eastAsia="de-DE"/>
            <w:rPrChange w:id="2425" w:author="Gary Sullivan" w:date="2018-10-02T22:16:00Z">
              <w:rPr>
                <w:highlight w:val="yellow"/>
                <w:lang w:eastAsia="de-DE"/>
              </w:rPr>
            </w:rPrChange>
          </w:rPr>
          <w:lastRenderedPageBreak/>
          <w:t>Regarding the</w:t>
        </w:r>
      </w:ins>
      <w:ins w:id="2426" w:author="Gary Sullivan" w:date="2018-10-02T22:06:00Z">
        <w:r w:rsidR="009E4EB8" w:rsidRPr="00AD3295">
          <w:rPr>
            <w:lang w:eastAsia="de-DE"/>
          </w:rPr>
          <w:t xml:space="preserve"> question</w:t>
        </w:r>
        <w:r w:rsidR="009E4EB8">
          <w:rPr>
            <w:lang w:eastAsia="de-DE"/>
          </w:rPr>
          <w:t xml:space="preserve"> of whether to continue to have a </w:t>
        </w:r>
      </w:ins>
      <w:ins w:id="2427" w:author="Gary Sullivan" w:date="2018-10-02T22:07:00Z">
        <w:r w:rsidR="009E4EB8">
          <w:rPr>
            <w:lang w:eastAsia="de-DE"/>
          </w:rPr>
          <w:t>BMS</w:t>
        </w:r>
      </w:ins>
      <w:ins w:id="2428" w:author="Gary Sullivan" w:date="2018-10-02T22:16:00Z">
        <w:r>
          <w:rPr>
            <w:lang w:eastAsia="de-DE"/>
          </w:rPr>
          <w:t xml:space="preserve"> – as shown above, t</w:t>
        </w:r>
      </w:ins>
      <w:ins w:id="2429" w:author="Gary Sullivan" w:date="2018-10-02T22:14:00Z">
        <w:r>
          <w:rPr>
            <w:lang w:eastAsia="de-DE"/>
          </w:rPr>
          <w:t>he BMS is only significantly better than the VTM</w:t>
        </w:r>
      </w:ins>
      <w:ins w:id="2430" w:author="Gary Sullivan" w:date="2018-10-02T22:15:00Z">
        <w:r>
          <w:rPr>
            <w:lang w:eastAsia="de-DE"/>
          </w:rPr>
          <w:t xml:space="preserve"> for the RA case, and that’s only about 4%.</w:t>
        </w:r>
      </w:ins>
      <w:ins w:id="2431" w:author="Gary Sullivan" w:date="2018-10-02T22:17:00Z">
        <w:r>
          <w:rPr>
            <w:lang w:eastAsia="de-DE"/>
          </w:rPr>
          <w:t xml:space="preserve"> The gap for the other cases is only about 1%.</w:t>
        </w:r>
      </w:ins>
      <w:ins w:id="2432" w:author="Gary Sullivan" w:date="2018-10-02T22:18:00Z">
        <w:r>
          <w:rPr>
            <w:lang w:eastAsia="de-DE"/>
          </w:rPr>
          <w:t xml:space="preserve"> It was </w:t>
        </w:r>
        <w:r w:rsidRPr="00B15322">
          <w:rPr>
            <w:highlight w:val="yellow"/>
            <w:lang w:eastAsia="de-DE"/>
            <w:rPrChange w:id="2433" w:author="Gary Sullivan" w:date="2018-10-02T22:21:00Z">
              <w:rPr>
                <w:lang w:eastAsia="de-DE"/>
              </w:rPr>
            </w:rPrChange>
          </w:rPr>
          <w:t>agreed</w:t>
        </w:r>
      </w:ins>
      <w:ins w:id="2434" w:author="Gary Sullivan" w:date="2018-10-02T22:20:00Z">
        <w:r w:rsidR="00B15322">
          <w:rPr>
            <w:lang w:eastAsia="de-DE"/>
          </w:rPr>
          <w:t xml:space="preserve"> to discontinue the BMS.</w:t>
        </w:r>
      </w:ins>
    </w:p>
    <w:p w:rsidR="00AF2F5A" w:rsidRPr="00F23A45" w:rsidRDefault="00AF2F5A" w:rsidP="008F284B">
      <w:pPr>
        <w:rPr>
          <w:lang w:eastAsia="de-DE"/>
        </w:rPr>
      </w:pPr>
    </w:p>
    <w:p w:rsidR="008F284B" w:rsidRPr="00F23A45" w:rsidRDefault="003C6EE3"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ins w:id="2435" w:author="Gary Sullivan" w:date="2018-10-03T00:17:00Z"/>
          <w:lang w:eastAsia="de-DE"/>
        </w:rPr>
      </w:pPr>
      <w:ins w:id="2436" w:author="Gary Sullivan" w:date="2018-10-03T00:17:00Z">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ins>
    </w:p>
    <w:p w:rsidR="00E9637C" w:rsidRDefault="00E9637C" w:rsidP="00E9637C">
      <w:pPr>
        <w:rPr>
          <w:ins w:id="2437" w:author="Gary Sullivan" w:date="2018-10-03T00:12:00Z"/>
          <w:lang w:eastAsia="de-DE"/>
        </w:rPr>
      </w:pPr>
      <w:ins w:id="2438" w:author="Gary Sullivan" w:date="2018-10-03T00:12:00Z">
        <w:r>
          <w:rPr>
            <w:lang w:eastAsia="de-DE"/>
          </w:rPr>
          <w:t>The test sequences used for CfP (JVET-H1002) are available on ftp://jvet@ftp.ient.rwth-aachen.de in directory “/</w:t>
        </w:r>
        <w:proofErr w:type="spellStart"/>
        <w:r>
          <w:rPr>
            <w:lang w:eastAsia="de-DE"/>
          </w:rPr>
          <w:t>jvet-cfp</w:t>
        </w:r>
        <w:proofErr w:type="spellEnd"/>
        <w:r>
          <w:rPr>
            <w:lang w:eastAsia="de-DE"/>
          </w:rPr>
          <w:t xml:space="preserve">” (accredited members of </w:t>
        </w:r>
      </w:ins>
      <w:ins w:id="2439" w:author="Gary Sullivan" w:date="2018-10-03T00:13:00Z">
        <w:r>
          <w:rPr>
            <w:lang w:eastAsia="de-DE"/>
          </w:rPr>
          <w:t>JVET</w:t>
        </w:r>
      </w:ins>
      <w:ins w:id="2440" w:author="Gary Sullivan" w:date="2018-10-03T00:12:00Z">
        <w:r>
          <w:rPr>
            <w:lang w:eastAsia="de-DE"/>
          </w:rPr>
          <w:t xml:space="preserve"> may contact the </w:t>
        </w:r>
      </w:ins>
      <w:ins w:id="2441" w:author="Gary Sullivan" w:date="2018-10-03T00:13:00Z">
        <w:r>
          <w:rPr>
            <w:lang w:eastAsia="de-DE"/>
          </w:rPr>
          <w:t>JVET</w:t>
        </w:r>
      </w:ins>
      <w:ins w:id="2442" w:author="Gary Sullivan" w:date="2018-10-03T00:12:00Z">
        <w:r>
          <w:rPr>
            <w:lang w:eastAsia="de-DE"/>
          </w:rPr>
          <w:t xml:space="preserve"> chairs for login information). </w:t>
        </w:r>
      </w:ins>
    </w:p>
    <w:p w:rsidR="00E9637C" w:rsidRDefault="00E9637C" w:rsidP="00E9637C">
      <w:pPr>
        <w:rPr>
          <w:ins w:id="2443" w:author="Gary Sullivan" w:date="2018-10-03T00:12:00Z"/>
          <w:lang w:eastAsia="de-DE"/>
        </w:rPr>
      </w:pPr>
      <w:ins w:id="2444" w:author="Gary Sullivan" w:date="2018-10-03T00:12:00Z">
        <w:r>
          <w:rPr>
            <w:lang w:eastAsia="de-DE"/>
          </w:rPr>
          <w:t>Due to copyright restrictions, the JVET database of test sequences is only available to accredited members of JVET (i.e. members of ISO/IEC MPEG and ITU-T VCEG).</w:t>
        </w:r>
      </w:ins>
    </w:p>
    <w:p w:rsidR="00E9637C" w:rsidRDefault="00E9637C" w:rsidP="00E9637C">
      <w:pPr>
        <w:rPr>
          <w:ins w:id="2445" w:author="Gary Sullivan" w:date="2018-10-03T00:12:00Z"/>
          <w:lang w:eastAsia="de-DE"/>
        </w:rPr>
      </w:pPr>
      <w:ins w:id="2446" w:author="Gary Sullivan" w:date="2018-10-03T00:12:00Z">
        <w:r>
          <w:rPr>
            <w:lang w:eastAsia="de-DE"/>
          </w:rPr>
          <w:t>Related contributions</w:t>
        </w:r>
      </w:ins>
      <w:ins w:id="2447" w:author="Gary Sullivan" w:date="2018-10-03T00:15:00Z">
        <w:r>
          <w:rPr>
            <w:lang w:eastAsia="de-DE"/>
          </w:rPr>
          <w:t xml:space="preserve"> </w:t>
        </w:r>
      </w:ins>
      <w:ins w:id="2448" w:author="Gary Sullivan" w:date="2018-10-03T00:12:00Z">
        <w:r>
          <w:rPr>
            <w:lang w:eastAsia="de-DE"/>
          </w:rPr>
          <w:t xml:space="preserve">to this meeting are as follows. </w:t>
        </w:r>
      </w:ins>
    </w:p>
    <w:p w:rsidR="00E9637C" w:rsidRDefault="00E9637C">
      <w:pPr>
        <w:numPr>
          <w:ilvl w:val="0"/>
          <w:numId w:val="43"/>
        </w:numPr>
        <w:rPr>
          <w:ins w:id="2449" w:author="Gary Sullivan" w:date="2018-10-03T00:12:00Z"/>
          <w:lang w:eastAsia="de-DE"/>
        </w:rPr>
        <w:pPrChange w:id="2450" w:author="Gary Sullivan" w:date="2018-10-03T00:15:00Z">
          <w:pPr/>
        </w:pPrChange>
      </w:pPr>
      <w:ins w:id="2451" w:author="Gary Sullivan" w:date="2018-10-03T00:12:00Z">
        <w:r>
          <w:rPr>
            <w:lang w:eastAsia="de-DE"/>
          </w:rPr>
          <w:t xml:space="preserve">JVET-L0547 “Blender Foundation/Animation Studio test sequences", F. </w:t>
        </w:r>
        <w:proofErr w:type="spellStart"/>
        <w:r>
          <w:rPr>
            <w:lang w:eastAsia="de-DE"/>
          </w:rPr>
          <w:t>Siddi</w:t>
        </w:r>
        <w:proofErr w:type="spellEnd"/>
        <w:r>
          <w:rPr>
            <w:lang w:eastAsia="de-DE"/>
          </w:rPr>
          <w:t xml:space="preserve"> (Blender Animation Studio), T. Roosendaal (Blender Foundation).</w:t>
        </w:r>
      </w:ins>
    </w:p>
    <w:p w:rsidR="00E9637C" w:rsidRDefault="00E9637C" w:rsidP="00E9637C">
      <w:pPr>
        <w:rPr>
          <w:ins w:id="2452" w:author="Gary Sullivan" w:date="2018-10-03T00:12:00Z"/>
          <w:lang w:eastAsia="de-DE"/>
        </w:rPr>
      </w:pPr>
      <w:ins w:id="2453" w:author="Gary Sullivan" w:date="2018-10-03T00:12:00Z">
        <w:r>
          <w:rPr>
            <w:lang w:eastAsia="de-DE"/>
          </w:rPr>
          <w:t>The AHG recommended:</w:t>
        </w:r>
      </w:ins>
    </w:p>
    <w:p w:rsidR="00E9637C" w:rsidRDefault="00E9637C">
      <w:pPr>
        <w:numPr>
          <w:ilvl w:val="0"/>
          <w:numId w:val="43"/>
        </w:numPr>
        <w:rPr>
          <w:ins w:id="2454" w:author="Gary Sullivan" w:date="2018-10-03T00:12:00Z"/>
          <w:lang w:eastAsia="de-DE"/>
        </w:rPr>
        <w:pPrChange w:id="2455" w:author="Gary Sullivan" w:date="2018-10-03T00:15:00Z">
          <w:pPr/>
        </w:pPrChange>
      </w:pPr>
      <w:ins w:id="2456" w:author="Gary Sullivan" w:date="2018-10-03T00:12:00Z">
        <w:r>
          <w:rPr>
            <w:lang w:eastAsia="de-DE"/>
          </w:rPr>
          <w:t>To review all related contribution</w:t>
        </w:r>
      </w:ins>
    </w:p>
    <w:p w:rsidR="00E9637C" w:rsidRDefault="00E9637C">
      <w:pPr>
        <w:numPr>
          <w:ilvl w:val="0"/>
          <w:numId w:val="43"/>
        </w:numPr>
        <w:rPr>
          <w:ins w:id="2457" w:author="Gary Sullivan" w:date="2018-10-03T00:12:00Z"/>
          <w:lang w:eastAsia="de-DE"/>
        </w:rPr>
        <w:pPrChange w:id="2458" w:author="Gary Sullivan" w:date="2018-10-03T00:15:00Z">
          <w:pPr/>
        </w:pPrChange>
      </w:pPr>
      <w:ins w:id="2459" w:author="Gary Sullivan" w:date="2018-10-03T00:12:00Z">
        <w:r>
          <w:rPr>
            <w:lang w:eastAsia="de-DE"/>
          </w:rPr>
          <w:t>To continue to collect new test sequences available for JVET with licensing statement</w:t>
        </w:r>
      </w:ins>
    </w:p>
    <w:p w:rsidR="00E9637C" w:rsidRDefault="00E9637C" w:rsidP="00166D13">
      <w:pPr>
        <w:tabs>
          <w:tab w:val="clear" w:pos="1080"/>
          <w:tab w:val="left" w:pos="1059"/>
        </w:tabs>
        <w:rPr>
          <w:ins w:id="2460" w:author="Gary Sullivan" w:date="2018-10-03T00:12:00Z"/>
          <w:lang w:eastAsia="de-DE"/>
        </w:rPr>
      </w:pPr>
    </w:p>
    <w:p w:rsidR="00E9637C" w:rsidRPr="00F23A45" w:rsidRDefault="00E9637C" w:rsidP="00166D13">
      <w:pPr>
        <w:tabs>
          <w:tab w:val="clear" w:pos="1080"/>
          <w:tab w:val="left" w:pos="1059"/>
        </w:tabs>
        <w:rPr>
          <w:lang w:eastAsia="de-DE"/>
        </w:rPr>
      </w:pPr>
    </w:p>
    <w:p w:rsidR="00166D13" w:rsidRPr="00F23A45" w:rsidRDefault="003C6EE3" w:rsidP="00166D13">
      <w:pPr>
        <w:pStyle w:val="Heading9"/>
        <w:rPr>
          <w:rFonts w:eastAsia="Times New Roman"/>
          <w:szCs w:val="24"/>
          <w:lang w:val="en-CA" w:eastAsia="de-DE"/>
        </w:rPr>
      </w:pPr>
      <w:hyperlink r:id="rId32"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w:t>
      </w:r>
      <w:proofErr w:type="spellStart"/>
      <w:r w:rsidR="00166D13" w:rsidRPr="00F23A45">
        <w:rPr>
          <w:rFonts w:eastAsia="Times New Roman"/>
          <w:szCs w:val="24"/>
          <w:lang w:val="en-CA" w:eastAsia="de-DE"/>
        </w:rPr>
        <w:t>Ikai</w:t>
      </w:r>
      <w:proofErr w:type="spellEnd"/>
      <w:r w:rsidR="00166D13" w:rsidRPr="00F23A45">
        <w:rPr>
          <w:rFonts w:eastAsia="Times New Roman"/>
          <w:szCs w:val="24"/>
          <w:lang w:val="en-CA" w:eastAsia="de-DE"/>
        </w:rPr>
        <w:t>, X. Li, H. Yang]</w:t>
      </w:r>
    </w:p>
    <w:p w:rsidR="00E9637C" w:rsidRDefault="00E9637C" w:rsidP="00E9637C">
      <w:pPr>
        <w:rPr>
          <w:ins w:id="2461" w:author="Gary Sullivan" w:date="2018-10-03T00:19:00Z"/>
          <w:lang w:eastAsia="de-DE"/>
        </w:rPr>
      </w:pPr>
      <w:ins w:id="2462" w:author="Gary Sullivan" w:date="2018-10-03T00:19:00Z">
        <w:r>
          <w:rPr>
            <w:lang w:eastAsia="de-DE"/>
          </w:rPr>
          <w:t>The document summarizes activities of AHG on memory bandwidth consumption of coding tools between the 11th and the 12th JVET meetings.</w:t>
        </w:r>
      </w:ins>
    </w:p>
    <w:p w:rsidR="00E9637C" w:rsidRDefault="00E9637C" w:rsidP="00E9637C">
      <w:pPr>
        <w:rPr>
          <w:ins w:id="2463" w:author="Gary Sullivan" w:date="2018-10-03T00:19:00Z"/>
          <w:lang w:eastAsia="de-DE"/>
        </w:rPr>
      </w:pPr>
    </w:p>
    <w:p w:rsidR="00E9637C" w:rsidRDefault="00E9637C" w:rsidP="00E9637C">
      <w:pPr>
        <w:rPr>
          <w:ins w:id="2464" w:author="Gary Sullivan" w:date="2018-10-03T00:19:00Z"/>
          <w:lang w:eastAsia="de-DE"/>
        </w:rPr>
      </w:pPr>
      <w:ins w:id="2465" w:author="Gary Sullivan" w:date="2018-10-03T00:19:00Z">
        <w:r>
          <w:rPr>
            <w:lang w:eastAsia="de-DE"/>
          </w:rPr>
          <w:t xml:space="preserve">There </w:t>
        </w:r>
      </w:ins>
      <w:ins w:id="2466" w:author="Gary Sullivan" w:date="2018-10-03T00:20:00Z">
        <w:r>
          <w:rPr>
            <w:lang w:eastAsia="de-DE"/>
          </w:rPr>
          <w:t>wa</w:t>
        </w:r>
      </w:ins>
      <w:ins w:id="2467" w:author="Gary Sullivan" w:date="2018-10-03T00:19:00Z">
        <w:r>
          <w:rPr>
            <w:lang w:eastAsia="de-DE"/>
          </w:rPr>
          <w:t>s no related email discussion during this meeting cycle.</w:t>
        </w:r>
      </w:ins>
    </w:p>
    <w:p w:rsidR="00E9637C" w:rsidRDefault="00E9637C" w:rsidP="00E9637C">
      <w:pPr>
        <w:rPr>
          <w:ins w:id="2468" w:author="Gary Sullivan" w:date="2018-10-03T00:19:00Z"/>
          <w:lang w:eastAsia="de-DE"/>
        </w:rPr>
      </w:pPr>
      <w:ins w:id="2469" w:author="Gary Sullivan" w:date="2018-10-03T00:19:00Z">
        <w:r>
          <w:rPr>
            <w:lang w:eastAsia="de-DE"/>
          </w:rPr>
          <w:t xml:space="preserve">Contributions to this meeting are as follows. </w:t>
        </w:r>
      </w:ins>
    </w:p>
    <w:p w:rsidR="00E9637C" w:rsidRDefault="00E9637C">
      <w:pPr>
        <w:numPr>
          <w:ilvl w:val="0"/>
          <w:numId w:val="44"/>
        </w:numPr>
        <w:rPr>
          <w:ins w:id="2470" w:author="Gary Sullivan" w:date="2018-10-03T00:19:00Z"/>
          <w:lang w:eastAsia="de-DE"/>
        </w:rPr>
        <w:pPrChange w:id="2471" w:author="Gary Sullivan" w:date="2018-10-03T00:20:00Z">
          <w:pPr/>
        </w:pPrChange>
      </w:pPr>
      <w:ins w:id="2472" w:author="Gary Sullivan" w:date="2018-10-03T00:19:00Z">
        <w:r>
          <w:rPr>
            <w:lang w:eastAsia="de-DE"/>
          </w:rPr>
          <w:t xml:space="preserve">JVET-L0055 “CE4-related: Redundant Removal for ATMVP”, A. </w:t>
        </w:r>
        <w:proofErr w:type="spellStart"/>
        <w:r>
          <w:rPr>
            <w:lang w:eastAsia="de-DE"/>
          </w:rPr>
          <w:t>Tamse</w:t>
        </w:r>
        <w:proofErr w:type="spellEnd"/>
        <w:r>
          <w:rPr>
            <w:lang w:eastAsia="de-DE"/>
          </w:rPr>
          <w:t xml:space="preserve">, M. W. Park, S. </w:t>
        </w:r>
        <w:proofErr w:type="spellStart"/>
        <w:r>
          <w:rPr>
            <w:lang w:eastAsia="de-DE"/>
          </w:rPr>
          <w:t>Jeong</w:t>
        </w:r>
        <w:proofErr w:type="spellEnd"/>
        <w:r>
          <w:rPr>
            <w:lang w:eastAsia="de-DE"/>
          </w:rPr>
          <w:t>, K. Choi (Samsung)</w:t>
        </w:r>
      </w:ins>
    </w:p>
    <w:p w:rsidR="00E9637C" w:rsidRDefault="00E9637C">
      <w:pPr>
        <w:numPr>
          <w:ilvl w:val="0"/>
          <w:numId w:val="44"/>
        </w:numPr>
        <w:rPr>
          <w:ins w:id="2473" w:author="Gary Sullivan" w:date="2018-10-03T00:19:00Z"/>
          <w:lang w:eastAsia="de-DE"/>
        </w:rPr>
        <w:pPrChange w:id="2474" w:author="Gary Sullivan" w:date="2018-10-03T00:20:00Z">
          <w:pPr/>
        </w:pPrChange>
      </w:pPr>
      <w:ins w:id="2475" w:author="Gary Sullivan" w:date="2018-10-03T00:19:00Z">
        <w:r>
          <w:rPr>
            <w:lang w:eastAsia="de-DE"/>
          </w:rPr>
          <w:t>JVET-L0104 “AHG5: Reducing VVC worst-case memory bandwidth by restricting bi-directional 4x4 inter CUs/Sub-blocks”, Y.-W. Chen, X. Wang (</w:t>
        </w:r>
        <w:proofErr w:type="spellStart"/>
        <w:r>
          <w:rPr>
            <w:lang w:eastAsia="de-DE"/>
          </w:rPr>
          <w:t>Kwai</w:t>
        </w:r>
        <w:proofErr w:type="spellEnd"/>
        <w:r>
          <w:rPr>
            <w:lang w:eastAsia="de-DE"/>
          </w:rPr>
          <w:t xml:space="preserve"> Inc.)</w:t>
        </w:r>
      </w:ins>
    </w:p>
    <w:p w:rsidR="00E9637C" w:rsidRDefault="00E9637C">
      <w:pPr>
        <w:numPr>
          <w:ilvl w:val="0"/>
          <w:numId w:val="44"/>
        </w:numPr>
        <w:rPr>
          <w:ins w:id="2476" w:author="Gary Sullivan" w:date="2018-10-03T00:19:00Z"/>
          <w:lang w:eastAsia="de-DE"/>
        </w:rPr>
        <w:pPrChange w:id="2477" w:author="Gary Sullivan" w:date="2018-10-03T00:20:00Z">
          <w:pPr/>
        </w:pPrChange>
      </w:pPr>
      <w:ins w:id="2478" w:author="Gary Sullivan" w:date="2018-10-03T00:19:00Z">
        <w:r>
          <w:rPr>
            <w:lang w:eastAsia="de-DE"/>
          </w:rPr>
          <w:t xml:space="preserve">JVET-L0122 “AHG5: Reduction of </w:t>
        </w:r>
        <w:proofErr w:type="gramStart"/>
        <w:r>
          <w:rPr>
            <w:lang w:eastAsia="de-DE"/>
          </w:rPr>
          <w:t>worst case</w:t>
        </w:r>
        <w:proofErr w:type="gramEnd"/>
        <w:r>
          <w:rPr>
            <w:lang w:eastAsia="de-DE"/>
          </w:rPr>
          <w:t xml:space="preserve"> memory bandwidth”, J. Li, R.-L. Liao, C. S. Lim (Panasonic)</w:t>
        </w:r>
      </w:ins>
    </w:p>
    <w:p w:rsidR="00E9637C" w:rsidRDefault="00E9637C">
      <w:pPr>
        <w:numPr>
          <w:ilvl w:val="0"/>
          <w:numId w:val="44"/>
        </w:numPr>
        <w:rPr>
          <w:ins w:id="2479" w:author="Gary Sullivan" w:date="2018-10-03T00:19:00Z"/>
          <w:lang w:eastAsia="de-DE"/>
        </w:rPr>
        <w:pPrChange w:id="2480" w:author="Gary Sullivan" w:date="2018-10-03T00:20:00Z">
          <w:pPr/>
        </w:pPrChange>
      </w:pPr>
      <w:ins w:id="2481" w:author="Gary Sullivan" w:date="2018-10-03T00:19:00Z">
        <w:r>
          <w:rPr>
            <w:lang w:eastAsia="de-DE"/>
          </w:rPr>
          <w:t>JVET-L0319 “CE4-related: Sub-block MV clipping in planar motion vector prediction”, M. Gao, X. Li, M. Xu, S. Liu (Tencent)</w:t>
        </w:r>
      </w:ins>
    </w:p>
    <w:p w:rsidR="00E9637C" w:rsidRDefault="00E9637C">
      <w:pPr>
        <w:numPr>
          <w:ilvl w:val="0"/>
          <w:numId w:val="44"/>
        </w:numPr>
        <w:rPr>
          <w:ins w:id="2482" w:author="Gary Sullivan" w:date="2018-10-03T00:19:00Z"/>
          <w:lang w:eastAsia="de-DE"/>
        </w:rPr>
        <w:pPrChange w:id="2483" w:author="Gary Sullivan" w:date="2018-10-03T00:20:00Z">
          <w:pPr/>
        </w:pPrChange>
      </w:pPr>
      <w:ins w:id="2484" w:author="Gary Sullivan" w:date="2018-10-03T00:19:00Z">
        <w:r>
          <w:rPr>
            <w:lang w:eastAsia="de-DE"/>
          </w:rPr>
          <w:t>JVET-L0371 “CE4-related: Reducing worst case memory bandwidth in inter prediction”, H. Chen, H. Yang, J. Chen (Huawei)</w:t>
        </w:r>
      </w:ins>
    </w:p>
    <w:p w:rsidR="00E9637C" w:rsidRDefault="00E9637C">
      <w:pPr>
        <w:numPr>
          <w:ilvl w:val="0"/>
          <w:numId w:val="44"/>
        </w:numPr>
        <w:rPr>
          <w:ins w:id="2485" w:author="Gary Sullivan" w:date="2018-10-03T00:19:00Z"/>
          <w:lang w:eastAsia="de-DE"/>
        </w:rPr>
        <w:pPrChange w:id="2486" w:author="Gary Sullivan" w:date="2018-10-03T00:20:00Z">
          <w:pPr/>
        </w:pPrChange>
      </w:pPr>
      <w:ins w:id="2487" w:author="Gary Sullivan" w:date="2018-10-03T00:19:00Z">
        <w:r>
          <w:rPr>
            <w:lang w:eastAsia="de-DE"/>
          </w:rPr>
          <w:t>JVET-L0396 “CE4-related: Affine restrictions for the worst-case bandwidth reduction”, L. Pham Van, W.-J. Chien, H. Huang, V. Seregin, M. Karczewicz (Qualcomm)</w:t>
        </w:r>
      </w:ins>
    </w:p>
    <w:p w:rsidR="00E9637C" w:rsidRDefault="00E9637C" w:rsidP="00E9637C">
      <w:pPr>
        <w:rPr>
          <w:ins w:id="2488" w:author="Gary Sullivan" w:date="2018-10-03T00:19:00Z"/>
          <w:lang w:eastAsia="de-DE"/>
        </w:rPr>
      </w:pPr>
      <w:ins w:id="2489" w:author="Gary Sullivan" w:date="2018-10-03T00:19:00Z">
        <w:r>
          <w:rPr>
            <w:lang w:eastAsia="de-DE"/>
          </w:rPr>
          <w:t>AHG5 thank</w:t>
        </w:r>
      </w:ins>
      <w:ins w:id="2490" w:author="Gary Sullivan" w:date="2018-10-03T00:20:00Z">
        <w:r>
          <w:rPr>
            <w:lang w:eastAsia="de-DE"/>
          </w:rPr>
          <w:t>ed the</w:t>
        </w:r>
      </w:ins>
      <w:ins w:id="2491" w:author="Gary Sullivan" w:date="2018-10-03T00:19:00Z">
        <w:r>
          <w:rPr>
            <w:lang w:eastAsia="de-DE"/>
          </w:rPr>
          <w:t xml:space="preserve"> AHG13 activity to evaluate memory bandwidth in tool on/off tests.</w:t>
        </w:r>
      </w:ins>
    </w:p>
    <w:p w:rsidR="00E9637C" w:rsidRDefault="00E9637C" w:rsidP="00E9637C">
      <w:pPr>
        <w:rPr>
          <w:ins w:id="2492" w:author="Gary Sullivan" w:date="2018-10-03T00:19:00Z"/>
          <w:lang w:eastAsia="de-DE"/>
        </w:rPr>
      </w:pPr>
      <w:ins w:id="2493" w:author="Gary Sullivan" w:date="2018-10-03T00:19:00Z">
        <w:r>
          <w:rPr>
            <w:lang w:eastAsia="de-DE"/>
          </w:rPr>
          <w:lastRenderedPageBreak/>
          <w:t>See JVET-L0013 report to confirm the result.</w:t>
        </w:r>
      </w:ins>
    </w:p>
    <w:p w:rsidR="00E9637C" w:rsidRDefault="00E9637C" w:rsidP="00E9637C">
      <w:pPr>
        <w:rPr>
          <w:ins w:id="2494" w:author="Gary Sullivan" w:date="2018-10-03T00:19:00Z"/>
          <w:lang w:eastAsia="de-DE"/>
        </w:rPr>
      </w:pPr>
    </w:p>
    <w:p w:rsidR="00E9637C" w:rsidRDefault="00E9637C" w:rsidP="00E9637C">
      <w:pPr>
        <w:rPr>
          <w:ins w:id="2495" w:author="Gary Sullivan" w:date="2018-10-03T00:19:00Z"/>
          <w:lang w:eastAsia="de-DE"/>
        </w:rPr>
      </w:pPr>
      <w:ins w:id="2496" w:author="Gary Sullivan" w:date="2018-10-03T00:19:00Z">
        <w:r>
          <w:rPr>
            <w:lang w:eastAsia="de-DE"/>
          </w:rPr>
          <w:t>The AHG recommended to review all related contribution</w:t>
        </w:r>
      </w:ins>
    </w:p>
    <w:p w:rsidR="00E9637C" w:rsidRPr="00F23A45" w:rsidRDefault="00E9637C" w:rsidP="008F284B">
      <w:pPr>
        <w:rPr>
          <w:lang w:eastAsia="de-DE"/>
        </w:rPr>
      </w:pPr>
    </w:p>
    <w:p w:rsidR="008F284B" w:rsidRPr="00F23A45" w:rsidRDefault="003C6EE3" w:rsidP="008F284B">
      <w:pPr>
        <w:pStyle w:val="Heading9"/>
        <w:rPr>
          <w:rFonts w:eastAsia="Times New Roman"/>
          <w:szCs w:val="24"/>
          <w:lang w:val="en-CA" w:eastAsia="de-DE"/>
        </w:rPr>
      </w:pPr>
      <w:hyperlink r:id="rId33"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ins w:id="2497" w:author="Gary Sullivan" w:date="2018-10-03T00:22:00Z"/>
          <w:lang w:eastAsia="de-DE"/>
        </w:rPr>
      </w:pPr>
    </w:p>
    <w:p w:rsidR="00E36D16" w:rsidRDefault="00E36D16" w:rsidP="008F284B">
      <w:pPr>
        <w:rPr>
          <w:ins w:id="2498" w:author="Gary Sullivan" w:date="2018-10-03T00:22:00Z"/>
          <w:lang w:eastAsia="de-DE"/>
        </w:rPr>
      </w:pPr>
      <w:ins w:id="2499" w:author="Gary Sullivan" w:date="2018-10-03T00:22:00Z">
        <w:r w:rsidRPr="00E36D16">
          <w:rPr>
            <w:lang w:eastAsia="de-DE"/>
          </w:rPr>
          <w:t>The document summarizes activities on 360-degree video content conversion software development between the 11th (10 – 18 Jul. 2018) and the 12th (3 – 12 Oct. 2018) JVET meetings.</w:t>
        </w:r>
      </w:ins>
    </w:p>
    <w:p w:rsidR="00E36D16" w:rsidRDefault="00E36D16" w:rsidP="00E36D16">
      <w:pPr>
        <w:rPr>
          <w:ins w:id="2500" w:author="Gary Sullivan" w:date="2018-10-03T00:22:00Z"/>
          <w:lang w:eastAsia="de-DE"/>
        </w:rPr>
      </w:pPr>
      <w:ins w:id="2501" w:author="Gary Sullivan" w:date="2018-10-03T00:22:00Z">
        <w:r>
          <w:rPr>
            <w:lang w:eastAsia="de-DE"/>
          </w:rPr>
          <w:t>The 360Lib-7.0 software package included following changes:</w:t>
        </w:r>
      </w:ins>
    </w:p>
    <w:p w:rsidR="00E36D16" w:rsidRDefault="00E36D16">
      <w:pPr>
        <w:numPr>
          <w:ilvl w:val="0"/>
          <w:numId w:val="45"/>
        </w:numPr>
        <w:rPr>
          <w:ins w:id="2502" w:author="Gary Sullivan" w:date="2018-10-03T00:22:00Z"/>
          <w:lang w:eastAsia="de-DE"/>
        </w:rPr>
        <w:pPrChange w:id="2503" w:author="Gary Sullivan" w:date="2018-10-03T00:22:00Z">
          <w:pPr/>
        </w:pPrChange>
      </w:pPr>
      <w:ins w:id="2504" w:author="Gary Sullivan" w:date="2018-10-03T00:22:00Z">
        <w:r>
          <w:rPr>
            <w:lang w:eastAsia="de-DE"/>
          </w:rPr>
          <w:t>Projection format:</w:t>
        </w:r>
      </w:ins>
    </w:p>
    <w:p w:rsidR="00E36D16" w:rsidRDefault="00E36D16">
      <w:pPr>
        <w:numPr>
          <w:ilvl w:val="1"/>
          <w:numId w:val="45"/>
        </w:numPr>
        <w:rPr>
          <w:ins w:id="2505" w:author="Gary Sullivan" w:date="2018-10-03T00:22:00Z"/>
          <w:lang w:eastAsia="de-DE"/>
        </w:rPr>
        <w:pPrChange w:id="2506" w:author="Gary Sullivan" w:date="2018-10-03T00:23:00Z">
          <w:pPr/>
        </w:pPrChange>
      </w:pPr>
      <w:ins w:id="2507" w:author="Gary Sullivan" w:date="2018-10-03T00:22:00Z">
        <w:r>
          <w:rPr>
            <w:lang w:eastAsia="de-DE"/>
          </w:rPr>
          <w:t xml:space="preserve">Hybrid </w:t>
        </w:r>
        <w:proofErr w:type="spellStart"/>
        <w:r>
          <w:rPr>
            <w:lang w:eastAsia="de-DE"/>
          </w:rPr>
          <w:t>equi</w:t>
        </w:r>
        <w:proofErr w:type="spellEnd"/>
        <w:r>
          <w:rPr>
            <w:lang w:eastAsia="de-DE"/>
          </w:rPr>
          <w:t xml:space="preserve">-angular </w:t>
        </w:r>
        <w:proofErr w:type="spellStart"/>
        <w:r>
          <w:rPr>
            <w:lang w:eastAsia="de-DE"/>
          </w:rPr>
          <w:t>cubemap</w:t>
        </w:r>
        <w:proofErr w:type="spellEnd"/>
        <w:r>
          <w:rPr>
            <w:lang w:eastAsia="de-DE"/>
          </w:rPr>
          <w:t xml:space="preserve"> (JVET-K0131)</w:t>
        </w:r>
      </w:ins>
    </w:p>
    <w:p w:rsidR="00E36D16" w:rsidRDefault="00E36D16">
      <w:pPr>
        <w:numPr>
          <w:ilvl w:val="0"/>
          <w:numId w:val="45"/>
        </w:numPr>
        <w:rPr>
          <w:ins w:id="2508" w:author="Gary Sullivan" w:date="2018-10-03T00:22:00Z"/>
          <w:lang w:eastAsia="de-DE"/>
        </w:rPr>
        <w:pPrChange w:id="2509" w:author="Gary Sullivan" w:date="2018-10-03T00:23:00Z">
          <w:pPr/>
        </w:pPrChange>
      </w:pPr>
      <w:ins w:id="2510" w:author="Gary Sullivan" w:date="2018-10-03T00:22:00Z">
        <w:r>
          <w:rPr>
            <w:lang w:eastAsia="de-DE"/>
          </w:rPr>
          <w:t>Software updates:</w:t>
        </w:r>
      </w:ins>
    </w:p>
    <w:p w:rsidR="00E36D16" w:rsidRDefault="00E36D16">
      <w:pPr>
        <w:numPr>
          <w:ilvl w:val="1"/>
          <w:numId w:val="45"/>
        </w:numPr>
        <w:rPr>
          <w:ins w:id="2511" w:author="Gary Sullivan" w:date="2018-10-03T00:22:00Z"/>
          <w:lang w:eastAsia="de-DE"/>
        </w:rPr>
        <w:pPrChange w:id="2512" w:author="Gary Sullivan" w:date="2018-10-03T00:23:00Z">
          <w:pPr/>
        </w:pPrChange>
      </w:pPr>
      <w:ins w:id="2513" w:author="Gary Sullivan" w:date="2018-10-03T00:22:00Z">
        <w:r>
          <w:rPr>
            <w:lang w:eastAsia="de-DE"/>
          </w:rPr>
          <w:t>Added PSNR output in hex format for spherical metrics;</w:t>
        </w:r>
      </w:ins>
    </w:p>
    <w:p w:rsidR="00E36D16" w:rsidRDefault="00E36D16">
      <w:pPr>
        <w:numPr>
          <w:ilvl w:val="0"/>
          <w:numId w:val="45"/>
        </w:numPr>
        <w:rPr>
          <w:ins w:id="2514" w:author="Gary Sullivan" w:date="2018-10-03T00:22:00Z"/>
          <w:lang w:eastAsia="de-DE"/>
        </w:rPr>
        <w:pPrChange w:id="2515" w:author="Gary Sullivan" w:date="2018-10-03T00:23:00Z">
          <w:pPr/>
        </w:pPrChange>
      </w:pPr>
      <w:ins w:id="2516" w:author="Gary Sullivan" w:date="2018-10-03T00:22:00Z">
        <w:r>
          <w:rPr>
            <w:lang w:eastAsia="de-DE"/>
          </w:rPr>
          <w:t>Configurations:</w:t>
        </w:r>
      </w:ins>
    </w:p>
    <w:p w:rsidR="00E36D16" w:rsidRDefault="00E36D16">
      <w:pPr>
        <w:numPr>
          <w:ilvl w:val="1"/>
          <w:numId w:val="45"/>
        </w:numPr>
        <w:rPr>
          <w:ins w:id="2517" w:author="Gary Sullivan" w:date="2018-10-03T00:22:00Z"/>
          <w:lang w:eastAsia="de-DE"/>
        </w:rPr>
        <w:pPrChange w:id="2518" w:author="Gary Sullivan" w:date="2018-10-03T00:23:00Z">
          <w:pPr/>
        </w:pPrChange>
      </w:pPr>
      <w:ins w:id="2519" w:author="Gary Sullivan" w:date="2018-10-03T00:22:00Z">
        <w:r>
          <w:rPr>
            <w:lang w:eastAsia="de-DE"/>
          </w:rPr>
          <w:t>Added those HEC related configuration files;</w:t>
        </w:r>
      </w:ins>
    </w:p>
    <w:p w:rsidR="00E36D16" w:rsidRDefault="00E36D16">
      <w:pPr>
        <w:numPr>
          <w:ilvl w:val="1"/>
          <w:numId w:val="45"/>
        </w:numPr>
        <w:rPr>
          <w:ins w:id="2520" w:author="Gary Sullivan" w:date="2018-10-03T00:22:00Z"/>
          <w:lang w:eastAsia="de-DE"/>
        </w:rPr>
        <w:pPrChange w:id="2521" w:author="Gary Sullivan" w:date="2018-10-03T00:23:00Z">
          <w:pPr/>
        </w:pPrChange>
      </w:pPr>
      <w:ins w:id="2522" w:author="Gary Sullivan" w:date="2018-10-03T00:22:00Z">
        <w:r>
          <w:rPr>
            <w:lang w:eastAsia="de-DE"/>
          </w:rPr>
          <w:t>Updated the software manual for HEC and some improvements for CMP based on bug report #64</w:t>
        </w:r>
      </w:ins>
    </w:p>
    <w:p w:rsidR="00E36D16" w:rsidRDefault="00E36D16">
      <w:pPr>
        <w:numPr>
          <w:ilvl w:val="0"/>
          <w:numId w:val="45"/>
        </w:numPr>
        <w:rPr>
          <w:ins w:id="2523" w:author="Gary Sullivan" w:date="2018-10-03T00:22:00Z"/>
          <w:lang w:eastAsia="de-DE"/>
        </w:rPr>
        <w:pPrChange w:id="2524" w:author="Gary Sullivan" w:date="2018-10-03T00:24:00Z">
          <w:pPr/>
        </w:pPrChange>
      </w:pPr>
      <w:ins w:id="2525" w:author="Gary Sullivan" w:date="2018-10-03T00:22:00Z">
        <w:r>
          <w:rPr>
            <w:lang w:eastAsia="de-DE"/>
          </w:rPr>
          <w:t>360Lib-7.0 related release:</w:t>
        </w:r>
      </w:ins>
    </w:p>
    <w:p w:rsidR="00E36D16" w:rsidRDefault="00E36D16">
      <w:pPr>
        <w:numPr>
          <w:ilvl w:val="1"/>
          <w:numId w:val="45"/>
        </w:numPr>
        <w:rPr>
          <w:ins w:id="2526" w:author="Gary Sullivan" w:date="2018-10-03T00:22:00Z"/>
          <w:lang w:eastAsia="de-DE"/>
        </w:rPr>
        <w:pPrChange w:id="2527" w:author="Gary Sullivan" w:date="2018-10-03T00:24:00Z">
          <w:pPr/>
        </w:pPrChange>
      </w:pPr>
      <w:ins w:id="2528" w:author="Gary Sullivan" w:date="2018-10-03T00:22:00Z">
        <w:r>
          <w:rPr>
            <w:lang w:eastAsia="de-DE"/>
          </w:rPr>
          <w:t>360Lib-7.0rc1 with support of VTM-2.0 and BMS-2.0 was released on Aug. 22, 2018;</w:t>
        </w:r>
      </w:ins>
    </w:p>
    <w:p w:rsidR="00E36D16" w:rsidRDefault="00E36D16">
      <w:pPr>
        <w:numPr>
          <w:ilvl w:val="1"/>
          <w:numId w:val="45"/>
        </w:numPr>
        <w:rPr>
          <w:ins w:id="2529" w:author="Gary Sullivan" w:date="2018-10-03T00:22:00Z"/>
          <w:lang w:eastAsia="de-DE"/>
        </w:rPr>
        <w:pPrChange w:id="2530" w:author="Gary Sullivan" w:date="2018-10-03T00:24:00Z">
          <w:pPr/>
        </w:pPrChange>
      </w:pPr>
      <w:ins w:id="2531" w:author="Gary Sullivan" w:date="2018-10-03T00:22:00Z">
        <w:r>
          <w:rPr>
            <w:lang w:eastAsia="de-DE"/>
          </w:rPr>
          <w:t xml:space="preserve">360Lib-7.0 with support of VTM-2.0.1 and BMS-2.0.1 was released on Aug 29, 2018; </w:t>
        </w:r>
      </w:ins>
    </w:p>
    <w:p w:rsidR="00E36D16" w:rsidRDefault="00E36D16" w:rsidP="008F284B">
      <w:pPr>
        <w:rPr>
          <w:ins w:id="2532" w:author="Gary Sullivan" w:date="2018-10-03T00:24:00Z"/>
          <w:lang w:eastAsia="de-DE"/>
        </w:rPr>
      </w:pPr>
    </w:p>
    <w:p w:rsidR="006C15FC" w:rsidRPr="006C15FC" w:rsidRDefault="006C15FC" w:rsidP="006C15FC">
      <w:pPr>
        <w:rPr>
          <w:ins w:id="2533" w:author="Gary Sullivan" w:date="2018-10-03T00:24:00Z"/>
          <w:lang w:val="en-US" w:eastAsia="de-DE"/>
        </w:rPr>
      </w:pPr>
      <w:ins w:id="2534" w:author="Gary Sullivan" w:date="2018-10-03T00:24:00Z">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ins>
    </w:p>
    <w:p w:rsidR="006C15FC" w:rsidRPr="006C15FC" w:rsidRDefault="006C15FC" w:rsidP="006C15FC">
      <w:pPr>
        <w:rPr>
          <w:ins w:id="2535" w:author="Gary Sullivan" w:date="2018-10-03T00:24:00Z"/>
          <w:u w:val="single"/>
          <w:lang w:eastAsia="de-DE"/>
        </w:rPr>
      </w:pPr>
      <w:ins w:id="2536" w:author="Gary Sullivan" w:date="2018-10-03T00:24:00Z">
        <w:r w:rsidRPr="006C15FC">
          <w:rPr>
            <w:lang w:val="en-US" w:eastAsia="de-DE"/>
          </w:rPr>
          <w:fldChar w:fldCharType="begin"/>
        </w:r>
        <w:r w:rsidRPr="006C15FC">
          <w:rPr>
            <w:lang w:val="en-US" w:eastAsia="de-DE"/>
          </w:rPr>
          <w:instrText xml:space="preserve"> HYPERLINK "https://jvet.hhi.fraunhofer.de/svn/svn_360Lib/" </w:instrText>
        </w:r>
        <w:r w:rsidRPr="006C15FC">
          <w:rPr>
            <w:lang w:val="en-US" w:eastAsia="de-DE"/>
          </w:rPr>
          <w:fldChar w:fldCharType="separate"/>
        </w:r>
        <w:r w:rsidRPr="006C15FC">
          <w:rPr>
            <w:rStyle w:val="Hyperlink"/>
            <w:lang w:eastAsia="de-DE"/>
          </w:rPr>
          <w:t>https://jvet.hhi.fraunhofer.de/svn/svn_360Lib/</w:t>
        </w:r>
        <w:r w:rsidRPr="006C15FC">
          <w:rPr>
            <w:lang w:eastAsia="de-DE"/>
          </w:rPr>
          <w:fldChar w:fldCharType="end"/>
        </w:r>
      </w:ins>
    </w:p>
    <w:p w:rsidR="006C15FC" w:rsidRPr="006C15FC" w:rsidRDefault="006C15FC" w:rsidP="006C15FC">
      <w:pPr>
        <w:rPr>
          <w:ins w:id="2537" w:author="Gary Sullivan" w:date="2018-10-03T00:24:00Z"/>
          <w:lang w:val="en-US" w:eastAsia="de-DE"/>
        </w:rPr>
      </w:pPr>
      <w:ins w:id="2538" w:author="Gary Sullivan" w:date="2018-10-03T00:24:00Z">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ins>
    </w:p>
    <w:p w:rsidR="006C15FC" w:rsidRPr="006C15FC" w:rsidRDefault="006C15FC" w:rsidP="006C15FC">
      <w:pPr>
        <w:rPr>
          <w:ins w:id="2539" w:author="Gary Sullivan" w:date="2018-10-03T00:24:00Z"/>
          <w:lang w:val="en-US" w:eastAsia="de-DE"/>
        </w:rPr>
      </w:pPr>
      <w:ins w:id="2540" w:author="Gary Sullivan" w:date="2018-10-03T00:24:00Z">
        <w:r w:rsidRPr="006C15FC">
          <w:rPr>
            <w:lang w:val="en-US" w:eastAsia="de-DE"/>
          </w:rPr>
          <w:fldChar w:fldCharType="begin"/>
        </w:r>
        <w:r w:rsidRPr="006C15FC">
          <w:rPr>
            <w:lang w:val="en-US" w:eastAsia="de-DE"/>
          </w:rPr>
          <w:instrText xml:space="preserve"> HYPERLINK "https://jvet.hhi.fraunhofer.de/svn/svn_360Lib/tags/360Lib-7.0/" </w:instrText>
        </w:r>
        <w:r w:rsidRPr="006C15FC">
          <w:rPr>
            <w:lang w:val="en-US" w:eastAsia="de-DE"/>
          </w:rPr>
          <w:fldChar w:fldCharType="separate"/>
        </w:r>
        <w:r w:rsidRPr="006C15FC">
          <w:rPr>
            <w:rStyle w:val="Hyperlink"/>
            <w:lang w:val="en-US" w:eastAsia="de-DE"/>
          </w:rPr>
          <w:t>https://jvet.hhi.fraunhofer.de/svn/svn_360Lib/tags/360Lib-7.0/</w:t>
        </w:r>
        <w:r w:rsidRPr="006C15FC">
          <w:rPr>
            <w:lang w:eastAsia="de-DE"/>
          </w:rPr>
          <w:fldChar w:fldCharType="end"/>
        </w:r>
      </w:ins>
    </w:p>
    <w:p w:rsidR="006C15FC" w:rsidRPr="006C15FC" w:rsidRDefault="006C15FC" w:rsidP="006C15FC">
      <w:pPr>
        <w:rPr>
          <w:ins w:id="2541" w:author="Gary Sullivan" w:date="2018-10-03T00:24:00Z"/>
          <w:lang w:val="en-US" w:eastAsia="de-DE"/>
        </w:rPr>
      </w:pPr>
      <w:ins w:id="2542" w:author="Gary Sullivan" w:date="2018-10-03T00:24:00Z">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ins>
    </w:p>
    <w:p w:rsidR="006C15FC" w:rsidRPr="006C15FC" w:rsidRDefault="006C15FC" w:rsidP="006C15FC">
      <w:pPr>
        <w:rPr>
          <w:ins w:id="2543" w:author="Gary Sullivan" w:date="2018-10-03T00:24:00Z"/>
          <w:lang w:val="en-US" w:eastAsia="de-DE"/>
        </w:rPr>
      </w:pPr>
      <w:ins w:id="2544" w:author="Gary Sullivan" w:date="2018-10-03T00:24:00Z">
        <w:r w:rsidRPr="006C15FC">
          <w:rPr>
            <w:lang w:val="en-US" w:eastAsia="de-DE"/>
          </w:rPr>
          <w:fldChar w:fldCharType="begin"/>
        </w:r>
        <w:r w:rsidRPr="006C15FC">
          <w:rPr>
            <w:lang w:val="en-US" w:eastAsia="de-DE"/>
          </w:rPr>
          <w:instrText xml:space="preserve"> HYPERLINK "ftp://ftp.ient.rwth-aachen.de/testresults/360Lib-7.0" </w:instrText>
        </w:r>
        <w:r w:rsidRPr="006C15FC">
          <w:rPr>
            <w:lang w:val="en-US" w:eastAsia="de-DE"/>
          </w:rPr>
          <w:fldChar w:fldCharType="separate"/>
        </w:r>
        <w:r w:rsidRPr="006C15FC">
          <w:rPr>
            <w:rStyle w:val="Hyperlink"/>
            <w:lang w:val="en-US" w:eastAsia="de-DE"/>
          </w:rPr>
          <w:t>ftp.ient.rwth-aachen.de/testresults/360Lib-7.0</w:t>
        </w:r>
        <w:r w:rsidRPr="006C15FC">
          <w:rPr>
            <w:lang w:eastAsia="de-DE"/>
          </w:rPr>
          <w:fldChar w:fldCharType="end"/>
        </w:r>
      </w:ins>
    </w:p>
    <w:p w:rsidR="006C15FC" w:rsidRPr="006C15FC" w:rsidRDefault="006C15FC" w:rsidP="006C15FC">
      <w:pPr>
        <w:rPr>
          <w:ins w:id="2545" w:author="Gary Sullivan" w:date="2018-10-03T00:24:00Z"/>
          <w:lang w:val="en-US" w:eastAsia="de-DE"/>
        </w:rPr>
      </w:pPr>
      <w:ins w:id="2546" w:author="Gary Sullivan" w:date="2018-10-03T00:24:00Z">
        <w:r w:rsidRPr="006C15FC">
          <w:rPr>
            <w:lang w:val="en-US" w:eastAsia="de-DE"/>
          </w:rPr>
          <w:t>360Lib bug tracker</w:t>
        </w:r>
      </w:ins>
    </w:p>
    <w:p w:rsidR="006C15FC" w:rsidRPr="006C15FC" w:rsidRDefault="006C15FC" w:rsidP="006C15FC">
      <w:pPr>
        <w:rPr>
          <w:ins w:id="2547" w:author="Gary Sullivan" w:date="2018-10-03T00:24:00Z"/>
          <w:lang w:val="en-US" w:eastAsia="de-DE"/>
        </w:rPr>
      </w:pPr>
      <w:ins w:id="2548" w:author="Gary Sullivan" w:date="2018-10-03T00:24:00Z">
        <w:r w:rsidRPr="006C15FC">
          <w:rPr>
            <w:lang w:val="en-US" w:eastAsia="de-DE"/>
          </w:rPr>
          <w:fldChar w:fldCharType="begin"/>
        </w:r>
        <w:r w:rsidRPr="006C15FC">
          <w:rPr>
            <w:lang w:val="en-US" w:eastAsia="de-DE"/>
          </w:rPr>
          <w:instrText xml:space="preserve"> HYPERLINK "https://hevc.hhi.fraunhofer.de/trac/jem/newticket?component=360Lib" </w:instrText>
        </w:r>
        <w:r w:rsidRPr="006C15FC">
          <w:rPr>
            <w:lang w:val="en-US" w:eastAsia="de-DE"/>
          </w:rPr>
          <w:fldChar w:fldCharType="separate"/>
        </w:r>
        <w:r w:rsidRPr="006C15FC">
          <w:rPr>
            <w:rStyle w:val="Hyperlink"/>
            <w:lang w:val="en-US" w:eastAsia="de-DE"/>
          </w:rPr>
          <w:t>https://hevc.hhi.fraunhofer.de/trac/jem/newticket?component=360Lib</w:t>
        </w:r>
        <w:r w:rsidRPr="006C15FC">
          <w:rPr>
            <w:lang w:eastAsia="de-DE"/>
          </w:rPr>
          <w:fldChar w:fldCharType="end"/>
        </w:r>
      </w:ins>
    </w:p>
    <w:p w:rsidR="006C15FC" w:rsidRDefault="006C15FC" w:rsidP="008F284B">
      <w:pPr>
        <w:rPr>
          <w:ins w:id="2549" w:author="Gary Sullivan" w:date="2018-10-03T00:24:00Z"/>
          <w:lang w:eastAsia="de-DE"/>
        </w:rPr>
      </w:pPr>
    </w:p>
    <w:p w:rsidR="006C15FC" w:rsidRPr="006C15FC" w:rsidRDefault="006C15FC" w:rsidP="006C15FC">
      <w:pPr>
        <w:rPr>
          <w:ins w:id="2550" w:author="Gary Sullivan" w:date="2018-10-03T00:24:00Z"/>
          <w:lang w:eastAsia="de-DE"/>
        </w:rPr>
      </w:pPr>
      <w:ins w:id="2551" w:author="Gary Sullivan" w:date="2018-10-03T00:24:00Z">
        <w:r w:rsidRPr="006C15FC">
          <w:rPr>
            <w:lang w:eastAsia="de-DE"/>
          </w:rPr>
          <w:t>360Lib-7.0 results</w:t>
        </w:r>
      </w:ins>
    </w:p>
    <w:p w:rsidR="006C15FC" w:rsidRDefault="006C15FC" w:rsidP="008F284B">
      <w:pPr>
        <w:rPr>
          <w:ins w:id="2552" w:author="Gary Sullivan" w:date="2018-10-03T00:25:00Z"/>
          <w:lang w:eastAsia="de-DE"/>
        </w:rPr>
      </w:pPr>
      <w:ins w:id="2553" w:author="Gary Sullivan" w:date="2018-10-03T00:24:00Z">
        <w:r w:rsidRPr="006C15FC">
          <w:rPr>
            <w:highlight w:val="yellow"/>
            <w:lang w:eastAsia="de-DE"/>
            <w:rPrChange w:id="2554" w:author="Gary Sullivan" w:date="2018-10-03T00:25:00Z">
              <w:rPr>
                <w:lang w:eastAsia="de-DE"/>
              </w:rPr>
            </w:rPrChang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ins>
    </w:p>
    <w:p w:rsidR="006C15FC" w:rsidRDefault="006C15FC" w:rsidP="008F284B">
      <w:pPr>
        <w:rPr>
          <w:ins w:id="2555" w:author="Gary Sullivan" w:date="2018-10-03T00:25:00Z"/>
          <w:lang w:eastAsia="de-DE"/>
        </w:rPr>
      </w:pPr>
    </w:p>
    <w:p w:rsidR="006C15FC" w:rsidRPr="006C15FC" w:rsidRDefault="006C15FC">
      <w:pPr>
        <w:keepNext/>
        <w:jc w:val="center"/>
        <w:rPr>
          <w:ins w:id="2556" w:author="Gary Sullivan" w:date="2018-10-03T00:25:00Z"/>
          <w:rFonts w:eastAsia="Malgun Gothic"/>
          <w:b/>
          <w:bCs/>
          <w:sz w:val="20"/>
          <w:lang w:val="en-US"/>
        </w:rPr>
        <w:pPrChange w:id="2557" w:author="Gary Sullivan" w:date="2018-10-03T00:25:00Z">
          <w:pPr>
            <w:jc w:val="center"/>
          </w:pPr>
        </w:pPrChange>
      </w:pPr>
      <w:bookmarkStart w:id="2558" w:name="_Ref518660333"/>
      <w:ins w:id="2559" w:author="Gary Sullivan" w:date="2018-10-03T00:25:00Z">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2558"/>
        <w:r w:rsidRPr="006C15FC">
          <w:rPr>
            <w:rFonts w:eastAsia="Malgun Gothic"/>
            <w:b/>
            <w:bCs/>
            <w:sz w:val="20"/>
            <w:lang w:val="en-US"/>
          </w:rPr>
          <w:t>. VTM-2.0.1 CMP vs PERP (VTM-2.0.1 PERP coding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ins w:id="2560"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textAlignment w:val="auto"/>
              <w:rPr>
                <w:ins w:id="2561" w:author="Gary Sullivan" w:date="2018-10-03T00:25:00Z"/>
                <w:rFonts w:eastAsia="Times New Roman"/>
                <w:sz w:val="20"/>
                <w:szCs w:val="24"/>
                <w:lang w:val="en-US" w:eastAsia="zh-CN"/>
              </w:rPr>
              <w:pPrChange w:id="2562" w:author="Gary Sullivan" w:date="2018-10-03T00:25:00Z">
                <w:pPr>
                  <w:tabs>
                    <w:tab w:val="clear" w:pos="360"/>
                    <w:tab w:val="clear" w:pos="720"/>
                    <w:tab w:val="clear" w:pos="1080"/>
                    <w:tab w:val="clear" w:pos="1440"/>
                  </w:tabs>
                  <w:overflowPunct/>
                  <w:autoSpaceDE/>
                  <w:autoSpaceDN/>
                  <w:adjustRightInd/>
                  <w:spacing w:before="0"/>
                  <w:textAlignment w:val="auto"/>
                </w:pPr>
              </w:pPrChange>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63" w:author="Gary Sullivan" w:date="2018-10-03T00:25:00Z"/>
                <w:rFonts w:ascii="Arial" w:eastAsia="Times New Roman" w:hAnsi="Arial" w:cs="Arial"/>
                <w:b/>
                <w:bCs/>
                <w:color w:val="000000"/>
                <w:sz w:val="18"/>
                <w:szCs w:val="18"/>
                <w:lang w:val="en-US" w:eastAsia="zh-CN"/>
              </w:rPr>
              <w:pPrChange w:id="2564"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65" w:author="Gary Sullivan" w:date="2018-10-03T00:25:00Z">
              <w:r w:rsidRPr="006C15FC">
                <w:rPr>
                  <w:rFonts w:ascii="Arial" w:eastAsia="Times New Roman" w:hAnsi="Arial" w:cs="Arial"/>
                  <w:b/>
                  <w:bCs/>
                  <w:color w:val="000000"/>
                  <w:sz w:val="18"/>
                  <w:szCs w:val="18"/>
                  <w:lang w:val="en-US" w:eastAsia="zh-CN"/>
                </w:rPr>
                <w:t>CMP over PERP (VTM-2.0.1)</w:t>
              </w:r>
            </w:ins>
          </w:p>
        </w:tc>
      </w:tr>
      <w:tr w:rsidR="006C15FC" w:rsidRPr="006C15FC" w:rsidTr="006C15FC">
        <w:trPr>
          <w:trHeight w:val="255"/>
          <w:ins w:id="2566"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67" w:author="Gary Sullivan" w:date="2018-10-03T00:25:00Z"/>
                <w:rFonts w:ascii="Arial" w:eastAsia="Times New Roman" w:hAnsi="Arial" w:cs="Arial"/>
                <w:b/>
                <w:bCs/>
                <w:color w:val="000000"/>
                <w:sz w:val="18"/>
                <w:szCs w:val="18"/>
                <w:lang w:val="en-US" w:eastAsia="zh-CN"/>
              </w:rPr>
              <w:pPrChange w:id="2568"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69" w:author="Gary Sullivan" w:date="2018-10-03T00:25:00Z"/>
                <w:rFonts w:ascii="Arial" w:eastAsia="Times New Roman" w:hAnsi="Arial" w:cs="Arial"/>
                <w:b/>
                <w:bCs/>
                <w:color w:val="000000"/>
                <w:sz w:val="18"/>
                <w:szCs w:val="18"/>
                <w:lang w:val="en-US" w:eastAsia="zh-CN"/>
              </w:rPr>
              <w:pPrChange w:id="2570"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71" w:author="Gary Sullivan" w:date="2018-10-03T00:25:00Z">
              <w:r w:rsidRPr="006C15FC">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72" w:author="Gary Sullivan" w:date="2018-10-03T00:25:00Z"/>
                <w:rFonts w:ascii="Arial" w:eastAsia="Times New Roman" w:hAnsi="Arial" w:cs="Arial"/>
                <w:b/>
                <w:bCs/>
                <w:color w:val="000000"/>
                <w:sz w:val="18"/>
                <w:szCs w:val="18"/>
                <w:lang w:val="en-US" w:eastAsia="zh-CN"/>
              </w:rPr>
              <w:pPrChange w:id="2573"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74" w:author="Gary Sullivan" w:date="2018-10-03T00:25:00Z">
              <w:r w:rsidRPr="006C15FC">
                <w:rPr>
                  <w:rFonts w:ascii="Arial" w:eastAsia="Times New Roman" w:hAnsi="Arial" w:cs="Arial"/>
                  <w:b/>
                  <w:bCs/>
                  <w:color w:val="000000"/>
                  <w:sz w:val="18"/>
                  <w:szCs w:val="18"/>
                  <w:lang w:val="en-US" w:eastAsia="zh-CN"/>
                </w:rPr>
                <w:t>End-to-end S-PSNR-NN</w:t>
              </w:r>
            </w:ins>
          </w:p>
        </w:tc>
      </w:tr>
      <w:tr w:rsidR="006C15FC" w:rsidRPr="006C15FC" w:rsidTr="006C15FC">
        <w:trPr>
          <w:trHeight w:val="255"/>
          <w:ins w:id="2575"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76" w:author="Gary Sullivan" w:date="2018-10-03T00:25:00Z"/>
                <w:rFonts w:ascii="Arial" w:eastAsia="Times New Roman" w:hAnsi="Arial" w:cs="Arial"/>
                <w:b/>
                <w:bCs/>
                <w:color w:val="000000"/>
                <w:sz w:val="18"/>
                <w:szCs w:val="18"/>
                <w:lang w:val="en-US" w:eastAsia="zh-CN"/>
              </w:rPr>
              <w:pPrChange w:id="2577"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78" w:author="Gary Sullivan" w:date="2018-10-03T00:25:00Z"/>
                <w:rFonts w:ascii="Arial" w:eastAsia="Times New Roman" w:hAnsi="Arial" w:cs="Arial"/>
                <w:color w:val="000000"/>
                <w:sz w:val="18"/>
                <w:szCs w:val="18"/>
                <w:lang w:val="en-US" w:eastAsia="zh-CN"/>
              </w:rPr>
              <w:pPrChange w:id="2579"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80"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81" w:author="Gary Sullivan" w:date="2018-10-03T00:25:00Z"/>
                <w:rFonts w:ascii="Arial" w:eastAsia="Times New Roman" w:hAnsi="Arial" w:cs="Arial"/>
                <w:color w:val="000000"/>
                <w:sz w:val="18"/>
                <w:szCs w:val="18"/>
                <w:lang w:val="en-US" w:eastAsia="zh-CN"/>
              </w:rPr>
              <w:pPrChange w:id="2582"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83"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84" w:author="Gary Sullivan" w:date="2018-10-03T00:25:00Z"/>
                <w:rFonts w:ascii="Arial" w:eastAsia="Times New Roman" w:hAnsi="Arial" w:cs="Arial"/>
                <w:color w:val="000000"/>
                <w:sz w:val="18"/>
                <w:szCs w:val="18"/>
                <w:lang w:val="en-US" w:eastAsia="zh-CN"/>
              </w:rPr>
              <w:pPrChange w:id="2585"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86" w:author="Gary Sullivan" w:date="2018-10-03T00:25:00Z">
              <w:r w:rsidRPr="006C15FC">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87" w:author="Gary Sullivan" w:date="2018-10-03T00:25:00Z"/>
                <w:rFonts w:ascii="Arial" w:eastAsia="Times New Roman" w:hAnsi="Arial" w:cs="Arial"/>
                <w:color w:val="000000"/>
                <w:sz w:val="18"/>
                <w:szCs w:val="18"/>
                <w:lang w:val="en-US" w:eastAsia="zh-CN"/>
              </w:rPr>
              <w:pPrChange w:id="2588"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89"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90" w:author="Gary Sullivan" w:date="2018-10-03T00:25:00Z"/>
                <w:rFonts w:ascii="Arial" w:eastAsia="Times New Roman" w:hAnsi="Arial" w:cs="Arial"/>
                <w:color w:val="000000"/>
                <w:sz w:val="18"/>
                <w:szCs w:val="18"/>
                <w:lang w:val="en-US" w:eastAsia="zh-CN"/>
              </w:rPr>
              <w:pPrChange w:id="2591"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92"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93" w:author="Gary Sullivan" w:date="2018-10-03T00:25:00Z"/>
                <w:rFonts w:ascii="Arial" w:eastAsia="Times New Roman" w:hAnsi="Arial" w:cs="Arial"/>
                <w:color w:val="000000"/>
                <w:sz w:val="18"/>
                <w:szCs w:val="18"/>
                <w:lang w:val="en-US" w:eastAsia="zh-CN"/>
              </w:rPr>
              <w:pPrChange w:id="2594"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95" w:author="Gary Sullivan" w:date="2018-10-03T00:25:00Z">
              <w:r w:rsidRPr="006C15FC">
                <w:rPr>
                  <w:rFonts w:ascii="Arial" w:eastAsia="Times New Roman" w:hAnsi="Arial" w:cs="Arial"/>
                  <w:color w:val="000000"/>
                  <w:sz w:val="18"/>
                  <w:szCs w:val="18"/>
                  <w:lang w:val="en-US" w:eastAsia="zh-CN"/>
                </w:rPr>
                <w:t>V</w:t>
              </w:r>
            </w:ins>
          </w:p>
        </w:tc>
      </w:tr>
      <w:tr w:rsidR="006C15FC" w:rsidRPr="006C15FC" w:rsidTr="006C15FC">
        <w:trPr>
          <w:trHeight w:val="259"/>
          <w:ins w:id="2596" w:author="Gary Sullivan" w:date="2018-10-03T00:25:00Z"/>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597" w:author="Gary Sullivan" w:date="2018-10-03T00:25:00Z"/>
                <w:rFonts w:ascii="Arial" w:eastAsia="Times New Roman" w:hAnsi="Arial" w:cs="Arial"/>
                <w:color w:val="000000"/>
                <w:sz w:val="18"/>
                <w:szCs w:val="18"/>
                <w:lang w:val="en-US" w:eastAsia="zh-CN"/>
              </w:rPr>
              <w:pPrChange w:id="2598"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599" w:author="Gary Sullivan" w:date="2018-10-03T00:25:00Z">
              <w:r w:rsidRPr="006C15FC">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pPr>
              <w:keepNext/>
              <w:rPr>
                <w:ins w:id="2600" w:author="Gary Sullivan" w:date="2018-10-03T00:25:00Z"/>
                <w:rFonts w:eastAsia="Malgun Gothic"/>
                <w:szCs w:val="22"/>
                <w:lang w:val="en-US"/>
              </w:rPr>
              <w:pPrChange w:id="2601" w:author="Gary Sullivan" w:date="2018-10-03T00:25:00Z">
                <w:pPr/>
              </w:pPrChange>
            </w:pPr>
            <w:ins w:id="2602" w:author="Gary Sullivan" w:date="2018-10-03T00:25:00Z">
              <w:r w:rsidRPr="006C15FC">
                <w:rPr>
                  <w:rFonts w:eastAsia="Malgun Gothic"/>
                  <w:szCs w:val="22"/>
                  <w:lang w:val="en-US"/>
                </w:rPr>
                <w:t>-3.35%</w:t>
              </w:r>
            </w:ins>
          </w:p>
        </w:tc>
        <w:tc>
          <w:tcPr>
            <w:tcW w:w="1060" w:type="dxa"/>
            <w:tcBorders>
              <w:top w:val="single" w:sz="8" w:space="0" w:color="auto"/>
              <w:left w:val="nil"/>
              <w:bottom w:val="nil"/>
              <w:right w:val="nil"/>
            </w:tcBorders>
            <w:shd w:val="clear" w:color="auto" w:fill="auto"/>
            <w:noWrap/>
            <w:hideMark/>
          </w:tcPr>
          <w:p w:rsidR="006C15FC" w:rsidRPr="006C15FC" w:rsidRDefault="006C15FC">
            <w:pPr>
              <w:keepNext/>
              <w:rPr>
                <w:ins w:id="2603" w:author="Gary Sullivan" w:date="2018-10-03T00:25:00Z"/>
                <w:rFonts w:eastAsia="Malgun Gothic"/>
                <w:szCs w:val="22"/>
                <w:lang w:val="en-US"/>
              </w:rPr>
              <w:pPrChange w:id="2604" w:author="Gary Sullivan" w:date="2018-10-03T00:25:00Z">
                <w:pPr/>
              </w:pPrChange>
            </w:pPr>
            <w:ins w:id="2605" w:author="Gary Sullivan" w:date="2018-10-03T00:25:00Z">
              <w:r w:rsidRPr="006C15FC">
                <w:rPr>
                  <w:rFonts w:eastAsia="Malgun Gothic"/>
                  <w:szCs w:val="22"/>
                  <w:lang w:val="en-US"/>
                </w:rPr>
                <w:t>-0.45%</w:t>
              </w:r>
            </w:ins>
          </w:p>
        </w:tc>
        <w:tc>
          <w:tcPr>
            <w:tcW w:w="1060" w:type="dxa"/>
            <w:tcBorders>
              <w:top w:val="single" w:sz="8" w:space="0" w:color="auto"/>
              <w:left w:val="nil"/>
              <w:bottom w:val="nil"/>
              <w:right w:val="nil"/>
            </w:tcBorders>
            <w:shd w:val="clear" w:color="auto" w:fill="auto"/>
            <w:noWrap/>
            <w:hideMark/>
          </w:tcPr>
          <w:p w:rsidR="006C15FC" w:rsidRPr="006C15FC" w:rsidRDefault="006C15FC">
            <w:pPr>
              <w:keepNext/>
              <w:rPr>
                <w:ins w:id="2606" w:author="Gary Sullivan" w:date="2018-10-03T00:25:00Z"/>
                <w:rFonts w:eastAsia="Malgun Gothic"/>
                <w:szCs w:val="22"/>
                <w:lang w:val="en-US"/>
              </w:rPr>
              <w:pPrChange w:id="2607" w:author="Gary Sullivan" w:date="2018-10-03T00:25:00Z">
                <w:pPr/>
              </w:pPrChange>
            </w:pPr>
            <w:ins w:id="2608" w:author="Gary Sullivan" w:date="2018-10-03T00:25:00Z">
              <w:r w:rsidRPr="006C15FC">
                <w:rPr>
                  <w:rFonts w:eastAsia="Malgun Gothic"/>
                  <w:szCs w:val="22"/>
                  <w:lang w:val="en-US"/>
                </w:rPr>
                <w:t>-1.79%</w:t>
              </w:r>
            </w:ins>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pPr>
              <w:keepNext/>
              <w:rPr>
                <w:ins w:id="2609" w:author="Gary Sullivan" w:date="2018-10-03T00:25:00Z"/>
                <w:rFonts w:eastAsia="Malgun Gothic"/>
                <w:szCs w:val="22"/>
                <w:lang w:val="en-US"/>
              </w:rPr>
              <w:pPrChange w:id="2610" w:author="Gary Sullivan" w:date="2018-10-03T00:25:00Z">
                <w:pPr/>
              </w:pPrChange>
            </w:pPr>
            <w:ins w:id="2611" w:author="Gary Sullivan" w:date="2018-10-03T00:25:00Z">
              <w:r w:rsidRPr="006C15FC">
                <w:rPr>
                  <w:rFonts w:eastAsia="Malgun Gothic"/>
                  <w:szCs w:val="22"/>
                  <w:lang w:val="en-US"/>
                </w:rPr>
                <w:t>-3.40%</w:t>
              </w:r>
            </w:ins>
          </w:p>
        </w:tc>
        <w:tc>
          <w:tcPr>
            <w:tcW w:w="1060" w:type="dxa"/>
            <w:tcBorders>
              <w:top w:val="single" w:sz="8" w:space="0" w:color="auto"/>
              <w:left w:val="nil"/>
              <w:bottom w:val="nil"/>
              <w:right w:val="nil"/>
            </w:tcBorders>
            <w:shd w:val="clear" w:color="auto" w:fill="auto"/>
            <w:noWrap/>
            <w:hideMark/>
          </w:tcPr>
          <w:p w:rsidR="006C15FC" w:rsidRPr="006C15FC" w:rsidRDefault="006C15FC">
            <w:pPr>
              <w:keepNext/>
              <w:rPr>
                <w:ins w:id="2612" w:author="Gary Sullivan" w:date="2018-10-03T00:25:00Z"/>
                <w:rFonts w:eastAsia="Malgun Gothic"/>
                <w:szCs w:val="22"/>
                <w:lang w:val="en-US"/>
              </w:rPr>
              <w:pPrChange w:id="2613" w:author="Gary Sullivan" w:date="2018-10-03T00:25:00Z">
                <w:pPr/>
              </w:pPrChange>
            </w:pPr>
            <w:ins w:id="2614" w:author="Gary Sullivan" w:date="2018-10-03T00:25:00Z">
              <w:r w:rsidRPr="006C15FC">
                <w:rPr>
                  <w:rFonts w:eastAsia="Malgun Gothic"/>
                  <w:szCs w:val="22"/>
                  <w:lang w:val="en-US"/>
                </w:rPr>
                <w:t>-0.48%</w:t>
              </w:r>
            </w:ins>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pPr>
              <w:keepNext/>
              <w:rPr>
                <w:ins w:id="2615" w:author="Gary Sullivan" w:date="2018-10-03T00:25:00Z"/>
                <w:rFonts w:eastAsia="Malgun Gothic"/>
                <w:szCs w:val="22"/>
                <w:lang w:val="en-US"/>
              </w:rPr>
              <w:pPrChange w:id="2616" w:author="Gary Sullivan" w:date="2018-10-03T00:25:00Z">
                <w:pPr/>
              </w:pPrChange>
            </w:pPr>
            <w:ins w:id="2617" w:author="Gary Sullivan" w:date="2018-10-03T00:25:00Z">
              <w:r w:rsidRPr="006C15FC">
                <w:rPr>
                  <w:rFonts w:eastAsia="Malgun Gothic"/>
                  <w:szCs w:val="22"/>
                  <w:lang w:val="en-US"/>
                </w:rPr>
                <w:t>-1.84%</w:t>
              </w:r>
            </w:ins>
          </w:p>
        </w:tc>
      </w:tr>
      <w:tr w:rsidR="006C15FC" w:rsidRPr="006C15FC" w:rsidTr="006C15FC">
        <w:trPr>
          <w:trHeight w:val="255"/>
          <w:ins w:id="2618" w:author="Gary Sullivan" w:date="2018-10-03T00:25:00Z"/>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19" w:author="Gary Sullivan" w:date="2018-10-03T00:25:00Z"/>
                <w:rFonts w:ascii="Arial" w:eastAsia="Times New Roman" w:hAnsi="Arial" w:cs="Arial"/>
                <w:color w:val="000000"/>
                <w:sz w:val="18"/>
                <w:szCs w:val="18"/>
                <w:lang w:val="en-US" w:eastAsia="zh-CN"/>
              </w:rPr>
              <w:pPrChange w:id="2620" w:author="Gary Sullivan" w:date="2018-10-03T00:25:00Z">
                <w:pPr>
                  <w:tabs>
                    <w:tab w:val="clear" w:pos="360"/>
                    <w:tab w:val="clear" w:pos="720"/>
                    <w:tab w:val="clear" w:pos="1080"/>
                    <w:tab w:val="clear" w:pos="1440"/>
                  </w:tabs>
                  <w:overflowPunct/>
                  <w:autoSpaceDE/>
                  <w:autoSpaceDN/>
                  <w:adjustRightInd/>
                  <w:spacing w:before="0"/>
                  <w:jc w:val="center"/>
                  <w:textAlignment w:val="auto"/>
                </w:pPr>
              </w:pPrChange>
            </w:pPr>
            <w:ins w:id="2621" w:author="Gary Sullivan" w:date="2018-10-03T00:25:00Z">
              <w:r w:rsidRPr="006C15FC">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hideMark/>
          </w:tcPr>
          <w:p w:rsidR="006C15FC" w:rsidRPr="006C15FC" w:rsidRDefault="006C15FC">
            <w:pPr>
              <w:keepNext/>
              <w:rPr>
                <w:ins w:id="2622" w:author="Gary Sullivan" w:date="2018-10-03T00:25:00Z"/>
                <w:rFonts w:eastAsia="Malgun Gothic"/>
                <w:szCs w:val="22"/>
                <w:lang w:val="en-US"/>
              </w:rPr>
              <w:pPrChange w:id="2623" w:author="Gary Sullivan" w:date="2018-10-03T00:25:00Z">
                <w:pPr/>
              </w:pPrChange>
            </w:pPr>
            <w:ins w:id="2624" w:author="Gary Sullivan" w:date="2018-10-03T00:25:00Z">
              <w:r w:rsidRPr="006C15FC">
                <w:rPr>
                  <w:rFonts w:eastAsia="Malgun Gothic"/>
                  <w:szCs w:val="22"/>
                  <w:lang w:val="en-US"/>
                </w:rPr>
                <w:t>1.72%</w:t>
              </w:r>
            </w:ins>
          </w:p>
        </w:tc>
        <w:tc>
          <w:tcPr>
            <w:tcW w:w="1060" w:type="dxa"/>
            <w:tcBorders>
              <w:top w:val="nil"/>
              <w:left w:val="nil"/>
              <w:bottom w:val="nil"/>
              <w:right w:val="nil"/>
            </w:tcBorders>
            <w:shd w:val="clear" w:color="auto" w:fill="auto"/>
            <w:noWrap/>
            <w:hideMark/>
          </w:tcPr>
          <w:p w:rsidR="006C15FC" w:rsidRPr="006C15FC" w:rsidRDefault="006C15FC">
            <w:pPr>
              <w:keepNext/>
              <w:rPr>
                <w:ins w:id="2625" w:author="Gary Sullivan" w:date="2018-10-03T00:25:00Z"/>
                <w:rFonts w:eastAsia="Malgun Gothic"/>
                <w:szCs w:val="22"/>
                <w:lang w:val="en-US"/>
              </w:rPr>
              <w:pPrChange w:id="2626" w:author="Gary Sullivan" w:date="2018-10-03T00:25:00Z">
                <w:pPr/>
              </w:pPrChange>
            </w:pPr>
            <w:ins w:id="2627" w:author="Gary Sullivan" w:date="2018-10-03T00:25:00Z">
              <w:r w:rsidRPr="006C15FC">
                <w:rPr>
                  <w:rFonts w:eastAsia="Malgun Gothic"/>
                  <w:szCs w:val="22"/>
                  <w:lang w:val="en-US"/>
                </w:rPr>
                <w:t>3.83%</w:t>
              </w:r>
            </w:ins>
          </w:p>
        </w:tc>
        <w:tc>
          <w:tcPr>
            <w:tcW w:w="1060" w:type="dxa"/>
            <w:tcBorders>
              <w:top w:val="nil"/>
              <w:left w:val="nil"/>
              <w:bottom w:val="nil"/>
              <w:right w:val="nil"/>
            </w:tcBorders>
            <w:shd w:val="clear" w:color="auto" w:fill="auto"/>
            <w:noWrap/>
            <w:hideMark/>
          </w:tcPr>
          <w:p w:rsidR="006C15FC" w:rsidRPr="006C15FC" w:rsidRDefault="006C15FC">
            <w:pPr>
              <w:keepNext/>
              <w:rPr>
                <w:ins w:id="2628" w:author="Gary Sullivan" w:date="2018-10-03T00:25:00Z"/>
                <w:rFonts w:eastAsia="Malgun Gothic"/>
                <w:szCs w:val="22"/>
                <w:lang w:val="en-US"/>
              </w:rPr>
              <w:pPrChange w:id="2629" w:author="Gary Sullivan" w:date="2018-10-03T00:25:00Z">
                <w:pPr/>
              </w:pPrChange>
            </w:pPr>
            <w:ins w:id="2630" w:author="Gary Sullivan" w:date="2018-10-03T00:25:00Z">
              <w:r w:rsidRPr="006C15FC">
                <w:rPr>
                  <w:rFonts w:eastAsia="Malgun Gothic"/>
                  <w:szCs w:val="22"/>
                  <w:lang w:val="en-US"/>
                </w:rPr>
                <w:t>3.39%</w:t>
              </w:r>
            </w:ins>
          </w:p>
        </w:tc>
        <w:tc>
          <w:tcPr>
            <w:tcW w:w="1060" w:type="dxa"/>
            <w:tcBorders>
              <w:top w:val="nil"/>
              <w:left w:val="single" w:sz="4" w:space="0" w:color="auto"/>
              <w:bottom w:val="nil"/>
              <w:right w:val="nil"/>
            </w:tcBorders>
            <w:shd w:val="clear" w:color="auto" w:fill="auto"/>
            <w:noWrap/>
            <w:hideMark/>
          </w:tcPr>
          <w:p w:rsidR="006C15FC" w:rsidRPr="006C15FC" w:rsidRDefault="006C15FC">
            <w:pPr>
              <w:keepNext/>
              <w:rPr>
                <w:ins w:id="2631" w:author="Gary Sullivan" w:date="2018-10-03T00:25:00Z"/>
                <w:rFonts w:eastAsia="Malgun Gothic"/>
                <w:szCs w:val="22"/>
                <w:lang w:val="en-US"/>
              </w:rPr>
              <w:pPrChange w:id="2632" w:author="Gary Sullivan" w:date="2018-10-03T00:25:00Z">
                <w:pPr/>
              </w:pPrChange>
            </w:pPr>
            <w:ins w:id="2633" w:author="Gary Sullivan" w:date="2018-10-03T00:25:00Z">
              <w:r w:rsidRPr="006C15FC">
                <w:rPr>
                  <w:rFonts w:eastAsia="Malgun Gothic"/>
                  <w:szCs w:val="22"/>
                  <w:lang w:val="en-US"/>
                </w:rPr>
                <w:t>1.72%</w:t>
              </w:r>
            </w:ins>
          </w:p>
        </w:tc>
        <w:tc>
          <w:tcPr>
            <w:tcW w:w="1060" w:type="dxa"/>
            <w:tcBorders>
              <w:top w:val="nil"/>
              <w:left w:val="nil"/>
              <w:bottom w:val="nil"/>
              <w:right w:val="nil"/>
            </w:tcBorders>
            <w:shd w:val="clear" w:color="auto" w:fill="auto"/>
            <w:noWrap/>
            <w:hideMark/>
          </w:tcPr>
          <w:p w:rsidR="006C15FC" w:rsidRPr="006C15FC" w:rsidRDefault="006C15FC">
            <w:pPr>
              <w:keepNext/>
              <w:rPr>
                <w:ins w:id="2634" w:author="Gary Sullivan" w:date="2018-10-03T00:25:00Z"/>
                <w:rFonts w:eastAsia="Malgun Gothic"/>
                <w:szCs w:val="22"/>
                <w:lang w:val="en-US"/>
              </w:rPr>
              <w:pPrChange w:id="2635" w:author="Gary Sullivan" w:date="2018-10-03T00:25:00Z">
                <w:pPr/>
              </w:pPrChange>
            </w:pPr>
            <w:ins w:id="2636" w:author="Gary Sullivan" w:date="2018-10-03T00:25:00Z">
              <w:r w:rsidRPr="006C15FC">
                <w:rPr>
                  <w:rFonts w:eastAsia="Malgun Gothic"/>
                  <w:szCs w:val="22"/>
                  <w:lang w:val="en-US"/>
                </w:rPr>
                <w:t>3.87%</w:t>
              </w:r>
            </w:ins>
          </w:p>
        </w:tc>
        <w:tc>
          <w:tcPr>
            <w:tcW w:w="1060" w:type="dxa"/>
            <w:tcBorders>
              <w:top w:val="nil"/>
              <w:left w:val="nil"/>
              <w:bottom w:val="nil"/>
              <w:right w:val="single" w:sz="8" w:space="0" w:color="auto"/>
            </w:tcBorders>
            <w:shd w:val="clear" w:color="auto" w:fill="auto"/>
            <w:noWrap/>
            <w:hideMark/>
          </w:tcPr>
          <w:p w:rsidR="006C15FC" w:rsidRPr="006C15FC" w:rsidRDefault="006C15FC">
            <w:pPr>
              <w:keepNext/>
              <w:rPr>
                <w:ins w:id="2637" w:author="Gary Sullivan" w:date="2018-10-03T00:25:00Z"/>
                <w:rFonts w:eastAsia="Malgun Gothic"/>
                <w:szCs w:val="22"/>
                <w:lang w:val="en-US"/>
              </w:rPr>
              <w:pPrChange w:id="2638" w:author="Gary Sullivan" w:date="2018-10-03T00:25:00Z">
                <w:pPr/>
              </w:pPrChange>
            </w:pPr>
            <w:ins w:id="2639" w:author="Gary Sullivan" w:date="2018-10-03T00:25:00Z">
              <w:r w:rsidRPr="006C15FC">
                <w:rPr>
                  <w:rFonts w:eastAsia="Malgun Gothic"/>
                  <w:szCs w:val="22"/>
                  <w:lang w:val="en-US"/>
                </w:rPr>
                <w:t>3.43%</w:t>
              </w:r>
            </w:ins>
          </w:p>
        </w:tc>
      </w:tr>
      <w:tr w:rsidR="006C15FC" w:rsidRPr="006C15FC" w:rsidTr="006C15FC">
        <w:trPr>
          <w:trHeight w:val="255"/>
          <w:ins w:id="2640" w:author="Gary Sullivan" w:date="2018-10-03T00:2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ins w:id="2641" w:author="Gary Sullivan" w:date="2018-10-03T00:25:00Z"/>
                <w:rFonts w:ascii="Arial" w:eastAsia="Times New Roman" w:hAnsi="Arial" w:cs="Arial"/>
                <w:b/>
                <w:bCs/>
                <w:color w:val="000000"/>
                <w:sz w:val="18"/>
                <w:szCs w:val="18"/>
                <w:lang w:val="en-US" w:eastAsia="zh-CN"/>
              </w:rPr>
            </w:pPr>
            <w:ins w:id="2642" w:author="Gary Sullivan" w:date="2018-10-03T00:25:00Z">
              <w:r w:rsidRPr="006C15FC">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ins w:id="2643" w:author="Gary Sullivan" w:date="2018-10-03T00:25:00Z"/>
                <w:rFonts w:eastAsia="Malgun Gothic"/>
                <w:szCs w:val="22"/>
                <w:lang w:val="en-US"/>
              </w:rPr>
            </w:pPr>
            <w:ins w:id="2644" w:author="Gary Sullivan" w:date="2018-10-03T00:25:00Z">
              <w:r w:rsidRPr="006C15FC">
                <w:rPr>
                  <w:rFonts w:eastAsia="Malgun Gothic"/>
                  <w:szCs w:val="22"/>
                  <w:lang w:val="en-US"/>
                </w:rPr>
                <w:t>-1.32%</w:t>
              </w:r>
            </w:ins>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ins w:id="2645" w:author="Gary Sullivan" w:date="2018-10-03T00:25:00Z"/>
                <w:rFonts w:eastAsia="Malgun Gothic"/>
                <w:szCs w:val="22"/>
                <w:lang w:val="en-US"/>
              </w:rPr>
            </w:pPr>
            <w:ins w:id="2646" w:author="Gary Sullivan" w:date="2018-10-03T00:25:00Z">
              <w:r w:rsidRPr="006C15FC">
                <w:rPr>
                  <w:rFonts w:eastAsia="Malgun Gothic"/>
                  <w:szCs w:val="22"/>
                  <w:lang w:val="en-US"/>
                </w:rPr>
                <w:t>1.26%</w:t>
              </w:r>
            </w:ins>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ins w:id="2647" w:author="Gary Sullivan" w:date="2018-10-03T00:25:00Z"/>
                <w:rFonts w:eastAsia="Malgun Gothic"/>
                <w:szCs w:val="22"/>
                <w:lang w:val="en-US"/>
              </w:rPr>
            </w:pPr>
            <w:ins w:id="2648" w:author="Gary Sullivan" w:date="2018-10-03T00:25:00Z">
              <w:r w:rsidRPr="006C15FC">
                <w:rPr>
                  <w:rFonts w:eastAsia="Malgun Gothic"/>
                  <w:szCs w:val="22"/>
                  <w:lang w:val="en-US"/>
                </w:rPr>
                <w:t>0.28%</w:t>
              </w:r>
            </w:ins>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ins w:id="2649" w:author="Gary Sullivan" w:date="2018-10-03T00:25:00Z"/>
                <w:rFonts w:eastAsia="Malgun Gothic"/>
                <w:szCs w:val="22"/>
                <w:lang w:val="en-US"/>
              </w:rPr>
            </w:pPr>
            <w:ins w:id="2650" w:author="Gary Sullivan" w:date="2018-10-03T00:25:00Z">
              <w:r w:rsidRPr="006C15FC">
                <w:rPr>
                  <w:rFonts w:eastAsia="Malgun Gothic"/>
                  <w:szCs w:val="22"/>
                  <w:lang w:val="en-US"/>
                </w:rPr>
                <w:t>-1.35%</w:t>
              </w:r>
            </w:ins>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ins w:id="2651" w:author="Gary Sullivan" w:date="2018-10-03T00:25:00Z"/>
                <w:rFonts w:eastAsia="Malgun Gothic"/>
                <w:szCs w:val="22"/>
                <w:lang w:val="en-US"/>
              </w:rPr>
            </w:pPr>
            <w:ins w:id="2652" w:author="Gary Sullivan" w:date="2018-10-03T00:25:00Z">
              <w:r w:rsidRPr="006C15FC">
                <w:rPr>
                  <w:rFonts w:eastAsia="Malgun Gothic"/>
                  <w:szCs w:val="22"/>
                  <w:lang w:val="en-US"/>
                </w:rPr>
                <w:t>1.26%</w:t>
              </w:r>
            </w:ins>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ins w:id="2653" w:author="Gary Sullivan" w:date="2018-10-03T00:25:00Z"/>
                <w:rFonts w:eastAsia="Malgun Gothic"/>
                <w:szCs w:val="22"/>
                <w:lang w:val="en-US"/>
              </w:rPr>
            </w:pPr>
            <w:ins w:id="2654" w:author="Gary Sullivan" w:date="2018-10-03T00:25:00Z">
              <w:r w:rsidRPr="006C15FC">
                <w:rPr>
                  <w:rFonts w:eastAsia="Malgun Gothic"/>
                  <w:szCs w:val="22"/>
                  <w:lang w:val="en-US"/>
                </w:rPr>
                <w:t>0.27%</w:t>
              </w:r>
            </w:ins>
          </w:p>
        </w:tc>
      </w:tr>
    </w:tbl>
    <w:p w:rsidR="006C15FC" w:rsidRPr="006C15FC" w:rsidRDefault="006C15FC" w:rsidP="006C15FC">
      <w:pPr>
        <w:rPr>
          <w:ins w:id="2655" w:author="Gary Sullivan" w:date="2018-10-03T00:28:00Z"/>
          <w:rFonts w:eastAsia="Malgun Gothic"/>
          <w:lang w:val="en-US"/>
        </w:rPr>
      </w:pPr>
      <w:bookmarkStart w:id="2656" w:name="_Ref518660343"/>
    </w:p>
    <w:p w:rsidR="006C15FC" w:rsidRPr="006C15FC" w:rsidRDefault="006C15FC">
      <w:pPr>
        <w:keepNext/>
        <w:jc w:val="center"/>
        <w:rPr>
          <w:ins w:id="2657" w:author="Gary Sullivan" w:date="2018-10-03T00:25:00Z"/>
          <w:rFonts w:eastAsia="Malgun Gothic"/>
          <w:b/>
          <w:bCs/>
          <w:sz w:val="20"/>
          <w:lang w:val="en-US" w:eastAsia="ko-KR"/>
        </w:rPr>
        <w:pPrChange w:id="2658" w:author="Gary Sullivan" w:date="2018-10-03T00:26:00Z">
          <w:pPr>
            <w:jc w:val="center"/>
          </w:pPr>
        </w:pPrChange>
      </w:pPr>
      <w:ins w:id="2659" w:author="Gary Sullivan" w:date="2018-10-03T00:25:00Z">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2656"/>
        <w:r w:rsidRPr="006C15FC">
          <w:rPr>
            <w:rFonts w:eastAsia="Malgun Gothic"/>
            <w:b/>
            <w:bCs/>
            <w:sz w:val="20"/>
            <w:lang w:val="en-US"/>
          </w:rPr>
          <w:t>. BMS-2.1 CMP vs PERP (BMS-2.1 PERP coding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ins w:id="2660"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textAlignment w:val="auto"/>
              <w:rPr>
                <w:ins w:id="2661" w:author="Gary Sullivan" w:date="2018-10-03T00:25:00Z"/>
                <w:rFonts w:eastAsia="Times New Roman"/>
                <w:sz w:val="20"/>
                <w:szCs w:val="24"/>
                <w:lang w:val="en-US" w:eastAsia="zh-CN"/>
              </w:rPr>
              <w:pPrChange w:id="2662" w:author="Gary Sullivan" w:date="2018-10-03T00:26:00Z">
                <w:pPr>
                  <w:tabs>
                    <w:tab w:val="clear" w:pos="360"/>
                    <w:tab w:val="clear" w:pos="720"/>
                    <w:tab w:val="clear" w:pos="1080"/>
                    <w:tab w:val="clear" w:pos="1440"/>
                  </w:tabs>
                  <w:overflowPunct/>
                  <w:autoSpaceDE/>
                  <w:autoSpaceDN/>
                  <w:adjustRightInd/>
                  <w:spacing w:before="0"/>
                  <w:textAlignment w:val="auto"/>
                </w:pPr>
              </w:pPrChange>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63" w:author="Gary Sullivan" w:date="2018-10-03T00:25:00Z"/>
                <w:rFonts w:ascii="Arial" w:eastAsia="Times New Roman" w:hAnsi="Arial" w:cs="Arial"/>
                <w:b/>
                <w:bCs/>
                <w:color w:val="000000"/>
                <w:sz w:val="18"/>
                <w:szCs w:val="18"/>
                <w:lang w:val="en-US" w:eastAsia="zh-CN"/>
              </w:rPr>
              <w:pPrChange w:id="266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65" w:author="Gary Sullivan" w:date="2018-10-03T00:25:00Z">
              <w:r w:rsidRPr="006C15FC">
                <w:rPr>
                  <w:rFonts w:ascii="Arial" w:eastAsia="Times New Roman" w:hAnsi="Arial" w:cs="Arial"/>
                  <w:b/>
                  <w:bCs/>
                  <w:color w:val="000000"/>
                  <w:sz w:val="18"/>
                  <w:szCs w:val="18"/>
                  <w:lang w:val="en-US" w:eastAsia="zh-CN"/>
                </w:rPr>
                <w:t>CMP over PERP (BMS-2.1)</w:t>
              </w:r>
            </w:ins>
          </w:p>
        </w:tc>
      </w:tr>
      <w:tr w:rsidR="006C15FC" w:rsidRPr="006C15FC" w:rsidTr="006C15FC">
        <w:trPr>
          <w:trHeight w:val="255"/>
          <w:ins w:id="2666"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67" w:author="Gary Sullivan" w:date="2018-10-03T00:25:00Z"/>
                <w:rFonts w:ascii="Arial" w:eastAsia="Times New Roman" w:hAnsi="Arial" w:cs="Arial"/>
                <w:b/>
                <w:bCs/>
                <w:color w:val="000000"/>
                <w:sz w:val="18"/>
                <w:szCs w:val="18"/>
                <w:lang w:val="en-US" w:eastAsia="zh-CN"/>
              </w:rPr>
              <w:pPrChange w:id="266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69" w:author="Gary Sullivan" w:date="2018-10-03T00:25:00Z"/>
                <w:rFonts w:ascii="Arial" w:eastAsia="Times New Roman" w:hAnsi="Arial" w:cs="Arial"/>
                <w:b/>
                <w:bCs/>
                <w:color w:val="000000"/>
                <w:sz w:val="18"/>
                <w:szCs w:val="18"/>
                <w:lang w:val="en-US" w:eastAsia="zh-CN"/>
              </w:rPr>
              <w:pPrChange w:id="267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71" w:author="Gary Sullivan" w:date="2018-10-03T00:25:00Z">
              <w:r w:rsidRPr="006C15FC">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72" w:author="Gary Sullivan" w:date="2018-10-03T00:25:00Z"/>
                <w:rFonts w:ascii="Arial" w:eastAsia="Times New Roman" w:hAnsi="Arial" w:cs="Arial"/>
                <w:b/>
                <w:bCs/>
                <w:color w:val="000000"/>
                <w:sz w:val="18"/>
                <w:szCs w:val="18"/>
                <w:lang w:val="en-US" w:eastAsia="zh-CN"/>
              </w:rPr>
              <w:pPrChange w:id="2673"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74" w:author="Gary Sullivan" w:date="2018-10-03T00:25:00Z">
              <w:r w:rsidRPr="006C15FC">
                <w:rPr>
                  <w:rFonts w:ascii="Arial" w:eastAsia="Times New Roman" w:hAnsi="Arial" w:cs="Arial"/>
                  <w:b/>
                  <w:bCs/>
                  <w:color w:val="000000"/>
                  <w:sz w:val="18"/>
                  <w:szCs w:val="18"/>
                  <w:lang w:val="en-US" w:eastAsia="zh-CN"/>
                </w:rPr>
                <w:t>End-to-end S-PSNR-NN</w:t>
              </w:r>
            </w:ins>
          </w:p>
        </w:tc>
      </w:tr>
      <w:tr w:rsidR="006C15FC" w:rsidRPr="006C15FC" w:rsidTr="006C15FC">
        <w:trPr>
          <w:trHeight w:val="255"/>
          <w:ins w:id="2675"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76" w:author="Gary Sullivan" w:date="2018-10-03T00:25:00Z"/>
                <w:rFonts w:ascii="Arial" w:eastAsia="Times New Roman" w:hAnsi="Arial" w:cs="Arial"/>
                <w:b/>
                <w:bCs/>
                <w:color w:val="000000"/>
                <w:sz w:val="18"/>
                <w:szCs w:val="18"/>
                <w:lang w:val="en-US" w:eastAsia="zh-CN"/>
              </w:rPr>
              <w:pPrChange w:id="2677"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78" w:author="Gary Sullivan" w:date="2018-10-03T00:25:00Z"/>
                <w:rFonts w:ascii="Arial" w:eastAsia="Times New Roman" w:hAnsi="Arial" w:cs="Arial"/>
                <w:color w:val="000000"/>
                <w:sz w:val="18"/>
                <w:szCs w:val="18"/>
                <w:lang w:val="en-US" w:eastAsia="zh-CN"/>
              </w:rPr>
              <w:pPrChange w:id="2679"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80"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81" w:author="Gary Sullivan" w:date="2018-10-03T00:25:00Z"/>
                <w:rFonts w:ascii="Arial" w:eastAsia="Times New Roman" w:hAnsi="Arial" w:cs="Arial"/>
                <w:color w:val="000000"/>
                <w:sz w:val="18"/>
                <w:szCs w:val="18"/>
                <w:lang w:val="en-US" w:eastAsia="zh-CN"/>
              </w:rPr>
              <w:pPrChange w:id="268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83"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84" w:author="Gary Sullivan" w:date="2018-10-03T00:25:00Z"/>
                <w:rFonts w:ascii="Arial" w:eastAsia="Times New Roman" w:hAnsi="Arial" w:cs="Arial"/>
                <w:color w:val="000000"/>
                <w:sz w:val="18"/>
                <w:szCs w:val="18"/>
                <w:lang w:val="en-US" w:eastAsia="zh-CN"/>
              </w:rPr>
              <w:pPrChange w:id="2685"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86" w:author="Gary Sullivan" w:date="2018-10-03T00:25:00Z">
              <w:r w:rsidRPr="006C15FC">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87" w:author="Gary Sullivan" w:date="2018-10-03T00:25:00Z"/>
                <w:rFonts w:ascii="Arial" w:eastAsia="Times New Roman" w:hAnsi="Arial" w:cs="Arial"/>
                <w:color w:val="000000"/>
                <w:sz w:val="18"/>
                <w:szCs w:val="18"/>
                <w:lang w:val="en-US" w:eastAsia="zh-CN"/>
              </w:rPr>
              <w:pPrChange w:id="268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89"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90" w:author="Gary Sullivan" w:date="2018-10-03T00:25:00Z"/>
                <w:rFonts w:ascii="Arial" w:eastAsia="Times New Roman" w:hAnsi="Arial" w:cs="Arial"/>
                <w:color w:val="000000"/>
                <w:sz w:val="18"/>
                <w:szCs w:val="18"/>
                <w:lang w:val="en-US" w:eastAsia="zh-CN"/>
              </w:rPr>
              <w:pPrChange w:id="2691"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92"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93" w:author="Gary Sullivan" w:date="2018-10-03T00:25:00Z"/>
                <w:rFonts w:ascii="Arial" w:eastAsia="Times New Roman" w:hAnsi="Arial" w:cs="Arial"/>
                <w:color w:val="000000"/>
                <w:sz w:val="18"/>
                <w:szCs w:val="18"/>
                <w:lang w:val="en-US" w:eastAsia="zh-CN"/>
              </w:rPr>
              <w:pPrChange w:id="269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95" w:author="Gary Sullivan" w:date="2018-10-03T00:25:00Z">
              <w:r w:rsidRPr="006C15FC">
                <w:rPr>
                  <w:rFonts w:ascii="Arial" w:eastAsia="Times New Roman" w:hAnsi="Arial" w:cs="Arial"/>
                  <w:color w:val="000000"/>
                  <w:sz w:val="18"/>
                  <w:szCs w:val="18"/>
                  <w:lang w:val="en-US" w:eastAsia="zh-CN"/>
                </w:rPr>
                <w:t>V</w:t>
              </w:r>
            </w:ins>
          </w:p>
        </w:tc>
      </w:tr>
      <w:tr w:rsidR="006C15FC" w:rsidRPr="006C15FC" w:rsidTr="006C15FC">
        <w:trPr>
          <w:trHeight w:val="255"/>
          <w:ins w:id="2696" w:author="Gary Sullivan" w:date="2018-10-03T00:25:00Z"/>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697" w:author="Gary Sullivan" w:date="2018-10-03T00:25:00Z"/>
                <w:rFonts w:ascii="Arial" w:eastAsia="Times New Roman" w:hAnsi="Arial" w:cs="Arial"/>
                <w:color w:val="000000"/>
                <w:sz w:val="18"/>
                <w:szCs w:val="18"/>
                <w:lang w:val="en-US" w:eastAsia="zh-CN"/>
              </w:rPr>
              <w:pPrChange w:id="269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699" w:author="Gary Sullivan" w:date="2018-10-03T00:25:00Z">
              <w:r w:rsidRPr="006C15FC">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pPr>
              <w:keepNext/>
              <w:rPr>
                <w:ins w:id="2700" w:author="Gary Sullivan" w:date="2018-10-03T00:25:00Z"/>
                <w:rFonts w:eastAsia="Malgun Gothic"/>
                <w:lang w:val="en-US"/>
              </w:rPr>
              <w:pPrChange w:id="2701" w:author="Gary Sullivan" w:date="2018-10-03T00:26:00Z">
                <w:pPr/>
              </w:pPrChange>
            </w:pPr>
            <w:ins w:id="2702" w:author="Gary Sullivan" w:date="2018-10-03T00:25:00Z">
              <w:r w:rsidRPr="006C15FC">
                <w:rPr>
                  <w:rFonts w:eastAsia="Malgun Gothic"/>
                  <w:lang w:val="en-US"/>
                </w:rPr>
                <w:t>-3.13%</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703" w:author="Gary Sullivan" w:date="2018-10-03T00:25:00Z"/>
                <w:rFonts w:eastAsia="Malgun Gothic"/>
                <w:lang w:val="en-US"/>
              </w:rPr>
              <w:pPrChange w:id="2704" w:author="Gary Sullivan" w:date="2018-10-03T00:26:00Z">
                <w:pPr/>
              </w:pPrChange>
            </w:pPr>
            <w:ins w:id="2705" w:author="Gary Sullivan" w:date="2018-10-03T00:25:00Z">
              <w:r w:rsidRPr="006C15FC">
                <w:rPr>
                  <w:rFonts w:eastAsia="Malgun Gothic"/>
                  <w:lang w:val="en-US"/>
                </w:rPr>
                <w:t>-0.25%</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706" w:author="Gary Sullivan" w:date="2018-10-03T00:25:00Z"/>
                <w:rFonts w:eastAsia="Malgun Gothic"/>
                <w:lang w:val="en-US"/>
              </w:rPr>
              <w:pPrChange w:id="2707" w:author="Gary Sullivan" w:date="2018-10-03T00:26:00Z">
                <w:pPr/>
              </w:pPrChange>
            </w:pPr>
            <w:ins w:id="2708" w:author="Gary Sullivan" w:date="2018-10-03T00:25:00Z">
              <w:r w:rsidRPr="006C15FC">
                <w:rPr>
                  <w:rFonts w:eastAsia="Malgun Gothic"/>
                  <w:lang w:val="en-US"/>
                </w:rPr>
                <w:t>-1.25%</w:t>
              </w:r>
            </w:ins>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pPr>
              <w:keepNext/>
              <w:rPr>
                <w:ins w:id="2709" w:author="Gary Sullivan" w:date="2018-10-03T00:25:00Z"/>
                <w:rFonts w:eastAsia="Malgun Gothic"/>
                <w:lang w:val="en-US"/>
              </w:rPr>
              <w:pPrChange w:id="2710" w:author="Gary Sullivan" w:date="2018-10-03T00:26:00Z">
                <w:pPr/>
              </w:pPrChange>
            </w:pPr>
            <w:ins w:id="2711" w:author="Gary Sullivan" w:date="2018-10-03T00:25:00Z">
              <w:r w:rsidRPr="006C15FC">
                <w:rPr>
                  <w:rFonts w:eastAsia="Malgun Gothic"/>
                  <w:lang w:val="en-US"/>
                </w:rPr>
                <w:t>-3.17%</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712" w:author="Gary Sullivan" w:date="2018-10-03T00:25:00Z"/>
                <w:rFonts w:eastAsia="Malgun Gothic"/>
                <w:lang w:val="en-US"/>
              </w:rPr>
              <w:pPrChange w:id="2713" w:author="Gary Sullivan" w:date="2018-10-03T00:26:00Z">
                <w:pPr/>
              </w:pPrChange>
            </w:pPr>
            <w:ins w:id="2714" w:author="Gary Sullivan" w:date="2018-10-03T00:25:00Z">
              <w:r w:rsidRPr="006C15FC">
                <w:rPr>
                  <w:rFonts w:eastAsia="Malgun Gothic"/>
                  <w:lang w:val="en-US"/>
                </w:rPr>
                <w:t>-0.29%</w:t>
              </w:r>
            </w:ins>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pPr>
              <w:keepNext/>
              <w:rPr>
                <w:ins w:id="2715" w:author="Gary Sullivan" w:date="2018-10-03T00:25:00Z"/>
                <w:rFonts w:eastAsia="Malgun Gothic"/>
                <w:lang w:val="en-US"/>
              </w:rPr>
              <w:pPrChange w:id="2716" w:author="Gary Sullivan" w:date="2018-10-03T00:26:00Z">
                <w:pPr/>
              </w:pPrChange>
            </w:pPr>
            <w:ins w:id="2717" w:author="Gary Sullivan" w:date="2018-10-03T00:25:00Z">
              <w:r w:rsidRPr="006C15FC">
                <w:rPr>
                  <w:rFonts w:eastAsia="Malgun Gothic"/>
                  <w:lang w:val="en-US"/>
                </w:rPr>
                <w:t>-1.27%</w:t>
              </w:r>
            </w:ins>
          </w:p>
        </w:tc>
      </w:tr>
      <w:tr w:rsidR="006C15FC" w:rsidRPr="006C15FC" w:rsidTr="006C15FC">
        <w:trPr>
          <w:trHeight w:val="255"/>
          <w:ins w:id="2718" w:author="Gary Sullivan" w:date="2018-10-03T00:25:00Z"/>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19" w:author="Gary Sullivan" w:date="2018-10-03T00:25:00Z"/>
                <w:rFonts w:ascii="Arial" w:eastAsia="Times New Roman" w:hAnsi="Arial" w:cs="Arial"/>
                <w:color w:val="000000"/>
                <w:sz w:val="18"/>
                <w:szCs w:val="18"/>
                <w:lang w:val="en-US" w:eastAsia="zh-CN"/>
              </w:rPr>
              <w:pPrChange w:id="272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21" w:author="Gary Sullivan" w:date="2018-10-03T00:25:00Z">
              <w:r w:rsidRPr="006C15FC">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rsidR="006C15FC" w:rsidRPr="006C15FC" w:rsidRDefault="006C15FC">
            <w:pPr>
              <w:keepNext/>
              <w:rPr>
                <w:ins w:id="2722" w:author="Gary Sullivan" w:date="2018-10-03T00:25:00Z"/>
                <w:rFonts w:eastAsia="Malgun Gothic"/>
                <w:lang w:val="en-US"/>
              </w:rPr>
              <w:pPrChange w:id="2723" w:author="Gary Sullivan" w:date="2018-10-03T00:26:00Z">
                <w:pPr/>
              </w:pPrChange>
            </w:pPr>
            <w:ins w:id="2724" w:author="Gary Sullivan" w:date="2018-10-03T00:25:00Z">
              <w:r w:rsidRPr="006C15FC">
                <w:rPr>
                  <w:rFonts w:eastAsia="Malgun Gothic"/>
                  <w:lang w:val="en-US"/>
                </w:rPr>
                <w:t>2.23%</w:t>
              </w:r>
            </w:ins>
          </w:p>
        </w:tc>
        <w:tc>
          <w:tcPr>
            <w:tcW w:w="1060" w:type="dxa"/>
            <w:tcBorders>
              <w:top w:val="nil"/>
              <w:left w:val="nil"/>
              <w:bottom w:val="nil"/>
              <w:right w:val="nil"/>
            </w:tcBorders>
            <w:shd w:val="clear" w:color="auto" w:fill="auto"/>
            <w:noWrap/>
          </w:tcPr>
          <w:p w:rsidR="006C15FC" w:rsidRPr="006C15FC" w:rsidRDefault="006C15FC">
            <w:pPr>
              <w:keepNext/>
              <w:rPr>
                <w:ins w:id="2725" w:author="Gary Sullivan" w:date="2018-10-03T00:25:00Z"/>
                <w:rFonts w:eastAsia="Malgun Gothic"/>
                <w:lang w:val="en-US"/>
              </w:rPr>
              <w:pPrChange w:id="2726" w:author="Gary Sullivan" w:date="2018-10-03T00:26:00Z">
                <w:pPr/>
              </w:pPrChange>
            </w:pPr>
            <w:ins w:id="2727" w:author="Gary Sullivan" w:date="2018-10-03T00:25:00Z">
              <w:r w:rsidRPr="006C15FC">
                <w:rPr>
                  <w:rFonts w:eastAsia="Malgun Gothic"/>
                  <w:lang w:val="en-US"/>
                </w:rPr>
                <w:t>4.70%</w:t>
              </w:r>
            </w:ins>
          </w:p>
        </w:tc>
        <w:tc>
          <w:tcPr>
            <w:tcW w:w="1060" w:type="dxa"/>
            <w:tcBorders>
              <w:top w:val="nil"/>
              <w:left w:val="nil"/>
              <w:bottom w:val="nil"/>
              <w:right w:val="nil"/>
            </w:tcBorders>
            <w:shd w:val="clear" w:color="auto" w:fill="auto"/>
            <w:noWrap/>
          </w:tcPr>
          <w:p w:rsidR="006C15FC" w:rsidRPr="006C15FC" w:rsidRDefault="006C15FC">
            <w:pPr>
              <w:keepNext/>
              <w:rPr>
                <w:ins w:id="2728" w:author="Gary Sullivan" w:date="2018-10-03T00:25:00Z"/>
                <w:rFonts w:eastAsia="Malgun Gothic"/>
                <w:lang w:val="en-US"/>
              </w:rPr>
              <w:pPrChange w:id="2729" w:author="Gary Sullivan" w:date="2018-10-03T00:26:00Z">
                <w:pPr/>
              </w:pPrChange>
            </w:pPr>
            <w:ins w:id="2730" w:author="Gary Sullivan" w:date="2018-10-03T00:25:00Z">
              <w:r w:rsidRPr="006C15FC">
                <w:rPr>
                  <w:rFonts w:eastAsia="Malgun Gothic"/>
                  <w:lang w:val="en-US"/>
                </w:rPr>
                <w:t>3.92%</w:t>
              </w:r>
            </w:ins>
          </w:p>
        </w:tc>
        <w:tc>
          <w:tcPr>
            <w:tcW w:w="1060" w:type="dxa"/>
            <w:tcBorders>
              <w:top w:val="nil"/>
              <w:left w:val="single" w:sz="4" w:space="0" w:color="auto"/>
              <w:bottom w:val="nil"/>
              <w:right w:val="nil"/>
            </w:tcBorders>
            <w:shd w:val="clear" w:color="auto" w:fill="auto"/>
            <w:noWrap/>
          </w:tcPr>
          <w:p w:rsidR="006C15FC" w:rsidRPr="006C15FC" w:rsidRDefault="006C15FC">
            <w:pPr>
              <w:keepNext/>
              <w:rPr>
                <w:ins w:id="2731" w:author="Gary Sullivan" w:date="2018-10-03T00:25:00Z"/>
                <w:rFonts w:eastAsia="Malgun Gothic"/>
                <w:lang w:val="en-US"/>
              </w:rPr>
              <w:pPrChange w:id="2732" w:author="Gary Sullivan" w:date="2018-10-03T00:26:00Z">
                <w:pPr/>
              </w:pPrChange>
            </w:pPr>
            <w:ins w:id="2733" w:author="Gary Sullivan" w:date="2018-10-03T00:25:00Z">
              <w:r w:rsidRPr="006C15FC">
                <w:rPr>
                  <w:rFonts w:eastAsia="Malgun Gothic"/>
                  <w:lang w:val="en-US"/>
                </w:rPr>
                <w:t>2.23%</w:t>
              </w:r>
            </w:ins>
          </w:p>
        </w:tc>
        <w:tc>
          <w:tcPr>
            <w:tcW w:w="1060" w:type="dxa"/>
            <w:tcBorders>
              <w:top w:val="nil"/>
              <w:left w:val="nil"/>
              <w:bottom w:val="nil"/>
              <w:right w:val="nil"/>
            </w:tcBorders>
            <w:shd w:val="clear" w:color="auto" w:fill="auto"/>
            <w:noWrap/>
          </w:tcPr>
          <w:p w:rsidR="006C15FC" w:rsidRPr="006C15FC" w:rsidRDefault="006C15FC">
            <w:pPr>
              <w:keepNext/>
              <w:rPr>
                <w:ins w:id="2734" w:author="Gary Sullivan" w:date="2018-10-03T00:25:00Z"/>
                <w:rFonts w:eastAsia="Malgun Gothic"/>
                <w:lang w:val="en-US"/>
              </w:rPr>
              <w:pPrChange w:id="2735" w:author="Gary Sullivan" w:date="2018-10-03T00:26:00Z">
                <w:pPr/>
              </w:pPrChange>
            </w:pPr>
            <w:ins w:id="2736" w:author="Gary Sullivan" w:date="2018-10-03T00:25:00Z">
              <w:r w:rsidRPr="006C15FC">
                <w:rPr>
                  <w:rFonts w:eastAsia="Malgun Gothic"/>
                  <w:lang w:val="en-US"/>
                </w:rPr>
                <w:t>4.76%</w:t>
              </w:r>
            </w:ins>
          </w:p>
        </w:tc>
        <w:tc>
          <w:tcPr>
            <w:tcW w:w="1060" w:type="dxa"/>
            <w:tcBorders>
              <w:top w:val="nil"/>
              <w:left w:val="nil"/>
              <w:bottom w:val="nil"/>
              <w:right w:val="single" w:sz="8" w:space="0" w:color="auto"/>
            </w:tcBorders>
            <w:shd w:val="clear" w:color="auto" w:fill="auto"/>
            <w:noWrap/>
          </w:tcPr>
          <w:p w:rsidR="006C15FC" w:rsidRPr="006C15FC" w:rsidRDefault="006C15FC">
            <w:pPr>
              <w:keepNext/>
              <w:rPr>
                <w:ins w:id="2737" w:author="Gary Sullivan" w:date="2018-10-03T00:25:00Z"/>
                <w:rFonts w:eastAsia="Malgun Gothic"/>
                <w:lang w:val="en-US"/>
              </w:rPr>
              <w:pPrChange w:id="2738" w:author="Gary Sullivan" w:date="2018-10-03T00:26:00Z">
                <w:pPr/>
              </w:pPrChange>
            </w:pPr>
            <w:ins w:id="2739" w:author="Gary Sullivan" w:date="2018-10-03T00:25:00Z">
              <w:r w:rsidRPr="006C15FC">
                <w:rPr>
                  <w:rFonts w:eastAsia="Malgun Gothic"/>
                  <w:lang w:val="en-US"/>
                </w:rPr>
                <w:t>3.97%</w:t>
              </w:r>
            </w:ins>
          </w:p>
        </w:tc>
      </w:tr>
      <w:tr w:rsidR="006C15FC" w:rsidRPr="006C15FC" w:rsidTr="006C15FC">
        <w:trPr>
          <w:trHeight w:val="255"/>
          <w:ins w:id="2740" w:author="Gary Sullivan" w:date="2018-10-03T00:2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ins w:id="2741" w:author="Gary Sullivan" w:date="2018-10-03T00:25:00Z"/>
                <w:rFonts w:ascii="Arial" w:eastAsia="Times New Roman" w:hAnsi="Arial" w:cs="Arial"/>
                <w:b/>
                <w:bCs/>
                <w:color w:val="000000"/>
                <w:sz w:val="18"/>
                <w:szCs w:val="18"/>
                <w:lang w:val="en-US" w:eastAsia="zh-CN"/>
              </w:rPr>
            </w:pPr>
            <w:ins w:id="2742" w:author="Gary Sullivan" w:date="2018-10-03T00:25:00Z">
              <w:r w:rsidRPr="006C15FC">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ins w:id="2743" w:author="Gary Sullivan" w:date="2018-10-03T00:25:00Z"/>
                <w:rFonts w:eastAsia="Malgun Gothic"/>
                <w:lang w:val="en-US"/>
              </w:rPr>
            </w:pPr>
            <w:ins w:id="2744" w:author="Gary Sullivan" w:date="2018-10-03T00:25:00Z">
              <w:r w:rsidRPr="006C15FC">
                <w:rPr>
                  <w:rFonts w:eastAsia="Malgun Gothic"/>
                  <w:lang w:val="en-US"/>
                </w:rPr>
                <w:t>-0.98%</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745" w:author="Gary Sullivan" w:date="2018-10-03T00:25:00Z"/>
                <w:rFonts w:eastAsia="Malgun Gothic"/>
                <w:lang w:val="en-US"/>
              </w:rPr>
            </w:pPr>
            <w:ins w:id="2746" w:author="Gary Sullivan" w:date="2018-10-03T00:25:00Z">
              <w:r w:rsidRPr="006C15FC">
                <w:rPr>
                  <w:rFonts w:eastAsia="Malgun Gothic"/>
                  <w:lang w:val="en-US"/>
                </w:rPr>
                <w:t>1.73%</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747" w:author="Gary Sullivan" w:date="2018-10-03T00:25:00Z"/>
                <w:rFonts w:eastAsia="Malgun Gothic"/>
                <w:lang w:val="en-US"/>
              </w:rPr>
            </w:pPr>
            <w:ins w:id="2748" w:author="Gary Sullivan" w:date="2018-10-03T00:25:00Z">
              <w:r w:rsidRPr="006C15FC">
                <w:rPr>
                  <w:rFonts w:eastAsia="Malgun Gothic"/>
                  <w:lang w:val="en-US"/>
                </w:rPr>
                <w:t>0.82%</w:t>
              </w:r>
            </w:ins>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ins w:id="2749" w:author="Gary Sullivan" w:date="2018-10-03T00:25:00Z"/>
                <w:rFonts w:eastAsia="Malgun Gothic"/>
                <w:lang w:val="en-US"/>
              </w:rPr>
            </w:pPr>
            <w:ins w:id="2750" w:author="Gary Sullivan" w:date="2018-10-03T00:25:00Z">
              <w:r w:rsidRPr="006C15FC">
                <w:rPr>
                  <w:rFonts w:eastAsia="Malgun Gothic"/>
                  <w:lang w:val="en-US"/>
                </w:rPr>
                <w:t>-1.01%</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751" w:author="Gary Sullivan" w:date="2018-10-03T00:25:00Z"/>
                <w:rFonts w:eastAsia="Malgun Gothic"/>
                <w:lang w:val="en-US"/>
              </w:rPr>
            </w:pPr>
            <w:ins w:id="2752" w:author="Gary Sullivan" w:date="2018-10-03T00:25:00Z">
              <w:r w:rsidRPr="006C15FC">
                <w:rPr>
                  <w:rFonts w:eastAsia="Malgun Gothic"/>
                  <w:lang w:val="en-US"/>
                </w:rPr>
                <w:t>1.73%</w:t>
              </w:r>
            </w:ins>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ins w:id="2753" w:author="Gary Sullivan" w:date="2018-10-03T00:25:00Z"/>
                <w:rFonts w:eastAsia="Malgun Gothic"/>
                <w:lang w:val="en-US"/>
              </w:rPr>
            </w:pPr>
            <w:ins w:id="2754" w:author="Gary Sullivan" w:date="2018-10-03T00:25:00Z">
              <w:r w:rsidRPr="006C15FC">
                <w:rPr>
                  <w:rFonts w:eastAsia="Malgun Gothic"/>
                  <w:lang w:val="en-US"/>
                </w:rPr>
                <w:t>0.82%</w:t>
              </w:r>
            </w:ins>
          </w:p>
        </w:tc>
      </w:tr>
    </w:tbl>
    <w:p w:rsidR="006C15FC" w:rsidRPr="006C15FC" w:rsidRDefault="006C15FC" w:rsidP="006C15FC">
      <w:pPr>
        <w:jc w:val="both"/>
        <w:rPr>
          <w:ins w:id="2755" w:author="Gary Sullivan" w:date="2018-10-03T00:25:00Z"/>
          <w:rFonts w:eastAsia="Malgun Gothic"/>
          <w:lang w:val="en-US" w:eastAsia="ko-KR"/>
        </w:rPr>
      </w:pPr>
    </w:p>
    <w:p w:rsidR="006C15FC" w:rsidRPr="006C15FC" w:rsidRDefault="006C15FC">
      <w:pPr>
        <w:keepNext/>
        <w:jc w:val="center"/>
        <w:rPr>
          <w:ins w:id="2756" w:author="Gary Sullivan" w:date="2018-10-03T00:25:00Z"/>
          <w:rFonts w:eastAsia="Malgun Gothic"/>
          <w:b/>
          <w:bCs/>
          <w:sz w:val="20"/>
          <w:lang w:val="en-US" w:eastAsia="ko-KR"/>
        </w:rPr>
        <w:pPrChange w:id="2757" w:author="Gary Sullivan" w:date="2018-10-03T00:26:00Z">
          <w:pPr>
            <w:jc w:val="center"/>
          </w:pPr>
        </w:pPrChange>
      </w:pPr>
      <w:bookmarkStart w:id="2758" w:name="_Ref487457326"/>
      <w:ins w:id="2759" w:author="Gary Sullivan" w:date="2018-10-03T00:25:00Z">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2758"/>
        <w:r w:rsidRPr="006C15FC">
          <w:rPr>
            <w:rFonts w:eastAsia="Malgun Gothic"/>
            <w:b/>
            <w:bCs/>
            <w:sz w:val="20"/>
            <w:lang w:val="en-US"/>
          </w:rPr>
          <w:t>. BMS-2.1 PERP vs VTM-2.0.1 PERP (VTM-2.0.1 PERP coding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ins w:id="2760"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textAlignment w:val="auto"/>
              <w:rPr>
                <w:ins w:id="2761" w:author="Gary Sullivan" w:date="2018-10-03T00:25:00Z"/>
                <w:rFonts w:eastAsia="Times New Roman"/>
                <w:sz w:val="20"/>
                <w:szCs w:val="24"/>
                <w:lang w:val="en-US" w:eastAsia="zh-CN"/>
              </w:rPr>
              <w:pPrChange w:id="2762" w:author="Gary Sullivan" w:date="2018-10-03T00:26:00Z">
                <w:pPr>
                  <w:tabs>
                    <w:tab w:val="clear" w:pos="360"/>
                    <w:tab w:val="clear" w:pos="720"/>
                    <w:tab w:val="clear" w:pos="1080"/>
                    <w:tab w:val="clear" w:pos="1440"/>
                  </w:tabs>
                  <w:overflowPunct/>
                  <w:autoSpaceDE/>
                  <w:autoSpaceDN/>
                  <w:adjustRightInd/>
                  <w:spacing w:before="0"/>
                  <w:textAlignment w:val="auto"/>
                </w:pPr>
              </w:pPrChange>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63" w:author="Gary Sullivan" w:date="2018-10-03T00:25:00Z"/>
                <w:rFonts w:ascii="Arial" w:eastAsia="Times New Roman" w:hAnsi="Arial" w:cs="Arial"/>
                <w:b/>
                <w:bCs/>
                <w:color w:val="000000"/>
                <w:sz w:val="18"/>
                <w:szCs w:val="18"/>
                <w:lang w:val="en-US" w:eastAsia="zh-CN"/>
              </w:rPr>
              <w:pPrChange w:id="276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65" w:author="Gary Sullivan" w:date="2018-10-03T00:25:00Z">
              <w:r w:rsidRPr="006C15FC">
                <w:rPr>
                  <w:rFonts w:ascii="Arial" w:eastAsia="Times New Roman" w:hAnsi="Arial" w:cs="Arial"/>
                  <w:b/>
                  <w:bCs/>
                  <w:color w:val="000000"/>
                  <w:sz w:val="18"/>
                  <w:szCs w:val="18"/>
                  <w:lang w:val="en-US" w:eastAsia="zh-CN"/>
                </w:rPr>
                <w:t>PERP – BMS-2.1 Over VTM-2.0.1</w:t>
              </w:r>
            </w:ins>
          </w:p>
        </w:tc>
      </w:tr>
      <w:tr w:rsidR="006C15FC" w:rsidRPr="006C15FC" w:rsidTr="006C15FC">
        <w:trPr>
          <w:trHeight w:val="255"/>
          <w:ins w:id="2766"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67" w:author="Gary Sullivan" w:date="2018-10-03T00:25:00Z"/>
                <w:rFonts w:ascii="Arial" w:eastAsia="Times New Roman" w:hAnsi="Arial" w:cs="Arial"/>
                <w:b/>
                <w:bCs/>
                <w:color w:val="000000"/>
                <w:sz w:val="18"/>
                <w:szCs w:val="18"/>
                <w:lang w:val="en-US" w:eastAsia="zh-CN"/>
              </w:rPr>
              <w:pPrChange w:id="276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69" w:author="Gary Sullivan" w:date="2018-10-03T00:25:00Z"/>
                <w:rFonts w:ascii="Arial" w:eastAsia="Times New Roman" w:hAnsi="Arial" w:cs="Arial"/>
                <w:b/>
                <w:bCs/>
                <w:color w:val="000000"/>
                <w:sz w:val="18"/>
                <w:szCs w:val="18"/>
                <w:lang w:val="en-US" w:eastAsia="zh-CN"/>
              </w:rPr>
              <w:pPrChange w:id="277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71" w:author="Gary Sullivan" w:date="2018-10-03T00:25:00Z">
              <w:r w:rsidRPr="006C15FC">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72" w:author="Gary Sullivan" w:date="2018-10-03T00:25:00Z"/>
                <w:rFonts w:ascii="Arial" w:eastAsia="Times New Roman" w:hAnsi="Arial" w:cs="Arial"/>
                <w:b/>
                <w:bCs/>
                <w:color w:val="000000"/>
                <w:sz w:val="18"/>
                <w:szCs w:val="18"/>
                <w:lang w:val="en-US" w:eastAsia="zh-CN"/>
              </w:rPr>
              <w:pPrChange w:id="2773"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74" w:author="Gary Sullivan" w:date="2018-10-03T00:25:00Z">
              <w:r w:rsidRPr="006C15FC">
                <w:rPr>
                  <w:rFonts w:ascii="Arial" w:eastAsia="Times New Roman" w:hAnsi="Arial" w:cs="Arial"/>
                  <w:b/>
                  <w:bCs/>
                  <w:color w:val="000000"/>
                  <w:sz w:val="18"/>
                  <w:szCs w:val="18"/>
                  <w:lang w:val="en-US" w:eastAsia="zh-CN"/>
                </w:rPr>
                <w:t>End-to-end S-PSNR-NN</w:t>
              </w:r>
            </w:ins>
          </w:p>
        </w:tc>
      </w:tr>
      <w:tr w:rsidR="006C15FC" w:rsidRPr="006C15FC" w:rsidTr="006C15FC">
        <w:trPr>
          <w:trHeight w:val="255"/>
          <w:ins w:id="2775"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76" w:author="Gary Sullivan" w:date="2018-10-03T00:25:00Z"/>
                <w:rFonts w:ascii="Arial" w:eastAsia="Times New Roman" w:hAnsi="Arial" w:cs="Arial"/>
                <w:b/>
                <w:bCs/>
                <w:color w:val="000000"/>
                <w:sz w:val="18"/>
                <w:szCs w:val="18"/>
                <w:lang w:val="en-US" w:eastAsia="zh-CN"/>
              </w:rPr>
              <w:pPrChange w:id="2777"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78" w:author="Gary Sullivan" w:date="2018-10-03T00:25:00Z"/>
                <w:rFonts w:ascii="Arial" w:eastAsia="Times New Roman" w:hAnsi="Arial" w:cs="Arial"/>
                <w:color w:val="000000"/>
                <w:sz w:val="18"/>
                <w:szCs w:val="18"/>
                <w:lang w:val="en-US" w:eastAsia="zh-CN"/>
              </w:rPr>
              <w:pPrChange w:id="2779"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80"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81" w:author="Gary Sullivan" w:date="2018-10-03T00:25:00Z"/>
                <w:rFonts w:ascii="Arial" w:eastAsia="Times New Roman" w:hAnsi="Arial" w:cs="Arial"/>
                <w:color w:val="000000"/>
                <w:sz w:val="18"/>
                <w:szCs w:val="18"/>
                <w:lang w:val="en-US" w:eastAsia="zh-CN"/>
              </w:rPr>
              <w:pPrChange w:id="278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83"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84" w:author="Gary Sullivan" w:date="2018-10-03T00:25:00Z"/>
                <w:rFonts w:ascii="Arial" w:eastAsia="Times New Roman" w:hAnsi="Arial" w:cs="Arial"/>
                <w:color w:val="000000"/>
                <w:sz w:val="18"/>
                <w:szCs w:val="18"/>
                <w:lang w:val="en-US" w:eastAsia="zh-CN"/>
              </w:rPr>
              <w:pPrChange w:id="2785"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86" w:author="Gary Sullivan" w:date="2018-10-03T00:25:00Z">
              <w:r w:rsidRPr="006C15FC">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87" w:author="Gary Sullivan" w:date="2018-10-03T00:25:00Z"/>
                <w:rFonts w:ascii="Arial" w:eastAsia="Times New Roman" w:hAnsi="Arial" w:cs="Arial"/>
                <w:color w:val="000000"/>
                <w:sz w:val="18"/>
                <w:szCs w:val="18"/>
                <w:lang w:val="en-US" w:eastAsia="zh-CN"/>
              </w:rPr>
              <w:pPrChange w:id="278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89"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90" w:author="Gary Sullivan" w:date="2018-10-03T00:25:00Z"/>
                <w:rFonts w:ascii="Arial" w:eastAsia="Times New Roman" w:hAnsi="Arial" w:cs="Arial"/>
                <w:color w:val="000000"/>
                <w:sz w:val="18"/>
                <w:szCs w:val="18"/>
                <w:lang w:val="en-US" w:eastAsia="zh-CN"/>
              </w:rPr>
              <w:pPrChange w:id="2791"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92"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93" w:author="Gary Sullivan" w:date="2018-10-03T00:25:00Z"/>
                <w:rFonts w:ascii="Arial" w:eastAsia="Times New Roman" w:hAnsi="Arial" w:cs="Arial"/>
                <w:color w:val="000000"/>
                <w:sz w:val="18"/>
                <w:szCs w:val="18"/>
                <w:lang w:val="en-US" w:eastAsia="zh-CN"/>
              </w:rPr>
              <w:pPrChange w:id="279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95" w:author="Gary Sullivan" w:date="2018-10-03T00:25:00Z">
              <w:r w:rsidRPr="006C15FC">
                <w:rPr>
                  <w:rFonts w:ascii="Arial" w:eastAsia="Times New Roman" w:hAnsi="Arial" w:cs="Arial"/>
                  <w:color w:val="000000"/>
                  <w:sz w:val="18"/>
                  <w:szCs w:val="18"/>
                  <w:lang w:val="en-US" w:eastAsia="zh-CN"/>
                </w:rPr>
                <w:t>V</w:t>
              </w:r>
            </w:ins>
          </w:p>
        </w:tc>
      </w:tr>
      <w:tr w:rsidR="006C15FC" w:rsidRPr="006C15FC" w:rsidTr="006C15FC">
        <w:trPr>
          <w:trHeight w:val="255"/>
          <w:ins w:id="2796" w:author="Gary Sullivan" w:date="2018-10-03T00:25:00Z"/>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797" w:author="Gary Sullivan" w:date="2018-10-03T00:25:00Z"/>
                <w:rFonts w:ascii="Arial" w:eastAsia="Times New Roman" w:hAnsi="Arial" w:cs="Arial"/>
                <w:color w:val="000000"/>
                <w:sz w:val="18"/>
                <w:szCs w:val="18"/>
                <w:lang w:val="en-US" w:eastAsia="zh-CN"/>
              </w:rPr>
              <w:pPrChange w:id="279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799" w:author="Gary Sullivan" w:date="2018-10-03T00:25:00Z">
              <w:r w:rsidRPr="006C15FC">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pPr>
              <w:keepNext/>
              <w:rPr>
                <w:ins w:id="2800" w:author="Gary Sullivan" w:date="2018-10-03T00:25:00Z"/>
                <w:rFonts w:eastAsia="Malgun Gothic"/>
                <w:lang w:val="en-US"/>
              </w:rPr>
              <w:pPrChange w:id="2801" w:author="Gary Sullivan" w:date="2018-10-03T00:26:00Z">
                <w:pPr/>
              </w:pPrChange>
            </w:pPr>
            <w:ins w:id="2802" w:author="Gary Sullivan" w:date="2018-10-03T00:25:00Z">
              <w:r w:rsidRPr="006C15FC">
                <w:rPr>
                  <w:rFonts w:eastAsia="Malgun Gothic"/>
                  <w:lang w:val="en-US"/>
                </w:rPr>
                <w:t>-2.86%</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803" w:author="Gary Sullivan" w:date="2018-10-03T00:25:00Z"/>
                <w:rFonts w:eastAsia="Malgun Gothic"/>
                <w:lang w:val="en-US"/>
              </w:rPr>
              <w:pPrChange w:id="2804" w:author="Gary Sullivan" w:date="2018-10-03T00:26:00Z">
                <w:pPr/>
              </w:pPrChange>
            </w:pPr>
            <w:ins w:id="2805" w:author="Gary Sullivan" w:date="2018-10-03T00:25:00Z">
              <w:r w:rsidRPr="006C15FC">
                <w:rPr>
                  <w:rFonts w:eastAsia="Malgun Gothic"/>
                  <w:lang w:val="en-US"/>
                </w:rPr>
                <w:t>-3.95%</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806" w:author="Gary Sullivan" w:date="2018-10-03T00:25:00Z"/>
                <w:rFonts w:eastAsia="Malgun Gothic"/>
                <w:lang w:val="en-US"/>
              </w:rPr>
              <w:pPrChange w:id="2807" w:author="Gary Sullivan" w:date="2018-10-03T00:26:00Z">
                <w:pPr/>
              </w:pPrChange>
            </w:pPr>
            <w:ins w:id="2808" w:author="Gary Sullivan" w:date="2018-10-03T00:25:00Z">
              <w:r w:rsidRPr="006C15FC">
                <w:rPr>
                  <w:rFonts w:eastAsia="Malgun Gothic"/>
                  <w:lang w:val="en-US"/>
                </w:rPr>
                <w:t>-5.49%</w:t>
              </w:r>
            </w:ins>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pPr>
              <w:keepNext/>
              <w:rPr>
                <w:ins w:id="2809" w:author="Gary Sullivan" w:date="2018-10-03T00:25:00Z"/>
                <w:rFonts w:eastAsia="Malgun Gothic"/>
                <w:lang w:val="en-US"/>
              </w:rPr>
              <w:pPrChange w:id="2810" w:author="Gary Sullivan" w:date="2018-10-03T00:26:00Z">
                <w:pPr/>
              </w:pPrChange>
            </w:pPr>
            <w:ins w:id="2811" w:author="Gary Sullivan" w:date="2018-10-03T00:25:00Z">
              <w:r w:rsidRPr="006C15FC">
                <w:rPr>
                  <w:rFonts w:eastAsia="Malgun Gothic"/>
                  <w:lang w:val="en-US"/>
                </w:rPr>
                <w:t>-2.86%</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812" w:author="Gary Sullivan" w:date="2018-10-03T00:25:00Z"/>
                <w:rFonts w:eastAsia="Malgun Gothic"/>
                <w:lang w:val="en-US"/>
              </w:rPr>
              <w:pPrChange w:id="2813" w:author="Gary Sullivan" w:date="2018-10-03T00:26:00Z">
                <w:pPr/>
              </w:pPrChange>
            </w:pPr>
            <w:ins w:id="2814" w:author="Gary Sullivan" w:date="2018-10-03T00:25:00Z">
              <w:r w:rsidRPr="006C15FC">
                <w:rPr>
                  <w:rFonts w:eastAsia="Malgun Gothic"/>
                  <w:lang w:val="en-US"/>
                </w:rPr>
                <w:t>-3.94%</w:t>
              </w:r>
            </w:ins>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pPr>
              <w:keepNext/>
              <w:rPr>
                <w:ins w:id="2815" w:author="Gary Sullivan" w:date="2018-10-03T00:25:00Z"/>
                <w:rFonts w:eastAsia="Malgun Gothic"/>
                <w:lang w:val="en-US"/>
              </w:rPr>
              <w:pPrChange w:id="2816" w:author="Gary Sullivan" w:date="2018-10-03T00:26:00Z">
                <w:pPr/>
              </w:pPrChange>
            </w:pPr>
            <w:ins w:id="2817" w:author="Gary Sullivan" w:date="2018-10-03T00:25:00Z">
              <w:r w:rsidRPr="006C15FC">
                <w:rPr>
                  <w:rFonts w:eastAsia="Malgun Gothic"/>
                  <w:lang w:val="en-US"/>
                </w:rPr>
                <w:t>-5.49%</w:t>
              </w:r>
            </w:ins>
          </w:p>
        </w:tc>
      </w:tr>
      <w:tr w:rsidR="006C15FC" w:rsidRPr="006C15FC" w:rsidTr="006C15FC">
        <w:trPr>
          <w:trHeight w:val="255"/>
          <w:ins w:id="2818" w:author="Gary Sullivan" w:date="2018-10-03T00:25:00Z"/>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19" w:author="Gary Sullivan" w:date="2018-10-03T00:25:00Z"/>
                <w:rFonts w:ascii="Arial" w:eastAsia="Times New Roman" w:hAnsi="Arial" w:cs="Arial"/>
                <w:color w:val="000000"/>
                <w:sz w:val="18"/>
                <w:szCs w:val="18"/>
                <w:lang w:val="en-US" w:eastAsia="zh-CN"/>
              </w:rPr>
              <w:pPrChange w:id="282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21" w:author="Gary Sullivan" w:date="2018-10-03T00:25:00Z">
              <w:r w:rsidRPr="006C15FC">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rsidR="006C15FC" w:rsidRPr="006C15FC" w:rsidRDefault="006C15FC">
            <w:pPr>
              <w:keepNext/>
              <w:rPr>
                <w:ins w:id="2822" w:author="Gary Sullivan" w:date="2018-10-03T00:25:00Z"/>
                <w:rFonts w:eastAsia="Malgun Gothic"/>
                <w:lang w:val="en-US"/>
              </w:rPr>
              <w:pPrChange w:id="2823" w:author="Gary Sullivan" w:date="2018-10-03T00:26:00Z">
                <w:pPr/>
              </w:pPrChange>
            </w:pPr>
            <w:ins w:id="2824" w:author="Gary Sullivan" w:date="2018-10-03T00:25:00Z">
              <w:r w:rsidRPr="006C15FC">
                <w:rPr>
                  <w:rFonts w:eastAsia="Malgun Gothic"/>
                  <w:lang w:val="en-US"/>
                </w:rPr>
                <w:t>-4.54%</w:t>
              </w:r>
            </w:ins>
          </w:p>
        </w:tc>
        <w:tc>
          <w:tcPr>
            <w:tcW w:w="1060" w:type="dxa"/>
            <w:tcBorders>
              <w:top w:val="nil"/>
              <w:left w:val="nil"/>
              <w:bottom w:val="nil"/>
              <w:right w:val="nil"/>
            </w:tcBorders>
            <w:shd w:val="clear" w:color="auto" w:fill="auto"/>
            <w:noWrap/>
          </w:tcPr>
          <w:p w:rsidR="006C15FC" w:rsidRPr="006C15FC" w:rsidRDefault="006C15FC">
            <w:pPr>
              <w:keepNext/>
              <w:rPr>
                <w:ins w:id="2825" w:author="Gary Sullivan" w:date="2018-10-03T00:25:00Z"/>
                <w:rFonts w:eastAsia="Malgun Gothic"/>
                <w:lang w:val="en-US"/>
              </w:rPr>
              <w:pPrChange w:id="2826" w:author="Gary Sullivan" w:date="2018-10-03T00:26:00Z">
                <w:pPr/>
              </w:pPrChange>
            </w:pPr>
            <w:ins w:id="2827" w:author="Gary Sullivan" w:date="2018-10-03T00:25:00Z">
              <w:r w:rsidRPr="006C15FC">
                <w:rPr>
                  <w:rFonts w:eastAsia="Malgun Gothic"/>
                  <w:lang w:val="en-US"/>
                </w:rPr>
                <w:t>-5.54%</w:t>
              </w:r>
            </w:ins>
          </w:p>
        </w:tc>
        <w:tc>
          <w:tcPr>
            <w:tcW w:w="1060" w:type="dxa"/>
            <w:tcBorders>
              <w:top w:val="nil"/>
              <w:left w:val="nil"/>
              <w:bottom w:val="nil"/>
              <w:right w:val="nil"/>
            </w:tcBorders>
            <w:shd w:val="clear" w:color="auto" w:fill="auto"/>
            <w:noWrap/>
          </w:tcPr>
          <w:p w:rsidR="006C15FC" w:rsidRPr="006C15FC" w:rsidRDefault="006C15FC">
            <w:pPr>
              <w:keepNext/>
              <w:rPr>
                <w:ins w:id="2828" w:author="Gary Sullivan" w:date="2018-10-03T00:25:00Z"/>
                <w:rFonts w:eastAsia="Malgun Gothic"/>
                <w:lang w:val="en-US"/>
              </w:rPr>
              <w:pPrChange w:id="2829" w:author="Gary Sullivan" w:date="2018-10-03T00:26:00Z">
                <w:pPr/>
              </w:pPrChange>
            </w:pPr>
            <w:ins w:id="2830" w:author="Gary Sullivan" w:date="2018-10-03T00:25:00Z">
              <w:r w:rsidRPr="006C15FC">
                <w:rPr>
                  <w:rFonts w:eastAsia="Malgun Gothic"/>
                  <w:lang w:val="en-US"/>
                </w:rPr>
                <w:t>-6.12%</w:t>
              </w:r>
            </w:ins>
          </w:p>
        </w:tc>
        <w:tc>
          <w:tcPr>
            <w:tcW w:w="1060" w:type="dxa"/>
            <w:tcBorders>
              <w:top w:val="nil"/>
              <w:left w:val="single" w:sz="4" w:space="0" w:color="auto"/>
              <w:bottom w:val="nil"/>
              <w:right w:val="nil"/>
            </w:tcBorders>
            <w:shd w:val="clear" w:color="auto" w:fill="auto"/>
            <w:noWrap/>
          </w:tcPr>
          <w:p w:rsidR="006C15FC" w:rsidRPr="006C15FC" w:rsidRDefault="006C15FC">
            <w:pPr>
              <w:keepNext/>
              <w:rPr>
                <w:ins w:id="2831" w:author="Gary Sullivan" w:date="2018-10-03T00:25:00Z"/>
                <w:rFonts w:eastAsia="Malgun Gothic"/>
                <w:lang w:val="en-US"/>
              </w:rPr>
              <w:pPrChange w:id="2832" w:author="Gary Sullivan" w:date="2018-10-03T00:26:00Z">
                <w:pPr/>
              </w:pPrChange>
            </w:pPr>
            <w:ins w:id="2833" w:author="Gary Sullivan" w:date="2018-10-03T00:25:00Z">
              <w:r w:rsidRPr="006C15FC">
                <w:rPr>
                  <w:rFonts w:eastAsia="Malgun Gothic"/>
                  <w:lang w:val="en-US"/>
                </w:rPr>
                <w:t>-4.54%</w:t>
              </w:r>
            </w:ins>
          </w:p>
        </w:tc>
        <w:tc>
          <w:tcPr>
            <w:tcW w:w="1060" w:type="dxa"/>
            <w:tcBorders>
              <w:top w:val="nil"/>
              <w:left w:val="nil"/>
              <w:bottom w:val="nil"/>
              <w:right w:val="nil"/>
            </w:tcBorders>
            <w:shd w:val="clear" w:color="auto" w:fill="auto"/>
            <w:noWrap/>
          </w:tcPr>
          <w:p w:rsidR="006C15FC" w:rsidRPr="006C15FC" w:rsidRDefault="006C15FC">
            <w:pPr>
              <w:keepNext/>
              <w:rPr>
                <w:ins w:id="2834" w:author="Gary Sullivan" w:date="2018-10-03T00:25:00Z"/>
                <w:rFonts w:eastAsia="Malgun Gothic"/>
                <w:lang w:val="en-US"/>
              </w:rPr>
              <w:pPrChange w:id="2835" w:author="Gary Sullivan" w:date="2018-10-03T00:26:00Z">
                <w:pPr/>
              </w:pPrChange>
            </w:pPr>
            <w:ins w:id="2836" w:author="Gary Sullivan" w:date="2018-10-03T00:25:00Z">
              <w:r w:rsidRPr="006C15FC">
                <w:rPr>
                  <w:rFonts w:eastAsia="Malgun Gothic"/>
                  <w:lang w:val="en-US"/>
                </w:rPr>
                <w:t>-5.54%</w:t>
              </w:r>
            </w:ins>
          </w:p>
        </w:tc>
        <w:tc>
          <w:tcPr>
            <w:tcW w:w="1060" w:type="dxa"/>
            <w:tcBorders>
              <w:top w:val="nil"/>
              <w:left w:val="nil"/>
              <w:bottom w:val="nil"/>
              <w:right w:val="single" w:sz="8" w:space="0" w:color="auto"/>
            </w:tcBorders>
            <w:shd w:val="clear" w:color="auto" w:fill="auto"/>
            <w:noWrap/>
          </w:tcPr>
          <w:p w:rsidR="006C15FC" w:rsidRPr="006C15FC" w:rsidRDefault="006C15FC">
            <w:pPr>
              <w:keepNext/>
              <w:rPr>
                <w:ins w:id="2837" w:author="Gary Sullivan" w:date="2018-10-03T00:25:00Z"/>
                <w:rFonts w:eastAsia="Malgun Gothic"/>
                <w:lang w:val="en-US"/>
              </w:rPr>
              <w:pPrChange w:id="2838" w:author="Gary Sullivan" w:date="2018-10-03T00:26:00Z">
                <w:pPr/>
              </w:pPrChange>
            </w:pPr>
            <w:ins w:id="2839" w:author="Gary Sullivan" w:date="2018-10-03T00:25:00Z">
              <w:r w:rsidRPr="006C15FC">
                <w:rPr>
                  <w:rFonts w:eastAsia="Malgun Gothic"/>
                  <w:lang w:val="en-US"/>
                </w:rPr>
                <w:t>-6.13%</w:t>
              </w:r>
            </w:ins>
          </w:p>
        </w:tc>
      </w:tr>
      <w:tr w:rsidR="006C15FC" w:rsidRPr="006C15FC" w:rsidTr="006C15FC">
        <w:trPr>
          <w:trHeight w:val="255"/>
          <w:ins w:id="2840" w:author="Gary Sullivan" w:date="2018-10-03T00:2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ins w:id="2841" w:author="Gary Sullivan" w:date="2018-10-03T00:25:00Z"/>
                <w:rFonts w:ascii="Arial" w:eastAsia="Times New Roman" w:hAnsi="Arial" w:cs="Arial"/>
                <w:b/>
                <w:bCs/>
                <w:color w:val="000000"/>
                <w:sz w:val="18"/>
                <w:szCs w:val="18"/>
                <w:lang w:val="en-US" w:eastAsia="zh-CN"/>
              </w:rPr>
            </w:pPr>
            <w:ins w:id="2842" w:author="Gary Sullivan" w:date="2018-10-03T00:25:00Z">
              <w:r w:rsidRPr="006C15FC">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ins w:id="2843" w:author="Gary Sullivan" w:date="2018-10-03T00:25:00Z"/>
                <w:rFonts w:eastAsia="Malgun Gothic"/>
                <w:lang w:val="en-US"/>
              </w:rPr>
            </w:pPr>
            <w:ins w:id="2844" w:author="Gary Sullivan" w:date="2018-10-03T00:25:00Z">
              <w:r w:rsidRPr="006C15FC">
                <w:rPr>
                  <w:rFonts w:eastAsia="Malgun Gothic"/>
                  <w:lang w:val="en-US"/>
                </w:rPr>
                <w:t>-3.53%</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845" w:author="Gary Sullivan" w:date="2018-10-03T00:25:00Z"/>
                <w:rFonts w:eastAsia="Malgun Gothic"/>
                <w:lang w:val="en-US"/>
              </w:rPr>
            </w:pPr>
            <w:ins w:id="2846" w:author="Gary Sullivan" w:date="2018-10-03T00:25:00Z">
              <w:r w:rsidRPr="006C15FC">
                <w:rPr>
                  <w:rFonts w:eastAsia="Malgun Gothic"/>
                  <w:lang w:val="en-US"/>
                </w:rPr>
                <w:t>-4.58%</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847" w:author="Gary Sullivan" w:date="2018-10-03T00:25:00Z"/>
                <w:rFonts w:eastAsia="Malgun Gothic"/>
                <w:lang w:val="en-US"/>
              </w:rPr>
            </w:pPr>
            <w:ins w:id="2848" w:author="Gary Sullivan" w:date="2018-10-03T00:25:00Z">
              <w:r w:rsidRPr="006C15FC">
                <w:rPr>
                  <w:rFonts w:eastAsia="Malgun Gothic"/>
                  <w:lang w:val="en-US"/>
                </w:rPr>
                <w:t>-5.74%</w:t>
              </w:r>
            </w:ins>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ins w:id="2849" w:author="Gary Sullivan" w:date="2018-10-03T00:25:00Z"/>
                <w:rFonts w:eastAsia="Malgun Gothic"/>
                <w:lang w:val="en-US"/>
              </w:rPr>
            </w:pPr>
            <w:ins w:id="2850" w:author="Gary Sullivan" w:date="2018-10-03T00:25:00Z">
              <w:r w:rsidRPr="006C15FC">
                <w:rPr>
                  <w:rFonts w:eastAsia="Malgun Gothic"/>
                  <w:lang w:val="en-US"/>
                </w:rPr>
                <w:t>-3.53%</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851" w:author="Gary Sullivan" w:date="2018-10-03T00:25:00Z"/>
                <w:rFonts w:eastAsia="Malgun Gothic"/>
                <w:lang w:val="en-US"/>
              </w:rPr>
            </w:pPr>
            <w:ins w:id="2852" w:author="Gary Sullivan" w:date="2018-10-03T00:25:00Z">
              <w:r w:rsidRPr="006C15FC">
                <w:rPr>
                  <w:rFonts w:eastAsia="Malgun Gothic"/>
                  <w:lang w:val="en-US"/>
                </w:rPr>
                <w:t>-4.58%</w:t>
              </w:r>
            </w:ins>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ins w:id="2853" w:author="Gary Sullivan" w:date="2018-10-03T00:25:00Z"/>
                <w:rFonts w:eastAsia="Malgun Gothic"/>
                <w:lang w:val="en-US"/>
              </w:rPr>
            </w:pPr>
            <w:ins w:id="2854" w:author="Gary Sullivan" w:date="2018-10-03T00:25:00Z">
              <w:r w:rsidRPr="006C15FC">
                <w:rPr>
                  <w:rFonts w:eastAsia="Malgun Gothic"/>
                  <w:lang w:val="en-US"/>
                </w:rPr>
                <w:t>-5.75%</w:t>
              </w:r>
            </w:ins>
          </w:p>
        </w:tc>
      </w:tr>
    </w:tbl>
    <w:p w:rsidR="006C15FC" w:rsidRPr="006C15FC" w:rsidRDefault="006C15FC" w:rsidP="006C15FC">
      <w:pPr>
        <w:rPr>
          <w:ins w:id="2855" w:author="Gary Sullivan" w:date="2018-10-03T00:28:00Z"/>
          <w:rFonts w:eastAsia="Malgun Gothic"/>
          <w:lang w:val="en-US"/>
        </w:rPr>
      </w:pPr>
      <w:bookmarkStart w:id="2856" w:name="_Ref518660532"/>
    </w:p>
    <w:p w:rsidR="006C15FC" w:rsidRPr="006C15FC" w:rsidRDefault="006C15FC">
      <w:pPr>
        <w:keepNext/>
        <w:jc w:val="center"/>
        <w:rPr>
          <w:ins w:id="2857" w:author="Gary Sullivan" w:date="2018-10-03T00:25:00Z"/>
          <w:rFonts w:eastAsia="Malgun Gothic"/>
          <w:b/>
          <w:bCs/>
          <w:sz w:val="20"/>
          <w:lang w:val="en-US" w:eastAsia="ko-KR"/>
        </w:rPr>
        <w:pPrChange w:id="2858" w:author="Gary Sullivan" w:date="2018-10-03T00:26:00Z">
          <w:pPr>
            <w:jc w:val="center"/>
          </w:pPr>
        </w:pPrChange>
      </w:pPr>
      <w:ins w:id="2859" w:author="Gary Sullivan" w:date="2018-10-03T00:25:00Z">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2856"/>
        <w:r w:rsidRPr="006C15FC">
          <w:rPr>
            <w:rFonts w:eastAsia="Malgun Gothic"/>
            <w:b/>
            <w:bCs/>
            <w:sz w:val="20"/>
            <w:lang w:val="en-US"/>
          </w:rPr>
          <w:t>. BMS-2.1 CMP vs VTM-2.0.1 CMP (VTM-2.0.1 CMP coding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ins w:id="2860"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textAlignment w:val="auto"/>
              <w:rPr>
                <w:ins w:id="2861" w:author="Gary Sullivan" w:date="2018-10-03T00:25:00Z"/>
                <w:rFonts w:eastAsia="Times New Roman"/>
                <w:sz w:val="20"/>
                <w:szCs w:val="24"/>
                <w:lang w:val="en-US" w:eastAsia="zh-CN"/>
              </w:rPr>
              <w:pPrChange w:id="2862" w:author="Gary Sullivan" w:date="2018-10-03T00:26:00Z">
                <w:pPr>
                  <w:tabs>
                    <w:tab w:val="clear" w:pos="360"/>
                    <w:tab w:val="clear" w:pos="720"/>
                    <w:tab w:val="clear" w:pos="1080"/>
                    <w:tab w:val="clear" w:pos="1440"/>
                  </w:tabs>
                  <w:overflowPunct/>
                  <w:autoSpaceDE/>
                  <w:autoSpaceDN/>
                  <w:adjustRightInd/>
                  <w:spacing w:before="0"/>
                  <w:textAlignment w:val="auto"/>
                </w:pPr>
              </w:pPrChange>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63" w:author="Gary Sullivan" w:date="2018-10-03T00:25:00Z"/>
                <w:rFonts w:ascii="Arial" w:eastAsia="Times New Roman" w:hAnsi="Arial" w:cs="Arial"/>
                <w:b/>
                <w:bCs/>
                <w:color w:val="000000"/>
                <w:sz w:val="18"/>
                <w:szCs w:val="18"/>
                <w:lang w:val="en-US" w:eastAsia="zh-CN"/>
              </w:rPr>
              <w:pPrChange w:id="286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65" w:author="Gary Sullivan" w:date="2018-10-03T00:25:00Z">
              <w:r w:rsidRPr="006C15FC">
                <w:rPr>
                  <w:rFonts w:ascii="Arial" w:eastAsia="Times New Roman" w:hAnsi="Arial" w:cs="Arial"/>
                  <w:b/>
                  <w:bCs/>
                  <w:color w:val="000000"/>
                  <w:sz w:val="18"/>
                  <w:szCs w:val="18"/>
                  <w:lang w:val="en-US" w:eastAsia="zh-CN"/>
                </w:rPr>
                <w:t>CMP – BMS-2.1 Over VTM-2.0.1</w:t>
              </w:r>
            </w:ins>
          </w:p>
        </w:tc>
      </w:tr>
      <w:tr w:rsidR="006C15FC" w:rsidRPr="006C15FC" w:rsidTr="006C15FC">
        <w:trPr>
          <w:trHeight w:val="233"/>
          <w:ins w:id="2866"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67" w:author="Gary Sullivan" w:date="2018-10-03T00:25:00Z"/>
                <w:rFonts w:ascii="Arial" w:eastAsia="Times New Roman" w:hAnsi="Arial" w:cs="Arial"/>
                <w:b/>
                <w:bCs/>
                <w:color w:val="000000"/>
                <w:sz w:val="18"/>
                <w:szCs w:val="18"/>
                <w:lang w:val="en-US" w:eastAsia="zh-CN"/>
              </w:rPr>
              <w:pPrChange w:id="286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69" w:author="Gary Sullivan" w:date="2018-10-03T00:25:00Z"/>
                <w:rFonts w:ascii="Arial" w:eastAsia="Times New Roman" w:hAnsi="Arial" w:cs="Arial"/>
                <w:b/>
                <w:bCs/>
                <w:color w:val="000000"/>
                <w:sz w:val="18"/>
                <w:szCs w:val="18"/>
                <w:lang w:val="en-US" w:eastAsia="zh-CN"/>
              </w:rPr>
              <w:pPrChange w:id="287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71" w:author="Gary Sullivan" w:date="2018-10-03T00:25:00Z">
              <w:r w:rsidRPr="006C15FC">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72" w:author="Gary Sullivan" w:date="2018-10-03T00:25:00Z"/>
                <w:rFonts w:ascii="Arial" w:eastAsia="Times New Roman" w:hAnsi="Arial" w:cs="Arial"/>
                <w:b/>
                <w:bCs/>
                <w:color w:val="000000"/>
                <w:sz w:val="18"/>
                <w:szCs w:val="18"/>
                <w:lang w:val="en-US" w:eastAsia="zh-CN"/>
              </w:rPr>
              <w:pPrChange w:id="2873"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74" w:author="Gary Sullivan" w:date="2018-10-03T00:25:00Z">
              <w:r w:rsidRPr="006C15FC">
                <w:rPr>
                  <w:rFonts w:ascii="Arial" w:eastAsia="Times New Roman" w:hAnsi="Arial" w:cs="Arial"/>
                  <w:b/>
                  <w:bCs/>
                  <w:color w:val="000000"/>
                  <w:sz w:val="18"/>
                  <w:szCs w:val="18"/>
                  <w:lang w:val="en-US" w:eastAsia="zh-CN"/>
                </w:rPr>
                <w:t>End-to-end S-PSNR-NN</w:t>
              </w:r>
            </w:ins>
          </w:p>
        </w:tc>
      </w:tr>
      <w:tr w:rsidR="006C15FC" w:rsidRPr="006C15FC" w:rsidTr="006C15FC">
        <w:trPr>
          <w:trHeight w:val="240"/>
          <w:ins w:id="2875"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76" w:author="Gary Sullivan" w:date="2018-10-03T00:25:00Z"/>
                <w:rFonts w:ascii="Arial" w:eastAsia="Times New Roman" w:hAnsi="Arial" w:cs="Arial"/>
                <w:b/>
                <w:bCs/>
                <w:color w:val="000000"/>
                <w:sz w:val="18"/>
                <w:szCs w:val="18"/>
                <w:lang w:val="en-US" w:eastAsia="zh-CN"/>
              </w:rPr>
              <w:pPrChange w:id="2877"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78" w:author="Gary Sullivan" w:date="2018-10-03T00:25:00Z"/>
                <w:rFonts w:ascii="Arial" w:eastAsia="Times New Roman" w:hAnsi="Arial" w:cs="Arial"/>
                <w:color w:val="000000"/>
                <w:sz w:val="18"/>
                <w:szCs w:val="18"/>
                <w:lang w:val="en-US" w:eastAsia="zh-CN"/>
              </w:rPr>
              <w:pPrChange w:id="2879"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80"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81" w:author="Gary Sullivan" w:date="2018-10-03T00:25:00Z"/>
                <w:rFonts w:ascii="Arial" w:eastAsia="Times New Roman" w:hAnsi="Arial" w:cs="Arial"/>
                <w:color w:val="000000"/>
                <w:sz w:val="18"/>
                <w:szCs w:val="18"/>
                <w:lang w:val="en-US" w:eastAsia="zh-CN"/>
              </w:rPr>
              <w:pPrChange w:id="288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83"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84" w:author="Gary Sullivan" w:date="2018-10-03T00:25:00Z"/>
                <w:rFonts w:ascii="Arial" w:eastAsia="Times New Roman" w:hAnsi="Arial" w:cs="Arial"/>
                <w:color w:val="000000"/>
                <w:sz w:val="18"/>
                <w:szCs w:val="18"/>
                <w:lang w:val="en-US" w:eastAsia="zh-CN"/>
              </w:rPr>
              <w:pPrChange w:id="2885"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86" w:author="Gary Sullivan" w:date="2018-10-03T00:25:00Z">
              <w:r w:rsidRPr="006C15FC">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87" w:author="Gary Sullivan" w:date="2018-10-03T00:25:00Z"/>
                <w:rFonts w:ascii="Arial" w:eastAsia="Times New Roman" w:hAnsi="Arial" w:cs="Arial"/>
                <w:color w:val="000000"/>
                <w:sz w:val="18"/>
                <w:szCs w:val="18"/>
                <w:lang w:val="en-US" w:eastAsia="zh-CN"/>
              </w:rPr>
              <w:pPrChange w:id="288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89"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90" w:author="Gary Sullivan" w:date="2018-10-03T00:25:00Z"/>
                <w:rFonts w:ascii="Arial" w:eastAsia="Times New Roman" w:hAnsi="Arial" w:cs="Arial"/>
                <w:color w:val="000000"/>
                <w:sz w:val="18"/>
                <w:szCs w:val="18"/>
                <w:lang w:val="en-US" w:eastAsia="zh-CN"/>
              </w:rPr>
              <w:pPrChange w:id="2891"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92"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93" w:author="Gary Sullivan" w:date="2018-10-03T00:25:00Z"/>
                <w:rFonts w:ascii="Arial" w:eastAsia="Times New Roman" w:hAnsi="Arial" w:cs="Arial"/>
                <w:color w:val="000000"/>
                <w:sz w:val="18"/>
                <w:szCs w:val="18"/>
                <w:lang w:val="en-US" w:eastAsia="zh-CN"/>
              </w:rPr>
              <w:pPrChange w:id="289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95" w:author="Gary Sullivan" w:date="2018-10-03T00:25:00Z">
              <w:r w:rsidRPr="006C15FC">
                <w:rPr>
                  <w:rFonts w:ascii="Arial" w:eastAsia="Times New Roman" w:hAnsi="Arial" w:cs="Arial"/>
                  <w:color w:val="000000"/>
                  <w:sz w:val="18"/>
                  <w:szCs w:val="18"/>
                  <w:lang w:val="en-US" w:eastAsia="zh-CN"/>
                </w:rPr>
                <w:t>V</w:t>
              </w:r>
            </w:ins>
          </w:p>
        </w:tc>
      </w:tr>
      <w:tr w:rsidR="006C15FC" w:rsidRPr="006C15FC" w:rsidTr="006C15FC">
        <w:trPr>
          <w:trHeight w:val="233"/>
          <w:ins w:id="2896" w:author="Gary Sullivan" w:date="2018-10-03T00:25:00Z"/>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897" w:author="Gary Sullivan" w:date="2018-10-03T00:25:00Z"/>
                <w:rFonts w:ascii="Arial" w:eastAsia="Times New Roman" w:hAnsi="Arial" w:cs="Arial"/>
                <w:color w:val="000000"/>
                <w:sz w:val="18"/>
                <w:szCs w:val="18"/>
                <w:lang w:val="en-US" w:eastAsia="zh-CN"/>
              </w:rPr>
              <w:pPrChange w:id="289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899" w:author="Gary Sullivan" w:date="2018-10-03T00:25:00Z">
              <w:r w:rsidRPr="006C15FC">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pPr>
              <w:keepNext/>
              <w:rPr>
                <w:ins w:id="2900" w:author="Gary Sullivan" w:date="2018-10-03T00:25:00Z"/>
                <w:rFonts w:eastAsia="Malgun Gothic"/>
                <w:lang w:val="en-US"/>
              </w:rPr>
              <w:pPrChange w:id="2901" w:author="Gary Sullivan" w:date="2018-10-03T00:26:00Z">
                <w:pPr/>
              </w:pPrChange>
            </w:pPr>
            <w:ins w:id="2902" w:author="Gary Sullivan" w:date="2018-10-03T00:25:00Z">
              <w:r w:rsidRPr="006C15FC">
                <w:rPr>
                  <w:rFonts w:eastAsia="Malgun Gothic"/>
                  <w:lang w:val="en-US"/>
                </w:rPr>
                <w:t>-2.60%</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903" w:author="Gary Sullivan" w:date="2018-10-03T00:25:00Z"/>
                <w:rFonts w:eastAsia="Malgun Gothic"/>
                <w:lang w:val="en-US"/>
              </w:rPr>
              <w:pPrChange w:id="2904" w:author="Gary Sullivan" w:date="2018-10-03T00:26:00Z">
                <w:pPr/>
              </w:pPrChange>
            </w:pPr>
            <w:ins w:id="2905" w:author="Gary Sullivan" w:date="2018-10-03T00:25:00Z">
              <w:r w:rsidRPr="006C15FC">
                <w:rPr>
                  <w:rFonts w:eastAsia="Malgun Gothic"/>
                  <w:lang w:val="en-US"/>
                </w:rPr>
                <w:t>-3.75%</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906" w:author="Gary Sullivan" w:date="2018-10-03T00:25:00Z"/>
                <w:rFonts w:eastAsia="Malgun Gothic"/>
                <w:lang w:val="en-US"/>
              </w:rPr>
              <w:pPrChange w:id="2907" w:author="Gary Sullivan" w:date="2018-10-03T00:26:00Z">
                <w:pPr/>
              </w:pPrChange>
            </w:pPr>
            <w:ins w:id="2908" w:author="Gary Sullivan" w:date="2018-10-03T00:25:00Z">
              <w:r w:rsidRPr="006C15FC">
                <w:rPr>
                  <w:rFonts w:eastAsia="Malgun Gothic"/>
                  <w:lang w:val="en-US"/>
                </w:rPr>
                <w:t>-4.92%</w:t>
              </w:r>
            </w:ins>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pPr>
              <w:keepNext/>
              <w:rPr>
                <w:ins w:id="2909" w:author="Gary Sullivan" w:date="2018-10-03T00:25:00Z"/>
                <w:rFonts w:eastAsia="Malgun Gothic"/>
                <w:lang w:val="en-US"/>
              </w:rPr>
              <w:pPrChange w:id="2910" w:author="Gary Sullivan" w:date="2018-10-03T00:26:00Z">
                <w:pPr/>
              </w:pPrChange>
            </w:pPr>
            <w:ins w:id="2911" w:author="Gary Sullivan" w:date="2018-10-03T00:25:00Z">
              <w:r w:rsidRPr="006C15FC">
                <w:rPr>
                  <w:rFonts w:eastAsia="Malgun Gothic"/>
                  <w:lang w:val="en-US"/>
                </w:rPr>
                <w:t>-2.60%</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2912" w:author="Gary Sullivan" w:date="2018-10-03T00:25:00Z"/>
                <w:rFonts w:eastAsia="Malgun Gothic"/>
                <w:lang w:val="en-US"/>
              </w:rPr>
              <w:pPrChange w:id="2913" w:author="Gary Sullivan" w:date="2018-10-03T00:26:00Z">
                <w:pPr/>
              </w:pPrChange>
            </w:pPr>
            <w:ins w:id="2914" w:author="Gary Sullivan" w:date="2018-10-03T00:25:00Z">
              <w:r w:rsidRPr="006C15FC">
                <w:rPr>
                  <w:rFonts w:eastAsia="Malgun Gothic"/>
                  <w:lang w:val="en-US"/>
                </w:rPr>
                <w:t>-3.74%</w:t>
              </w:r>
            </w:ins>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pPr>
              <w:keepNext/>
              <w:rPr>
                <w:ins w:id="2915" w:author="Gary Sullivan" w:date="2018-10-03T00:25:00Z"/>
                <w:rFonts w:eastAsia="Malgun Gothic"/>
                <w:lang w:val="en-US"/>
              </w:rPr>
              <w:pPrChange w:id="2916" w:author="Gary Sullivan" w:date="2018-10-03T00:26:00Z">
                <w:pPr/>
              </w:pPrChange>
            </w:pPr>
            <w:ins w:id="2917" w:author="Gary Sullivan" w:date="2018-10-03T00:25:00Z">
              <w:r w:rsidRPr="006C15FC">
                <w:rPr>
                  <w:rFonts w:eastAsia="Malgun Gothic"/>
                  <w:lang w:val="en-US"/>
                </w:rPr>
                <w:t>-4.91%</w:t>
              </w:r>
            </w:ins>
          </w:p>
        </w:tc>
      </w:tr>
      <w:tr w:rsidR="006C15FC" w:rsidRPr="006C15FC" w:rsidTr="006C15FC">
        <w:trPr>
          <w:trHeight w:val="240"/>
          <w:ins w:id="2918" w:author="Gary Sullivan" w:date="2018-10-03T00:25:00Z"/>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19" w:author="Gary Sullivan" w:date="2018-10-03T00:25:00Z"/>
                <w:rFonts w:ascii="Arial" w:eastAsia="Times New Roman" w:hAnsi="Arial" w:cs="Arial"/>
                <w:color w:val="000000"/>
                <w:sz w:val="18"/>
                <w:szCs w:val="18"/>
                <w:lang w:val="en-US" w:eastAsia="zh-CN"/>
              </w:rPr>
              <w:pPrChange w:id="292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21" w:author="Gary Sullivan" w:date="2018-10-03T00:25:00Z">
              <w:r w:rsidRPr="006C15FC">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rsidR="006C15FC" w:rsidRPr="006C15FC" w:rsidRDefault="006C15FC">
            <w:pPr>
              <w:keepNext/>
              <w:rPr>
                <w:ins w:id="2922" w:author="Gary Sullivan" w:date="2018-10-03T00:25:00Z"/>
                <w:rFonts w:eastAsia="Malgun Gothic"/>
                <w:lang w:val="en-US"/>
              </w:rPr>
              <w:pPrChange w:id="2923" w:author="Gary Sullivan" w:date="2018-10-03T00:26:00Z">
                <w:pPr/>
              </w:pPrChange>
            </w:pPr>
            <w:ins w:id="2924" w:author="Gary Sullivan" w:date="2018-10-03T00:25:00Z">
              <w:r w:rsidRPr="006C15FC">
                <w:rPr>
                  <w:rFonts w:eastAsia="Malgun Gothic"/>
                  <w:lang w:val="en-US"/>
                </w:rPr>
                <w:t>-3.94%</w:t>
              </w:r>
            </w:ins>
          </w:p>
        </w:tc>
        <w:tc>
          <w:tcPr>
            <w:tcW w:w="1060" w:type="dxa"/>
            <w:tcBorders>
              <w:top w:val="nil"/>
              <w:left w:val="nil"/>
              <w:bottom w:val="nil"/>
              <w:right w:val="nil"/>
            </w:tcBorders>
            <w:shd w:val="clear" w:color="auto" w:fill="auto"/>
            <w:noWrap/>
          </w:tcPr>
          <w:p w:rsidR="006C15FC" w:rsidRPr="006C15FC" w:rsidRDefault="006C15FC">
            <w:pPr>
              <w:keepNext/>
              <w:rPr>
                <w:ins w:id="2925" w:author="Gary Sullivan" w:date="2018-10-03T00:25:00Z"/>
                <w:rFonts w:eastAsia="Malgun Gothic"/>
                <w:lang w:val="en-US"/>
              </w:rPr>
              <w:pPrChange w:id="2926" w:author="Gary Sullivan" w:date="2018-10-03T00:26:00Z">
                <w:pPr/>
              </w:pPrChange>
            </w:pPr>
            <w:ins w:id="2927" w:author="Gary Sullivan" w:date="2018-10-03T00:25:00Z">
              <w:r w:rsidRPr="006C15FC">
                <w:rPr>
                  <w:rFonts w:eastAsia="Malgun Gothic"/>
                  <w:lang w:val="en-US"/>
                </w:rPr>
                <w:t>-4.59%</w:t>
              </w:r>
            </w:ins>
          </w:p>
        </w:tc>
        <w:tc>
          <w:tcPr>
            <w:tcW w:w="1060" w:type="dxa"/>
            <w:tcBorders>
              <w:top w:val="nil"/>
              <w:left w:val="nil"/>
              <w:bottom w:val="nil"/>
              <w:right w:val="nil"/>
            </w:tcBorders>
            <w:shd w:val="clear" w:color="auto" w:fill="auto"/>
            <w:noWrap/>
          </w:tcPr>
          <w:p w:rsidR="006C15FC" w:rsidRPr="006C15FC" w:rsidRDefault="006C15FC">
            <w:pPr>
              <w:keepNext/>
              <w:rPr>
                <w:ins w:id="2928" w:author="Gary Sullivan" w:date="2018-10-03T00:25:00Z"/>
                <w:rFonts w:eastAsia="Malgun Gothic"/>
                <w:lang w:val="en-US"/>
              </w:rPr>
              <w:pPrChange w:id="2929" w:author="Gary Sullivan" w:date="2018-10-03T00:26:00Z">
                <w:pPr/>
              </w:pPrChange>
            </w:pPr>
            <w:ins w:id="2930" w:author="Gary Sullivan" w:date="2018-10-03T00:25:00Z">
              <w:r w:rsidRPr="006C15FC">
                <w:rPr>
                  <w:rFonts w:eastAsia="Malgun Gothic"/>
                  <w:lang w:val="en-US"/>
                </w:rPr>
                <w:t>-5.47%</w:t>
              </w:r>
            </w:ins>
          </w:p>
        </w:tc>
        <w:tc>
          <w:tcPr>
            <w:tcW w:w="1060" w:type="dxa"/>
            <w:tcBorders>
              <w:top w:val="nil"/>
              <w:left w:val="single" w:sz="4" w:space="0" w:color="auto"/>
              <w:bottom w:val="nil"/>
              <w:right w:val="nil"/>
            </w:tcBorders>
            <w:shd w:val="clear" w:color="auto" w:fill="auto"/>
            <w:noWrap/>
          </w:tcPr>
          <w:p w:rsidR="006C15FC" w:rsidRPr="006C15FC" w:rsidRDefault="006C15FC">
            <w:pPr>
              <w:keepNext/>
              <w:rPr>
                <w:ins w:id="2931" w:author="Gary Sullivan" w:date="2018-10-03T00:25:00Z"/>
                <w:rFonts w:eastAsia="Malgun Gothic"/>
                <w:lang w:val="en-US"/>
              </w:rPr>
              <w:pPrChange w:id="2932" w:author="Gary Sullivan" w:date="2018-10-03T00:26:00Z">
                <w:pPr/>
              </w:pPrChange>
            </w:pPr>
            <w:ins w:id="2933" w:author="Gary Sullivan" w:date="2018-10-03T00:25:00Z">
              <w:r w:rsidRPr="006C15FC">
                <w:rPr>
                  <w:rFonts w:eastAsia="Malgun Gothic"/>
                  <w:lang w:val="en-US"/>
                </w:rPr>
                <w:t>-3.95%</w:t>
              </w:r>
            </w:ins>
          </w:p>
        </w:tc>
        <w:tc>
          <w:tcPr>
            <w:tcW w:w="1060" w:type="dxa"/>
            <w:tcBorders>
              <w:top w:val="nil"/>
              <w:left w:val="nil"/>
              <w:bottom w:val="nil"/>
              <w:right w:val="nil"/>
            </w:tcBorders>
            <w:shd w:val="clear" w:color="auto" w:fill="auto"/>
            <w:noWrap/>
          </w:tcPr>
          <w:p w:rsidR="006C15FC" w:rsidRPr="006C15FC" w:rsidRDefault="006C15FC">
            <w:pPr>
              <w:keepNext/>
              <w:rPr>
                <w:ins w:id="2934" w:author="Gary Sullivan" w:date="2018-10-03T00:25:00Z"/>
                <w:rFonts w:eastAsia="Malgun Gothic"/>
                <w:lang w:val="en-US"/>
              </w:rPr>
              <w:pPrChange w:id="2935" w:author="Gary Sullivan" w:date="2018-10-03T00:26:00Z">
                <w:pPr/>
              </w:pPrChange>
            </w:pPr>
            <w:ins w:id="2936" w:author="Gary Sullivan" w:date="2018-10-03T00:25:00Z">
              <w:r w:rsidRPr="006C15FC">
                <w:rPr>
                  <w:rFonts w:eastAsia="Malgun Gothic"/>
                  <w:lang w:val="en-US"/>
                </w:rPr>
                <w:t>-4.59%</w:t>
              </w:r>
            </w:ins>
          </w:p>
        </w:tc>
        <w:tc>
          <w:tcPr>
            <w:tcW w:w="1060" w:type="dxa"/>
            <w:tcBorders>
              <w:top w:val="nil"/>
              <w:left w:val="nil"/>
              <w:bottom w:val="nil"/>
              <w:right w:val="single" w:sz="8" w:space="0" w:color="auto"/>
            </w:tcBorders>
            <w:shd w:val="clear" w:color="auto" w:fill="auto"/>
            <w:noWrap/>
          </w:tcPr>
          <w:p w:rsidR="006C15FC" w:rsidRPr="006C15FC" w:rsidRDefault="006C15FC">
            <w:pPr>
              <w:keepNext/>
              <w:rPr>
                <w:ins w:id="2937" w:author="Gary Sullivan" w:date="2018-10-03T00:25:00Z"/>
                <w:rFonts w:eastAsia="Malgun Gothic"/>
                <w:lang w:val="en-US"/>
              </w:rPr>
              <w:pPrChange w:id="2938" w:author="Gary Sullivan" w:date="2018-10-03T00:26:00Z">
                <w:pPr/>
              </w:pPrChange>
            </w:pPr>
            <w:ins w:id="2939" w:author="Gary Sullivan" w:date="2018-10-03T00:25:00Z">
              <w:r w:rsidRPr="006C15FC">
                <w:rPr>
                  <w:rFonts w:eastAsia="Malgun Gothic"/>
                  <w:lang w:val="en-US"/>
                </w:rPr>
                <w:t>-5.47%</w:t>
              </w:r>
            </w:ins>
          </w:p>
        </w:tc>
      </w:tr>
      <w:tr w:rsidR="006C15FC" w:rsidRPr="006C15FC" w:rsidTr="006C15FC">
        <w:trPr>
          <w:trHeight w:val="240"/>
          <w:ins w:id="2940" w:author="Gary Sullivan" w:date="2018-10-03T00:2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ins w:id="2941" w:author="Gary Sullivan" w:date="2018-10-03T00:25:00Z"/>
                <w:rFonts w:ascii="Arial" w:eastAsia="Times New Roman" w:hAnsi="Arial" w:cs="Arial"/>
                <w:b/>
                <w:bCs/>
                <w:color w:val="000000"/>
                <w:sz w:val="18"/>
                <w:szCs w:val="18"/>
                <w:lang w:val="en-US" w:eastAsia="zh-CN"/>
              </w:rPr>
            </w:pPr>
            <w:ins w:id="2942" w:author="Gary Sullivan" w:date="2018-10-03T00:25:00Z">
              <w:r w:rsidRPr="006C15FC">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ins w:id="2943" w:author="Gary Sullivan" w:date="2018-10-03T00:25:00Z"/>
                <w:rFonts w:eastAsia="Malgun Gothic"/>
                <w:lang w:val="en-US"/>
              </w:rPr>
            </w:pPr>
            <w:ins w:id="2944" w:author="Gary Sullivan" w:date="2018-10-03T00:25:00Z">
              <w:r w:rsidRPr="006C15FC">
                <w:rPr>
                  <w:rFonts w:eastAsia="Malgun Gothic"/>
                  <w:lang w:val="en-US"/>
                </w:rPr>
                <w:t>-3.14%</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945" w:author="Gary Sullivan" w:date="2018-10-03T00:25:00Z"/>
                <w:rFonts w:eastAsia="Malgun Gothic"/>
                <w:lang w:val="en-US"/>
              </w:rPr>
            </w:pPr>
            <w:ins w:id="2946" w:author="Gary Sullivan" w:date="2018-10-03T00:25:00Z">
              <w:r w:rsidRPr="006C15FC">
                <w:rPr>
                  <w:rFonts w:eastAsia="Malgun Gothic"/>
                  <w:lang w:val="en-US"/>
                </w:rPr>
                <w:t>-4.09%</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947" w:author="Gary Sullivan" w:date="2018-10-03T00:25:00Z"/>
                <w:rFonts w:eastAsia="Malgun Gothic"/>
                <w:lang w:val="en-US"/>
              </w:rPr>
            </w:pPr>
            <w:ins w:id="2948" w:author="Gary Sullivan" w:date="2018-10-03T00:25:00Z">
              <w:r w:rsidRPr="006C15FC">
                <w:rPr>
                  <w:rFonts w:eastAsia="Malgun Gothic"/>
                  <w:lang w:val="en-US"/>
                </w:rPr>
                <w:t>-5.14%</w:t>
              </w:r>
            </w:ins>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ins w:id="2949" w:author="Gary Sullivan" w:date="2018-10-03T00:25:00Z"/>
                <w:rFonts w:eastAsia="Malgun Gothic"/>
                <w:lang w:val="en-US"/>
              </w:rPr>
            </w:pPr>
            <w:ins w:id="2950" w:author="Gary Sullivan" w:date="2018-10-03T00:25:00Z">
              <w:r w:rsidRPr="006C15FC">
                <w:rPr>
                  <w:rFonts w:eastAsia="Malgun Gothic"/>
                  <w:lang w:val="en-US"/>
                </w:rPr>
                <w:t>-3.14%</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2951" w:author="Gary Sullivan" w:date="2018-10-03T00:25:00Z"/>
                <w:rFonts w:eastAsia="Malgun Gothic"/>
                <w:lang w:val="en-US"/>
              </w:rPr>
            </w:pPr>
            <w:ins w:id="2952" w:author="Gary Sullivan" w:date="2018-10-03T00:25:00Z">
              <w:r w:rsidRPr="006C15FC">
                <w:rPr>
                  <w:rFonts w:eastAsia="Malgun Gothic"/>
                  <w:lang w:val="en-US"/>
                </w:rPr>
                <w:t>-4.08%</w:t>
              </w:r>
            </w:ins>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ins w:id="2953" w:author="Gary Sullivan" w:date="2018-10-03T00:25:00Z"/>
                <w:rFonts w:eastAsia="Malgun Gothic"/>
                <w:lang w:val="en-US"/>
              </w:rPr>
            </w:pPr>
            <w:ins w:id="2954" w:author="Gary Sullivan" w:date="2018-10-03T00:25:00Z">
              <w:r w:rsidRPr="006C15FC">
                <w:rPr>
                  <w:rFonts w:eastAsia="Malgun Gothic"/>
                  <w:lang w:val="en-US"/>
                </w:rPr>
                <w:t>-5.13%</w:t>
              </w:r>
            </w:ins>
          </w:p>
        </w:tc>
      </w:tr>
    </w:tbl>
    <w:p w:rsidR="006C15FC" w:rsidRPr="006C15FC" w:rsidRDefault="006C15FC" w:rsidP="006C15FC">
      <w:pPr>
        <w:rPr>
          <w:ins w:id="2955" w:author="Gary Sullivan" w:date="2018-10-03T00:25:00Z"/>
          <w:rFonts w:eastAsia="Malgun Gothic"/>
          <w:lang w:val="en-US"/>
        </w:rPr>
      </w:pPr>
    </w:p>
    <w:p w:rsidR="006C15FC" w:rsidRPr="006C15FC" w:rsidRDefault="006C15FC">
      <w:pPr>
        <w:keepNext/>
        <w:jc w:val="center"/>
        <w:rPr>
          <w:ins w:id="2956" w:author="Gary Sullivan" w:date="2018-10-03T00:25:00Z"/>
          <w:rFonts w:eastAsia="Malgun Gothic"/>
          <w:b/>
          <w:bCs/>
          <w:sz w:val="20"/>
          <w:lang w:val="en-US" w:eastAsia="ko-KR"/>
        </w:rPr>
        <w:pPrChange w:id="2957" w:author="Gary Sullivan" w:date="2018-10-03T00:26:00Z">
          <w:pPr>
            <w:jc w:val="center"/>
          </w:pPr>
        </w:pPrChange>
      </w:pPr>
      <w:bookmarkStart w:id="2958" w:name="_Ref525681411"/>
      <w:ins w:id="2959" w:author="Gary Sullivan" w:date="2018-10-03T00:25:00Z">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2958"/>
        <w:r w:rsidRPr="006C15FC">
          <w:rPr>
            <w:rFonts w:eastAsia="Malgun Gothic"/>
            <w:b/>
            <w:bCs/>
            <w:sz w:val="20"/>
            <w:lang w:val="en-US"/>
          </w:rPr>
          <w:t>. VTM-2.0.1 PERP vs HM-16.16 PERP (HM-16.16 PERP coding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ins w:id="2960"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textAlignment w:val="auto"/>
              <w:rPr>
                <w:ins w:id="2961" w:author="Gary Sullivan" w:date="2018-10-03T00:25:00Z"/>
                <w:rFonts w:eastAsia="Times New Roman"/>
                <w:sz w:val="20"/>
                <w:szCs w:val="24"/>
                <w:lang w:val="en-US" w:eastAsia="zh-CN"/>
              </w:rPr>
              <w:pPrChange w:id="2962" w:author="Gary Sullivan" w:date="2018-10-03T00:26:00Z">
                <w:pPr>
                  <w:tabs>
                    <w:tab w:val="clear" w:pos="360"/>
                    <w:tab w:val="clear" w:pos="720"/>
                    <w:tab w:val="clear" w:pos="1080"/>
                    <w:tab w:val="clear" w:pos="1440"/>
                  </w:tabs>
                  <w:overflowPunct/>
                  <w:autoSpaceDE/>
                  <w:autoSpaceDN/>
                  <w:adjustRightInd/>
                  <w:spacing w:before="0"/>
                  <w:textAlignment w:val="auto"/>
                </w:pPr>
              </w:pPrChange>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63" w:author="Gary Sullivan" w:date="2018-10-03T00:25:00Z"/>
                <w:rFonts w:ascii="Arial" w:eastAsia="Times New Roman" w:hAnsi="Arial" w:cs="Arial"/>
                <w:b/>
                <w:bCs/>
                <w:color w:val="000000"/>
                <w:sz w:val="18"/>
                <w:szCs w:val="18"/>
                <w:lang w:val="en-US" w:eastAsia="zh-CN"/>
              </w:rPr>
              <w:pPrChange w:id="296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65" w:author="Gary Sullivan" w:date="2018-10-03T00:32:00Z">
              <w:r w:rsidRPr="006C15FC">
                <w:rPr>
                  <w:rFonts w:eastAsia="Malgun Gothic"/>
                  <w:b/>
                  <w:bCs/>
                  <w:sz w:val="20"/>
                  <w:lang w:val="en-US"/>
                </w:rPr>
                <w:t xml:space="preserve">VTM-2.0.1 </w:t>
              </w:r>
            </w:ins>
            <w:ins w:id="2966" w:author="Gary Sullivan" w:date="2018-10-03T00:25:00Z">
              <w:r w:rsidRPr="006C15FC">
                <w:rPr>
                  <w:rFonts w:ascii="Arial" w:eastAsia="Times New Roman" w:hAnsi="Arial" w:cs="Arial"/>
                  <w:b/>
                  <w:bCs/>
                  <w:color w:val="000000"/>
                  <w:sz w:val="18"/>
                  <w:szCs w:val="18"/>
                  <w:lang w:val="en-US" w:eastAsia="zh-CN"/>
                </w:rPr>
                <w:t xml:space="preserve">PERP - Over </w:t>
              </w:r>
            </w:ins>
            <w:ins w:id="2967" w:author="Gary Sullivan" w:date="2018-10-03T00:32:00Z">
              <w:r w:rsidRPr="006C15FC">
                <w:rPr>
                  <w:rFonts w:eastAsia="Malgun Gothic"/>
                  <w:b/>
                  <w:bCs/>
                  <w:sz w:val="20"/>
                  <w:lang w:val="en-US"/>
                </w:rPr>
                <w:t>HM-16.16 PERP</w:t>
              </w:r>
            </w:ins>
          </w:p>
        </w:tc>
      </w:tr>
      <w:tr w:rsidR="006C15FC" w:rsidRPr="006C15FC" w:rsidTr="006C15FC">
        <w:trPr>
          <w:trHeight w:val="255"/>
          <w:ins w:id="2968"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69" w:author="Gary Sullivan" w:date="2018-10-03T00:25:00Z"/>
                <w:rFonts w:ascii="Arial" w:eastAsia="Times New Roman" w:hAnsi="Arial" w:cs="Arial"/>
                <w:b/>
                <w:bCs/>
                <w:color w:val="000000"/>
                <w:sz w:val="18"/>
                <w:szCs w:val="18"/>
                <w:lang w:val="en-US" w:eastAsia="zh-CN"/>
              </w:rPr>
              <w:pPrChange w:id="297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71" w:author="Gary Sullivan" w:date="2018-10-03T00:25:00Z"/>
                <w:rFonts w:ascii="Arial" w:eastAsia="Times New Roman" w:hAnsi="Arial" w:cs="Arial"/>
                <w:b/>
                <w:bCs/>
                <w:color w:val="000000"/>
                <w:sz w:val="18"/>
                <w:szCs w:val="18"/>
                <w:lang w:val="en-US" w:eastAsia="zh-CN"/>
              </w:rPr>
              <w:pPrChange w:id="297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73" w:author="Gary Sullivan" w:date="2018-10-03T00:25:00Z">
              <w:r w:rsidRPr="006C15FC">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74" w:author="Gary Sullivan" w:date="2018-10-03T00:25:00Z"/>
                <w:rFonts w:ascii="Arial" w:eastAsia="Times New Roman" w:hAnsi="Arial" w:cs="Arial"/>
                <w:b/>
                <w:bCs/>
                <w:color w:val="000000"/>
                <w:sz w:val="18"/>
                <w:szCs w:val="18"/>
                <w:lang w:val="en-US" w:eastAsia="zh-CN"/>
              </w:rPr>
              <w:pPrChange w:id="2975"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76" w:author="Gary Sullivan" w:date="2018-10-03T00:25:00Z">
              <w:r w:rsidRPr="006C15FC">
                <w:rPr>
                  <w:rFonts w:ascii="Arial" w:eastAsia="Times New Roman" w:hAnsi="Arial" w:cs="Arial"/>
                  <w:b/>
                  <w:bCs/>
                  <w:color w:val="000000"/>
                  <w:sz w:val="18"/>
                  <w:szCs w:val="18"/>
                  <w:lang w:val="en-US" w:eastAsia="zh-CN"/>
                </w:rPr>
                <w:t>End-to-end S-PSNR-NN</w:t>
              </w:r>
            </w:ins>
          </w:p>
        </w:tc>
      </w:tr>
      <w:tr w:rsidR="006C15FC" w:rsidRPr="006C15FC" w:rsidTr="006C15FC">
        <w:trPr>
          <w:trHeight w:val="255"/>
          <w:ins w:id="2977"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78" w:author="Gary Sullivan" w:date="2018-10-03T00:25:00Z"/>
                <w:rFonts w:ascii="Arial" w:eastAsia="Times New Roman" w:hAnsi="Arial" w:cs="Arial"/>
                <w:b/>
                <w:bCs/>
                <w:color w:val="000000"/>
                <w:sz w:val="18"/>
                <w:szCs w:val="18"/>
                <w:lang w:val="en-US" w:eastAsia="zh-CN"/>
              </w:rPr>
              <w:pPrChange w:id="2979"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80" w:author="Gary Sullivan" w:date="2018-10-03T00:25:00Z"/>
                <w:rFonts w:ascii="Arial" w:eastAsia="Times New Roman" w:hAnsi="Arial" w:cs="Arial"/>
                <w:color w:val="000000"/>
                <w:sz w:val="18"/>
                <w:szCs w:val="18"/>
                <w:lang w:val="en-US" w:eastAsia="zh-CN"/>
              </w:rPr>
              <w:pPrChange w:id="2981"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82"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83" w:author="Gary Sullivan" w:date="2018-10-03T00:25:00Z"/>
                <w:rFonts w:ascii="Arial" w:eastAsia="Times New Roman" w:hAnsi="Arial" w:cs="Arial"/>
                <w:color w:val="000000"/>
                <w:sz w:val="18"/>
                <w:szCs w:val="18"/>
                <w:lang w:val="en-US" w:eastAsia="zh-CN"/>
              </w:rPr>
              <w:pPrChange w:id="298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85"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86" w:author="Gary Sullivan" w:date="2018-10-03T00:25:00Z"/>
                <w:rFonts w:ascii="Arial" w:eastAsia="Times New Roman" w:hAnsi="Arial" w:cs="Arial"/>
                <w:color w:val="000000"/>
                <w:sz w:val="18"/>
                <w:szCs w:val="18"/>
                <w:lang w:val="en-US" w:eastAsia="zh-CN"/>
              </w:rPr>
              <w:pPrChange w:id="2987"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88" w:author="Gary Sullivan" w:date="2018-10-03T00:25:00Z">
              <w:r w:rsidRPr="006C15FC">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89" w:author="Gary Sullivan" w:date="2018-10-03T00:25:00Z"/>
                <w:rFonts w:ascii="Arial" w:eastAsia="Times New Roman" w:hAnsi="Arial" w:cs="Arial"/>
                <w:color w:val="000000"/>
                <w:sz w:val="18"/>
                <w:szCs w:val="18"/>
                <w:lang w:val="en-US" w:eastAsia="zh-CN"/>
              </w:rPr>
              <w:pPrChange w:id="299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91"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92" w:author="Gary Sullivan" w:date="2018-10-03T00:25:00Z"/>
                <w:rFonts w:ascii="Arial" w:eastAsia="Times New Roman" w:hAnsi="Arial" w:cs="Arial"/>
                <w:color w:val="000000"/>
                <w:sz w:val="18"/>
                <w:szCs w:val="18"/>
                <w:lang w:val="en-US" w:eastAsia="zh-CN"/>
              </w:rPr>
              <w:pPrChange w:id="2993"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94"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95" w:author="Gary Sullivan" w:date="2018-10-03T00:25:00Z"/>
                <w:rFonts w:ascii="Arial" w:eastAsia="Times New Roman" w:hAnsi="Arial" w:cs="Arial"/>
                <w:color w:val="000000"/>
                <w:sz w:val="18"/>
                <w:szCs w:val="18"/>
                <w:lang w:val="en-US" w:eastAsia="zh-CN"/>
              </w:rPr>
              <w:pPrChange w:id="2996"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2997" w:author="Gary Sullivan" w:date="2018-10-03T00:25:00Z">
              <w:r w:rsidRPr="006C15FC">
                <w:rPr>
                  <w:rFonts w:ascii="Arial" w:eastAsia="Times New Roman" w:hAnsi="Arial" w:cs="Arial"/>
                  <w:color w:val="000000"/>
                  <w:sz w:val="18"/>
                  <w:szCs w:val="18"/>
                  <w:lang w:val="en-US" w:eastAsia="zh-CN"/>
                </w:rPr>
                <w:t>V</w:t>
              </w:r>
            </w:ins>
          </w:p>
        </w:tc>
      </w:tr>
      <w:tr w:rsidR="006C15FC" w:rsidRPr="006C15FC" w:rsidTr="006C15FC">
        <w:trPr>
          <w:trHeight w:val="255"/>
          <w:ins w:id="2998" w:author="Gary Sullivan" w:date="2018-10-03T00:25:00Z"/>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2999" w:author="Gary Sullivan" w:date="2018-10-03T00:25:00Z"/>
                <w:rFonts w:ascii="Arial" w:eastAsia="Times New Roman" w:hAnsi="Arial" w:cs="Arial"/>
                <w:color w:val="000000"/>
                <w:sz w:val="18"/>
                <w:szCs w:val="18"/>
                <w:lang w:val="en-US" w:eastAsia="zh-CN"/>
              </w:rPr>
              <w:pPrChange w:id="3000"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01" w:author="Gary Sullivan" w:date="2018-10-03T00:25:00Z">
              <w:r w:rsidRPr="006C15FC">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pPr>
              <w:keepNext/>
              <w:rPr>
                <w:ins w:id="3002" w:author="Gary Sullivan" w:date="2018-10-03T00:25:00Z"/>
                <w:rFonts w:eastAsia="Malgun Gothic"/>
                <w:szCs w:val="22"/>
                <w:lang w:val="en-US"/>
              </w:rPr>
              <w:pPrChange w:id="3003" w:author="Gary Sullivan" w:date="2018-10-03T00:26:00Z">
                <w:pPr/>
              </w:pPrChange>
            </w:pPr>
            <w:ins w:id="3004" w:author="Gary Sullivan" w:date="2018-10-03T00:25:00Z">
              <w:r w:rsidRPr="006C15FC">
                <w:rPr>
                  <w:rFonts w:eastAsia="Malgun Gothic"/>
                  <w:szCs w:val="22"/>
                  <w:lang w:val="en-US"/>
                </w:rPr>
                <w:t>-18.70%</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3005" w:author="Gary Sullivan" w:date="2018-10-03T00:25:00Z"/>
                <w:rFonts w:eastAsia="Malgun Gothic"/>
                <w:szCs w:val="22"/>
                <w:lang w:val="en-US"/>
              </w:rPr>
              <w:pPrChange w:id="3006" w:author="Gary Sullivan" w:date="2018-10-03T00:26:00Z">
                <w:pPr/>
              </w:pPrChange>
            </w:pPr>
            <w:ins w:id="3007" w:author="Gary Sullivan" w:date="2018-10-03T00:25:00Z">
              <w:r w:rsidRPr="006C15FC">
                <w:rPr>
                  <w:rFonts w:eastAsia="Malgun Gothic"/>
                  <w:szCs w:val="22"/>
                  <w:lang w:val="en-US"/>
                </w:rPr>
                <w:t>-37.62%</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3008" w:author="Gary Sullivan" w:date="2018-10-03T00:25:00Z"/>
                <w:rFonts w:eastAsia="Malgun Gothic"/>
                <w:szCs w:val="22"/>
                <w:lang w:val="en-US"/>
              </w:rPr>
              <w:pPrChange w:id="3009" w:author="Gary Sullivan" w:date="2018-10-03T00:26:00Z">
                <w:pPr/>
              </w:pPrChange>
            </w:pPr>
            <w:ins w:id="3010" w:author="Gary Sullivan" w:date="2018-10-03T00:25:00Z">
              <w:r w:rsidRPr="006C15FC">
                <w:rPr>
                  <w:rFonts w:eastAsia="Malgun Gothic"/>
                  <w:szCs w:val="22"/>
                  <w:lang w:val="en-US"/>
                </w:rPr>
                <w:t>-37.34%</w:t>
              </w:r>
            </w:ins>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pPr>
              <w:keepNext/>
              <w:rPr>
                <w:ins w:id="3011" w:author="Gary Sullivan" w:date="2018-10-03T00:25:00Z"/>
                <w:rFonts w:eastAsia="Malgun Gothic"/>
                <w:szCs w:val="22"/>
                <w:lang w:val="en-US"/>
              </w:rPr>
              <w:pPrChange w:id="3012" w:author="Gary Sullivan" w:date="2018-10-03T00:26:00Z">
                <w:pPr/>
              </w:pPrChange>
            </w:pPr>
            <w:ins w:id="3013" w:author="Gary Sullivan" w:date="2018-10-03T00:25:00Z">
              <w:r w:rsidRPr="006C15FC">
                <w:rPr>
                  <w:rFonts w:eastAsia="Malgun Gothic"/>
                  <w:szCs w:val="22"/>
                  <w:lang w:val="en-US"/>
                </w:rPr>
                <w:t>-18.69%</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3014" w:author="Gary Sullivan" w:date="2018-10-03T00:25:00Z"/>
                <w:rFonts w:eastAsia="Malgun Gothic"/>
                <w:szCs w:val="22"/>
                <w:lang w:val="en-US"/>
              </w:rPr>
              <w:pPrChange w:id="3015" w:author="Gary Sullivan" w:date="2018-10-03T00:26:00Z">
                <w:pPr/>
              </w:pPrChange>
            </w:pPr>
            <w:ins w:id="3016" w:author="Gary Sullivan" w:date="2018-10-03T00:25:00Z">
              <w:r w:rsidRPr="006C15FC">
                <w:rPr>
                  <w:rFonts w:eastAsia="Malgun Gothic"/>
                  <w:szCs w:val="22"/>
                  <w:lang w:val="en-US"/>
                </w:rPr>
                <w:t>-37.63%</w:t>
              </w:r>
            </w:ins>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pPr>
              <w:keepNext/>
              <w:rPr>
                <w:ins w:id="3017" w:author="Gary Sullivan" w:date="2018-10-03T00:25:00Z"/>
                <w:rFonts w:eastAsia="Malgun Gothic"/>
                <w:szCs w:val="22"/>
                <w:lang w:val="en-US"/>
              </w:rPr>
              <w:pPrChange w:id="3018" w:author="Gary Sullivan" w:date="2018-10-03T00:26:00Z">
                <w:pPr/>
              </w:pPrChange>
            </w:pPr>
            <w:ins w:id="3019" w:author="Gary Sullivan" w:date="2018-10-03T00:25:00Z">
              <w:r w:rsidRPr="006C15FC">
                <w:rPr>
                  <w:rFonts w:eastAsia="Malgun Gothic"/>
                  <w:szCs w:val="22"/>
                  <w:lang w:val="en-US"/>
                </w:rPr>
                <w:t>-37.30%</w:t>
              </w:r>
            </w:ins>
          </w:p>
        </w:tc>
      </w:tr>
      <w:tr w:rsidR="006C15FC" w:rsidRPr="006C15FC" w:rsidTr="006C15FC">
        <w:trPr>
          <w:trHeight w:val="255"/>
          <w:ins w:id="3020" w:author="Gary Sullivan" w:date="2018-10-03T00:25:00Z"/>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21" w:author="Gary Sullivan" w:date="2018-10-03T00:25:00Z"/>
                <w:rFonts w:ascii="Arial" w:eastAsia="Times New Roman" w:hAnsi="Arial" w:cs="Arial"/>
                <w:color w:val="000000"/>
                <w:sz w:val="18"/>
                <w:szCs w:val="18"/>
                <w:lang w:val="en-US" w:eastAsia="zh-CN"/>
              </w:rPr>
              <w:pPrChange w:id="302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23" w:author="Gary Sullivan" w:date="2018-10-03T00:25:00Z">
              <w:r w:rsidRPr="006C15FC">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rsidR="006C15FC" w:rsidRPr="006C15FC" w:rsidRDefault="006C15FC">
            <w:pPr>
              <w:keepNext/>
              <w:rPr>
                <w:ins w:id="3024" w:author="Gary Sullivan" w:date="2018-10-03T00:25:00Z"/>
                <w:rFonts w:eastAsia="Malgun Gothic"/>
                <w:szCs w:val="22"/>
                <w:lang w:val="en-US"/>
              </w:rPr>
              <w:pPrChange w:id="3025" w:author="Gary Sullivan" w:date="2018-10-03T00:26:00Z">
                <w:pPr/>
              </w:pPrChange>
            </w:pPr>
            <w:ins w:id="3026" w:author="Gary Sullivan" w:date="2018-10-03T00:25:00Z">
              <w:r w:rsidRPr="006C15FC">
                <w:rPr>
                  <w:rFonts w:eastAsia="Malgun Gothic"/>
                  <w:szCs w:val="22"/>
                  <w:lang w:val="en-US"/>
                </w:rPr>
                <w:t>-25.66%</w:t>
              </w:r>
            </w:ins>
          </w:p>
        </w:tc>
        <w:tc>
          <w:tcPr>
            <w:tcW w:w="1060" w:type="dxa"/>
            <w:tcBorders>
              <w:top w:val="nil"/>
              <w:left w:val="nil"/>
              <w:bottom w:val="nil"/>
              <w:right w:val="nil"/>
            </w:tcBorders>
            <w:shd w:val="clear" w:color="auto" w:fill="auto"/>
            <w:noWrap/>
          </w:tcPr>
          <w:p w:rsidR="006C15FC" w:rsidRPr="006C15FC" w:rsidRDefault="006C15FC">
            <w:pPr>
              <w:keepNext/>
              <w:rPr>
                <w:ins w:id="3027" w:author="Gary Sullivan" w:date="2018-10-03T00:25:00Z"/>
                <w:rFonts w:eastAsia="Malgun Gothic"/>
                <w:szCs w:val="22"/>
                <w:lang w:val="en-US"/>
              </w:rPr>
              <w:pPrChange w:id="3028" w:author="Gary Sullivan" w:date="2018-10-03T00:26:00Z">
                <w:pPr/>
              </w:pPrChange>
            </w:pPr>
            <w:ins w:id="3029" w:author="Gary Sullivan" w:date="2018-10-03T00:25:00Z">
              <w:r w:rsidRPr="006C15FC">
                <w:rPr>
                  <w:rFonts w:eastAsia="Malgun Gothic"/>
                  <w:szCs w:val="22"/>
                  <w:lang w:val="en-US"/>
                </w:rPr>
                <w:t>-41.67%</w:t>
              </w:r>
            </w:ins>
          </w:p>
        </w:tc>
        <w:tc>
          <w:tcPr>
            <w:tcW w:w="1060" w:type="dxa"/>
            <w:tcBorders>
              <w:top w:val="nil"/>
              <w:left w:val="nil"/>
              <w:bottom w:val="nil"/>
              <w:right w:val="nil"/>
            </w:tcBorders>
            <w:shd w:val="clear" w:color="auto" w:fill="auto"/>
            <w:noWrap/>
          </w:tcPr>
          <w:p w:rsidR="006C15FC" w:rsidRPr="006C15FC" w:rsidRDefault="006C15FC">
            <w:pPr>
              <w:keepNext/>
              <w:rPr>
                <w:ins w:id="3030" w:author="Gary Sullivan" w:date="2018-10-03T00:25:00Z"/>
                <w:rFonts w:eastAsia="Malgun Gothic"/>
                <w:szCs w:val="22"/>
                <w:lang w:val="en-US"/>
              </w:rPr>
              <w:pPrChange w:id="3031" w:author="Gary Sullivan" w:date="2018-10-03T00:26:00Z">
                <w:pPr/>
              </w:pPrChange>
            </w:pPr>
            <w:ins w:id="3032" w:author="Gary Sullivan" w:date="2018-10-03T00:25:00Z">
              <w:r w:rsidRPr="006C15FC">
                <w:rPr>
                  <w:rFonts w:eastAsia="Malgun Gothic"/>
                  <w:szCs w:val="22"/>
                  <w:lang w:val="en-US"/>
                </w:rPr>
                <w:t>-41.83%</w:t>
              </w:r>
            </w:ins>
          </w:p>
        </w:tc>
        <w:tc>
          <w:tcPr>
            <w:tcW w:w="1060" w:type="dxa"/>
            <w:tcBorders>
              <w:top w:val="nil"/>
              <w:left w:val="single" w:sz="4" w:space="0" w:color="auto"/>
              <w:bottom w:val="nil"/>
              <w:right w:val="nil"/>
            </w:tcBorders>
            <w:shd w:val="clear" w:color="auto" w:fill="auto"/>
            <w:noWrap/>
          </w:tcPr>
          <w:p w:rsidR="006C15FC" w:rsidRPr="006C15FC" w:rsidRDefault="006C15FC">
            <w:pPr>
              <w:keepNext/>
              <w:rPr>
                <w:ins w:id="3033" w:author="Gary Sullivan" w:date="2018-10-03T00:25:00Z"/>
                <w:rFonts w:eastAsia="Malgun Gothic"/>
                <w:szCs w:val="22"/>
                <w:lang w:val="en-US"/>
              </w:rPr>
              <w:pPrChange w:id="3034" w:author="Gary Sullivan" w:date="2018-10-03T00:26:00Z">
                <w:pPr/>
              </w:pPrChange>
            </w:pPr>
            <w:ins w:id="3035" w:author="Gary Sullivan" w:date="2018-10-03T00:25:00Z">
              <w:r w:rsidRPr="006C15FC">
                <w:rPr>
                  <w:rFonts w:eastAsia="Malgun Gothic"/>
                  <w:szCs w:val="22"/>
                  <w:lang w:val="en-US"/>
                </w:rPr>
                <w:t>-25.65%</w:t>
              </w:r>
            </w:ins>
          </w:p>
        </w:tc>
        <w:tc>
          <w:tcPr>
            <w:tcW w:w="1060" w:type="dxa"/>
            <w:tcBorders>
              <w:top w:val="nil"/>
              <w:left w:val="nil"/>
              <w:bottom w:val="nil"/>
              <w:right w:val="nil"/>
            </w:tcBorders>
            <w:shd w:val="clear" w:color="auto" w:fill="auto"/>
            <w:noWrap/>
          </w:tcPr>
          <w:p w:rsidR="006C15FC" w:rsidRPr="006C15FC" w:rsidRDefault="006C15FC">
            <w:pPr>
              <w:keepNext/>
              <w:rPr>
                <w:ins w:id="3036" w:author="Gary Sullivan" w:date="2018-10-03T00:25:00Z"/>
                <w:rFonts w:eastAsia="Malgun Gothic"/>
                <w:szCs w:val="22"/>
                <w:lang w:val="en-US"/>
              </w:rPr>
              <w:pPrChange w:id="3037" w:author="Gary Sullivan" w:date="2018-10-03T00:26:00Z">
                <w:pPr/>
              </w:pPrChange>
            </w:pPr>
            <w:ins w:id="3038" w:author="Gary Sullivan" w:date="2018-10-03T00:25:00Z">
              <w:r w:rsidRPr="006C15FC">
                <w:rPr>
                  <w:rFonts w:eastAsia="Malgun Gothic"/>
                  <w:szCs w:val="22"/>
                  <w:lang w:val="en-US"/>
                </w:rPr>
                <w:t>-41.70%</w:t>
              </w:r>
            </w:ins>
          </w:p>
        </w:tc>
        <w:tc>
          <w:tcPr>
            <w:tcW w:w="1060" w:type="dxa"/>
            <w:tcBorders>
              <w:top w:val="nil"/>
              <w:left w:val="nil"/>
              <w:bottom w:val="nil"/>
              <w:right w:val="single" w:sz="8" w:space="0" w:color="auto"/>
            </w:tcBorders>
            <w:shd w:val="clear" w:color="auto" w:fill="auto"/>
            <w:noWrap/>
          </w:tcPr>
          <w:p w:rsidR="006C15FC" w:rsidRPr="006C15FC" w:rsidRDefault="006C15FC">
            <w:pPr>
              <w:keepNext/>
              <w:rPr>
                <w:ins w:id="3039" w:author="Gary Sullivan" w:date="2018-10-03T00:25:00Z"/>
                <w:rFonts w:eastAsia="Malgun Gothic"/>
                <w:szCs w:val="22"/>
                <w:lang w:val="en-US"/>
              </w:rPr>
              <w:pPrChange w:id="3040" w:author="Gary Sullivan" w:date="2018-10-03T00:26:00Z">
                <w:pPr/>
              </w:pPrChange>
            </w:pPr>
            <w:ins w:id="3041" w:author="Gary Sullivan" w:date="2018-10-03T00:25:00Z">
              <w:r w:rsidRPr="006C15FC">
                <w:rPr>
                  <w:rFonts w:eastAsia="Malgun Gothic"/>
                  <w:szCs w:val="22"/>
                  <w:lang w:val="en-US"/>
                </w:rPr>
                <w:t>-41.85%</w:t>
              </w:r>
            </w:ins>
          </w:p>
        </w:tc>
      </w:tr>
      <w:tr w:rsidR="006C15FC" w:rsidRPr="006C15FC" w:rsidTr="006C15FC">
        <w:trPr>
          <w:trHeight w:val="255"/>
          <w:ins w:id="3042" w:author="Gary Sullivan" w:date="2018-10-03T00:2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ins w:id="3043" w:author="Gary Sullivan" w:date="2018-10-03T00:25:00Z"/>
                <w:rFonts w:ascii="Arial" w:eastAsia="Times New Roman" w:hAnsi="Arial" w:cs="Arial"/>
                <w:b/>
                <w:bCs/>
                <w:color w:val="000000"/>
                <w:sz w:val="18"/>
                <w:szCs w:val="18"/>
                <w:lang w:val="en-US" w:eastAsia="zh-CN"/>
              </w:rPr>
            </w:pPr>
            <w:ins w:id="3044" w:author="Gary Sullivan" w:date="2018-10-03T00:25:00Z">
              <w:r w:rsidRPr="006C15FC">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ins w:id="3045" w:author="Gary Sullivan" w:date="2018-10-03T00:25:00Z"/>
                <w:rFonts w:eastAsia="Malgun Gothic"/>
                <w:szCs w:val="22"/>
                <w:lang w:val="en-US"/>
              </w:rPr>
            </w:pPr>
            <w:ins w:id="3046" w:author="Gary Sullivan" w:date="2018-10-03T00:25:00Z">
              <w:r w:rsidRPr="006C15FC">
                <w:rPr>
                  <w:rFonts w:eastAsia="Malgun Gothic"/>
                  <w:szCs w:val="22"/>
                  <w:lang w:val="en-US"/>
                </w:rPr>
                <w:t>-21.48%</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3047" w:author="Gary Sullivan" w:date="2018-10-03T00:25:00Z"/>
                <w:rFonts w:eastAsia="Malgun Gothic"/>
                <w:szCs w:val="22"/>
                <w:lang w:val="en-US"/>
              </w:rPr>
            </w:pPr>
            <w:ins w:id="3048" w:author="Gary Sullivan" w:date="2018-10-03T00:25:00Z">
              <w:r w:rsidRPr="006C15FC">
                <w:rPr>
                  <w:rFonts w:eastAsia="Malgun Gothic"/>
                  <w:szCs w:val="22"/>
                  <w:lang w:val="en-US"/>
                </w:rPr>
                <w:t>-39.24%</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3049" w:author="Gary Sullivan" w:date="2018-10-03T00:25:00Z"/>
                <w:rFonts w:eastAsia="Malgun Gothic"/>
                <w:szCs w:val="22"/>
                <w:lang w:val="en-US"/>
              </w:rPr>
            </w:pPr>
            <w:ins w:id="3050" w:author="Gary Sullivan" w:date="2018-10-03T00:25:00Z">
              <w:r w:rsidRPr="006C15FC">
                <w:rPr>
                  <w:rFonts w:eastAsia="Malgun Gothic"/>
                  <w:szCs w:val="22"/>
                  <w:lang w:val="en-US"/>
                </w:rPr>
                <w:t>-39.14%</w:t>
              </w:r>
            </w:ins>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ins w:id="3051" w:author="Gary Sullivan" w:date="2018-10-03T00:25:00Z"/>
                <w:rFonts w:eastAsia="Malgun Gothic"/>
                <w:szCs w:val="22"/>
                <w:lang w:val="en-US"/>
              </w:rPr>
            </w:pPr>
            <w:ins w:id="3052" w:author="Gary Sullivan" w:date="2018-10-03T00:25:00Z">
              <w:r w:rsidRPr="006C15FC">
                <w:rPr>
                  <w:rFonts w:eastAsia="Malgun Gothic"/>
                  <w:szCs w:val="22"/>
                  <w:lang w:val="en-US"/>
                </w:rPr>
                <w:t>-21.47%</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3053" w:author="Gary Sullivan" w:date="2018-10-03T00:25:00Z"/>
                <w:rFonts w:eastAsia="Malgun Gothic"/>
                <w:szCs w:val="22"/>
                <w:lang w:val="en-US"/>
              </w:rPr>
            </w:pPr>
            <w:ins w:id="3054" w:author="Gary Sullivan" w:date="2018-10-03T00:25:00Z">
              <w:r w:rsidRPr="006C15FC">
                <w:rPr>
                  <w:rFonts w:eastAsia="Malgun Gothic"/>
                  <w:szCs w:val="22"/>
                  <w:lang w:val="en-US"/>
                </w:rPr>
                <w:t>-39.25%</w:t>
              </w:r>
            </w:ins>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ins w:id="3055" w:author="Gary Sullivan" w:date="2018-10-03T00:25:00Z"/>
                <w:rFonts w:eastAsia="Malgun Gothic"/>
                <w:szCs w:val="22"/>
                <w:lang w:val="en-US"/>
              </w:rPr>
            </w:pPr>
            <w:ins w:id="3056" w:author="Gary Sullivan" w:date="2018-10-03T00:25:00Z">
              <w:r w:rsidRPr="006C15FC">
                <w:rPr>
                  <w:rFonts w:eastAsia="Malgun Gothic"/>
                  <w:szCs w:val="22"/>
                  <w:lang w:val="en-US"/>
                </w:rPr>
                <w:t>-39.12%</w:t>
              </w:r>
            </w:ins>
          </w:p>
        </w:tc>
      </w:tr>
    </w:tbl>
    <w:p w:rsidR="006C15FC" w:rsidRPr="006C15FC" w:rsidRDefault="006C15FC" w:rsidP="006C15FC">
      <w:pPr>
        <w:rPr>
          <w:ins w:id="3057" w:author="Gary Sullivan" w:date="2018-10-03T00:28:00Z"/>
          <w:rFonts w:eastAsia="Malgun Gothic"/>
          <w:lang w:val="en-US"/>
        </w:rPr>
      </w:pPr>
      <w:bookmarkStart w:id="3058" w:name="_Ref525681414"/>
    </w:p>
    <w:p w:rsidR="006C15FC" w:rsidRPr="006C15FC" w:rsidRDefault="006C15FC">
      <w:pPr>
        <w:keepNext/>
        <w:jc w:val="center"/>
        <w:rPr>
          <w:ins w:id="3059" w:author="Gary Sullivan" w:date="2018-10-03T00:25:00Z"/>
          <w:rFonts w:eastAsia="Malgun Gothic"/>
          <w:b/>
          <w:bCs/>
          <w:sz w:val="20"/>
          <w:lang w:val="en-US" w:eastAsia="ko-KR"/>
        </w:rPr>
        <w:pPrChange w:id="3060" w:author="Gary Sullivan" w:date="2018-10-03T00:26:00Z">
          <w:pPr>
            <w:jc w:val="center"/>
          </w:pPr>
        </w:pPrChange>
      </w:pPr>
      <w:ins w:id="3061" w:author="Gary Sullivan" w:date="2018-10-03T00:25:00Z">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3058"/>
        <w:r w:rsidRPr="006C15FC">
          <w:rPr>
            <w:rFonts w:eastAsia="Malgun Gothic"/>
            <w:b/>
            <w:bCs/>
            <w:sz w:val="20"/>
            <w:lang w:val="en-US"/>
          </w:rPr>
          <w:t>. VTM-2.0.1 CMP vs HM-16.16 CMP (HM-16.16 CMP coding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ins w:id="3062"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textAlignment w:val="auto"/>
              <w:rPr>
                <w:ins w:id="3063" w:author="Gary Sullivan" w:date="2018-10-03T00:25:00Z"/>
                <w:rFonts w:eastAsia="Times New Roman"/>
                <w:sz w:val="20"/>
                <w:szCs w:val="24"/>
                <w:lang w:val="en-US" w:eastAsia="zh-CN"/>
              </w:rPr>
              <w:pPrChange w:id="3064" w:author="Gary Sullivan" w:date="2018-10-03T00:26:00Z">
                <w:pPr>
                  <w:tabs>
                    <w:tab w:val="clear" w:pos="360"/>
                    <w:tab w:val="clear" w:pos="720"/>
                    <w:tab w:val="clear" w:pos="1080"/>
                    <w:tab w:val="clear" w:pos="1440"/>
                  </w:tabs>
                  <w:overflowPunct/>
                  <w:autoSpaceDE/>
                  <w:autoSpaceDN/>
                  <w:adjustRightInd/>
                  <w:spacing w:before="0"/>
                  <w:textAlignment w:val="auto"/>
                </w:pPr>
              </w:pPrChange>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65" w:author="Gary Sullivan" w:date="2018-10-03T00:25:00Z"/>
                <w:rFonts w:ascii="Arial" w:eastAsia="Times New Roman" w:hAnsi="Arial" w:cs="Arial"/>
                <w:b/>
                <w:bCs/>
                <w:color w:val="000000"/>
                <w:sz w:val="18"/>
                <w:szCs w:val="18"/>
                <w:lang w:val="en-US" w:eastAsia="zh-CN"/>
              </w:rPr>
              <w:pPrChange w:id="3066"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67" w:author="Gary Sullivan" w:date="2018-10-03T00:33:00Z">
              <w:r w:rsidRPr="006C15FC">
                <w:rPr>
                  <w:rFonts w:eastAsia="Malgun Gothic"/>
                  <w:b/>
                  <w:bCs/>
                  <w:sz w:val="20"/>
                  <w:lang w:val="en-US"/>
                </w:rPr>
                <w:t xml:space="preserve">VTM-2.0.1 CMP </w:t>
              </w:r>
            </w:ins>
            <w:ins w:id="3068" w:author="Gary Sullivan" w:date="2018-10-03T00:25:00Z">
              <w:r w:rsidRPr="006C15FC">
                <w:rPr>
                  <w:rFonts w:ascii="Arial" w:eastAsia="Times New Roman" w:hAnsi="Arial" w:cs="Arial"/>
                  <w:b/>
                  <w:bCs/>
                  <w:color w:val="000000"/>
                  <w:sz w:val="18"/>
                  <w:szCs w:val="18"/>
                  <w:lang w:val="en-US" w:eastAsia="zh-CN"/>
                </w:rPr>
                <w:t xml:space="preserve">- Over </w:t>
              </w:r>
            </w:ins>
            <w:ins w:id="3069" w:author="Gary Sullivan" w:date="2018-10-03T00:33:00Z">
              <w:r w:rsidRPr="006C15FC">
                <w:rPr>
                  <w:rFonts w:eastAsia="Malgun Gothic"/>
                  <w:b/>
                  <w:bCs/>
                  <w:sz w:val="20"/>
                  <w:lang w:val="en-US"/>
                </w:rPr>
                <w:t>HM-16.16</w:t>
              </w:r>
            </w:ins>
          </w:p>
        </w:tc>
      </w:tr>
      <w:tr w:rsidR="006C15FC" w:rsidRPr="006C15FC" w:rsidTr="006C15FC">
        <w:trPr>
          <w:trHeight w:val="233"/>
          <w:ins w:id="3070"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71" w:author="Gary Sullivan" w:date="2018-10-03T00:25:00Z"/>
                <w:rFonts w:ascii="Arial" w:eastAsia="Times New Roman" w:hAnsi="Arial" w:cs="Arial"/>
                <w:b/>
                <w:bCs/>
                <w:color w:val="000000"/>
                <w:sz w:val="18"/>
                <w:szCs w:val="18"/>
                <w:lang w:val="en-US" w:eastAsia="zh-CN"/>
              </w:rPr>
              <w:pPrChange w:id="307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73" w:author="Gary Sullivan" w:date="2018-10-03T00:25:00Z"/>
                <w:rFonts w:ascii="Arial" w:eastAsia="Times New Roman" w:hAnsi="Arial" w:cs="Arial"/>
                <w:b/>
                <w:bCs/>
                <w:color w:val="000000"/>
                <w:sz w:val="18"/>
                <w:szCs w:val="18"/>
                <w:lang w:val="en-US" w:eastAsia="zh-CN"/>
              </w:rPr>
              <w:pPrChange w:id="307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75" w:author="Gary Sullivan" w:date="2018-10-03T00:25:00Z">
              <w:r w:rsidRPr="006C15FC">
                <w:rPr>
                  <w:rFonts w:ascii="Arial" w:eastAsia="Times New Roman" w:hAnsi="Arial" w:cs="Arial"/>
                  <w:b/>
                  <w:bCs/>
                  <w:color w:val="000000"/>
                  <w:sz w:val="18"/>
                  <w:szCs w:val="18"/>
                  <w:lang w:val="en-US" w:eastAsia="zh-CN"/>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76" w:author="Gary Sullivan" w:date="2018-10-03T00:25:00Z"/>
                <w:rFonts w:ascii="Arial" w:eastAsia="Times New Roman" w:hAnsi="Arial" w:cs="Arial"/>
                <w:b/>
                <w:bCs/>
                <w:color w:val="000000"/>
                <w:sz w:val="18"/>
                <w:szCs w:val="18"/>
                <w:lang w:val="en-US" w:eastAsia="zh-CN"/>
              </w:rPr>
              <w:pPrChange w:id="3077"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78" w:author="Gary Sullivan" w:date="2018-10-03T00:25:00Z">
              <w:r w:rsidRPr="006C15FC">
                <w:rPr>
                  <w:rFonts w:ascii="Arial" w:eastAsia="Times New Roman" w:hAnsi="Arial" w:cs="Arial"/>
                  <w:b/>
                  <w:bCs/>
                  <w:color w:val="000000"/>
                  <w:sz w:val="18"/>
                  <w:szCs w:val="18"/>
                  <w:lang w:val="en-US" w:eastAsia="zh-CN"/>
                </w:rPr>
                <w:t>End-to-end S-PSNR-NN</w:t>
              </w:r>
            </w:ins>
          </w:p>
        </w:tc>
      </w:tr>
      <w:tr w:rsidR="006C15FC" w:rsidRPr="006C15FC" w:rsidTr="006C15FC">
        <w:trPr>
          <w:trHeight w:val="240"/>
          <w:ins w:id="3079" w:author="Gary Sullivan" w:date="2018-10-03T00:25:00Z"/>
        </w:trPr>
        <w:tc>
          <w:tcPr>
            <w:tcW w:w="1620" w:type="dxa"/>
            <w:tcBorders>
              <w:top w:val="nil"/>
              <w:left w:val="nil"/>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80" w:author="Gary Sullivan" w:date="2018-10-03T00:25:00Z"/>
                <w:rFonts w:ascii="Arial" w:eastAsia="Times New Roman" w:hAnsi="Arial" w:cs="Arial"/>
                <w:b/>
                <w:bCs/>
                <w:color w:val="000000"/>
                <w:sz w:val="18"/>
                <w:szCs w:val="18"/>
                <w:lang w:val="en-US" w:eastAsia="zh-CN"/>
              </w:rPr>
              <w:pPrChange w:id="3081"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82" w:author="Gary Sullivan" w:date="2018-10-03T00:25:00Z"/>
                <w:rFonts w:ascii="Arial" w:eastAsia="Times New Roman" w:hAnsi="Arial" w:cs="Arial"/>
                <w:color w:val="000000"/>
                <w:sz w:val="18"/>
                <w:szCs w:val="18"/>
                <w:lang w:val="en-US" w:eastAsia="zh-CN"/>
              </w:rPr>
              <w:pPrChange w:id="3083"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84"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85" w:author="Gary Sullivan" w:date="2018-10-03T00:25:00Z"/>
                <w:rFonts w:ascii="Arial" w:eastAsia="Times New Roman" w:hAnsi="Arial" w:cs="Arial"/>
                <w:color w:val="000000"/>
                <w:sz w:val="18"/>
                <w:szCs w:val="18"/>
                <w:lang w:val="en-US" w:eastAsia="zh-CN"/>
              </w:rPr>
              <w:pPrChange w:id="3086"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87"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88" w:author="Gary Sullivan" w:date="2018-10-03T00:25:00Z"/>
                <w:rFonts w:ascii="Arial" w:eastAsia="Times New Roman" w:hAnsi="Arial" w:cs="Arial"/>
                <w:color w:val="000000"/>
                <w:sz w:val="18"/>
                <w:szCs w:val="18"/>
                <w:lang w:val="en-US" w:eastAsia="zh-CN"/>
              </w:rPr>
              <w:pPrChange w:id="3089"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90" w:author="Gary Sullivan" w:date="2018-10-03T00:25:00Z">
              <w:r w:rsidRPr="006C15FC">
                <w:rPr>
                  <w:rFonts w:ascii="Arial" w:eastAsia="Times New Roman" w:hAnsi="Arial" w:cs="Arial"/>
                  <w:color w:val="000000"/>
                  <w:sz w:val="18"/>
                  <w:szCs w:val="18"/>
                  <w:lang w:val="en-US" w:eastAsia="zh-CN"/>
                </w:rPr>
                <w:t>V</w:t>
              </w:r>
            </w:ins>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91" w:author="Gary Sullivan" w:date="2018-10-03T00:25:00Z"/>
                <w:rFonts w:ascii="Arial" w:eastAsia="Times New Roman" w:hAnsi="Arial" w:cs="Arial"/>
                <w:color w:val="000000"/>
                <w:sz w:val="18"/>
                <w:szCs w:val="18"/>
                <w:lang w:val="en-US" w:eastAsia="zh-CN"/>
              </w:rPr>
              <w:pPrChange w:id="309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93" w:author="Gary Sullivan" w:date="2018-10-03T00:25:00Z">
              <w:r w:rsidRPr="006C15FC">
                <w:rPr>
                  <w:rFonts w:ascii="Arial" w:eastAsia="Times New Roman" w:hAnsi="Arial" w:cs="Arial"/>
                  <w:color w:val="000000"/>
                  <w:sz w:val="18"/>
                  <w:szCs w:val="18"/>
                  <w:lang w:val="en-US" w:eastAsia="zh-CN"/>
                </w:rPr>
                <w:t>Y</w:t>
              </w:r>
            </w:ins>
          </w:p>
        </w:tc>
        <w:tc>
          <w:tcPr>
            <w:tcW w:w="1060" w:type="dxa"/>
            <w:tcBorders>
              <w:top w:val="nil"/>
              <w:left w:val="nil"/>
              <w:bottom w:val="nil"/>
              <w:right w:val="nil"/>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94" w:author="Gary Sullivan" w:date="2018-10-03T00:25:00Z"/>
                <w:rFonts w:ascii="Arial" w:eastAsia="Times New Roman" w:hAnsi="Arial" w:cs="Arial"/>
                <w:color w:val="000000"/>
                <w:sz w:val="18"/>
                <w:szCs w:val="18"/>
                <w:lang w:val="en-US" w:eastAsia="zh-CN"/>
              </w:rPr>
              <w:pPrChange w:id="3095"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96" w:author="Gary Sullivan" w:date="2018-10-03T00:25:00Z">
              <w:r w:rsidRPr="006C15FC">
                <w:rPr>
                  <w:rFonts w:ascii="Arial" w:eastAsia="Times New Roman" w:hAnsi="Arial" w:cs="Arial"/>
                  <w:color w:val="000000"/>
                  <w:sz w:val="18"/>
                  <w:szCs w:val="18"/>
                  <w:lang w:val="en-US" w:eastAsia="zh-CN"/>
                </w:rPr>
                <w:t>U</w:t>
              </w:r>
            </w:ins>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097" w:author="Gary Sullivan" w:date="2018-10-03T00:25:00Z"/>
                <w:rFonts w:ascii="Arial" w:eastAsia="Times New Roman" w:hAnsi="Arial" w:cs="Arial"/>
                <w:color w:val="000000"/>
                <w:sz w:val="18"/>
                <w:szCs w:val="18"/>
                <w:lang w:val="en-US" w:eastAsia="zh-CN"/>
              </w:rPr>
              <w:pPrChange w:id="3098"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099" w:author="Gary Sullivan" w:date="2018-10-03T00:25:00Z">
              <w:r w:rsidRPr="006C15FC">
                <w:rPr>
                  <w:rFonts w:ascii="Arial" w:eastAsia="Times New Roman" w:hAnsi="Arial" w:cs="Arial"/>
                  <w:color w:val="000000"/>
                  <w:sz w:val="18"/>
                  <w:szCs w:val="18"/>
                  <w:lang w:val="en-US" w:eastAsia="zh-CN"/>
                </w:rPr>
                <w:t>V</w:t>
              </w:r>
            </w:ins>
          </w:p>
        </w:tc>
      </w:tr>
      <w:tr w:rsidR="006C15FC" w:rsidRPr="006C15FC" w:rsidTr="006C15FC">
        <w:trPr>
          <w:trHeight w:val="233"/>
          <w:ins w:id="3100" w:author="Gary Sullivan" w:date="2018-10-03T00:25:00Z"/>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101" w:author="Gary Sullivan" w:date="2018-10-03T00:25:00Z"/>
                <w:rFonts w:ascii="Arial" w:eastAsia="Times New Roman" w:hAnsi="Arial" w:cs="Arial"/>
                <w:color w:val="000000"/>
                <w:sz w:val="18"/>
                <w:szCs w:val="18"/>
                <w:lang w:val="en-US" w:eastAsia="zh-CN"/>
              </w:rPr>
              <w:pPrChange w:id="3102"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103" w:author="Gary Sullivan" w:date="2018-10-03T00:25:00Z">
              <w:r w:rsidRPr="006C15FC">
                <w:rPr>
                  <w:rFonts w:ascii="Arial" w:eastAsia="Times New Roman" w:hAnsi="Arial" w:cs="Arial"/>
                  <w:color w:val="000000"/>
                  <w:sz w:val="18"/>
                  <w:szCs w:val="18"/>
                  <w:lang w:val="en-US" w:eastAsia="zh-CN"/>
                </w:rPr>
                <w:t>Class S1</w:t>
              </w:r>
            </w:ins>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pPr>
              <w:keepNext/>
              <w:rPr>
                <w:ins w:id="3104" w:author="Gary Sullivan" w:date="2018-10-03T00:25:00Z"/>
                <w:rFonts w:eastAsia="Malgun Gothic"/>
                <w:lang w:val="en-US"/>
              </w:rPr>
              <w:pPrChange w:id="3105" w:author="Gary Sullivan" w:date="2018-10-03T00:26:00Z">
                <w:pPr/>
              </w:pPrChange>
            </w:pPr>
            <w:ins w:id="3106" w:author="Gary Sullivan" w:date="2018-10-03T00:25:00Z">
              <w:r w:rsidRPr="006C15FC">
                <w:rPr>
                  <w:rFonts w:eastAsia="Malgun Gothic"/>
                  <w:lang w:val="en-US"/>
                </w:rPr>
                <w:t>-16.87%</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3107" w:author="Gary Sullivan" w:date="2018-10-03T00:25:00Z"/>
                <w:rFonts w:eastAsia="Malgun Gothic"/>
                <w:lang w:val="en-US"/>
              </w:rPr>
              <w:pPrChange w:id="3108" w:author="Gary Sullivan" w:date="2018-10-03T00:26:00Z">
                <w:pPr/>
              </w:pPrChange>
            </w:pPr>
            <w:ins w:id="3109" w:author="Gary Sullivan" w:date="2018-10-03T00:25:00Z">
              <w:r w:rsidRPr="006C15FC">
                <w:rPr>
                  <w:rFonts w:eastAsia="Malgun Gothic"/>
                  <w:lang w:val="en-US"/>
                </w:rPr>
                <w:t>-34.74%</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3110" w:author="Gary Sullivan" w:date="2018-10-03T00:25:00Z"/>
                <w:rFonts w:eastAsia="Malgun Gothic"/>
                <w:lang w:val="en-US"/>
              </w:rPr>
              <w:pPrChange w:id="3111" w:author="Gary Sullivan" w:date="2018-10-03T00:26:00Z">
                <w:pPr/>
              </w:pPrChange>
            </w:pPr>
            <w:ins w:id="3112" w:author="Gary Sullivan" w:date="2018-10-03T00:25:00Z">
              <w:r w:rsidRPr="006C15FC">
                <w:rPr>
                  <w:rFonts w:eastAsia="Malgun Gothic"/>
                  <w:lang w:val="en-US"/>
                </w:rPr>
                <w:t>-34.94%</w:t>
              </w:r>
            </w:ins>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pPr>
              <w:keepNext/>
              <w:rPr>
                <w:ins w:id="3113" w:author="Gary Sullivan" w:date="2018-10-03T00:25:00Z"/>
                <w:rFonts w:eastAsia="Malgun Gothic"/>
                <w:lang w:val="en-US"/>
              </w:rPr>
              <w:pPrChange w:id="3114" w:author="Gary Sullivan" w:date="2018-10-03T00:26:00Z">
                <w:pPr/>
              </w:pPrChange>
            </w:pPr>
            <w:ins w:id="3115" w:author="Gary Sullivan" w:date="2018-10-03T00:25:00Z">
              <w:r w:rsidRPr="006C15FC">
                <w:rPr>
                  <w:rFonts w:eastAsia="Malgun Gothic"/>
                  <w:lang w:val="en-US"/>
                </w:rPr>
                <w:t>-16.86%</w:t>
              </w:r>
            </w:ins>
          </w:p>
        </w:tc>
        <w:tc>
          <w:tcPr>
            <w:tcW w:w="1060" w:type="dxa"/>
            <w:tcBorders>
              <w:top w:val="single" w:sz="8" w:space="0" w:color="auto"/>
              <w:left w:val="nil"/>
              <w:bottom w:val="nil"/>
              <w:right w:val="nil"/>
            </w:tcBorders>
            <w:shd w:val="clear" w:color="auto" w:fill="auto"/>
            <w:noWrap/>
          </w:tcPr>
          <w:p w:rsidR="006C15FC" w:rsidRPr="006C15FC" w:rsidRDefault="006C15FC">
            <w:pPr>
              <w:keepNext/>
              <w:rPr>
                <w:ins w:id="3116" w:author="Gary Sullivan" w:date="2018-10-03T00:25:00Z"/>
                <w:rFonts w:eastAsia="Malgun Gothic"/>
                <w:lang w:val="en-US"/>
              </w:rPr>
              <w:pPrChange w:id="3117" w:author="Gary Sullivan" w:date="2018-10-03T00:26:00Z">
                <w:pPr/>
              </w:pPrChange>
            </w:pPr>
            <w:ins w:id="3118" w:author="Gary Sullivan" w:date="2018-10-03T00:25:00Z">
              <w:r w:rsidRPr="006C15FC">
                <w:rPr>
                  <w:rFonts w:eastAsia="Malgun Gothic"/>
                  <w:lang w:val="en-US"/>
                </w:rPr>
                <w:t>-34.78%</w:t>
              </w:r>
            </w:ins>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pPr>
              <w:keepNext/>
              <w:rPr>
                <w:ins w:id="3119" w:author="Gary Sullivan" w:date="2018-10-03T00:25:00Z"/>
                <w:rFonts w:eastAsia="Malgun Gothic"/>
                <w:lang w:val="en-US"/>
              </w:rPr>
              <w:pPrChange w:id="3120" w:author="Gary Sullivan" w:date="2018-10-03T00:26:00Z">
                <w:pPr/>
              </w:pPrChange>
            </w:pPr>
            <w:ins w:id="3121" w:author="Gary Sullivan" w:date="2018-10-03T00:25:00Z">
              <w:r w:rsidRPr="006C15FC">
                <w:rPr>
                  <w:rFonts w:eastAsia="Malgun Gothic"/>
                  <w:lang w:val="en-US"/>
                </w:rPr>
                <w:t>-34.97%</w:t>
              </w:r>
            </w:ins>
          </w:p>
        </w:tc>
      </w:tr>
      <w:tr w:rsidR="006C15FC" w:rsidRPr="006C15FC" w:rsidTr="006C15FC">
        <w:trPr>
          <w:trHeight w:val="240"/>
          <w:ins w:id="3122" w:author="Gary Sullivan" w:date="2018-10-03T00:25:00Z"/>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pPr>
              <w:keepNext/>
              <w:tabs>
                <w:tab w:val="clear" w:pos="360"/>
                <w:tab w:val="clear" w:pos="720"/>
                <w:tab w:val="clear" w:pos="1080"/>
                <w:tab w:val="clear" w:pos="1440"/>
              </w:tabs>
              <w:overflowPunct/>
              <w:autoSpaceDE/>
              <w:autoSpaceDN/>
              <w:adjustRightInd/>
              <w:spacing w:before="0"/>
              <w:jc w:val="center"/>
              <w:textAlignment w:val="auto"/>
              <w:rPr>
                <w:ins w:id="3123" w:author="Gary Sullivan" w:date="2018-10-03T00:25:00Z"/>
                <w:rFonts w:ascii="Arial" w:eastAsia="Times New Roman" w:hAnsi="Arial" w:cs="Arial"/>
                <w:color w:val="000000"/>
                <w:sz w:val="18"/>
                <w:szCs w:val="18"/>
                <w:lang w:val="en-US" w:eastAsia="zh-CN"/>
              </w:rPr>
              <w:pPrChange w:id="3124" w:author="Gary Sullivan" w:date="2018-10-03T00:26:00Z">
                <w:pPr>
                  <w:tabs>
                    <w:tab w:val="clear" w:pos="360"/>
                    <w:tab w:val="clear" w:pos="720"/>
                    <w:tab w:val="clear" w:pos="1080"/>
                    <w:tab w:val="clear" w:pos="1440"/>
                  </w:tabs>
                  <w:overflowPunct/>
                  <w:autoSpaceDE/>
                  <w:autoSpaceDN/>
                  <w:adjustRightInd/>
                  <w:spacing w:before="0"/>
                  <w:jc w:val="center"/>
                  <w:textAlignment w:val="auto"/>
                </w:pPr>
              </w:pPrChange>
            </w:pPr>
            <w:ins w:id="3125" w:author="Gary Sullivan" w:date="2018-10-03T00:25:00Z">
              <w:r w:rsidRPr="006C15FC">
                <w:rPr>
                  <w:rFonts w:ascii="Arial" w:eastAsia="Times New Roman" w:hAnsi="Arial" w:cs="Arial"/>
                  <w:color w:val="000000"/>
                  <w:sz w:val="18"/>
                  <w:szCs w:val="18"/>
                  <w:lang w:val="en-US" w:eastAsia="zh-CN"/>
                </w:rPr>
                <w:t>Class S2</w:t>
              </w:r>
            </w:ins>
          </w:p>
        </w:tc>
        <w:tc>
          <w:tcPr>
            <w:tcW w:w="1060" w:type="dxa"/>
            <w:tcBorders>
              <w:top w:val="nil"/>
              <w:left w:val="single" w:sz="8" w:space="0" w:color="auto"/>
              <w:bottom w:val="nil"/>
              <w:right w:val="nil"/>
            </w:tcBorders>
            <w:shd w:val="clear" w:color="auto" w:fill="auto"/>
            <w:noWrap/>
          </w:tcPr>
          <w:p w:rsidR="006C15FC" w:rsidRPr="006C15FC" w:rsidRDefault="006C15FC">
            <w:pPr>
              <w:keepNext/>
              <w:rPr>
                <w:ins w:id="3126" w:author="Gary Sullivan" w:date="2018-10-03T00:25:00Z"/>
                <w:rFonts w:eastAsia="Malgun Gothic"/>
                <w:lang w:val="en-US"/>
              </w:rPr>
              <w:pPrChange w:id="3127" w:author="Gary Sullivan" w:date="2018-10-03T00:26:00Z">
                <w:pPr/>
              </w:pPrChange>
            </w:pPr>
            <w:ins w:id="3128" w:author="Gary Sullivan" w:date="2018-10-03T00:25:00Z">
              <w:r w:rsidRPr="006C15FC">
                <w:rPr>
                  <w:rFonts w:eastAsia="Malgun Gothic"/>
                  <w:lang w:val="en-US"/>
                </w:rPr>
                <w:t>-24.16%</w:t>
              </w:r>
            </w:ins>
          </w:p>
        </w:tc>
        <w:tc>
          <w:tcPr>
            <w:tcW w:w="1060" w:type="dxa"/>
            <w:tcBorders>
              <w:top w:val="nil"/>
              <w:left w:val="nil"/>
              <w:bottom w:val="nil"/>
              <w:right w:val="nil"/>
            </w:tcBorders>
            <w:shd w:val="clear" w:color="auto" w:fill="auto"/>
            <w:noWrap/>
          </w:tcPr>
          <w:p w:rsidR="006C15FC" w:rsidRPr="006C15FC" w:rsidRDefault="006C15FC">
            <w:pPr>
              <w:keepNext/>
              <w:rPr>
                <w:ins w:id="3129" w:author="Gary Sullivan" w:date="2018-10-03T00:25:00Z"/>
                <w:rFonts w:eastAsia="Malgun Gothic"/>
                <w:lang w:val="en-US"/>
              </w:rPr>
              <w:pPrChange w:id="3130" w:author="Gary Sullivan" w:date="2018-10-03T00:26:00Z">
                <w:pPr/>
              </w:pPrChange>
            </w:pPr>
            <w:ins w:id="3131" w:author="Gary Sullivan" w:date="2018-10-03T00:25:00Z">
              <w:r w:rsidRPr="006C15FC">
                <w:rPr>
                  <w:rFonts w:eastAsia="Malgun Gothic"/>
                  <w:lang w:val="en-US"/>
                </w:rPr>
                <w:t>-40.11%</w:t>
              </w:r>
            </w:ins>
          </w:p>
        </w:tc>
        <w:tc>
          <w:tcPr>
            <w:tcW w:w="1060" w:type="dxa"/>
            <w:tcBorders>
              <w:top w:val="nil"/>
              <w:left w:val="nil"/>
              <w:bottom w:val="nil"/>
              <w:right w:val="nil"/>
            </w:tcBorders>
            <w:shd w:val="clear" w:color="auto" w:fill="auto"/>
            <w:noWrap/>
          </w:tcPr>
          <w:p w:rsidR="006C15FC" w:rsidRPr="006C15FC" w:rsidRDefault="006C15FC">
            <w:pPr>
              <w:keepNext/>
              <w:rPr>
                <w:ins w:id="3132" w:author="Gary Sullivan" w:date="2018-10-03T00:25:00Z"/>
                <w:rFonts w:eastAsia="Malgun Gothic"/>
                <w:lang w:val="en-US"/>
              </w:rPr>
              <w:pPrChange w:id="3133" w:author="Gary Sullivan" w:date="2018-10-03T00:26:00Z">
                <w:pPr/>
              </w:pPrChange>
            </w:pPr>
            <w:ins w:id="3134" w:author="Gary Sullivan" w:date="2018-10-03T00:25:00Z">
              <w:r w:rsidRPr="006C15FC">
                <w:rPr>
                  <w:rFonts w:eastAsia="Malgun Gothic"/>
                  <w:lang w:val="en-US"/>
                </w:rPr>
                <w:t>-40.52%</w:t>
              </w:r>
            </w:ins>
          </w:p>
        </w:tc>
        <w:tc>
          <w:tcPr>
            <w:tcW w:w="1060" w:type="dxa"/>
            <w:tcBorders>
              <w:top w:val="nil"/>
              <w:left w:val="single" w:sz="4" w:space="0" w:color="auto"/>
              <w:bottom w:val="nil"/>
              <w:right w:val="nil"/>
            </w:tcBorders>
            <w:shd w:val="clear" w:color="auto" w:fill="auto"/>
            <w:noWrap/>
          </w:tcPr>
          <w:p w:rsidR="006C15FC" w:rsidRPr="006C15FC" w:rsidRDefault="006C15FC">
            <w:pPr>
              <w:keepNext/>
              <w:rPr>
                <w:ins w:id="3135" w:author="Gary Sullivan" w:date="2018-10-03T00:25:00Z"/>
                <w:rFonts w:eastAsia="Malgun Gothic"/>
                <w:lang w:val="en-US"/>
              </w:rPr>
              <w:pPrChange w:id="3136" w:author="Gary Sullivan" w:date="2018-10-03T00:26:00Z">
                <w:pPr/>
              </w:pPrChange>
            </w:pPr>
            <w:ins w:id="3137" w:author="Gary Sullivan" w:date="2018-10-03T00:25:00Z">
              <w:r w:rsidRPr="006C15FC">
                <w:rPr>
                  <w:rFonts w:eastAsia="Malgun Gothic"/>
                  <w:lang w:val="en-US"/>
                </w:rPr>
                <w:t>-24.15%</w:t>
              </w:r>
            </w:ins>
          </w:p>
        </w:tc>
        <w:tc>
          <w:tcPr>
            <w:tcW w:w="1060" w:type="dxa"/>
            <w:tcBorders>
              <w:top w:val="nil"/>
              <w:left w:val="nil"/>
              <w:bottom w:val="nil"/>
              <w:right w:val="nil"/>
            </w:tcBorders>
            <w:shd w:val="clear" w:color="auto" w:fill="auto"/>
            <w:noWrap/>
          </w:tcPr>
          <w:p w:rsidR="006C15FC" w:rsidRPr="006C15FC" w:rsidRDefault="006C15FC">
            <w:pPr>
              <w:keepNext/>
              <w:rPr>
                <w:ins w:id="3138" w:author="Gary Sullivan" w:date="2018-10-03T00:25:00Z"/>
                <w:rFonts w:eastAsia="Malgun Gothic"/>
                <w:lang w:val="en-US"/>
              </w:rPr>
              <w:pPrChange w:id="3139" w:author="Gary Sullivan" w:date="2018-10-03T00:26:00Z">
                <w:pPr/>
              </w:pPrChange>
            </w:pPr>
            <w:ins w:id="3140" w:author="Gary Sullivan" w:date="2018-10-03T00:25:00Z">
              <w:r w:rsidRPr="006C15FC">
                <w:rPr>
                  <w:rFonts w:eastAsia="Malgun Gothic"/>
                  <w:lang w:val="en-US"/>
                </w:rPr>
                <w:t>-40.13%</w:t>
              </w:r>
            </w:ins>
          </w:p>
        </w:tc>
        <w:tc>
          <w:tcPr>
            <w:tcW w:w="1060" w:type="dxa"/>
            <w:tcBorders>
              <w:top w:val="nil"/>
              <w:left w:val="nil"/>
              <w:bottom w:val="nil"/>
              <w:right w:val="single" w:sz="8" w:space="0" w:color="auto"/>
            </w:tcBorders>
            <w:shd w:val="clear" w:color="auto" w:fill="auto"/>
            <w:noWrap/>
          </w:tcPr>
          <w:p w:rsidR="006C15FC" w:rsidRPr="006C15FC" w:rsidRDefault="006C15FC">
            <w:pPr>
              <w:keepNext/>
              <w:rPr>
                <w:ins w:id="3141" w:author="Gary Sullivan" w:date="2018-10-03T00:25:00Z"/>
                <w:rFonts w:eastAsia="Malgun Gothic"/>
                <w:lang w:val="en-US"/>
              </w:rPr>
              <w:pPrChange w:id="3142" w:author="Gary Sullivan" w:date="2018-10-03T00:26:00Z">
                <w:pPr/>
              </w:pPrChange>
            </w:pPr>
            <w:ins w:id="3143" w:author="Gary Sullivan" w:date="2018-10-03T00:25:00Z">
              <w:r w:rsidRPr="006C15FC">
                <w:rPr>
                  <w:rFonts w:eastAsia="Malgun Gothic"/>
                  <w:lang w:val="en-US"/>
                </w:rPr>
                <w:t>-40.55%</w:t>
              </w:r>
            </w:ins>
          </w:p>
        </w:tc>
      </w:tr>
      <w:tr w:rsidR="006C15FC" w:rsidRPr="006C15FC" w:rsidTr="006C15FC">
        <w:trPr>
          <w:trHeight w:val="240"/>
          <w:ins w:id="3144" w:author="Gary Sullivan" w:date="2018-10-03T00:25: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ins w:id="3145" w:author="Gary Sullivan" w:date="2018-10-03T00:25:00Z"/>
                <w:rFonts w:ascii="Arial" w:eastAsia="Times New Roman" w:hAnsi="Arial" w:cs="Arial"/>
                <w:b/>
                <w:bCs/>
                <w:color w:val="000000"/>
                <w:sz w:val="18"/>
                <w:szCs w:val="18"/>
                <w:lang w:val="en-US" w:eastAsia="zh-CN"/>
              </w:rPr>
            </w:pPr>
            <w:ins w:id="3146" w:author="Gary Sullivan" w:date="2018-10-03T00:25:00Z">
              <w:r w:rsidRPr="006C15FC">
                <w:rPr>
                  <w:rFonts w:ascii="Arial" w:eastAsia="Times New Roman" w:hAnsi="Arial" w:cs="Arial"/>
                  <w:b/>
                  <w:bCs/>
                  <w:color w:val="000000"/>
                  <w:sz w:val="18"/>
                  <w:szCs w:val="18"/>
                  <w:lang w:val="en-US" w:eastAsia="zh-CN"/>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ins w:id="3147" w:author="Gary Sullivan" w:date="2018-10-03T00:25:00Z"/>
                <w:rFonts w:eastAsia="Malgun Gothic"/>
                <w:lang w:val="en-US"/>
              </w:rPr>
            </w:pPr>
            <w:ins w:id="3148" w:author="Gary Sullivan" w:date="2018-10-03T00:25:00Z">
              <w:r w:rsidRPr="006C15FC">
                <w:rPr>
                  <w:rFonts w:eastAsia="Malgun Gothic"/>
                  <w:lang w:val="en-US"/>
                </w:rPr>
                <w:t>-19.79%</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3149" w:author="Gary Sullivan" w:date="2018-10-03T00:25:00Z"/>
                <w:rFonts w:eastAsia="Malgun Gothic"/>
                <w:lang w:val="en-US"/>
              </w:rPr>
            </w:pPr>
            <w:ins w:id="3150" w:author="Gary Sullivan" w:date="2018-10-03T00:25:00Z">
              <w:r w:rsidRPr="006C15FC">
                <w:rPr>
                  <w:rFonts w:eastAsia="Malgun Gothic"/>
                  <w:lang w:val="en-US"/>
                </w:rPr>
                <w:t>-36.88%</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3151" w:author="Gary Sullivan" w:date="2018-10-03T00:25:00Z"/>
                <w:rFonts w:eastAsia="Malgun Gothic"/>
                <w:lang w:val="en-US"/>
              </w:rPr>
            </w:pPr>
            <w:ins w:id="3152" w:author="Gary Sullivan" w:date="2018-10-03T00:25:00Z">
              <w:r w:rsidRPr="006C15FC">
                <w:rPr>
                  <w:rFonts w:eastAsia="Malgun Gothic"/>
                  <w:lang w:val="en-US"/>
                </w:rPr>
                <w:t>-37.18%</w:t>
              </w:r>
            </w:ins>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ins w:id="3153" w:author="Gary Sullivan" w:date="2018-10-03T00:25:00Z"/>
                <w:rFonts w:eastAsia="Malgun Gothic"/>
                <w:lang w:val="en-US"/>
              </w:rPr>
            </w:pPr>
            <w:ins w:id="3154" w:author="Gary Sullivan" w:date="2018-10-03T00:25:00Z">
              <w:r w:rsidRPr="006C15FC">
                <w:rPr>
                  <w:rFonts w:eastAsia="Malgun Gothic"/>
                  <w:lang w:val="en-US"/>
                </w:rPr>
                <w:t>-19.78%</w:t>
              </w:r>
            </w:ins>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ins w:id="3155" w:author="Gary Sullivan" w:date="2018-10-03T00:25:00Z"/>
                <w:rFonts w:eastAsia="Malgun Gothic"/>
                <w:lang w:val="en-US"/>
              </w:rPr>
            </w:pPr>
            <w:ins w:id="3156" w:author="Gary Sullivan" w:date="2018-10-03T00:25:00Z">
              <w:r w:rsidRPr="006C15FC">
                <w:rPr>
                  <w:rFonts w:eastAsia="Malgun Gothic"/>
                  <w:lang w:val="en-US"/>
                </w:rPr>
                <w:t>-36.92%</w:t>
              </w:r>
            </w:ins>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ins w:id="3157" w:author="Gary Sullivan" w:date="2018-10-03T00:25:00Z"/>
                <w:rFonts w:eastAsia="Malgun Gothic"/>
                <w:lang w:val="en-US"/>
              </w:rPr>
            </w:pPr>
            <w:ins w:id="3158" w:author="Gary Sullivan" w:date="2018-10-03T00:25:00Z">
              <w:r w:rsidRPr="006C15FC">
                <w:rPr>
                  <w:rFonts w:eastAsia="Malgun Gothic"/>
                  <w:lang w:val="en-US"/>
                </w:rPr>
                <w:t>-37.20%</w:t>
              </w:r>
            </w:ins>
          </w:p>
        </w:tc>
      </w:tr>
    </w:tbl>
    <w:p w:rsidR="006C15FC" w:rsidRPr="006C15FC" w:rsidRDefault="006C15FC" w:rsidP="006C15FC">
      <w:pPr>
        <w:rPr>
          <w:ins w:id="3159" w:author="Gary Sullivan" w:date="2018-10-03T00:25:00Z"/>
          <w:rFonts w:eastAsia="Malgun Gothic"/>
          <w:lang w:val="en-US"/>
        </w:rPr>
      </w:pPr>
    </w:p>
    <w:p w:rsidR="006C15FC" w:rsidRDefault="006C15FC" w:rsidP="008F284B">
      <w:pPr>
        <w:rPr>
          <w:ins w:id="3160" w:author="Gary Sullivan" w:date="2018-10-03T00:25:00Z"/>
          <w:lang w:eastAsia="de-DE"/>
        </w:rPr>
      </w:pPr>
    </w:p>
    <w:p w:rsidR="006C15FC" w:rsidRDefault="006C15FC" w:rsidP="006C15FC">
      <w:pPr>
        <w:rPr>
          <w:ins w:id="3161" w:author="Gary Sullivan" w:date="2018-10-03T00:25:00Z"/>
          <w:lang w:eastAsia="de-DE"/>
        </w:rPr>
      </w:pPr>
      <w:ins w:id="3162" w:author="Gary Sullivan" w:date="2018-10-03T00:25:00Z">
        <w:r>
          <w:rPr>
            <w:lang w:eastAsia="de-DE"/>
          </w:rPr>
          <w:t>The AHG recommends:</w:t>
        </w:r>
      </w:ins>
    </w:p>
    <w:p w:rsidR="006C15FC" w:rsidRDefault="006C15FC">
      <w:pPr>
        <w:numPr>
          <w:ilvl w:val="0"/>
          <w:numId w:val="46"/>
        </w:numPr>
        <w:rPr>
          <w:ins w:id="3163" w:author="Gary Sullivan" w:date="2018-10-03T00:25:00Z"/>
          <w:lang w:eastAsia="de-DE"/>
        </w:rPr>
        <w:pPrChange w:id="3164" w:author="Gary Sullivan" w:date="2018-10-03T00:33:00Z">
          <w:pPr/>
        </w:pPrChange>
      </w:pPr>
      <w:ins w:id="3165" w:author="Gary Sullivan" w:date="2018-10-03T00:25:00Z">
        <w:r>
          <w:rPr>
            <w:lang w:eastAsia="de-DE"/>
          </w:rPr>
          <w:t>To continue software development of the 360Lib software package.</w:t>
        </w:r>
      </w:ins>
    </w:p>
    <w:p w:rsidR="006C15FC" w:rsidRDefault="006C15FC">
      <w:pPr>
        <w:numPr>
          <w:ilvl w:val="0"/>
          <w:numId w:val="46"/>
        </w:numPr>
        <w:rPr>
          <w:ins w:id="3166" w:author="Gary Sullivan" w:date="2018-10-03T00:25:00Z"/>
          <w:lang w:eastAsia="de-DE"/>
        </w:rPr>
        <w:pPrChange w:id="3167" w:author="Gary Sullivan" w:date="2018-10-03T00:33:00Z">
          <w:pPr/>
        </w:pPrChange>
      </w:pPr>
      <w:ins w:id="3168" w:author="Gary Sullivan" w:date="2018-10-03T00:25:00Z">
        <w:r>
          <w:rPr>
            <w:lang w:eastAsia="de-DE"/>
          </w:rPr>
          <w:t xml:space="preserve">To generate CTC VTM anchors according to 360 video </w:t>
        </w:r>
        <w:proofErr w:type="gramStart"/>
        <w:r>
          <w:rPr>
            <w:lang w:eastAsia="de-DE"/>
          </w:rPr>
          <w:t>CTC, and</w:t>
        </w:r>
        <w:proofErr w:type="gramEnd"/>
        <w:r>
          <w:rPr>
            <w:lang w:eastAsia="de-DE"/>
          </w:rPr>
          <w:t xml:space="preserve"> finalize the reporting template for the common test conditions.</w:t>
        </w:r>
      </w:ins>
    </w:p>
    <w:p w:rsidR="00E36D16" w:rsidRPr="00F23A45" w:rsidRDefault="00E36D16" w:rsidP="008F284B">
      <w:pPr>
        <w:rPr>
          <w:lang w:eastAsia="de-DE"/>
        </w:rPr>
      </w:pPr>
    </w:p>
    <w:p w:rsidR="008F284B" w:rsidRPr="00F23A45" w:rsidRDefault="00944603" w:rsidP="00D926B4">
      <w:pPr>
        <w:pStyle w:val="Heading9"/>
        <w:rPr>
          <w:lang w:val="en-CA" w:eastAsia="de-DE"/>
          <w:rPrChange w:id="3169" w:author="Gary Sullivan" w:date="2018-10-02T20:58:00Z">
            <w:rPr>
              <w:lang w:val="de-DE" w:eastAsia="de-DE"/>
            </w:rPr>
          </w:rPrChange>
        </w:rPr>
      </w:pPr>
      <w:ins w:id="3170" w:author="Gary Sullivan" w:date="2018-10-03T00:38:00Z">
        <w:r>
          <w:rPr>
            <w:lang w:val="en-CA" w:eastAsia="de-DE"/>
          </w:rPr>
          <w:fldChar w:fldCharType="begin"/>
        </w:r>
        <w:r>
          <w:rPr>
            <w:lang w:val="en-CA" w:eastAsia="de-DE"/>
          </w:rPr>
          <w:instrText xml:space="preserve"> HYPERLINK "http://phenix.int-evry.fr/jvet/doc_end_user/current_document.php?id=4698" </w:instrText>
        </w:r>
        <w:r>
          <w:rPr>
            <w:lang w:val="en-CA" w:eastAsia="de-DE"/>
          </w:rPr>
          <w:fldChar w:fldCharType="separate"/>
        </w:r>
        <w:r w:rsidR="00D926B4" w:rsidRPr="00944603">
          <w:rPr>
            <w:rStyle w:val="Hyperlink"/>
            <w:lang w:val="en-CA" w:eastAsia="de-DE"/>
          </w:rPr>
          <w:t>JVET-L000</w:t>
        </w:r>
        <w:r w:rsidR="008F284B" w:rsidRPr="00944603">
          <w:rPr>
            <w:rStyle w:val="Hyperlink"/>
            <w:lang w:val="en-CA" w:eastAsia="de-DE"/>
          </w:rPr>
          <w:t>7</w:t>
        </w:r>
        <w:r>
          <w:rPr>
            <w:lang w:val="en-CA" w:eastAsia="de-DE"/>
          </w:rPr>
          <w:fldChar w:fldCharType="end"/>
        </w:r>
      </w:ins>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F23A45">
        <w:rPr>
          <w:lang w:val="en-CA"/>
          <w:rPrChange w:id="3171" w:author="Gary Sullivan" w:date="2018-10-02T20:58:00Z">
            <w:rPr>
              <w:lang w:val="de-DE"/>
            </w:rPr>
          </w:rPrChange>
        </w:rPr>
        <w:t xml:space="preserve"> [</w:t>
      </w:r>
      <w:r w:rsidR="00D926B4" w:rsidRPr="00F23A45">
        <w:rPr>
          <w:rFonts w:eastAsia="Times New Roman"/>
          <w:szCs w:val="24"/>
          <w:lang w:val="en-CA" w:eastAsia="de-DE"/>
        </w:rPr>
        <w:t xml:space="preserve">A. Segall, </w:t>
      </w:r>
      <w:ins w:id="3172" w:author="Gary Sullivan" w:date="2018-10-03T00:39:00Z">
        <w:r w:rsidRPr="00F23A45">
          <w:rPr>
            <w:lang w:val="en-CA"/>
          </w:rPr>
          <w:t>W. </w:t>
        </w:r>
        <w:proofErr w:type="spellStart"/>
        <w:r w:rsidRPr="00F23A45">
          <w:rPr>
            <w:lang w:val="en-CA"/>
          </w:rPr>
          <w:t>Husak</w:t>
        </w:r>
        <w:proofErr w:type="spellEnd"/>
        <w:r w:rsidRPr="00F23A45">
          <w:rPr>
            <w:lang w:val="en-CA"/>
          </w:rPr>
          <w:t xml:space="preserve">, </w:t>
        </w:r>
      </w:ins>
      <w:r w:rsidR="00D926B4" w:rsidRPr="00F23A45">
        <w:rPr>
          <w:lang w:val="en-CA"/>
        </w:rPr>
        <w:t xml:space="preserve">E. François, </w:t>
      </w:r>
      <w:del w:id="3173" w:author="Gary Sullivan" w:date="2018-10-03T00:39:00Z">
        <w:r w:rsidR="00D926B4" w:rsidRPr="00F23A45" w:rsidDel="00944603">
          <w:rPr>
            <w:lang w:val="en-CA"/>
          </w:rPr>
          <w:delText xml:space="preserve">W. Husak, </w:delText>
        </w:r>
      </w:del>
      <w:r w:rsidR="00D926B4" w:rsidRPr="00F23A45">
        <w:rPr>
          <w:lang w:val="en-CA"/>
        </w:rPr>
        <w:t>D. Rusanovskyy</w:t>
      </w:r>
      <w:r w:rsidR="00D926B4" w:rsidRPr="00F23A45">
        <w:rPr>
          <w:lang w:val="en-CA"/>
          <w:rPrChange w:id="3174" w:author="Gary Sullivan" w:date="2018-10-02T20:58:00Z">
            <w:rPr>
              <w:lang w:val="de-DE"/>
            </w:rPr>
          </w:rPrChange>
        </w:rPr>
        <w:t>]</w:t>
      </w:r>
    </w:p>
    <w:p w:rsidR="00944603" w:rsidRDefault="00944603" w:rsidP="008F284B">
      <w:pPr>
        <w:rPr>
          <w:ins w:id="3175" w:author="Gary Sullivan" w:date="2018-10-03T00:40:00Z"/>
          <w:lang w:eastAsia="de-DE"/>
        </w:rPr>
      </w:pPr>
      <w:ins w:id="3176" w:author="Gary Sullivan" w:date="2018-10-03T00:40:00Z">
        <w:r w:rsidRPr="00944603">
          <w:rPr>
            <w:lang w:eastAsia="de-DE"/>
          </w:rPr>
          <w:t>This document summarizes the activity of AHG7: Coding of HDR/WCG Material between the 11th meeting in Ljubljana, SI (10–18 July 2018) and the 12th meeting in Macao, CN (3–12 October 2018).</w:t>
        </w:r>
      </w:ins>
    </w:p>
    <w:p w:rsidR="00944603" w:rsidRDefault="00944603" w:rsidP="00944603">
      <w:pPr>
        <w:rPr>
          <w:ins w:id="3177" w:author="Gary Sullivan" w:date="2018-10-03T00:41:00Z"/>
          <w:lang w:eastAsia="de-DE"/>
        </w:rPr>
      </w:pPr>
      <w:ins w:id="3178" w:author="Gary Sullivan" w:date="2018-10-03T00:41:00Z">
        <w:r>
          <w:rPr>
            <w:lang w:eastAsia="de-DE"/>
          </w:rPr>
          <w:t xml:space="preserve">The AHG used the main JVET reflector, jvet@lists.rwth-aachen.de, with an [AHG7] indication on message headers. The primary activity of the </w:t>
        </w:r>
        <w:proofErr w:type="spellStart"/>
        <w:r>
          <w:rPr>
            <w:lang w:eastAsia="de-DE"/>
          </w:rPr>
          <w:t>AhG</w:t>
        </w:r>
        <w:proofErr w:type="spellEnd"/>
        <w:r>
          <w:rPr>
            <w:lang w:eastAsia="de-DE"/>
          </w:rPr>
          <w:t xml:space="preserve"> was related to the mandates of preparing for expert viewing of HDR content at the 12th JVET meeting. This work is described in the following subsection.</w:t>
        </w:r>
      </w:ins>
    </w:p>
    <w:p w:rsidR="00944603" w:rsidRDefault="00944603" w:rsidP="00944603">
      <w:pPr>
        <w:rPr>
          <w:ins w:id="3179" w:author="Gary Sullivan" w:date="2018-10-03T00:41:00Z"/>
          <w:lang w:eastAsia="de-DE"/>
        </w:rPr>
      </w:pPr>
      <w:ins w:id="3180" w:author="Gary Sullivan" w:date="2018-10-03T00:41:00Z">
        <w:r>
          <w:rPr>
            <w:lang w:eastAsia="de-DE"/>
          </w:rPr>
          <w:t>During the AHG study period, it was expressed by some participants of CE12 that it may be beneficial to perform expert viewing of HDR sequences at the 12th JVET meeting.</w:t>
        </w:r>
      </w:ins>
      <w:ins w:id="3181" w:author="Gary Sullivan" w:date="2018-10-03T01:00:00Z">
        <w:r w:rsidR="001D4369">
          <w:rPr>
            <w:lang w:eastAsia="de-DE"/>
          </w:rPr>
          <w:t xml:space="preserve"> </w:t>
        </w:r>
      </w:ins>
      <w:ins w:id="3182" w:author="Gary Sullivan" w:date="2018-10-03T00:41:00Z">
        <w:r>
          <w:rPr>
            <w:lang w:eastAsia="de-DE"/>
          </w:rPr>
          <w:t>In response to that request, the chairs reached out to multiple companies to request an available display. Unfortunately, no entity was able to provide a display for the Macao meeting.</w:t>
        </w:r>
      </w:ins>
    </w:p>
    <w:p w:rsidR="00944603" w:rsidRDefault="00944603" w:rsidP="00944603">
      <w:pPr>
        <w:rPr>
          <w:ins w:id="3183" w:author="Gary Sullivan" w:date="2018-10-03T00:41:00Z"/>
          <w:lang w:eastAsia="de-DE"/>
        </w:rPr>
      </w:pPr>
      <w:ins w:id="3184" w:author="Gary Sullivan" w:date="2018-10-03T00:41:00Z">
        <w:r>
          <w:rPr>
            <w:lang w:eastAsia="de-DE"/>
          </w:rPr>
          <w:t xml:space="preserve">Furthermore, </w:t>
        </w:r>
        <w:proofErr w:type="gramStart"/>
        <w:r>
          <w:rPr>
            <w:lang w:eastAsia="de-DE"/>
          </w:rPr>
          <w:t>as a result of</w:t>
        </w:r>
        <w:proofErr w:type="gramEnd"/>
        <w:r>
          <w:rPr>
            <w:lang w:eastAsia="de-DE"/>
          </w:rPr>
          <w:t xml:space="preserve"> the coordination activity, it appears that HDR displays could be provided for European and/or North American locations.</w:t>
        </w:r>
      </w:ins>
      <w:ins w:id="3185" w:author="Gary Sullivan" w:date="2018-10-03T01:00:00Z">
        <w:r w:rsidR="001D4369">
          <w:rPr>
            <w:lang w:eastAsia="de-DE"/>
          </w:rPr>
          <w:t xml:space="preserve"> </w:t>
        </w:r>
      </w:ins>
      <w:ins w:id="3186" w:author="Gary Sullivan" w:date="2018-10-03T00:41:00Z">
        <w:r>
          <w:rPr>
            <w:lang w:eastAsia="de-DE"/>
          </w:rPr>
          <w:t>However, it may be challenging to have a suitable display for the 13th JVET meeting as well, as that meeting is in Marrakech, MA.</w:t>
        </w:r>
      </w:ins>
      <w:ins w:id="3187" w:author="Gary Sullivan" w:date="2018-10-03T01:00:00Z">
        <w:r w:rsidR="001D4369">
          <w:rPr>
            <w:lang w:eastAsia="de-DE"/>
          </w:rPr>
          <w:t xml:space="preserve"> </w:t>
        </w:r>
      </w:ins>
      <w:ins w:id="3188" w:author="Gary Sullivan" w:date="2018-10-03T00:41:00Z">
        <w:r>
          <w:rPr>
            <w:lang w:eastAsia="de-DE"/>
          </w:rPr>
          <w:t xml:space="preserve">The group may want to consider </w:t>
        </w:r>
        <w:proofErr w:type="gramStart"/>
        <w:r>
          <w:rPr>
            <w:lang w:eastAsia="de-DE"/>
          </w:rPr>
          <w:t>counter-measures</w:t>
        </w:r>
        <w:proofErr w:type="gramEnd"/>
        <w:r>
          <w:rPr>
            <w:lang w:eastAsia="de-DE"/>
          </w:rPr>
          <w:t xml:space="preserve"> during the 12th meeting.</w:t>
        </w:r>
      </w:ins>
      <w:ins w:id="3189" w:author="Gary Sullivan" w:date="2018-10-03T01:01:00Z">
        <w:r w:rsidR="001D4369">
          <w:rPr>
            <w:lang w:eastAsia="de-DE"/>
          </w:rPr>
          <w:t xml:space="preserve"> </w:t>
        </w:r>
      </w:ins>
      <w:ins w:id="3190" w:author="Gary Sullivan" w:date="2018-10-03T00:41:00Z">
        <w:r>
          <w:rPr>
            <w:lang w:eastAsia="de-DE"/>
          </w:rPr>
          <w:t xml:space="preserve">Examples could include requesting the support the MPEG Test Chair and/or scheduling a face-to-face meeting of the </w:t>
        </w:r>
        <w:proofErr w:type="spellStart"/>
        <w:r>
          <w:rPr>
            <w:lang w:eastAsia="de-DE"/>
          </w:rPr>
          <w:t>AhG</w:t>
        </w:r>
        <w:proofErr w:type="spellEnd"/>
        <w:r>
          <w:rPr>
            <w:lang w:eastAsia="de-DE"/>
          </w:rPr>
          <w:t xml:space="preserve"> to perform expert viewing.</w:t>
        </w:r>
      </w:ins>
      <w:ins w:id="3191" w:author="Gary Sullivan" w:date="2018-10-03T01:01:00Z">
        <w:r w:rsidR="001D4369">
          <w:rPr>
            <w:lang w:eastAsia="de-DE"/>
          </w:rPr>
          <w:t xml:space="preserve"> </w:t>
        </w:r>
      </w:ins>
      <w:ins w:id="3192" w:author="Gary Sullivan" w:date="2018-10-03T00:41:00Z">
        <w:r>
          <w:rPr>
            <w:lang w:eastAsia="de-DE"/>
          </w:rPr>
          <w:t>Cross-checkers are also requested to perform visual tests in their lab and to report their observations.</w:t>
        </w:r>
      </w:ins>
    </w:p>
    <w:p w:rsidR="00944603" w:rsidRDefault="00944603" w:rsidP="00944603">
      <w:pPr>
        <w:rPr>
          <w:ins w:id="3193" w:author="Gary Sullivan" w:date="2018-10-03T00:41:00Z"/>
          <w:lang w:eastAsia="de-DE"/>
        </w:rPr>
      </w:pPr>
      <w:ins w:id="3194" w:author="Gary Sullivan" w:date="2018-10-03T00:41:00Z">
        <w:r>
          <w:rPr>
            <w:lang w:eastAsia="de-DE"/>
          </w:rPr>
          <w:t xml:space="preserve">There </w:t>
        </w:r>
      </w:ins>
      <w:ins w:id="3195" w:author="Gary Sullivan" w:date="2018-10-03T00:42:00Z">
        <w:r>
          <w:rPr>
            <w:lang w:eastAsia="de-DE"/>
          </w:rPr>
          <w:t>we</w:t>
        </w:r>
      </w:ins>
      <w:ins w:id="3196" w:author="Gary Sullivan" w:date="2018-10-03T00:41:00Z">
        <w:r>
          <w:rPr>
            <w:lang w:eastAsia="de-DE"/>
          </w:rPr>
          <w:t xml:space="preserve">re 8 contributions </w:t>
        </w:r>
      </w:ins>
      <w:ins w:id="3197" w:author="Gary Sullivan" w:date="2018-10-03T00:42:00Z">
        <w:r>
          <w:rPr>
            <w:lang w:eastAsia="de-DE"/>
          </w:rPr>
          <w:t>identi</w:t>
        </w:r>
      </w:ins>
      <w:ins w:id="3198" w:author="Gary Sullivan" w:date="2018-10-03T00:43:00Z">
        <w:r>
          <w:rPr>
            <w:lang w:eastAsia="de-DE"/>
          </w:rPr>
          <w:t xml:space="preserve">fied as </w:t>
        </w:r>
      </w:ins>
      <w:ins w:id="3199" w:author="Gary Sullivan" w:date="2018-10-03T00:41:00Z">
        <w:r>
          <w:rPr>
            <w:lang w:eastAsia="de-DE"/>
          </w:rPr>
          <w:t>related to HDR video coding:</w:t>
        </w:r>
      </w:ins>
    </w:p>
    <w:p w:rsidR="00944603" w:rsidRDefault="00944603" w:rsidP="00944603">
      <w:pPr>
        <w:rPr>
          <w:ins w:id="3200" w:author="Gary Sullivan" w:date="2018-10-03T00:41:00Z"/>
          <w:lang w:eastAsia="de-DE"/>
        </w:rPr>
      </w:pPr>
    </w:p>
    <w:p w:rsidR="00944603" w:rsidRDefault="00944603" w:rsidP="00944603">
      <w:pPr>
        <w:rPr>
          <w:ins w:id="3201" w:author="Gary Sullivan" w:date="2018-10-03T00:41:00Z"/>
          <w:lang w:eastAsia="de-DE"/>
        </w:rPr>
      </w:pPr>
      <w:ins w:id="3202" w:author="Gary Sullivan" w:date="2018-10-03T00:41:00Z">
        <w:r>
          <w:rPr>
            <w:lang w:eastAsia="de-DE"/>
          </w:rPr>
          <w:t>JVET-L0032</w:t>
        </w:r>
      </w:ins>
      <w:ins w:id="3203" w:author="Gary Sullivan" w:date="2018-10-03T00:44:00Z">
        <w:r w:rsidR="008E10F7">
          <w:rPr>
            <w:lang w:eastAsia="de-DE"/>
          </w:rPr>
          <w:t xml:space="preserve"> </w:t>
        </w:r>
      </w:ins>
      <w:ins w:id="3204" w:author="Gary Sullivan" w:date="2018-10-03T00:41:00Z">
        <w:r>
          <w:rPr>
            <w:lang w:eastAsia="de-DE"/>
          </w:rPr>
          <w:t>CE12: Summary report on mapping functions</w:t>
        </w:r>
        <w:r>
          <w:rPr>
            <w:lang w:eastAsia="de-DE"/>
          </w:rPr>
          <w:tab/>
          <w:t>E. François, D. Rusanovskyy, P. Yin</w:t>
        </w:r>
      </w:ins>
    </w:p>
    <w:p w:rsidR="00944603" w:rsidRDefault="00944603" w:rsidP="00944603">
      <w:pPr>
        <w:rPr>
          <w:ins w:id="3205" w:author="Gary Sullivan" w:date="2018-10-03T00:41:00Z"/>
          <w:lang w:eastAsia="de-DE"/>
        </w:rPr>
      </w:pPr>
      <w:ins w:id="3206" w:author="Gary Sullivan" w:date="2018-10-03T00:41:00Z">
        <w:r>
          <w:rPr>
            <w:lang w:eastAsia="de-DE"/>
          </w:rPr>
          <w:t>JVET-L0205</w:t>
        </w:r>
      </w:ins>
      <w:ins w:id="3207" w:author="Gary Sullivan" w:date="2018-10-03T00:44:00Z">
        <w:r w:rsidR="008E10F7">
          <w:rPr>
            <w:lang w:eastAsia="de-DE"/>
          </w:rPr>
          <w:t xml:space="preserve"> </w:t>
        </w:r>
      </w:ins>
      <w:ins w:id="3208" w:author="Gary Sullivan" w:date="2018-10-03T00:41:00Z">
        <w:r>
          <w:rPr>
            <w:lang w:eastAsia="de-DE"/>
          </w:rPr>
          <w:t>CE12: report of CE12-1 on out-of-loop dynamic range adaptation</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 D. Rusanovskyy, A.K. Ramasubramonian, M. Karczewicz (Qualcomm), </w:t>
        </w:r>
      </w:ins>
    </w:p>
    <w:p w:rsidR="00944603" w:rsidRDefault="00944603" w:rsidP="00944603">
      <w:pPr>
        <w:rPr>
          <w:ins w:id="3209" w:author="Gary Sullivan" w:date="2018-10-03T00:41:00Z"/>
          <w:lang w:eastAsia="de-DE"/>
        </w:rPr>
      </w:pPr>
      <w:ins w:id="3210" w:author="Gary Sullivan" w:date="2018-10-03T00:41:00Z">
        <w:r>
          <w:rPr>
            <w:lang w:eastAsia="de-DE"/>
          </w:rPr>
          <w:t>JVET-L0167</w:t>
        </w:r>
      </w:ins>
      <w:ins w:id="3211" w:author="Gary Sullivan" w:date="2018-10-03T00:44:00Z">
        <w:r w:rsidR="008E10F7">
          <w:rPr>
            <w:lang w:eastAsia="de-DE"/>
          </w:rPr>
          <w:t xml:space="preserve"> </w:t>
        </w:r>
      </w:ins>
      <w:ins w:id="3212" w:author="Gary Sullivan" w:date="2018-10-03T00:41:00Z">
        <w:r>
          <w:rPr>
            <w:lang w:eastAsia="de-DE"/>
          </w:rPr>
          <w:t>AHG7: Subjective Quality Evaluation of VVC HDR sequences on UHD TV</w:t>
        </w:r>
        <w:r>
          <w:rPr>
            <w:lang w:eastAsia="de-DE"/>
          </w:rPr>
          <w:tab/>
          <w:t xml:space="preserve">A. </w:t>
        </w:r>
        <w:proofErr w:type="spellStart"/>
        <w:r>
          <w:rPr>
            <w:lang w:eastAsia="de-DE"/>
          </w:rPr>
          <w:t>DSouza</w:t>
        </w:r>
        <w:proofErr w:type="spellEnd"/>
        <w:r>
          <w:rPr>
            <w:lang w:eastAsia="de-DE"/>
          </w:rPr>
          <w:t xml:space="preserve">, C. </w:t>
        </w:r>
        <w:proofErr w:type="spellStart"/>
        <w:r>
          <w:rPr>
            <w:lang w:eastAsia="de-DE"/>
          </w:rPr>
          <w:t>Pujara</w:t>
        </w:r>
        <w:proofErr w:type="spellEnd"/>
        <w:r>
          <w:rPr>
            <w:lang w:eastAsia="de-DE"/>
          </w:rPr>
          <w:t xml:space="preserve">, R. </w:t>
        </w:r>
        <w:proofErr w:type="spellStart"/>
        <w:r>
          <w:rPr>
            <w:lang w:eastAsia="de-DE"/>
          </w:rPr>
          <w:t>Gadde</w:t>
        </w:r>
        <w:proofErr w:type="spellEnd"/>
        <w:r>
          <w:rPr>
            <w:lang w:eastAsia="de-DE"/>
          </w:rPr>
          <w:t>, K. Choi, K. P. Choi (Samsung)</w:t>
        </w:r>
        <w:proofErr w:type="gramStart"/>
        <w:r>
          <w:rPr>
            <w:lang w:eastAsia="de-DE"/>
          </w:rPr>
          <w:t>, ,</w:t>
        </w:r>
        <w:proofErr w:type="gramEnd"/>
        <w:r>
          <w:rPr>
            <w:lang w:eastAsia="de-DE"/>
          </w:rPr>
          <w:t xml:space="preserve"> </w:t>
        </w:r>
      </w:ins>
    </w:p>
    <w:p w:rsidR="00944603" w:rsidRDefault="00944603" w:rsidP="00944603">
      <w:pPr>
        <w:rPr>
          <w:ins w:id="3213" w:author="Gary Sullivan" w:date="2018-10-03T00:41:00Z"/>
          <w:lang w:eastAsia="de-DE"/>
        </w:rPr>
      </w:pPr>
      <w:ins w:id="3214" w:author="Gary Sullivan" w:date="2018-10-03T00:41:00Z">
        <w:r>
          <w:rPr>
            <w:lang w:eastAsia="de-DE"/>
          </w:rPr>
          <w:t>JVET-L0206</w:t>
        </w:r>
      </w:ins>
      <w:ins w:id="3215" w:author="Gary Sullivan" w:date="2018-10-03T00:44:00Z">
        <w:r w:rsidR="008E10F7">
          <w:rPr>
            <w:lang w:eastAsia="de-DE"/>
          </w:rPr>
          <w:t xml:space="preserve"> </w:t>
        </w:r>
      </w:ins>
      <w:ins w:id="3216" w:author="Gary Sullivan" w:date="2018-10-03T00:41:00Z">
        <w:r>
          <w:rPr>
            <w:lang w:eastAsia="de-DE"/>
          </w:rPr>
          <w:t>CE12: report of CE12-3 and CE12-5 on in-loop refinement</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ins>
    </w:p>
    <w:p w:rsidR="00944603" w:rsidRDefault="00944603" w:rsidP="00944603">
      <w:pPr>
        <w:rPr>
          <w:ins w:id="3217" w:author="Gary Sullivan" w:date="2018-10-03T00:41:00Z"/>
          <w:lang w:eastAsia="de-DE"/>
        </w:rPr>
      </w:pPr>
      <w:ins w:id="3218" w:author="Gary Sullivan" w:date="2018-10-03T00:41:00Z">
        <w:r>
          <w:rPr>
            <w:lang w:eastAsia="de-DE"/>
          </w:rPr>
          <w:lastRenderedPageBreak/>
          <w:t>JVET-L0245</w:t>
        </w:r>
      </w:ins>
      <w:ins w:id="3219" w:author="Gary Sullivan" w:date="2018-10-03T00:44:00Z">
        <w:r w:rsidR="008E10F7">
          <w:rPr>
            <w:lang w:eastAsia="de-DE"/>
          </w:rPr>
          <w:t xml:space="preserve"> </w:t>
        </w:r>
      </w:ins>
      <w:ins w:id="3220" w:author="Gary Sullivan" w:date="2018-10-03T00:41:00Z">
        <w:r>
          <w:rPr>
            <w:lang w:eastAsia="de-DE"/>
          </w:rPr>
          <w:t>CE12-2: HDR In-loop Reshaping</w:t>
        </w:r>
        <w:r>
          <w:rPr>
            <w:lang w:eastAsia="de-DE"/>
          </w:rPr>
          <w:tab/>
          <w:t xml:space="preserve">Taoran Lu,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Sean McCarthy, Tao Chen (Dolby)</w:t>
        </w:r>
      </w:ins>
    </w:p>
    <w:p w:rsidR="00944603" w:rsidRDefault="00944603" w:rsidP="00944603">
      <w:pPr>
        <w:rPr>
          <w:ins w:id="3221" w:author="Gary Sullivan" w:date="2018-10-03T00:41:00Z"/>
          <w:lang w:eastAsia="de-DE"/>
        </w:rPr>
      </w:pPr>
      <w:ins w:id="3222" w:author="Gary Sullivan" w:date="2018-10-03T00:41:00Z">
        <w:r>
          <w:rPr>
            <w:lang w:eastAsia="de-DE"/>
          </w:rPr>
          <w:t>JVET-L0246</w:t>
        </w:r>
      </w:ins>
      <w:ins w:id="3223" w:author="Gary Sullivan" w:date="2018-10-03T00:44:00Z">
        <w:r w:rsidR="008E10F7">
          <w:rPr>
            <w:lang w:eastAsia="de-DE"/>
          </w:rPr>
          <w:t xml:space="preserve"> </w:t>
        </w:r>
      </w:ins>
      <w:ins w:id="3224" w:author="Gary Sullivan" w:date="2018-10-03T00:41:00Z">
        <w:r>
          <w:rPr>
            <w:lang w:eastAsia="de-DE"/>
          </w:rPr>
          <w:t xml:space="preserve">CE12-4: SDR In-loop Reshaping </w:t>
        </w:r>
        <w:r>
          <w:rPr>
            <w:lang w:eastAsia="de-DE"/>
          </w:rPr>
          <w:tab/>
        </w:r>
        <w:proofErr w:type="spellStart"/>
        <w:r>
          <w:rPr>
            <w:lang w:eastAsia="de-DE"/>
          </w:rPr>
          <w:t>Fangjun</w:t>
        </w:r>
        <w:proofErr w:type="spellEnd"/>
        <w:r>
          <w:rPr>
            <w:lang w:eastAsia="de-DE"/>
          </w:rPr>
          <w:t xml:space="preserve"> Pu, Taoran Lu, Peng Yin, Walt </w:t>
        </w:r>
        <w:proofErr w:type="spellStart"/>
        <w:r>
          <w:rPr>
            <w:lang w:eastAsia="de-DE"/>
          </w:rPr>
          <w:t>Husak</w:t>
        </w:r>
        <w:proofErr w:type="spellEnd"/>
        <w:r>
          <w:rPr>
            <w:lang w:eastAsia="de-DE"/>
          </w:rPr>
          <w:t>, Sean McCarthy, Tao Chen (Dolby)</w:t>
        </w:r>
      </w:ins>
    </w:p>
    <w:p w:rsidR="00944603" w:rsidRDefault="00944603" w:rsidP="00944603">
      <w:pPr>
        <w:rPr>
          <w:ins w:id="3225" w:author="Gary Sullivan" w:date="2018-10-03T00:41:00Z"/>
          <w:lang w:eastAsia="de-DE"/>
        </w:rPr>
      </w:pPr>
      <w:ins w:id="3226" w:author="Gary Sullivan" w:date="2018-10-03T00:41:00Z">
        <w:r>
          <w:rPr>
            <w:lang w:eastAsia="de-DE"/>
          </w:rPr>
          <w:t>JVET-L0247</w:t>
        </w:r>
      </w:ins>
      <w:ins w:id="3227" w:author="Gary Sullivan" w:date="2018-10-03T00:44:00Z">
        <w:r w:rsidR="008E10F7">
          <w:rPr>
            <w:lang w:eastAsia="de-DE"/>
          </w:rPr>
          <w:t xml:space="preserve"> </w:t>
        </w:r>
      </w:ins>
      <w:ins w:id="3228" w:author="Gary Sullivan" w:date="2018-10-03T00:41:00Z">
        <w:r>
          <w:rPr>
            <w:lang w:eastAsia="de-DE"/>
          </w:rPr>
          <w:t xml:space="preserve">CE12-related: Universal low complexity </w:t>
        </w:r>
        <w:proofErr w:type="spellStart"/>
        <w:r>
          <w:rPr>
            <w:lang w:eastAsia="de-DE"/>
          </w:rPr>
          <w:t>reshaper</w:t>
        </w:r>
        <w:proofErr w:type="spellEnd"/>
        <w:r>
          <w:rPr>
            <w:lang w:eastAsia="de-DE"/>
          </w:rPr>
          <w:t xml:space="preserve"> for SDR and HDR video</w:t>
        </w:r>
        <w:r>
          <w:rPr>
            <w:lang w:eastAsia="de-DE"/>
          </w:rPr>
          <w:tab/>
          <w:t xml:space="preserve">Taoran Lu, Sean McCarthy,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Tao Chen (Dolby)</w:t>
        </w:r>
      </w:ins>
    </w:p>
    <w:p w:rsidR="00944603" w:rsidRDefault="00944603" w:rsidP="00944603">
      <w:pPr>
        <w:rPr>
          <w:ins w:id="3229" w:author="Gary Sullivan" w:date="2018-10-03T00:41:00Z"/>
          <w:lang w:eastAsia="de-DE"/>
        </w:rPr>
      </w:pPr>
      <w:ins w:id="3230" w:author="Gary Sullivan" w:date="2018-10-03T00:41:00Z">
        <w:r>
          <w:rPr>
            <w:lang w:eastAsia="de-DE"/>
          </w:rPr>
          <w:t>JVET-L0490</w:t>
        </w:r>
      </w:ins>
      <w:ins w:id="3231" w:author="Gary Sullivan" w:date="2018-10-03T00:44:00Z">
        <w:r w:rsidR="008E10F7">
          <w:rPr>
            <w:lang w:eastAsia="de-DE"/>
          </w:rPr>
          <w:t xml:space="preserve"> </w:t>
        </w:r>
      </w:ins>
      <w:ins w:id="3232" w:author="Gary Sullivan" w:date="2018-10-03T00:41:00Z">
        <w:r>
          <w:rPr>
            <w:lang w:eastAsia="de-DE"/>
          </w:rPr>
          <w:t>CE12-related: HDR Coding with Backward Compatibility Options</w:t>
        </w:r>
        <w:r>
          <w:rPr>
            <w:lang w:eastAsia="de-DE"/>
          </w:rPr>
          <w:tab/>
          <w:t>Pankaj Topiwala, Madhu Krishnan, Wei Dai (</w:t>
        </w:r>
        <w:proofErr w:type="spellStart"/>
        <w:r>
          <w:rPr>
            <w:lang w:eastAsia="de-DE"/>
          </w:rPr>
          <w:t>FastVDO</w:t>
        </w:r>
        <w:proofErr w:type="spellEnd"/>
        <w:r>
          <w:rPr>
            <w:lang w:eastAsia="de-DE"/>
          </w:rPr>
          <w:t>)</w:t>
        </w:r>
      </w:ins>
    </w:p>
    <w:p w:rsidR="00944603" w:rsidRDefault="00944603" w:rsidP="00944603">
      <w:pPr>
        <w:rPr>
          <w:ins w:id="3233" w:author="Gary Sullivan" w:date="2018-10-03T00:41:00Z"/>
          <w:lang w:eastAsia="de-DE"/>
        </w:rPr>
      </w:pPr>
    </w:p>
    <w:p w:rsidR="00944603" w:rsidRDefault="00944603" w:rsidP="00944603">
      <w:pPr>
        <w:rPr>
          <w:ins w:id="3234" w:author="Gary Sullivan" w:date="2018-10-03T00:41:00Z"/>
          <w:lang w:eastAsia="de-DE"/>
        </w:rPr>
      </w:pPr>
      <w:ins w:id="3235" w:author="Gary Sullivan" w:date="2018-10-03T00:41:00Z">
        <w:r>
          <w:rPr>
            <w:lang w:eastAsia="de-DE"/>
          </w:rPr>
          <w:t>The AHG recommends the following:</w:t>
        </w:r>
      </w:ins>
    </w:p>
    <w:p w:rsidR="00944603" w:rsidRDefault="00944603" w:rsidP="00944603">
      <w:pPr>
        <w:rPr>
          <w:ins w:id="3236" w:author="Gary Sullivan" w:date="2018-10-03T00:41:00Z"/>
          <w:lang w:eastAsia="de-DE"/>
        </w:rPr>
      </w:pPr>
      <w:ins w:id="3237" w:author="Gary Sullivan" w:date="2018-10-03T00:41:00Z">
        <w:r>
          <w:rPr>
            <w:lang w:eastAsia="de-DE"/>
          </w:rPr>
          <w:t>Review all input contributions</w:t>
        </w:r>
      </w:ins>
    </w:p>
    <w:p w:rsidR="00944603" w:rsidRDefault="00944603" w:rsidP="00944603">
      <w:pPr>
        <w:rPr>
          <w:ins w:id="3238" w:author="Gary Sullivan" w:date="2018-10-03T00:41:00Z"/>
          <w:lang w:eastAsia="de-DE"/>
        </w:rPr>
      </w:pPr>
      <w:ins w:id="3239" w:author="Gary Sullivan" w:date="2018-10-03T00:41:00Z">
        <w:r>
          <w:rPr>
            <w:lang w:eastAsia="de-DE"/>
          </w:rPr>
          <w:t>Consider HDR display counter measures for the JVET 13</w:t>
        </w:r>
        <w:r w:rsidRPr="00944603">
          <w:rPr>
            <w:vertAlign w:val="superscript"/>
            <w:lang w:eastAsia="de-DE"/>
            <w:rPrChange w:id="3240" w:author="Gary Sullivan" w:date="2018-10-03T00:43:00Z">
              <w:rPr>
                <w:lang w:eastAsia="de-DE"/>
              </w:rPr>
            </w:rPrChange>
          </w:rPr>
          <w:t>th</w:t>
        </w:r>
      </w:ins>
      <w:ins w:id="3241" w:author="Gary Sullivan" w:date="2018-10-03T00:43:00Z">
        <w:r>
          <w:rPr>
            <w:lang w:eastAsia="de-DE"/>
          </w:rPr>
          <w:t xml:space="preserve"> </w:t>
        </w:r>
      </w:ins>
      <w:ins w:id="3242" w:author="Gary Sullivan" w:date="2018-10-03T00:41:00Z">
        <w:r>
          <w:rPr>
            <w:lang w:eastAsia="de-DE"/>
          </w:rPr>
          <w:t>meeting</w:t>
        </w:r>
      </w:ins>
    </w:p>
    <w:p w:rsidR="00944603" w:rsidRDefault="00944603" w:rsidP="008F284B">
      <w:pPr>
        <w:rPr>
          <w:ins w:id="3243" w:author="Gary Sullivan" w:date="2018-10-03T00:40:00Z"/>
          <w:lang w:eastAsia="de-DE"/>
        </w:rPr>
      </w:pPr>
    </w:p>
    <w:p w:rsidR="00944603" w:rsidRPr="00F23A45" w:rsidRDefault="00944603" w:rsidP="008F284B">
      <w:pPr>
        <w:rPr>
          <w:lang w:eastAsia="de-DE"/>
        </w:rPr>
      </w:pPr>
    </w:p>
    <w:p w:rsidR="00D926B4" w:rsidRPr="00F23A45" w:rsidRDefault="003C6EE3" w:rsidP="00D926B4">
      <w:pPr>
        <w:pStyle w:val="Heading9"/>
        <w:rPr>
          <w:rFonts w:eastAsia="Times New Roman"/>
          <w:szCs w:val="24"/>
          <w:lang w:val="en-CA" w:eastAsia="de-DE"/>
        </w:rPr>
      </w:pPr>
      <w:hyperlink r:id="rId34"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ins w:id="3244" w:author="Gary Sullivan" w:date="2018-10-03T00:48:00Z"/>
          <w:lang w:eastAsia="de-DE"/>
        </w:rPr>
      </w:pPr>
      <w:ins w:id="3245" w:author="Gary Sullivan" w:date="2018-10-03T00:48:00Z">
        <w:r w:rsidRPr="008E10F7">
          <w:rPr>
            <w:lang w:eastAsia="de-DE"/>
          </w:rPr>
          <w:t>This document summarizes the activity of AHG8: 360º video coding tools and test conditions between the between the 11th meeting in Ljubljana, SI (10–18 July 2018) and the 12th meeting in Macao, CN (3 – 12 Oct 2018).</w:t>
        </w:r>
      </w:ins>
    </w:p>
    <w:p w:rsidR="008E10F7" w:rsidRDefault="008E10F7" w:rsidP="008E10F7">
      <w:pPr>
        <w:rPr>
          <w:ins w:id="3246" w:author="Gary Sullivan" w:date="2018-10-03T00:48:00Z"/>
          <w:lang w:eastAsia="de-DE"/>
        </w:rPr>
      </w:pPr>
      <w:ins w:id="3247" w:author="Gary Sullivan" w:date="2018-10-03T00:48:00Z">
        <w:r>
          <w:rPr>
            <w:lang w:eastAsia="de-DE"/>
          </w:rPr>
          <w:t xml:space="preserve">There was no AHG email activity on the main </w:t>
        </w:r>
        <w:proofErr w:type="spellStart"/>
        <w:r>
          <w:rPr>
            <w:lang w:eastAsia="de-DE"/>
          </w:rPr>
          <w:t>jvet</w:t>
        </w:r>
        <w:proofErr w:type="spellEnd"/>
        <w:r>
          <w:rPr>
            <w:lang w:eastAsia="de-DE"/>
          </w:rPr>
          <w:t xml:space="preserve"> reflector, jvet@lists.rwth-aachen.de, with an [AHG8] indication on message headers. </w:t>
        </w:r>
      </w:ins>
    </w:p>
    <w:p w:rsidR="008E10F7" w:rsidRDefault="008E10F7" w:rsidP="008E10F7">
      <w:pPr>
        <w:rPr>
          <w:ins w:id="3248" w:author="Gary Sullivan" w:date="2018-10-03T00:48:00Z"/>
          <w:lang w:eastAsia="de-DE"/>
        </w:rPr>
      </w:pPr>
      <w:ins w:id="3249" w:author="Gary Sullivan" w:date="2018-10-03T00:48:00Z">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ins>
    </w:p>
    <w:p w:rsidR="008E10F7" w:rsidRDefault="008E10F7" w:rsidP="008E10F7">
      <w:pPr>
        <w:numPr>
          <w:ilvl w:val="0"/>
          <w:numId w:val="47"/>
        </w:numPr>
        <w:rPr>
          <w:ins w:id="3250" w:author="Gary Sullivan" w:date="2018-10-03T00:49:00Z"/>
          <w:lang w:eastAsia="de-DE"/>
        </w:rPr>
      </w:pPr>
      <w:ins w:id="3251" w:author="Gary Sullivan" w:date="2018-10-03T00:49:00Z">
        <w:r>
          <w:rPr>
            <w:lang w:eastAsia="de-DE"/>
          </w:rPr>
          <w:t>CE13 contributions (</w:t>
        </w:r>
      </w:ins>
      <w:ins w:id="3252" w:author="Gary Sullivan" w:date="2018-10-03T00:50:00Z">
        <w:r>
          <w:rPr>
            <w:lang w:eastAsia="de-DE"/>
          </w:rPr>
          <w:t>21 contributions, not listed here; see the section on CE13)</w:t>
        </w:r>
      </w:ins>
    </w:p>
    <w:p w:rsidR="008E10F7" w:rsidRDefault="008E10F7">
      <w:pPr>
        <w:numPr>
          <w:ilvl w:val="0"/>
          <w:numId w:val="47"/>
        </w:numPr>
        <w:rPr>
          <w:ins w:id="3253" w:author="Gary Sullivan" w:date="2018-10-03T00:48:00Z"/>
          <w:lang w:eastAsia="de-DE"/>
        </w:rPr>
        <w:pPrChange w:id="3254" w:author="Gary Sullivan" w:date="2018-10-03T00:49:00Z">
          <w:pPr/>
        </w:pPrChange>
      </w:pPr>
      <w:ins w:id="3255" w:author="Gary Sullivan" w:date="2018-10-03T00:48:00Z">
        <w:r>
          <w:rPr>
            <w:lang w:eastAsia="de-DE"/>
          </w:rPr>
          <w:t>360 video contributions not related to CE13</w:t>
        </w:r>
      </w:ins>
    </w:p>
    <w:p w:rsidR="008E10F7" w:rsidRDefault="008E10F7">
      <w:pPr>
        <w:numPr>
          <w:ilvl w:val="1"/>
          <w:numId w:val="47"/>
        </w:numPr>
        <w:rPr>
          <w:ins w:id="3256" w:author="Gary Sullivan" w:date="2018-10-03T00:48:00Z"/>
          <w:lang w:eastAsia="de-DE"/>
        </w:rPr>
        <w:pPrChange w:id="3257" w:author="Gary Sullivan" w:date="2018-10-03T00:49:00Z">
          <w:pPr/>
        </w:pPrChange>
      </w:pPr>
      <w:ins w:id="3258" w:author="Gary Sullivan" w:date="2018-10-03T00:48:00Z">
        <w:r>
          <w:rPr>
            <w:lang w:eastAsia="de-DE"/>
          </w:rPr>
          <w:t>JVET-L0238 AHG8: Chroma sample location type support for 360Lib [P. Hanhart, Y. He, Y. Ye (</w:t>
        </w:r>
        <w:proofErr w:type="spellStart"/>
        <w:r>
          <w:rPr>
            <w:lang w:eastAsia="de-DE"/>
          </w:rPr>
          <w:t>InterDigital</w:t>
        </w:r>
        <w:proofErr w:type="spellEnd"/>
        <w:r>
          <w:rPr>
            <w:lang w:eastAsia="de-DE"/>
          </w:rPr>
          <w:t>)]</w:t>
        </w:r>
      </w:ins>
    </w:p>
    <w:p w:rsidR="008E10F7" w:rsidRDefault="008E10F7">
      <w:pPr>
        <w:numPr>
          <w:ilvl w:val="0"/>
          <w:numId w:val="47"/>
        </w:numPr>
        <w:rPr>
          <w:ins w:id="3259" w:author="Gary Sullivan" w:date="2018-10-03T00:48:00Z"/>
          <w:lang w:eastAsia="de-DE"/>
        </w:rPr>
        <w:pPrChange w:id="3260" w:author="Gary Sullivan" w:date="2018-10-03T00:49:00Z">
          <w:pPr/>
        </w:pPrChange>
      </w:pPr>
      <w:ins w:id="3261" w:author="Gary Sullivan" w:date="2018-10-03T00:48:00Z">
        <w:r>
          <w:rPr>
            <w:lang w:eastAsia="de-DE"/>
          </w:rPr>
          <w:t>CE13-related contributions</w:t>
        </w:r>
      </w:ins>
    </w:p>
    <w:p w:rsidR="008E10F7" w:rsidRDefault="008E10F7">
      <w:pPr>
        <w:numPr>
          <w:ilvl w:val="1"/>
          <w:numId w:val="47"/>
        </w:numPr>
        <w:rPr>
          <w:ins w:id="3262" w:author="Gary Sullivan" w:date="2018-10-03T00:48:00Z"/>
          <w:lang w:eastAsia="de-DE"/>
        </w:rPr>
        <w:pPrChange w:id="3263" w:author="Gary Sullivan" w:date="2018-10-03T00:49:00Z">
          <w:pPr/>
        </w:pPrChange>
      </w:pPr>
      <w:ins w:id="3264" w:author="Gary Sullivan" w:date="2018-10-03T00:48:00Z">
        <w:r>
          <w:rPr>
            <w:lang w:eastAsia="de-DE"/>
          </w:rPr>
          <w:t xml:space="preserve">JVET-L0166 CE13-related: Subjective Quality Improvement for RSP [A. Singh (Samsung)] </w:t>
        </w:r>
      </w:ins>
    </w:p>
    <w:p w:rsidR="008E10F7" w:rsidRDefault="008E10F7">
      <w:pPr>
        <w:numPr>
          <w:ilvl w:val="1"/>
          <w:numId w:val="47"/>
        </w:numPr>
        <w:rPr>
          <w:ins w:id="3265" w:author="Gary Sullivan" w:date="2018-10-03T00:48:00Z"/>
          <w:lang w:eastAsia="de-DE"/>
        </w:rPr>
        <w:pPrChange w:id="3266" w:author="Gary Sullivan" w:date="2018-10-03T00:49:00Z">
          <w:pPr/>
        </w:pPrChange>
      </w:pPr>
      <w:ins w:id="3267" w:author="Gary Sullivan" w:date="2018-10-03T00:48:00Z">
        <w:r>
          <w:rPr>
            <w:lang w:eastAsia="de-DE"/>
          </w:rPr>
          <w:t>JVET-L0212 CE13-related: Results for experiments as CE13.3.2, CE13.4.3 and CE13.7.7 with PHEC and impact of rotation on the coding performance of PHEC [J. Sauer, M. Bläser (RWTH Aachen University)]</w:t>
        </w:r>
      </w:ins>
    </w:p>
    <w:p w:rsidR="008E10F7" w:rsidRDefault="008E10F7">
      <w:pPr>
        <w:numPr>
          <w:ilvl w:val="1"/>
          <w:numId w:val="47"/>
        </w:numPr>
        <w:rPr>
          <w:ins w:id="3268" w:author="Gary Sullivan" w:date="2018-10-03T00:48:00Z"/>
          <w:lang w:eastAsia="de-DE"/>
        </w:rPr>
        <w:pPrChange w:id="3269" w:author="Gary Sullivan" w:date="2018-10-03T00:49:00Z">
          <w:pPr/>
        </w:pPrChange>
      </w:pPr>
      <w:ins w:id="3270" w:author="Gary Sullivan" w:date="2018-10-03T00:48:00Z">
        <w:r>
          <w:rPr>
            <w:lang w:eastAsia="de-DE"/>
          </w:rPr>
          <w:t>JVET-L0237 CE13-related: Adaptive frame packing using chroma sample location type 1 [P. Hanhart, Y. He, Y. Ye (</w:t>
        </w:r>
        <w:proofErr w:type="spellStart"/>
        <w:r>
          <w:rPr>
            <w:lang w:eastAsia="de-DE"/>
          </w:rPr>
          <w:t>InterDigital</w:t>
        </w:r>
        <w:proofErr w:type="spellEnd"/>
        <w:r>
          <w:rPr>
            <w:lang w:eastAsia="de-DE"/>
          </w:rPr>
          <w:t>)]</w:t>
        </w:r>
      </w:ins>
    </w:p>
    <w:p w:rsidR="008E10F7" w:rsidRDefault="008E10F7">
      <w:pPr>
        <w:numPr>
          <w:ilvl w:val="1"/>
          <w:numId w:val="47"/>
        </w:numPr>
        <w:rPr>
          <w:ins w:id="3271" w:author="Gary Sullivan" w:date="2018-10-03T00:48:00Z"/>
          <w:lang w:eastAsia="de-DE"/>
        </w:rPr>
        <w:pPrChange w:id="3272" w:author="Gary Sullivan" w:date="2018-10-03T00:49:00Z">
          <w:pPr/>
        </w:pPrChange>
      </w:pPr>
      <w:ins w:id="3273" w:author="Gary Sullivan" w:date="2018-10-03T00:48:00Z">
        <w:r>
          <w:rPr>
            <w:lang w:eastAsia="de-DE"/>
          </w:rPr>
          <w:t>JVET-L0423 CE13-related: HEC with in-loop filters using spherical neighbors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xml:space="preserve">, Yule Sun, Lu Yu (Zhejiang Univ.) </w:t>
        </w:r>
      </w:ins>
    </w:p>
    <w:p w:rsidR="008E10F7" w:rsidRDefault="008E10F7" w:rsidP="008E10F7">
      <w:pPr>
        <w:rPr>
          <w:ins w:id="3274" w:author="Gary Sullivan" w:date="2018-10-03T00:48:00Z"/>
          <w:lang w:eastAsia="de-DE"/>
        </w:rPr>
      </w:pPr>
      <w:ins w:id="3275" w:author="Gary Sullivan" w:date="2018-10-03T00:48:00Z">
        <w:r>
          <w:rPr>
            <w:lang w:eastAsia="de-DE"/>
          </w:rPr>
          <w:t>The AHG recommends the following:</w:t>
        </w:r>
      </w:ins>
    </w:p>
    <w:p w:rsidR="008E10F7" w:rsidRDefault="008E10F7">
      <w:pPr>
        <w:numPr>
          <w:ilvl w:val="0"/>
          <w:numId w:val="48"/>
        </w:numPr>
        <w:rPr>
          <w:ins w:id="3276" w:author="Gary Sullivan" w:date="2018-10-03T00:48:00Z"/>
          <w:lang w:eastAsia="de-DE"/>
        </w:rPr>
        <w:pPrChange w:id="3277" w:author="Gary Sullivan" w:date="2018-10-03T00:50:00Z">
          <w:pPr/>
        </w:pPrChange>
      </w:pPr>
      <w:ins w:id="3278" w:author="Gary Sullivan" w:date="2018-10-03T00:48:00Z">
        <w:r>
          <w:rPr>
            <w:lang w:eastAsia="de-DE"/>
          </w:rPr>
          <w:t>Review input contributions</w:t>
        </w:r>
      </w:ins>
    </w:p>
    <w:p w:rsidR="008E10F7" w:rsidRDefault="008E10F7">
      <w:pPr>
        <w:numPr>
          <w:ilvl w:val="0"/>
          <w:numId w:val="48"/>
        </w:numPr>
        <w:rPr>
          <w:ins w:id="3279" w:author="Gary Sullivan" w:date="2018-10-03T00:48:00Z"/>
          <w:lang w:eastAsia="de-DE"/>
        </w:rPr>
        <w:pPrChange w:id="3280" w:author="Gary Sullivan" w:date="2018-10-03T00:50:00Z">
          <w:pPr/>
        </w:pPrChange>
      </w:pPr>
      <w:ins w:id="3281" w:author="Gary Sullivan" w:date="2018-10-03T00:48:00Z">
        <w:r>
          <w:rPr>
            <w:lang w:eastAsia="de-DE"/>
          </w:rPr>
          <w:t>Conduct informal subjective viewing of contributions</w:t>
        </w:r>
      </w:ins>
    </w:p>
    <w:p w:rsidR="008E10F7" w:rsidRDefault="008E10F7">
      <w:pPr>
        <w:numPr>
          <w:ilvl w:val="0"/>
          <w:numId w:val="48"/>
        </w:numPr>
        <w:rPr>
          <w:ins w:id="3282" w:author="Gary Sullivan" w:date="2018-10-03T00:48:00Z"/>
          <w:lang w:eastAsia="de-DE"/>
        </w:rPr>
        <w:pPrChange w:id="3283" w:author="Gary Sullivan" w:date="2018-10-03T00:50:00Z">
          <w:pPr/>
        </w:pPrChange>
      </w:pPr>
      <w:ins w:id="3284" w:author="Gary Sullivan" w:date="2018-10-03T00:48:00Z">
        <w:r>
          <w:rPr>
            <w:lang w:eastAsia="de-DE"/>
          </w:rPr>
          <w:lastRenderedPageBreak/>
          <w:t>Review common test conditions for 360° video, including objective metrics and viewports</w:t>
        </w:r>
      </w:ins>
    </w:p>
    <w:p w:rsidR="008E10F7" w:rsidRPr="00F23A45" w:rsidRDefault="008E10F7">
      <w:pPr>
        <w:numPr>
          <w:ilvl w:val="0"/>
          <w:numId w:val="48"/>
        </w:numPr>
        <w:rPr>
          <w:lang w:eastAsia="de-DE"/>
        </w:rPr>
        <w:pPrChange w:id="3285" w:author="Gary Sullivan" w:date="2018-10-03T01:00:00Z">
          <w:pPr/>
        </w:pPrChange>
      </w:pPr>
      <w:ins w:id="3286" w:author="Gary Sullivan" w:date="2018-10-03T00:48:00Z">
        <w:r>
          <w:rPr>
            <w:lang w:eastAsia="de-DE"/>
          </w:rPr>
          <w:t>Review 360° video test material, and consider adding or replacing test sequences for common test conditions</w:t>
        </w:r>
      </w:ins>
    </w:p>
    <w:p w:rsidR="008F284B" w:rsidRPr="00F23A45" w:rsidRDefault="003C6EE3" w:rsidP="008F284B">
      <w:pPr>
        <w:pStyle w:val="Heading9"/>
        <w:rPr>
          <w:rFonts w:eastAsia="Times New Roman"/>
          <w:szCs w:val="24"/>
          <w:lang w:val="en-CA" w:eastAsia="de-DE"/>
        </w:rPr>
      </w:pPr>
      <w:hyperlink r:id="rId35"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ins w:id="3287" w:author="Gary Sullivan" w:date="2018-10-03T00:52:00Z"/>
          <w:lang w:eastAsia="de-DE"/>
        </w:rPr>
      </w:pPr>
      <w:ins w:id="3288" w:author="Gary Sullivan" w:date="2018-10-03T00:52:00Z">
        <w:r w:rsidRPr="00941B7F">
          <w:rPr>
            <w:lang w:eastAsia="de-DE"/>
          </w:rPr>
          <w:t>This document summarizes the activity of AHG9: Neural network in video coding between the 11th meeting Ljubljana, SI (10–18 July 2018) and the 12th meeting in Macao, CN (3 – 12 Oct 2018).</w:t>
        </w:r>
      </w:ins>
    </w:p>
    <w:p w:rsidR="00941B7F" w:rsidRDefault="00941B7F" w:rsidP="00941B7F">
      <w:pPr>
        <w:rPr>
          <w:ins w:id="3289" w:author="Gary Sullivan" w:date="2018-10-03T00:52:00Z"/>
          <w:lang w:eastAsia="de-DE"/>
        </w:rPr>
      </w:pPr>
      <w:ins w:id="3290" w:author="Gary Sullivan" w:date="2018-10-03T00:52:00Z">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ins>
    </w:p>
    <w:p w:rsidR="00941B7F" w:rsidRDefault="00941B7F" w:rsidP="00941B7F">
      <w:pPr>
        <w:rPr>
          <w:ins w:id="3291" w:author="Gary Sullivan" w:date="2018-10-03T00:52:00Z"/>
          <w:lang w:eastAsia="de-DE"/>
        </w:rPr>
      </w:pPr>
      <w:ins w:id="3292" w:author="Gary Sullivan" w:date="2018-10-03T00:52:00Z">
        <w:r>
          <w:rPr>
            <w:lang w:eastAsia="de-DE"/>
          </w:rPr>
          <w:t>Input documents (technical proposals) related to AHG9 were identified as:</w:t>
        </w:r>
      </w:ins>
    </w:p>
    <w:p w:rsidR="00941B7F" w:rsidRDefault="00941B7F">
      <w:pPr>
        <w:numPr>
          <w:ilvl w:val="0"/>
          <w:numId w:val="50"/>
        </w:numPr>
        <w:rPr>
          <w:ins w:id="3293" w:author="Gary Sullivan" w:date="2018-10-03T00:52:00Z"/>
          <w:lang w:eastAsia="de-DE"/>
        </w:rPr>
        <w:pPrChange w:id="3294" w:author="Gary Sullivan" w:date="2018-10-03T00:52:00Z">
          <w:pPr/>
        </w:pPrChange>
      </w:pPr>
      <w:ins w:id="3295" w:author="Gary Sullivan" w:date="2018-10-03T00:52:00Z">
        <w:r>
          <w:rPr>
            <w:lang w:eastAsia="de-DE"/>
          </w:rPr>
          <w:t xml:space="preserve">JVET-L0242 “AHG9: Dense Residual Convolutional Neural Network based In-Loop Filter”, </w:t>
        </w:r>
      </w:ins>
      <w:ins w:id="3296" w:author="Gary Sullivan" w:date="2018-10-03T00:54:00Z">
        <w:r w:rsidR="00BD5AC2">
          <w:rPr>
            <w:lang w:eastAsia="de-DE"/>
          </w:rPr>
          <w:t>[</w:t>
        </w:r>
      </w:ins>
      <w:ins w:id="3297" w:author="Gary Sullivan" w:date="2018-10-03T00:52:00Z">
        <w:r>
          <w:rPr>
            <w:lang w:eastAsia="de-DE"/>
          </w:rPr>
          <w:t>Y.</w:t>
        </w:r>
      </w:ins>
      <w:ins w:id="3298" w:author="Gary Sullivan" w:date="2018-10-03T00:53:00Z">
        <w:r w:rsidR="00BD5AC2">
          <w:rPr>
            <w:lang w:eastAsia="de-DE"/>
          </w:rPr>
          <w:t> </w:t>
        </w:r>
      </w:ins>
      <w:ins w:id="3299" w:author="Gary Sullivan" w:date="2018-10-03T00:52:00Z">
        <w:r>
          <w:rPr>
            <w:lang w:eastAsia="de-DE"/>
          </w:rPr>
          <w:t>Wang, Z.</w:t>
        </w:r>
      </w:ins>
      <w:ins w:id="3300" w:author="Gary Sullivan" w:date="2018-10-03T00:53:00Z">
        <w:r w:rsidR="00BD5AC2">
          <w:rPr>
            <w:lang w:eastAsia="de-DE"/>
          </w:rPr>
          <w:t> </w:t>
        </w:r>
      </w:ins>
      <w:ins w:id="3301" w:author="Gary Sullivan" w:date="2018-10-03T00:52:00Z">
        <w:r>
          <w:rPr>
            <w:lang w:eastAsia="de-DE"/>
          </w:rPr>
          <w:t>Chen, Y.</w:t>
        </w:r>
      </w:ins>
      <w:ins w:id="3302" w:author="Gary Sullivan" w:date="2018-10-03T00:54:00Z">
        <w:r w:rsidR="00BD5AC2">
          <w:rPr>
            <w:lang w:eastAsia="de-DE"/>
          </w:rPr>
          <w:t> </w:t>
        </w:r>
      </w:ins>
      <w:ins w:id="3303" w:author="Gary Sullivan" w:date="2018-10-03T00:52:00Z">
        <w:r>
          <w:rPr>
            <w:lang w:eastAsia="de-DE"/>
          </w:rPr>
          <w:t>Li (Wuhan Univ.), L.</w:t>
        </w:r>
      </w:ins>
      <w:ins w:id="3304" w:author="Gary Sullivan" w:date="2018-10-03T00:54:00Z">
        <w:r w:rsidR="00BD5AC2">
          <w:rPr>
            <w:lang w:eastAsia="de-DE"/>
          </w:rPr>
          <w:t> </w:t>
        </w:r>
      </w:ins>
      <w:ins w:id="3305" w:author="Gary Sullivan" w:date="2018-10-03T00:52:00Z">
        <w:r>
          <w:rPr>
            <w:lang w:eastAsia="de-DE"/>
          </w:rPr>
          <w:t>Zhao (Tencent)</w:t>
        </w:r>
      </w:ins>
      <w:ins w:id="3306" w:author="Gary Sullivan" w:date="2018-10-03T00:54:00Z">
        <w:r w:rsidR="00BD5AC2">
          <w:rPr>
            <w:lang w:eastAsia="de-DE"/>
          </w:rPr>
          <w:t>]</w:t>
        </w:r>
      </w:ins>
    </w:p>
    <w:p w:rsidR="00941B7F" w:rsidRDefault="00941B7F">
      <w:pPr>
        <w:numPr>
          <w:ilvl w:val="0"/>
          <w:numId w:val="50"/>
        </w:numPr>
        <w:rPr>
          <w:ins w:id="3307" w:author="Gary Sullivan" w:date="2018-10-03T00:52:00Z"/>
          <w:lang w:eastAsia="de-DE"/>
        </w:rPr>
        <w:pPrChange w:id="3308" w:author="Gary Sullivan" w:date="2018-10-03T00:52:00Z">
          <w:pPr/>
        </w:pPrChange>
      </w:pPr>
      <w:ins w:id="3309" w:author="Gary Sullivan" w:date="2018-10-03T00:52:00Z">
        <w:r>
          <w:rPr>
            <w:lang w:eastAsia="de-DE"/>
          </w:rPr>
          <w:t xml:space="preserve">JVET-L0383 “AHG9: Convolution Neural Network Filter” </w:t>
        </w:r>
      </w:ins>
      <w:ins w:id="3310" w:author="Gary Sullivan" w:date="2018-10-03T00:54:00Z">
        <w:r w:rsidR="00BD5AC2">
          <w:rPr>
            <w:lang w:eastAsia="de-DE"/>
          </w:rPr>
          <w:t>[</w:t>
        </w:r>
      </w:ins>
      <w:ins w:id="3311" w:author="Gary Sullivan" w:date="2018-10-03T00:52:00Z">
        <w:r>
          <w:rPr>
            <w:lang w:eastAsia="de-DE"/>
          </w:rPr>
          <w:t>K.</w:t>
        </w:r>
      </w:ins>
      <w:ins w:id="3312" w:author="Gary Sullivan" w:date="2018-10-03T00:54:00Z">
        <w:r w:rsidR="00BD5AC2">
          <w:rPr>
            <w:lang w:eastAsia="de-DE"/>
          </w:rPr>
          <w:t> </w:t>
        </w:r>
      </w:ins>
      <w:ins w:id="3313" w:author="Gary Sullivan" w:date="2018-10-03T00:52:00Z">
        <w:r>
          <w:rPr>
            <w:lang w:eastAsia="de-DE"/>
          </w:rPr>
          <w:t>Kawamura, Y.</w:t>
        </w:r>
      </w:ins>
      <w:ins w:id="3314" w:author="Gary Sullivan" w:date="2018-10-03T00:54:00Z">
        <w:r w:rsidR="00BD5AC2">
          <w:rPr>
            <w:lang w:eastAsia="de-DE"/>
          </w:rPr>
          <w:t> </w:t>
        </w:r>
      </w:ins>
      <w:proofErr w:type="spellStart"/>
      <w:ins w:id="3315" w:author="Gary Sullivan" w:date="2018-10-03T00:52:00Z">
        <w:r>
          <w:rPr>
            <w:lang w:eastAsia="de-DE"/>
          </w:rPr>
          <w:t>Kidani</w:t>
        </w:r>
        <w:proofErr w:type="spellEnd"/>
        <w:r>
          <w:rPr>
            <w:lang w:eastAsia="de-DE"/>
          </w:rPr>
          <w:t>, S.</w:t>
        </w:r>
      </w:ins>
      <w:ins w:id="3316" w:author="Gary Sullivan" w:date="2018-10-03T00:54:00Z">
        <w:r w:rsidR="00BD5AC2">
          <w:rPr>
            <w:lang w:eastAsia="de-DE"/>
          </w:rPr>
          <w:t> </w:t>
        </w:r>
      </w:ins>
      <w:ins w:id="3317" w:author="Gary Sullivan" w:date="2018-10-03T00:52:00Z">
        <w:r>
          <w:rPr>
            <w:lang w:eastAsia="de-DE"/>
          </w:rPr>
          <w:t>Naito (KDDI)</w:t>
        </w:r>
      </w:ins>
      <w:ins w:id="3318" w:author="Gary Sullivan" w:date="2018-10-03T00:54:00Z">
        <w:r w:rsidR="00BD5AC2">
          <w:rPr>
            <w:lang w:eastAsia="de-DE"/>
          </w:rPr>
          <w:t>]</w:t>
        </w:r>
      </w:ins>
    </w:p>
    <w:p w:rsidR="00941B7F" w:rsidRDefault="00941B7F" w:rsidP="00941B7F">
      <w:pPr>
        <w:rPr>
          <w:ins w:id="3319" w:author="Gary Sullivan" w:date="2018-10-03T00:52:00Z"/>
          <w:lang w:eastAsia="de-DE"/>
        </w:rPr>
      </w:pPr>
      <w:ins w:id="3320" w:author="Gary Sullivan" w:date="2018-10-03T00:52:00Z">
        <w:r>
          <w:rPr>
            <w:lang w:eastAsia="de-DE"/>
          </w:rPr>
          <w:t>The AHG recommended:</w:t>
        </w:r>
      </w:ins>
    </w:p>
    <w:p w:rsidR="00941B7F" w:rsidRDefault="00941B7F">
      <w:pPr>
        <w:numPr>
          <w:ilvl w:val="0"/>
          <w:numId w:val="49"/>
        </w:numPr>
        <w:rPr>
          <w:ins w:id="3321" w:author="Gary Sullivan" w:date="2018-10-03T00:52:00Z"/>
          <w:lang w:eastAsia="de-DE"/>
        </w:rPr>
        <w:pPrChange w:id="3322" w:author="Gary Sullivan" w:date="2018-10-03T00:52:00Z">
          <w:pPr/>
        </w:pPrChange>
      </w:pPr>
      <w:ins w:id="3323" w:author="Gary Sullivan" w:date="2018-10-03T00:52:00Z">
        <w:r>
          <w:rPr>
            <w:lang w:eastAsia="de-DE"/>
          </w:rPr>
          <w:t>To review all related contributions</w:t>
        </w:r>
      </w:ins>
    </w:p>
    <w:p w:rsidR="00941B7F" w:rsidRDefault="00941B7F" w:rsidP="00941B7F">
      <w:pPr>
        <w:numPr>
          <w:ilvl w:val="0"/>
          <w:numId w:val="49"/>
        </w:numPr>
        <w:rPr>
          <w:ins w:id="3324" w:author="Gary Sullivan" w:date="2018-10-03T00:54:00Z"/>
          <w:lang w:eastAsia="de-DE"/>
        </w:rPr>
      </w:pPr>
      <w:ins w:id="3325" w:author="Gary Sullivan" w:date="2018-10-03T00:52:00Z">
        <w:r>
          <w:rPr>
            <w:lang w:eastAsia="de-DE"/>
          </w:rPr>
          <w:t>To continue discussions about methodologies and measurements for evaluating neural network related video coding tools</w:t>
        </w:r>
      </w:ins>
    </w:p>
    <w:p w:rsidR="00BD5AC2" w:rsidRPr="00F23A45" w:rsidRDefault="00BD5AC2" w:rsidP="00BD5AC2">
      <w:pPr>
        <w:rPr>
          <w:lang w:eastAsia="de-DE"/>
        </w:rPr>
      </w:pPr>
      <w:ins w:id="3326" w:author="Gary Sullivan" w:date="2018-10-03T00:54:00Z">
        <w:r>
          <w:rPr>
            <w:lang w:eastAsia="de-DE"/>
          </w:rPr>
          <w:t>In the discussion, it was suggested that software availability would be helpful</w:t>
        </w:r>
      </w:ins>
      <w:ins w:id="3327" w:author="Gary Sullivan" w:date="2018-10-03T00:55:00Z">
        <w:r>
          <w:rPr>
            <w:lang w:eastAsia="de-DE"/>
          </w:rPr>
          <w:t>, including the tools for training</w:t>
        </w:r>
      </w:ins>
      <w:ins w:id="3328" w:author="Gary Sullivan" w:date="2018-10-03T00:54:00Z">
        <w:r>
          <w:rPr>
            <w:lang w:eastAsia="de-DE"/>
          </w:rPr>
          <w:t>.</w:t>
        </w:r>
      </w:ins>
      <w:ins w:id="3329" w:author="Gary Sullivan" w:date="2018-10-03T00:56:00Z">
        <w:r w:rsidR="001D4369">
          <w:rPr>
            <w:lang w:eastAsia="de-DE"/>
          </w:rPr>
          <w:t xml:space="preserve"> It was commented that it would not be feasible to have a CE until there is software.</w:t>
        </w:r>
      </w:ins>
    </w:p>
    <w:p w:rsidR="00166D13" w:rsidRPr="00F23A45" w:rsidRDefault="003C6EE3" w:rsidP="00166D13">
      <w:pPr>
        <w:pStyle w:val="Heading9"/>
        <w:rPr>
          <w:rFonts w:eastAsia="Times New Roman"/>
          <w:szCs w:val="24"/>
          <w:highlight w:val="yellow"/>
          <w:lang w:val="en-CA" w:eastAsia="de-DE"/>
        </w:rPr>
      </w:pPr>
      <w:hyperlink r:id="rId36"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w:t>
      </w:r>
      <w:proofErr w:type="spellStart"/>
      <w:r w:rsidR="00166D13" w:rsidRPr="00F23A45">
        <w:rPr>
          <w:rFonts w:eastAsia="Times New Roman"/>
          <w:szCs w:val="24"/>
          <w:lang w:val="en-CA" w:eastAsia="de-DE"/>
        </w:rPr>
        <w:t>Ikonin</w:t>
      </w:r>
      <w:proofErr w:type="spellEnd"/>
      <w:r w:rsidR="00166D13" w:rsidRPr="00F23A45">
        <w:rPr>
          <w:rFonts w:eastAsia="Times New Roman"/>
          <w:szCs w:val="24"/>
          <w:lang w:val="en-CA" w:eastAsia="de-DE"/>
        </w:rPr>
        <w:t>, A. Norkin, R. Sjöberg]</w:t>
      </w:r>
    </w:p>
    <w:p w:rsidR="001D4369" w:rsidRDefault="001D4369" w:rsidP="008F284B">
      <w:pPr>
        <w:rPr>
          <w:ins w:id="3330" w:author="Gary Sullivan" w:date="2018-10-03T01:01:00Z"/>
          <w:lang w:eastAsia="de-DE"/>
        </w:rPr>
      </w:pPr>
      <w:ins w:id="3331" w:author="Gary Sullivan" w:date="2018-10-03T01:03:00Z">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ins>
    </w:p>
    <w:p w:rsidR="001D4369" w:rsidRDefault="001D4369" w:rsidP="001D4369">
      <w:pPr>
        <w:rPr>
          <w:ins w:id="3332" w:author="Gary Sullivan" w:date="2018-10-03T01:03:00Z"/>
          <w:lang w:eastAsia="de-DE"/>
        </w:rPr>
      </w:pPr>
      <w:ins w:id="3333" w:author="Gary Sullivan" w:date="2018-10-03T01:03:00Z">
        <w:r>
          <w:rPr>
            <w:lang w:eastAsia="de-DE"/>
          </w:rPr>
          <w:t>The following input documents were identified to be related to the AHG:</w:t>
        </w:r>
      </w:ins>
    </w:p>
    <w:p w:rsidR="001D4369" w:rsidRDefault="001D4369">
      <w:pPr>
        <w:numPr>
          <w:ilvl w:val="0"/>
          <w:numId w:val="51"/>
        </w:numPr>
        <w:rPr>
          <w:ins w:id="3334" w:author="Gary Sullivan" w:date="2018-10-03T01:03:00Z"/>
          <w:lang w:eastAsia="de-DE"/>
        </w:rPr>
        <w:pPrChange w:id="3335" w:author="Gary Sullivan" w:date="2018-10-03T01:03:00Z">
          <w:pPr/>
        </w:pPrChange>
      </w:pPr>
      <w:ins w:id="3336" w:author="Gary Sullivan" w:date="2018-10-03T01:03:00Z">
        <w:r>
          <w:rPr>
            <w:lang w:eastAsia="de-DE"/>
          </w:rPr>
          <w:t>JVET-L0210: CE 7: Adaptive quantization via perceptually optimized QP adaptation (Test 7.2.6) by Fraunhofer HHI</w:t>
        </w:r>
      </w:ins>
    </w:p>
    <w:p w:rsidR="001D4369" w:rsidRDefault="001D4369">
      <w:pPr>
        <w:numPr>
          <w:ilvl w:val="1"/>
          <w:numId w:val="51"/>
        </w:numPr>
        <w:rPr>
          <w:ins w:id="3337" w:author="Gary Sullivan" w:date="2018-10-03T01:03:00Z"/>
          <w:lang w:eastAsia="de-DE"/>
        </w:rPr>
        <w:pPrChange w:id="3338" w:author="Gary Sullivan" w:date="2018-10-03T01:05:00Z">
          <w:pPr/>
        </w:pPrChange>
      </w:pPr>
      <w:ins w:id="3339" w:author="Gary Sullivan" w:date="2018-10-03T01:03:00Z">
        <w:r>
          <w:rPr>
            <w:lang w:eastAsia="de-DE"/>
          </w:rPr>
          <w:t>In JVET-H0047, the authors proposed a CTU-wise subjectively optimized QP adaptation (QPA) along with a correspondingly weighted PSNR (WPSNR) distortion measure.</w:t>
        </w:r>
      </w:ins>
      <w:ins w:id="3340" w:author="Gary Sullivan" w:date="2018-10-03T04:34:00Z">
        <w:r w:rsidR="00D62AB2">
          <w:rPr>
            <w:lang w:eastAsia="de-DE"/>
          </w:rPr>
          <w:t xml:space="preserve"> </w:t>
        </w:r>
      </w:ins>
      <w:ins w:id="3341" w:author="Gary Sullivan" w:date="2018-10-03T01:03:00Z">
        <w:r>
          <w:rPr>
            <w:lang w:eastAsia="de-DE"/>
          </w:rPr>
          <w:t>This QPA approach was further improved in JVET-K0206 and accepted for integration into (and optional activation in) the VTM/BMS software.</w:t>
        </w:r>
      </w:ins>
      <w:ins w:id="3342" w:author="Gary Sullivan" w:date="2018-10-03T04:34:00Z">
        <w:r w:rsidR="00D62AB2">
          <w:rPr>
            <w:lang w:eastAsia="de-DE"/>
          </w:rPr>
          <w:t xml:space="preserve"> </w:t>
        </w:r>
      </w:ins>
      <w:ins w:id="3343" w:author="Gary Sullivan" w:date="2018-10-03T01:03:00Z">
        <w:r>
          <w:rPr>
            <w:lang w:eastAsia="de-DE"/>
          </w:rPr>
          <w:t>Note that this is a non-normative encoder optimization – the delta-QP values are signal</w:t>
        </w:r>
      </w:ins>
      <w:ins w:id="3344" w:author="Gary Sullivan" w:date="2018-10-03T01:10:00Z">
        <w:r w:rsidR="008E5953">
          <w:rPr>
            <w:lang w:eastAsia="de-DE"/>
          </w:rPr>
          <w:t>l</w:t>
        </w:r>
      </w:ins>
      <w:ins w:id="3345" w:author="Gary Sullivan" w:date="2018-10-03T01:03:00Z">
        <w:r>
          <w:rPr>
            <w:lang w:eastAsia="de-DE"/>
          </w:rPr>
          <w:t>ed in a HEVC-like fashion.</w:t>
        </w:r>
      </w:ins>
    </w:p>
    <w:p w:rsidR="001D4369" w:rsidRDefault="001D4369">
      <w:pPr>
        <w:numPr>
          <w:ilvl w:val="1"/>
          <w:numId w:val="51"/>
        </w:numPr>
        <w:rPr>
          <w:ins w:id="3346" w:author="Gary Sullivan" w:date="2018-10-03T01:03:00Z"/>
          <w:lang w:eastAsia="de-DE"/>
        </w:rPr>
        <w:pPrChange w:id="3347" w:author="Gary Sullivan" w:date="2018-10-03T01:05:00Z">
          <w:pPr/>
        </w:pPrChange>
      </w:pPr>
      <w:ins w:id="3348" w:author="Gary Sullivan" w:date="2018-10-03T01:03:00Z">
        <w:r>
          <w:rPr>
            <w:lang w:eastAsia="de-DE"/>
          </w:rPr>
          <w:t xml:space="preserve">This document reports on </w:t>
        </w:r>
        <w:proofErr w:type="spellStart"/>
        <w:r>
          <w:rPr>
            <w:lang w:eastAsia="de-DE"/>
          </w:rPr>
          <w:t>Bjøntegaard</w:t>
        </w:r>
        <w:proofErr w:type="spellEnd"/>
        <w:r>
          <w:rPr>
            <w:lang w:eastAsia="de-DE"/>
          </w:rPr>
          <w:t xml:space="preserve"> delta (BD) PSNR and MS-SSIM results gathered from comparative measurements between VTM 2.0.1 with activated perceptual QPA and VTM 2.0.1 with fixed-QP encoding</w:t>
        </w:r>
      </w:ins>
      <w:ins w:id="3349" w:author="Gary Sullivan" w:date="2018-10-03T01:10:00Z">
        <w:r w:rsidR="008E5953">
          <w:rPr>
            <w:lang w:eastAsia="de-DE"/>
          </w:rPr>
          <w:t>.</w:t>
        </w:r>
      </w:ins>
    </w:p>
    <w:p w:rsidR="001D4369" w:rsidRDefault="001D4369">
      <w:pPr>
        <w:numPr>
          <w:ilvl w:val="0"/>
          <w:numId w:val="51"/>
        </w:numPr>
        <w:rPr>
          <w:ins w:id="3350" w:author="Gary Sullivan" w:date="2018-10-03T01:03:00Z"/>
          <w:lang w:eastAsia="de-DE"/>
        </w:rPr>
        <w:pPrChange w:id="3351" w:author="Gary Sullivan" w:date="2018-10-03T01:03:00Z">
          <w:pPr/>
        </w:pPrChange>
      </w:pPr>
      <w:ins w:id="3352" w:author="Gary Sullivan" w:date="2018-10-03T01:03:00Z">
        <w:r>
          <w:rPr>
            <w:lang w:eastAsia="de-DE"/>
          </w:rPr>
          <w:t>JVET-L0241: AHG10: Adaptive lambda ratio estimation for rate control in VVC by Wuhan University and Tencent</w:t>
        </w:r>
      </w:ins>
    </w:p>
    <w:p w:rsidR="001D4369" w:rsidRDefault="001D4369">
      <w:pPr>
        <w:numPr>
          <w:ilvl w:val="1"/>
          <w:numId w:val="51"/>
        </w:numPr>
        <w:rPr>
          <w:ins w:id="3353" w:author="Gary Sullivan" w:date="2018-10-03T01:03:00Z"/>
          <w:lang w:eastAsia="de-DE"/>
        </w:rPr>
        <w:pPrChange w:id="3354" w:author="Gary Sullivan" w:date="2018-10-03T01:05:00Z">
          <w:pPr/>
        </w:pPrChange>
      </w:pPr>
      <w:ins w:id="3355" w:author="Gary Sullivan" w:date="2018-10-03T01:03:00Z">
        <w:r>
          <w:rPr>
            <w:lang w:eastAsia="de-DE"/>
          </w:rPr>
          <w:t xml:space="preserve">This contribution presents some </w:t>
        </w:r>
      </w:ins>
      <w:ins w:id="3356" w:author="Gary Sullivan" w:date="2018-10-03T01:12:00Z">
        <w:r w:rsidR="008E5953">
          <w:rPr>
            <w:lang w:eastAsia="de-DE"/>
          </w:rPr>
          <w:t>modifications</w:t>
        </w:r>
      </w:ins>
      <w:ins w:id="3357" w:author="Gary Sullivan" w:date="2018-10-03T01:03:00Z">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8E5953">
          <w:rPr>
            <w:highlight w:val="yellow"/>
            <w:lang w:eastAsia="de-DE"/>
            <w:rPrChange w:id="3358" w:author="Gary Sullivan" w:date="2018-10-03T01:10:00Z">
              <w:rPr>
                <w:lang w:eastAsia="de-DE"/>
              </w:rPr>
            </w:rPrChange>
          </w:rPr>
          <w:lastRenderedPageBreak/>
          <w:t>X%/X%/X%</w:t>
        </w:r>
        <w:r>
          <w:rPr>
            <w:lang w:eastAsia="de-DE"/>
          </w:rPr>
          <w:t xml:space="preserve"> for Y/U/V coding efficiency improvements in random access configuration when compared with the rate control algorithm in K0390.</w:t>
        </w:r>
      </w:ins>
    </w:p>
    <w:p w:rsidR="001D4369" w:rsidRDefault="001D4369">
      <w:pPr>
        <w:numPr>
          <w:ilvl w:val="0"/>
          <w:numId w:val="51"/>
        </w:numPr>
        <w:rPr>
          <w:ins w:id="3359" w:author="Gary Sullivan" w:date="2018-10-03T01:03:00Z"/>
          <w:lang w:eastAsia="de-DE"/>
        </w:rPr>
        <w:pPrChange w:id="3360" w:author="Gary Sullivan" w:date="2018-10-03T01:03:00Z">
          <w:pPr/>
        </w:pPrChange>
      </w:pPr>
      <w:ins w:id="3361" w:author="Gary Sullivan" w:date="2018-10-03T01:03:00Z">
        <w:r>
          <w:rPr>
            <w:lang w:eastAsia="de-DE"/>
          </w:rPr>
          <w:t>JVET-L0365: MS-SSIM as an additional metric</w:t>
        </w:r>
      </w:ins>
    </w:p>
    <w:p w:rsidR="001D4369" w:rsidRDefault="001D4369">
      <w:pPr>
        <w:numPr>
          <w:ilvl w:val="1"/>
          <w:numId w:val="51"/>
        </w:numPr>
        <w:rPr>
          <w:ins w:id="3362" w:author="Gary Sullivan" w:date="2018-10-03T01:03:00Z"/>
          <w:lang w:eastAsia="de-DE"/>
        </w:rPr>
        <w:pPrChange w:id="3363" w:author="Gary Sullivan" w:date="2018-10-03T01:05:00Z">
          <w:pPr/>
        </w:pPrChange>
      </w:pPr>
      <w:ins w:id="3364" w:author="Gary Sullivan" w:date="2018-10-03T01:03:00Z">
        <w:r>
          <w:rPr>
            <w:lang w:eastAsia="de-DE"/>
          </w:rPr>
          <w:t xml:space="preserve">This contribution proposes to include the MS-SSIM metric as additional metric in VTM and make MS-SSIM Y mandatory in the CTC for SDR video. A patch for MS-SSIM integrated into VTM 2.0.1 and an updated </w:t>
        </w:r>
      </w:ins>
      <w:ins w:id="3365" w:author="Gary Sullivan" w:date="2018-10-03T01:13:00Z">
        <w:r w:rsidR="008E5953">
          <w:rPr>
            <w:lang w:eastAsia="de-DE"/>
          </w:rPr>
          <w:t>E</w:t>
        </w:r>
      </w:ins>
      <w:ins w:id="3366" w:author="Gary Sullivan" w:date="2018-10-03T01:03:00Z">
        <w:r>
          <w:rPr>
            <w:lang w:eastAsia="de-DE"/>
          </w:rPr>
          <w:t>xcel template for the CTC for SDR video are provided.</w:t>
        </w:r>
      </w:ins>
    </w:p>
    <w:p w:rsidR="001D4369" w:rsidRPr="00F23A45" w:rsidRDefault="001D4369" w:rsidP="001D4369">
      <w:pPr>
        <w:rPr>
          <w:lang w:eastAsia="de-DE"/>
        </w:rPr>
      </w:pPr>
      <w:ins w:id="3367" w:author="Gary Sullivan" w:date="2018-10-03T01:03:00Z">
        <w:r>
          <w:rPr>
            <w:lang w:eastAsia="de-DE"/>
          </w:rPr>
          <w:t>The AHG recommend</w:t>
        </w:r>
      </w:ins>
      <w:ins w:id="3368" w:author="Gary Sullivan" w:date="2018-10-03T01:05:00Z">
        <w:r w:rsidR="008E5953">
          <w:rPr>
            <w:lang w:eastAsia="de-DE"/>
          </w:rPr>
          <w:t>ed</w:t>
        </w:r>
      </w:ins>
      <w:ins w:id="3369" w:author="Gary Sullivan" w:date="2018-10-03T01:03:00Z">
        <w:r>
          <w:rPr>
            <w:lang w:eastAsia="de-DE"/>
          </w:rPr>
          <w:t xml:space="preserve"> that the related input contributions </w:t>
        </w:r>
      </w:ins>
      <w:ins w:id="3370" w:author="Gary Sullivan" w:date="2018-10-03T01:05:00Z">
        <w:r w:rsidR="008E5953">
          <w:rPr>
            <w:lang w:eastAsia="de-DE"/>
          </w:rPr>
          <w:t>be</w:t>
        </w:r>
      </w:ins>
      <w:ins w:id="3371" w:author="Gary Sullivan" w:date="2018-10-03T01:03:00Z">
        <w:r>
          <w:rPr>
            <w:lang w:eastAsia="de-DE"/>
          </w:rPr>
          <w:t xml:space="preserve"> reviewed and to further continue the study of encoding algorithm optimizations in JVET.</w:t>
        </w:r>
      </w:ins>
    </w:p>
    <w:p w:rsidR="008F284B" w:rsidRPr="00F23A45" w:rsidRDefault="003C6EE3" w:rsidP="008F284B">
      <w:pPr>
        <w:pStyle w:val="Heading9"/>
        <w:rPr>
          <w:rFonts w:eastAsia="Times New Roman"/>
          <w:szCs w:val="24"/>
          <w:lang w:val="en-CA" w:eastAsia="de-DE"/>
        </w:rPr>
      </w:pPr>
      <w:hyperlink r:id="rId37"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ins w:id="3372" w:author="Gary Sullivan" w:date="2018-10-03T01:22:00Z"/>
          <w:lang w:eastAsia="de-DE"/>
        </w:rPr>
      </w:pPr>
      <w:ins w:id="3373" w:author="Gary Sullivan" w:date="2018-10-03T01:07:00Z">
        <w:r w:rsidRPr="008E5953">
          <w:rPr>
            <w:lang w:eastAsia="de-DE"/>
          </w:rPr>
          <w:t>This document summarizes the activity of AHG</w:t>
        </w:r>
      </w:ins>
      <w:ins w:id="3374" w:author="Gary Sullivan" w:date="2018-10-03T01:24:00Z">
        <w:r w:rsidR="00671499">
          <w:rPr>
            <w:lang w:eastAsia="de-DE"/>
          </w:rPr>
          <w:t>11</w:t>
        </w:r>
      </w:ins>
      <w:ins w:id="3375" w:author="Gary Sullivan" w:date="2018-10-03T01:07:00Z">
        <w:r w:rsidRPr="008E5953">
          <w:rPr>
            <w:lang w:eastAsia="de-DE"/>
          </w:rPr>
          <w:t xml:space="preserve">: </w:t>
        </w:r>
      </w:ins>
      <w:ins w:id="3376" w:author="Gary Sullivan" w:date="2018-10-03T01:24:00Z">
        <w:r w:rsidR="00671499" w:rsidRPr="00F23A45">
          <w:rPr>
            <w:rFonts w:eastAsia="Times New Roman"/>
            <w:szCs w:val="24"/>
            <w:lang w:eastAsia="de-DE"/>
          </w:rPr>
          <w:t xml:space="preserve">Screen Content Coding </w:t>
        </w:r>
      </w:ins>
      <w:ins w:id="3377" w:author="Gary Sullivan" w:date="2018-10-03T01:07:00Z">
        <w:r w:rsidRPr="008E5953">
          <w:rPr>
            <w:lang w:eastAsia="de-DE"/>
          </w:rPr>
          <w:t>between the 11th meeting Ljubljana, SI (10–18 July 2018) and the 12th meeting in Macao, CN (3–12 Oct</w:t>
        </w:r>
      </w:ins>
      <w:ins w:id="3378" w:author="Gary Sullivan" w:date="2018-10-03T01:19:00Z">
        <w:r w:rsidR="00671499">
          <w:rPr>
            <w:lang w:eastAsia="de-DE"/>
          </w:rPr>
          <w:t>ober</w:t>
        </w:r>
      </w:ins>
      <w:ins w:id="3379" w:author="Gary Sullivan" w:date="2018-10-03T01:07:00Z">
        <w:r w:rsidRPr="008E5953">
          <w:rPr>
            <w:lang w:eastAsia="de-DE"/>
          </w:rPr>
          <w:t xml:space="preserve"> 2018).</w:t>
        </w:r>
      </w:ins>
    </w:p>
    <w:p w:rsidR="00671499" w:rsidRDefault="00671499" w:rsidP="00671499">
      <w:pPr>
        <w:rPr>
          <w:ins w:id="3380" w:author="Gary Sullivan" w:date="2018-10-03T01:22:00Z"/>
          <w:lang w:eastAsia="de-DE"/>
        </w:rPr>
      </w:pPr>
      <w:ins w:id="3381" w:author="Gary Sullivan" w:date="2018-10-03T01:22:00Z">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w:t>
        </w:r>
        <w:proofErr w:type="spellStart"/>
        <w:r>
          <w:rPr>
            <w:lang w:eastAsia="de-DE"/>
          </w:rPr>
          <w:t>Ubilinx</w:t>
        </w:r>
        <w:proofErr w:type="spellEnd"/>
        <w:r>
          <w:rPr>
            <w:lang w:eastAsia="de-DE"/>
          </w:rPr>
          <w:t>) provided valuable inputs. Through discussions it was agreed that some constraints may be imposed on CPR to make it more implementation friendly especially for hardware designs, such as,</w:t>
        </w:r>
      </w:ins>
    </w:p>
    <w:p w:rsidR="00671499" w:rsidRDefault="00671499">
      <w:pPr>
        <w:numPr>
          <w:ilvl w:val="0"/>
          <w:numId w:val="52"/>
        </w:numPr>
        <w:rPr>
          <w:ins w:id="3382" w:author="Gary Sullivan" w:date="2018-10-03T01:22:00Z"/>
          <w:lang w:eastAsia="de-DE"/>
        </w:rPr>
        <w:pPrChange w:id="3383" w:author="Gary Sullivan" w:date="2018-10-03T01:24:00Z">
          <w:pPr/>
        </w:pPrChange>
      </w:pPr>
      <w:ins w:id="3384" w:author="Gary Sullivan" w:date="2018-10-03T01:22:00Z">
        <w:r>
          <w:rPr>
            <w:lang w:eastAsia="de-DE"/>
          </w:rPr>
          <w:t>Allow CPR compensated only from the current CTU</w:t>
        </w:r>
      </w:ins>
    </w:p>
    <w:p w:rsidR="00671499" w:rsidRDefault="00671499">
      <w:pPr>
        <w:numPr>
          <w:ilvl w:val="0"/>
          <w:numId w:val="52"/>
        </w:numPr>
        <w:rPr>
          <w:ins w:id="3385" w:author="Gary Sullivan" w:date="2018-10-03T01:22:00Z"/>
          <w:lang w:eastAsia="de-DE"/>
        </w:rPr>
        <w:pPrChange w:id="3386" w:author="Gary Sullivan" w:date="2018-10-03T01:24:00Z">
          <w:pPr/>
        </w:pPrChange>
      </w:pPr>
      <w:ins w:id="3387" w:author="Gary Sullivan" w:date="2018-10-03T01:22:00Z">
        <w:r>
          <w:rPr>
            <w:lang w:eastAsia="de-DE"/>
          </w:rPr>
          <w:t>Allow CPR compensated only from the current CTU and the CTU to its left</w:t>
        </w:r>
      </w:ins>
    </w:p>
    <w:p w:rsidR="00671499" w:rsidRDefault="00671499">
      <w:pPr>
        <w:numPr>
          <w:ilvl w:val="0"/>
          <w:numId w:val="52"/>
        </w:numPr>
        <w:rPr>
          <w:ins w:id="3388" w:author="Gary Sullivan" w:date="2018-10-03T01:22:00Z"/>
          <w:lang w:eastAsia="de-DE"/>
        </w:rPr>
        <w:pPrChange w:id="3389" w:author="Gary Sullivan" w:date="2018-10-03T01:24:00Z">
          <w:pPr/>
        </w:pPrChange>
      </w:pPr>
      <w:ins w:id="3390" w:author="Gary Sullivan" w:date="2018-10-03T01:22:00Z">
        <w:r>
          <w:rPr>
            <w:lang w:eastAsia="de-DE"/>
          </w:rPr>
          <w:t>Exclude the current CTU and the two CTUs to its left from CPR compensation area</w:t>
        </w:r>
      </w:ins>
    </w:p>
    <w:p w:rsidR="00671499" w:rsidRDefault="00671499">
      <w:pPr>
        <w:numPr>
          <w:ilvl w:val="0"/>
          <w:numId w:val="52"/>
        </w:numPr>
        <w:rPr>
          <w:ins w:id="3391" w:author="Gary Sullivan" w:date="2018-10-03T01:22:00Z"/>
          <w:lang w:eastAsia="de-DE"/>
        </w:rPr>
        <w:pPrChange w:id="3392" w:author="Gary Sullivan" w:date="2018-10-03T01:24:00Z">
          <w:pPr/>
        </w:pPrChange>
      </w:pPr>
      <w:ins w:id="3393" w:author="Gary Sullivan" w:date="2018-10-03T01:22:00Z">
        <w:r>
          <w:rPr>
            <w:lang w:eastAsia="de-DE"/>
          </w:rPr>
          <w:t>Exclude the current CTU and the two CTUs to its left from CPR compensation area. In addition, disable all loop-filters</w:t>
        </w:r>
      </w:ins>
    </w:p>
    <w:p w:rsidR="00671499" w:rsidRDefault="00671499">
      <w:pPr>
        <w:numPr>
          <w:ilvl w:val="0"/>
          <w:numId w:val="52"/>
        </w:numPr>
        <w:rPr>
          <w:ins w:id="3394" w:author="Gary Sullivan" w:date="2018-10-03T01:22:00Z"/>
          <w:lang w:eastAsia="de-DE"/>
        </w:rPr>
        <w:pPrChange w:id="3395" w:author="Gary Sullivan" w:date="2018-10-03T01:24:00Z">
          <w:pPr/>
        </w:pPrChange>
      </w:pPr>
      <w:ins w:id="3396" w:author="Gary Sullivan" w:date="2018-10-03T01:22:00Z">
        <w:r>
          <w:rPr>
            <w:lang w:eastAsia="de-DE"/>
          </w:rPr>
          <w:t>Exclude the current CTU and the CTU to its left from CPR compensation area</w:t>
        </w:r>
      </w:ins>
    </w:p>
    <w:p w:rsidR="00671499" w:rsidRDefault="00671499">
      <w:pPr>
        <w:numPr>
          <w:ilvl w:val="0"/>
          <w:numId w:val="52"/>
        </w:numPr>
        <w:rPr>
          <w:ins w:id="3397" w:author="Gary Sullivan" w:date="2018-10-03T01:22:00Z"/>
          <w:lang w:eastAsia="de-DE"/>
        </w:rPr>
        <w:pPrChange w:id="3398" w:author="Gary Sullivan" w:date="2018-10-03T01:24:00Z">
          <w:pPr/>
        </w:pPrChange>
      </w:pPr>
      <w:ins w:id="3399" w:author="Gary Sullivan" w:date="2018-10-03T01:22:00Z">
        <w:r>
          <w:rPr>
            <w:lang w:eastAsia="de-DE"/>
          </w:rPr>
          <w:t xml:space="preserve">Exclude the current CTU and the CTU to its left from CPR compensation area. In addition, disable all loop-filters </w:t>
        </w:r>
      </w:ins>
    </w:p>
    <w:p w:rsidR="00671499" w:rsidRDefault="00671499">
      <w:pPr>
        <w:numPr>
          <w:ilvl w:val="0"/>
          <w:numId w:val="52"/>
        </w:numPr>
        <w:rPr>
          <w:ins w:id="3400" w:author="Gary Sullivan" w:date="2018-10-03T01:22:00Z"/>
          <w:lang w:eastAsia="de-DE"/>
        </w:rPr>
        <w:pPrChange w:id="3401" w:author="Gary Sullivan" w:date="2018-10-03T01:24:00Z">
          <w:pPr/>
        </w:pPrChange>
      </w:pPr>
      <w:ins w:id="3402" w:author="Gary Sullivan" w:date="2018-10-03T01:22:00Z">
        <w:r>
          <w:rPr>
            <w:lang w:eastAsia="de-DE"/>
          </w:rPr>
          <w:t>And use integer vectors for CPR of chroma</w:t>
        </w:r>
      </w:ins>
    </w:p>
    <w:p w:rsidR="00671499" w:rsidRDefault="00671499" w:rsidP="00671499">
      <w:pPr>
        <w:rPr>
          <w:ins w:id="3403" w:author="Gary Sullivan" w:date="2018-10-03T01:22:00Z"/>
          <w:lang w:eastAsia="de-DE"/>
        </w:rPr>
      </w:pPr>
      <w:ins w:id="3404" w:author="Gary Sullivan" w:date="2018-10-03T01:22:00Z">
        <w:r>
          <w:rPr>
            <w:lang w:eastAsia="de-DE"/>
          </w:rPr>
          <w:t xml:space="preserve">Details </w:t>
        </w:r>
      </w:ins>
      <w:ins w:id="3405" w:author="Gary Sullivan" w:date="2018-10-03T01:25:00Z">
        <w:r w:rsidR="005D4376">
          <w:rPr>
            <w:lang w:eastAsia="de-DE"/>
          </w:rPr>
          <w:t>are</w:t>
        </w:r>
      </w:ins>
      <w:ins w:id="3406" w:author="Gary Sullivan" w:date="2018-10-03T01:22:00Z">
        <w:r>
          <w:rPr>
            <w:lang w:eastAsia="de-DE"/>
          </w:rPr>
          <w:t xml:space="preserve"> discussed in CE8 report.</w:t>
        </w:r>
      </w:ins>
    </w:p>
    <w:p w:rsidR="00671499" w:rsidRDefault="00671499" w:rsidP="00671499">
      <w:pPr>
        <w:rPr>
          <w:ins w:id="3407" w:author="Gary Sullivan" w:date="2018-10-03T01:25:00Z"/>
          <w:lang w:eastAsia="de-DE"/>
        </w:rPr>
      </w:pPr>
      <w:ins w:id="3408" w:author="Gary Sullivan" w:date="2018-10-03T01:22:00Z">
        <w:r>
          <w:rPr>
            <w:lang w:eastAsia="de-DE"/>
          </w:rPr>
          <w:t>The new test sequence “</w:t>
        </w:r>
        <w:proofErr w:type="spellStart"/>
        <w:r>
          <w:rPr>
            <w:lang w:eastAsia="de-DE"/>
          </w:rPr>
          <w:t>ArenaOfValor</w:t>
        </w:r>
        <w:proofErr w:type="spellEnd"/>
        <w:r>
          <w:rPr>
            <w:lang w:eastAsia="de-DE"/>
          </w:rPr>
          <w:t>” (1920x1080 60fps) which was adopted in the last meeting was included in CTC class F and used for SCC tool tests.</w:t>
        </w:r>
      </w:ins>
    </w:p>
    <w:p w:rsidR="005D4376" w:rsidRDefault="005D4376" w:rsidP="005D4376">
      <w:pPr>
        <w:rPr>
          <w:ins w:id="3409" w:author="Gary Sullivan" w:date="2018-10-03T01:26:00Z"/>
          <w:lang w:eastAsia="de-DE"/>
        </w:rPr>
      </w:pPr>
      <w:ins w:id="3410" w:author="Gary Sullivan" w:date="2018-10-03T01:26:00Z">
        <w:r>
          <w:rPr>
            <w:lang w:eastAsia="de-DE"/>
          </w:rPr>
          <w:t xml:space="preserve">Input documents related to AHG11 were summarized as follows. </w:t>
        </w:r>
      </w:ins>
    </w:p>
    <w:p w:rsidR="005D4376" w:rsidRDefault="005D4376">
      <w:pPr>
        <w:numPr>
          <w:ilvl w:val="0"/>
          <w:numId w:val="53"/>
        </w:numPr>
        <w:rPr>
          <w:ins w:id="3411" w:author="Gary Sullivan" w:date="2018-10-03T01:26:00Z"/>
          <w:lang w:eastAsia="de-DE"/>
        </w:rPr>
        <w:pPrChange w:id="3412" w:author="Gary Sullivan" w:date="2018-10-03T01:26:00Z">
          <w:pPr/>
        </w:pPrChange>
      </w:pPr>
      <w:ins w:id="3413" w:author="Gary Sullivan" w:date="2018-10-03T01:26:00Z">
        <w:r>
          <w:rPr>
            <w:lang w:eastAsia="de-DE"/>
          </w:rPr>
          <w:t>CPR related contributions</w:t>
        </w:r>
      </w:ins>
    </w:p>
    <w:p w:rsidR="005D4376" w:rsidRDefault="005D4376">
      <w:pPr>
        <w:numPr>
          <w:ilvl w:val="1"/>
          <w:numId w:val="53"/>
        </w:numPr>
        <w:rPr>
          <w:ins w:id="3414" w:author="Gary Sullivan" w:date="2018-10-03T01:26:00Z"/>
          <w:lang w:eastAsia="de-DE"/>
        </w:rPr>
        <w:pPrChange w:id="3415" w:author="Gary Sullivan" w:date="2018-10-03T01:26:00Z">
          <w:pPr/>
        </w:pPrChange>
      </w:pPr>
      <w:ins w:id="3416" w:author="Gary Sullivan" w:date="2018-10-03T01:26:00Z">
        <w:r>
          <w:rPr>
            <w:lang w:eastAsia="de-DE"/>
          </w:rPr>
          <w:t>JVET-L0041 “Non-CE8: Rotate Intra Block Copy”, Z. Zhang, V. Sze (MIT)</w:t>
        </w:r>
      </w:ins>
    </w:p>
    <w:p w:rsidR="005D4376" w:rsidRDefault="005D4376">
      <w:pPr>
        <w:numPr>
          <w:ilvl w:val="1"/>
          <w:numId w:val="53"/>
        </w:numPr>
        <w:rPr>
          <w:ins w:id="3417" w:author="Gary Sullivan" w:date="2018-10-03T01:26:00Z"/>
          <w:lang w:eastAsia="de-DE"/>
        </w:rPr>
        <w:pPrChange w:id="3418" w:author="Gary Sullivan" w:date="2018-10-03T01:26:00Z">
          <w:pPr/>
        </w:pPrChange>
      </w:pPr>
      <w:ins w:id="3419" w:author="Gary Sullivan" w:date="2018-10-03T01:26:00Z">
        <w:r>
          <w:rPr>
            <w:lang w:eastAsia="de-DE"/>
          </w:rPr>
          <w:t>JVET-L0077 “CE8: Intra Region-based Template Matching (Test 8.1)”, G. Venugopal, K. Müller, H. Schwarz, D. Marpe, T. Wiegand (HHI)</w:t>
        </w:r>
      </w:ins>
    </w:p>
    <w:p w:rsidR="005D4376" w:rsidRDefault="005D4376">
      <w:pPr>
        <w:numPr>
          <w:ilvl w:val="1"/>
          <w:numId w:val="53"/>
        </w:numPr>
        <w:rPr>
          <w:ins w:id="3420" w:author="Gary Sullivan" w:date="2018-10-03T01:26:00Z"/>
          <w:lang w:eastAsia="de-DE"/>
        </w:rPr>
        <w:pPrChange w:id="3421" w:author="Gary Sullivan" w:date="2018-10-03T01:26:00Z">
          <w:pPr/>
        </w:pPrChange>
      </w:pPr>
      <w:ins w:id="3422" w:author="Gary Sullivan" w:date="2018-10-03T01:26:00Z">
        <w:r>
          <w:rPr>
            <w:lang w:eastAsia="de-DE"/>
          </w:rPr>
          <w:t xml:space="preserve">JVET-L0159 “Non-CE8: Block vector predictor for </w:t>
        </w:r>
      </w:ins>
      <w:ins w:id="3423" w:author="Gary Sullivan" w:date="2018-10-03T01:49:00Z">
        <w:r w:rsidR="00B24D76">
          <w:rPr>
            <w:lang w:eastAsia="de-DE"/>
          </w:rPr>
          <w:t>CPR</w:t>
        </w:r>
      </w:ins>
      <w:ins w:id="3424" w:author="Gary Sullivan" w:date="2018-10-03T01:26:00Z">
        <w:r>
          <w:rPr>
            <w:lang w:eastAsia="de-DE"/>
          </w:rPr>
          <w:t>”, J. Nam, J. Lim, S. Kim (LGE)</w:t>
        </w:r>
      </w:ins>
    </w:p>
    <w:p w:rsidR="005D4376" w:rsidRDefault="005D4376">
      <w:pPr>
        <w:numPr>
          <w:ilvl w:val="1"/>
          <w:numId w:val="53"/>
        </w:numPr>
        <w:rPr>
          <w:ins w:id="3425" w:author="Gary Sullivan" w:date="2018-10-03T01:26:00Z"/>
          <w:lang w:eastAsia="de-DE"/>
        </w:rPr>
        <w:pPrChange w:id="3426" w:author="Gary Sullivan" w:date="2018-10-03T01:26:00Z">
          <w:pPr/>
        </w:pPrChange>
      </w:pPr>
      <w:ins w:id="3427" w:author="Gary Sullivan" w:date="2018-10-03T01:26:00Z">
        <w:r>
          <w:rPr>
            <w:lang w:eastAsia="de-DE"/>
          </w:rPr>
          <w:t>JVET-L0290 “CE8: CPR mode with dual-tree support (Test CE8.2)”, X. Xu, X. Li, S. Liu (Tencent)</w:t>
        </w:r>
      </w:ins>
    </w:p>
    <w:p w:rsidR="005D4376" w:rsidRDefault="005D4376">
      <w:pPr>
        <w:numPr>
          <w:ilvl w:val="1"/>
          <w:numId w:val="53"/>
        </w:numPr>
        <w:rPr>
          <w:ins w:id="3428" w:author="Gary Sullivan" w:date="2018-10-03T01:26:00Z"/>
          <w:lang w:eastAsia="de-DE"/>
        </w:rPr>
        <w:pPrChange w:id="3429" w:author="Gary Sullivan" w:date="2018-10-03T01:26:00Z">
          <w:pPr/>
        </w:pPrChange>
      </w:pPr>
      <w:ins w:id="3430" w:author="Gary Sullivan" w:date="2018-10-03T01:26:00Z">
        <w:r>
          <w:rPr>
            <w:lang w:eastAsia="de-DE"/>
          </w:rPr>
          <w:t>JVET-L0293 “CE8: CPR mode with local search ranges (Test CE8.3.1 and CE8.3.2)”, X. Xu, X. Li, S. Liu (Tencent)</w:t>
        </w:r>
      </w:ins>
    </w:p>
    <w:p w:rsidR="005D4376" w:rsidRDefault="005D4376">
      <w:pPr>
        <w:numPr>
          <w:ilvl w:val="1"/>
          <w:numId w:val="53"/>
        </w:numPr>
        <w:rPr>
          <w:ins w:id="3431" w:author="Gary Sullivan" w:date="2018-10-03T01:26:00Z"/>
          <w:lang w:eastAsia="de-DE"/>
        </w:rPr>
        <w:pPrChange w:id="3432" w:author="Gary Sullivan" w:date="2018-10-03T01:26:00Z">
          <w:pPr/>
        </w:pPrChange>
      </w:pPr>
      <w:ins w:id="3433" w:author="Gary Sullivan" w:date="2018-10-03T01:26:00Z">
        <w:r>
          <w:rPr>
            <w:lang w:eastAsia="de-DE"/>
          </w:rPr>
          <w:t xml:space="preserve">JVET-L0295 “CE8: CPR mode with </w:t>
        </w:r>
        <w:proofErr w:type="gramStart"/>
        <w:r>
          <w:rPr>
            <w:lang w:eastAsia="de-DE"/>
          </w:rPr>
          <w:t>non local</w:t>
        </w:r>
        <w:proofErr w:type="gramEnd"/>
        <w:r>
          <w:rPr>
            <w:lang w:eastAsia="de-DE"/>
          </w:rPr>
          <w:t xml:space="preserve"> search ranges (Test CE8.3.3, CE8.3.4, CE8.3.5 and CE8.3.6)”, X. Xu, X. Li, S. Liu (Tencent) </w:t>
        </w:r>
      </w:ins>
    </w:p>
    <w:p w:rsidR="005D4376" w:rsidRDefault="005D4376">
      <w:pPr>
        <w:numPr>
          <w:ilvl w:val="1"/>
          <w:numId w:val="53"/>
        </w:numPr>
        <w:rPr>
          <w:ins w:id="3434" w:author="Gary Sullivan" w:date="2018-10-03T01:26:00Z"/>
          <w:lang w:eastAsia="de-DE"/>
        </w:rPr>
        <w:pPrChange w:id="3435" w:author="Gary Sullivan" w:date="2018-10-03T01:26:00Z">
          <w:pPr/>
        </w:pPrChange>
      </w:pPr>
      <w:ins w:id="3436" w:author="Gary Sullivan" w:date="2018-10-03T01:26:00Z">
        <w:r>
          <w:rPr>
            <w:lang w:eastAsia="de-DE"/>
          </w:rPr>
          <w:lastRenderedPageBreak/>
          <w:t>JVET-L0297 “CE8-related: CPR mode with local search range optimization”, X. Xu, X. Li, S. Liu (Tencent), E. Chai (</w:t>
        </w:r>
        <w:proofErr w:type="spellStart"/>
        <w:r>
          <w:rPr>
            <w:lang w:eastAsia="de-DE"/>
          </w:rPr>
          <w:t>Ubilinx</w:t>
        </w:r>
        <w:proofErr w:type="spellEnd"/>
        <w:r>
          <w:rPr>
            <w:lang w:eastAsia="de-DE"/>
          </w:rPr>
          <w:t>)</w:t>
        </w:r>
      </w:ins>
    </w:p>
    <w:p w:rsidR="005D4376" w:rsidRDefault="005D4376">
      <w:pPr>
        <w:numPr>
          <w:ilvl w:val="1"/>
          <w:numId w:val="53"/>
        </w:numPr>
        <w:rPr>
          <w:ins w:id="3437" w:author="Gary Sullivan" w:date="2018-10-03T01:26:00Z"/>
          <w:lang w:eastAsia="de-DE"/>
        </w:rPr>
        <w:pPrChange w:id="3438" w:author="Gary Sullivan" w:date="2018-10-03T01:26:00Z">
          <w:pPr/>
        </w:pPrChange>
      </w:pPr>
      <w:ins w:id="3439" w:author="Gary Sullivan" w:date="2018-10-03T01:26:00Z">
        <w:r>
          <w:rPr>
            <w:lang w:eastAsia="de-DE"/>
          </w:rPr>
          <w:t>JVET-L0299 “CE8-related: CPR mode with merge mode improvements”, X. Xu, X. Li, M. Gao, J. Ye, S. Liu (Tencent)</w:t>
        </w:r>
      </w:ins>
    </w:p>
    <w:p w:rsidR="005D4376" w:rsidRDefault="005D4376">
      <w:pPr>
        <w:numPr>
          <w:ilvl w:val="1"/>
          <w:numId w:val="53"/>
        </w:numPr>
        <w:rPr>
          <w:ins w:id="3440" w:author="Gary Sullivan" w:date="2018-10-03T01:26:00Z"/>
          <w:lang w:eastAsia="de-DE"/>
        </w:rPr>
        <w:pPrChange w:id="3441" w:author="Gary Sullivan" w:date="2018-10-03T01:26:00Z">
          <w:pPr/>
        </w:pPrChange>
      </w:pPr>
      <w:ins w:id="3442" w:author="Gary Sullivan" w:date="2018-10-03T01:26:00Z">
        <w:r>
          <w:rPr>
            <w:lang w:eastAsia="de-DE"/>
          </w:rPr>
          <w:t xml:space="preserve">JVET-L0404 “CE8-related: Restrictions for the search area of the </w:t>
        </w:r>
      </w:ins>
      <w:ins w:id="3443" w:author="Gary Sullivan" w:date="2018-10-03T01:49:00Z">
        <w:r w:rsidR="00B24D76">
          <w:rPr>
            <w:lang w:eastAsia="de-DE"/>
          </w:rPr>
          <w:t>CPR</w:t>
        </w:r>
      </w:ins>
      <w:ins w:id="3444" w:author="Gary Sullivan" w:date="2018-10-03T01:26:00Z">
        <w:r>
          <w:rPr>
            <w:lang w:eastAsia="de-DE"/>
          </w:rPr>
          <w:t xml:space="preserve"> blocks in CPR”, L. Pham Van, V. Seregin, W.-J. Chien, T. Hsieh, M. Karczewicz (Qualcomm)</w:t>
        </w:r>
      </w:ins>
    </w:p>
    <w:p w:rsidR="005D4376" w:rsidRDefault="005D4376">
      <w:pPr>
        <w:numPr>
          <w:ilvl w:val="0"/>
          <w:numId w:val="53"/>
        </w:numPr>
        <w:rPr>
          <w:ins w:id="3445" w:author="Gary Sullivan" w:date="2018-10-03T01:26:00Z"/>
          <w:lang w:eastAsia="de-DE"/>
        </w:rPr>
        <w:pPrChange w:id="3446" w:author="Gary Sullivan" w:date="2018-10-03T01:26:00Z">
          <w:pPr/>
        </w:pPrChange>
      </w:pPr>
      <w:ins w:id="3447" w:author="Gary Sullivan" w:date="2018-10-03T01:26:00Z">
        <w:r>
          <w:rPr>
            <w:lang w:eastAsia="de-DE"/>
          </w:rPr>
          <w:t>Palette related contributions</w:t>
        </w:r>
      </w:ins>
    </w:p>
    <w:p w:rsidR="005D4376" w:rsidRDefault="005D4376">
      <w:pPr>
        <w:numPr>
          <w:ilvl w:val="1"/>
          <w:numId w:val="53"/>
        </w:numPr>
        <w:rPr>
          <w:ins w:id="3448" w:author="Gary Sullivan" w:date="2018-10-03T01:26:00Z"/>
          <w:lang w:eastAsia="de-DE"/>
        </w:rPr>
        <w:pPrChange w:id="3449" w:author="Gary Sullivan" w:date="2018-10-03T01:27:00Z">
          <w:pPr/>
        </w:pPrChange>
      </w:pPr>
      <w:ins w:id="3450" w:author="Gary Sullivan" w:date="2018-10-03T01:26:00Z">
        <w:r>
          <w:rPr>
            <w:lang w:eastAsia="de-DE"/>
          </w:rPr>
          <w:t>JVET-L0213 “CE15-related: Combination of palette mode and intra prediction”, Y.-C. Sun, J. An, J. Lou (Alibaba)</w:t>
        </w:r>
      </w:ins>
    </w:p>
    <w:p w:rsidR="005D4376" w:rsidRDefault="005D4376">
      <w:pPr>
        <w:numPr>
          <w:ilvl w:val="1"/>
          <w:numId w:val="53"/>
        </w:numPr>
        <w:rPr>
          <w:ins w:id="3451" w:author="Gary Sullivan" w:date="2018-10-03T01:26:00Z"/>
          <w:lang w:eastAsia="de-DE"/>
        </w:rPr>
        <w:pPrChange w:id="3452" w:author="Gary Sullivan" w:date="2018-10-03T01:27:00Z">
          <w:pPr/>
        </w:pPrChange>
      </w:pPr>
      <w:ins w:id="3453" w:author="Gary Sullivan" w:date="2018-10-03T01:26:00Z">
        <w:r>
          <w:rPr>
            <w:lang w:eastAsia="de-DE"/>
          </w:rPr>
          <w:t>JVET-L0307 “CE15-related: Palette index map scan order constraints”, J. Ye, X. Li, S. Liu, X. Xu (Tencent)</w:t>
        </w:r>
      </w:ins>
    </w:p>
    <w:p w:rsidR="005D4376" w:rsidRDefault="005D4376">
      <w:pPr>
        <w:numPr>
          <w:ilvl w:val="1"/>
          <w:numId w:val="53"/>
        </w:numPr>
        <w:rPr>
          <w:ins w:id="3454" w:author="Gary Sullivan" w:date="2018-10-03T01:26:00Z"/>
          <w:lang w:eastAsia="de-DE"/>
        </w:rPr>
        <w:pPrChange w:id="3455" w:author="Gary Sullivan" w:date="2018-10-03T01:27:00Z">
          <w:pPr/>
        </w:pPrChange>
      </w:pPr>
      <w:ins w:id="3456" w:author="Gary Sullivan" w:date="2018-10-03T01:26:00Z">
        <w:r>
          <w:rPr>
            <w:lang w:eastAsia="de-DE"/>
          </w:rPr>
          <w:t>JVET-L0308 “CE15-related: Palette mode when dual-tree is enabled”, J. Ye, X. Li, S. Liu, X. Xu (Tencent)</w:t>
        </w:r>
      </w:ins>
    </w:p>
    <w:p w:rsidR="005D4376" w:rsidRDefault="005D4376">
      <w:pPr>
        <w:numPr>
          <w:ilvl w:val="1"/>
          <w:numId w:val="53"/>
        </w:numPr>
        <w:rPr>
          <w:ins w:id="3457" w:author="Gary Sullivan" w:date="2018-10-03T01:26:00Z"/>
          <w:lang w:eastAsia="de-DE"/>
        </w:rPr>
        <w:pPrChange w:id="3458" w:author="Gary Sullivan" w:date="2018-10-03T01:27:00Z">
          <w:pPr/>
        </w:pPrChange>
      </w:pPr>
      <w:ins w:id="3459" w:author="Gary Sullivan" w:date="2018-10-03T01:26:00Z">
        <w:r>
          <w:rPr>
            <w:lang w:eastAsia="de-DE"/>
          </w:rPr>
          <w:t>JVET-L0336 “CE15-2: Palette mode of HEVC SCC”, Y.-H. Chao, H. Wang, V. Seregin, M. Karczewicz (Qualcomm), Y.-C. Sun, J. An, J. Lou (Alibaba)</w:t>
        </w:r>
      </w:ins>
    </w:p>
    <w:p w:rsidR="005D4376" w:rsidRDefault="005D4376">
      <w:pPr>
        <w:numPr>
          <w:ilvl w:val="1"/>
          <w:numId w:val="53"/>
        </w:numPr>
        <w:rPr>
          <w:ins w:id="3460" w:author="Gary Sullivan" w:date="2018-10-03T01:26:00Z"/>
          <w:lang w:eastAsia="de-DE"/>
        </w:rPr>
        <w:pPrChange w:id="3461" w:author="Gary Sullivan" w:date="2018-10-03T01:27:00Z">
          <w:pPr/>
        </w:pPrChange>
      </w:pPr>
      <w:ins w:id="3462" w:author="Gary Sullivan" w:date="2018-10-03T01:26:00Z">
        <w:r>
          <w:rPr>
            <w:lang w:eastAsia="de-DE"/>
          </w:rPr>
          <w:t>JVET-L0344 “CE15-1: Palette mode”, Y.-C. Sun, J. An, J. Lou (Alibaba), Y.-H. Chao, H. Wang, V. Seregin, M. Karczewicz (Qualcomm)</w:t>
        </w:r>
      </w:ins>
    </w:p>
    <w:p w:rsidR="005D4376" w:rsidRDefault="005D4376">
      <w:pPr>
        <w:numPr>
          <w:ilvl w:val="1"/>
          <w:numId w:val="53"/>
        </w:numPr>
        <w:rPr>
          <w:ins w:id="3463" w:author="Gary Sullivan" w:date="2018-10-03T01:26:00Z"/>
          <w:lang w:eastAsia="de-DE"/>
        </w:rPr>
        <w:pPrChange w:id="3464" w:author="Gary Sullivan" w:date="2018-10-03T01:27:00Z">
          <w:pPr/>
        </w:pPrChange>
      </w:pPr>
      <w:ins w:id="3465" w:author="Gary Sullivan" w:date="2018-10-03T01:26:00Z">
        <w:r>
          <w:rPr>
            <w:lang w:eastAsia="de-DE"/>
          </w:rPr>
          <w:t xml:space="preserve">JVET-L0427 “CE15-related: Separate Palette Coding for Luma and Chroma components”, R. Chernyak, S. </w:t>
        </w:r>
        <w:proofErr w:type="spellStart"/>
        <w:r>
          <w:rPr>
            <w:lang w:eastAsia="de-DE"/>
          </w:rPr>
          <w:t>Ikonin</w:t>
        </w:r>
        <w:proofErr w:type="spellEnd"/>
        <w:r>
          <w:rPr>
            <w:lang w:eastAsia="de-DE"/>
          </w:rPr>
          <w:t>, J. Chen (Huawei)</w:t>
        </w:r>
      </w:ins>
    </w:p>
    <w:p w:rsidR="005D4376" w:rsidRDefault="005D4376">
      <w:pPr>
        <w:numPr>
          <w:ilvl w:val="1"/>
          <w:numId w:val="53"/>
        </w:numPr>
        <w:rPr>
          <w:ins w:id="3466" w:author="Gary Sullivan" w:date="2018-10-03T01:26:00Z"/>
          <w:lang w:eastAsia="de-DE"/>
        </w:rPr>
        <w:pPrChange w:id="3467" w:author="Gary Sullivan" w:date="2018-10-03T01:27:00Z">
          <w:pPr/>
        </w:pPrChange>
      </w:pPr>
      <w:ins w:id="3468" w:author="Gary Sullivan" w:date="2018-10-03T01:26:00Z">
        <w:r>
          <w:rPr>
            <w:lang w:eastAsia="de-DE"/>
          </w:rPr>
          <w:t>JVET-L0451 “CE15-related: Palette predictor list enhancement”, J. Ye, X. Li, X. Xu, S. Liu (Tencent)</w:t>
        </w:r>
      </w:ins>
    </w:p>
    <w:p w:rsidR="005D4376" w:rsidRDefault="005D4376">
      <w:pPr>
        <w:numPr>
          <w:ilvl w:val="0"/>
          <w:numId w:val="53"/>
        </w:numPr>
        <w:rPr>
          <w:ins w:id="3469" w:author="Gary Sullivan" w:date="2018-10-03T01:26:00Z"/>
          <w:lang w:eastAsia="de-DE"/>
        </w:rPr>
        <w:pPrChange w:id="3470" w:author="Gary Sullivan" w:date="2018-10-03T01:27:00Z">
          <w:pPr/>
        </w:pPrChange>
      </w:pPr>
      <w:ins w:id="3471" w:author="Gary Sullivan" w:date="2018-10-03T01:26:00Z">
        <w:r>
          <w:rPr>
            <w:lang w:eastAsia="de-DE"/>
          </w:rPr>
          <w:t>Other related contributions</w:t>
        </w:r>
      </w:ins>
    </w:p>
    <w:p w:rsidR="005D4376" w:rsidRDefault="005D4376">
      <w:pPr>
        <w:numPr>
          <w:ilvl w:val="1"/>
          <w:numId w:val="53"/>
        </w:numPr>
        <w:rPr>
          <w:ins w:id="3472" w:author="Gary Sullivan" w:date="2018-10-03T01:26:00Z"/>
          <w:lang w:eastAsia="de-DE"/>
        </w:rPr>
        <w:pPrChange w:id="3473" w:author="Gary Sullivan" w:date="2018-10-03T01:27:00Z">
          <w:pPr/>
        </w:pPrChange>
      </w:pPr>
      <w:ins w:id="3474" w:author="Gary Sullivan" w:date="2018-10-03T01:26:00Z">
        <w:r>
          <w:rPr>
            <w:lang w:eastAsia="de-DE"/>
          </w:rPr>
          <w:t xml:space="preserve">JVET-L0078 “AHG11: Block DPCM for Screen Content Coding”, M. </w:t>
        </w:r>
        <w:proofErr w:type="spellStart"/>
        <w:r>
          <w:rPr>
            <w:lang w:eastAsia="de-DE"/>
          </w:rPr>
          <w:t>Abdoli</w:t>
        </w:r>
        <w:proofErr w:type="spellEnd"/>
        <w:r>
          <w:rPr>
            <w:lang w:eastAsia="de-DE"/>
          </w:rPr>
          <w:t>, G. Clare, F. Henry, P. Philippe (Orange)</w:t>
        </w:r>
      </w:ins>
    </w:p>
    <w:p w:rsidR="005D4376" w:rsidRDefault="005D4376">
      <w:pPr>
        <w:numPr>
          <w:ilvl w:val="1"/>
          <w:numId w:val="53"/>
        </w:numPr>
        <w:rPr>
          <w:ins w:id="3475" w:author="Gary Sullivan" w:date="2018-10-03T01:26:00Z"/>
          <w:lang w:eastAsia="de-DE"/>
        </w:rPr>
        <w:pPrChange w:id="3476" w:author="Gary Sullivan" w:date="2018-10-03T01:27:00Z">
          <w:pPr/>
        </w:pPrChange>
      </w:pPr>
      <w:ins w:id="3477" w:author="Gary Sullivan" w:date="2018-10-03T01:26:00Z">
        <w:r>
          <w:rPr>
            <w:lang w:eastAsia="de-DE"/>
          </w:rPr>
          <w:t>JVET-L0185 “AHG11 &amp; CE1-related: Luma 2xN and Nx2 Block Partitions Support”, J. An, Y.-C. Sun, J. Lou (Alibaba)</w:t>
        </w:r>
      </w:ins>
    </w:p>
    <w:p w:rsidR="005D4376" w:rsidRDefault="005D4376" w:rsidP="005D4376">
      <w:pPr>
        <w:rPr>
          <w:ins w:id="3478" w:author="Gary Sullivan" w:date="2018-10-03T01:26:00Z"/>
          <w:lang w:eastAsia="de-DE"/>
        </w:rPr>
      </w:pPr>
      <w:ins w:id="3479" w:author="Gary Sullivan" w:date="2018-10-03T01:26:00Z">
        <w:r>
          <w:rPr>
            <w:lang w:eastAsia="de-DE"/>
          </w:rPr>
          <w:t>The AHG recommend</w:t>
        </w:r>
      </w:ins>
      <w:ins w:id="3480" w:author="Gary Sullivan" w:date="2018-10-03T01:27:00Z">
        <w:r>
          <w:rPr>
            <w:lang w:eastAsia="de-DE"/>
          </w:rPr>
          <w:t>ed</w:t>
        </w:r>
      </w:ins>
      <w:ins w:id="3481" w:author="Gary Sullivan" w:date="2018-10-03T01:26:00Z">
        <w:r>
          <w:rPr>
            <w:lang w:eastAsia="de-DE"/>
          </w:rPr>
          <w:t>:</w:t>
        </w:r>
      </w:ins>
    </w:p>
    <w:p w:rsidR="005D4376" w:rsidRDefault="005D4376">
      <w:pPr>
        <w:numPr>
          <w:ilvl w:val="0"/>
          <w:numId w:val="54"/>
        </w:numPr>
        <w:rPr>
          <w:ins w:id="3482" w:author="Gary Sullivan" w:date="2018-10-03T01:26:00Z"/>
          <w:lang w:eastAsia="de-DE"/>
        </w:rPr>
        <w:pPrChange w:id="3483" w:author="Gary Sullivan" w:date="2018-10-03T01:27:00Z">
          <w:pPr/>
        </w:pPrChange>
      </w:pPr>
      <w:ins w:id="3484" w:author="Gary Sullivan" w:date="2018-10-03T01:26:00Z">
        <w:r>
          <w:rPr>
            <w:lang w:eastAsia="de-DE"/>
          </w:rPr>
          <w:t>To review all related contributions</w:t>
        </w:r>
      </w:ins>
    </w:p>
    <w:p w:rsidR="005D4376" w:rsidRDefault="005D4376">
      <w:pPr>
        <w:numPr>
          <w:ilvl w:val="0"/>
          <w:numId w:val="54"/>
        </w:numPr>
        <w:rPr>
          <w:ins w:id="3485" w:author="Gary Sullivan" w:date="2018-10-03T01:26:00Z"/>
          <w:lang w:eastAsia="de-DE"/>
        </w:rPr>
        <w:pPrChange w:id="3486" w:author="Gary Sullivan" w:date="2018-10-03T01:27:00Z">
          <w:pPr/>
        </w:pPrChange>
      </w:pPr>
      <w:ins w:id="3487" w:author="Gary Sullivan" w:date="2018-10-03T01:26:00Z">
        <w:r>
          <w:rPr>
            <w:lang w:eastAsia="de-DE"/>
          </w:rPr>
          <w:t>To continue investigating SCC coding tool performance, complexity and interactions between themselves and with other coding tools</w:t>
        </w:r>
      </w:ins>
    </w:p>
    <w:p w:rsidR="005D4376" w:rsidRDefault="005D4376">
      <w:pPr>
        <w:numPr>
          <w:ilvl w:val="0"/>
          <w:numId w:val="54"/>
        </w:numPr>
        <w:rPr>
          <w:ins w:id="3488" w:author="Gary Sullivan" w:date="2018-10-03T01:25:00Z"/>
          <w:lang w:eastAsia="de-DE"/>
        </w:rPr>
        <w:pPrChange w:id="3489" w:author="Gary Sullivan" w:date="2018-10-03T01:27:00Z">
          <w:pPr/>
        </w:pPrChange>
      </w:pPr>
      <w:ins w:id="3490" w:author="Gary Sullivan" w:date="2018-10-03T01:26:00Z">
        <w:r>
          <w:rPr>
            <w:lang w:eastAsia="de-DE"/>
          </w:rPr>
          <w:t>To continue evaluating new test materials</w:t>
        </w:r>
      </w:ins>
    </w:p>
    <w:p w:rsidR="00671499" w:rsidRPr="00F23A45" w:rsidRDefault="00671499" w:rsidP="008F284B">
      <w:pPr>
        <w:rPr>
          <w:lang w:eastAsia="de-DE"/>
        </w:rPr>
      </w:pPr>
    </w:p>
    <w:p w:rsidR="008F284B" w:rsidRPr="00F23A45" w:rsidRDefault="003C6EE3" w:rsidP="008F284B">
      <w:pPr>
        <w:pStyle w:val="Heading9"/>
        <w:rPr>
          <w:rFonts w:eastAsia="Times New Roman"/>
          <w:szCs w:val="24"/>
          <w:lang w:val="en-CA" w:eastAsia="de-DE"/>
        </w:rPr>
      </w:pPr>
      <w:hyperlink r:id="rId38"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w:t>
      </w:r>
      <w:proofErr w:type="spellStart"/>
      <w:r w:rsidR="008F284B" w:rsidRPr="00F23A45">
        <w:rPr>
          <w:rFonts w:eastAsia="Times New Roman"/>
          <w:szCs w:val="24"/>
          <w:lang w:val="en-CA" w:eastAsia="de-DE"/>
        </w:rPr>
        <w:t>Ikai</w:t>
      </w:r>
      <w:proofErr w:type="spellEnd"/>
      <w:r w:rsidR="008F284B" w:rsidRPr="00F23A45">
        <w:rPr>
          <w:rFonts w:eastAsia="Times New Roman"/>
          <w:szCs w:val="24"/>
          <w:lang w:val="en-CA" w:eastAsia="de-DE"/>
        </w:rPr>
        <w:t>, M. Coban, M. M. Hannuksela, H. M. Jang, R. Sjöberg, R. Skupin, Y.-K. Wang]</w:t>
      </w:r>
    </w:p>
    <w:p w:rsidR="00CB68AD" w:rsidRDefault="00CB68AD" w:rsidP="008F284B">
      <w:pPr>
        <w:rPr>
          <w:ins w:id="3491" w:author="Gary Sullivan" w:date="2018-10-03T01:29:00Z"/>
          <w:lang w:eastAsia="de-DE"/>
        </w:rPr>
      </w:pPr>
      <w:ins w:id="3492" w:author="Gary Sullivan" w:date="2018-10-03T01:29:00Z">
        <w:r w:rsidRPr="00CB68AD">
          <w:rPr>
            <w:lang w:eastAsia="de-DE"/>
          </w:rPr>
          <w:t>This document summarizes the activity of AHG12: High-level parallelism and coded picture regions between the 11th meeting Ljubljana, SI (10–18 July 2018) and the 12th meeting in Macao, CN (3–12 Oct</w:t>
        </w:r>
      </w:ins>
      <w:ins w:id="3493" w:author="Gary Sullivan" w:date="2018-10-03T01:30:00Z">
        <w:r>
          <w:rPr>
            <w:lang w:eastAsia="de-DE"/>
          </w:rPr>
          <w:t>ober</w:t>
        </w:r>
      </w:ins>
      <w:ins w:id="3494" w:author="Gary Sullivan" w:date="2018-10-03T01:29:00Z">
        <w:r w:rsidRPr="00CB68AD">
          <w:rPr>
            <w:lang w:eastAsia="de-DE"/>
          </w:rPr>
          <w:t xml:space="preserve"> 2018).</w:t>
        </w:r>
      </w:ins>
    </w:p>
    <w:p w:rsidR="00CB68AD" w:rsidRDefault="00CB68AD" w:rsidP="008F284B">
      <w:pPr>
        <w:rPr>
          <w:ins w:id="3495" w:author="Gary Sullivan" w:date="2018-10-03T01:30:00Z"/>
          <w:lang w:eastAsia="de-DE"/>
        </w:rPr>
      </w:pPr>
      <w:ins w:id="3496" w:author="Gary Sullivan" w:date="2018-10-03T01:30:00Z">
        <w:r w:rsidRPr="00CB68AD">
          <w:rPr>
            <w:lang w:eastAsia="de-DE"/>
          </w:rPr>
          <w:t>The AHG used the main JVET reflector, jvet@lists.rwth-aachen.de, with [AHG12] in message headers. No emails were exchanged in the reflector.</w:t>
        </w:r>
      </w:ins>
    </w:p>
    <w:p w:rsidR="00CB68AD" w:rsidRDefault="00CB68AD" w:rsidP="00CB68AD">
      <w:pPr>
        <w:rPr>
          <w:ins w:id="3497" w:author="Gary Sullivan" w:date="2018-10-03T01:30:00Z"/>
          <w:lang w:eastAsia="de-DE"/>
        </w:rPr>
      </w:pPr>
      <w:ins w:id="3498" w:author="Gary Sullivan" w:date="2018-10-03T01:30:00Z">
        <w:r>
          <w:rPr>
            <w:lang w:eastAsia="de-DE"/>
          </w:rPr>
          <w:t xml:space="preserve">Input documents related to AHG12 were summarized as follows. </w:t>
        </w:r>
      </w:ins>
    </w:p>
    <w:p w:rsidR="00CB68AD" w:rsidRDefault="00CB68AD">
      <w:pPr>
        <w:numPr>
          <w:ilvl w:val="0"/>
          <w:numId w:val="55"/>
        </w:numPr>
        <w:rPr>
          <w:ins w:id="3499" w:author="Gary Sullivan" w:date="2018-10-03T01:30:00Z"/>
          <w:lang w:eastAsia="de-DE"/>
        </w:rPr>
        <w:pPrChange w:id="3500" w:author="Gary Sullivan" w:date="2018-10-03T01:31:00Z">
          <w:pPr/>
        </w:pPrChange>
      </w:pPr>
      <w:ins w:id="3501" w:author="Gary Sullivan" w:date="2018-10-03T01:30:00Z">
        <w:r>
          <w:rPr>
            <w:lang w:eastAsia="de-DE"/>
          </w:rPr>
          <w:lastRenderedPageBreak/>
          <w:t>JVET-L0110</w:t>
        </w:r>
      </w:ins>
      <w:ins w:id="3502" w:author="Gary Sullivan" w:date="2018-10-03T01:31:00Z">
        <w:r>
          <w:rPr>
            <w:lang w:eastAsia="de-DE"/>
          </w:rPr>
          <w:t xml:space="preserve"> </w:t>
        </w:r>
      </w:ins>
      <w:ins w:id="3503" w:author="Gary Sullivan" w:date="2018-10-03T01:30:00Z">
        <w:r>
          <w:rPr>
            <w:lang w:eastAsia="de-DE"/>
          </w:rPr>
          <w:t>On VVC HLS architecture and bitstream structure, S. Wenger (Tencent), Y.-K. Wang (Huawei), M. M. Hannuksela (Nokia), R. Sjöberg (Ericsson), S. Deshpande (Sharp)</w:t>
        </w:r>
      </w:ins>
    </w:p>
    <w:p w:rsidR="00CB68AD" w:rsidRDefault="00CB68AD">
      <w:pPr>
        <w:numPr>
          <w:ilvl w:val="0"/>
          <w:numId w:val="55"/>
        </w:numPr>
        <w:rPr>
          <w:ins w:id="3504" w:author="Gary Sullivan" w:date="2018-10-03T01:30:00Z"/>
          <w:lang w:eastAsia="de-DE"/>
        </w:rPr>
        <w:pPrChange w:id="3505" w:author="Gary Sullivan" w:date="2018-10-03T01:31:00Z">
          <w:pPr/>
        </w:pPrChange>
      </w:pPr>
      <w:ins w:id="3506" w:author="Gary Sullivan" w:date="2018-10-03T01:30:00Z">
        <w:r>
          <w:rPr>
            <w:lang w:eastAsia="de-DE"/>
          </w:rPr>
          <w:t>JVET-L0114</w:t>
        </w:r>
      </w:ins>
      <w:ins w:id="3507" w:author="Gary Sullivan" w:date="2018-10-03T01:31:00Z">
        <w:r>
          <w:rPr>
            <w:lang w:eastAsia="de-DE"/>
          </w:rPr>
          <w:t xml:space="preserve"> </w:t>
        </w:r>
      </w:ins>
      <w:proofErr w:type="gramStart"/>
      <w:ins w:id="3508" w:author="Gary Sullivan" w:date="2018-10-03T01:30:00Z">
        <w:r>
          <w:rPr>
            <w:lang w:eastAsia="de-DE"/>
          </w:rPr>
          <w:t>On</w:t>
        </w:r>
        <w:proofErr w:type="gramEnd"/>
        <w:r>
          <w:rPr>
            <w:lang w:eastAsia="de-DE"/>
          </w:rPr>
          <w:t xml:space="preserve"> slicing and tiling in VVC, Y.-K. Wang, Hendry, J. Chen, M. Sychev (Huawei), M. M. Hannuksela (Nokia)</w:t>
        </w:r>
      </w:ins>
    </w:p>
    <w:p w:rsidR="00CB68AD" w:rsidRDefault="00CB68AD">
      <w:pPr>
        <w:numPr>
          <w:ilvl w:val="0"/>
          <w:numId w:val="55"/>
        </w:numPr>
        <w:rPr>
          <w:ins w:id="3509" w:author="Gary Sullivan" w:date="2018-10-03T01:30:00Z"/>
          <w:lang w:eastAsia="de-DE"/>
        </w:rPr>
        <w:pPrChange w:id="3510" w:author="Gary Sullivan" w:date="2018-10-03T01:31:00Z">
          <w:pPr/>
        </w:pPrChange>
      </w:pPr>
      <w:ins w:id="3511" w:author="Gary Sullivan" w:date="2018-10-03T01:30:00Z">
        <w:r>
          <w:rPr>
            <w:lang w:eastAsia="de-DE"/>
          </w:rPr>
          <w:t>JVET-L0127</w:t>
        </w:r>
      </w:ins>
      <w:ins w:id="3512" w:author="Gary Sullivan" w:date="2018-10-03T01:31:00Z">
        <w:r>
          <w:rPr>
            <w:lang w:eastAsia="de-DE"/>
          </w:rPr>
          <w:t xml:space="preserve"> </w:t>
        </w:r>
      </w:ins>
      <w:ins w:id="3513" w:author="Gary Sullivan" w:date="2018-10-03T01:30:00Z">
        <w:r>
          <w:rPr>
            <w:lang w:eastAsia="de-DE"/>
          </w:rPr>
          <w:t>On VVC tile design, Yong HE, Yan Ye, Ahmed Hamza (</w:t>
        </w:r>
        <w:proofErr w:type="spellStart"/>
        <w:r>
          <w:rPr>
            <w:lang w:eastAsia="de-DE"/>
          </w:rPr>
          <w:t>InterDigital</w:t>
        </w:r>
        <w:proofErr w:type="spellEnd"/>
        <w:r>
          <w:rPr>
            <w:lang w:eastAsia="de-DE"/>
          </w:rPr>
          <w:t>)</w:t>
        </w:r>
      </w:ins>
    </w:p>
    <w:p w:rsidR="00CB68AD" w:rsidRDefault="00CB68AD">
      <w:pPr>
        <w:numPr>
          <w:ilvl w:val="0"/>
          <w:numId w:val="55"/>
        </w:numPr>
        <w:rPr>
          <w:ins w:id="3514" w:author="Gary Sullivan" w:date="2018-10-03T01:30:00Z"/>
          <w:lang w:eastAsia="de-DE"/>
        </w:rPr>
        <w:pPrChange w:id="3515" w:author="Gary Sullivan" w:date="2018-10-03T01:31:00Z">
          <w:pPr/>
        </w:pPrChange>
      </w:pPr>
      <w:ins w:id="3516" w:author="Gary Sullivan" w:date="2018-10-03T01:30:00Z">
        <w:r>
          <w:rPr>
            <w:lang w:eastAsia="de-DE"/>
          </w:rPr>
          <w:t>JVET-L0182</w:t>
        </w:r>
      </w:ins>
      <w:ins w:id="3517" w:author="Gary Sullivan" w:date="2018-10-03T01:31:00Z">
        <w:r>
          <w:rPr>
            <w:lang w:eastAsia="de-DE"/>
          </w:rPr>
          <w:t xml:space="preserve"> </w:t>
        </w:r>
      </w:ins>
      <w:ins w:id="3518" w:author="Gary Sullivan" w:date="2018-10-03T01:30:00Z">
        <w:r>
          <w:rPr>
            <w:lang w:eastAsia="de-DE"/>
          </w:rPr>
          <w:t xml:space="preserve">Design goals for tiles, M. M. Hannuksela, A. </w:t>
        </w:r>
        <w:proofErr w:type="spellStart"/>
        <w:r>
          <w:rPr>
            <w:lang w:eastAsia="de-DE"/>
          </w:rPr>
          <w:t>Zare</w:t>
        </w:r>
        <w:proofErr w:type="spellEnd"/>
        <w:r>
          <w:rPr>
            <w:lang w:eastAsia="de-DE"/>
          </w:rPr>
          <w:t xml:space="preserve">, M. </w:t>
        </w:r>
        <w:proofErr w:type="spellStart"/>
        <w:r>
          <w:rPr>
            <w:lang w:eastAsia="de-DE"/>
          </w:rPr>
          <w:t>Homayouni</w:t>
        </w:r>
        <w:proofErr w:type="spellEnd"/>
        <w:r>
          <w:rPr>
            <w:lang w:eastAsia="de-DE"/>
          </w:rPr>
          <w:t xml:space="preserve">, R. </w:t>
        </w:r>
        <w:proofErr w:type="spellStart"/>
        <w:r>
          <w:rPr>
            <w:lang w:eastAsia="de-DE"/>
          </w:rPr>
          <w:t>Ghaznavi-Youvalari</w:t>
        </w:r>
        <w:proofErr w:type="spellEnd"/>
        <w:r>
          <w:rPr>
            <w:lang w:eastAsia="de-DE"/>
          </w:rPr>
          <w:t>, A. Aminlou (Nokia)</w:t>
        </w:r>
      </w:ins>
    </w:p>
    <w:p w:rsidR="00CB68AD" w:rsidRDefault="00CB68AD">
      <w:pPr>
        <w:numPr>
          <w:ilvl w:val="0"/>
          <w:numId w:val="55"/>
        </w:numPr>
        <w:rPr>
          <w:ins w:id="3519" w:author="Gary Sullivan" w:date="2018-10-03T01:30:00Z"/>
          <w:lang w:eastAsia="de-DE"/>
        </w:rPr>
        <w:pPrChange w:id="3520" w:author="Gary Sullivan" w:date="2018-10-03T01:31:00Z">
          <w:pPr/>
        </w:pPrChange>
      </w:pPr>
      <w:ins w:id="3521" w:author="Gary Sullivan" w:date="2018-10-03T01:30:00Z">
        <w:r>
          <w:rPr>
            <w:lang w:eastAsia="de-DE"/>
          </w:rPr>
          <w:t>JVET-L0227</w:t>
        </w:r>
      </w:ins>
      <w:ins w:id="3522" w:author="Gary Sullivan" w:date="2018-10-03T01:31:00Z">
        <w:r>
          <w:rPr>
            <w:lang w:eastAsia="de-DE"/>
          </w:rPr>
          <w:t xml:space="preserve"> </w:t>
        </w:r>
      </w:ins>
      <w:ins w:id="3523" w:author="Gary Sullivan" w:date="2018-10-03T01:30:00Z">
        <w:r>
          <w:rPr>
            <w:lang w:eastAsia="de-DE"/>
          </w:rPr>
          <w:t>AHG 12: Sub-bitstream extraction/merging friendly slice address signalling</w:t>
        </w:r>
      </w:ins>
    </w:p>
    <w:p w:rsidR="00CB68AD" w:rsidRDefault="00CB68AD">
      <w:pPr>
        <w:numPr>
          <w:ilvl w:val="0"/>
          <w:numId w:val="55"/>
        </w:numPr>
        <w:rPr>
          <w:ins w:id="3524" w:author="Gary Sullivan" w:date="2018-10-03T01:30:00Z"/>
          <w:lang w:eastAsia="de-DE"/>
        </w:rPr>
        <w:pPrChange w:id="3525" w:author="Gary Sullivan" w:date="2018-10-03T01:31:00Z">
          <w:pPr/>
        </w:pPrChange>
      </w:pPr>
      <w:ins w:id="3526" w:author="Gary Sullivan" w:date="2018-10-03T01:30:00Z">
        <w:r>
          <w:rPr>
            <w:lang w:eastAsia="de-DE"/>
          </w:rPr>
          <w:t>JVET-L0306</w:t>
        </w:r>
      </w:ins>
      <w:ins w:id="3527" w:author="Gary Sullivan" w:date="2018-10-03T01:31:00Z">
        <w:r>
          <w:rPr>
            <w:lang w:eastAsia="de-DE"/>
          </w:rPr>
          <w:t xml:space="preserve"> </w:t>
        </w:r>
      </w:ins>
      <w:proofErr w:type="gramStart"/>
      <w:ins w:id="3528" w:author="Gary Sullivan" w:date="2018-10-03T01:30:00Z">
        <w:r>
          <w:rPr>
            <w:lang w:eastAsia="de-DE"/>
          </w:rPr>
          <w:t>On</w:t>
        </w:r>
        <w:proofErr w:type="gramEnd"/>
        <w:r>
          <w:rPr>
            <w:lang w:eastAsia="de-DE"/>
          </w:rPr>
          <w:t xml:space="preserve"> slices and tiles, M. M. Hannuksela (Nokia)</w:t>
        </w:r>
      </w:ins>
    </w:p>
    <w:p w:rsidR="00CB68AD" w:rsidRDefault="00CB68AD">
      <w:pPr>
        <w:numPr>
          <w:ilvl w:val="0"/>
          <w:numId w:val="55"/>
        </w:numPr>
        <w:rPr>
          <w:ins w:id="3529" w:author="Gary Sullivan" w:date="2018-10-03T01:30:00Z"/>
          <w:lang w:eastAsia="de-DE"/>
        </w:rPr>
        <w:pPrChange w:id="3530" w:author="Gary Sullivan" w:date="2018-10-03T01:31:00Z">
          <w:pPr/>
        </w:pPrChange>
      </w:pPr>
      <w:ins w:id="3531" w:author="Gary Sullivan" w:date="2018-10-03T01:30:00Z">
        <w:r>
          <w:rPr>
            <w:lang w:eastAsia="de-DE"/>
          </w:rPr>
          <w:t>JVET-L0359</w:t>
        </w:r>
      </w:ins>
      <w:ins w:id="3532" w:author="Gary Sullivan" w:date="2018-10-03T01:31:00Z">
        <w:r>
          <w:rPr>
            <w:lang w:eastAsia="de-DE"/>
          </w:rPr>
          <w:t xml:space="preserve"> </w:t>
        </w:r>
      </w:ins>
      <w:ins w:id="3533" w:author="Gary Sullivan" w:date="2018-10-03T01:30:00Z">
        <w:r>
          <w:rPr>
            <w:lang w:eastAsia="de-DE"/>
          </w:rPr>
          <w:t xml:space="preserve">AHG12: Flexible tile partitioning, Y. </w:t>
        </w:r>
        <w:proofErr w:type="spellStart"/>
        <w:r>
          <w:rPr>
            <w:lang w:eastAsia="de-DE"/>
          </w:rPr>
          <w:t>Yasugi</w:t>
        </w:r>
        <w:proofErr w:type="spellEnd"/>
        <w:r>
          <w:rPr>
            <w:lang w:eastAsia="de-DE"/>
          </w:rPr>
          <w:t xml:space="preserve">, T. </w:t>
        </w:r>
        <w:proofErr w:type="spellStart"/>
        <w:r>
          <w:rPr>
            <w:lang w:eastAsia="de-DE"/>
          </w:rPr>
          <w:t>Ikai</w:t>
        </w:r>
        <w:proofErr w:type="spellEnd"/>
        <w:r>
          <w:rPr>
            <w:lang w:eastAsia="de-DE"/>
          </w:rPr>
          <w:t xml:space="preserve"> (Sharp)</w:t>
        </w:r>
      </w:ins>
    </w:p>
    <w:p w:rsidR="00CB68AD" w:rsidRDefault="00CB68AD">
      <w:pPr>
        <w:numPr>
          <w:ilvl w:val="0"/>
          <w:numId w:val="55"/>
        </w:numPr>
        <w:rPr>
          <w:ins w:id="3534" w:author="Gary Sullivan" w:date="2018-10-03T01:30:00Z"/>
          <w:lang w:eastAsia="de-DE"/>
        </w:rPr>
        <w:pPrChange w:id="3535" w:author="Gary Sullivan" w:date="2018-10-03T01:31:00Z">
          <w:pPr/>
        </w:pPrChange>
      </w:pPr>
      <w:ins w:id="3536" w:author="Gary Sullivan" w:date="2018-10-03T01:30:00Z">
        <w:r>
          <w:rPr>
            <w:lang w:eastAsia="de-DE"/>
          </w:rPr>
          <w:t>JVET-L0374</w:t>
        </w:r>
      </w:ins>
      <w:ins w:id="3537" w:author="Gary Sullivan" w:date="2018-10-03T01:31:00Z">
        <w:r>
          <w:rPr>
            <w:lang w:eastAsia="de-DE"/>
          </w:rPr>
          <w:t xml:space="preserve"> </w:t>
        </w:r>
      </w:ins>
      <w:ins w:id="3538" w:author="Gary Sullivan" w:date="2018-10-03T01:30:00Z">
        <w:r>
          <w:rPr>
            <w:lang w:eastAsia="de-DE"/>
          </w:rPr>
          <w:t xml:space="preserve">On Tile Information Signaling for VVC, S. Deshpande, Y. </w:t>
        </w:r>
        <w:proofErr w:type="spellStart"/>
        <w:r>
          <w:rPr>
            <w:lang w:eastAsia="de-DE"/>
          </w:rPr>
          <w:t>Yasugi</w:t>
        </w:r>
        <w:proofErr w:type="spellEnd"/>
        <w:r>
          <w:rPr>
            <w:lang w:eastAsia="de-DE"/>
          </w:rPr>
          <w:t xml:space="preserve"> (Sharp)</w:t>
        </w:r>
      </w:ins>
    </w:p>
    <w:p w:rsidR="00CB68AD" w:rsidRDefault="00CB68AD">
      <w:pPr>
        <w:numPr>
          <w:ilvl w:val="0"/>
          <w:numId w:val="55"/>
        </w:numPr>
        <w:rPr>
          <w:ins w:id="3539" w:author="Gary Sullivan" w:date="2018-10-03T01:30:00Z"/>
          <w:lang w:eastAsia="de-DE"/>
        </w:rPr>
        <w:pPrChange w:id="3540" w:author="Gary Sullivan" w:date="2018-10-03T01:31:00Z">
          <w:pPr/>
        </w:pPrChange>
      </w:pPr>
      <w:ins w:id="3541" w:author="Gary Sullivan" w:date="2018-10-03T01:30:00Z">
        <w:r>
          <w:rPr>
            <w:lang w:eastAsia="de-DE"/>
          </w:rPr>
          <w:t>JVET-L0394</w:t>
        </w:r>
      </w:ins>
      <w:ins w:id="3542" w:author="Gary Sullivan" w:date="2018-10-03T01:31:00Z">
        <w:r>
          <w:rPr>
            <w:lang w:eastAsia="de-DE"/>
          </w:rPr>
          <w:t xml:space="preserve"> </w:t>
        </w:r>
      </w:ins>
      <w:ins w:id="3543" w:author="Gary Sullivan" w:date="2018-10-03T01:30:00Z">
        <w:r>
          <w:rPr>
            <w:lang w:eastAsia="de-DE"/>
          </w:rPr>
          <w:t>On Conflicting Use of Tiles, Stephan Wenger</w:t>
        </w:r>
      </w:ins>
    </w:p>
    <w:p w:rsidR="00CB68AD" w:rsidRDefault="00CB68AD">
      <w:pPr>
        <w:numPr>
          <w:ilvl w:val="0"/>
          <w:numId w:val="55"/>
        </w:numPr>
        <w:rPr>
          <w:ins w:id="3544" w:author="Gary Sullivan" w:date="2018-10-03T01:30:00Z"/>
          <w:lang w:eastAsia="de-DE"/>
        </w:rPr>
        <w:pPrChange w:id="3545" w:author="Gary Sullivan" w:date="2018-10-03T01:31:00Z">
          <w:pPr/>
        </w:pPrChange>
      </w:pPr>
      <w:ins w:id="3546" w:author="Gary Sullivan" w:date="2018-10-03T01:30:00Z">
        <w:r>
          <w:rPr>
            <w:lang w:eastAsia="de-DE"/>
          </w:rPr>
          <w:t>JVET-L0415</w:t>
        </w:r>
      </w:ins>
      <w:ins w:id="3547" w:author="Gary Sullivan" w:date="2018-10-03T01:31:00Z">
        <w:r>
          <w:rPr>
            <w:lang w:eastAsia="de-DE"/>
          </w:rPr>
          <w:t xml:space="preserve"> </w:t>
        </w:r>
      </w:ins>
      <w:ins w:id="3548" w:author="Gary Sullivan" w:date="2018-10-03T01:30:00Z">
        <w:r>
          <w:rPr>
            <w:lang w:eastAsia="de-DE"/>
          </w:rPr>
          <w:t xml:space="preserve">Tile groups for VVC,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ins>
    </w:p>
    <w:p w:rsidR="00CB68AD" w:rsidRDefault="00CB68AD" w:rsidP="008F284B">
      <w:pPr>
        <w:rPr>
          <w:ins w:id="3549" w:author="Gary Sullivan" w:date="2018-10-03T01:31:00Z"/>
          <w:lang w:eastAsia="de-DE"/>
        </w:rPr>
      </w:pPr>
    </w:p>
    <w:p w:rsidR="00CB68AD" w:rsidRDefault="00CB68AD" w:rsidP="00CB68AD">
      <w:pPr>
        <w:rPr>
          <w:ins w:id="3550" w:author="Gary Sullivan" w:date="2018-10-03T01:31:00Z"/>
          <w:lang w:eastAsia="de-DE"/>
        </w:rPr>
      </w:pPr>
      <w:ins w:id="3551" w:author="Gary Sullivan" w:date="2018-10-03T01:31:00Z">
        <w:r>
          <w:rPr>
            <w:lang w:eastAsia="de-DE"/>
          </w:rPr>
          <w:t>The AHG recommends:</w:t>
        </w:r>
      </w:ins>
    </w:p>
    <w:p w:rsidR="00CB68AD" w:rsidRDefault="00CB68AD">
      <w:pPr>
        <w:numPr>
          <w:ilvl w:val="0"/>
          <w:numId w:val="56"/>
        </w:numPr>
        <w:rPr>
          <w:ins w:id="3552" w:author="Gary Sullivan" w:date="2018-10-03T01:31:00Z"/>
          <w:lang w:eastAsia="de-DE"/>
        </w:rPr>
        <w:pPrChange w:id="3553" w:author="Gary Sullivan" w:date="2018-10-03T01:31:00Z">
          <w:pPr/>
        </w:pPrChange>
      </w:pPr>
      <w:ins w:id="3554" w:author="Gary Sullivan" w:date="2018-10-03T01:31:00Z">
        <w:r>
          <w:rPr>
            <w:lang w:eastAsia="de-DE"/>
          </w:rPr>
          <w:t>To review all related contributions</w:t>
        </w:r>
      </w:ins>
    </w:p>
    <w:p w:rsidR="00CB68AD" w:rsidRDefault="00CB68AD">
      <w:pPr>
        <w:numPr>
          <w:ilvl w:val="0"/>
          <w:numId w:val="56"/>
        </w:numPr>
        <w:rPr>
          <w:ins w:id="3555" w:author="Gary Sullivan" w:date="2018-10-03T01:31:00Z"/>
          <w:lang w:eastAsia="de-DE"/>
        </w:rPr>
        <w:pPrChange w:id="3556" w:author="Gary Sullivan" w:date="2018-10-03T01:31:00Z">
          <w:pPr/>
        </w:pPrChange>
      </w:pPr>
      <w:ins w:id="3557" w:author="Gary Sullivan" w:date="2018-10-03T01:31:00Z">
        <w:r>
          <w:rPr>
            <w:lang w:eastAsia="de-DE"/>
          </w:rPr>
          <w:t xml:space="preserve">To discuss the followings in the meeting and reach basic or initial agreement </w:t>
        </w:r>
      </w:ins>
    </w:p>
    <w:p w:rsidR="00CB68AD" w:rsidRDefault="00CB68AD">
      <w:pPr>
        <w:numPr>
          <w:ilvl w:val="1"/>
          <w:numId w:val="56"/>
        </w:numPr>
        <w:rPr>
          <w:ins w:id="3558" w:author="Gary Sullivan" w:date="2018-10-03T01:31:00Z"/>
          <w:lang w:eastAsia="de-DE"/>
        </w:rPr>
        <w:pPrChange w:id="3559" w:author="Gary Sullivan" w:date="2018-10-03T01:31:00Z">
          <w:pPr/>
        </w:pPrChange>
      </w:pPr>
      <w:ins w:id="3560" w:author="Gary Sullivan" w:date="2018-10-03T01:31:00Z">
        <w:r>
          <w:rPr>
            <w:lang w:eastAsia="de-DE"/>
          </w:rPr>
          <w:t>Bitstream structure (e.g. necessity of slices, header structures for tiles/pictures)</w:t>
        </w:r>
      </w:ins>
    </w:p>
    <w:p w:rsidR="00CB68AD" w:rsidRDefault="00CB68AD">
      <w:pPr>
        <w:numPr>
          <w:ilvl w:val="1"/>
          <w:numId w:val="56"/>
        </w:numPr>
        <w:rPr>
          <w:ins w:id="3561" w:author="Gary Sullivan" w:date="2018-10-03T01:31:00Z"/>
          <w:lang w:eastAsia="de-DE"/>
        </w:rPr>
        <w:pPrChange w:id="3562" w:author="Gary Sullivan" w:date="2018-10-03T01:31:00Z">
          <w:pPr/>
        </w:pPrChange>
      </w:pPr>
      <w:ins w:id="3563" w:author="Gary Sullivan" w:date="2018-10-03T01:31:00Z">
        <w:r>
          <w:rPr>
            <w:lang w:eastAsia="de-DE"/>
          </w:rPr>
          <w:t>Independent decoding picture regions and its extraction property (e.g. motion constrained tile sets)</w:t>
        </w:r>
      </w:ins>
    </w:p>
    <w:p w:rsidR="00CB68AD" w:rsidRDefault="00CB68AD">
      <w:pPr>
        <w:numPr>
          <w:ilvl w:val="1"/>
          <w:numId w:val="56"/>
        </w:numPr>
        <w:rPr>
          <w:ins w:id="3564" w:author="Gary Sullivan" w:date="2018-10-03T01:31:00Z"/>
          <w:lang w:eastAsia="de-DE"/>
        </w:rPr>
        <w:pPrChange w:id="3565" w:author="Gary Sullivan" w:date="2018-10-03T01:31:00Z">
          <w:pPr/>
        </w:pPrChange>
      </w:pPr>
      <w:ins w:id="3566" w:author="Gary Sullivan" w:date="2018-10-03T01:31:00Z">
        <w:r>
          <w:rPr>
            <w:lang w:eastAsia="de-DE"/>
          </w:rPr>
          <w:t>Tile partitioning structure</w:t>
        </w:r>
      </w:ins>
    </w:p>
    <w:p w:rsidR="00CB68AD" w:rsidRPr="00F23A45" w:rsidRDefault="00CB68AD" w:rsidP="008F284B">
      <w:pPr>
        <w:rPr>
          <w:lang w:eastAsia="de-DE"/>
        </w:rPr>
      </w:pPr>
    </w:p>
    <w:p w:rsidR="00D926B4" w:rsidRPr="009102B3" w:rsidRDefault="00493851" w:rsidP="00D926B4">
      <w:pPr>
        <w:pStyle w:val="Heading9"/>
        <w:rPr>
          <w:rPrChange w:id="3567" w:author="Gary Sullivan" w:date="2018-10-02T22:26:00Z">
            <w:rPr>
              <w:b w:val="0"/>
              <w:lang w:val="en-CA"/>
            </w:rPr>
          </w:rPrChange>
        </w:rPr>
      </w:pPr>
      <w:ins w:id="3568" w:author="Gary Sullivan" w:date="2018-10-03T01:33:00Z">
        <w:r>
          <w:rPr>
            <w:lang w:val="en-CA" w:eastAsia="de-DE"/>
          </w:rPr>
          <w:fldChar w:fldCharType="begin"/>
        </w:r>
        <w:r>
          <w:rPr>
            <w:lang w:val="en-CA" w:eastAsia="de-DE"/>
          </w:rPr>
          <w:instrText xml:space="preserve"> HYPERLINK "http://phenix.int-evry.fr/jvet/doc_end_user/current_document.php?id=4704" </w:instrText>
        </w:r>
        <w:r>
          <w:rPr>
            <w:lang w:val="en-CA" w:eastAsia="de-DE"/>
          </w:rPr>
          <w:fldChar w:fldCharType="separate"/>
        </w:r>
        <w:r w:rsidR="00D926B4" w:rsidRPr="00493851">
          <w:rPr>
            <w:rStyle w:val="Hyperlink"/>
            <w:lang w:val="en-CA" w:eastAsia="de-DE"/>
          </w:rPr>
          <w:t>JVET-L</w:t>
        </w:r>
        <w:r w:rsidR="008F284B" w:rsidRPr="00493851">
          <w:rPr>
            <w:rStyle w:val="Hyperlink"/>
            <w:lang w:val="en-CA" w:eastAsia="de-DE"/>
          </w:rPr>
          <w:t>0013</w:t>
        </w:r>
        <w:r>
          <w:rPr>
            <w:lang w:val="en-CA" w:eastAsia="de-DE"/>
          </w:rPr>
          <w:fldChar w:fldCharType="end"/>
        </w:r>
      </w:ins>
      <w:r w:rsidR="008F284B" w:rsidRPr="00F23A45">
        <w:rPr>
          <w:lang w:val="en-CA" w:eastAsia="de-DE"/>
        </w:rPr>
        <w:t xml:space="preserve"> </w:t>
      </w:r>
      <w:r w:rsidR="00D926B4" w:rsidRPr="00F23A45">
        <w:rPr>
          <w:rFonts w:eastAsia="Times New Roman"/>
          <w:szCs w:val="24"/>
          <w:lang w:val="en-CA" w:eastAsia="de-DE"/>
        </w:rPr>
        <w:t>JVET AHG report:</w:t>
      </w:r>
      <w:r w:rsidR="00D926B4" w:rsidRPr="009102B3">
        <w:rPr>
          <w:rPrChange w:id="3569" w:author="Gary Sullivan" w:date="2018-10-02T22:26:00Z">
            <w:rPr>
              <w:b w:val="0"/>
              <w:lang w:val="en-CA"/>
            </w:rPr>
          </w:rPrChange>
        </w:rPr>
        <w:t xml:space="preserve"> </w:t>
      </w:r>
      <w:r w:rsidR="00D926B4" w:rsidRPr="00F23A45">
        <w:rPr>
          <w:lang w:val="en-CA"/>
        </w:rPr>
        <w:t>Tool reporting procedure (AHG13)</w:t>
      </w:r>
      <w:r w:rsidR="00D926B4" w:rsidRPr="009102B3">
        <w:rPr>
          <w:rPrChange w:id="3570" w:author="Gary Sullivan" w:date="2018-10-02T22:26:00Z">
            <w:rPr>
              <w:b w:val="0"/>
              <w:lang w:val="en-CA"/>
            </w:rPr>
          </w:rPrChange>
        </w:rPr>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ins w:id="3571" w:author="Gary Sullivan" w:date="2018-10-03T01:35:00Z"/>
          <w:lang w:eastAsia="de-DE"/>
        </w:rPr>
      </w:pPr>
    </w:p>
    <w:p w:rsidR="003B6F1A" w:rsidRDefault="003B6F1A" w:rsidP="008F284B">
      <w:pPr>
        <w:rPr>
          <w:ins w:id="3572" w:author="Gary Sullivan" w:date="2018-10-03T01:35:00Z"/>
          <w:lang w:eastAsia="de-DE"/>
        </w:rPr>
      </w:pPr>
      <w:ins w:id="3573" w:author="Gary Sullivan" w:date="2018-10-03T01:35:00Z">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ins>
    </w:p>
    <w:p w:rsidR="003B6F1A" w:rsidRDefault="003B6F1A" w:rsidP="003B6F1A">
      <w:pPr>
        <w:rPr>
          <w:ins w:id="3574" w:author="Gary Sullivan" w:date="2018-10-03T01:35:00Z"/>
          <w:lang w:eastAsia="de-DE"/>
        </w:rPr>
      </w:pPr>
      <w:ins w:id="3575" w:author="Gary Sullivan" w:date="2018-10-03T01:35:00Z">
        <w:r>
          <w:rPr>
            <w:lang w:eastAsia="de-DE"/>
          </w:rPr>
          <w:t>The initial version of JVET-K1005 “Methodology and reporting template for tool testing” was provided on Aug 3rd, with updates provided on Sept. 26th. The document contained a reporting template.</w:t>
        </w:r>
      </w:ins>
    </w:p>
    <w:p w:rsidR="003B6F1A" w:rsidRDefault="003B6F1A" w:rsidP="003B6F1A">
      <w:pPr>
        <w:rPr>
          <w:ins w:id="3576" w:author="Gary Sullivan" w:date="2018-10-03T01:35:00Z"/>
          <w:lang w:eastAsia="de-DE"/>
        </w:rPr>
      </w:pPr>
      <w:ins w:id="3577" w:author="Gary Sullivan" w:date="2018-10-03T01:35:00Z">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ins>
    </w:p>
    <w:p w:rsidR="003B6F1A" w:rsidRDefault="003B6F1A" w:rsidP="003B6F1A">
      <w:pPr>
        <w:rPr>
          <w:ins w:id="3578" w:author="Gary Sullivan" w:date="2018-10-03T01:35:00Z"/>
          <w:lang w:eastAsia="de-DE"/>
        </w:rPr>
      </w:pPr>
      <w:ins w:id="3579" w:author="Gary Sullivan" w:date="2018-10-03T01:35:00Z">
        <w:r>
          <w:rPr>
            <w:lang w:eastAsia="de-DE"/>
          </w:rPr>
          <w:t>The tested tools, testers, and cross-checkers are listed in the tables below.</w:t>
        </w:r>
      </w:ins>
    </w:p>
    <w:p w:rsidR="003B6F1A" w:rsidRDefault="00770B87" w:rsidP="008F284B">
      <w:pPr>
        <w:rPr>
          <w:ins w:id="3580" w:author="Gary Sullivan" w:date="2018-10-03T01:35:00Z"/>
          <w:lang w:eastAsia="de-DE"/>
        </w:rPr>
      </w:pPr>
      <w:ins w:id="3581" w:author="Gary Sullivan" w:date="2018-10-03T01:57:00Z">
        <w:r>
          <w:rPr>
            <w:lang w:eastAsia="de-DE"/>
          </w:rPr>
          <w:t>[</w:t>
        </w:r>
        <w:r w:rsidRPr="00770B87">
          <w:rPr>
            <w:highlight w:val="yellow"/>
            <w:lang w:eastAsia="de-DE"/>
            <w:rPrChange w:id="3582" w:author="Gary Sullivan" w:date="2018-10-03T01:59:00Z">
              <w:rPr>
                <w:lang w:eastAsia="de-DE"/>
              </w:rPr>
            </w:rPrChange>
          </w:rPr>
          <w:t xml:space="preserve">Update results with </w:t>
        </w:r>
      </w:ins>
      <w:ins w:id="3583" w:author="Gary Sullivan" w:date="2018-10-03T01:59:00Z">
        <w:r w:rsidRPr="00770B87">
          <w:rPr>
            <w:highlight w:val="yellow"/>
            <w:lang w:eastAsia="de-DE"/>
            <w:rPrChange w:id="3584" w:author="Gary Sullivan" w:date="2018-10-03T01:59:00Z">
              <w:rPr>
                <w:lang w:eastAsia="de-DE"/>
              </w:rPr>
            </w:rPrChange>
          </w:rPr>
          <w:t>SAO</w:t>
        </w:r>
      </w:ins>
      <w:ins w:id="3585" w:author="Gary Sullivan" w:date="2018-10-03T01:57:00Z">
        <w:r>
          <w:rPr>
            <w:lang w:eastAsia="de-DE"/>
          </w:rPr>
          <w:t>]</w:t>
        </w:r>
      </w:ins>
    </w:p>
    <w:p w:rsidR="003B6F1A" w:rsidRPr="003B6F1A" w:rsidRDefault="003B6F1A" w:rsidP="003B6F1A">
      <w:pPr>
        <w:rPr>
          <w:ins w:id="3586" w:author="Gary Sullivan" w:date="2018-10-03T01:36:00Z"/>
          <w:lang w:val="en-US" w:eastAsia="de-DE"/>
        </w:rPr>
      </w:pPr>
      <w:ins w:id="3587" w:author="Gary Sullivan" w:date="2018-10-03T01:36:00Z">
        <w:r w:rsidRPr="003B6F1A">
          <w:rPr>
            <w:lang w:val="en-US" w:eastAsia="de-DE"/>
          </w:rPr>
          <w:t>List of adoptions included in VTM (Tool off test vs VTM anchor)</w:t>
        </w:r>
      </w:ins>
    </w:p>
    <w:p w:rsidR="003B6F1A" w:rsidRPr="003B6F1A" w:rsidRDefault="003B6F1A" w:rsidP="003B6F1A">
      <w:pPr>
        <w:rPr>
          <w:ins w:id="3588" w:author="Gary Sullivan" w:date="2018-10-03T01:36:00Z"/>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ins w:id="3589" w:author="Gary Sullivan" w:date="2018-10-03T01:36:00Z"/>
        </w:trPr>
        <w:tc>
          <w:tcPr>
            <w:tcW w:w="1530" w:type="dxa"/>
            <w:shd w:val="clear" w:color="auto" w:fill="auto"/>
          </w:tcPr>
          <w:p w:rsidR="003B6F1A" w:rsidRPr="003B6F1A" w:rsidRDefault="003B6F1A" w:rsidP="003B6F1A">
            <w:pPr>
              <w:rPr>
                <w:ins w:id="3590" w:author="Gary Sullivan" w:date="2018-10-03T01:36:00Z"/>
                <w:b/>
                <w:lang w:val="en-US" w:eastAsia="de-DE"/>
              </w:rPr>
            </w:pPr>
            <w:bookmarkStart w:id="3591" w:name="_Hlk525814435"/>
            <w:ins w:id="3592" w:author="Gary Sullivan" w:date="2018-10-03T01:36:00Z">
              <w:r w:rsidRPr="003B6F1A">
                <w:rPr>
                  <w:b/>
                  <w:lang w:val="en-US" w:eastAsia="de-DE"/>
                </w:rPr>
                <w:lastRenderedPageBreak/>
                <w:t>Tool Name</w:t>
              </w:r>
            </w:ins>
          </w:p>
        </w:tc>
        <w:tc>
          <w:tcPr>
            <w:tcW w:w="990" w:type="dxa"/>
            <w:shd w:val="clear" w:color="auto" w:fill="auto"/>
          </w:tcPr>
          <w:p w:rsidR="003B6F1A" w:rsidRPr="003B6F1A" w:rsidRDefault="003B6F1A" w:rsidP="003B6F1A">
            <w:pPr>
              <w:rPr>
                <w:ins w:id="3593" w:author="Gary Sullivan" w:date="2018-10-03T01:36:00Z"/>
                <w:b/>
                <w:lang w:val="en-US" w:eastAsia="de-DE"/>
              </w:rPr>
            </w:pPr>
            <w:ins w:id="3594" w:author="Gary Sullivan" w:date="2018-10-03T01:36:00Z">
              <w:r w:rsidRPr="003B6F1A">
                <w:rPr>
                  <w:b/>
                  <w:lang w:val="en-US" w:eastAsia="de-DE"/>
                </w:rPr>
                <w:t>Abbrev. Name</w:t>
              </w:r>
            </w:ins>
          </w:p>
        </w:tc>
        <w:tc>
          <w:tcPr>
            <w:tcW w:w="1710" w:type="dxa"/>
            <w:shd w:val="clear" w:color="auto" w:fill="auto"/>
          </w:tcPr>
          <w:p w:rsidR="003B6F1A" w:rsidRPr="003B6F1A" w:rsidRDefault="003B6F1A" w:rsidP="003B6F1A">
            <w:pPr>
              <w:rPr>
                <w:ins w:id="3595" w:author="Gary Sullivan" w:date="2018-10-03T01:36:00Z"/>
                <w:b/>
                <w:lang w:val="en-US" w:eastAsia="de-DE"/>
              </w:rPr>
            </w:pPr>
            <w:ins w:id="3596" w:author="Gary Sullivan" w:date="2018-10-03T01:36:00Z">
              <w:r w:rsidRPr="003B6F1A">
                <w:rPr>
                  <w:b/>
                  <w:lang w:val="en-US" w:eastAsia="de-DE"/>
                </w:rPr>
                <w:t>Document reference(s)</w:t>
              </w:r>
            </w:ins>
          </w:p>
        </w:tc>
        <w:tc>
          <w:tcPr>
            <w:tcW w:w="810" w:type="dxa"/>
          </w:tcPr>
          <w:p w:rsidR="003B6F1A" w:rsidRPr="003B6F1A" w:rsidRDefault="003B6F1A" w:rsidP="003B6F1A">
            <w:pPr>
              <w:rPr>
                <w:ins w:id="3597" w:author="Gary Sullivan" w:date="2018-10-03T01:36:00Z"/>
                <w:b/>
                <w:lang w:val="en-US" w:eastAsia="de-DE"/>
              </w:rPr>
            </w:pPr>
            <w:ins w:id="3598" w:author="Gary Sullivan" w:date="2018-10-03T01:36:00Z">
              <w:r w:rsidRPr="003B6F1A">
                <w:rPr>
                  <w:b/>
                  <w:lang w:val="en-US" w:eastAsia="de-DE"/>
                </w:rPr>
                <w:t>AI</w:t>
              </w:r>
            </w:ins>
          </w:p>
        </w:tc>
        <w:tc>
          <w:tcPr>
            <w:tcW w:w="900" w:type="dxa"/>
          </w:tcPr>
          <w:p w:rsidR="003B6F1A" w:rsidRPr="003B6F1A" w:rsidRDefault="003B6F1A" w:rsidP="003B6F1A">
            <w:pPr>
              <w:rPr>
                <w:ins w:id="3599" w:author="Gary Sullivan" w:date="2018-10-03T01:36:00Z"/>
                <w:b/>
                <w:lang w:val="en-US" w:eastAsia="de-DE"/>
              </w:rPr>
            </w:pPr>
            <w:ins w:id="3600" w:author="Gary Sullivan" w:date="2018-10-03T01:36:00Z">
              <w:r w:rsidRPr="003B6F1A">
                <w:rPr>
                  <w:b/>
                  <w:lang w:val="en-US" w:eastAsia="de-DE"/>
                </w:rPr>
                <w:t>RA</w:t>
              </w:r>
            </w:ins>
          </w:p>
        </w:tc>
        <w:tc>
          <w:tcPr>
            <w:tcW w:w="900" w:type="dxa"/>
            <w:shd w:val="clear" w:color="auto" w:fill="auto"/>
          </w:tcPr>
          <w:p w:rsidR="003B6F1A" w:rsidRPr="003B6F1A" w:rsidRDefault="003B6F1A" w:rsidP="003B6F1A">
            <w:pPr>
              <w:rPr>
                <w:ins w:id="3601" w:author="Gary Sullivan" w:date="2018-10-03T01:36:00Z"/>
                <w:b/>
                <w:lang w:val="en-US" w:eastAsia="de-DE"/>
              </w:rPr>
            </w:pPr>
            <w:ins w:id="3602" w:author="Gary Sullivan" w:date="2018-10-03T01:36:00Z">
              <w:r w:rsidRPr="003B6F1A">
                <w:rPr>
                  <w:b/>
                  <w:lang w:val="en-US" w:eastAsia="de-DE"/>
                </w:rPr>
                <w:t>LD</w:t>
              </w:r>
            </w:ins>
          </w:p>
        </w:tc>
        <w:tc>
          <w:tcPr>
            <w:tcW w:w="1170" w:type="dxa"/>
          </w:tcPr>
          <w:p w:rsidR="003B6F1A" w:rsidRPr="003B6F1A" w:rsidRDefault="003B6F1A" w:rsidP="003B6F1A">
            <w:pPr>
              <w:rPr>
                <w:ins w:id="3603" w:author="Gary Sullivan" w:date="2018-10-03T01:36:00Z"/>
                <w:b/>
                <w:lang w:val="en-US" w:eastAsia="de-DE"/>
              </w:rPr>
            </w:pPr>
            <w:ins w:id="3604" w:author="Gary Sullivan" w:date="2018-10-03T01:36:00Z">
              <w:r w:rsidRPr="003B6F1A">
                <w:rPr>
                  <w:b/>
                  <w:lang w:val="en-US" w:eastAsia="de-DE"/>
                </w:rPr>
                <w:t>Tester</w:t>
              </w:r>
            </w:ins>
          </w:p>
        </w:tc>
        <w:tc>
          <w:tcPr>
            <w:tcW w:w="1350" w:type="dxa"/>
          </w:tcPr>
          <w:p w:rsidR="003B6F1A" w:rsidRPr="003B6F1A" w:rsidRDefault="003B6F1A" w:rsidP="003B6F1A">
            <w:pPr>
              <w:rPr>
                <w:ins w:id="3605" w:author="Gary Sullivan" w:date="2018-10-03T01:36:00Z"/>
                <w:b/>
                <w:lang w:val="en-US" w:eastAsia="de-DE"/>
              </w:rPr>
            </w:pPr>
            <w:ins w:id="3606" w:author="Gary Sullivan" w:date="2018-10-03T01:36:00Z">
              <w:r w:rsidRPr="003B6F1A">
                <w:rPr>
                  <w:b/>
                  <w:lang w:val="en-US" w:eastAsia="de-DE"/>
                </w:rPr>
                <w:t>Crosscheck</w:t>
              </w:r>
            </w:ins>
          </w:p>
        </w:tc>
      </w:tr>
      <w:tr w:rsidR="003B6F1A" w:rsidRPr="003B6F1A" w:rsidTr="003B6F1A">
        <w:trPr>
          <w:trHeight w:val="806"/>
          <w:ins w:id="3607" w:author="Gary Sullivan" w:date="2018-10-03T01:36:00Z"/>
        </w:trPr>
        <w:tc>
          <w:tcPr>
            <w:tcW w:w="1530" w:type="dxa"/>
            <w:shd w:val="clear" w:color="auto" w:fill="auto"/>
            <w:vAlign w:val="center"/>
          </w:tcPr>
          <w:p w:rsidR="003B6F1A" w:rsidRPr="003B6F1A" w:rsidRDefault="003B6F1A" w:rsidP="003B6F1A">
            <w:pPr>
              <w:rPr>
                <w:ins w:id="3608" w:author="Gary Sullivan" w:date="2018-10-03T01:36:00Z"/>
                <w:lang w:val="en-US" w:eastAsia="de-DE"/>
              </w:rPr>
            </w:pPr>
            <w:ins w:id="3609" w:author="Gary Sullivan" w:date="2018-10-03T01:36:00Z">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=0</w:t>
              </w:r>
            </w:ins>
          </w:p>
        </w:tc>
        <w:tc>
          <w:tcPr>
            <w:tcW w:w="990" w:type="dxa"/>
            <w:shd w:val="clear" w:color="auto" w:fill="auto"/>
            <w:vAlign w:val="center"/>
          </w:tcPr>
          <w:p w:rsidR="003B6F1A" w:rsidRPr="003B6F1A" w:rsidRDefault="003B6F1A" w:rsidP="003B6F1A">
            <w:pPr>
              <w:rPr>
                <w:ins w:id="3610" w:author="Gary Sullivan" w:date="2018-10-03T01:36:00Z"/>
                <w:lang w:val="en-US" w:eastAsia="de-DE"/>
              </w:rPr>
            </w:pPr>
            <w:bookmarkStart w:id="3611" w:name="_Hlk525814268"/>
            <w:ins w:id="3612" w:author="Gary Sullivan" w:date="2018-10-03T01:36:00Z">
              <w:r w:rsidRPr="003B6F1A">
                <w:rPr>
                  <w:lang w:val="en-US" w:eastAsia="de-DE"/>
                </w:rPr>
                <w:t>CST</w:t>
              </w:r>
              <w:bookmarkEnd w:id="3611"/>
              <w:r w:rsidRPr="003B6F1A">
                <w:rPr>
                  <w:lang w:val="en-US" w:eastAsia="de-DE"/>
                </w:rPr>
                <w:t>+CQP0</w:t>
              </w:r>
            </w:ins>
          </w:p>
        </w:tc>
        <w:tc>
          <w:tcPr>
            <w:tcW w:w="1710" w:type="dxa"/>
            <w:shd w:val="clear" w:color="auto" w:fill="auto"/>
            <w:vAlign w:val="center"/>
          </w:tcPr>
          <w:p w:rsidR="003B6F1A" w:rsidRPr="003B6F1A" w:rsidRDefault="003B6F1A" w:rsidP="003B6F1A">
            <w:pPr>
              <w:rPr>
                <w:ins w:id="3613" w:author="Gary Sullivan" w:date="2018-10-03T01:36:00Z"/>
                <w:lang w:val="en-US" w:eastAsia="de-DE"/>
              </w:rPr>
            </w:pPr>
            <w:ins w:id="3614" w:author="Gary Sullivan" w:date="2018-10-03T01:36:00Z">
              <w:r w:rsidRPr="003B6F1A">
                <w:rPr>
                  <w:lang w:val="en-US" w:eastAsia="de-DE"/>
                </w:rPr>
                <w:t>JVET-K0230, JVET-K0556</w:t>
              </w:r>
            </w:ins>
          </w:p>
        </w:tc>
        <w:tc>
          <w:tcPr>
            <w:tcW w:w="810" w:type="dxa"/>
            <w:vAlign w:val="center"/>
          </w:tcPr>
          <w:p w:rsidR="003B6F1A" w:rsidRPr="003B6F1A" w:rsidRDefault="003B6F1A" w:rsidP="003B6F1A">
            <w:pPr>
              <w:rPr>
                <w:ins w:id="3615" w:author="Gary Sullivan" w:date="2018-10-03T01:36:00Z"/>
                <w:lang w:val="en-US" w:eastAsia="de-DE"/>
              </w:rPr>
            </w:pPr>
            <w:ins w:id="3616" w:author="Gary Sullivan" w:date="2018-10-03T01:36:00Z">
              <w:r w:rsidRPr="003B6F1A">
                <w:rPr>
                  <w:lang w:val="en-US" w:eastAsia="de-DE"/>
                </w:rPr>
                <w:t>X</w:t>
              </w:r>
            </w:ins>
          </w:p>
        </w:tc>
        <w:tc>
          <w:tcPr>
            <w:tcW w:w="900" w:type="dxa"/>
            <w:vAlign w:val="center"/>
          </w:tcPr>
          <w:p w:rsidR="003B6F1A" w:rsidRPr="003B6F1A" w:rsidRDefault="003B6F1A" w:rsidP="003B6F1A">
            <w:pPr>
              <w:rPr>
                <w:ins w:id="3617" w:author="Gary Sullivan" w:date="2018-10-03T01:36:00Z"/>
                <w:lang w:val="en-US" w:eastAsia="de-DE"/>
              </w:rPr>
            </w:pPr>
            <w:ins w:id="3618"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619" w:author="Gary Sullivan" w:date="2018-10-03T01:36:00Z"/>
                <w:lang w:val="en-US" w:eastAsia="de-DE"/>
              </w:rPr>
            </w:pPr>
            <w:ins w:id="3620" w:author="Gary Sullivan" w:date="2018-10-03T01:36:00Z">
              <w:r w:rsidRPr="003B6F1A">
                <w:rPr>
                  <w:lang w:val="en-US" w:eastAsia="de-DE"/>
                </w:rPr>
                <w:t>X</w:t>
              </w:r>
            </w:ins>
          </w:p>
        </w:tc>
        <w:tc>
          <w:tcPr>
            <w:tcW w:w="1170" w:type="dxa"/>
            <w:vAlign w:val="center"/>
          </w:tcPr>
          <w:p w:rsidR="003B6F1A" w:rsidRPr="003B6F1A" w:rsidRDefault="003B6F1A" w:rsidP="003B6F1A">
            <w:pPr>
              <w:rPr>
                <w:ins w:id="3621" w:author="Gary Sullivan" w:date="2018-10-03T01:36:00Z"/>
                <w:lang w:val="en-US" w:eastAsia="de-DE"/>
              </w:rPr>
            </w:pPr>
            <w:ins w:id="3622" w:author="Gary Sullivan" w:date="2018-10-03T01:36:00Z">
              <w:r w:rsidRPr="003B6F1A">
                <w:rPr>
                  <w:lang w:val="en-US" w:eastAsia="de-DE"/>
                </w:rPr>
                <w:t>S. Liu (Tencent)</w:t>
              </w:r>
            </w:ins>
          </w:p>
        </w:tc>
        <w:tc>
          <w:tcPr>
            <w:tcW w:w="1350" w:type="dxa"/>
            <w:vAlign w:val="center"/>
          </w:tcPr>
          <w:p w:rsidR="003B6F1A" w:rsidRPr="003B6F1A" w:rsidRDefault="003B6F1A" w:rsidP="003B6F1A">
            <w:pPr>
              <w:rPr>
                <w:ins w:id="3623" w:author="Gary Sullivan" w:date="2018-10-03T01:36:00Z"/>
                <w:lang w:val="en-US" w:eastAsia="de-DE"/>
              </w:rPr>
            </w:pPr>
            <w:ins w:id="3624" w:author="Gary Sullivan" w:date="2018-10-03T01:36:00Z">
              <w:r w:rsidRPr="003B6F1A">
                <w:rPr>
                  <w:lang w:val="en-US" w:eastAsia="de-DE"/>
                </w:rPr>
                <w:t>T. D. Chuang (MediaTek)</w:t>
              </w:r>
            </w:ins>
          </w:p>
        </w:tc>
      </w:tr>
      <w:tr w:rsidR="003B6F1A" w:rsidRPr="003B6F1A" w:rsidTr="003B6F1A">
        <w:trPr>
          <w:trHeight w:val="806"/>
          <w:ins w:id="3625" w:author="Gary Sullivan" w:date="2018-10-03T01:36:00Z"/>
        </w:trPr>
        <w:tc>
          <w:tcPr>
            <w:tcW w:w="1530" w:type="dxa"/>
            <w:shd w:val="clear" w:color="auto" w:fill="auto"/>
            <w:vAlign w:val="center"/>
          </w:tcPr>
          <w:p w:rsidR="003B6F1A" w:rsidRPr="003B6F1A" w:rsidRDefault="003B6F1A" w:rsidP="003B6F1A">
            <w:pPr>
              <w:rPr>
                <w:ins w:id="3626" w:author="Gary Sullivan" w:date="2018-10-03T01:36:00Z"/>
                <w:lang w:val="en-US" w:eastAsia="de-DE"/>
              </w:rPr>
            </w:pPr>
            <w:ins w:id="3627" w:author="Gary Sullivan" w:date="2018-10-03T01:36:00Z">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=1</w:t>
              </w:r>
            </w:ins>
          </w:p>
        </w:tc>
        <w:tc>
          <w:tcPr>
            <w:tcW w:w="990" w:type="dxa"/>
            <w:shd w:val="clear" w:color="auto" w:fill="auto"/>
            <w:vAlign w:val="center"/>
          </w:tcPr>
          <w:p w:rsidR="003B6F1A" w:rsidRPr="003B6F1A" w:rsidRDefault="003B6F1A" w:rsidP="003B6F1A">
            <w:pPr>
              <w:rPr>
                <w:ins w:id="3628" w:author="Gary Sullivan" w:date="2018-10-03T01:36:00Z"/>
                <w:lang w:val="en-US" w:eastAsia="de-DE"/>
              </w:rPr>
            </w:pPr>
            <w:ins w:id="3629" w:author="Gary Sullivan" w:date="2018-10-03T01:36:00Z">
              <w:r w:rsidRPr="003B6F1A">
                <w:rPr>
                  <w:lang w:val="en-US" w:eastAsia="de-DE"/>
                </w:rPr>
                <w:t>CST+CQP1</w:t>
              </w:r>
            </w:ins>
          </w:p>
        </w:tc>
        <w:tc>
          <w:tcPr>
            <w:tcW w:w="1710" w:type="dxa"/>
            <w:shd w:val="clear" w:color="auto" w:fill="auto"/>
            <w:vAlign w:val="center"/>
          </w:tcPr>
          <w:p w:rsidR="003B6F1A" w:rsidRPr="003B6F1A" w:rsidRDefault="003B6F1A" w:rsidP="003B6F1A">
            <w:pPr>
              <w:rPr>
                <w:ins w:id="3630" w:author="Gary Sullivan" w:date="2018-10-03T01:36:00Z"/>
                <w:lang w:val="en-US" w:eastAsia="de-DE"/>
              </w:rPr>
            </w:pPr>
            <w:ins w:id="3631" w:author="Gary Sullivan" w:date="2018-10-03T01:36:00Z">
              <w:r w:rsidRPr="003B6F1A">
                <w:rPr>
                  <w:lang w:val="en-US" w:eastAsia="de-DE"/>
                </w:rPr>
                <w:t>JVET-K0230, JVET-K0556</w:t>
              </w:r>
            </w:ins>
          </w:p>
        </w:tc>
        <w:tc>
          <w:tcPr>
            <w:tcW w:w="810" w:type="dxa"/>
            <w:vAlign w:val="center"/>
          </w:tcPr>
          <w:p w:rsidR="003B6F1A" w:rsidRPr="003B6F1A" w:rsidRDefault="003B6F1A" w:rsidP="003B6F1A">
            <w:pPr>
              <w:rPr>
                <w:ins w:id="3632" w:author="Gary Sullivan" w:date="2018-10-03T01:36:00Z"/>
                <w:lang w:val="en-US" w:eastAsia="de-DE"/>
              </w:rPr>
            </w:pPr>
            <w:ins w:id="3633" w:author="Gary Sullivan" w:date="2018-10-03T01:36:00Z">
              <w:r w:rsidRPr="003B6F1A">
                <w:rPr>
                  <w:lang w:val="en-US" w:eastAsia="de-DE"/>
                </w:rPr>
                <w:t>X</w:t>
              </w:r>
            </w:ins>
          </w:p>
        </w:tc>
        <w:tc>
          <w:tcPr>
            <w:tcW w:w="900" w:type="dxa"/>
            <w:vAlign w:val="center"/>
          </w:tcPr>
          <w:p w:rsidR="003B6F1A" w:rsidRPr="003B6F1A" w:rsidRDefault="003B6F1A" w:rsidP="003B6F1A">
            <w:pPr>
              <w:rPr>
                <w:ins w:id="3634" w:author="Gary Sullivan" w:date="2018-10-03T01:36:00Z"/>
                <w:lang w:val="en-US" w:eastAsia="de-DE"/>
              </w:rPr>
            </w:pPr>
            <w:ins w:id="3635"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636" w:author="Gary Sullivan" w:date="2018-10-03T01:36:00Z"/>
                <w:lang w:val="en-US" w:eastAsia="de-DE"/>
              </w:rPr>
            </w:pPr>
            <w:ins w:id="3637" w:author="Gary Sullivan" w:date="2018-10-03T01:36:00Z">
              <w:r w:rsidRPr="003B6F1A">
                <w:rPr>
                  <w:lang w:val="en-US" w:eastAsia="de-DE"/>
                </w:rPr>
                <w:t>X</w:t>
              </w:r>
            </w:ins>
          </w:p>
        </w:tc>
        <w:tc>
          <w:tcPr>
            <w:tcW w:w="1170" w:type="dxa"/>
            <w:vAlign w:val="center"/>
          </w:tcPr>
          <w:p w:rsidR="003B6F1A" w:rsidRPr="003B6F1A" w:rsidRDefault="003B6F1A" w:rsidP="003B6F1A">
            <w:pPr>
              <w:rPr>
                <w:ins w:id="3638" w:author="Gary Sullivan" w:date="2018-10-03T01:36:00Z"/>
                <w:lang w:val="en-US" w:eastAsia="de-DE"/>
              </w:rPr>
            </w:pPr>
            <w:ins w:id="3639" w:author="Gary Sullivan" w:date="2018-10-03T01:36:00Z">
              <w:r w:rsidRPr="003B6F1A">
                <w:rPr>
                  <w:lang w:val="en-US" w:eastAsia="de-DE"/>
                </w:rPr>
                <w:t>S. Liu (Tencent)</w:t>
              </w:r>
            </w:ins>
          </w:p>
        </w:tc>
        <w:tc>
          <w:tcPr>
            <w:tcW w:w="1350" w:type="dxa"/>
            <w:vAlign w:val="center"/>
          </w:tcPr>
          <w:p w:rsidR="003B6F1A" w:rsidRPr="003B6F1A" w:rsidRDefault="003B6F1A" w:rsidP="003B6F1A">
            <w:pPr>
              <w:rPr>
                <w:ins w:id="3640" w:author="Gary Sullivan" w:date="2018-10-03T01:36:00Z"/>
                <w:lang w:val="en-US" w:eastAsia="de-DE"/>
              </w:rPr>
            </w:pPr>
            <w:ins w:id="3641" w:author="Gary Sullivan" w:date="2018-10-03T01:36:00Z">
              <w:r w:rsidRPr="003B6F1A">
                <w:rPr>
                  <w:lang w:val="en-US" w:eastAsia="de-DE"/>
                </w:rPr>
                <w:t>T. D. Chuang (MediaTek)</w:t>
              </w:r>
            </w:ins>
          </w:p>
        </w:tc>
      </w:tr>
      <w:tr w:rsidR="003B6F1A" w:rsidRPr="003B6F1A" w:rsidTr="003B6F1A">
        <w:trPr>
          <w:trHeight w:val="806"/>
          <w:ins w:id="3642" w:author="Gary Sullivan" w:date="2018-10-03T01:36:00Z"/>
        </w:trPr>
        <w:tc>
          <w:tcPr>
            <w:tcW w:w="1530" w:type="dxa"/>
            <w:shd w:val="clear" w:color="auto" w:fill="auto"/>
            <w:vAlign w:val="center"/>
          </w:tcPr>
          <w:p w:rsidR="003B6F1A" w:rsidRPr="003B6F1A" w:rsidRDefault="003B6F1A" w:rsidP="003B6F1A">
            <w:pPr>
              <w:rPr>
                <w:ins w:id="3643" w:author="Gary Sullivan" w:date="2018-10-03T01:36:00Z"/>
                <w:lang w:val="en-US" w:eastAsia="de-DE"/>
              </w:rPr>
            </w:pPr>
            <w:ins w:id="3644" w:author="Gary Sullivan" w:date="2018-10-03T01:36:00Z">
              <w:r w:rsidRPr="003B6F1A">
                <w:rPr>
                  <w:lang w:val="en-US" w:eastAsia="de-DE"/>
                </w:rPr>
                <w:t>Frame boundary partition</w:t>
              </w:r>
            </w:ins>
          </w:p>
        </w:tc>
        <w:tc>
          <w:tcPr>
            <w:tcW w:w="990" w:type="dxa"/>
            <w:shd w:val="clear" w:color="auto" w:fill="auto"/>
            <w:vAlign w:val="center"/>
          </w:tcPr>
          <w:p w:rsidR="003B6F1A" w:rsidRPr="003B6F1A" w:rsidRDefault="003B6F1A" w:rsidP="003B6F1A">
            <w:pPr>
              <w:rPr>
                <w:ins w:id="3645" w:author="Gary Sullivan" w:date="2018-10-03T01:36:00Z"/>
                <w:lang w:val="en-US" w:eastAsia="de-DE"/>
              </w:rPr>
            </w:pPr>
            <w:ins w:id="3646" w:author="Gary Sullivan" w:date="2018-10-03T01:36:00Z">
              <w:r w:rsidRPr="003B6F1A">
                <w:rPr>
                  <w:lang w:val="en-US" w:eastAsia="de-DE"/>
                </w:rPr>
                <w:t>FBP</w:t>
              </w:r>
            </w:ins>
          </w:p>
        </w:tc>
        <w:tc>
          <w:tcPr>
            <w:tcW w:w="1710" w:type="dxa"/>
            <w:shd w:val="clear" w:color="auto" w:fill="auto"/>
            <w:vAlign w:val="center"/>
          </w:tcPr>
          <w:p w:rsidR="003B6F1A" w:rsidRPr="003B6F1A" w:rsidRDefault="003B6F1A" w:rsidP="003B6F1A">
            <w:pPr>
              <w:rPr>
                <w:ins w:id="3647" w:author="Gary Sullivan" w:date="2018-10-03T01:36:00Z"/>
                <w:lang w:val="en-US" w:eastAsia="de-DE"/>
              </w:rPr>
            </w:pPr>
            <w:ins w:id="3648" w:author="Gary Sullivan" w:date="2018-10-03T01:36:00Z">
              <w:r w:rsidRPr="003B6F1A">
                <w:rPr>
                  <w:lang w:val="en-US" w:eastAsia="de-DE"/>
                </w:rPr>
                <w:t>JVET-K0554</w:t>
              </w:r>
            </w:ins>
          </w:p>
        </w:tc>
        <w:tc>
          <w:tcPr>
            <w:tcW w:w="810" w:type="dxa"/>
            <w:vAlign w:val="center"/>
          </w:tcPr>
          <w:p w:rsidR="003B6F1A" w:rsidRPr="003B6F1A" w:rsidRDefault="003B6F1A" w:rsidP="003B6F1A">
            <w:pPr>
              <w:rPr>
                <w:ins w:id="3649" w:author="Gary Sullivan" w:date="2018-10-03T01:36:00Z"/>
                <w:lang w:val="en-US" w:eastAsia="de-DE"/>
              </w:rPr>
            </w:pPr>
            <w:ins w:id="3650" w:author="Gary Sullivan" w:date="2018-10-03T01:36:00Z">
              <w:r w:rsidRPr="003B6F1A">
                <w:rPr>
                  <w:lang w:val="en-US" w:eastAsia="de-DE"/>
                </w:rPr>
                <w:t>X</w:t>
              </w:r>
            </w:ins>
          </w:p>
        </w:tc>
        <w:tc>
          <w:tcPr>
            <w:tcW w:w="900" w:type="dxa"/>
            <w:vAlign w:val="center"/>
          </w:tcPr>
          <w:p w:rsidR="003B6F1A" w:rsidRPr="003B6F1A" w:rsidRDefault="003B6F1A" w:rsidP="003B6F1A">
            <w:pPr>
              <w:rPr>
                <w:ins w:id="3651" w:author="Gary Sullivan" w:date="2018-10-03T01:36:00Z"/>
                <w:lang w:val="en-US" w:eastAsia="de-DE"/>
              </w:rPr>
            </w:pPr>
            <w:ins w:id="3652"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653" w:author="Gary Sullivan" w:date="2018-10-03T01:36:00Z"/>
                <w:lang w:val="en-US" w:eastAsia="de-DE"/>
              </w:rPr>
            </w:pPr>
            <w:ins w:id="3654" w:author="Gary Sullivan" w:date="2018-10-03T01:36:00Z">
              <w:r w:rsidRPr="003B6F1A">
                <w:rPr>
                  <w:lang w:val="en-US" w:eastAsia="de-DE"/>
                </w:rPr>
                <w:t>X</w:t>
              </w:r>
            </w:ins>
          </w:p>
        </w:tc>
        <w:tc>
          <w:tcPr>
            <w:tcW w:w="1170" w:type="dxa"/>
            <w:vAlign w:val="center"/>
          </w:tcPr>
          <w:p w:rsidR="003B6F1A" w:rsidRPr="003B6F1A" w:rsidRDefault="003B6F1A" w:rsidP="003B6F1A">
            <w:pPr>
              <w:rPr>
                <w:ins w:id="3655" w:author="Gary Sullivan" w:date="2018-10-03T01:36:00Z"/>
                <w:lang w:val="en-US" w:eastAsia="de-DE"/>
              </w:rPr>
            </w:pPr>
            <w:ins w:id="3656" w:author="Gary Sullivan" w:date="2018-10-03T01:36:00Z">
              <w:r w:rsidRPr="003B6F1A">
                <w:rPr>
                  <w:lang w:val="en-US" w:eastAsia="de-DE"/>
                </w:rPr>
                <w:t>S. Liu (Tencent)</w:t>
              </w:r>
            </w:ins>
          </w:p>
        </w:tc>
        <w:tc>
          <w:tcPr>
            <w:tcW w:w="1350" w:type="dxa"/>
            <w:vAlign w:val="center"/>
          </w:tcPr>
          <w:p w:rsidR="003B6F1A" w:rsidRPr="003B6F1A" w:rsidRDefault="003B6F1A" w:rsidP="003B6F1A">
            <w:pPr>
              <w:rPr>
                <w:ins w:id="3657" w:author="Gary Sullivan" w:date="2018-10-03T01:36:00Z"/>
                <w:lang w:val="en-US" w:eastAsia="de-DE"/>
              </w:rPr>
            </w:pPr>
            <w:ins w:id="3658" w:author="Gary Sullivan" w:date="2018-10-03T01:36:00Z">
              <w:r w:rsidRPr="003B6F1A">
                <w:rPr>
                  <w:lang w:val="en-US" w:eastAsia="de-DE"/>
                </w:rPr>
                <w:t>R. Chernyak (Huawei)</w:t>
              </w:r>
            </w:ins>
          </w:p>
        </w:tc>
      </w:tr>
      <w:tr w:rsidR="003B6F1A" w:rsidRPr="003B6F1A" w:rsidTr="003B6F1A">
        <w:trPr>
          <w:trHeight w:val="806"/>
          <w:ins w:id="3659" w:author="Gary Sullivan" w:date="2018-10-03T01:36:00Z"/>
        </w:trPr>
        <w:tc>
          <w:tcPr>
            <w:tcW w:w="1530" w:type="dxa"/>
            <w:shd w:val="clear" w:color="auto" w:fill="auto"/>
            <w:vAlign w:val="center"/>
          </w:tcPr>
          <w:p w:rsidR="003B6F1A" w:rsidRPr="003B6F1A" w:rsidRDefault="003B6F1A" w:rsidP="003B6F1A">
            <w:pPr>
              <w:rPr>
                <w:ins w:id="3660" w:author="Gary Sullivan" w:date="2018-10-03T01:36:00Z"/>
                <w:lang w:val="en-US" w:eastAsia="de-DE"/>
              </w:rPr>
            </w:pPr>
            <w:ins w:id="3661" w:author="Gary Sullivan" w:date="2018-10-03T01:36:00Z">
              <w:r w:rsidRPr="003B6F1A">
                <w:rPr>
                  <w:lang w:val="en-US" w:eastAsia="de-DE"/>
                </w:rPr>
                <w:t>Dependent quantization</w:t>
              </w:r>
            </w:ins>
          </w:p>
        </w:tc>
        <w:tc>
          <w:tcPr>
            <w:tcW w:w="990" w:type="dxa"/>
            <w:shd w:val="clear" w:color="auto" w:fill="auto"/>
            <w:vAlign w:val="center"/>
          </w:tcPr>
          <w:p w:rsidR="003B6F1A" w:rsidRPr="003B6F1A" w:rsidRDefault="003B6F1A" w:rsidP="003B6F1A">
            <w:pPr>
              <w:rPr>
                <w:ins w:id="3662" w:author="Gary Sullivan" w:date="2018-10-03T01:36:00Z"/>
                <w:lang w:val="en-US" w:eastAsia="de-DE"/>
              </w:rPr>
            </w:pPr>
            <w:ins w:id="3663" w:author="Gary Sullivan" w:date="2018-10-03T01:36:00Z">
              <w:r w:rsidRPr="003B6F1A">
                <w:rPr>
                  <w:lang w:val="en-US" w:eastAsia="de-DE"/>
                </w:rPr>
                <w:t>DQ</w:t>
              </w:r>
            </w:ins>
          </w:p>
        </w:tc>
        <w:tc>
          <w:tcPr>
            <w:tcW w:w="1710" w:type="dxa"/>
            <w:shd w:val="clear" w:color="auto" w:fill="auto"/>
            <w:vAlign w:val="center"/>
          </w:tcPr>
          <w:p w:rsidR="003B6F1A" w:rsidRPr="003B6F1A" w:rsidRDefault="003B6F1A" w:rsidP="003B6F1A">
            <w:pPr>
              <w:rPr>
                <w:ins w:id="3664" w:author="Gary Sullivan" w:date="2018-10-03T01:36:00Z"/>
                <w:lang w:val="en-US" w:eastAsia="de-DE"/>
              </w:rPr>
            </w:pPr>
            <w:ins w:id="3665" w:author="Gary Sullivan" w:date="2018-10-03T01:36:00Z">
              <w:r w:rsidRPr="003B6F1A">
                <w:rPr>
                  <w:lang w:val="en-US" w:eastAsia="de-DE"/>
                </w:rPr>
                <w:t>JVET-K0072</w:t>
              </w:r>
            </w:ins>
          </w:p>
        </w:tc>
        <w:tc>
          <w:tcPr>
            <w:tcW w:w="810" w:type="dxa"/>
            <w:vAlign w:val="center"/>
          </w:tcPr>
          <w:p w:rsidR="003B6F1A" w:rsidRPr="003B6F1A" w:rsidRDefault="003B6F1A" w:rsidP="003B6F1A">
            <w:pPr>
              <w:rPr>
                <w:ins w:id="3666" w:author="Gary Sullivan" w:date="2018-10-03T01:36:00Z"/>
                <w:lang w:val="en-US" w:eastAsia="de-DE"/>
              </w:rPr>
            </w:pPr>
            <w:ins w:id="3667" w:author="Gary Sullivan" w:date="2018-10-03T01:36:00Z">
              <w:r w:rsidRPr="003B6F1A">
                <w:rPr>
                  <w:lang w:val="en-US" w:eastAsia="de-DE"/>
                </w:rPr>
                <w:t>X</w:t>
              </w:r>
            </w:ins>
          </w:p>
        </w:tc>
        <w:tc>
          <w:tcPr>
            <w:tcW w:w="900" w:type="dxa"/>
            <w:vAlign w:val="center"/>
          </w:tcPr>
          <w:p w:rsidR="003B6F1A" w:rsidRPr="003B6F1A" w:rsidRDefault="003B6F1A" w:rsidP="003B6F1A">
            <w:pPr>
              <w:rPr>
                <w:ins w:id="3668" w:author="Gary Sullivan" w:date="2018-10-03T01:36:00Z"/>
                <w:lang w:val="en-US" w:eastAsia="de-DE"/>
              </w:rPr>
            </w:pPr>
            <w:ins w:id="3669"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670" w:author="Gary Sullivan" w:date="2018-10-03T01:36:00Z"/>
                <w:lang w:val="en-US" w:eastAsia="de-DE"/>
              </w:rPr>
            </w:pPr>
            <w:ins w:id="3671" w:author="Gary Sullivan" w:date="2018-10-03T01:36:00Z">
              <w:r w:rsidRPr="003B6F1A">
                <w:rPr>
                  <w:lang w:val="en-US" w:eastAsia="de-DE"/>
                </w:rPr>
                <w:t>X</w:t>
              </w:r>
            </w:ins>
          </w:p>
        </w:tc>
        <w:tc>
          <w:tcPr>
            <w:tcW w:w="1170" w:type="dxa"/>
            <w:vAlign w:val="center"/>
          </w:tcPr>
          <w:p w:rsidR="003B6F1A" w:rsidRPr="003B6F1A" w:rsidRDefault="003B6F1A" w:rsidP="003B6F1A">
            <w:pPr>
              <w:rPr>
                <w:ins w:id="3672" w:author="Gary Sullivan" w:date="2018-10-03T01:36:00Z"/>
                <w:lang w:val="en-US" w:eastAsia="de-DE"/>
              </w:rPr>
            </w:pPr>
            <w:ins w:id="3673" w:author="Gary Sullivan" w:date="2018-10-03T01:36:00Z">
              <w:r w:rsidRPr="003B6F1A">
                <w:rPr>
                  <w:lang w:val="en-US" w:eastAsia="de-DE"/>
                </w:rPr>
                <w:t>Y. He</w:t>
              </w:r>
            </w:ins>
          </w:p>
          <w:p w:rsidR="003B6F1A" w:rsidRPr="003B6F1A" w:rsidRDefault="003B6F1A" w:rsidP="003B6F1A">
            <w:pPr>
              <w:rPr>
                <w:ins w:id="3674" w:author="Gary Sullivan" w:date="2018-10-03T01:36:00Z"/>
                <w:lang w:val="en-US" w:eastAsia="de-DE"/>
              </w:rPr>
            </w:pPr>
            <w:ins w:id="3675" w:author="Gary Sullivan" w:date="2018-10-03T01:36: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350" w:type="dxa"/>
            <w:vAlign w:val="center"/>
          </w:tcPr>
          <w:p w:rsidR="003B6F1A" w:rsidRPr="003B6F1A" w:rsidRDefault="003B6F1A" w:rsidP="003B6F1A">
            <w:pPr>
              <w:rPr>
                <w:ins w:id="3676" w:author="Gary Sullivan" w:date="2018-10-03T01:36:00Z"/>
                <w:lang w:val="en-US" w:eastAsia="de-DE"/>
              </w:rPr>
            </w:pPr>
            <w:ins w:id="3677" w:author="Gary Sullivan" w:date="2018-10-03T01:36:00Z">
              <w:r w:rsidRPr="003B6F1A">
                <w:rPr>
                  <w:lang w:val="en-US" w:eastAsia="de-DE"/>
                </w:rPr>
                <w:t>K. Choi (Samsung)</w:t>
              </w:r>
            </w:ins>
          </w:p>
        </w:tc>
      </w:tr>
      <w:tr w:rsidR="003B6F1A" w:rsidRPr="003B6F1A" w:rsidTr="003B6F1A">
        <w:trPr>
          <w:trHeight w:val="806"/>
          <w:ins w:id="3678" w:author="Gary Sullivan" w:date="2018-10-03T01:36:00Z"/>
        </w:trPr>
        <w:tc>
          <w:tcPr>
            <w:tcW w:w="1530" w:type="dxa"/>
            <w:shd w:val="clear" w:color="auto" w:fill="auto"/>
            <w:vAlign w:val="center"/>
          </w:tcPr>
          <w:p w:rsidR="003B6F1A" w:rsidRPr="003B6F1A" w:rsidRDefault="003B6F1A" w:rsidP="003B6F1A">
            <w:pPr>
              <w:rPr>
                <w:ins w:id="3679" w:author="Gary Sullivan" w:date="2018-10-03T01:36:00Z"/>
                <w:lang w:val="en-US" w:eastAsia="de-DE"/>
              </w:rPr>
            </w:pPr>
            <w:ins w:id="3680" w:author="Gary Sullivan" w:date="2018-10-03T01:36:00Z">
              <w:r w:rsidRPr="003B6F1A">
                <w:rPr>
                  <w:lang w:val="en-US" w:eastAsia="de-DE"/>
                </w:rPr>
                <w:t>Sign data hiding*</w:t>
              </w:r>
            </w:ins>
          </w:p>
        </w:tc>
        <w:tc>
          <w:tcPr>
            <w:tcW w:w="990" w:type="dxa"/>
            <w:shd w:val="clear" w:color="auto" w:fill="auto"/>
            <w:vAlign w:val="center"/>
          </w:tcPr>
          <w:p w:rsidR="003B6F1A" w:rsidRPr="003B6F1A" w:rsidRDefault="003B6F1A" w:rsidP="003B6F1A">
            <w:pPr>
              <w:rPr>
                <w:ins w:id="3681" w:author="Gary Sullivan" w:date="2018-10-03T01:36:00Z"/>
                <w:lang w:val="en-US" w:eastAsia="de-DE"/>
              </w:rPr>
            </w:pPr>
            <w:ins w:id="3682" w:author="Gary Sullivan" w:date="2018-10-03T01:36:00Z">
              <w:r w:rsidRPr="003B6F1A">
                <w:rPr>
                  <w:lang w:val="en-US" w:eastAsia="de-DE"/>
                </w:rPr>
                <w:t>SDH</w:t>
              </w:r>
            </w:ins>
          </w:p>
        </w:tc>
        <w:tc>
          <w:tcPr>
            <w:tcW w:w="1710" w:type="dxa"/>
            <w:shd w:val="clear" w:color="auto" w:fill="auto"/>
            <w:vAlign w:val="center"/>
          </w:tcPr>
          <w:p w:rsidR="003B6F1A" w:rsidRPr="003B6F1A" w:rsidRDefault="003B6F1A" w:rsidP="003B6F1A">
            <w:pPr>
              <w:rPr>
                <w:ins w:id="3683" w:author="Gary Sullivan" w:date="2018-10-03T01:36:00Z"/>
                <w:lang w:val="en-US" w:eastAsia="de-DE"/>
              </w:rPr>
            </w:pPr>
            <w:ins w:id="3684" w:author="Gary Sullivan" w:date="2018-10-03T01:36:00Z">
              <w:r w:rsidRPr="003B6F1A">
                <w:rPr>
                  <w:lang w:val="en-US" w:eastAsia="de-DE"/>
                </w:rPr>
                <w:t>JVET-K0310</w:t>
              </w:r>
            </w:ins>
          </w:p>
        </w:tc>
        <w:tc>
          <w:tcPr>
            <w:tcW w:w="810" w:type="dxa"/>
            <w:vAlign w:val="center"/>
          </w:tcPr>
          <w:p w:rsidR="003B6F1A" w:rsidRPr="003B6F1A" w:rsidRDefault="003B6F1A" w:rsidP="003B6F1A">
            <w:pPr>
              <w:rPr>
                <w:ins w:id="3685" w:author="Gary Sullivan" w:date="2018-10-03T01:36:00Z"/>
                <w:lang w:val="en-US" w:eastAsia="de-DE"/>
              </w:rPr>
            </w:pPr>
            <w:ins w:id="3686" w:author="Gary Sullivan" w:date="2018-10-03T01:36:00Z">
              <w:r w:rsidRPr="003B6F1A">
                <w:rPr>
                  <w:lang w:val="en-US" w:eastAsia="de-DE"/>
                </w:rPr>
                <w:t>X</w:t>
              </w:r>
            </w:ins>
          </w:p>
        </w:tc>
        <w:tc>
          <w:tcPr>
            <w:tcW w:w="900" w:type="dxa"/>
            <w:vAlign w:val="center"/>
          </w:tcPr>
          <w:p w:rsidR="003B6F1A" w:rsidRPr="003B6F1A" w:rsidRDefault="003B6F1A" w:rsidP="003B6F1A">
            <w:pPr>
              <w:rPr>
                <w:ins w:id="3687" w:author="Gary Sullivan" w:date="2018-10-03T01:36:00Z"/>
                <w:lang w:val="en-US" w:eastAsia="de-DE"/>
              </w:rPr>
            </w:pPr>
            <w:ins w:id="3688"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689" w:author="Gary Sullivan" w:date="2018-10-03T01:36:00Z"/>
                <w:lang w:val="en-US" w:eastAsia="de-DE"/>
              </w:rPr>
            </w:pPr>
            <w:ins w:id="3690" w:author="Gary Sullivan" w:date="2018-10-03T01:36:00Z">
              <w:r w:rsidRPr="003B6F1A">
                <w:rPr>
                  <w:lang w:val="en-US" w:eastAsia="de-DE"/>
                </w:rPr>
                <w:t>X</w:t>
              </w:r>
            </w:ins>
          </w:p>
        </w:tc>
        <w:tc>
          <w:tcPr>
            <w:tcW w:w="1170" w:type="dxa"/>
            <w:vAlign w:val="center"/>
          </w:tcPr>
          <w:p w:rsidR="003B6F1A" w:rsidRPr="003B6F1A" w:rsidRDefault="003B6F1A" w:rsidP="003B6F1A">
            <w:pPr>
              <w:rPr>
                <w:ins w:id="3691" w:author="Gary Sullivan" w:date="2018-10-03T01:36:00Z"/>
                <w:lang w:val="en-US" w:eastAsia="de-DE"/>
              </w:rPr>
            </w:pPr>
            <w:ins w:id="3692" w:author="Gary Sullivan" w:date="2018-10-03T01:36:00Z">
              <w:r w:rsidRPr="003B6F1A">
                <w:rPr>
                  <w:lang w:val="en-US" w:eastAsia="de-DE"/>
                </w:rPr>
                <w:t>R. Chernyak (Huawei)</w:t>
              </w:r>
            </w:ins>
          </w:p>
        </w:tc>
        <w:tc>
          <w:tcPr>
            <w:tcW w:w="1350" w:type="dxa"/>
            <w:vAlign w:val="center"/>
          </w:tcPr>
          <w:p w:rsidR="003B6F1A" w:rsidRPr="003B6F1A" w:rsidRDefault="003B6F1A" w:rsidP="003B6F1A">
            <w:pPr>
              <w:rPr>
                <w:ins w:id="3693" w:author="Gary Sullivan" w:date="2018-10-03T01:36:00Z"/>
                <w:lang w:val="en-US" w:eastAsia="de-DE"/>
              </w:rPr>
            </w:pPr>
            <w:ins w:id="3694" w:author="Gary Sullivan" w:date="2018-10-03T01:36:00Z">
              <w:r w:rsidRPr="003B6F1A">
                <w:rPr>
                  <w:lang w:val="en-US" w:eastAsia="de-DE"/>
                </w:rPr>
                <w:t>P. Yin (Dolby)</w:t>
              </w:r>
            </w:ins>
          </w:p>
        </w:tc>
      </w:tr>
      <w:tr w:rsidR="003B6F1A" w:rsidRPr="003B6F1A" w:rsidTr="003B6F1A">
        <w:trPr>
          <w:trHeight w:val="806"/>
          <w:ins w:id="3695" w:author="Gary Sullivan" w:date="2018-10-03T01:36:00Z"/>
        </w:trPr>
        <w:tc>
          <w:tcPr>
            <w:tcW w:w="1530" w:type="dxa"/>
            <w:shd w:val="clear" w:color="auto" w:fill="auto"/>
            <w:vAlign w:val="center"/>
          </w:tcPr>
          <w:p w:rsidR="003B6F1A" w:rsidRPr="003B6F1A" w:rsidRDefault="003B6F1A" w:rsidP="003B6F1A">
            <w:pPr>
              <w:rPr>
                <w:ins w:id="3696" w:author="Gary Sullivan" w:date="2018-10-03T01:36:00Z"/>
                <w:lang w:val="en-US" w:eastAsia="de-DE"/>
              </w:rPr>
            </w:pPr>
            <w:ins w:id="3697" w:author="Gary Sullivan" w:date="2018-10-03T01:36:00Z">
              <w:r w:rsidRPr="003B6F1A">
                <w:rPr>
                  <w:lang w:val="en-US" w:eastAsia="de-DE"/>
                </w:rPr>
                <w:t>Cross-component linear model</w:t>
              </w:r>
            </w:ins>
          </w:p>
        </w:tc>
        <w:tc>
          <w:tcPr>
            <w:tcW w:w="990" w:type="dxa"/>
            <w:shd w:val="clear" w:color="auto" w:fill="auto"/>
            <w:vAlign w:val="center"/>
          </w:tcPr>
          <w:p w:rsidR="003B6F1A" w:rsidRPr="003B6F1A" w:rsidRDefault="003B6F1A" w:rsidP="003B6F1A">
            <w:pPr>
              <w:rPr>
                <w:ins w:id="3698" w:author="Gary Sullivan" w:date="2018-10-03T01:36:00Z"/>
                <w:lang w:val="en-US" w:eastAsia="de-DE"/>
              </w:rPr>
            </w:pPr>
            <w:ins w:id="3699" w:author="Gary Sullivan" w:date="2018-10-03T01:36:00Z">
              <w:r w:rsidRPr="003B6F1A">
                <w:rPr>
                  <w:lang w:val="en-US" w:eastAsia="de-DE"/>
                </w:rPr>
                <w:t>CCLM</w:t>
              </w:r>
            </w:ins>
          </w:p>
        </w:tc>
        <w:tc>
          <w:tcPr>
            <w:tcW w:w="1710" w:type="dxa"/>
            <w:shd w:val="clear" w:color="auto" w:fill="auto"/>
            <w:vAlign w:val="center"/>
          </w:tcPr>
          <w:p w:rsidR="003B6F1A" w:rsidRPr="003B6F1A" w:rsidRDefault="003B6F1A" w:rsidP="003B6F1A">
            <w:pPr>
              <w:rPr>
                <w:ins w:id="3700" w:author="Gary Sullivan" w:date="2018-10-03T01:36:00Z"/>
                <w:lang w:val="en-US" w:eastAsia="de-DE"/>
              </w:rPr>
            </w:pPr>
            <w:ins w:id="3701" w:author="Gary Sullivan" w:date="2018-10-03T01:36:00Z">
              <w:r w:rsidRPr="003B6F1A">
                <w:rPr>
                  <w:lang w:val="en-US" w:eastAsia="de-DE"/>
                </w:rPr>
                <w:t>JVET-K0190</w:t>
              </w:r>
            </w:ins>
          </w:p>
        </w:tc>
        <w:tc>
          <w:tcPr>
            <w:tcW w:w="810" w:type="dxa"/>
            <w:vAlign w:val="center"/>
          </w:tcPr>
          <w:p w:rsidR="003B6F1A" w:rsidRPr="003B6F1A" w:rsidRDefault="003B6F1A" w:rsidP="003B6F1A">
            <w:pPr>
              <w:rPr>
                <w:ins w:id="3702" w:author="Gary Sullivan" w:date="2018-10-03T01:36:00Z"/>
                <w:lang w:val="en-US" w:eastAsia="de-DE"/>
              </w:rPr>
            </w:pPr>
            <w:ins w:id="3703" w:author="Gary Sullivan" w:date="2018-10-03T01:36:00Z">
              <w:r w:rsidRPr="003B6F1A">
                <w:rPr>
                  <w:lang w:val="en-US" w:eastAsia="de-DE"/>
                </w:rPr>
                <w:t>X</w:t>
              </w:r>
            </w:ins>
          </w:p>
        </w:tc>
        <w:tc>
          <w:tcPr>
            <w:tcW w:w="900" w:type="dxa"/>
            <w:vAlign w:val="center"/>
          </w:tcPr>
          <w:p w:rsidR="003B6F1A" w:rsidRPr="003B6F1A" w:rsidRDefault="003B6F1A" w:rsidP="003B6F1A">
            <w:pPr>
              <w:rPr>
                <w:ins w:id="3704" w:author="Gary Sullivan" w:date="2018-10-03T01:36:00Z"/>
                <w:lang w:val="en-US" w:eastAsia="de-DE"/>
              </w:rPr>
            </w:pPr>
            <w:ins w:id="3705"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706" w:author="Gary Sullivan" w:date="2018-10-03T01:36:00Z"/>
                <w:lang w:val="en-US" w:eastAsia="de-DE"/>
              </w:rPr>
            </w:pPr>
            <w:ins w:id="3707" w:author="Gary Sullivan" w:date="2018-10-03T01:36:00Z">
              <w:r w:rsidRPr="003B6F1A">
                <w:rPr>
                  <w:lang w:val="en-US" w:eastAsia="de-DE"/>
                </w:rPr>
                <w:t>X</w:t>
              </w:r>
            </w:ins>
          </w:p>
        </w:tc>
        <w:tc>
          <w:tcPr>
            <w:tcW w:w="1170" w:type="dxa"/>
            <w:vAlign w:val="center"/>
          </w:tcPr>
          <w:p w:rsidR="003B6F1A" w:rsidRPr="003B6F1A" w:rsidRDefault="003B6F1A" w:rsidP="003B6F1A">
            <w:pPr>
              <w:rPr>
                <w:ins w:id="3708" w:author="Gary Sullivan" w:date="2018-10-03T01:36:00Z"/>
                <w:lang w:val="en-US" w:eastAsia="de-DE"/>
              </w:rPr>
            </w:pPr>
            <w:ins w:id="3709" w:author="Gary Sullivan" w:date="2018-10-03T01:36:00Z">
              <w:r w:rsidRPr="003B6F1A">
                <w:rPr>
                  <w:lang w:val="en-US" w:eastAsia="de-DE"/>
                </w:rPr>
                <w:t>R. Chernyak (Huawei)</w:t>
              </w:r>
            </w:ins>
          </w:p>
        </w:tc>
        <w:tc>
          <w:tcPr>
            <w:tcW w:w="1350" w:type="dxa"/>
            <w:vAlign w:val="center"/>
          </w:tcPr>
          <w:p w:rsidR="003B6F1A" w:rsidRPr="003B6F1A" w:rsidRDefault="003B6F1A" w:rsidP="003B6F1A">
            <w:pPr>
              <w:rPr>
                <w:ins w:id="3710" w:author="Gary Sullivan" w:date="2018-10-03T01:36:00Z"/>
                <w:lang w:val="en-US" w:eastAsia="de-DE"/>
              </w:rPr>
            </w:pPr>
            <w:ins w:id="3711" w:author="Gary Sullivan" w:date="2018-10-03T01:36:00Z">
              <w:r w:rsidRPr="003B6F1A">
                <w:rPr>
                  <w:lang w:val="en-US" w:eastAsia="de-DE"/>
                </w:rPr>
                <w:t>W.-J. Chien (Qualcomm)</w:t>
              </w:r>
            </w:ins>
          </w:p>
        </w:tc>
      </w:tr>
      <w:tr w:rsidR="003B6F1A" w:rsidRPr="003B6F1A" w:rsidTr="003B6F1A">
        <w:trPr>
          <w:trHeight w:val="806"/>
          <w:ins w:id="3712" w:author="Gary Sullivan" w:date="2018-10-03T01:36:00Z"/>
        </w:trPr>
        <w:tc>
          <w:tcPr>
            <w:tcW w:w="1530" w:type="dxa"/>
            <w:shd w:val="clear" w:color="auto" w:fill="auto"/>
            <w:vAlign w:val="center"/>
          </w:tcPr>
          <w:p w:rsidR="003B6F1A" w:rsidRPr="003B6F1A" w:rsidRDefault="00B24D76" w:rsidP="003B6F1A">
            <w:pPr>
              <w:rPr>
                <w:ins w:id="3713" w:author="Gary Sullivan" w:date="2018-10-03T01:36:00Z"/>
                <w:lang w:val="en-US" w:eastAsia="de-DE"/>
              </w:rPr>
            </w:pPr>
            <w:ins w:id="3714" w:author="Gary Sullivan" w:date="2018-10-03T01:51:00Z">
              <w:r>
                <w:rPr>
                  <w:lang w:val="en-US" w:eastAsia="de-DE"/>
                </w:rPr>
                <w:t>Multiple transform selection</w:t>
              </w:r>
            </w:ins>
          </w:p>
        </w:tc>
        <w:tc>
          <w:tcPr>
            <w:tcW w:w="990" w:type="dxa"/>
            <w:shd w:val="clear" w:color="auto" w:fill="auto"/>
            <w:vAlign w:val="center"/>
          </w:tcPr>
          <w:p w:rsidR="003B6F1A" w:rsidRPr="003B6F1A" w:rsidRDefault="00B24D76" w:rsidP="003B6F1A">
            <w:pPr>
              <w:rPr>
                <w:ins w:id="3715" w:author="Gary Sullivan" w:date="2018-10-03T01:36:00Z"/>
                <w:lang w:val="en-US" w:eastAsia="de-DE"/>
              </w:rPr>
            </w:pPr>
            <w:ins w:id="3716" w:author="Gary Sullivan" w:date="2018-10-03T01:52:00Z">
              <w:r>
                <w:rPr>
                  <w:lang w:val="en-US" w:eastAsia="de-DE"/>
                </w:rPr>
                <w:t>MTS</w:t>
              </w:r>
            </w:ins>
          </w:p>
        </w:tc>
        <w:tc>
          <w:tcPr>
            <w:tcW w:w="1710" w:type="dxa"/>
            <w:shd w:val="clear" w:color="auto" w:fill="auto"/>
            <w:vAlign w:val="center"/>
          </w:tcPr>
          <w:p w:rsidR="003B6F1A" w:rsidRPr="003B6F1A" w:rsidRDefault="003B6F1A" w:rsidP="003B6F1A">
            <w:pPr>
              <w:rPr>
                <w:ins w:id="3717" w:author="Gary Sullivan" w:date="2018-10-03T01:36:00Z"/>
                <w:lang w:val="en-US" w:eastAsia="de-DE"/>
              </w:rPr>
            </w:pPr>
            <w:ins w:id="3718" w:author="Gary Sullivan" w:date="2018-10-03T01:36:00Z">
              <w:r w:rsidRPr="003B6F1A">
                <w:rPr>
                  <w:lang w:val="en-US" w:eastAsia="de-DE"/>
                </w:rPr>
                <w:t>JVET-K0171, JVET-K0173, JVET-K0096</w:t>
              </w:r>
            </w:ins>
          </w:p>
        </w:tc>
        <w:tc>
          <w:tcPr>
            <w:tcW w:w="810" w:type="dxa"/>
            <w:vAlign w:val="center"/>
          </w:tcPr>
          <w:p w:rsidR="003B6F1A" w:rsidRPr="003B6F1A" w:rsidRDefault="003B6F1A" w:rsidP="003B6F1A">
            <w:pPr>
              <w:rPr>
                <w:ins w:id="3719" w:author="Gary Sullivan" w:date="2018-10-03T01:36:00Z"/>
                <w:lang w:val="en-US" w:eastAsia="de-DE"/>
              </w:rPr>
            </w:pPr>
            <w:ins w:id="3720" w:author="Gary Sullivan" w:date="2018-10-03T01:36:00Z">
              <w:r w:rsidRPr="003B6F1A">
                <w:rPr>
                  <w:lang w:val="en-US" w:eastAsia="de-DE"/>
                </w:rPr>
                <w:t>X</w:t>
              </w:r>
            </w:ins>
          </w:p>
        </w:tc>
        <w:tc>
          <w:tcPr>
            <w:tcW w:w="900" w:type="dxa"/>
            <w:vAlign w:val="center"/>
          </w:tcPr>
          <w:p w:rsidR="003B6F1A" w:rsidRPr="003B6F1A" w:rsidRDefault="003B6F1A" w:rsidP="003B6F1A">
            <w:pPr>
              <w:rPr>
                <w:ins w:id="3721" w:author="Gary Sullivan" w:date="2018-10-03T01:36:00Z"/>
                <w:lang w:val="en-US" w:eastAsia="de-DE"/>
              </w:rPr>
            </w:pPr>
            <w:ins w:id="3722"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723" w:author="Gary Sullivan" w:date="2018-10-03T01:36:00Z"/>
                <w:lang w:val="en-US" w:eastAsia="de-DE"/>
              </w:rPr>
            </w:pPr>
            <w:ins w:id="3724" w:author="Gary Sullivan" w:date="2018-10-03T01:36:00Z">
              <w:r w:rsidRPr="003B6F1A">
                <w:rPr>
                  <w:lang w:val="en-US" w:eastAsia="de-DE"/>
                </w:rPr>
                <w:t>X</w:t>
              </w:r>
            </w:ins>
          </w:p>
        </w:tc>
        <w:tc>
          <w:tcPr>
            <w:tcW w:w="1170" w:type="dxa"/>
            <w:vAlign w:val="center"/>
          </w:tcPr>
          <w:p w:rsidR="003B6F1A" w:rsidRPr="003B6F1A" w:rsidRDefault="003B6F1A" w:rsidP="003B6F1A">
            <w:pPr>
              <w:rPr>
                <w:ins w:id="3725" w:author="Gary Sullivan" w:date="2018-10-03T01:36:00Z"/>
                <w:lang w:val="en-US" w:eastAsia="de-DE"/>
              </w:rPr>
            </w:pPr>
            <w:ins w:id="3726" w:author="Gary Sullivan" w:date="2018-10-03T01:36:00Z">
              <w:r w:rsidRPr="003B6F1A">
                <w:rPr>
                  <w:lang w:val="en-US" w:eastAsia="de-DE"/>
                </w:rPr>
                <w:t>S. Liu (Tencent)</w:t>
              </w:r>
            </w:ins>
          </w:p>
        </w:tc>
        <w:tc>
          <w:tcPr>
            <w:tcW w:w="1350" w:type="dxa"/>
            <w:vAlign w:val="center"/>
          </w:tcPr>
          <w:p w:rsidR="003B6F1A" w:rsidRPr="003B6F1A" w:rsidRDefault="003B6F1A" w:rsidP="003B6F1A">
            <w:pPr>
              <w:rPr>
                <w:ins w:id="3727" w:author="Gary Sullivan" w:date="2018-10-03T01:36:00Z"/>
                <w:lang w:val="en-US" w:eastAsia="de-DE"/>
              </w:rPr>
            </w:pPr>
            <w:ins w:id="3728" w:author="Gary Sullivan" w:date="2018-10-03T01:36:00Z">
              <w:r w:rsidRPr="003B6F1A">
                <w:rPr>
                  <w:lang w:val="en-US" w:eastAsia="de-DE"/>
                </w:rPr>
                <w:t>K. Choi (Samsung)</w:t>
              </w:r>
            </w:ins>
          </w:p>
        </w:tc>
      </w:tr>
      <w:tr w:rsidR="003B6F1A" w:rsidRPr="003B6F1A" w:rsidTr="003B6F1A">
        <w:trPr>
          <w:trHeight w:val="806"/>
          <w:ins w:id="3729" w:author="Gary Sullivan" w:date="2018-10-03T01:36:00Z"/>
        </w:trPr>
        <w:tc>
          <w:tcPr>
            <w:tcW w:w="1530" w:type="dxa"/>
            <w:shd w:val="clear" w:color="auto" w:fill="auto"/>
            <w:vAlign w:val="center"/>
          </w:tcPr>
          <w:p w:rsidR="003B6F1A" w:rsidRPr="003B6F1A" w:rsidRDefault="003B6F1A" w:rsidP="003B6F1A">
            <w:pPr>
              <w:rPr>
                <w:ins w:id="3730" w:author="Gary Sullivan" w:date="2018-10-03T01:36:00Z"/>
                <w:lang w:val="en-US" w:eastAsia="de-DE"/>
              </w:rPr>
            </w:pPr>
            <w:ins w:id="3731" w:author="Gary Sullivan" w:date="2018-10-03T01:36:00Z">
              <w:r w:rsidRPr="003B6F1A">
                <w:rPr>
                  <w:lang w:val="en-US" w:eastAsia="de-DE"/>
                </w:rPr>
                <w:t>67 intra prediction mode +3 MPM intra mode coding</w:t>
              </w:r>
            </w:ins>
          </w:p>
        </w:tc>
        <w:tc>
          <w:tcPr>
            <w:tcW w:w="990" w:type="dxa"/>
            <w:shd w:val="clear" w:color="auto" w:fill="auto"/>
            <w:vAlign w:val="center"/>
          </w:tcPr>
          <w:p w:rsidR="003B6F1A" w:rsidRPr="003B6F1A" w:rsidRDefault="003B6F1A" w:rsidP="003B6F1A">
            <w:pPr>
              <w:rPr>
                <w:ins w:id="3732" w:author="Gary Sullivan" w:date="2018-10-03T01:36:00Z"/>
                <w:lang w:val="en-US" w:eastAsia="de-DE"/>
              </w:rPr>
            </w:pPr>
            <w:ins w:id="3733" w:author="Gary Sullivan" w:date="2018-10-03T01:36:00Z">
              <w:r w:rsidRPr="003B6F1A">
                <w:rPr>
                  <w:lang w:val="en-US" w:eastAsia="de-DE"/>
                </w:rPr>
                <w:t>67IPM</w:t>
              </w:r>
            </w:ins>
          </w:p>
        </w:tc>
        <w:tc>
          <w:tcPr>
            <w:tcW w:w="1710" w:type="dxa"/>
            <w:shd w:val="clear" w:color="auto" w:fill="auto"/>
            <w:vAlign w:val="center"/>
          </w:tcPr>
          <w:p w:rsidR="003B6F1A" w:rsidRPr="003B6F1A" w:rsidRDefault="003B6F1A" w:rsidP="003B6F1A">
            <w:pPr>
              <w:rPr>
                <w:ins w:id="3734" w:author="Gary Sullivan" w:date="2018-10-03T01:36:00Z"/>
                <w:lang w:val="en-US" w:eastAsia="de-DE"/>
              </w:rPr>
            </w:pPr>
            <w:ins w:id="3735" w:author="Gary Sullivan" w:date="2018-10-03T01:36:00Z">
              <w:r w:rsidRPr="003B6F1A">
                <w:rPr>
                  <w:lang w:val="en-US" w:eastAsia="de-DE"/>
                </w:rPr>
                <w:t>JVET-K0529, JVET-K0368</w:t>
              </w:r>
            </w:ins>
          </w:p>
        </w:tc>
        <w:tc>
          <w:tcPr>
            <w:tcW w:w="810" w:type="dxa"/>
            <w:vAlign w:val="center"/>
          </w:tcPr>
          <w:p w:rsidR="003B6F1A" w:rsidRPr="003B6F1A" w:rsidRDefault="003B6F1A" w:rsidP="003B6F1A">
            <w:pPr>
              <w:rPr>
                <w:ins w:id="3736" w:author="Gary Sullivan" w:date="2018-10-03T01:36:00Z"/>
                <w:lang w:val="en-US" w:eastAsia="de-DE"/>
              </w:rPr>
            </w:pPr>
            <w:ins w:id="3737" w:author="Gary Sullivan" w:date="2018-10-03T01:36:00Z">
              <w:r w:rsidRPr="003B6F1A">
                <w:rPr>
                  <w:lang w:val="en-US" w:eastAsia="de-DE"/>
                </w:rPr>
                <w:t>X</w:t>
              </w:r>
            </w:ins>
          </w:p>
        </w:tc>
        <w:tc>
          <w:tcPr>
            <w:tcW w:w="900" w:type="dxa"/>
            <w:vAlign w:val="center"/>
          </w:tcPr>
          <w:p w:rsidR="003B6F1A" w:rsidRPr="003B6F1A" w:rsidRDefault="003B6F1A" w:rsidP="003B6F1A">
            <w:pPr>
              <w:rPr>
                <w:ins w:id="3738" w:author="Gary Sullivan" w:date="2018-10-03T01:36:00Z"/>
                <w:lang w:val="en-US" w:eastAsia="de-DE"/>
              </w:rPr>
            </w:pPr>
            <w:ins w:id="3739"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740" w:author="Gary Sullivan" w:date="2018-10-03T01:36:00Z"/>
                <w:lang w:val="en-US" w:eastAsia="de-DE"/>
              </w:rPr>
            </w:pPr>
            <w:ins w:id="3741" w:author="Gary Sullivan" w:date="2018-10-03T01:36:00Z">
              <w:r w:rsidRPr="003B6F1A">
                <w:rPr>
                  <w:lang w:val="en-US" w:eastAsia="de-DE"/>
                </w:rPr>
                <w:t>X</w:t>
              </w:r>
            </w:ins>
          </w:p>
        </w:tc>
        <w:tc>
          <w:tcPr>
            <w:tcW w:w="1170" w:type="dxa"/>
            <w:vAlign w:val="center"/>
          </w:tcPr>
          <w:p w:rsidR="003B6F1A" w:rsidRPr="003B6F1A" w:rsidRDefault="003B6F1A" w:rsidP="003B6F1A">
            <w:pPr>
              <w:rPr>
                <w:ins w:id="3742" w:author="Gary Sullivan" w:date="2018-10-03T01:36:00Z"/>
                <w:lang w:val="en-US" w:eastAsia="de-DE"/>
              </w:rPr>
            </w:pPr>
            <w:ins w:id="3743" w:author="Gary Sullivan" w:date="2018-10-03T01:36:00Z">
              <w:r w:rsidRPr="003B6F1A">
                <w:rPr>
                  <w:lang w:val="en-US" w:eastAsia="de-DE"/>
                </w:rPr>
                <w:t>S. Liu (Tencent)</w:t>
              </w:r>
            </w:ins>
          </w:p>
        </w:tc>
        <w:tc>
          <w:tcPr>
            <w:tcW w:w="1350" w:type="dxa"/>
            <w:vAlign w:val="center"/>
          </w:tcPr>
          <w:p w:rsidR="003B6F1A" w:rsidRPr="003B6F1A" w:rsidRDefault="003B6F1A" w:rsidP="003B6F1A">
            <w:pPr>
              <w:rPr>
                <w:ins w:id="3744" w:author="Gary Sullivan" w:date="2018-10-03T01:36:00Z"/>
                <w:lang w:val="en-US" w:eastAsia="de-DE"/>
              </w:rPr>
            </w:pPr>
            <w:ins w:id="3745" w:author="Gary Sullivan" w:date="2018-10-03T01:36:00Z">
              <w:r w:rsidRPr="003B6F1A">
                <w:rPr>
                  <w:lang w:val="en-US" w:eastAsia="de-DE"/>
                </w:rPr>
                <w:t>K. Choi (Samsung)</w:t>
              </w:r>
            </w:ins>
          </w:p>
        </w:tc>
      </w:tr>
      <w:tr w:rsidR="003B6F1A" w:rsidRPr="003B6F1A" w:rsidTr="003B6F1A">
        <w:trPr>
          <w:trHeight w:val="806"/>
          <w:ins w:id="3746" w:author="Gary Sullivan" w:date="2018-10-03T01:36:00Z"/>
        </w:trPr>
        <w:tc>
          <w:tcPr>
            <w:tcW w:w="1530" w:type="dxa"/>
            <w:shd w:val="clear" w:color="auto" w:fill="auto"/>
            <w:vAlign w:val="center"/>
          </w:tcPr>
          <w:p w:rsidR="003B6F1A" w:rsidRPr="003B6F1A" w:rsidRDefault="003B6F1A" w:rsidP="003B6F1A">
            <w:pPr>
              <w:rPr>
                <w:ins w:id="3747" w:author="Gary Sullivan" w:date="2018-10-03T01:36:00Z"/>
                <w:lang w:val="en-US" w:eastAsia="de-DE"/>
              </w:rPr>
            </w:pPr>
            <w:ins w:id="3748" w:author="Gary Sullivan" w:date="2018-10-03T01:36:00Z">
              <w:r w:rsidRPr="003B6F1A">
                <w:rPr>
                  <w:lang w:val="en-US" w:eastAsia="de-DE"/>
                </w:rPr>
                <w:t>Position dependent prediction combination</w:t>
              </w:r>
            </w:ins>
          </w:p>
        </w:tc>
        <w:tc>
          <w:tcPr>
            <w:tcW w:w="990" w:type="dxa"/>
            <w:shd w:val="clear" w:color="auto" w:fill="auto"/>
            <w:vAlign w:val="center"/>
          </w:tcPr>
          <w:p w:rsidR="003B6F1A" w:rsidRPr="003B6F1A" w:rsidRDefault="003B6F1A" w:rsidP="003B6F1A">
            <w:pPr>
              <w:rPr>
                <w:ins w:id="3749" w:author="Gary Sullivan" w:date="2018-10-03T01:36:00Z"/>
                <w:lang w:val="en-US" w:eastAsia="de-DE"/>
              </w:rPr>
            </w:pPr>
            <w:ins w:id="3750" w:author="Gary Sullivan" w:date="2018-10-03T01:36:00Z">
              <w:r w:rsidRPr="003B6F1A">
                <w:rPr>
                  <w:lang w:val="en-US" w:eastAsia="de-DE"/>
                </w:rPr>
                <w:t>PDPC</w:t>
              </w:r>
            </w:ins>
          </w:p>
        </w:tc>
        <w:tc>
          <w:tcPr>
            <w:tcW w:w="1710" w:type="dxa"/>
            <w:shd w:val="clear" w:color="auto" w:fill="auto"/>
            <w:vAlign w:val="center"/>
          </w:tcPr>
          <w:p w:rsidR="003B6F1A" w:rsidRPr="003B6F1A" w:rsidRDefault="003B6F1A" w:rsidP="003B6F1A">
            <w:pPr>
              <w:rPr>
                <w:ins w:id="3751" w:author="Gary Sullivan" w:date="2018-10-03T01:36:00Z"/>
                <w:lang w:val="en-US" w:eastAsia="de-DE"/>
              </w:rPr>
            </w:pPr>
            <w:ins w:id="3752" w:author="Gary Sullivan" w:date="2018-10-03T01:36:00Z">
              <w:r w:rsidRPr="003B6F1A">
                <w:rPr>
                  <w:lang w:val="en-US" w:eastAsia="de-DE"/>
                </w:rPr>
                <w:t>JVET-K0063</w:t>
              </w:r>
            </w:ins>
          </w:p>
        </w:tc>
        <w:tc>
          <w:tcPr>
            <w:tcW w:w="810" w:type="dxa"/>
            <w:vAlign w:val="center"/>
          </w:tcPr>
          <w:p w:rsidR="003B6F1A" w:rsidRPr="003B6F1A" w:rsidRDefault="003B6F1A" w:rsidP="003B6F1A">
            <w:pPr>
              <w:rPr>
                <w:ins w:id="3753" w:author="Gary Sullivan" w:date="2018-10-03T01:36:00Z"/>
                <w:lang w:val="en-US" w:eastAsia="de-DE"/>
              </w:rPr>
            </w:pPr>
            <w:ins w:id="3754" w:author="Gary Sullivan" w:date="2018-10-03T01:36:00Z">
              <w:r w:rsidRPr="003B6F1A">
                <w:rPr>
                  <w:lang w:val="en-US" w:eastAsia="de-DE"/>
                </w:rPr>
                <w:t>X</w:t>
              </w:r>
            </w:ins>
          </w:p>
        </w:tc>
        <w:tc>
          <w:tcPr>
            <w:tcW w:w="900" w:type="dxa"/>
            <w:vAlign w:val="center"/>
          </w:tcPr>
          <w:p w:rsidR="003B6F1A" w:rsidRPr="003B6F1A" w:rsidRDefault="003B6F1A" w:rsidP="003B6F1A">
            <w:pPr>
              <w:rPr>
                <w:ins w:id="3755" w:author="Gary Sullivan" w:date="2018-10-03T01:36:00Z"/>
                <w:lang w:val="en-US" w:eastAsia="de-DE"/>
              </w:rPr>
            </w:pPr>
            <w:ins w:id="3756"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757" w:author="Gary Sullivan" w:date="2018-10-03T01:36:00Z"/>
                <w:lang w:val="en-US" w:eastAsia="de-DE"/>
              </w:rPr>
            </w:pPr>
            <w:ins w:id="3758" w:author="Gary Sullivan" w:date="2018-10-03T01:36:00Z">
              <w:r w:rsidRPr="003B6F1A">
                <w:rPr>
                  <w:lang w:val="en-US" w:eastAsia="de-DE"/>
                </w:rPr>
                <w:t>X</w:t>
              </w:r>
            </w:ins>
          </w:p>
        </w:tc>
        <w:tc>
          <w:tcPr>
            <w:tcW w:w="1170" w:type="dxa"/>
            <w:vAlign w:val="center"/>
          </w:tcPr>
          <w:p w:rsidR="003B6F1A" w:rsidRPr="003B6F1A" w:rsidRDefault="003B6F1A" w:rsidP="003B6F1A">
            <w:pPr>
              <w:rPr>
                <w:ins w:id="3759" w:author="Gary Sullivan" w:date="2018-10-03T01:36:00Z"/>
                <w:lang w:val="en-US" w:eastAsia="de-DE"/>
              </w:rPr>
            </w:pPr>
            <w:ins w:id="3760" w:author="Gary Sullivan" w:date="2018-10-03T01:36:00Z">
              <w:r w:rsidRPr="003B6F1A">
                <w:rPr>
                  <w:lang w:val="en-US" w:eastAsia="de-DE"/>
                </w:rPr>
                <w:t>R. Chernyak (Huawei)</w:t>
              </w:r>
            </w:ins>
          </w:p>
        </w:tc>
        <w:tc>
          <w:tcPr>
            <w:tcW w:w="1350" w:type="dxa"/>
            <w:vAlign w:val="center"/>
          </w:tcPr>
          <w:p w:rsidR="003B6F1A" w:rsidRPr="003B6F1A" w:rsidRDefault="003B6F1A" w:rsidP="003B6F1A">
            <w:pPr>
              <w:rPr>
                <w:ins w:id="3761" w:author="Gary Sullivan" w:date="2018-10-03T01:36:00Z"/>
                <w:lang w:val="en-US" w:eastAsia="de-DE"/>
              </w:rPr>
            </w:pPr>
            <w:ins w:id="3762" w:author="Gary Sullivan" w:date="2018-10-03T01:36:00Z">
              <w:r w:rsidRPr="003B6F1A">
                <w:rPr>
                  <w:lang w:val="en-US" w:eastAsia="de-DE"/>
                </w:rPr>
                <w:t>W.-J. Chien (Qualcomm)</w:t>
              </w:r>
            </w:ins>
          </w:p>
        </w:tc>
      </w:tr>
      <w:tr w:rsidR="003B6F1A" w:rsidRPr="003B6F1A" w:rsidTr="003B6F1A">
        <w:trPr>
          <w:trHeight w:val="806"/>
          <w:ins w:id="3763" w:author="Gary Sullivan" w:date="2018-10-03T01:36:00Z"/>
        </w:trPr>
        <w:tc>
          <w:tcPr>
            <w:tcW w:w="1530" w:type="dxa"/>
            <w:shd w:val="clear" w:color="auto" w:fill="auto"/>
            <w:vAlign w:val="center"/>
          </w:tcPr>
          <w:p w:rsidR="003B6F1A" w:rsidRPr="003B6F1A" w:rsidRDefault="003B6F1A" w:rsidP="003B6F1A">
            <w:pPr>
              <w:rPr>
                <w:ins w:id="3764" w:author="Gary Sullivan" w:date="2018-10-03T01:36:00Z"/>
                <w:lang w:val="en-US" w:eastAsia="de-DE"/>
              </w:rPr>
            </w:pPr>
            <w:ins w:id="3765" w:author="Gary Sullivan" w:date="2018-10-03T01:36:00Z">
              <w:r w:rsidRPr="003B6F1A">
                <w:rPr>
                  <w:lang w:val="en-US" w:eastAsia="de-DE"/>
                </w:rPr>
                <w:t>Wide angle intra prediction</w:t>
              </w:r>
            </w:ins>
          </w:p>
        </w:tc>
        <w:tc>
          <w:tcPr>
            <w:tcW w:w="990" w:type="dxa"/>
            <w:shd w:val="clear" w:color="auto" w:fill="auto"/>
            <w:vAlign w:val="center"/>
          </w:tcPr>
          <w:p w:rsidR="003B6F1A" w:rsidRPr="003B6F1A" w:rsidRDefault="003B6F1A" w:rsidP="003B6F1A">
            <w:pPr>
              <w:rPr>
                <w:ins w:id="3766" w:author="Gary Sullivan" w:date="2018-10-03T01:36:00Z"/>
                <w:lang w:val="en-US" w:eastAsia="de-DE"/>
              </w:rPr>
            </w:pPr>
            <w:ins w:id="3767" w:author="Gary Sullivan" w:date="2018-10-03T01:36:00Z">
              <w:r w:rsidRPr="003B6F1A">
                <w:rPr>
                  <w:lang w:val="en-US" w:eastAsia="de-DE"/>
                </w:rPr>
                <w:t>WIP</w:t>
              </w:r>
            </w:ins>
          </w:p>
        </w:tc>
        <w:tc>
          <w:tcPr>
            <w:tcW w:w="1710" w:type="dxa"/>
            <w:shd w:val="clear" w:color="auto" w:fill="auto"/>
            <w:vAlign w:val="center"/>
          </w:tcPr>
          <w:p w:rsidR="003B6F1A" w:rsidRPr="003B6F1A" w:rsidRDefault="003B6F1A" w:rsidP="003B6F1A">
            <w:pPr>
              <w:rPr>
                <w:ins w:id="3768" w:author="Gary Sullivan" w:date="2018-10-03T01:36:00Z"/>
                <w:lang w:val="en-US" w:eastAsia="de-DE"/>
              </w:rPr>
            </w:pPr>
            <w:ins w:id="3769" w:author="Gary Sullivan" w:date="2018-10-03T01:36:00Z">
              <w:r w:rsidRPr="003B6F1A">
                <w:rPr>
                  <w:lang w:val="en-US" w:eastAsia="de-DE"/>
                </w:rPr>
                <w:t>JVET-K0500</w:t>
              </w:r>
            </w:ins>
          </w:p>
        </w:tc>
        <w:tc>
          <w:tcPr>
            <w:tcW w:w="810" w:type="dxa"/>
            <w:vAlign w:val="center"/>
          </w:tcPr>
          <w:p w:rsidR="003B6F1A" w:rsidRPr="003B6F1A" w:rsidRDefault="003B6F1A" w:rsidP="003B6F1A">
            <w:pPr>
              <w:rPr>
                <w:ins w:id="3770" w:author="Gary Sullivan" w:date="2018-10-03T01:36:00Z"/>
                <w:lang w:val="en-US" w:eastAsia="de-DE"/>
              </w:rPr>
            </w:pPr>
            <w:ins w:id="3771" w:author="Gary Sullivan" w:date="2018-10-03T01:36:00Z">
              <w:r w:rsidRPr="003B6F1A">
                <w:rPr>
                  <w:lang w:val="en-US" w:eastAsia="de-DE"/>
                </w:rPr>
                <w:t>X</w:t>
              </w:r>
            </w:ins>
          </w:p>
        </w:tc>
        <w:tc>
          <w:tcPr>
            <w:tcW w:w="900" w:type="dxa"/>
            <w:vAlign w:val="center"/>
          </w:tcPr>
          <w:p w:rsidR="003B6F1A" w:rsidRPr="003B6F1A" w:rsidRDefault="003B6F1A" w:rsidP="003B6F1A">
            <w:pPr>
              <w:rPr>
                <w:ins w:id="3772" w:author="Gary Sullivan" w:date="2018-10-03T01:36:00Z"/>
                <w:lang w:val="en-US" w:eastAsia="de-DE"/>
              </w:rPr>
            </w:pPr>
            <w:ins w:id="3773"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774" w:author="Gary Sullivan" w:date="2018-10-03T01:36:00Z"/>
                <w:lang w:val="en-US" w:eastAsia="de-DE"/>
              </w:rPr>
            </w:pPr>
            <w:ins w:id="3775" w:author="Gary Sullivan" w:date="2018-10-03T01:36:00Z">
              <w:r w:rsidRPr="003B6F1A">
                <w:rPr>
                  <w:lang w:val="en-US" w:eastAsia="de-DE"/>
                </w:rPr>
                <w:t>X</w:t>
              </w:r>
            </w:ins>
          </w:p>
        </w:tc>
        <w:tc>
          <w:tcPr>
            <w:tcW w:w="1170" w:type="dxa"/>
            <w:vAlign w:val="center"/>
          </w:tcPr>
          <w:p w:rsidR="003B6F1A" w:rsidRPr="003B6F1A" w:rsidRDefault="003B6F1A" w:rsidP="003B6F1A">
            <w:pPr>
              <w:rPr>
                <w:ins w:id="3776" w:author="Gary Sullivan" w:date="2018-10-03T01:36:00Z"/>
                <w:lang w:val="en-US" w:eastAsia="de-DE"/>
              </w:rPr>
            </w:pPr>
            <w:ins w:id="3777" w:author="Gary Sullivan" w:date="2018-10-03T01:36:00Z">
              <w:r w:rsidRPr="003B6F1A">
                <w:rPr>
                  <w:lang w:val="en-US" w:eastAsia="de-DE"/>
                </w:rPr>
                <w:t>K. Choi (Samsung)</w:t>
              </w:r>
            </w:ins>
          </w:p>
        </w:tc>
        <w:tc>
          <w:tcPr>
            <w:tcW w:w="1350" w:type="dxa"/>
            <w:vAlign w:val="center"/>
          </w:tcPr>
          <w:p w:rsidR="003B6F1A" w:rsidRPr="003B6F1A" w:rsidRDefault="003B6F1A" w:rsidP="003B6F1A">
            <w:pPr>
              <w:rPr>
                <w:ins w:id="3778" w:author="Gary Sullivan" w:date="2018-10-03T01:36:00Z"/>
                <w:lang w:val="en-US" w:eastAsia="de-DE"/>
              </w:rPr>
            </w:pPr>
            <w:ins w:id="3779" w:author="Gary Sullivan" w:date="2018-10-03T01:36:00Z">
              <w:r w:rsidRPr="003B6F1A">
                <w:rPr>
                  <w:lang w:val="en-US" w:eastAsia="de-DE"/>
                </w:rPr>
                <w:t>R. Chernyak (Huawei)</w:t>
              </w:r>
            </w:ins>
          </w:p>
        </w:tc>
      </w:tr>
      <w:tr w:rsidR="003B6F1A" w:rsidRPr="003B6F1A" w:rsidTr="003B6F1A">
        <w:trPr>
          <w:trHeight w:val="806"/>
          <w:ins w:id="3780" w:author="Gary Sullivan" w:date="2018-10-03T01:36:00Z"/>
        </w:trPr>
        <w:tc>
          <w:tcPr>
            <w:tcW w:w="1530" w:type="dxa"/>
            <w:shd w:val="clear" w:color="auto" w:fill="auto"/>
            <w:vAlign w:val="center"/>
          </w:tcPr>
          <w:p w:rsidR="003B6F1A" w:rsidRPr="003B6F1A" w:rsidRDefault="003B6F1A" w:rsidP="003B6F1A">
            <w:pPr>
              <w:rPr>
                <w:ins w:id="3781" w:author="Gary Sullivan" w:date="2018-10-03T01:36:00Z"/>
                <w:lang w:val="en-US" w:eastAsia="de-DE"/>
              </w:rPr>
            </w:pPr>
            <w:ins w:id="3782" w:author="Gary Sullivan" w:date="2018-10-03T01:36:00Z">
              <w:r w:rsidRPr="003B6F1A">
                <w:rPr>
                  <w:lang w:val="en-US" w:eastAsia="de-DE"/>
                </w:rPr>
                <w:t>Adaptive loop filter</w:t>
              </w:r>
            </w:ins>
          </w:p>
        </w:tc>
        <w:tc>
          <w:tcPr>
            <w:tcW w:w="990" w:type="dxa"/>
            <w:shd w:val="clear" w:color="auto" w:fill="auto"/>
            <w:vAlign w:val="center"/>
          </w:tcPr>
          <w:p w:rsidR="003B6F1A" w:rsidRPr="003B6F1A" w:rsidRDefault="003B6F1A" w:rsidP="003B6F1A">
            <w:pPr>
              <w:rPr>
                <w:ins w:id="3783" w:author="Gary Sullivan" w:date="2018-10-03T01:36:00Z"/>
                <w:lang w:val="en-US" w:eastAsia="de-DE"/>
              </w:rPr>
            </w:pPr>
            <w:ins w:id="3784" w:author="Gary Sullivan" w:date="2018-10-03T01:36:00Z">
              <w:r w:rsidRPr="003B6F1A">
                <w:rPr>
                  <w:lang w:val="en-US" w:eastAsia="de-DE"/>
                </w:rPr>
                <w:t>ALF</w:t>
              </w:r>
            </w:ins>
          </w:p>
        </w:tc>
        <w:tc>
          <w:tcPr>
            <w:tcW w:w="1710" w:type="dxa"/>
            <w:shd w:val="clear" w:color="auto" w:fill="auto"/>
            <w:vAlign w:val="center"/>
          </w:tcPr>
          <w:p w:rsidR="003B6F1A" w:rsidRPr="003B6F1A" w:rsidRDefault="003B6F1A" w:rsidP="003B6F1A">
            <w:pPr>
              <w:rPr>
                <w:ins w:id="3785" w:author="Gary Sullivan" w:date="2018-10-03T01:36:00Z"/>
                <w:lang w:val="en-US" w:eastAsia="de-DE"/>
              </w:rPr>
            </w:pPr>
            <w:ins w:id="3786" w:author="Gary Sullivan" w:date="2018-10-03T01:36:00Z">
              <w:r w:rsidRPr="003B6F1A">
                <w:rPr>
                  <w:lang w:val="en-US" w:eastAsia="de-DE"/>
                </w:rPr>
                <w:t>JVET-K0371</w:t>
              </w:r>
            </w:ins>
          </w:p>
        </w:tc>
        <w:tc>
          <w:tcPr>
            <w:tcW w:w="810" w:type="dxa"/>
            <w:vAlign w:val="center"/>
          </w:tcPr>
          <w:p w:rsidR="003B6F1A" w:rsidRPr="003B6F1A" w:rsidRDefault="003B6F1A" w:rsidP="003B6F1A">
            <w:pPr>
              <w:rPr>
                <w:ins w:id="3787" w:author="Gary Sullivan" w:date="2018-10-03T01:36:00Z"/>
                <w:lang w:val="en-US" w:eastAsia="de-DE"/>
              </w:rPr>
            </w:pPr>
            <w:ins w:id="3788" w:author="Gary Sullivan" w:date="2018-10-03T01:36:00Z">
              <w:r w:rsidRPr="003B6F1A">
                <w:rPr>
                  <w:lang w:val="en-US" w:eastAsia="de-DE"/>
                </w:rPr>
                <w:t>X</w:t>
              </w:r>
            </w:ins>
          </w:p>
        </w:tc>
        <w:tc>
          <w:tcPr>
            <w:tcW w:w="900" w:type="dxa"/>
            <w:vAlign w:val="center"/>
          </w:tcPr>
          <w:p w:rsidR="003B6F1A" w:rsidRPr="003B6F1A" w:rsidRDefault="003B6F1A" w:rsidP="003B6F1A">
            <w:pPr>
              <w:rPr>
                <w:ins w:id="3789" w:author="Gary Sullivan" w:date="2018-10-03T01:36:00Z"/>
                <w:lang w:val="en-US" w:eastAsia="de-DE"/>
              </w:rPr>
            </w:pPr>
            <w:ins w:id="3790"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791" w:author="Gary Sullivan" w:date="2018-10-03T01:36:00Z"/>
                <w:lang w:val="en-US" w:eastAsia="de-DE"/>
              </w:rPr>
            </w:pPr>
            <w:ins w:id="3792" w:author="Gary Sullivan" w:date="2018-10-03T01:36:00Z">
              <w:r w:rsidRPr="003B6F1A">
                <w:rPr>
                  <w:lang w:val="en-US" w:eastAsia="de-DE"/>
                </w:rPr>
                <w:t>X</w:t>
              </w:r>
            </w:ins>
          </w:p>
        </w:tc>
        <w:tc>
          <w:tcPr>
            <w:tcW w:w="1170" w:type="dxa"/>
            <w:vAlign w:val="center"/>
          </w:tcPr>
          <w:p w:rsidR="003B6F1A" w:rsidRPr="003B6F1A" w:rsidRDefault="003B6F1A" w:rsidP="003B6F1A">
            <w:pPr>
              <w:rPr>
                <w:ins w:id="3793" w:author="Gary Sullivan" w:date="2018-10-03T01:36:00Z"/>
                <w:lang w:val="en-US" w:eastAsia="de-DE"/>
              </w:rPr>
            </w:pPr>
            <w:ins w:id="3794" w:author="Gary Sullivan" w:date="2018-10-03T01:36:00Z">
              <w:r w:rsidRPr="003B6F1A">
                <w:rPr>
                  <w:lang w:val="en-US" w:eastAsia="de-DE"/>
                </w:rPr>
                <w:t>Y. He</w:t>
              </w:r>
            </w:ins>
          </w:p>
          <w:p w:rsidR="003B6F1A" w:rsidRPr="003B6F1A" w:rsidRDefault="003B6F1A" w:rsidP="003B6F1A">
            <w:pPr>
              <w:rPr>
                <w:ins w:id="3795" w:author="Gary Sullivan" w:date="2018-10-03T01:36:00Z"/>
                <w:lang w:val="en-US" w:eastAsia="de-DE"/>
              </w:rPr>
            </w:pPr>
            <w:ins w:id="3796" w:author="Gary Sullivan" w:date="2018-10-03T01:36: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350" w:type="dxa"/>
            <w:vAlign w:val="center"/>
          </w:tcPr>
          <w:p w:rsidR="003B6F1A" w:rsidRPr="003B6F1A" w:rsidRDefault="003B6F1A" w:rsidP="003B6F1A">
            <w:pPr>
              <w:rPr>
                <w:ins w:id="3797" w:author="Gary Sullivan" w:date="2018-10-03T01:36:00Z"/>
                <w:lang w:val="en-US" w:eastAsia="de-DE"/>
              </w:rPr>
            </w:pPr>
            <w:ins w:id="3798" w:author="Gary Sullivan" w:date="2018-10-03T01:36:00Z">
              <w:r w:rsidRPr="003B6F1A">
                <w:rPr>
                  <w:lang w:val="en-US" w:eastAsia="de-DE"/>
                </w:rPr>
                <w:t>W.-J. Chien (Qualcomm)</w:t>
              </w:r>
            </w:ins>
          </w:p>
        </w:tc>
      </w:tr>
      <w:tr w:rsidR="003B6F1A" w:rsidRPr="003B6F1A" w:rsidTr="003B6F1A">
        <w:trPr>
          <w:trHeight w:val="806"/>
          <w:ins w:id="3799" w:author="Gary Sullivan" w:date="2018-10-03T01:36:00Z"/>
        </w:trPr>
        <w:tc>
          <w:tcPr>
            <w:tcW w:w="1530" w:type="dxa"/>
            <w:shd w:val="clear" w:color="auto" w:fill="auto"/>
            <w:vAlign w:val="center"/>
          </w:tcPr>
          <w:p w:rsidR="003B6F1A" w:rsidRPr="003B6F1A" w:rsidRDefault="003B6F1A" w:rsidP="003B6F1A">
            <w:pPr>
              <w:rPr>
                <w:ins w:id="3800" w:author="Gary Sullivan" w:date="2018-10-03T01:36:00Z"/>
                <w:lang w:val="en-US" w:eastAsia="de-DE"/>
              </w:rPr>
            </w:pPr>
            <w:ins w:id="3801" w:author="Gary Sullivan" w:date="2018-10-03T01:36:00Z">
              <w:r w:rsidRPr="003B6F1A">
                <w:rPr>
                  <w:lang w:val="en-US" w:eastAsia="de-DE"/>
                </w:rPr>
                <w:t>Partition restriction</w:t>
              </w:r>
            </w:ins>
          </w:p>
        </w:tc>
        <w:tc>
          <w:tcPr>
            <w:tcW w:w="990" w:type="dxa"/>
            <w:shd w:val="clear" w:color="auto" w:fill="auto"/>
            <w:vAlign w:val="center"/>
          </w:tcPr>
          <w:p w:rsidR="003B6F1A" w:rsidRPr="003B6F1A" w:rsidRDefault="003B6F1A" w:rsidP="003B6F1A">
            <w:pPr>
              <w:rPr>
                <w:ins w:id="3802" w:author="Gary Sullivan" w:date="2018-10-03T01:36:00Z"/>
                <w:lang w:val="en-US" w:eastAsia="de-DE"/>
              </w:rPr>
            </w:pPr>
            <w:ins w:id="3803" w:author="Gary Sullivan" w:date="2018-10-03T01:36:00Z">
              <w:r w:rsidRPr="003B6F1A">
                <w:rPr>
                  <w:lang w:val="en-US" w:eastAsia="de-DE"/>
                </w:rPr>
                <w:t>PR</w:t>
              </w:r>
            </w:ins>
          </w:p>
        </w:tc>
        <w:tc>
          <w:tcPr>
            <w:tcW w:w="1710" w:type="dxa"/>
            <w:shd w:val="clear" w:color="auto" w:fill="auto"/>
            <w:vAlign w:val="center"/>
          </w:tcPr>
          <w:p w:rsidR="003B6F1A" w:rsidRPr="003B6F1A" w:rsidRDefault="003B6F1A" w:rsidP="003B6F1A">
            <w:pPr>
              <w:rPr>
                <w:ins w:id="3804" w:author="Gary Sullivan" w:date="2018-10-03T01:36:00Z"/>
                <w:lang w:val="en-US" w:eastAsia="de-DE"/>
              </w:rPr>
            </w:pPr>
            <w:ins w:id="3805" w:author="Gary Sullivan" w:date="2018-10-03T01:36:00Z">
              <w:r w:rsidRPr="003B6F1A">
                <w:rPr>
                  <w:lang w:val="en-US" w:eastAsia="de-DE"/>
                </w:rPr>
                <w:t>JVET-K0351</w:t>
              </w:r>
            </w:ins>
          </w:p>
        </w:tc>
        <w:tc>
          <w:tcPr>
            <w:tcW w:w="810" w:type="dxa"/>
            <w:vAlign w:val="center"/>
          </w:tcPr>
          <w:p w:rsidR="003B6F1A" w:rsidRPr="003B6F1A" w:rsidRDefault="003B6F1A" w:rsidP="003B6F1A">
            <w:pPr>
              <w:rPr>
                <w:ins w:id="3806" w:author="Gary Sullivan" w:date="2018-10-03T01:36:00Z"/>
                <w:lang w:val="en-US" w:eastAsia="de-DE"/>
              </w:rPr>
            </w:pPr>
            <w:ins w:id="3807" w:author="Gary Sullivan" w:date="2018-10-03T01:36:00Z">
              <w:r w:rsidRPr="003B6F1A">
                <w:rPr>
                  <w:lang w:val="en-US" w:eastAsia="de-DE"/>
                </w:rPr>
                <w:t>X</w:t>
              </w:r>
            </w:ins>
          </w:p>
        </w:tc>
        <w:tc>
          <w:tcPr>
            <w:tcW w:w="900" w:type="dxa"/>
            <w:vAlign w:val="center"/>
          </w:tcPr>
          <w:p w:rsidR="003B6F1A" w:rsidRPr="003B6F1A" w:rsidRDefault="003B6F1A" w:rsidP="003B6F1A">
            <w:pPr>
              <w:rPr>
                <w:ins w:id="3808" w:author="Gary Sullivan" w:date="2018-10-03T01:36:00Z"/>
                <w:lang w:val="en-US" w:eastAsia="de-DE"/>
              </w:rPr>
            </w:pPr>
            <w:ins w:id="3809"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810" w:author="Gary Sullivan" w:date="2018-10-03T01:36:00Z"/>
                <w:lang w:val="en-US" w:eastAsia="de-DE"/>
              </w:rPr>
            </w:pPr>
            <w:ins w:id="3811" w:author="Gary Sullivan" w:date="2018-10-03T01:36:00Z">
              <w:r w:rsidRPr="003B6F1A">
                <w:rPr>
                  <w:lang w:val="en-US" w:eastAsia="de-DE"/>
                </w:rPr>
                <w:t>X</w:t>
              </w:r>
            </w:ins>
          </w:p>
        </w:tc>
        <w:tc>
          <w:tcPr>
            <w:tcW w:w="1170" w:type="dxa"/>
            <w:vAlign w:val="center"/>
          </w:tcPr>
          <w:p w:rsidR="003B6F1A" w:rsidRPr="003B6F1A" w:rsidRDefault="003B6F1A" w:rsidP="003B6F1A">
            <w:pPr>
              <w:rPr>
                <w:ins w:id="3812" w:author="Gary Sullivan" w:date="2018-10-03T01:36:00Z"/>
                <w:lang w:val="en-US" w:eastAsia="de-DE"/>
              </w:rPr>
            </w:pPr>
            <w:ins w:id="3813" w:author="Gary Sullivan" w:date="2018-10-03T01:36:00Z">
              <w:r w:rsidRPr="003B6F1A">
                <w:rPr>
                  <w:lang w:val="en-US" w:eastAsia="de-DE"/>
                </w:rPr>
                <w:t>W.-J. Chien (Qualcomm)</w:t>
              </w:r>
            </w:ins>
          </w:p>
        </w:tc>
        <w:tc>
          <w:tcPr>
            <w:tcW w:w="1350" w:type="dxa"/>
            <w:vAlign w:val="center"/>
          </w:tcPr>
          <w:p w:rsidR="003B6F1A" w:rsidRPr="003B6F1A" w:rsidRDefault="003B6F1A" w:rsidP="003B6F1A">
            <w:pPr>
              <w:rPr>
                <w:ins w:id="3814" w:author="Gary Sullivan" w:date="2018-10-03T01:36:00Z"/>
                <w:lang w:val="en-US" w:eastAsia="de-DE"/>
              </w:rPr>
            </w:pPr>
            <w:ins w:id="3815" w:author="Gary Sullivan" w:date="2018-10-03T01:36:00Z">
              <w:r w:rsidRPr="003B6F1A">
                <w:rPr>
                  <w:lang w:val="en-US" w:eastAsia="de-DE"/>
                </w:rPr>
                <w:t>E. Francois (Technicolor)</w:t>
              </w:r>
            </w:ins>
          </w:p>
        </w:tc>
      </w:tr>
      <w:tr w:rsidR="003B6F1A" w:rsidRPr="003B6F1A" w:rsidTr="003B6F1A">
        <w:trPr>
          <w:trHeight w:val="806"/>
          <w:ins w:id="3816" w:author="Gary Sullivan" w:date="2018-10-03T01:36:00Z"/>
        </w:trPr>
        <w:tc>
          <w:tcPr>
            <w:tcW w:w="1530" w:type="dxa"/>
            <w:shd w:val="clear" w:color="auto" w:fill="auto"/>
            <w:vAlign w:val="center"/>
          </w:tcPr>
          <w:p w:rsidR="003B6F1A" w:rsidRPr="003B6F1A" w:rsidRDefault="003B6F1A" w:rsidP="003B6F1A">
            <w:pPr>
              <w:rPr>
                <w:ins w:id="3817" w:author="Gary Sullivan" w:date="2018-10-03T01:36:00Z"/>
                <w:lang w:val="en-US" w:eastAsia="de-DE"/>
              </w:rPr>
            </w:pPr>
            <w:bookmarkStart w:id="3818" w:name="_Hlk525814592"/>
            <w:ins w:id="3819" w:author="Gary Sullivan" w:date="2018-10-03T01:36:00Z">
              <w:r w:rsidRPr="003B6F1A">
                <w:rPr>
                  <w:lang w:val="en-US" w:eastAsia="de-DE"/>
                </w:rPr>
                <w:lastRenderedPageBreak/>
                <w:t>Deblocking on 64 pixels sample TU</w:t>
              </w:r>
            </w:ins>
          </w:p>
        </w:tc>
        <w:tc>
          <w:tcPr>
            <w:tcW w:w="990" w:type="dxa"/>
            <w:shd w:val="clear" w:color="auto" w:fill="auto"/>
            <w:vAlign w:val="center"/>
          </w:tcPr>
          <w:p w:rsidR="003B6F1A" w:rsidRPr="003B6F1A" w:rsidRDefault="003B6F1A" w:rsidP="003B6F1A">
            <w:pPr>
              <w:rPr>
                <w:ins w:id="3820" w:author="Gary Sullivan" w:date="2018-10-03T01:36:00Z"/>
                <w:lang w:val="en-US" w:eastAsia="de-DE"/>
              </w:rPr>
            </w:pPr>
            <w:ins w:id="3821" w:author="Gary Sullivan" w:date="2018-10-03T01:36:00Z">
              <w:r w:rsidRPr="003B6F1A">
                <w:rPr>
                  <w:lang w:val="en-US" w:eastAsia="de-DE"/>
                </w:rPr>
                <w:t>DB64</w:t>
              </w:r>
            </w:ins>
          </w:p>
        </w:tc>
        <w:tc>
          <w:tcPr>
            <w:tcW w:w="1710" w:type="dxa"/>
            <w:shd w:val="clear" w:color="auto" w:fill="auto"/>
            <w:vAlign w:val="center"/>
          </w:tcPr>
          <w:p w:rsidR="003B6F1A" w:rsidRPr="003B6F1A" w:rsidRDefault="003B6F1A" w:rsidP="003B6F1A">
            <w:pPr>
              <w:rPr>
                <w:ins w:id="3822" w:author="Gary Sullivan" w:date="2018-10-03T01:36:00Z"/>
                <w:lang w:val="en-US" w:eastAsia="de-DE"/>
              </w:rPr>
            </w:pPr>
            <w:ins w:id="3823" w:author="Gary Sullivan" w:date="2018-10-03T01:36:00Z">
              <w:r w:rsidRPr="003B6F1A">
                <w:rPr>
                  <w:lang w:val="en-US" w:eastAsia="de-DE"/>
                </w:rPr>
                <w:t>JVET-K0307, JVET-K0237, JVET-K0369, JVET-K0232, JVET-K0315</w:t>
              </w:r>
            </w:ins>
          </w:p>
        </w:tc>
        <w:tc>
          <w:tcPr>
            <w:tcW w:w="810" w:type="dxa"/>
            <w:vAlign w:val="center"/>
          </w:tcPr>
          <w:p w:rsidR="003B6F1A" w:rsidRPr="003B6F1A" w:rsidRDefault="003B6F1A" w:rsidP="003B6F1A">
            <w:pPr>
              <w:rPr>
                <w:ins w:id="3824" w:author="Gary Sullivan" w:date="2018-10-03T01:36:00Z"/>
                <w:lang w:val="en-US" w:eastAsia="de-DE"/>
              </w:rPr>
            </w:pPr>
            <w:ins w:id="3825" w:author="Gary Sullivan" w:date="2018-10-03T01:36:00Z">
              <w:r w:rsidRPr="003B6F1A">
                <w:rPr>
                  <w:lang w:val="en-US" w:eastAsia="de-DE"/>
                </w:rPr>
                <w:t>X</w:t>
              </w:r>
            </w:ins>
          </w:p>
        </w:tc>
        <w:tc>
          <w:tcPr>
            <w:tcW w:w="900" w:type="dxa"/>
            <w:vAlign w:val="center"/>
          </w:tcPr>
          <w:p w:rsidR="003B6F1A" w:rsidRPr="003B6F1A" w:rsidRDefault="003B6F1A" w:rsidP="003B6F1A">
            <w:pPr>
              <w:rPr>
                <w:ins w:id="3826" w:author="Gary Sullivan" w:date="2018-10-03T01:36:00Z"/>
                <w:lang w:val="en-US" w:eastAsia="de-DE"/>
              </w:rPr>
            </w:pPr>
            <w:ins w:id="3827"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828" w:author="Gary Sullivan" w:date="2018-10-03T01:36:00Z"/>
                <w:lang w:val="en-US" w:eastAsia="de-DE"/>
              </w:rPr>
            </w:pPr>
            <w:ins w:id="3829" w:author="Gary Sullivan" w:date="2018-10-03T01:36:00Z">
              <w:r w:rsidRPr="003B6F1A">
                <w:rPr>
                  <w:lang w:val="en-US" w:eastAsia="de-DE"/>
                </w:rPr>
                <w:t>X</w:t>
              </w:r>
            </w:ins>
          </w:p>
        </w:tc>
        <w:tc>
          <w:tcPr>
            <w:tcW w:w="1170" w:type="dxa"/>
            <w:vAlign w:val="center"/>
          </w:tcPr>
          <w:p w:rsidR="003B6F1A" w:rsidRPr="003B6F1A" w:rsidRDefault="003B6F1A" w:rsidP="003B6F1A">
            <w:pPr>
              <w:rPr>
                <w:ins w:id="3830" w:author="Gary Sullivan" w:date="2018-10-03T01:36:00Z"/>
                <w:lang w:val="en-US" w:eastAsia="de-DE"/>
              </w:rPr>
            </w:pPr>
            <w:ins w:id="3831" w:author="Gary Sullivan" w:date="2018-10-03T01:36:00Z">
              <w:r w:rsidRPr="003B6F1A">
                <w:rPr>
                  <w:lang w:val="en-US" w:eastAsia="de-DE"/>
                </w:rPr>
                <w:t>K. Choi (Samsung)</w:t>
              </w:r>
            </w:ins>
          </w:p>
        </w:tc>
        <w:tc>
          <w:tcPr>
            <w:tcW w:w="1350" w:type="dxa"/>
            <w:vAlign w:val="center"/>
          </w:tcPr>
          <w:p w:rsidR="003B6F1A" w:rsidRPr="003B6F1A" w:rsidRDefault="003B6F1A" w:rsidP="003B6F1A">
            <w:pPr>
              <w:rPr>
                <w:ins w:id="3832" w:author="Gary Sullivan" w:date="2018-10-03T01:36:00Z"/>
                <w:lang w:val="en-US" w:eastAsia="de-DE"/>
              </w:rPr>
            </w:pPr>
            <w:ins w:id="3833" w:author="Gary Sullivan" w:date="2018-10-03T01:36:00Z">
              <w:r w:rsidRPr="003B6F1A">
                <w:rPr>
                  <w:lang w:val="en-US" w:eastAsia="de-DE"/>
                </w:rPr>
                <w:t>R. Chernyak (Huawei)</w:t>
              </w:r>
            </w:ins>
          </w:p>
        </w:tc>
      </w:tr>
      <w:bookmarkEnd w:id="3818"/>
      <w:tr w:rsidR="003B6F1A" w:rsidRPr="003B6F1A" w:rsidTr="003B6F1A">
        <w:trPr>
          <w:trHeight w:val="806"/>
          <w:ins w:id="3834" w:author="Gary Sullivan" w:date="2018-10-03T01:36:00Z"/>
        </w:trPr>
        <w:tc>
          <w:tcPr>
            <w:tcW w:w="1530" w:type="dxa"/>
            <w:shd w:val="clear" w:color="auto" w:fill="auto"/>
            <w:vAlign w:val="center"/>
          </w:tcPr>
          <w:p w:rsidR="003B6F1A" w:rsidRPr="003B6F1A" w:rsidRDefault="003B6F1A" w:rsidP="003B6F1A">
            <w:pPr>
              <w:rPr>
                <w:ins w:id="3835" w:author="Gary Sullivan" w:date="2018-10-03T01:36:00Z"/>
                <w:lang w:val="en-US" w:eastAsia="de-DE"/>
              </w:rPr>
            </w:pPr>
            <w:ins w:id="3836" w:author="Gary Sullivan" w:date="2018-10-03T01:36:00Z">
              <w:r w:rsidRPr="003B6F1A">
                <w:rPr>
                  <w:lang w:val="en-US" w:eastAsia="de-DE"/>
                </w:rPr>
                <w:t>Deblocking on 8x8 grid</w:t>
              </w:r>
            </w:ins>
          </w:p>
        </w:tc>
        <w:tc>
          <w:tcPr>
            <w:tcW w:w="990" w:type="dxa"/>
            <w:shd w:val="clear" w:color="auto" w:fill="auto"/>
            <w:vAlign w:val="center"/>
          </w:tcPr>
          <w:p w:rsidR="003B6F1A" w:rsidRPr="003B6F1A" w:rsidRDefault="003B6F1A" w:rsidP="003B6F1A">
            <w:pPr>
              <w:rPr>
                <w:ins w:id="3837" w:author="Gary Sullivan" w:date="2018-10-03T01:36:00Z"/>
                <w:lang w:val="en-US" w:eastAsia="de-DE"/>
              </w:rPr>
            </w:pPr>
            <w:ins w:id="3838" w:author="Gary Sullivan" w:date="2018-10-03T01:36:00Z">
              <w:r w:rsidRPr="003B6F1A">
                <w:rPr>
                  <w:lang w:val="en-US" w:eastAsia="de-DE"/>
                </w:rPr>
                <w:t>DB8x8</w:t>
              </w:r>
            </w:ins>
          </w:p>
        </w:tc>
        <w:tc>
          <w:tcPr>
            <w:tcW w:w="1710" w:type="dxa"/>
            <w:shd w:val="clear" w:color="auto" w:fill="auto"/>
            <w:vAlign w:val="center"/>
          </w:tcPr>
          <w:p w:rsidR="003B6F1A" w:rsidRPr="003B6F1A" w:rsidRDefault="003B6F1A" w:rsidP="003B6F1A">
            <w:pPr>
              <w:rPr>
                <w:ins w:id="3839" w:author="Gary Sullivan" w:date="2018-10-03T01:36:00Z"/>
                <w:lang w:val="en-US" w:eastAsia="de-DE"/>
              </w:rPr>
            </w:pPr>
          </w:p>
        </w:tc>
        <w:tc>
          <w:tcPr>
            <w:tcW w:w="810" w:type="dxa"/>
            <w:vAlign w:val="center"/>
          </w:tcPr>
          <w:p w:rsidR="003B6F1A" w:rsidRPr="003B6F1A" w:rsidRDefault="003B6F1A" w:rsidP="003B6F1A">
            <w:pPr>
              <w:rPr>
                <w:ins w:id="3840" w:author="Gary Sullivan" w:date="2018-10-03T01:36:00Z"/>
                <w:lang w:val="en-US" w:eastAsia="de-DE"/>
              </w:rPr>
            </w:pPr>
            <w:ins w:id="3841" w:author="Gary Sullivan" w:date="2018-10-03T01:36:00Z">
              <w:r w:rsidRPr="003B6F1A">
                <w:rPr>
                  <w:lang w:val="en-US" w:eastAsia="de-DE"/>
                </w:rPr>
                <w:t>X</w:t>
              </w:r>
            </w:ins>
          </w:p>
        </w:tc>
        <w:tc>
          <w:tcPr>
            <w:tcW w:w="900" w:type="dxa"/>
            <w:vAlign w:val="center"/>
          </w:tcPr>
          <w:p w:rsidR="003B6F1A" w:rsidRPr="003B6F1A" w:rsidRDefault="003B6F1A" w:rsidP="003B6F1A">
            <w:pPr>
              <w:rPr>
                <w:ins w:id="3842" w:author="Gary Sullivan" w:date="2018-10-03T01:36:00Z"/>
                <w:lang w:val="en-US" w:eastAsia="de-DE"/>
              </w:rPr>
            </w:pPr>
            <w:ins w:id="3843"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844" w:author="Gary Sullivan" w:date="2018-10-03T01:36:00Z"/>
                <w:lang w:val="en-US" w:eastAsia="de-DE"/>
              </w:rPr>
            </w:pPr>
            <w:ins w:id="3845" w:author="Gary Sullivan" w:date="2018-10-03T01:36:00Z">
              <w:r w:rsidRPr="003B6F1A">
                <w:rPr>
                  <w:lang w:val="en-US" w:eastAsia="de-DE"/>
                </w:rPr>
                <w:t>X</w:t>
              </w:r>
            </w:ins>
          </w:p>
        </w:tc>
        <w:tc>
          <w:tcPr>
            <w:tcW w:w="1170" w:type="dxa"/>
            <w:vAlign w:val="center"/>
          </w:tcPr>
          <w:p w:rsidR="003B6F1A" w:rsidRPr="003B6F1A" w:rsidRDefault="003B6F1A" w:rsidP="003B6F1A">
            <w:pPr>
              <w:rPr>
                <w:ins w:id="3846" w:author="Gary Sullivan" w:date="2018-10-03T01:36:00Z"/>
                <w:lang w:val="en-US" w:eastAsia="de-DE"/>
              </w:rPr>
            </w:pPr>
            <w:ins w:id="3847" w:author="Gary Sullivan" w:date="2018-10-03T01:36:00Z">
              <w:r w:rsidRPr="003B6F1A">
                <w:rPr>
                  <w:lang w:val="en-US" w:eastAsia="de-DE"/>
                </w:rPr>
                <w:t>W.-J. Chien (Qualcomm)</w:t>
              </w:r>
            </w:ins>
          </w:p>
        </w:tc>
        <w:tc>
          <w:tcPr>
            <w:tcW w:w="1350" w:type="dxa"/>
            <w:vAlign w:val="center"/>
          </w:tcPr>
          <w:p w:rsidR="003B6F1A" w:rsidRPr="003B6F1A" w:rsidRDefault="003B6F1A" w:rsidP="003B6F1A">
            <w:pPr>
              <w:rPr>
                <w:ins w:id="3848" w:author="Gary Sullivan" w:date="2018-10-03T01:36:00Z"/>
                <w:lang w:val="en-US" w:eastAsia="de-DE"/>
              </w:rPr>
            </w:pPr>
            <w:ins w:id="3849" w:author="Gary Sullivan" w:date="2018-10-03T01:36:00Z">
              <w:r w:rsidRPr="003B6F1A">
                <w:rPr>
                  <w:lang w:val="en-US" w:eastAsia="de-DE"/>
                </w:rPr>
                <w:t>Y. He</w:t>
              </w:r>
            </w:ins>
          </w:p>
          <w:p w:rsidR="003B6F1A" w:rsidRPr="003B6F1A" w:rsidRDefault="003B6F1A" w:rsidP="003B6F1A">
            <w:pPr>
              <w:rPr>
                <w:ins w:id="3850" w:author="Gary Sullivan" w:date="2018-10-03T01:36:00Z"/>
                <w:lang w:val="en-US" w:eastAsia="de-DE"/>
              </w:rPr>
            </w:pPr>
            <w:ins w:id="3851" w:author="Gary Sullivan" w:date="2018-10-03T01:36: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r>
      <w:tr w:rsidR="003B6F1A" w:rsidRPr="003B6F1A" w:rsidTr="003B6F1A">
        <w:trPr>
          <w:trHeight w:val="806"/>
          <w:ins w:id="3852" w:author="Gary Sullivan" w:date="2018-10-03T01:36:00Z"/>
        </w:trPr>
        <w:tc>
          <w:tcPr>
            <w:tcW w:w="1530" w:type="dxa"/>
            <w:shd w:val="clear" w:color="auto" w:fill="auto"/>
            <w:vAlign w:val="center"/>
          </w:tcPr>
          <w:p w:rsidR="003B6F1A" w:rsidRPr="003B6F1A" w:rsidRDefault="003B6F1A" w:rsidP="003B6F1A">
            <w:pPr>
              <w:rPr>
                <w:ins w:id="3853" w:author="Gary Sullivan" w:date="2018-10-03T01:36:00Z"/>
                <w:lang w:val="en-US" w:eastAsia="de-DE"/>
              </w:rPr>
            </w:pPr>
            <w:ins w:id="3854" w:author="Gary Sullivan" w:date="2018-10-03T01:36:00Z">
              <w:r w:rsidRPr="003B6F1A">
                <w:rPr>
                  <w:lang w:val="en-US" w:eastAsia="de-DE"/>
                </w:rPr>
                <w:t>QP upper bound increase**</w:t>
              </w:r>
            </w:ins>
          </w:p>
        </w:tc>
        <w:tc>
          <w:tcPr>
            <w:tcW w:w="990" w:type="dxa"/>
            <w:shd w:val="clear" w:color="auto" w:fill="auto"/>
            <w:vAlign w:val="center"/>
          </w:tcPr>
          <w:p w:rsidR="003B6F1A" w:rsidRPr="003B6F1A" w:rsidRDefault="003B6F1A" w:rsidP="003B6F1A">
            <w:pPr>
              <w:rPr>
                <w:ins w:id="3855" w:author="Gary Sullivan" w:date="2018-10-03T01:36:00Z"/>
                <w:lang w:val="en-US" w:eastAsia="de-DE"/>
              </w:rPr>
            </w:pPr>
            <w:proofErr w:type="spellStart"/>
            <w:ins w:id="3856" w:author="Gary Sullivan" w:date="2018-10-03T01:36:00Z">
              <w:r w:rsidRPr="003B6F1A">
                <w:rPr>
                  <w:lang w:val="en-US" w:eastAsia="de-DE"/>
                </w:rPr>
                <w:t>MaxQP</w:t>
              </w:r>
              <w:proofErr w:type="spellEnd"/>
            </w:ins>
          </w:p>
        </w:tc>
        <w:tc>
          <w:tcPr>
            <w:tcW w:w="1710" w:type="dxa"/>
            <w:shd w:val="clear" w:color="auto" w:fill="auto"/>
            <w:vAlign w:val="center"/>
          </w:tcPr>
          <w:p w:rsidR="003B6F1A" w:rsidRPr="003B6F1A" w:rsidRDefault="003B6F1A" w:rsidP="003B6F1A">
            <w:pPr>
              <w:rPr>
                <w:ins w:id="3857" w:author="Gary Sullivan" w:date="2018-10-03T01:36:00Z"/>
                <w:lang w:val="en-US" w:eastAsia="de-DE"/>
              </w:rPr>
            </w:pPr>
            <w:ins w:id="3858" w:author="Gary Sullivan" w:date="2018-10-03T01:36:00Z">
              <w:r w:rsidRPr="003B6F1A">
                <w:rPr>
                  <w:lang w:val="en-US" w:eastAsia="de-DE"/>
                </w:rPr>
                <w:t>JVET-K0251</w:t>
              </w:r>
            </w:ins>
          </w:p>
        </w:tc>
        <w:tc>
          <w:tcPr>
            <w:tcW w:w="810" w:type="dxa"/>
            <w:vAlign w:val="center"/>
          </w:tcPr>
          <w:p w:rsidR="003B6F1A" w:rsidRPr="003B6F1A" w:rsidRDefault="003B6F1A" w:rsidP="003B6F1A">
            <w:pPr>
              <w:rPr>
                <w:ins w:id="3859" w:author="Gary Sullivan" w:date="2018-10-03T01:36:00Z"/>
                <w:lang w:val="en-US" w:eastAsia="de-DE"/>
              </w:rPr>
            </w:pPr>
            <w:ins w:id="3860" w:author="Gary Sullivan" w:date="2018-10-03T01:36:00Z">
              <w:r w:rsidRPr="003B6F1A">
                <w:rPr>
                  <w:lang w:val="en-US" w:eastAsia="de-DE"/>
                </w:rPr>
                <w:t>X</w:t>
              </w:r>
            </w:ins>
          </w:p>
        </w:tc>
        <w:tc>
          <w:tcPr>
            <w:tcW w:w="900" w:type="dxa"/>
            <w:vAlign w:val="center"/>
          </w:tcPr>
          <w:p w:rsidR="003B6F1A" w:rsidRPr="003B6F1A" w:rsidRDefault="003B6F1A" w:rsidP="003B6F1A">
            <w:pPr>
              <w:rPr>
                <w:ins w:id="3861" w:author="Gary Sullivan" w:date="2018-10-03T01:36:00Z"/>
                <w:lang w:val="en-US" w:eastAsia="de-DE"/>
              </w:rPr>
            </w:pPr>
            <w:ins w:id="3862"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863" w:author="Gary Sullivan" w:date="2018-10-03T01:36:00Z"/>
                <w:lang w:val="en-US" w:eastAsia="de-DE"/>
              </w:rPr>
            </w:pPr>
            <w:ins w:id="3864" w:author="Gary Sullivan" w:date="2018-10-03T01:36:00Z">
              <w:r w:rsidRPr="003B6F1A">
                <w:rPr>
                  <w:lang w:val="en-US" w:eastAsia="de-DE"/>
                </w:rPr>
                <w:t>X</w:t>
              </w:r>
            </w:ins>
          </w:p>
        </w:tc>
        <w:tc>
          <w:tcPr>
            <w:tcW w:w="1170" w:type="dxa"/>
            <w:vAlign w:val="center"/>
          </w:tcPr>
          <w:p w:rsidR="003B6F1A" w:rsidRPr="003B6F1A" w:rsidRDefault="003B6F1A" w:rsidP="003B6F1A">
            <w:pPr>
              <w:rPr>
                <w:ins w:id="3865" w:author="Gary Sullivan" w:date="2018-10-03T01:36:00Z"/>
                <w:lang w:val="en-US" w:eastAsia="de-DE"/>
              </w:rPr>
            </w:pPr>
            <w:ins w:id="3866" w:author="Gary Sullivan" w:date="2018-10-03T01:36:00Z">
              <w:r w:rsidRPr="003B6F1A">
                <w:rPr>
                  <w:lang w:val="en-US" w:eastAsia="de-DE"/>
                </w:rPr>
                <w:t>T. D. Chuang (MediaTek)</w:t>
              </w:r>
            </w:ins>
          </w:p>
        </w:tc>
        <w:tc>
          <w:tcPr>
            <w:tcW w:w="1350" w:type="dxa"/>
            <w:vAlign w:val="center"/>
          </w:tcPr>
          <w:p w:rsidR="003B6F1A" w:rsidRPr="003B6F1A" w:rsidRDefault="003B6F1A" w:rsidP="003B6F1A">
            <w:pPr>
              <w:rPr>
                <w:ins w:id="3867" w:author="Gary Sullivan" w:date="2018-10-03T01:36:00Z"/>
                <w:lang w:val="en-US" w:eastAsia="de-DE"/>
              </w:rPr>
            </w:pPr>
            <w:ins w:id="3868" w:author="Gary Sullivan" w:date="2018-10-03T01:36:00Z">
              <w:r w:rsidRPr="003B6F1A">
                <w:rPr>
                  <w:lang w:val="en-US" w:eastAsia="de-DE"/>
                </w:rPr>
                <w:t>E. Francois (Technicolor)</w:t>
              </w:r>
            </w:ins>
          </w:p>
        </w:tc>
      </w:tr>
      <w:tr w:rsidR="003B6F1A" w:rsidRPr="003B6F1A" w:rsidTr="003B6F1A">
        <w:trPr>
          <w:trHeight w:val="806"/>
          <w:ins w:id="3869" w:author="Gary Sullivan" w:date="2018-10-03T01:36:00Z"/>
        </w:trPr>
        <w:tc>
          <w:tcPr>
            <w:tcW w:w="1530" w:type="dxa"/>
            <w:shd w:val="clear" w:color="auto" w:fill="auto"/>
            <w:vAlign w:val="center"/>
          </w:tcPr>
          <w:p w:rsidR="003B6F1A" w:rsidRPr="003B6F1A" w:rsidRDefault="003B6F1A" w:rsidP="003B6F1A">
            <w:pPr>
              <w:rPr>
                <w:ins w:id="3870" w:author="Gary Sullivan" w:date="2018-10-03T01:36:00Z"/>
                <w:lang w:val="en-US" w:eastAsia="de-DE"/>
              </w:rPr>
            </w:pPr>
            <w:ins w:id="3871" w:author="Gary Sullivan" w:date="2018-10-03T01:36:00Z">
              <w:r w:rsidRPr="003B6F1A">
                <w:rPr>
                  <w:lang w:val="en-US" w:eastAsia="de-DE"/>
                </w:rPr>
                <w:t>Split restriction TT when size is larger than 64</w:t>
              </w:r>
            </w:ins>
          </w:p>
        </w:tc>
        <w:tc>
          <w:tcPr>
            <w:tcW w:w="990" w:type="dxa"/>
            <w:shd w:val="clear" w:color="auto" w:fill="auto"/>
            <w:vAlign w:val="center"/>
          </w:tcPr>
          <w:p w:rsidR="003B6F1A" w:rsidRPr="003B6F1A" w:rsidRDefault="003B6F1A" w:rsidP="003B6F1A">
            <w:pPr>
              <w:rPr>
                <w:ins w:id="3872" w:author="Gary Sullivan" w:date="2018-10-03T01:36:00Z"/>
                <w:lang w:val="en-US" w:eastAsia="de-DE"/>
              </w:rPr>
            </w:pPr>
            <w:ins w:id="3873" w:author="Gary Sullivan" w:date="2018-10-03T01:36:00Z">
              <w:r w:rsidRPr="003B6F1A">
                <w:rPr>
                  <w:lang w:val="en-US" w:eastAsia="de-DE"/>
                </w:rPr>
                <w:t>TT64</w:t>
              </w:r>
            </w:ins>
          </w:p>
        </w:tc>
        <w:tc>
          <w:tcPr>
            <w:tcW w:w="1710" w:type="dxa"/>
            <w:shd w:val="clear" w:color="auto" w:fill="auto"/>
            <w:vAlign w:val="center"/>
          </w:tcPr>
          <w:p w:rsidR="003B6F1A" w:rsidRPr="003B6F1A" w:rsidRDefault="003B6F1A" w:rsidP="003B6F1A">
            <w:pPr>
              <w:rPr>
                <w:ins w:id="3874" w:author="Gary Sullivan" w:date="2018-10-03T01:36:00Z"/>
                <w:lang w:val="en-US" w:eastAsia="de-DE"/>
              </w:rPr>
            </w:pPr>
            <w:ins w:id="3875" w:author="Gary Sullivan" w:date="2018-10-03T01:36:00Z">
              <w:r w:rsidRPr="003B6F1A">
                <w:rPr>
                  <w:lang w:val="en-US" w:eastAsia="de-DE"/>
                </w:rPr>
                <w:t>JVET-K0230, JVET-K0556</w:t>
              </w:r>
            </w:ins>
          </w:p>
        </w:tc>
        <w:tc>
          <w:tcPr>
            <w:tcW w:w="810" w:type="dxa"/>
            <w:vAlign w:val="center"/>
          </w:tcPr>
          <w:p w:rsidR="003B6F1A" w:rsidRPr="003B6F1A" w:rsidRDefault="003B6F1A" w:rsidP="003B6F1A">
            <w:pPr>
              <w:rPr>
                <w:ins w:id="3876" w:author="Gary Sullivan" w:date="2018-10-03T01:36:00Z"/>
                <w:lang w:val="en-US" w:eastAsia="de-DE"/>
              </w:rPr>
            </w:pPr>
            <w:ins w:id="3877" w:author="Gary Sullivan" w:date="2018-10-03T01:36:00Z">
              <w:r w:rsidRPr="003B6F1A">
                <w:rPr>
                  <w:lang w:val="en-US" w:eastAsia="de-DE"/>
                </w:rPr>
                <w:t>X</w:t>
              </w:r>
            </w:ins>
          </w:p>
        </w:tc>
        <w:tc>
          <w:tcPr>
            <w:tcW w:w="900" w:type="dxa"/>
            <w:vAlign w:val="center"/>
          </w:tcPr>
          <w:p w:rsidR="003B6F1A" w:rsidRPr="003B6F1A" w:rsidRDefault="003B6F1A" w:rsidP="003B6F1A">
            <w:pPr>
              <w:rPr>
                <w:ins w:id="3878" w:author="Gary Sullivan" w:date="2018-10-03T01:36:00Z"/>
                <w:lang w:val="en-US" w:eastAsia="de-DE"/>
              </w:rPr>
            </w:pPr>
            <w:ins w:id="3879"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880" w:author="Gary Sullivan" w:date="2018-10-03T01:36:00Z"/>
                <w:lang w:val="en-US" w:eastAsia="de-DE"/>
              </w:rPr>
            </w:pPr>
            <w:ins w:id="3881" w:author="Gary Sullivan" w:date="2018-10-03T01:36:00Z">
              <w:r w:rsidRPr="003B6F1A">
                <w:rPr>
                  <w:lang w:val="en-US" w:eastAsia="de-DE"/>
                </w:rPr>
                <w:t>X</w:t>
              </w:r>
            </w:ins>
          </w:p>
        </w:tc>
        <w:tc>
          <w:tcPr>
            <w:tcW w:w="1170" w:type="dxa"/>
            <w:vAlign w:val="center"/>
          </w:tcPr>
          <w:p w:rsidR="003B6F1A" w:rsidRPr="003B6F1A" w:rsidRDefault="003B6F1A" w:rsidP="003B6F1A">
            <w:pPr>
              <w:rPr>
                <w:ins w:id="3882" w:author="Gary Sullivan" w:date="2018-10-03T01:36:00Z"/>
                <w:lang w:val="en-US" w:eastAsia="de-DE"/>
              </w:rPr>
            </w:pPr>
            <w:ins w:id="3883" w:author="Gary Sullivan" w:date="2018-10-03T01:36:00Z">
              <w:r w:rsidRPr="003B6F1A">
                <w:rPr>
                  <w:lang w:val="en-US" w:eastAsia="de-DE"/>
                </w:rPr>
                <w:t>K. Choi (Samsung)</w:t>
              </w:r>
            </w:ins>
          </w:p>
        </w:tc>
        <w:tc>
          <w:tcPr>
            <w:tcW w:w="1350" w:type="dxa"/>
            <w:vAlign w:val="center"/>
          </w:tcPr>
          <w:p w:rsidR="003B6F1A" w:rsidRPr="003B6F1A" w:rsidRDefault="003B6F1A" w:rsidP="003B6F1A">
            <w:pPr>
              <w:rPr>
                <w:ins w:id="3884" w:author="Gary Sullivan" w:date="2018-10-03T01:36:00Z"/>
                <w:lang w:val="en-US" w:eastAsia="de-DE"/>
              </w:rPr>
            </w:pPr>
            <w:ins w:id="3885" w:author="Gary Sullivan" w:date="2018-10-03T01:36:00Z">
              <w:r w:rsidRPr="003B6F1A">
                <w:rPr>
                  <w:lang w:val="en-US" w:eastAsia="de-DE"/>
                </w:rPr>
                <w:t>T. D. Chuang (MediaTek)</w:t>
              </w:r>
            </w:ins>
          </w:p>
        </w:tc>
      </w:tr>
      <w:tr w:rsidR="003B6F1A" w:rsidRPr="003B6F1A" w:rsidTr="003B6F1A">
        <w:trPr>
          <w:trHeight w:val="806"/>
          <w:ins w:id="3886" w:author="Gary Sullivan" w:date="2018-10-03T01:36:00Z"/>
        </w:trPr>
        <w:tc>
          <w:tcPr>
            <w:tcW w:w="1530" w:type="dxa"/>
            <w:shd w:val="clear" w:color="auto" w:fill="auto"/>
            <w:vAlign w:val="center"/>
          </w:tcPr>
          <w:p w:rsidR="003B6F1A" w:rsidRPr="003B6F1A" w:rsidRDefault="003B6F1A" w:rsidP="003B6F1A">
            <w:pPr>
              <w:rPr>
                <w:ins w:id="3887" w:author="Gary Sullivan" w:date="2018-10-03T01:36:00Z"/>
                <w:lang w:val="en-US" w:eastAsia="de-DE"/>
              </w:rPr>
            </w:pPr>
            <w:ins w:id="3888" w:author="Gary Sullivan" w:date="2018-10-03T01:36:00Z">
              <w:r w:rsidRPr="003B6F1A">
                <w:rPr>
                  <w:lang w:val="en-US" w:eastAsia="de-DE"/>
                </w:rPr>
                <w:t>Implicit split QT 128x128 to 64x64 in I slice</w:t>
              </w:r>
            </w:ins>
          </w:p>
        </w:tc>
        <w:tc>
          <w:tcPr>
            <w:tcW w:w="990" w:type="dxa"/>
            <w:shd w:val="clear" w:color="auto" w:fill="auto"/>
            <w:vAlign w:val="center"/>
          </w:tcPr>
          <w:p w:rsidR="003B6F1A" w:rsidRPr="003B6F1A" w:rsidRDefault="003B6F1A" w:rsidP="003B6F1A">
            <w:pPr>
              <w:rPr>
                <w:ins w:id="3889" w:author="Gary Sullivan" w:date="2018-10-03T01:36:00Z"/>
                <w:lang w:val="en-US" w:eastAsia="de-DE"/>
              </w:rPr>
            </w:pPr>
            <w:ins w:id="3890" w:author="Gary Sullivan" w:date="2018-10-03T01:36:00Z">
              <w:r w:rsidRPr="003B6F1A">
                <w:rPr>
                  <w:lang w:val="en-US" w:eastAsia="de-DE"/>
                </w:rPr>
                <w:t>QT128</w:t>
              </w:r>
            </w:ins>
          </w:p>
        </w:tc>
        <w:tc>
          <w:tcPr>
            <w:tcW w:w="1710" w:type="dxa"/>
            <w:shd w:val="clear" w:color="auto" w:fill="auto"/>
            <w:vAlign w:val="center"/>
          </w:tcPr>
          <w:p w:rsidR="003B6F1A" w:rsidRPr="003B6F1A" w:rsidRDefault="003B6F1A" w:rsidP="003B6F1A">
            <w:pPr>
              <w:rPr>
                <w:ins w:id="3891" w:author="Gary Sullivan" w:date="2018-10-03T01:36:00Z"/>
                <w:lang w:val="en-US" w:eastAsia="de-DE"/>
              </w:rPr>
            </w:pPr>
            <w:ins w:id="3892" w:author="Gary Sullivan" w:date="2018-10-03T01:36:00Z">
              <w:r w:rsidRPr="003B6F1A">
                <w:rPr>
                  <w:lang w:val="en-US" w:eastAsia="de-DE"/>
                </w:rPr>
                <w:t>JVET-K0230, JVET-K0556</w:t>
              </w:r>
            </w:ins>
          </w:p>
        </w:tc>
        <w:tc>
          <w:tcPr>
            <w:tcW w:w="810" w:type="dxa"/>
            <w:vAlign w:val="center"/>
          </w:tcPr>
          <w:p w:rsidR="003B6F1A" w:rsidRPr="003B6F1A" w:rsidRDefault="003B6F1A" w:rsidP="003B6F1A">
            <w:pPr>
              <w:rPr>
                <w:ins w:id="3893" w:author="Gary Sullivan" w:date="2018-10-03T01:36:00Z"/>
                <w:lang w:val="en-US" w:eastAsia="de-DE"/>
              </w:rPr>
            </w:pPr>
            <w:ins w:id="3894" w:author="Gary Sullivan" w:date="2018-10-03T01:36:00Z">
              <w:r w:rsidRPr="003B6F1A">
                <w:rPr>
                  <w:lang w:val="en-US" w:eastAsia="de-DE"/>
                </w:rPr>
                <w:t>X</w:t>
              </w:r>
            </w:ins>
          </w:p>
        </w:tc>
        <w:tc>
          <w:tcPr>
            <w:tcW w:w="900" w:type="dxa"/>
            <w:vAlign w:val="center"/>
          </w:tcPr>
          <w:p w:rsidR="003B6F1A" w:rsidRPr="003B6F1A" w:rsidRDefault="003B6F1A" w:rsidP="003B6F1A">
            <w:pPr>
              <w:rPr>
                <w:ins w:id="3895" w:author="Gary Sullivan" w:date="2018-10-03T01:36:00Z"/>
                <w:lang w:val="en-US" w:eastAsia="de-DE"/>
              </w:rPr>
            </w:pPr>
            <w:ins w:id="3896"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897" w:author="Gary Sullivan" w:date="2018-10-03T01:36:00Z"/>
                <w:lang w:val="en-US" w:eastAsia="de-DE"/>
              </w:rPr>
            </w:pPr>
            <w:ins w:id="3898" w:author="Gary Sullivan" w:date="2018-10-03T01:36:00Z">
              <w:r w:rsidRPr="003B6F1A">
                <w:rPr>
                  <w:lang w:val="en-US" w:eastAsia="de-DE"/>
                </w:rPr>
                <w:t>X</w:t>
              </w:r>
            </w:ins>
          </w:p>
        </w:tc>
        <w:tc>
          <w:tcPr>
            <w:tcW w:w="1170" w:type="dxa"/>
            <w:vAlign w:val="center"/>
          </w:tcPr>
          <w:p w:rsidR="003B6F1A" w:rsidRPr="003B6F1A" w:rsidRDefault="003B6F1A" w:rsidP="003B6F1A">
            <w:pPr>
              <w:rPr>
                <w:ins w:id="3899" w:author="Gary Sullivan" w:date="2018-10-03T01:36:00Z"/>
                <w:lang w:val="en-US" w:eastAsia="de-DE"/>
              </w:rPr>
            </w:pPr>
            <w:ins w:id="3900" w:author="Gary Sullivan" w:date="2018-10-03T01:36:00Z">
              <w:r w:rsidRPr="003B6F1A">
                <w:rPr>
                  <w:lang w:val="en-US" w:eastAsia="de-DE"/>
                </w:rPr>
                <w:t>K. Choi (Samsung)</w:t>
              </w:r>
            </w:ins>
          </w:p>
        </w:tc>
        <w:tc>
          <w:tcPr>
            <w:tcW w:w="1350" w:type="dxa"/>
            <w:vAlign w:val="center"/>
          </w:tcPr>
          <w:p w:rsidR="003B6F1A" w:rsidRPr="003B6F1A" w:rsidRDefault="003B6F1A" w:rsidP="003B6F1A">
            <w:pPr>
              <w:rPr>
                <w:ins w:id="3901" w:author="Gary Sullivan" w:date="2018-10-03T01:36:00Z"/>
                <w:lang w:val="en-US" w:eastAsia="de-DE"/>
              </w:rPr>
            </w:pPr>
            <w:ins w:id="3902" w:author="Gary Sullivan" w:date="2018-10-03T01:36:00Z">
              <w:r w:rsidRPr="003B6F1A">
                <w:rPr>
                  <w:lang w:val="en-US" w:eastAsia="de-DE"/>
                </w:rPr>
                <w:t>T. D. Chuang (MediaTek)</w:t>
              </w:r>
            </w:ins>
          </w:p>
        </w:tc>
      </w:tr>
      <w:tr w:rsidR="003B6F1A" w:rsidRPr="003B6F1A" w:rsidTr="003B6F1A">
        <w:trPr>
          <w:trHeight w:val="806"/>
          <w:ins w:id="3903" w:author="Gary Sullivan" w:date="2018-10-03T01:36:00Z"/>
        </w:trPr>
        <w:tc>
          <w:tcPr>
            <w:tcW w:w="1530" w:type="dxa"/>
            <w:shd w:val="clear" w:color="auto" w:fill="auto"/>
            <w:vAlign w:val="center"/>
          </w:tcPr>
          <w:p w:rsidR="003B6F1A" w:rsidRPr="003B6F1A" w:rsidRDefault="003B6F1A" w:rsidP="003B6F1A">
            <w:pPr>
              <w:rPr>
                <w:ins w:id="3904" w:author="Gary Sullivan" w:date="2018-10-03T01:36:00Z"/>
                <w:lang w:val="en-US" w:eastAsia="de-DE"/>
              </w:rPr>
            </w:pPr>
            <w:ins w:id="3905" w:author="Gary Sullivan" w:date="2018-10-03T01:36:00Z">
              <w:r w:rsidRPr="003B6F1A">
                <w:rPr>
                  <w:lang w:val="en-US" w:eastAsia="de-DE"/>
                </w:rPr>
                <w:t>DC average computation</w:t>
              </w:r>
            </w:ins>
          </w:p>
        </w:tc>
        <w:tc>
          <w:tcPr>
            <w:tcW w:w="990" w:type="dxa"/>
            <w:shd w:val="clear" w:color="auto" w:fill="auto"/>
            <w:vAlign w:val="center"/>
          </w:tcPr>
          <w:p w:rsidR="003B6F1A" w:rsidRPr="003B6F1A" w:rsidRDefault="003B6F1A" w:rsidP="003B6F1A">
            <w:pPr>
              <w:rPr>
                <w:ins w:id="3906" w:author="Gary Sullivan" w:date="2018-10-03T01:36:00Z"/>
                <w:lang w:val="en-US" w:eastAsia="de-DE"/>
              </w:rPr>
            </w:pPr>
            <w:ins w:id="3907" w:author="Gary Sullivan" w:date="2018-10-03T01:36:00Z">
              <w:r w:rsidRPr="003B6F1A">
                <w:rPr>
                  <w:lang w:val="en-US" w:eastAsia="de-DE"/>
                </w:rPr>
                <w:t>DC</w:t>
              </w:r>
            </w:ins>
          </w:p>
        </w:tc>
        <w:tc>
          <w:tcPr>
            <w:tcW w:w="1710" w:type="dxa"/>
            <w:shd w:val="clear" w:color="auto" w:fill="auto"/>
            <w:vAlign w:val="center"/>
          </w:tcPr>
          <w:p w:rsidR="003B6F1A" w:rsidRPr="003B6F1A" w:rsidRDefault="003B6F1A" w:rsidP="003B6F1A">
            <w:pPr>
              <w:rPr>
                <w:ins w:id="3908" w:author="Gary Sullivan" w:date="2018-10-03T01:36:00Z"/>
                <w:lang w:val="en-US" w:eastAsia="de-DE"/>
              </w:rPr>
            </w:pPr>
            <w:ins w:id="3909" w:author="Gary Sullivan" w:date="2018-10-03T01:36:00Z">
              <w:r w:rsidRPr="003B6F1A">
                <w:rPr>
                  <w:lang w:val="en-US" w:eastAsia="de-DE"/>
                </w:rPr>
                <w:t>JVET-K0122</w:t>
              </w:r>
            </w:ins>
          </w:p>
        </w:tc>
        <w:tc>
          <w:tcPr>
            <w:tcW w:w="810" w:type="dxa"/>
            <w:vAlign w:val="center"/>
          </w:tcPr>
          <w:p w:rsidR="003B6F1A" w:rsidRPr="003B6F1A" w:rsidRDefault="003B6F1A" w:rsidP="003B6F1A">
            <w:pPr>
              <w:rPr>
                <w:ins w:id="3910" w:author="Gary Sullivan" w:date="2018-10-03T01:36:00Z"/>
                <w:lang w:val="en-US" w:eastAsia="de-DE"/>
              </w:rPr>
            </w:pPr>
            <w:ins w:id="3911" w:author="Gary Sullivan" w:date="2018-10-03T01:36:00Z">
              <w:r w:rsidRPr="003B6F1A">
                <w:rPr>
                  <w:lang w:val="en-US" w:eastAsia="de-DE"/>
                </w:rPr>
                <w:t>X</w:t>
              </w:r>
            </w:ins>
          </w:p>
        </w:tc>
        <w:tc>
          <w:tcPr>
            <w:tcW w:w="900" w:type="dxa"/>
            <w:vAlign w:val="center"/>
          </w:tcPr>
          <w:p w:rsidR="003B6F1A" w:rsidRPr="003B6F1A" w:rsidRDefault="003B6F1A" w:rsidP="003B6F1A">
            <w:pPr>
              <w:rPr>
                <w:ins w:id="3912" w:author="Gary Sullivan" w:date="2018-10-03T01:36:00Z"/>
                <w:lang w:val="en-US" w:eastAsia="de-DE"/>
              </w:rPr>
            </w:pPr>
            <w:ins w:id="3913"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914" w:author="Gary Sullivan" w:date="2018-10-03T01:36:00Z"/>
                <w:lang w:val="en-US" w:eastAsia="de-DE"/>
              </w:rPr>
            </w:pPr>
            <w:ins w:id="3915" w:author="Gary Sullivan" w:date="2018-10-03T01:36:00Z">
              <w:r w:rsidRPr="003B6F1A">
                <w:rPr>
                  <w:lang w:val="en-US" w:eastAsia="de-DE"/>
                </w:rPr>
                <w:t>X</w:t>
              </w:r>
            </w:ins>
          </w:p>
        </w:tc>
        <w:tc>
          <w:tcPr>
            <w:tcW w:w="1170" w:type="dxa"/>
            <w:vAlign w:val="center"/>
          </w:tcPr>
          <w:p w:rsidR="003B6F1A" w:rsidRPr="003B6F1A" w:rsidRDefault="003B6F1A" w:rsidP="003B6F1A">
            <w:pPr>
              <w:rPr>
                <w:ins w:id="3916" w:author="Gary Sullivan" w:date="2018-10-03T01:36:00Z"/>
                <w:lang w:val="en-US" w:eastAsia="de-DE"/>
              </w:rPr>
            </w:pPr>
            <w:ins w:id="3917" w:author="Gary Sullivan" w:date="2018-10-03T01:36:00Z">
              <w:r w:rsidRPr="003B6F1A">
                <w:rPr>
                  <w:lang w:val="en-US" w:eastAsia="de-DE"/>
                </w:rPr>
                <w:t>R. Chernyak (Huawei)</w:t>
              </w:r>
            </w:ins>
          </w:p>
        </w:tc>
        <w:tc>
          <w:tcPr>
            <w:tcW w:w="1350" w:type="dxa"/>
            <w:vAlign w:val="center"/>
          </w:tcPr>
          <w:p w:rsidR="003B6F1A" w:rsidRPr="003B6F1A" w:rsidRDefault="003B6F1A" w:rsidP="003B6F1A">
            <w:pPr>
              <w:rPr>
                <w:ins w:id="3918" w:author="Gary Sullivan" w:date="2018-10-03T01:36:00Z"/>
                <w:lang w:val="en-US" w:eastAsia="de-DE"/>
              </w:rPr>
            </w:pPr>
            <w:ins w:id="3919" w:author="Gary Sullivan" w:date="2018-10-03T01:36:00Z">
              <w:r w:rsidRPr="003B6F1A">
                <w:rPr>
                  <w:lang w:val="en-US" w:eastAsia="de-DE"/>
                </w:rPr>
                <w:t>W.-J. Chien (Qualcomm)</w:t>
              </w:r>
            </w:ins>
          </w:p>
        </w:tc>
      </w:tr>
      <w:tr w:rsidR="003B6F1A" w:rsidRPr="003B6F1A" w:rsidTr="003B6F1A">
        <w:trPr>
          <w:trHeight w:val="806"/>
          <w:ins w:id="3920" w:author="Gary Sullivan" w:date="2018-10-03T01:36:00Z"/>
        </w:trPr>
        <w:tc>
          <w:tcPr>
            <w:tcW w:w="1530" w:type="dxa"/>
            <w:shd w:val="clear" w:color="auto" w:fill="auto"/>
            <w:vAlign w:val="center"/>
          </w:tcPr>
          <w:p w:rsidR="003B6F1A" w:rsidRPr="003B6F1A" w:rsidRDefault="003B6F1A" w:rsidP="003B6F1A">
            <w:pPr>
              <w:rPr>
                <w:ins w:id="3921" w:author="Gary Sullivan" w:date="2018-10-03T01:36:00Z"/>
                <w:lang w:val="en-US" w:eastAsia="de-DE"/>
              </w:rPr>
            </w:pPr>
            <w:ins w:id="3922" w:author="Gary Sullivan" w:date="2018-10-03T01:36:00Z">
              <w:r w:rsidRPr="003B6F1A">
                <w:rPr>
                  <w:lang w:val="en-US" w:eastAsia="de-DE"/>
                </w:rPr>
                <w:t>Affine motion model</w:t>
              </w:r>
            </w:ins>
          </w:p>
        </w:tc>
        <w:tc>
          <w:tcPr>
            <w:tcW w:w="990" w:type="dxa"/>
            <w:shd w:val="clear" w:color="auto" w:fill="auto"/>
            <w:vAlign w:val="center"/>
          </w:tcPr>
          <w:p w:rsidR="003B6F1A" w:rsidRPr="003B6F1A" w:rsidRDefault="003B6F1A" w:rsidP="003B6F1A">
            <w:pPr>
              <w:rPr>
                <w:ins w:id="3923" w:author="Gary Sullivan" w:date="2018-10-03T01:36:00Z"/>
                <w:lang w:val="en-US" w:eastAsia="de-DE"/>
              </w:rPr>
            </w:pPr>
            <w:ins w:id="3924" w:author="Gary Sullivan" w:date="2018-10-03T01:36:00Z">
              <w:r w:rsidRPr="003B6F1A">
                <w:rPr>
                  <w:lang w:val="en-US" w:eastAsia="de-DE"/>
                </w:rPr>
                <w:t>AFF</w:t>
              </w:r>
            </w:ins>
          </w:p>
        </w:tc>
        <w:tc>
          <w:tcPr>
            <w:tcW w:w="1710" w:type="dxa"/>
            <w:shd w:val="clear" w:color="auto" w:fill="auto"/>
            <w:vAlign w:val="center"/>
          </w:tcPr>
          <w:p w:rsidR="003B6F1A" w:rsidRPr="003B6F1A" w:rsidRDefault="003B6F1A" w:rsidP="003B6F1A">
            <w:pPr>
              <w:rPr>
                <w:ins w:id="3925" w:author="Gary Sullivan" w:date="2018-10-03T01:36:00Z"/>
                <w:lang w:val="en-US" w:eastAsia="de-DE"/>
              </w:rPr>
            </w:pPr>
            <w:ins w:id="3926" w:author="Gary Sullivan" w:date="2018-10-03T01:36:00Z">
              <w:r w:rsidRPr="003B6F1A">
                <w:rPr>
                  <w:lang w:val="en-US" w:eastAsia="de-DE"/>
                </w:rPr>
                <w:t>JVET-K0184, JVET-K0337</w:t>
              </w:r>
            </w:ins>
          </w:p>
        </w:tc>
        <w:tc>
          <w:tcPr>
            <w:tcW w:w="810" w:type="dxa"/>
            <w:vAlign w:val="center"/>
          </w:tcPr>
          <w:p w:rsidR="003B6F1A" w:rsidRPr="003B6F1A" w:rsidRDefault="003B6F1A" w:rsidP="003B6F1A">
            <w:pPr>
              <w:rPr>
                <w:ins w:id="3927" w:author="Gary Sullivan" w:date="2018-10-03T01:36:00Z"/>
                <w:lang w:val="en-US" w:eastAsia="de-DE"/>
              </w:rPr>
            </w:pPr>
          </w:p>
        </w:tc>
        <w:tc>
          <w:tcPr>
            <w:tcW w:w="900" w:type="dxa"/>
            <w:vAlign w:val="center"/>
          </w:tcPr>
          <w:p w:rsidR="003B6F1A" w:rsidRPr="003B6F1A" w:rsidRDefault="003B6F1A" w:rsidP="003B6F1A">
            <w:pPr>
              <w:rPr>
                <w:ins w:id="3928" w:author="Gary Sullivan" w:date="2018-10-03T01:36:00Z"/>
                <w:lang w:val="en-US" w:eastAsia="de-DE"/>
              </w:rPr>
            </w:pPr>
            <w:ins w:id="3929"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930" w:author="Gary Sullivan" w:date="2018-10-03T01:36:00Z"/>
                <w:lang w:val="en-US" w:eastAsia="de-DE"/>
              </w:rPr>
            </w:pPr>
            <w:ins w:id="3931" w:author="Gary Sullivan" w:date="2018-10-03T01:36:00Z">
              <w:r w:rsidRPr="003B6F1A">
                <w:rPr>
                  <w:lang w:val="en-US" w:eastAsia="de-DE"/>
                </w:rPr>
                <w:t>X</w:t>
              </w:r>
            </w:ins>
          </w:p>
        </w:tc>
        <w:tc>
          <w:tcPr>
            <w:tcW w:w="1170" w:type="dxa"/>
            <w:vAlign w:val="center"/>
          </w:tcPr>
          <w:p w:rsidR="003B6F1A" w:rsidRPr="003B6F1A" w:rsidRDefault="003B6F1A" w:rsidP="003B6F1A">
            <w:pPr>
              <w:rPr>
                <w:ins w:id="3932" w:author="Gary Sullivan" w:date="2018-10-03T01:36:00Z"/>
                <w:lang w:val="en-US" w:eastAsia="de-DE"/>
              </w:rPr>
            </w:pPr>
            <w:ins w:id="3933" w:author="Gary Sullivan" w:date="2018-10-03T01:36:00Z">
              <w:r w:rsidRPr="003B6F1A">
                <w:rPr>
                  <w:lang w:val="en-US" w:eastAsia="de-DE"/>
                </w:rPr>
                <w:t>Y. He</w:t>
              </w:r>
            </w:ins>
          </w:p>
          <w:p w:rsidR="003B6F1A" w:rsidRPr="003B6F1A" w:rsidRDefault="003B6F1A" w:rsidP="003B6F1A">
            <w:pPr>
              <w:rPr>
                <w:ins w:id="3934" w:author="Gary Sullivan" w:date="2018-10-03T01:36:00Z"/>
                <w:lang w:val="en-US" w:eastAsia="de-DE"/>
              </w:rPr>
            </w:pPr>
            <w:ins w:id="3935" w:author="Gary Sullivan" w:date="2018-10-03T01:36: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350" w:type="dxa"/>
            <w:vAlign w:val="center"/>
          </w:tcPr>
          <w:p w:rsidR="003B6F1A" w:rsidRPr="003B6F1A" w:rsidRDefault="003B6F1A" w:rsidP="003B6F1A">
            <w:pPr>
              <w:rPr>
                <w:ins w:id="3936" w:author="Gary Sullivan" w:date="2018-10-03T01:36:00Z"/>
                <w:lang w:val="en-US" w:eastAsia="de-DE"/>
              </w:rPr>
            </w:pPr>
            <w:ins w:id="3937" w:author="Gary Sullivan" w:date="2018-10-03T01:36:00Z">
              <w:r w:rsidRPr="003B6F1A">
                <w:rPr>
                  <w:lang w:val="en-US" w:eastAsia="de-DE"/>
                </w:rPr>
                <w:t>R. Chernyak (Huawei)</w:t>
              </w:r>
            </w:ins>
          </w:p>
        </w:tc>
      </w:tr>
      <w:tr w:rsidR="003B6F1A" w:rsidRPr="003B6F1A" w:rsidTr="003B6F1A">
        <w:trPr>
          <w:trHeight w:val="806"/>
          <w:ins w:id="3938" w:author="Gary Sullivan" w:date="2018-10-03T01:36:00Z"/>
        </w:trPr>
        <w:tc>
          <w:tcPr>
            <w:tcW w:w="1530" w:type="dxa"/>
            <w:shd w:val="clear" w:color="auto" w:fill="auto"/>
            <w:vAlign w:val="center"/>
          </w:tcPr>
          <w:p w:rsidR="003B6F1A" w:rsidRPr="003B6F1A" w:rsidRDefault="003B6F1A" w:rsidP="003B6F1A">
            <w:pPr>
              <w:rPr>
                <w:ins w:id="3939" w:author="Gary Sullivan" w:date="2018-10-03T01:36:00Z"/>
                <w:lang w:val="en-US" w:eastAsia="de-DE"/>
              </w:rPr>
            </w:pPr>
            <w:ins w:id="3940" w:author="Gary Sullivan" w:date="2018-10-03T01:36:00Z">
              <w:r w:rsidRPr="003B6F1A">
                <w:rPr>
                  <w:lang w:val="en-US" w:eastAsia="de-DE"/>
                </w:rPr>
                <w:t>Alternative temporal motion vector prediction</w:t>
              </w:r>
            </w:ins>
          </w:p>
        </w:tc>
        <w:tc>
          <w:tcPr>
            <w:tcW w:w="990" w:type="dxa"/>
            <w:shd w:val="clear" w:color="auto" w:fill="auto"/>
            <w:vAlign w:val="center"/>
          </w:tcPr>
          <w:p w:rsidR="003B6F1A" w:rsidRPr="003B6F1A" w:rsidRDefault="003B6F1A" w:rsidP="003B6F1A">
            <w:pPr>
              <w:rPr>
                <w:ins w:id="3941" w:author="Gary Sullivan" w:date="2018-10-03T01:36:00Z"/>
                <w:lang w:val="en-US" w:eastAsia="de-DE"/>
              </w:rPr>
            </w:pPr>
            <w:ins w:id="3942" w:author="Gary Sullivan" w:date="2018-10-03T01:36:00Z">
              <w:r w:rsidRPr="003B6F1A">
                <w:rPr>
                  <w:lang w:val="en-US" w:eastAsia="de-DE"/>
                </w:rPr>
                <w:t>ATMVP</w:t>
              </w:r>
            </w:ins>
          </w:p>
        </w:tc>
        <w:tc>
          <w:tcPr>
            <w:tcW w:w="1710" w:type="dxa"/>
            <w:shd w:val="clear" w:color="auto" w:fill="auto"/>
            <w:vAlign w:val="center"/>
          </w:tcPr>
          <w:p w:rsidR="003B6F1A" w:rsidRPr="003B6F1A" w:rsidRDefault="003B6F1A" w:rsidP="003B6F1A">
            <w:pPr>
              <w:rPr>
                <w:ins w:id="3943" w:author="Gary Sullivan" w:date="2018-10-03T01:36:00Z"/>
                <w:lang w:val="en-US" w:eastAsia="de-DE"/>
              </w:rPr>
            </w:pPr>
            <w:ins w:id="3944" w:author="Gary Sullivan" w:date="2018-10-03T01:36:00Z">
              <w:r w:rsidRPr="003B6F1A">
                <w:rPr>
                  <w:lang w:val="en-US" w:eastAsia="de-DE"/>
                </w:rPr>
                <w:t>JVET-K0346</w:t>
              </w:r>
            </w:ins>
          </w:p>
        </w:tc>
        <w:tc>
          <w:tcPr>
            <w:tcW w:w="810" w:type="dxa"/>
            <w:vAlign w:val="center"/>
          </w:tcPr>
          <w:p w:rsidR="003B6F1A" w:rsidRPr="003B6F1A" w:rsidRDefault="003B6F1A" w:rsidP="003B6F1A">
            <w:pPr>
              <w:rPr>
                <w:ins w:id="3945" w:author="Gary Sullivan" w:date="2018-10-03T01:36:00Z"/>
                <w:lang w:val="en-US" w:eastAsia="de-DE"/>
              </w:rPr>
            </w:pPr>
          </w:p>
        </w:tc>
        <w:tc>
          <w:tcPr>
            <w:tcW w:w="900" w:type="dxa"/>
            <w:vAlign w:val="center"/>
          </w:tcPr>
          <w:p w:rsidR="003B6F1A" w:rsidRPr="003B6F1A" w:rsidRDefault="003B6F1A" w:rsidP="003B6F1A">
            <w:pPr>
              <w:rPr>
                <w:ins w:id="3946" w:author="Gary Sullivan" w:date="2018-10-03T01:36:00Z"/>
                <w:lang w:val="en-US" w:eastAsia="de-DE"/>
              </w:rPr>
            </w:pPr>
            <w:ins w:id="3947"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948" w:author="Gary Sullivan" w:date="2018-10-03T01:36:00Z"/>
                <w:lang w:val="en-US" w:eastAsia="de-DE"/>
              </w:rPr>
            </w:pPr>
            <w:ins w:id="3949" w:author="Gary Sullivan" w:date="2018-10-03T01:36:00Z">
              <w:r w:rsidRPr="003B6F1A">
                <w:rPr>
                  <w:lang w:val="en-US" w:eastAsia="de-DE"/>
                </w:rPr>
                <w:t>X</w:t>
              </w:r>
            </w:ins>
          </w:p>
        </w:tc>
        <w:tc>
          <w:tcPr>
            <w:tcW w:w="1170" w:type="dxa"/>
            <w:vAlign w:val="center"/>
          </w:tcPr>
          <w:p w:rsidR="003B6F1A" w:rsidRPr="003B6F1A" w:rsidRDefault="003B6F1A" w:rsidP="003B6F1A">
            <w:pPr>
              <w:rPr>
                <w:ins w:id="3950" w:author="Gary Sullivan" w:date="2018-10-03T01:36:00Z"/>
                <w:lang w:val="en-US" w:eastAsia="de-DE"/>
              </w:rPr>
            </w:pPr>
            <w:ins w:id="3951" w:author="Gary Sullivan" w:date="2018-10-03T01:36:00Z">
              <w:r w:rsidRPr="003B6F1A">
                <w:rPr>
                  <w:lang w:val="en-US" w:eastAsia="de-DE"/>
                </w:rPr>
                <w:t>Y. He</w:t>
              </w:r>
            </w:ins>
          </w:p>
          <w:p w:rsidR="003B6F1A" w:rsidRPr="003B6F1A" w:rsidRDefault="003B6F1A" w:rsidP="003B6F1A">
            <w:pPr>
              <w:rPr>
                <w:ins w:id="3952" w:author="Gary Sullivan" w:date="2018-10-03T01:36:00Z"/>
                <w:lang w:val="en-US" w:eastAsia="de-DE"/>
              </w:rPr>
            </w:pPr>
            <w:ins w:id="3953" w:author="Gary Sullivan" w:date="2018-10-03T01:36: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350" w:type="dxa"/>
            <w:vAlign w:val="center"/>
          </w:tcPr>
          <w:p w:rsidR="003B6F1A" w:rsidRPr="003B6F1A" w:rsidRDefault="003B6F1A" w:rsidP="003B6F1A">
            <w:pPr>
              <w:rPr>
                <w:ins w:id="3954" w:author="Gary Sullivan" w:date="2018-10-03T01:36:00Z"/>
                <w:lang w:val="en-US" w:eastAsia="de-DE"/>
              </w:rPr>
            </w:pPr>
            <w:ins w:id="3955" w:author="Gary Sullivan" w:date="2018-10-03T01:36:00Z">
              <w:r w:rsidRPr="003B6F1A">
                <w:rPr>
                  <w:lang w:val="en-US" w:eastAsia="de-DE"/>
                </w:rPr>
                <w:t>W.-J. Chien (Qualcomm)</w:t>
              </w:r>
            </w:ins>
          </w:p>
        </w:tc>
      </w:tr>
      <w:tr w:rsidR="003B6F1A" w:rsidRPr="003B6F1A" w:rsidTr="003B6F1A">
        <w:trPr>
          <w:trHeight w:val="806"/>
          <w:ins w:id="3956" w:author="Gary Sullivan" w:date="2018-10-03T01:36:00Z"/>
        </w:trPr>
        <w:tc>
          <w:tcPr>
            <w:tcW w:w="1530" w:type="dxa"/>
            <w:shd w:val="clear" w:color="auto" w:fill="auto"/>
            <w:vAlign w:val="center"/>
          </w:tcPr>
          <w:p w:rsidR="003B6F1A" w:rsidRPr="003B6F1A" w:rsidRDefault="003B6F1A" w:rsidP="003B6F1A">
            <w:pPr>
              <w:rPr>
                <w:ins w:id="3957" w:author="Gary Sullivan" w:date="2018-10-03T01:36:00Z"/>
                <w:lang w:val="en-US" w:eastAsia="de-DE"/>
              </w:rPr>
            </w:pPr>
            <w:ins w:id="3958" w:author="Gary Sullivan" w:date="2018-10-03T01:36:00Z">
              <w:r w:rsidRPr="003B6F1A">
                <w:rPr>
                  <w:lang w:val="en-US" w:eastAsia="de-DE"/>
                </w:rPr>
                <w:t>Adaptive motion vector resolution</w:t>
              </w:r>
            </w:ins>
          </w:p>
        </w:tc>
        <w:tc>
          <w:tcPr>
            <w:tcW w:w="990" w:type="dxa"/>
            <w:shd w:val="clear" w:color="auto" w:fill="auto"/>
            <w:vAlign w:val="center"/>
          </w:tcPr>
          <w:p w:rsidR="003B6F1A" w:rsidRPr="003B6F1A" w:rsidRDefault="003B6F1A" w:rsidP="003B6F1A">
            <w:pPr>
              <w:rPr>
                <w:ins w:id="3959" w:author="Gary Sullivan" w:date="2018-10-03T01:36:00Z"/>
                <w:lang w:val="en-US" w:eastAsia="de-DE"/>
              </w:rPr>
            </w:pPr>
            <w:ins w:id="3960" w:author="Gary Sullivan" w:date="2018-10-03T01:36:00Z">
              <w:r w:rsidRPr="003B6F1A">
                <w:rPr>
                  <w:lang w:val="en-US" w:eastAsia="de-DE"/>
                </w:rPr>
                <w:t>AMVR</w:t>
              </w:r>
            </w:ins>
          </w:p>
        </w:tc>
        <w:tc>
          <w:tcPr>
            <w:tcW w:w="1710" w:type="dxa"/>
            <w:shd w:val="clear" w:color="auto" w:fill="auto"/>
            <w:vAlign w:val="center"/>
          </w:tcPr>
          <w:p w:rsidR="003B6F1A" w:rsidRPr="003B6F1A" w:rsidRDefault="003B6F1A" w:rsidP="003B6F1A">
            <w:pPr>
              <w:rPr>
                <w:ins w:id="3961" w:author="Gary Sullivan" w:date="2018-10-03T01:36:00Z"/>
                <w:lang w:val="en-US" w:eastAsia="de-DE"/>
              </w:rPr>
            </w:pPr>
            <w:ins w:id="3962" w:author="Gary Sullivan" w:date="2018-10-03T01:36:00Z">
              <w:r w:rsidRPr="003B6F1A">
                <w:rPr>
                  <w:lang w:val="en-US" w:eastAsia="de-DE"/>
                </w:rPr>
                <w:t>JVET-K0357</w:t>
              </w:r>
            </w:ins>
          </w:p>
        </w:tc>
        <w:tc>
          <w:tcPr>
            <w:tcW w:w="810" w:type="dxa"/>
            <w:vAlign w:val="center"/>
          </w:tcPr>
          <w:p w:rsidR="003B6F1A" w:rsidRPr="003B6F1A" w:rsidRDefault="003B6F1A" w:rsidP="003B6F1A">
            <w:pPr>
              <w:rPr>
                <w:ins w:id="3963" w:author="Gary Sullivan" w:date="2018-10-03T01:36:00Z"/>
                <w:lang w:val="en-US" w:eastAsia="de-DE"/>
              </w:rPr>
            </w:pPr>
          </w:p>
        </w:tc>
        <w:tc>
          <w:tcPr>
            <w:tcW w:w="900" w:type="dxa"/>
            <w:vAlign w:val="center"/>
          </w:tcPr>
          <w:p w:rsidR="003B6F1A" w:rsidRPr="003B6F1A" w:rsidRDefault="003B6F1A" w:rsidP="003B6F1A">
            <w:pPr>
              <w:rPr>
                <w:ins w:id="3964" w:author="Gary Sullivan" w:date="2018-10-03T01:36:00Z"/>
                <w:lang w:val="en-US" w:eastAsia="de-DE"/>
              </w:rPr>
            </w:pPr>
            <w:ins w:id="3965" w:author="Gary Sullivan" w:date="2018-10-03T01:36:00Z">
              <w:r w:rsidRPr="003B6F1A">
                <w:rPr>
                  <w:lang w:val="en-US" w:eastAsia="de-DE"/>
                </w:rPr>
                <w:t>X</w:t>
              </w:r>
            </w:ins>
          </w:p>
        </w:tc>
        <w:tc>
          <w:tcPr>
            <w:tcW w:w="900" w:type="dxa"/>
            <w:shd w:val="clear" w:color="auto" w:fill="auto"/>
            <w:vAlign w:val="center"/>
          </w:tcPr>
          <w:p w:rsidR="003B6F1A" w:rsidRPr="003B6F1A" w:rsidRDefault="003B6F1A" w:rsidP="003B6F1A">
            <w:pPr>
              <w:rPr>
                <w:ins w:id="3966" w:author="Gary Sullivan" w:date="2018-10-03T01:36:00Z"/>
                <w:lang w:val="en-US" w:eastAsia="de-DE"/>
              </w:rPr>
            </w:pPr>
            <w:ins w:id="3967" w:author="Gary Sullivan" w:date="2018-10-03T01:36:00Z">
              <w:r w:rsidRPr="003B6F1A">
                <w:rPr>
                  <w:lang w:val="en-US" w:eastAsia="de-DE"/>
                </w:rPr>
                <w:t>X</w:t>
              </w:r>
            </w:ins>
          </w:p>
        </w:tc>
        <w:tc>
          <w:tcPr>
            <w:tcW w:w="1170" w:type="dxa"/>
            <w:vAlign w:val="center"/>
          </w:tcPr>
          <w:p w:rsidR="003B6F1A" w:rsidRPr="003B6F1A" w:rsidRDefault="003B6F1A" w:rsidP="003B6F1A">
            <w:pPr>
              <w:rPr>
                <w:ins w:id="3968" w:author="Gary Sullivan" w:date="2018-10-03T01:36:00Z"/>
                <w:lang w:val="en-US" w:eastAsia="de-DE"/>
              </w:rPr>
            </w:pPr>
            <w:ins w:id="3969" w:author="Gary Sullivan" w:date="2018-10-03T01:36:00Z">
              <w:r w:rsidRPr="003B6F1A">
                <w:rPr>
                  <w:lang w:val="en-US" w:eastAsia="de-DE"/>
                </w:rPr>
                <w:t>S. Liu (Tencent)</w:t>
              </w:r>
            </w:ins>
          </w:p>
        </w:tc>
        <w:tc>
          <w:tcPr>
            <w:tcW w:w="1350" w:type="dxa"/>
            <w:vAlign w:val="center"/>
          </w:tcPr>
          <w:p w:rsidR="003B6F1A" w:rsidRPr="003B6F1A" w:rsidRDefault="003B6F1A" w:rsidP="003B6F1A">
            <w:pPr>
              <w:rPr>
                <w:ins w:id="3970" w:author="Gary Sullivan" w:date="2018-10-03T01:36:00Z"/>
                <w:lang w:val="en-US" w:eastAsia="de-DE"/>
              </w:rPr>
            </w:pPr>
            <w:ins w:id="3971" w:author="Gary Sullivan" w:date="2018-10-03T01:36:00Z">
              <w:r w:rsidRPr="003B6F1A">
                <w:rPr>
                  <w:lang w:val="en-US" w:eastAsia="de-DE"/>
                </w:rPr>
                <w:t>W.-J. Chien (Qualcomm)</w:t>
              </w:r>
            </w:ins>
          </w:p>
        </w:tc>
      </w:tr>
      <w:bookmarkEnd w:id="3591"/>
    </w:tbl>
    <w:p w:rsidR="003B6F1A" w:rsidRDefault="003B6F1A" w:rsidP="008F284B">
      <w:pPr>
        <w:rPr>
          <w:ins w:id="3972" w:author="Gary Sullivan" w:date="2018-10-03T01:35:00Z"/>
          <w:lang w:eastAsia="de-DE"/>
        </w:rPr>
      </w:pPr>
    </w:p>
    <w:p w:rsidR="003B6F1A" w:rsidRPr="003B6F1A" w:rsidRDefault="003B6F1A" w:rsidP="003B6F1A">
      <w:pPr>
        <w:rPr>
          <w:ins w:id="3973" w:author="Gary Sullivan" w:date="2018-10-03T01:37:00Z"/>
          <w:lang w:val="en-US" w:eastAsia="de-DE"/>
        </w:rPr>
      </w:pPr>
      <w:ins w:id="3974" w:author="Gary Sullivan" w:date="2018-10-03T01:37:00Z">
        <w:r w:rsidRPr="003B6F1A">
          <w:rPr>
            <w:lang w:val="en-US" w:eastAsia="de-DE"/>
          </w:rPr>
          <w:t>Table 2 List of tools included in BMS but not included in VTM</w:t>
        </w:r>
      </w:ins>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ins w:id="3975" w:author="Gary Sullivan" w:date="2018-10-03T01:37:00Z"/>
        </w:trPr>
        <w:tc>
          <w:tcPr>
            <w:tcW w:w="1530" w:type="dxa"/>
            <w:shd w:val="clear" w:color="auto" w:fill="auto"/>
          </w:tcPr>
          <w:p w:rsidR="003B6F1A" w:rsidRPr="003B6F1A" w:rsidRDefault="003B6F1A" w:rsidP="003B6F1A">
            <w:pPr>
              <w:rPr>
                <w:ins w:id="3976" w:author="Gary Sullivan" w:date="2018-10-03T01:37:00Z"/>
                <w:b/>
                <w:lang w:val="en-US" w:eastAsia="de-DE"/>
              </w:rPr>
            </w:pPr>
            <w:bookmarkStart w:id="3977" w:name="_Hlk525814448"/>
            <w:ins w:id="3978" w:author="Gary Sullivan" w:date="2018-10-03T01:37:00Z">
              <w:r w:rsidRPr="003B6F1A">
                <w:rPr>
                  <w:b/>
                  <w:lang w:val="en-US" w:eastAsia="de-DE"/>
                </w:rPr>
                <w:t>Tool Name</w:t>
              </w:r>
            </w:ins>
          </w:p>
        </w:tc>
        <w:tc>
          <w:tcPr>
            <w:tcW w:w="990" w:type="dxa"/>
            <w:shd w:val="clear" w:color="auto" w:fill="auto"/>
          </w:tcPr>
          <w:p w:rsidR="003B6F1A" w:rsidRPr="003B6F1A" w:rsidRDefault="003B6F1A" w:rsidP="003B6F1A">
            <w:pPr>
              <w:rPr>
                <w:ins w:id="3979" w:author="Gary Sullivan" w:date="2018-10-03T01:37:00Z"/>
                <w:b/>
                <w:lang w:val="en-US" w:eastAsia="de-DE"/>
              </w:rPr>
            </w:pPr>
            <w:ins w:id="3980" w:author="Gary Sullivan" w:date="2018-10-03T01:37:00Z">
              <w:r w:rsidRPr="003B6F1A">
                <w:rPr>
                  <w:b/>
                  <w:lang w:val="en-US" w:eastAsia="de-DE"/>
                </w:rPr>
                <w:t>Abbrev. Name</w:t>
              </w:r>
            </w:ins>
          </w:p>
        </w:tc>
        <w:tc>
          <w:tcPr>
            <w:tcW w:w="1350" w:type="dxa"/>
            <w:shd w:val="clear" w:color="auto" w:fill="auto"/>
          </w:tcPr>
          <w:p w:rsidR="003B6F1A" w:rsidRPr="003B6F1A" w:rsidRDefault="003B6F1A" w:rsidP="003B6F1A">
            <w:pPr>
              <w:rPr>
                <w:ins w:id="3981" w:author="Gary Sullivan" w:date="2018-10-03T01:37:00Z"/>
                <w:b/>
                <w:lang w:val="en-US" w:eastAsia="de-DE"/>
              </w:rPr>
            </w:pPr>
            <w:ins w:id="3982" w:author="Gary Sullivan" w:date="2018-10-03T01:37:00Z">
              <w:r w:rsidRPr="003B6F1A">
                <w:rPr>
                  <w:b/>
                  <w:lang w:val="en-US" w:eastAsia="de-DE"/>
                </w:rPr>
                <w:t>Document reference(s)</w:t>
              </w:r>
            </w:ins>
          </w:p>
        </w:tc>
        <w:tc>
          <w:tcPr>
            <w:tcW w:w="810" w:type="dxa"/>
            <w:shd w:val="clear" w:color="auto" w:fill="auto"/>
          </w:tcPr>
          <w:p w:rsidR="003B6F1A" w:rsidRPr="003B6F1A" w:rsidRDefault="003B6F1A" w:rsidP="003B6F1A">
            <w:pPr>
              <w:rPr>
                <w:ins w:id="3983" w:author="Gary Sullivan" w:date="2018-10-03T01:37:00Z"/>
                <w:b/>
                <w:lang w:val="en-US" w:eastAsia="de-DE"/>
              </w:rPr>
            </w:pPr>
            <w:ins w:id="3984" w:author="Gary Sullivan" w:date="2018-10-03T01:37:00Z">
              <w:r w:rsidRPr="003B6F1A">
                <w:rPr>
                  <w:b/>
                  <w:lang w:val="en-US" w:eastAsia="de-DE"/>
                </w:rPr>
                <w:t>VTM anchor, tool on/off</w:t>
              </w:r>
            </w:ins>
          </w:p>
        </w:tc>
        <w:tc>
          <w:tcPr>
            <w:tcW w:w="810" w:type="dxa"/>
            <w:shd w:val="clear" w:color="auto" w:fill="auto"/>
          </w:tcPr>
          <w:p w:rsidR="003B6F1A" w:rsidRPr="003B6F1A" w:rsidRDefault="003B6F1A" w:rsidP="003B6F1A">
            <w:pPr>
              <w:rPr>
                <w:ins w:id="3985" w:author="Gary Sullivan" w:date="2018-10-03T01:37:00Z"/>
                <w:b/>
                <w:lang w:val="en-US" w:eastAsia="de-DE"/>
              </w:rPr>
            </w:pPr>
            <w:ins w:id="3986" w:author="Gary Sullivan" w:date="2018-10-03T01:37:00Z">
              <w:r w:rsidRPr="003B6F1A">
                <w:rPr>
                  <w:b/>
                  <w:lang w:val="en-US" w:eastAsia="de-DE"/>
                </w:rPr>
                <w:t>BMS anchor, tool on/off</w:t>
              </w:r>
            </w:ins>
          </w:p>
        </w:tc>
        <w:tc>
          <w:tcPr>
            <w:tcW w:w="540" w:type="dxa"/>
          </w:tcPr>
          <w:p w:rsidR="003B6F1A" w:rsidRPr="003B6F1A" w:rsidRDefault="003B6F1A" w:rsidP="003B6F1A">
            <w:pPr>
              <w:rPr>
                <w:ins w:id="3987" w:author="Gary Sullivan" w:date="2018-10-03T01:37:00Z"/>
                <w:b/>
                <w:lang w:val="en-US" w:eastAsia="de-DE"/>
              </w:rPr>
            </w:pPr>
            <w:ins w:id="3988" w:author="Gary Sullivan" w:date="2018-10-03T01:37:00Z">
              <w:r w:rsidRPr="003B6F1A">
                <w:rPr>
                  <w:b/>
                  <w:lang w:val="en-US" w:eastAsia="de-DE"/>
                </w:rPr>
                <w:t>AI</w:t>
              </w:r>
            </w:ins>
          </w:p>
        </w:tc>
        <w:tc>
          <w:tcPr>
            <w:tcW w:w="540" w:type="dxa"/>
          </w:tcPr>
          <w:p w:rsidR="003B6F1A" w:rsidRPr="003B6F1A" w:rsidRDefault="003B6F1A" w:rsidP="003B6F1A">
            <w:pPr>
              <w:rPr>
                <w:ins w:id="3989" w:author="Gary Sullivan" w:date="2018-10-03T01:37:00Z"/>
                <w:b/>
                <w:lang w:val="en-US" w:eastAsia="de-DE"/>
              </w:rPr>
            </w:pPr>
            <w:ins w:id="3990" w:author="Gary Sullivan" w:date="2018-10-03T01:37:00Z">
              <w:r w:rsidRPr="003B6F1A">
                <w:rPr>
                  <w:b/>
                  <w:lang w:val="en-US" w:eastAsia="de-DE"/>
                </w:rPr>
                <w:t>RA</w:t>
              </w:r>
            </w:ins>
          </w:p>
        </w:tc>
        <w:tc>
          <w:tcPr>
            <w:tcW w:w="540" w:type="dxa"/>
            <w:shd w:val="clear" w:color="auto" w:fill="auto"/>
          </w:tcPr>
          <w:p w:rsidR="003B6F1A" w:rsidRPr="003B6F1A" w:rsidRDefault="003B6F1A" w:rsidP="003B6F1A">
            <w:pPr>
              <w:rPr>
                <w:ins w:id="3991" w:author="Gary Sullivan" w:date="2018-10-03T01:37:00Z"/>
                <w:b/>
                <w:lang w:val="en-US" w:eastAsia="de-DE"/>
              </w:rPr>
            </w:pPr>
            <w:ins w:id="3992" w:author="Gary Sullivan" w:date="2018-10-03T01:37:00Z">
              <w:r w:rsidRPr="003B6F1A">
                <w:rPr>
                  <w:b/>
                  <w:lang w:val="en-US" w:eastAsia="de-DE"/>
                </w:rPr>
                <w:t>LD</w:t>
              </w:r>
            </w:ins>
          </w:p>
        </w:tc>
        <w:tc>
          <w:tcPr>
            <w:tcW w:w="990" w:type="dxa"/>
          </w:tcPr>
          <w:p w:rsidR="003B6F1A" w:rsidRPr="003B6F1A" w:rsidRDefault="003B6F1A" w:rsidP="003B6F1A">
            <w:pPr>
              <w:rPr>
                <w:ins w:id="3993" w:author="Gary Sullivan" w:date="2018-10-03T01:37:00Z"/>
                <w:b/>
                <w:lang w:val="en-US" w:eastAsia="de-DE"/>
              </w:rPr>
            </w:pPr>
            <w:ins w:id="3994" w:author="Gary Sullivan" w:date="2018-10-03T01:37:00Z">
              <w:r w:rsidRPr="003B6F1A">
                <w:rPr>
                  <w:b/>
                  <w:lang w:val="en-US" w:eastAsia="de-DE"/>
                </w:rPr>
                <w:t>Tester</w:t>
              </w:r>
            </w:ins>
          </w:p>
        </w:tc>
        <w:tc>
          <w:tcPr>
            <w:tcW w:w="1440" w:type="dxa"/>
          </w:tcPr>
          <w:p w:rsidR="003B6F1A" w:rsidRPr="003B6F1A" w:rsidRDefault="003B6F1A" w:rsidP="003B6F1A">
            <w:pPr>
              <w:rPr>
                <w:ins w:id="3995" w:author="Gary Sullivan" w:date="2018-10-03T01:37:00Z"/>
                <w:b/>
                <w:lang w:val="en-US" w:eastAsia="de-DE"/>
              </w:rPr>
            </w:pPr>
            <w:ins w:id="3996" w:author="Gary Sullivan" w:date="2018-10-03T01:37:00Z">
              <w:r w:rsidRPr="003B6F1A">
                <w:rPr>
                  <w:b/>
                  <w:lang w:val="en-US" w:eastAsia="de-DE"/>
                </w:rPr>
                <w:t>Crosscheck</w:t>
              </w:r>
            </w:ins>
          </w:p>
        </w:tc>
      </w:tr>
      <w:tr w:rsidR="003B6F1A" w:rsidRPr="003B6F1A" w:rsidTr="003B6F1A">
        <w:trPr>
          <w:trHeight w:val="806"/>
          <w:ins w:id="3997" w:author="Gary Sullivan" w:date="2018-10-03T01:37:00Z"/>
        </w:trPr>
        <w:tc>
          <w:tcPr>
            <w:tcW w:w="1530" w:type="dxa"/>
            <w:shd w:val="clear" w:color="auto" w:fill="auto"/>
            <w:vAlign w:val="center"/>
          </w:tcPr>
          <w:p w:rsidR="003B6F1A" w:rsidRPr="003B6F1A" w:rsidRDefault="003B6F1A" w:rsidP="003B6F1A">
            <w:pPr>
              <w:rPr>
                <w:ins w:id="3998" w:author="Gary Sullivan" w:date="2018-10-03T01:37:00Z"/>
                <w:lang w:val="en-US" w:eastAsia="de-DE"/>
              </w:rPr>
            </w:pPr>
            <w:bookmarkStart w:id="3999" w:name="_Hlk525814605"/>
            <w:ins w:id="4000" w:author="Gary Sullivan" w:date="2018-10-03T01:37:00Z">
              <w:r w:rsidRPr="003B6F1A">
                <w:rPr>
                  <w:lang w:val="en-US" w:eastAsia="de-DE"/>
                </w:rPr>
                <w:t>Intra block copy</w:t>
              </w:r>
            </w:ins>
          </w:p>
        </w:tc>
        <w:tc>
          <w:tcPr>
            <w:tcW w:w="990" w:type="dxa"/>
            <w:shd w:val="clear" w:color="auto" w:fill="auto"/>
            <w:vAlign w:val="center"/>
          </w:tcPr>
          <w:p w:rsidR="003B6F1A" w:rsidRPr="003B6F1A" w:rsidRDefault="00B24D76" w:rsidP="003B6F1A">
            <w:pPr>
              <w:rPr>
                <w:ins w:id="4001" w:author="Gary Sullivan" w:date="2018-10-03T01:37:00Z"/>
                <w:lang w:val="en-US" w:eastAsia="de-DE"/>
              </w:rPr>
            </w:pPr>
            <w:ins w:id="4002" w:author="Gary Sullivan" w:date="2018-10-03T01:48:00Z">
              <w:r>
                <w:rPr>
                  <w:lang w:val="en-US" w:eastAsia="de-DE"/>
                </w:rPr>
                <w:t>CPR</w:t>
              </w:r>
            </w:ins>
          </w:p>
        </w:tc>
        <w:tc>
          <w:tcPr>
            <w:tcW w:w="1350" w:type="dxa"/>
            <w:shd w:val="clear" w:color="auto" w:fill="auto"/>
            <w:vAlign w:val="center"/>
          </w:tcPr>
          <w:p w:rsidR="003B6F1A" w:rsidRPr="003B6F1A" w:rsidRDefault="003B6F1A" w:rsidP="003B6F1A">
            <w:pPr>
              <w:rPr>
                <w:ins w:id="4003" w:author="Gary Sullivan" w:date="2018-10-03T01:37:00Z"/>
                <w:lang w:val="en-US" w:eastAsia="de-DE"/>
              </w:rPr>
            </w:pPr>
            <w:ins w:id="4004" w:author="Gary Sullivan" w:date="2018-10-03T01:37:00Z">
              <w:r w:rsidRPr="003B6F1A">
                <w:rPr>
                  <w:lang w:val="en-US" w:eastAsia="de-DE"/>
                </w:rPr>
                <w:t>JVET-K0076</w:t>
              </w:r>
            </w:ins>
          </w:p>
        </w:tc>
        <w:tc>
          <w:tcPr>
            <w:tcW w:w="810" w:type="dxa"/>
            <w:shd w:val="clear" w:color="auto" w:fill="auto"/>
            <w:vAlign w:val="center"/>
          </w:tcPr>
          <w:p w:rsidR="003B6F1A" w:rsidRPr="003B6F1A" w:rsidRDefault="003B6F1A" w:rsidP="003B6F1A">
            <w:pPr>
              <w:rPr>
                <w:ins w:id="4005" w:author="Gary Sullivan" w:date="2018-10-03T01:37:00Z"/>
                <w:lang w:val="en-US" w:eastAsia="de-DE"/>
              </w:rPr>
            </w:pPr>
            <w:ins w:id="4006" w:author="Gary Sullivan" w:date="2018-10-03T01:37:00Z">
              <w:r w:rsidRPr="003B6F1A">
                <w:rPr>
                  <w:lang w:val="en-US" w:eastAsia="de-DE"/>
                </w:rPr>
                <w:t>on</w:t>
              </w:r>
            </w:ins>
          </w:p>
        </w:tc>
        <w:tc>
          <w:tcPr>
            <w:tcW w:w="810" w:type="dxa"/>
            <w:shd w:val="clear" w:color="auto" w:fill="auto"/>
            <w:vAlign w:val="center"/>
          </w:tcPr>
          <w:p w:rsidR="003B6F1A" w:rsidRPr="003B6F1A" w:rsidRDefault="003B6F1A" w:rsidP="003B6F1A">
            <w:pPr>
              <w:rPr>
                <w:ins w:id="4007" w:author="Gary Sullivan" w:date="2018-10-03T01:37:00Z"/>
                <w:lang w:val="en-US" w:eastAsia="de-DE"/>
              </w:rPr>
            </w:pPr>
            <w:ins w:id="4008" w:author="Gary Sullivan" w:date="2018-10-03T01:37:00Z">
              <w:r w:rsidRPr="003B6F1A">
                <w:rPr>
                  <w:lang w:val="en-US" w:eastAsia="de-DE"/>
                </w:rPr>
                <w:t>off</w:t>
              </w:r>
            </w:ins>
          </w:p>
        </w:tc>
        <w:tc>
          <w:tcPr>
            <w:tcW w:w="540" w:type="dxa"/>
            <w:vAlign w:val="center"/>
          </w:tcPr>
          <w:p w:rsidR="003B6F1A" w:rsidRPr="003B6F1A" w:rsidRDefault="003B6F1A" w:rsidP="003B6F1A">
            <w:pPr>
              <w:rPr>
                <w:ins w:id="4009" w:author="Gary Sullivan" w:date="2018-10-03T01:37:00Z"/>
                <w:lang w:val="en-US" w:eastAsia="de-DE"/>
              </w:rPr>
            </w:pPr>
            <w:ins w:id="4010" w:author="Gary Sullivan" w:date="2018-10-03T01:37:00Z">
              <w:r w:rsidRPr="003B6F1A">
                <w:rPr>
                  <w:lang w:val="en-US" w:eastAsia="de-DE"/>
                </w:rPr>
                <w:t>X</w:t>
              </w:r>
            </w:ins>
          </w:p>
        </w:tc>
        <w:tc>
          <w:tcPr>
            <w:tcW w:w="540" w:type="dxa"/>
            <w:vAlign w:val="center"/>
          </w:tcPr>
          <w:p w:rsidR="003B6F1A" w:rsidRPr="003B6F1A" w:rsidRDefault="003B6F1A" w:rsidP="003B6F1A">
            <w:pPr>
              <w:rPr>
                <w:ins w:id="4011" w:author="Gary Sullivan" w:date="2018-10-03T01:37:00Z"/>
                <w:lang w:val="en-US" w:eastAsia="de-DE"/>
              </w:rPr>
            </w:pPr>
            <w:ins w:id="4012" w:author="Gary Sullivan" w:date="2018-10-03T01:37:00Z">
              <w:r w:rsidRPr="003B6F1A">
                <w:rPr>
                  <w:lang w:val="en-US" w:eastAsia="de-DE"/>
                </w:rPr>
                <w:t>X</w:t>
              </w:r>
            </w:ins>
          </w:p>
        </w:tc>
        <w:tc>
          <w:tcPr>
            <w:tcW w:w="540" w:type="dxa"/>
            <w:shd w:val="clear" w:color="auto" w:fill="auto"/>
            <w:vAlign w:val="center"/>
          </w:tcPr>
          <w:p w:rsidR="003B6F1A" w:rsidRPr="003B6F1A" w:rsidRDefault="003B6F1A" w:rsidP="003B6F1A">
            <w:pPr>
              <w:rPr>
                <w:ins w:id="4013" w:author="Gary Sullivan" w:date="2018-10-03T01:37:00Z"/>
                <w:lang w:val="en-US" w:eastAsia="de-DE"/>
              </w:rPr>
            </w:pPr>
            <w:ins w:id="4014" w:author="Gary Sullivan" w:date="2018-10-03T01:37:00Z">
              <w:r w:rsidRPr="003B6F1A">
                <w:rPr>
                  <w:lang w:val="en-US" w:eastAsia="de-DE"/>
                </w:rPr>
                <w:t>X</w:t>
              </w:r>
            </w:ins>
          </w:p>
        </w:tc>
        <w:tc>
          <w:tcPr>
            <w:tcW w:w="990" w:type="dxa"/>
            <w:vAlign w:val="center"/>
          </w:tcPr>
          <w:p w:rsidR="003B6F1A" w:rsidRPr="003B6F1A" w:rsidRDefault="003B6F1A" w:rsidP="003B6F1A">
            <w:pPr>
              <w:rPr>
                <w:ins w:id="4015" w:author="Gary Sullivan" w:date="2018-10-03T01:37:00Z"/>
                <w:lang w:val="en-US" w:eastAsia="de-DE"/>
              </w:rPr>
            </w:pPr>
            <w:ins w:id="4016" w:author="Gary Sullivan" w:date="2018-10-03T01:37:00Z">
              <w:r w:rsidRPr="003B6F1A">
                <w:rPr>
                  <w:lang w:val="en-US" w:eastAsia="de-DE"/>
                </w:rPr>
                <w:t>S. Liu (Tencent)</w:t>
              </w:r>
            </w:ins>
          </w:p>
        </w:tc>
        <w:tc>
          <w:tcPr>
            <w:tcW w:w="1440" w:type="dxa"/>
            <w:vAlign w:val="center"/>
          </w:tcPr>
          <w:p w:rsidR="003B6F1A" w:rsidRPr="003B6F1A" w:rsidRDefault="003B6F1A" w:rsidP="003B6F1A">
            <w:pPr>
              <w:rPr>
                <w:ins w:id="4017" w:author="Gary Sullivan" w:date="2018-10-03T01:37:00Z"/>
                <w:lang w:val="en-US" w:eastAsia="de-DE"/>
              </w:rPr>
            </w:pPr>
            <w:ins w:id="4018" w:author="Gary Sullivan" w:date="2018-10-03T01:37:00Z">
              <w:r w:rsidRPr="003B6F1A">
                <w:rPr>
                  <w:lang w:val="en-US" w:eastAsia="de-DE"/>
                </w:rPr>
                <w:t>R. Chernyak (Huawei)</w:t>
              </w:r>
            </w:ins>
          </w:p>
        </w:tc>
      </w:tr>
      <w:bookmarkEnd w:id="3999"/>
      <w:tr w:rsidR="003B6F1A" w:rsidRPr="003B6F1A" w:rsidTr="003B6F1A">
        <w:trPr>
          <w:trHeight w:val="806"/>
          <w:ins w:id="4019" w:author="Gary Sullivan" w:date="2018-10-03T01:37:00Z"/>
        </w:trPr>
        <w:tc>
          <w:tcPr>
            <w:tcW w:w="1530" w:type="dxa"/>
            <w:shd w:val="clear" w:color="auto" w:fill="auto"/>
            <w:vAlign w:val="center"/>
          </w:tcPr>
          <w:p w:rsidR="003B6F1A" w:rsidRPr="003B6F1A" w:rsidRDefault="003B6F1A" w:rsidP="003B6F1A">
            <w:pPr>
              <w:rPr>
                <w:ins w:id="4020" w:author="Gary Sullivan" w:date="2018-10-03T01:37:00Z"/>
                <w:lang w:val="en-US" w:eastAsia="de-DE"/>
              </w:rPr>
            </w:pPr>
            <w:ins w:id="4021" w:author="Gary Sullivan" w:date="2018-10-03T01:37:00Z">
              <w:r w:rsidRPr="003B6F1A">
                <w:rPr>
                  <w:lang w:val="en-US" w:eastAsia="de-DE"/>
                </w:rPr>
                <w:t>Non-separable Secondary transform</w:t>
              </w:r>
            </w:ins>
          </w:p>
        </w:tc>
        <w:tc>
          <w:tcPr>
            <w:tcW w:w="990" w:type="dxa"/>
            <w:shd w:val="clear" w:color="auto" w:fill="auto"/>
            <w:vAlign w:val="center"/>
          </w:tcPr>
          <w:p w:rsidR="003B6F1A" w:rsidRPr="003B6F1A" w:rsidRDefault="003B6F1A" w:rsidP="003B6F1A">
            <w:pPr>
              <w:rPr>
                <w:ins w:id="4022" w:author="Gary Sullivan" w:date="2018-10-03T01:37:00Z"/>
                <w:lang w:val="en-US" w:eastAsia="de-DE"/>
              </w:rPr>
            </w:pPr>
            <w:ins w:id="4023" w:author="Gary Sullivan" w:date="2018-10-03T01:37:00Z">
              <w:r w:rsidRPr="003B6F1A">
                <w:rPr>
                  <w:lang w:val="en-US" w:eastAsia="de-DE"/>
                </w:rPr>
                <w:t>NSST</w:t>
              </w:r>
            </w:ins>
          </w:p>
        </w:tc>
        <w:tc>
          <w:tcPr>
            <w:tcW w:w="1350" w:type="dxa"/>
            <w:shd w:val="clear" w:color="auto" w:fill="auto"/>
            <w:vAlign w:val="center"/>
          </w:tcPr>
          <w:p w:rsidR="003B6F1A" w:rsidRPr="003B6F1A" w:rsidRDefault="003B6F1A" w:rsidP="003B6F1A">
            <w:pPr>
              <w:rPr>
                <w:ins w:id="4024" w:author="Gary Sullivan" w:date="2018-10-03T01:37:00Z"/>
                <w:lang w:val="en-US" w:eastAsia="de-DE"/>
              </w:rPr>
            </w:pPr>
            <w:ins w:id="4025" w:author="Gary Sullivan" w:date="2018-10-03T01:37:00Z">
              <w:r w:rsidRPr="003B6F1A">
                <w:rPr>
                  <w:lang w:val="en-US" w:eastAsia="de-DE"/>
                </w:rPr>
                <w:t>JVET-D0120</w:t>
              </w:r>
            </w:ins>
          </w:p>
        </w:tc>
        <w:tc>
          <w:tcPr>
            <w:tcW w:w="810" w:type="dxa"/>
            <w:shd w:val="clear" w:color="auto" w:fill="auto"/>
            <w:vAlign w:val="center"/>
          </w:tcPr>
          <w:p w:rsidR="003B6F1A" w:rsidRPr="003B6F1A" w:rsidRDefault="003B6F1A" w:rsidP="003B6F1A">
            <w:pPr>
              <w:rPr>
                <w:ins w:id="4026" w:author="Gary Sullivan" w:date="2018-10-03T01:37:00Z"/>
                <w:lang w:val="en-US" w:eastAsia="de-DE"/>
              </w:rPr>
            </w:pPr>
            <w:ins w:id="4027" w:author="Gary Sullivan" w:date="2018-10-03T01:37:00Z">
              <w:r w:rsidRPr="003B6F1A">
                <w:rPr>
                  <w:lang w:val="en-US" w:eastAsia="de-DE"/>
                </w:rPr>
                <w:t>on</w:t>
              </w:r>
            </w:ins>
          </w:p>
        </w:tc>
        <w:tc>
          <w:tcPr>
            <w:tcW w:w="810" w:type="dxa"/>
            <w:shd w:val="clear" w:color="auto" w:fill="auto"/>
            <w:vAlign w:val="center"/>
          </w:tcPr>
          <w:p w:rsidR="003B6F1A" w:rsidRPr="003B6F1A" w:rsidRDefault="003B6F1A" w:rsidP="003B6F1A">
            <w:pPr>
              <w:rPr>
                <w:ins w:id="4028" w:author="Gary Sullivan" w:date="2018-10-03T01:37:00Z"/>
                <w:lang w:val="en-US" w:eastAsia="de-DE"/>
              </w:rPr>
            </w:pPr>
            <w:ins w:id="4029" w:author="Gary Sullivan" w:date="2018-10-03T01:37:00Z">
              <w:r w:rsidRPr="003B6F1A">
                <w:rPr>
                  <w:lang w:val="en-US" w:eastAsia="de-DE"/>
                </w:rPr>
                <w:t>off</w:t>
              </w:r>
            </w:ins>
          </w:p>
        </w:tc>
        <w:tc>
          <w:tcPr>
            <w:tcW w:w="540" w:type="dxa"/>
            <w:vAlign w:val="center"/>
          </w:tcPr>
          <w:p w:rsidR="003B6F1A" w:rsidRPr="003B6F1A" w:rsidRDefault="003B6F1A" w:rsidP="003B6F1A">
            <w:pPr>
              <w:rPr>
                <w:ins w:id="4030" w:author="Gary Sullivan" w:date="2018-10-03T01:37:00Z"/>
                <w:lang w:val="en-US" w:eastAsia="de-DE"/>
              </w:rPr>
            </w:pPr>
            <w:ins w:id="4031" w:author="Gary Sullivan" w:date="2018-10-03T01:37:00Z">
              <w:r w:rsidRPr="003B6F1A">
                <w:rPr>
                  <w:lang w:val="en-US" w:eastAsia="de-DE"/>
                </w:rPr>
                <w:t>X</w:t>
              </w:r>
            </w:ins>
          </w:p>
        </w:tc>
        <w:tc>
          <w:tcPr>
            <w:tcW w:w="540" w:type="dxa"/>
            <w:vAlign w:val="center"/>
          </w:tcPr>
          <w:p w:rsidR="003B6F1A" w:rsidRPr="003B6F1A" w:rsidRDefault="003B6F1A" w:rsidP="003B6F1A">
            <w:pPr>
              <w:rPr>
                <w:ins w:id="4032" w:author="Gary Sullivan" w:date="2018-10-03T01:37:00Z"/>
                <w:lang w:val="en-US" w:eastAsia="de-DE"/>
              </w:rPr>
            </w:pPr>
            <w:ins w:id="4033" w:author="Gary Sullivan" w:date="2018-10-03T01:37:00Z">
              <w:r w:rsidRPr="003B6F1A">
                <w:rPr>
                  <w:lang w:val="en-US" w:eastAsia="de-DE"/>
                </w:rPr>
                <w:t>X</w:t>
              </w:r>
            </w:ins>
          </w:p>
        </w:tc>
        <w:tc>
          <w:tcPr>
            <w:tcW w:w="540" w:type="dxa"/>
            <w:shd w:val="clear" w:color="auto" w:fill="auto"/>
            <w:vAlign w:val="center"/>
          </w:tcPr>
          <w:p w:rsidR="003B6F1A" w:rsidRPr="003B6F1A" w:rsidRDefault="003B6F1A" w:rsidP="003B6F1A">
            <w:pPr>
              <w:rPr>
                <w:ins w:id="4034" w:author="Gary Sullivan" w:date="2018-10-03T01:37:00Z"/>
                <w:lang w:val="en-US" w:eastAsia="de-DE"/>
              </w:rPr>
            </w:pPr>
            <w:ins w:id="4035" w:author="Gary Sullivan" w:date="2018-10-03T01:37:00Z">
              <w:r w:rsidRPr="003B6F1A">
                <w:rPr>
                  <w:lang w:val="en-US" w:eastAsia="de-DE"/>
                </w:rPr>
                <w:t>X</w:t>
              </w:r>
            </w:ins>
          </w:p>
        </w:tc>
        <w:tc>
          <w:tcPr>
            <w:tcW w:w="990" w:type="dxa"/>
            <w:vAlign w:val="center"/>
          </w:tcPr>
          <w:p w:rsidR="003B6F1A" w:rsidRPr="003B6F1A" w:rsidRDefault="003B6F1A" w:rsidP="003B6F1A">
            <w:pPr>
              <w:rPr>
                <w:ins w:id="4036" w:author="Gary Sullivan" w:date="2018-10-03T01:37:00Z"/>
                <w:lang w:val="en-US" w:eastAsia="de-DE"/>
              </w:rPr>
            </w:pPr>
            <w:ins w:id="4037" w:author="Gary Sullivan" w:date="2018-10-03T01:37:00Z">
              <w:r w:rsidRPr="003B6F1A">
                <w:rPr>
                  <w:lang w:val="en-US" w:eastAsia="de-DE"/>
                </w:rPr>
                <w:t>Y. He</w:t>
              </w:r>
            </w:ins>
          </w:p>
          <w:p w:rsidR="003B6F1A" w:rsidRPr="003B6F1A" w:rsidRDefault="003B6F1A" w:rsidP="003B6F1A">
            <w:pPr>
              <w:rPr>
                <w:ins w:id="4038" w:author="Gary Sullivan" w:date="2018-10-03T01:37:00Z"/>
                <w:lang w:val="en-US" w:eastAsia="de-DE"/>
              </w:rPr>
            </w:pPr>
            <w:ins w:id="4039" w:author="Gary Sullivan" w:date="2018-10-03T01:37: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440" w:type="dxa"/>
            <w:vAlign w:val="center"/>
          </w:tcPr>
          <w:p w:rsidR="003B6F1A" w:rsidRPr="003B6F1A" w:rsidRDefault="003B6F1A" w:rsidP="003B6F1A">
            <w:pPr>
              <w:rPr>
                <w:ins w:id="4040" w:author="Gary Sullivan" w:date="2018-10-03T01:37:00Z"/>
                <w:lang w:val="en-US" w:eastAsia="de-DE"/>
              </w:rPr>
            </w:pPr>
            <w:ins w:id="4041" w:author="Gary Sullivan" w:date="2018-10-03T01:37:00Z">
              <w:r w:rsidRPr="003B6F1A">
                <w:rPr>
                  <w:lang w:val="en-US" w:eastAsia="de-DE"/>
                </w:rPr>
                <w:t>W.-J. Chien (Qualcomm)</w:t>
              </w:r>
            </w:ins>
          </w:p>
        </w:tc>
      </w:tr>
      <w:tr w:rsidR="003B6F1A" w:rsidRPr="003B6F1A" w:rsidTr="003B6F1A">
        <w:trPr>
          <w:trHeight w:val="806"/>
          <w:ins w:id="4042" w:author="Gary Sullivan" w:date="2018-10-03T01:37:00Z"/>
        </w:trPr>
        <w:tc>
          <w:tcPr>
            <w:tcW w:w="1530" w:type="dxa"/>
            <w:shd w:val="clear" w:color="auto" w:fill="auto"/>
            <w:vAlign w:val="center"/>
          </w:tcPr>
          <w:p w:rsidR="003B6F1A" w:rsidRPr="003B6F1A" w:rsidRDefault="003B6F1A" w:rsidP="003B6F1A">
            <w:pPr>
              <w:rPr>
                <w:ins w:id="4043" w:author="Gary Sullivan" w:date="2018-10-03T01:37:00Z"/>
                <w:lang w:val="en-US" w:eastAsia="de-DE"/>
              </w:rPr>
            </w:pPr>
            <w:ins w:id="4044" w:author="Gary Sullivan" w:date="2018-10-03T01:37:00Z">
              <w:r w:rsidRPr="003B6F1A">
                <w:rPr>
                  <w:lang w:val="en-US" w:eastAsia="de-DE"/>
                </w:rPr>
                <w:lastRenderedPageBreak/>
                <w:t xml:space="preserve">Bi-directional optical flow </w:t>
              </w:r>
            </w:ins>
          </w:p>
        </w:tc>
        <w:tc>
          <w:tcPr>
            <w:tcW w:w="990" w:type="dxa"/>
            <w:shd w:val="clear" w:color="auto" w:fill="auto"/>
            <w:vAlign w:val="center"/>
          </w:tcPr>
          <w:p w:rsidR="003B6F1A" w:rsidRPr="003B6F1A" w:rsidRDefault="003B6F1A" w:rsidP="003B6F1A">
            <w:pPr>
              <w:rPr>
                <w:ins w:id="4045" w:author="Gary Sullivan" w:date="2018-10-03T01:37:00Z"/>
                <w:lang w:val="en-US" w:eastAsia="de-DE"/>
              </w:rPr>
            </w:pPr>
            <w:ins w:id="4046" w:author="Gary Sullivan" w:date="2018-10-03T01:37:00Z">
              <w:r w:rsidRPr="003B6F1A">
                <w:rPr>
                  <w:lang w:val="en-US" w:eastAsia="de-DE"/>
                </w:rPr>
                <w:t>BIO</w:t>
              </w:r>
            </w:ins>
          </w:p>
        </w:tc>
        <w:tc>
          <w:tcPr>
            <w:tcW w:w="1350" w:type="dxa"/>
            <w:shd w:val="clear" w:color="auto" w:fill="auto"/>
            <w:vAlign w:val="center"/>
          </w:tcPr>
          <w:p w:rsidR="003B6F1A" w:rsidRPr="003B6F1A" w:rsidRDefault="003B6F1A" w:rsidP="003B6F1A">
            <w:pPr>
              <w:rPr>
                <w:ins w:id="4047" w:author="Gary Sullivan" w:date="2018-10-03T01:37:00Z"/>
                <w:lang w:val="en-US" w:eastAsia="de-DE"/>
              </w:rPr>
            </w:pPr>
            <w:ins w:id="4048" w:author="Gary Sullivan" w:date="2018-10-03T01:37:00Z">
              <w:r w:rsidRPr="003B6F1A">
                <w:rPr>
                  <w:lang w:val="en-US" w:eastAsia="de-DE"/>
                </w:rPr>
                <w:t>JVET-K0485</w:t>
              </w:r>
            </w:ins>
          </w:p>
        </w:tc>
        <w:tc>
          <w:tcPr>
            <w:tcW w:w="810" w:type="dxa"/>
            <w:shd w:val="clear" w:color="auto" w:fill="auto"/>
            <w:vAlign w:val="center"/>
          </w:tcPr>
          <w:p w:rsidR="003B6F1A" w:rsidRPr="003B6F1A" w:rsidRDefault="003B6F1A" w:rsidP="003B6F1A">
            <w:pPr>
              <w:rPr>
                <w:ins w:id="4049" w:author="Gary Sullivan" w:date="2018-10-03T01:37:00Z"/>
                <w:lang w:val="en-US" w:eastAsia="de-DE"/>
              </w:rPr>
            </w:pPr>
            <w:ins w:id="4050" w:author="Gary Sullivan" w:date="2018-10-03T01:37:00Z">
              <w:r w:rsidRPr="003B6F1A">
                <w:rPr>
                  <w:lang w:val="en-US" w:eastAsia="de-DE"/>
                </w:rPr>
                <w:t>on</w:t>
              </w:r>
            </w:ins>
          </w:p>
        </w:tc>
        <w:tc>
          <w:tcPr>
            <w:tcW w:w="810" w:type="dxa"/>
            <w:shd w:val="clear" w:color="auto" w:fill="auto"/>
            <w:vAlign w:val="center"/>
          </w:tcPr>
          <w:p w:rsidR="003B6F1A" w:rsidRPr="003B6F1A" w:rsidRDefault="003B6F1A" w:rsidP="003B6F1A">
            <w:pPr>
              <w:rPr>
                <w:ins w:id="4051" w:author="Gary Sullivan" w:date="2018-10-03T01:37:00Z"/>
                <w:lang w:val="en-US" w:eastAsia="de-DE"/>
              </w:rPr>
            </w:pPr>
            <w:ins w:id="4052" w:author="Gary Sullivan" w:date="2018-10-03T01:37:00Z">
              <w:r w:rsidRPr="003B6F1A">
                <w:rPr>
                  <w:lang w:val="en-US" w:eastAsia="de-DE"/>
                </w:rPr>
                <w:t>off</w:t>
              </w:r>
            </w:ins>
          </w:p>
        </w:tc>
        <w:tc>
          <w:tcPr>
            <w:tcW w:w="540" w:type="dxa"/>
            <w:vAlign w:val="center"/>
          </w:tcPr>
          <w:p w:rsidR="003B6F1A" w:rsidRPr="003B6F1A" w:rsidRDefault="003B6F1A" w:rsidP="003B6F1A">
            <w:pPr>
              <w:rPr>
                <w:ins w:id="4053" w:author="Gary Sullivan" w:date="2018-10-03T01:37:00Z"/>
                <w:lang w:val="en-US" w:eastAsia="de-DE"/>
              </w:rPr>
            </w:pPr>
          </w:p>
        </w:tc>
        <w:tc>
          <w:tcPr>
            <w:tcW w:w="540" w:type="dxa"/>
            <w:vAlign w:val="center"/>
          </w:tcPr>
          <w:p w:rsidR="003B6F1A" w:rsidRPr="003B6F1A" w:rsidRDefault="003B6F1A" w:rsidP="003B6F1A">
            <w:pPr>
              <w:rPr>
                <w:ins w:id="4054" w:author="Gary Sullivan" w:date="2018-10-03T01:37:00Z"/>
                <w:lang w:val="en-US" w:eastAsia="de-DE"/>
              </w:rPr>
            </w:pPr>
            <w:ins w:id="4055" w:author="Gary Sullivan" w:date="2018-10-03T01:37:00Z">
              <w:r w:rsidRPr="003B6F1A">
                <w:rPr>
                  <w:lang w:val="en-US" w:eastAsia="de-DE"/>
                </w:rPr>
                <w:t>X</w:t>
              </w:r>
            </w:ins>
          </w:p>
        </w:tc>
        <w:tc>
          <w:tcPr>
            <w:tcW w:w="540" w:type="dxa"/>
            <w:shd w:val="clear" w:color="auto" w:fill="auto"/>
            <w:vAlign w:val="center"/>
          </w:tcPr>
          <w:p w:rsidR="003B6F1A" w:rsidRPr="003B6F1A" w:rsidRDefault="003B6F1A" w:rsidP="003B6F1A">
            <w:pPr>
              <w:rPr>
                <w:ins w:id="4056" w:author="Gary Sullivan" w:date="2018-10-03T01:37:00Z"/>
                <w:lang w:val="en-US" w:eastAsia="de-DE"/>
              </w:rPr>
            </w:pPr>
            <w:ins w:id="4057" w:author="Gary Sullivan" w:date="2018-10-03T01:37:00Z">
              <w:r w:rsidRPr="003B6F1A">
                <w:rPr>
                  <w:lang w:val="en-US" w:eastAsia="de-DE"/>
                </w:rPr>
                <w:t>X</w:t>
              </w:r>
            </w:ins>
          </w:p>
        </w:tc>
        <w:tc>
          <w:tcPr>
            <w:tcW w:w="990" w:type="dxa"/>
            <w:vAlign w:val="center"/>
          </w:tcPr>
          <w:p w:rsidR="003B6F1A" w:rsidRPr="003B6F1A" w:rsidRDefault="003B6F1A" w:rsidP="003B6F1A">
            <w:pPr>
              <w:rPr>
                <w:ins w:id="4058" w:author="Gary Sullivan" w:date="2018-10-03T01:37:00Z"/>
                <w:lang w:val="en-US" w:eastAsia="de-DE"/>
              </w:rPr>
            </w:pPr>
            <w:ins w:id="4059" w:author="Gary Sullivan" w:date="2018-10-03T01:37:00Z">
              <w:r w:rsidRPr="003B6F1A">
                <w:rPr>
                  <w:lang w:val="en-US" w:eastAsia="de-DE"/>
                </w:rPr>
                <w:t>Y. He</w:t>
              </w:r>
            </w:ins>
          </w:p>
          <w:p w:rsidR="003B6F1A" w:rsidRPr="003B6F1A" w:rsidRDefault="003B6F1A" w:rsidP="003B6F1A">
            <w:pPr>
              <w:rPr>
                <w:ins w:id="4060" w:author="Gary Sullivan" w:date="2018-10-03T01:37:00Z"/>
                <w:lang w:val="en-US" w:eastAsia="de-DE"/>
              </w:rPr>
            </w:pPr>
            <w:ins w:id="4061" w:author="Gary Sullivan" w:date="2018-10-03T01:37: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440" w:type="dxa"/>
            <w:vAlign w:val="center"/>
          </w:tcPr>
          <w:p w:rsidR="003B6F1A" w:rsidRPr="003B6F1A" w:rsidRDefault="003B6F1A" w:rsidP="003B6F1A">
            <w:pPr>
              <w:rPr>
                <w:ins w:id="4062" w:author="Gary Sullivan" w:date="2018-10-03T01:37:00Z"/>
                <w:lang w:val="en-US" w:eastAsia="de-DE"/>
              </w:rPr>
            </w:pPr>
            <w:ins w:id="4063" w:author="Gary Sullivan" w:date="2018-10-03T01:37:00Z">
              <w:r w:rsidRPr="003B6F1A">
                <w:rPr>
                  <w:lang w:val="en-US" w:eastAsia="de-DE"/>
                </w:rPr>
                <w:t>K. Choi (Samsung)</w:t>
              </w:r>
            </w:ins>
          </w:p>
        </w:tc>
      </w:tr>
      <w:tr w:rsidR="003B6F1A" w:rsidRPr="003B6F1A" w:rsidTr="003B6F1A">
        <w:trPr>
          <w:trHeight w:val="806"/>
          <w:ins w:id="4064" w:author="Gary Sullivan" w:date="2018-10-03T01:37:00Z"/>
        </w:trPr>
        <w:tc>
          <w:tcPr>
            <w:tcW w:w="1530" w:type="dxa"/>
            <w:shd w:val="clear" w:color="auto" w:fill="auto"/>
            <w:vAlign w:val="center"/>
          </w:tcPr>
          <w:p w:rsidR="003B6F1A" w:rsidRPr="003B6F1A" w:rsidRDefault="003B6F1A" w:rsidP="003B6F1A">
            <w:pPr>
              <w:rPr>
                <w:ins w:id="4065" w:author="Gary Sullivan" w:date="2018-10-03T01:37:00Z"/>
                <w:lang w:val="en-US" w:eastAsia="de-DE"/>
              </w:rPr>
            </w:pPr>
            <w:ins w:id="4066" w:author="Gary Sullivan" w:date="2018-10-03T01:37:00Z">
              <w:r w:rsidRPr="003B6F1A">
                <w:rPr>
                  <w:lang w:val="en-US" w:eastAsia="de-DE"/>
                </w:rPr>
                <w:t xml:space="preserve">Generalized </w:t>
              </w:r>
              <w:proofErr w:type="gramStart"/>
              <w:r w:rsidRPr="003B6F1A">
                <w:rPr>
                  <w:lang w:val="en-US" w:eastAsia="de-DE"/>
                </w:rPr>
                <w:t>bi-prediction</w:t>
              </w:r>
              <w:proofErr w:type="gramEnd"/>
            </w:ins>
          </w:p>
        </w:tc>
        <w:tc>
          <w:tcPr>
            <w:tcW w:w="990" w:type="dxa"/>
            <w:shd w:val="clear" w:color="auto" w:fill="auto"/>
            <w:vAlign w:val="center"/>
          </w:tcPr>
          <w:p w:rsidR="003B6F1A" w:rsidRPr="003B6F1A" w:rsidRDefault="003B6F1A" w:rsidP="003B6F1A">
            <w:pPr>
              <w:rPr>
                <w:ins w:id="4067" w:author="Gary Sullivan" w:date="2018-10-03T01:37:00Z"/>
                <w:lang w:val="en-US" w:eastAsia="de-DE"/>
              </w:rPr>
            </w:pPr>
            <w:ins w:id="4068" w:author="Gary Sullivan" w:date="2018-10-03T01:37:00Z">
              <w:r w:rsidRPr="003B6F1A">
                <w:rPr>
                  <w:lang w:val="en-US" w:eastAsia="de-DE"/>
                </w:rPr>
                <w:t>GBI</w:t>
              </w:r>
            </w:ins>
          </w:p>
        </w:tc>
        <w:tc>
          <w:tcPr>
            <w:tcW w:w="1350" w:type="dxa"/>
            <w:shd w:val="clear" w:color="auto" w:fill="auto"/>
            <w:vAlign w:val="center"/>
          </w:tcPr>
          <w:p w:rsidR="003B6F1A" w:rsidRPr="003B6F1A" w:rsidRDefault="003B6F1A" w:rsidP="003B6F1A">
            <w:pPr>
              <w:rPr>
                <w:ins w:id="4069" w:author="Gary Sullivan" w:date="2018-10-03T01:37:00Z"/>
                <w:lang w:val="en-US" w:eastAsia="de-DE"/>
              </w:rPr>
            </w:pPr>
            <w:ins w:id="4070" w:author="Gary Sullivan" w:date="2018-10-03T01:37:00Z">
              <w:r w:rsidRPr="003B6F1A">
                <w:rPr>
                  <w:lang w:val="en-US" w:eastAsia="de-DE"/>
                </w:rPr>
                <w:t>JVET-K0248</w:t>
              </w:r>
            </w:ins>
          </w:p>
        </w:tc>
        <w:tc>
          <w:tcPr>
            <w:tcW w:w="810" w:type="dxa"/>
            <w:shd w:val="clear" w:color="auto" w:fill="auto"/>
            <w:vAlign w:val="center"/>
          </w:tcPr>
          <w:p w:rsidR="003B6F1A" w:rsidRPr="003B6F1A" w:rsidRDefault="003B6F1A" w:rsidP="003B6F1A">
            <w:pPr>
              <w:rPr>
                <w:ins w:id="4071" w:author="Gary Sullivan" w:date="2018-10-03T01:37:00Z"/>
                <w:lang w:val="en-US" w:eastAsia="de-DE"/>
              </w:rPr>
            </w:pPr>
            <w:ins w:id="4072" w:author="Gary Sullivan" w:date="2018-10-03T01:37:00Z">
              <w:r w:rsidRPr="003B6F1A">
                <w:rPr>
                  <w:lang w:val="en-US" w:eastAsia="de-DE"/>
                </w:rPr>
                <w:t>on</w:t>
              </w:r>
            </w:ins>
          </w:p>
        </w:tc>
        <w:tc>
          <w:tcPr>
            <w:tcW w:w="810" w:type="dxa"/>
            <w:shd w:val="clear" w:color="auto" w:fill="auto"/>
            <w:vAlign w:val="center"/>
          </w:tcPr>
          <w:p w:rsidR="003B6F1A" w:rsidRPr="003B6F1A" w:rsidRDefault="003B6F1A" w:rsidP="003B6F1A">
            <w:pPr>
              <w:rPr>
                <w:ins w:id="4073" w:author="Gary Sullivan" w:date="2018-10-03T01:37:00Z"/>
                <w:lang w:val="en-US" w:eastAsia="de-DE"/>
              </w:rPr>
            </w:pPr>
            <w:ins w:id="4074" w:author="Gary Sullivan" w:date="2018-10-03T01:37:00Z">
              <w:r w:rsidRPr="003B6F1A">
                <w:rPr>
                  <w:lang w:val="en-US" w:eastAsia="de-DE"/>
                </w:rPr>
                <w:t>off</w:t>
              </w:r>
            </w:ins>
          </w:p>
        </w:tc>
        <w:tc>
          <w:tcPr>
            <w:tcW w:w="540" w:type="dxa"/>
            <w:vAlign w:val="center"/>
          </w:tcPr>
          <w:p w:rsidR="003B6F1A" w:rsidRPr="003B6F1A" w:rsidRDefault="003B6F1A" w:rsidP="003B6F1A">
            <w:pPr>
              <w:rPr>
                <w:ins w:id="4075" w:author="Gary Sullivan" w:date="2018-10-03T01:37:00Z"/>
                <w:lang w:val="en-US" w:eastAsia="de-DE"/>
              </w:rPr>
            </w:pPr>
          </w:p>
        </w:tc>
        <w:tc>
          <w:tcPr>
            <w:tcW w:w="540" w:type="dxa"/>
            <w:vAlign w:val="center"/>
          </w:tcPr>
          <w:p w:rsidR="003B6F1A" w:rsidRPr="003B6F1A" w:rsidRDefault="003B6F1A" w:rsidP="003B6F1A">
            <w:pPr>
              <w:rPr>
                <w:ins w:id="4076" w:author="Gary Sullivan" w:date="2018-10-03T01:37:00Z"/>
                <w:lang w:val="en-US" w:eastAsia="de-DE"/>
              </w:rPr>
            </w:pPr>
            <w:ins w:id="4077" w:author="Gary Sullivan" w:date="2018-10-03T01:37:00Z">
              <w:r w:rsidRPr="003B6F1A">
                <w:rPr>
                  <w:lang w:val="en-US" w:eastAsia="de-DE"/>
                </w:rPr>
                <w:t>X</w:t>
              </w:r>
            </w:ins>
          </w:p>
        </w:tc>
        <w:tc>
          <w:tcPr>
            <w:tcW w:w="540" w:type="dxa"/>
            <w:shd w:val="clear" w:color="auto" w:fill="auto"/>
            <w:vAlign w:val="center"/>
          </w:tcPr>
          <w:p w:rsidR="003B6F1A" w:rsidRPr="003B6F1A" w:rsidRDefault="003B6F1A" w:rsidP="003B6F1A">
            <w:pPr>
              <w:rPr>
                <w:ins w:id="4078" w:author="Gary Sullivan" w:date="2018-10-03T01:37:00Z"/>
                <w:lang w:val="en-US" w:eastAsia="de-DE"/>
              </w:rPr>
            </w:pPr>
            <w:ins w:id="4079" w:author="Gary Sullivan" w:date="2018-10-03T01:37:00Z">
              <w:r w:rsidRPr="003B6F1A">
                <w:rPr>
                  <w:lang w:val="en-US" w:eastAsia="de-DE"/>
                </w:rPr>
                <w:t>X</w:t>
              </w:r>
            </w:ins>
          </w:p>
        </w:tc>
        <w:tc>
          <w:tcPr>
            <w:tcW w:w="990" w:type="dxa"/>
            <w:vAlign w:val="center"/>
          </w:tcPr>
          <w:p w:rsidR="003B6F1A" w:rsidRPr="003B6F1A" w:rsidRDefault="003B6F1A" w:rsidP="003B6F1A">
            <w:pPr>
              <w:rPr>
                <w:ins w:id="4080" w:author="Gary Sullivan" w:date="2018-10-03T01:37:00Z"/>
                <w:lang w:val="en-US" w:eastAsia="de-DE"/>
              </w:rPr>
            </w:pPr>
            <w:ins w:id="4081" w:author="Gary Sullivan" w:date="2018-10-03T01:37:00Z">
              <w:r w:rsidRPr="003B6F1A">
                <w:rPr>
                  <w:lang w:val="en-US" w:eastAsia="de-DE"/>
                </w:rPr>
                <w:t>Y. He</w:t>
              </w:r>
            </w:ins>
          </w:p>
          <w:p w:rsidR="003B6F1A" w:rsidRPr="003B6F1A" w:rsidRDefault="003B6F1A" w:rsidP="003B6F1A">
            <w:pPr>
              <w:rPr>
                <w:ins w:id="4082" w:author="Gary Sullivan" w:date="2018-10-03T01:37:00Z"/>
                <w:lang w:val="en-US" w:eastAsia="de-DE"/>
              </w:rPr>
            </w:pPr>
            <w:ins w:id="4083" w:author="Gary Sullivan" w:date="2018-10-03T01:37: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440" w:type="dxa"/>
            <w:vAlign w:val="center"/>
          </w:tcPr>
          <w:p w:rsidR="003B6F1A" w:rsidRPr="003B6F1A" w:rsidRDefault="003B6F1A" w:rsidP="003B6F1A">
            <w:pPr>
              <w:rPr>
                <w:ins w:id="4084" w:author="Gary Sullivan" w:date="2018-10-03T01:37:00Z"/>
                <w:lang w:val="en-US" w:eastAsia="de-DE"/>
              </w:rPr>
            </w:pPr>
            <w:ins w:id="4085" w:author="Gary Sullivan" w:date="2018-10-03T01:37:00Z">
              <w:r w:rsidRPr="003B6F1A">
                <w:rPr>
                  <w:lang w:val="en-US" w:eastAsia="de-DE"/>
                </w:rPr>
                <w:t>E. Francois (Technicolor)/ T. D. Chuang (MediaTek)</w:t>
              </w:r>
            </w:ins>
          </w:p>
        </w:tc>
      </w:tr>
      <w:tr w:rsidR="003B6F1A" w:rsidRPr="003B6F1A" w:rsidTr="003B6F1A">
        <w:trPr>
          <w:trHeight w:val="806"/>
          <w:ins w:id="4086" w:author="Gary Sullivan" w:date="2018-10-03T01:37:00Z"/>
        </w:trPr>
        <w:tc>
          <w:tcPr>
            <w:tcW w:w="1530" w:type="dxa"/>
            <w:shd w:val="clear" w:color="auto" w:fill="auto"/>
            <w:vAlign w:val="center"/>
          </w:tcPr>
          <w:p w:rsidR="003B6F1A" w:rsidRPr="003B6F1A" w:rsidRDefault="003B6F1A" w:rsidP="003B6F1A">
            <w:pPr>
              <w:rPr>
                <w:ins w:id="4087" w:author="Gary Sullivan" w:date="2018-10-03T01:37:00Z"/>
                <w:lang w:val="en-US" w:eastAsia="de-DE"/>
              </w:rPr>
            </w:pPr>
            <w:ins w:id="4088" w:author="Gary Sullivan" w:date="2018-10-03T01:37:00Z">
              <w:r w:rsidRPr="003B6F1A">
                <w:rPr>
                  <w:lang w:val="en-US" w:eastAsia="de-DE"/>
                </w:rPr>
                <w:t>Decoder side motion refinement</w:t>
              </w:r>
            </w:ins>
          </w:p>
        </w:tc>
        <w:tc>
          <w:tcPr>
            <w:tcW w:w="990" w:type="dxa"/>
            <w:shd w:val="clear" w:color="auto" w:fill="auto"/>
            <w:vAlign w:val="center"/>
          </w:tcPr>
          <w:p w:rsidR="003B6F1A" w:rsidRPr="003B6F1A" w:rsidRDefault="003B6F1A" w:rsidP="003B6F1A">
            <w:pPr>
              <w:rPr>
                <w:ins w:id="4089" w:author="Gary Sullivan" w:date="2018-10-03T01:37:00Z"/>
                <w:lang w:val="en-US" w:eastAsia="de-DE"/>
              </w:rPr>
            </w:pPr>
            <w:ins w:id="4090" w:author="Gary Sullivan" w:date="2018-10-03T01:37:00Z">
              <w:r w:rsidRPr="003B6F1A">
                <w:rPr>
                  <w:lang w:val="en-US" w:eastAsia="de-DE"/>
                </w:rPr>
                <w:t>DMVR</w:t>
              </w:r>
            </w:ins>
          </w:p>
        </w:tc>
        <w:tc>
          <w:tcPr>
            <w:tcW w:w="1350" w:type="dxa"/>
            <w:shd w:val="clear" w:color="auto" w:fill="auto"/>
            <w:vAlign w:val="center"/>
          </w:tcPr>
          <w:p w:rsidR="003B6F1A" w:rsidRPr="003B6F1A" w:rsidRDefault="003B6F1A" w:rsidP="003B6F1A">
            <w:pPr>
              <w:rPr>
                <w:ins w:id="4091" w:author="Gary Sullivan" w:date="2018-10-03T01:37:00Z"/>
                <w:lang w:val="en-US" w:eastAsia="de-DE"/>
              </w:rPr>
            </w:pPr>
            <w:ins w:id="4092" w:author="Gary Sullivan" w:date="2018-10-03T01:37:00Z">
              <w:r w:rsidRPr="003B6F1A">
                <w:rPr>
                  <w:lang w:val="en-US" w:eastAsia="de-DE"/>
                </w:rPr>
                <w:t>JVET-K0217</w:t>
              </w:r>
            </w:ins>
          </w:p>
        </w:tc>
        <w:tc>
          <w:tcPr>
            <w:tcW w:w="810" w:type="dxa"/>
            <w:shd w:val="clear" w:color="auto" w:fill="auto"/>
            <w:vAlign w:val="center"/>
          </w:tcPr>
          <w:p w:rsidR="003B6F1A" w:rsidRPr="003B6F1A" w:rsidRDefault="003B6F1A" w:rsidP="003B6F1A">
            <w:pPr>
              <w:rPr>
                <w:ins w:id="4093" w:author="Gary Sullivan" w:date="2018-10-03T01:37:00Z"/>
                <w:lang w:val="en-US" w:eastAsia="de-DE"/>
              </w:rPr>
            </w:pPr>
            <w:ins w:id="4094" w:author="Gary Sullivan" w:date="2018-10-03T01:37:00Z">
              <w:r w:rsidRPr="003B6F1A">
                <w:rPr>
                  <w:lang w:val="en-US" w:eastAsia="de-DE"/>
                </w:rPr>
                <w:t>on</w:t>
              </w:r>
            </w:ins>
          </w:p>
        </w:tc>
        <w:tc>
          <w:tcPr>
            <w:tcW w:w="810" w:type="dxa"/>
            <w:shd w:val="clear" w:color="auto" w:fill="auto"/>
            <w:vAlign w:val="center"/>
          </w:tcPr>
          <w:p w:rsidR="003B6F1A" w:rsidRPr="003B6F1A" w:rsidRDefault="003B6F1A" w:rsidP="003B6F1A">
            <w:pPr>
              <w:rPr>
                <w:ins w:id="4095" w:author="Gary Sullivan" w:date="2018-10-03T01:37:00Z"/>
                <w:lang w:val="en-US" w:eastAsia="de-DE"/>
              </w:rPr>
            </w:pPr>
            <w:ins w:id="4096" w:author="Gary Sullivan" w:date="2018-10-03T01:37:00Z">
              <w:r w:rsidRPr="003B6F1A">
                <w:rPr>
                  <w:lang w:val="en-US" w:eastAsia="de-DE"/>
                </w:rPr>
                <w:t>off</w:t>
              </w:r>
            </w:ins>
          </w:p>
        </w:tc>
        <w:tc>
          <w:tcPr>
            <w:tcW w:w="540" w:type="dxa"/>
            <w:vAlign w:val="center"/>
          </w:tcPr>
          <w:p w:rsidR="003B6F1A" w:rsidRPr="003B6F1A" w:rsidRDefault="003B6F1A" w:rsidP="003B6F1A">
            <w:pPr>
              <w:rPr>
                <w:ins w:id="4097" w:author="Gary Sullivan" w:date="2018-10-03T01:37:00Z"/>
                <w:lang w:val="en-US" w:eastAsia="de-DE"/>
              </w:rPr>
            </w:pPr>
          </w:p>
        </w:tc>
        <w:tc>
          <w:tcPr>
            <w:tcW w:w="540" w:type="dxa"/>
            <w:vAlign w:val="center"/>
          </w:tcPr>
          <w:p w:rsidR="003B6F1A" w:rsidRPr="003B6F1A" w:rsidRDefault="003B6F1A" w:rsidP="003B6F1A">
            <w:pPr>
              <w:rPr>
                <w:ins w:id="4098" w:author="Gary Sullivan" w:date="2018-10-03T01:37:00Z"/>
                <w:lang w:val="en-US" w:eastAsia="de-DE"/>
              </w:rPr>
            </w:pPr>
            <w:ins w:id="4099" w:author="Gary Sullivan" w:date="2018-10-03T01:37:00Z">
              <w:r w:rsidRPr="003B6F1A">
                <w:rPr>
                  <w:lang w:val="en-US" w:eastAsia="de-DE"/>
                </w:rPr>
                <w:t>X</w:t>
              </w:r>
            </w:ins>
          </w:p>
        </w:tc>
        <w:tc>
          <w:tcPr>
            <w:tcW w:w="540" w:type="dxa"/>
            <w:shd w:val="clear" w:color="auto" w:fill="auto"/>
            <w:vAlign w:val="center"/>
          </w:tcPr>
          <w:p w:rsidR="003B6F1A" w:rsidRPr="003B6F1A" w:rsidRDefault="003B6F1A" w:rsidP="003B6F1A">
            <w:pPr>
              <w:rPr>
                <w:ins w:id="4100" w:author="Gary Sullivan" w:date="2018-10-03T01:37:00Z"/>
                <w:lang w:val="en-US" w:eastAsia="de-DE"/>
              </w:rPr>
            </w:pPr>
            <w:ins w:id="4101" w:author="Gary Sullivan" w:date="2018-10-03T01:37:00Z">
              <w:r w:rsidRPr="003B6F1A">
                <w:rPr>
                  <w:lang w:val="en-US" w:eastAsia="de-DE"/>
                </w:rPr>
                <w:t>X</w:t>
              </w:r>
            </w:ins>
          </w:p>
        </w:tc>
        <w:tc>
          <w:tcPr>
            <w:tcW w:w="990" w:type="dxa"/>
            <w:vAlign w:val="center"/>
          </w:tcPr>
          <w:p w:rsidR="003B6F1A" w:rsidRPr="003B6F1A" w:rsidRDefault="003B6F1A" w:rsidP="003B6F1A">
            <w:pPr>
              <w:rPr>
                <w:ins w:id="4102" w:author="Gary Sullivan" w:date="2018-10-03T01:37:00Z"/>
                <w:lang w:val="en-US" w:eastAsia="de-DE"/>
              </w:rPr>
            </w:pPr>
            <w:ins w:id="4103" w:author="Gary Sullivan" w:date="2018-10-03T01:37:00Z">
              <w:r w:rsidRPr="003B6F1A">
                <w:rPr>
                  <w:lang w:val="en-US" w:eastAsia="de-DE"/>
                </w:rPr>
                <w:t>Y. He</w:t>
              </w:r>
            </w:ins>
          </w:p>
          <w:p w:rsidR="003B6F1A" w:rsidRPr="003B6F1A" w:rsidRDefault="003B6F1A" w:rsidP="003B6F1A">
            <w:pPr>
              <w:rPr>
                <w:ins w:id="4104" w:author="Gary Sullivan" w:date="2018-10-03T01:37:00Z"/>
                <w:lang w:val="en-US" w:eastAsia="de-DE"/>
              </w:rPr>
            </w:pPr>
            <w:ins w:id="4105" w:author="Gary Sullivan" w:date="2018-10-03T01:37:00Z">
              <w:r w:rsidRPr="003B6F1A">
                <w:rPr>
                  <w:lang w:val="en-US" w:eastAsia="de-DE"/>
                </w:rPr>
                <w:t>(</w:t>
              </w:r>
              <w:proofErr w:type="spellStart"/>
              <w:r w:rsidRPr="003B6F1A">
                <w:rPr>
                  <w:lang w:val="en-US" w:eastAsia="de-DE"/>
                </w:rPr>
                <w:t>InterDigital</w:t>
              </w:r>
              <w:proofErr w:type="spellEnd"/>
              <w:r w:rsidRPr="003B6F1A">
                <w:rPr>
                  <w:lang w:val="en-US" w:eastAsia="de-DE"/>
                </w:rPr>
                <w:t>)</w:t>
              </w:r>
            </w:ins>
          </w:p>
        </w:tc>
        <w:tc>
          <w:tcPr>
            <w:tcW w:w="1440" w:type="dxa"/>
            <w:vAlign w:val="center"/>
          </w:tcPr>
          <w:p w:rsidR="003B6F1A" w:rsidRPr="003B6F1A" w:rsidRDefault="003B6F1A" w:rsidP="003B6F1A">
            <w:pPr>
              <w:rPr>
                <w:ins w:id="4106" w:author="Gary Sullivan" w:date="2018-10-03T01:37:00Z"/>
                <w:lang w:val="en-US" w:eastAsia="de-DE"/>
              </w:rPr>
            </w:pPr>
            <w:ins w:id="4107" w:author="Gary Sullivan" w:date="2018-10-03T01:37:00Z">
              <w:r w:rsidRPr="003B6F1A">
                <w:rPr>
                  <w:lang w:val="en-US" w:eastAsia="de-DE"/>
                </w:rPr>
                <w:t>K. Choi (Samsung)</w:t>
              </w:r>
            </w:ins>
          </w:p>
        </w:tc>
      </w:tr>
      <w:bookmarkEnd w:id="3977"/>
    </w:tbl>
    <w:p w:rsidR="003B6F1A" w:rsidRDefault="003B6F1A" w:rsidP="008F284B">
      <w:pPr>
        <w:rPr>
          <w:ins w:id="4108" w:author="Gary Sullivan" w:date="2018-10-03T01:37:00Z"/>
          <w:lang w:eastAsia="de-DE"/>
        </w:rPr>
      </w:pPr>
    </w:p>
    <w:p w:rsidR="003B6F1A" w:rsidRDefault="003B6F1A" w:rsidP="003B6F1A">
      <w:pPr>
        <w:rPr>
          <w:ins w:id="4109" w:author="Gary Sullivan" w:date="2018-10-03T01:37:00Z"/>
          <w:lang w:eastAsia="de-DE"/>
        </w:rPr>
      </w:pPr>
      <w:ins w:id="4110" w:author="Gary Sullivan" w:date="2018-10-03T01:37:00Z">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ins>
    </w:p>
    <w:p w:rsidR="003B6F1A" w:rsidRDefault="003B6F1A" w:rsidP="003B6F1A">
      <w:pPr>
        <w:rPr>
          <w:ins w:id="4111" w:author="Gary Sullivan" w:date="2018-10-03T01:37:00Z"/>
          <w:lang w:eastAsia="de-DE"/>
        </w:rPr>
      </w:pPr>
      <w:ins w:id="4112" w:author="Gary Sullivan" w:date="2018-10-03T01:37:00Z">
        <w:r>
          <w:rPr>
            <w:lang w:eastAsia="de-DE"/>
          </w:rPr>
          <w:t>Full experimental results and configuration files can be found at the link below:</w:t>
        </w:r>
      </w:ins>
    </w:p>
    <w:p w:rsidR="003B6F1A" w:rsidRDefault="003B6F1A" w:rsidP="003B6F1A">
      <w:pPr>
        <w:rPr>
          <w:ins w:id="4113" w:author="Gary Sullivan" w:date="2018-10-03T01:37:00Z"/>
          <w:lang w:eastAsia="de-DE"/>
        </w:rPr>
      </w:pPr>
      <w:ins w:id="4114" w:author="Gary Sullivan" w:date="2018-10-03T01:37:00Z">
        <w:r>
          <w:rPr>
            <w:lang w:eastAsia="de-DE"/>
          </w:rPr>
          <w:t xml:space="preserve">https://hevc.hhi.fraunhofer.de/svn/svn_VVCTestConfig/branches/VTM-2.0/ </w:t>
        </w:r>
      </w:ins>
    </w:p>
    <w:p w:rsidR="003B6F1A" w:rsidRDefault="003B6F1A" w:rsidP="003B6F1A">
      <w:pPr>
        <w:rPr>
          <w:ins w:id="4115" w:author="Gary Sullivan" w:date="2018-10-03T01:37:00Z"/>
          <w:lang w:eastAsia="de-DE"/>
        </w:rPr>
      </w:pPr>
      <w:ins w:id="4116" w:author="Gary Sullivan" w:date="2018-10-03T01:37:00Z">
        <w:r>
          <w:rPr>
            <w:lang w:eastAsia="de-DE"/>
          </w:rPr>
          <w:t xml:space="preserve">There was no bitrate or PSNR differences between testers and cross-checkers. </w:t>
        </w:r>
      </w:ins>
    </w:p>
    <w:p w:rsidR="003B6F1A" w:rsidRDefault="003B6F1A" w:rsidP="003B6F1A">
      <w:pPr>
        <w:rPr>
          <w:ins w:id="4117" w:author="Gary Sullivan" w:date="2018-10-03T01:37:00Z"/>
          <w:lang w:eastAsia="de-DE"/>
        </w:rPr>
      </w:pPr>
      <w:ins w:id="4118" w:author="Gary Sullivan" w:date="2018-10-03T01:37:00Z">
        <w:r>
          <w:rPr>
            <w:lang w:eastAsia="de-DE"/>
          </w:rPr>
          <w:t>Encoder and Decoder runtime ratios provided by both the testers and cross-checkers are included in the reporting template, to identify if there were significant runtime differences. The largest runtime differences were found for TRM (</w:t>
        </w:r>
      </w:ins>
      <w:ins w:id="4119" w:author="Gary Sullivan" w:date="2018-10-03T01:52:00Z">
        <w:r w:rsidR="00B24D76">
          <w:rPr>
            <w:lang w:eastAsia="de-DE"/>
          </w:rPr>
          <w:t>MTS</w:t>
        </w:r>
      </w:ins>
      <w:ins w:id="4120" w:author="Gary Sullivan" w:date="2018-10-03T01:37:00Z">
        <w:r>
          <w:rPr>
            <w:lang w:eastAsia="de-DE"/>
          </w:rPr>
          <w:t>+4x4 NSST), where the tester uses GCC 6.3.0 and SIMD=SSE42 and the crosschecker uses GCC 4.8.3 and SIMD=AVX.</w:t>
        </w:r>
      </w:ins>
    </w:p>
    <w:p w:rsidR="003B6F1A" w:rsidRDefault="003B6F1A" w:rsidP="008F284B">
      <w:pPr>
        <w:rPr>
          <w:ins w:id="4121" w:author="Gary Sullivan" w:date="2018-10-03T01:39:00Z"/>
          <w:lang w:eastAsia="de-DE"/>
        </w:rPr>
      </w:pPr>
    </w:p>
    <w:p w:rsidR="003B6F1A" w:rsidRDefault="003B6F1A" w:rsidP="008F284B">
      <w:pPr>
        <w:rPr>
          <w:ins w:id="4122" w:author="Gary Sullivan" w:date="2018-10-03T01:37:00Z"/>
          <w:lang w:eastAsia="de-DE"/>
        </w:rPr>
      </w:pPr>
      <w:ins w:id="4123" w:author="Gary Sullivan" w:date="2018-10-03T01:39:00Z">
        <w:r w:rsidRPr="003B6F1A">
          <w:rPr>
            <w:lang w:eastAsia="de-DE"/>
          </w:rPr>
          <w:t>Simulation results in all intra configuration (AI) of VTM tool “off” test. (VTM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4124" w:author="Gary Sullivan" w:date="2018-10-03T01:38: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4125" w:author="Gary Sullivan" w:date="2018-10-03T01:38: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4126" w:author="Gary Sullivan" w:date="2018-10-03T01:38:00Z"/>
                <w:bCs/>
                <w:lang w:val="en-US" w:eastAsia="de-DE"/>
              </w:rPr>
            </w:pPr>
            <w:ins w:id="4127" w:author="Gary Sullivan" w:date="2018-10-03T01:38:00Z">
              <w:r w:rsidRPr="003B6F1A">
                <w:rPr>
                  <w:bCs/>
                  <w:lang w:val="en-US" w:eastAsia="de-DE"/>
                </w:rPr>
                <w:t>AI</w:t>
              </w:r>
            </w:ins>
          </w:p>
        </w:tc>
      </w:tr>
      <w:tr w:rsidR="003B6F1A" w:rsidRPr="003B6F1A" w:rsidTr="003B6F1A">
        <w:trPr>
          <w:trHeight w:val="852"/>
          <w:ins w:id="4128"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129" w:author="Gary Sullivan" w:date="2018-10-03T01:38:00Z"/>
                <w:bCs/>
                <w:lang w:val="en-US" w:eastAsia="de-DE"/>
              </w:rPr>
            </w:pPr>
            <w:ins w:id="4130" w:author="Gary Sullivan" w:date="2018-10-03T01:38: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4131" w:author="Gary Sullivan" w:date="2018-10-03T01:38:00Z"/>
                <w:bCs/>
                <w:lang w:val="en-US" w:eastAsia="de-DE"/>
              </w:rPr>
            </w:pPr>
            <w:ins w:id="4132" w:author="Gary Sullivan" w:date="2018-10-03T01:38: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4133" w:author="Gary Sullivan" w:date="2018-10-03T01:38:00Z"/>
                <w:bCs/>
                <w:lang w:val="en-US" w:eastAsia="de-DE"/>
              </w:rPr>
            </w:pPr>
            <w:ins w:id="4134" w:author="Gary Sullivan" w:date="2018-10-03T01:38: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4135" w:author="Gary Sullivan" w:date="2018-10-03T01:38:00Z"/>
                <w:bCs/>
                <w:lang w:val="en-US" w:eastAsia="de-DE"/>
              </w:rPr>
            </w:pPr>
            <w:ins w:id="4136" w:author="Gary Sullivan" w:date="2018-10-03T01:38: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137" w:author="Gary Sullivan" w:date="2018-10-03T01:38:00Z"/>
                <w:bCs/>
                <w:lang w:val="en-US" w:eastAsia="de-DE"/>
              </w:rPr>
            </w:pPr>
            <w:ins w:id="4138" w:author="Gary Sullivan" w:date="2018-10-03T01:38: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139" w:author="Gary Sullivan" w:date="2018-10-03T01:38:00Z"/>
                <w:bCs/>
                <w:lang w:val="en-US" w:eastAsia="de-DE"/>
              </w:rPr>
            </w:pPr>
            <w:ins w:id="4140" w:author="Gary Sullivan" w:date="2018-10-03T01:38: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141" w:author="Gary Sullivan" w:date="2018-10-03T01:38:00Z"/>
                <w:bCs/>
                <w:lang w:val="en-US" w:eastAsia="de-DE"/>
              </w:rPr>
            </w:pPr>
            <w:proofErr w:type="spellStart"/>
            <w:ins w:id="4142" w:author="Gary Sullivan" w:date="2018-10-03T01:38: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4143" w:author="Gary Sullivan" w:date="2018-10-03T01:38:00Z"/>
                <w:bCs/>
                <w:lang w:val="en-US" w:eastAsia="de-DE"/>
              </w:rPr>
            </w:pPr>
            <w:proofErr w:type="spellStart"/>
            <w:ins w:id="4144" w:author="Gary Sullivan" w:date="2018-10-03T01:38: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4145"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146" w:author="Gary Sullivan" w:date="2018-10-03T01:38:00Z"/>
                <w:bCs/>
                <w:lang w:val="en-US" w:eastAsia="de-DE"/>
              </w:rPr>
            </w:pPr>
            <w:ins w:id="4147" w:author="Gary Sullivan" w:date="2018-10-03T01:38:00Z">
              <w:r w:rsidRPr="003B6F1A">
                <w:rPr>
                  <w:bCs/>
                  <w:lang w:val="en-US" w:eastAsia="de-DE"/>
                </w:rPr>
                <w:t>CST_CQP0</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148" w:author="Gary Sullivan" w:date="2018-10-03T01:38:00Z"/>
                <w:bCs/>
                <w:lang w:val="en-US" w:eastAsia="de-DE"/>
              </w:rPr>
            </w:pPr>
            <w:ins w:id="4149" w:author="Gary Sullivan" w:date="2018-10-03T01:38:00Z">
              <w:r w:rsidRPr="003B6F1A">
                <w:rPr>
                  <w:bCs/>
                  <w:lang w:val="en-US" w:eastAsia="de-DE"/>
                </w:rPr>
                <w:t>2.11%</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150" w:author="Gary Sullivan" w:date="2018-10-03T01:38:00Z"/>
                <w:bCs/>
                <w:lang w:val="en-US" w:eastAsia="de-DE"/>
              </w:rPr>
            </w:pPr>
            <w:ins w:id="4151" w:author="Gary Sullivan" w:date="2018-10-03T01:38:00Z">
              <w:r w:rsidRPr="003B6F1A">
                <w:rPr>
                  <w:bCs/>
                  <w:lang w:val="en-US" w:eastAsia="de-DE"/>
                </w:rPr>
                <w:t>-3.65%</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152" w:author="Gary Sullivan" w:date="2018-10-03T01:38:00Z"/>
                <w:bCs/>
                <w:lang w:val="en-US" w:eastAsia="de-DE"/>
              </w:rPr>
            </w:pPr>
            <w:ins w:id="4153" w:author="Gary Sullivan" w:date="2018-10-03T01:38:00Z">
              <w:r w:rsidRPr="003B6F1A">
                <w:rPr>
                  <w:bCs/>
                  <w:lang w:val="en-US" w:eastAsia="de-DE"/>
                </w:rPr>
                <w:t>-3.26%</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54" w:author="Gary Sullivan" w:date="2018-10-03T01:38:00Z"/>
                <w:bCs/>
                <w:lang w:val="en-US" w:eastAsia="de-DE"/>
              </w:rPr>
            </w:pPr>
            <w:ins w:id="4155" w:author="Gary Sullivan" w:date="2018-10-03T01:38:00Z">
              <w:r w:rsidRPr="003B6F1A">
                <w:rPr>
                  <w:bCs/>
                  <w:lang w:val="en-US" w:eastAsia="de-DE"/>
                </w:rPr>
                <w:t>131%</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56" w:author="Gary Sullivan" w:date="2018-10-03T01:38:00Z"/>
                <w:bCs/>
                <w:lang w:val="en-US" w:eastAsia="de-DE"/>
              </w:rPr>
            </w:pPr>
            <w:ins w:id="4157" w:author="Gary Sullivan" w:date="2018-10-03T01:38:00Z">
              <w:r w:rsidRPr="003B6F1A">
                <w:rPr>
                  <w:bCs/>
                  <w:lang w:val="en-US" w:eastAsia="de-DE"/>
                </w:rPr>
                <w:t>98%</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58" w:author="Gary Sullivan" w:date="2018-10-03T01:38:00Z"/>
                <w:bCs/>
                <w:lang w:val="en-US" w:eastAsia="de-DE"/>
              </w:rPr>
            </w:pPr>
            <w:ins w:id="4159" w:author="Gary Sullivan" w:date="2018-10-03T01:38:00Z">
              <w:r w:rsidRPr="003B6F1A">
                <w:rPr>
                  <w:bCs/>
                  <w:lang w:val="en-US" w:eastAsia="de-DE"/>
                </w:rPr>
                <w:t>129%</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160" w:author="Gary Sullivan" w:date="2018-10-03T01:38:00Z"/>
                <w:bCs/>
                <w:lang w:val="en-US" w:eastAsia="de-DE"/>
              </w:rPr>
            </w:pPr>
            <w:ins w:id="4161" w:author="Gary Sullivan" w:date="2018-10-03T01:38:00Z">
              <w:r w:rsidRPr="003B6F1A">
                <w:rPr>
                  <w:bCs/>
                  <w:lang w:val="en-US" w:eastAsia="de-DE"/>
                </w:rPr>
                <w:t>101%</w:t>
              </w:r>
            </w:ins>
          </w:p>
        </w:tc>
      </w:tr>
      <w:tr w:rsidR="003B6F1A" w:rsidRPr="003B6F1A" w:rsidTr="003B6F1A">
        <w:trPr>
          <w:trHeight w:val="501"/>
          <w:ins w:id="4162"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163" w:author="Gary Sullivan" w:date="2018-10-03T01:38:00Z"/>
                <w:bCs/>
                <w:lang w:val="en-US" w:eastAsia="de-DE"/>
              </w:rPr>
            </w:pPr>
            <w:ins w:id="4164" w:author="Gary Sullivan" w:date="2018-10-03T01:38:00Z">
              <w:r w:rsidRPr="003B6F1A">
                <w:rPr>
                  <w:bCs/>
                  <w:lang w:val="en-US" w:eastAsia="de-DE"/>
                </w:rPr>
                <w:t>CST_CQP1</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165" w:author="Gary Sullivan" w:date="2018-10-03T01:38:00Z"/>
                <w:bCs/>
                <w:lang w:val="en-US" w:eastAsia="de-DE"/>
              </w:rPr>
            </w:pPr>
            <w:ins w:id="4166" w:author="Gary Sullivan" w:date="2018-10-03T01:38:00Z">
              <w:r w:rsidRPr="003B6F1A">
                <w:rPr>
                  <w:bCs/>
                  <w:lang w:val="en-US" w:eastAsia="de-DE"/>
                </w:rPr>
                <w:t>0.15%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167" w:author="Gary Sullivan" w:date="2018-10-03T01:38:00Z"/>
                <w:bCs/>
                <w:lang w:val="en-US" w:eastAsia="de-DE"/>
              </w:rPr>
            </w:pPr>
            <w:ins w:id="4168" w:author="Gary Sullivan" w:date="2018-10-03T01:38:00Z">
              <w:r w:rsidRPr="003B6F1A">
                <w:rPr>
                  <w:bCs/>
                  <w:lang w:val="en-US" w:eastAsia="de-DE"/>
                </w:rPr>
                <w:t>11.44%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169" w:author="Gary Sullivan" w:date="2018-10-03T01:38:00Z"/>
                <w:bCs/>
                <w:lang w:val="en-US" w:eastAsia="de-DE"/>
              </w:rPr>
            </w:pPr>
            <w:ins w:id="4170" w:author="Gary Sullivan" w:date="2018-10-03T01:38:00Z">
              <w:r w:rsidRPr="003B6F1A">
                <w:rPr>
                  <w:bCs/>
                  <w:lang w:val="en-US" w:eastAsia="de-DE"/>
                </w:rPr>
                <w:t>11.56%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71" w:author="Gary Sullivan" w:date="2018-10-03T01:38:00Z"/>
                <w:bCs/>
                <w:lang w:val="en-US" w:eastAsia="de-DE"/>
              </w:rPr>
            </w:pPr>
            <w:ins w:id="4172" w:author="Gary Sullivan" w:date="2018-10-03T01:38:00Z">
              <w:r w:rsidRPr="003B6F1A">
                <w:rPr>
                  <w:bCs/>
                  <w:lang w:val="en-US" w:eastAsia="de-DE"/>
                </w:rPr>
                <w:t>129%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73" w:author="Gary Sullivan" w:date="2018-10-03T01:38:00Z"/>
                <w:bCs/>
                <w:lang w:val="en-US" w:eastAsia="de-DE"/>
              </w:rPr>
            </w:pPr>
            <w:ins w:id="4174" w:author="Gary Sullivan" w:date="2018-10-03T01:38: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75" w:author="Gary Sullivan" w:date="2018-10-03T01:38:00Z"/>
                <w:bCs/>
                <w:lang w:val="en-US" w:eastAsia="de-DE"/>
              </w:rPr>
            </w:pPr>
            <w:ins w:id="4176" w:author="Gary Sullivan" w:date="2018-10-03T01:38:00Z">
              <w:r w:rsidRPr="003B6F1A">
                <w:rPr>
                  <w:bCs/>
                  <w:lang w:val="en-US" w:eastAsia="de-DE"/>
                </w:rPr>
                <w:t>127%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177" w:author="Gary Sullivan" w:date="2018-10-03T01:38:00Z"/>
                <w:bCs/>
                <w:lang w:val="en-US" w:eastAsia="de-DE"/>
              </w:rPr>
            </w:pPr>
            <w:ins w:id="4178" w:author="Gary Sullivan" w:date="2018-10-03T01:38:00Z">
              <w:r w:rsidRPr="003B6F1A">
                <w:rPr>
                  <w:bCs/>
                  <w:lang w:val="en-US" w:eastAsia="de-DE"/>
                </w:rPr>
                <w:t>100%</w:t>
              </w:r>
            </w:ins>
          </w:p>
        </w:tc>
      </w:tr>
      <w:tr w:rsidR="003B6F1A" w:rsidRPr="003B6F1A" w:rsidTr="003B6F1A">
        <w:trPr>
          <w:trHeight w:val="501"/>
          <w:ins w:id="4179"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180" w:author="Gary Sullivan" w:date="2018-10-03T01:38:00Z"/>
                <w:bCs/>
                <w:lang w:val="en-US" w:eastAsia="de-DE"/>
              </w:rPr>
            </w:pPr>
            <w:ins w:id="4181" w:author="Gary Sullivan" w:date="2018-10-03T01:38:00Z">
              <w:r w:rsidRPr="003B6F1A">
                <w:rPr>
                  <w:bCs/>
                  <w:lang w:val="en-US" w:eastAsia="de-DE"/>
                </w:rPr>
                <w:t>FBP</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182" w:author="Gary Sullivan" w:date="2018-10-03T01:38:00Z"/>
                <w:bCs/>
                <w:lang w:val="en-US" w:eastAsia="de-DE"/>
              </w:rPr>
            </w:pPr>
            <w:ins w:id="4183" w:author="Gary Sullivan" w:date="2018-10-03T01:38:00Z">
              <w:r w:rsidRPr="003B6F1A">
                <w:rPr>
                  <w:bCs/>
                  <w:lang w:val="en-US" w:eastAsia="de-DE"/>
                </w:rPr>
                <w:t>0.08%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184" w:author="Gary Sullivan" w:date="2018-10-03T01:38:00Z"/>
                <w:bCs/>
                <w:lang w:val="en-US" w:eastAsia="de-DE"/>
              </w:rPr>
            </w:pPr>
            <w:ins w:id="4185" w:author="Gary Sullivan" w:date="2018-10-03T01:38:00Z">
              <w:r w:rsidRPr="003B6F1A">
                <w:rPr>
                  <w:bCs/>
                  <w:lang w:val="en-US" w:eastAsia="de-DE"/>
                </w:rPr>
                <w:t>0.37%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186" w:author="Gary Sullivan" w:date="2018-10-03T01:38:00Z"/>
                <w:bCs/>
                <w:lang w:val="en-US" w:eastAsia="de-DE"/>
              </w:rPr>
            </w:pPr>
            <w:ins w:id="4187" w:author="Gary Sullivan" w:date="2018-10-03T01:38:00Z">
              <w:r w:rsidRPr="003B6F1A">
                <w:rPr>
                  <w:bCs/>
                  <w:lang w:val="en-US" w:eastAsia="de-DE"/>
                </w:rPr>
                <w:t>0.35%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88" w:author="Gary Sullivan" w:date="2018-10-03T01:38:00Z"/>
                <w:bCs/>
                <w:lang w:val="en-US" w:eastAsia="de-DE"/>
              </w:rPr>
            </w:pPr>
            <w:ins w:id="4189" w:author="Gary Sullivan" w:date="2018-10-03T01:38:00Z">
              <w:r w:rsidRPr="003B6F1A">
                <w:rPr>
                  <w:bCs/>
                  <w:lang w:val="en-US" w:eastAsia="de-DE"/>
                </w:rPr>
                <w:t>95%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90" w:author="Gary Sullivan" w:date="2018-10-03T01:38:00Z"/>
                <w:bCs/>
                <w:lang w:val="en-US" w:eastAsia="de-DE"/>
              </w:rPr>
            </w:pPr>
            <w:ins w:id="4191" w:author="Gary Sullivan" w:date="2018-10-03T01:38:00Z">
              <w:r w:rsidRPr="003B6F1A">
                <w:rPr>
                  <w:bCs/>
                  <w:lang w:val="en-US" w:eastAsia="de-DE"/>
                </w:rPr>
                <w:t>94%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192" w:author="Gary Sullivan" w:date="2018-10-03T01:38:00Z"/>
                <w:bCs/>
                <w:lang w:val="en-US" w:eastAsia="de-DE"/>
              </w:rPr>
            </w:pPr>
            <w:ins w:id="4193" w:author="Gary Sullivan" w:date="2018-10-03T01:38:00Z">
              <w:r w:rsidRPr="003B6F1A">
                <w:rPr>
                  <w:bCs/>
                  <w:lang w:val="en-US" w:eastAsia="de-DE"/>
                </w:rPr>
                <w:t>99%</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194" w:author="Gary Sullivan" w:date="2018-10-03T01:38:00Z"/>
                <w:bCs/>
                <w:lang w:val="en-US" w:eastAsia="de-DE"/>
              </w:rPr>
            </w:pPr>
            <w:ins w:id="4195" w:author="Gary Sullivan" w:date="2018-10-03T01:38:00Z">
              <w:r w:rsidRPr="003B6F1A">
                <w:rPr>
                  <w:bCs/>
                  <w:lang w:val="en-US" w:eastAsia="de-DE"/>
                </w:rPr>
                <w:t>99%</w:t>
              </w:r>
            </w:ins>
          </w:p>
        </w:tc>
      </w:tr>
      <w:tr w:rsidR="003B6F1A" w:rsidRPr="003B6F1A" w:rsidTr="003B6F1A">
        <w:trPr>
          <w:trHeight w:val="501"/>
          <w:ins w:id="4196"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197" w:author="Gary Sullivan" w:date="2018-10-03T01:38:00Z"/>
                <w:bCs/>
                <w:lang w:val="en-US" w:eastAsia="de-DE"/>
              </w:rPr>
            </w:pPr>
            <w:ins w:id="4198" w:author="Gary Sullivan" w:date="2018-10-03T01:38:00Z">
              <w:r w:rsidRPr="003B6F1A">
                <w:rPr>
                  <w:bCs/>
                  <w:lang w:val="en-US" w:eastAsia="de-DE"/>
                </w:rPr>
                <w:t>DQ</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199" w:author="Gary Sullivan" w:date="2018-10-03T01:38:00Z"/>
                <w:bCs/>
                <w:lang w:val="en-US" w:eastAsia="de-DE"/>
              </w:rPr>
            </w:pPr>
            <w:ins w:id="4200" w:author="Gary Sullivan" w:date="2018-10-03T01:38:00Z">
              <w:r w:rsidRPr="003B6F1A">
                <w:rPr>
                  <w:bCs/>
                  <w:lang w:val="en-US" w:eastAsia="de-DE"/>
                </w:rPr>
                <w:t>2.44%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01" w:author="Gary Sullivan" w:date="2018-10-03T01:38:00Z"/>
                <w:bCs/>
                <w:lang w:val="en-US" w:eastAsia="de-DE"/>
              </w:rPr>
            </w:pPr>
            <w:ins w:id="4202" w:author="Gary Sullivan" w:date="2018-10-03T01:38:00Z">
              <w:r w:rsidRPr="003B6F1A">
                <w:rPr>
                  <w:bCs/>
                  <w:lang w:val="en-US" w:eastAsia="de-DE"/>
                </w:rPr>
                <w:t>2.03%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03" w:author="Gary Sullivan" w:date="2018-10-03T01:38:00Z"/>
                <w:bCs/>
                <w:lang w:val="en-US" w:eastAsia="de-DE"/>
              </w:rPr>
            </w:pPr>
            <w:ins w:id="4204" w:author="Gary Sullivan" w:date="2018-10-03T01:38:00Z">
              <w:r w:rsidRPr="003B6F1A">
                <w:rPr>
                  <w:bCs/>
                  <w:lang w:val="en-US" w:eastAsia="de-DE"/>
                </w:rPr>
                <w:t>1.75%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05" w:author="Gary Sullivan" w:date="2018-10-03T01:38:00Z"/>
                <w:bCs/>
                <w:lang w:val="en-US" w:eastAsia="de-DE"/>
              </w:rPr>
            </w:pPr>
            <w:ins w:id="4206" w:author="Gary Sullivan" w:date="2018-10-03T01:38:00Z">
              <w:r w:rsidRPr="003B6F1A">
                <w:rPr>
                  <w:bCs/>
                  <w:lang w:val="en-US" w:eastAsia="de-DE"/>
                </w:rPr>
                <w:t>76%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07" w:author="Gary Sullivan" w:date="2018-10-03T01:38:00Z"/>
                <w:bCs/>
                <w:lang w:val="en-US" w:eastAsia="de-DE"/>
              </w:rPr>
            </w:pPr>
            <w:ins w:id="4208" w:author="Gary Sullivan" w:date="2018-10-03T01:38: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09" w:author="Gary Sullivan" w:date="2018-10-03T01:38:00Z"/>
                <w:bCs/>
                <w:lang w:val="en-US" w:eastAsia="de-DE"/>
              </w:rPr>
            </w:pPr>
            <w:ins w:id="4210" w:author="Gary Sullivan" w:date="2018-10-03T01:38:00Z">
              <w:r w:rsidRPr="003B6F1A">
                <w:rPr>
                  <w:bCs/>
                  <w:lang w:val="en-US" w:eastAsia="de-DE"/>
                </w:rPr>
                <w:t>77%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211" w:author="Gary Sullivan" w:date="2018-10-03T01:38:00Z"/>
                <w:bCs/>
                <w:lang w:val="en-US" w:eastAsia="de-DE"/>
              </w:rPr>
            </w:pPr>
            <w:ins w:id="4212" w:author="Gary Sullivan" w:date="2018-10-03T01:38:00Z">
              <w:r w:rsidRPr="003B6F1A">
                <w:rPr>
                  <w:bCs/>
                  <w:lang w:val="en-US" w:eastAsia="de-DE"/>
                </w:rPr>
                <w:t>102%</w:t>
              </w:r>
            </w:ins>
          </w:p>
        </w:tc>
      </w:tr>
      <w:tr w:rsidR="003B6F1A" w:rsidRPr="003B6F1A" w:rsidTr="003B6F1A">
        <w:trPr>
          <w:trHeight w:val="501"/>
          <w:ins w:id="4213"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214" w:author="Gary Sullivan" w:date="2018-10-03T01:38:00Z"/>
                <w:bCs/>
                <w:lang w:val="en-US" w:eastAsia="de-DE"/>
              </w:rPr>
            </w:pPr>
            <w:ins w:id="4215" w:author="Gary Sullivan" w:date="2018-10-03T01:38:00Z">
              <w:r w:rsidRPr="003B6F1A">
                <w:rPr>
                  <w:bCs/>
                  <w:lang w:val="en-US" w:eastAsia="de-DE"/>
                </w:rPr>
                <w:t>SDH</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216" w:author="Gary Sullivan" w:date="2018-10-03T01:38:00Z"/>
                <w:bCs/>
                <w:lang w:val="en-US" w:eastAsia="de-DE"/>
              </w:rPr>
            </w:pPr>
            <w:ins w:id="4217" w:author="Gary Sullivan" w:date="2018-10-03T01:38:00Z">
              <w:r w:rsidRPr="003B6F1A">
                <w:rPr>
                  <w:bCs/>
                  <w:lang w:val="en-US" w:eastAsia="de-DE"/>
                </w:rPr>
                <w:t>0.75%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18" w:author="Gary Sullivan" w:date="2018-10-03T01:38:00Z"/>
                <w:bCs/>
                <w:lang w:val="en-US" w:eastAsia="de-DE"/>
              </w:rPr>
            </w:pPr>
            <w:ins w:id="4219" w:author="Gary Sullivan" w:date="2018-10-03T01:38:00Z">
              <w:r w:rsidRPr="003B6F1A">
                <w:rPr>
                  <w:bCs/>
                  <w:lang w:val="en-US" w:eastAsia="de-DE"/>
                </w:rPr>
                <w:t>1.22%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20" w:author="Gary Sullivan" w:date="2018-10-03T01:38:00Z"/>
                <w:bCs/>
                <w:lang w:val="en-US" w:eastAsia="de-DE"/>
              </w:rPr>
            </w:pPr>
            <w:ins w:id="4221" w:author="Gary Sullivan" w:date="2018-10-03T01:38:00Z">
              <w:r w:rsidRPr="003B6F1A">
                <w:rPr>
                  <w:bCs/>
                  <w:lang w:val="en-US" w:eastAsia="de-DE"/>
                </w:rPr>
                <w:t>1.15%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22" w:author="Gary Sullivan" w:date="2018-10-03T01:38:00Z"/>
                <w:bCs/>
                <w:lang w:val="en-US" w:eastAsia="de-DE"/>
              </w:rPr>
            </w:pPr>
            <w:ins w:id="4223" w:author="Gary Sullivan" w:date="2018-10-03T01:38:00Z">
              <w:r w:rsidRPr="003B6F1A">
                <w:rPr>
                  <w:bCs/>
                  <w:lang w:val="en-US" w:eastAsia="de-DE"/>
                </w:rPr>
                <w:t>97%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24" w:author="Gary Sullivan" w:date="2018-10-03T01:38:00Z"/>
                <w:bCs/>
                <w:lang w:val="en-US" w:eastAsia="de-DE"/>
              </w:rPr>
            </w:pPr>
            <w:ins w:id="4225" w:author="Gary Sullivan" w:date="2018-10-03T01:38: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26" w:author="Gary Sullivan" w:date="2018-10-03T01:38:00Z"/>
                <w:bCs/>
                <w:lang w:val="en-US" w:eastAsia="de-DE"/>
              </w:rPr>
            </w:pPr>
            <w:ins w:id="4227" w:author="Gary Sullivan" w:date="2018-10-03T01:38:00Z">
              <w:r w:rsidRPr="003B6F1A">
                <w:rPr>
                  <w:bCs/>
                  <w:lang w:val="en-US" w:eastAsia="de-DE"/>
                </w:rPr>
                <w:t>95%</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228" w:author="Gary Sullivan" w:date="2018-10-03T01:38:00Z"/>
                <w:bCs/>
                <w:lang w:val="en-US" w:eastAsia="de-DE"/>
              </w:rPr>
            </w:pPr>
            <w:ins w:id="4229" w:author="Gary Sullivan" w:date="2018-10-03T01:38:00Z">
              <w:r w:rsidRPr="003B6F1A">
                <w:rPr>
                  <w:bCs/>
                  <w:lang w:val="en-US" w:eastAsia="de-DE"/>
                </w:rPr>
                <w:t>101%</w:t>
              </w:r>
            </w:ins>
          </w:p>
        </w:tc>
      </w:tr>
      <w:tr w:rsidR="003B6F1A" w:rsidRPr="003B6F1A" w:rsidTr="003B6F1A">
        <w:trPr>
          <w:trHeight w:val="501"/>
          <w:ins w:id="4230"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231" w:author="Gary Sullivan" w:date="2018-10-03T01:38:00Z"/>
                <w:bCs/>
                <w:lang w:val="en-US" w:eastAsia="de-DE"/>
              </w:rPr>
            </w:pPr>
            <w:ins w:id="4232" w:author="Gary Sullivan" w:date="2018-10-03T01:38:00Z">
              <w:r w:rsidRPr="003B6F1A">
                <w:rPr>
                  <w:bCs/>
                  <w:lang w:val="en-US" w:eastAsia="de-DE"/>
                </w:rPr>
                <w:t>CCLM</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233" w:author="Gary Sullivan" w:date="2018-10-03T01:38:00Z"/>
                <w:bCs/>
                <w:lang w:val="en-US" w:eastAsia="de-DE"/>
              </w:rPr>
            </w:pPr>
            <w:ins w:id="4234" w:author="Gary Sullivan" w:date="2018-10-03T01:38:00Z">
              <w:r w:rsidRPr="003B6F1A">
                <w:rPr>
                  <w:bCs/>
                  <w:lang w:val="en-US" w:eastAsia="de-DE"/>
                </w:rPr>
                <w:t>2.15%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35" w:author="Gary Sullivan" w:date="2018-10-03T01:38:00Z"/>
                <w:bCs/>
                <w:lang w:val="en-US" w:eastAsia="de-DE"/>
              </w:rPr>
            </w:pPr>
            <w:ins w:id="4236" w:author="Gary Sullivan" w:date="2018-10-03T01:38:00Z">
              <w:r w:rsidRPr="003B6F1A">
                <w:rPr>
                  <w:bCs/>
                  <w:lang w:val="en-US" w:eastAsia="de-DE"/>
                </w:rPr>
                <w:t>16.75%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37" w:author="Gary Sullivan" w:date="2018-10-03T01:38:00Z"/>
                <w:bCs/>
                <w:lang w:val="en-US" w:eastAsia="de-DE"/>
              </w:rPr>
            </w:pPr>
            <w:ins w:id="4238" w:author="Gary Sullivan" w:date="2018-10-03T01:38:00Z">
              <w:r w:rsidRPr="003B6F1A">
                <w:rPr>
                  <w:bCs/>
                  <w:lang w:val="en-US" w:eastAsia="de-DE"/>
                </w:rPr>
                <w:t>15.49%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39" w:author="Gary Sullivan" w:date="2018-10-03T01:38:00Z"/>
                <w:bCs/>
                <w:lang w:val="en-US" w:eastAsia="de-DE"/>
              </w:rPr>
            </w:pPr>
            <w:ins w:id="4240" w:author="Gary Sullivan" w:date="2018-10-03T01:38: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41" w:author="Gary Sullivan" w:date="2018-10-03T01:38:00Z"/>
                <w:bCs/>
                <w:lang w:val="en-US" w:eastAsia="de-DE"/>
              </w:rPr>
            </w:pPr>
            <w:ins w:id="4242"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43" w:author="Gary Sullivan" w:date="2018-10-03T01:38:00Z"/>
                <w:bCs/>
                <w:lang w:val="en-US" w:eastAsia="de-DE"/>
              </w:rPr>
            </w:pPr>
            <w:ins w:id="4244" w:author="Gary Sullivan" w:date="2018-10-03T01:38:00Z">
              <w:r w:rsidRPr="003B6F1A">
                <w:rPr>
                  <w:bCs/>
                  <w:lang w:val="en-US" w:eastAsia="de-DE"/>
                </w:rPr>
                <w:t>99%</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245" w:author="Gary Sullivan" w:date="2018-10-03T01:38:00Z"/>
                <w:bCs/>
                <w:lang w:val="en-US" w:eastAsia="de-DE"/>
              </w:rPr>
            </w:pPr>
            <w:ins w:id="4246" w:author="Gary Sullivan" w:date="2018-10-03T01:38:00Z">
              <w:r w:rsidRPr="003B6F1A">
                <w:rPr>
                  <w:bCs/>
                  <w:lang w:val="en-US" w:eastAsia="de-DE"/>
                </w:rPr>
                <w:t>98%</w:t>
              </w:r>
            </w:ins>
          </w:p>
        </w:tc>
      </w:tr>
      <w:tr w:rsidR="003B6F1A" w:rsidRPr="003B6F1A" w:rsidTr="003B6F1A">
        <w:trPr>
          <w:trHeight w:val="501"/>
          <w:ins w:id="4247"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4248" w:author="Gary Sullivan" w:date="2018-10-03T01:38:00Z"/>
                <w:bCs/>
                <w:lang w:val="en-US" w:eastAsia="de-DE"/>
              </w:rPr>
            </w:pPr>
            <w:ins w:id="4249" w:author="Gary Sullivan" w:date="2018-10-03T01:52:00Z">
              <w:r>
                <w:rPr>
                  <w:bCs/>
                  <w:lang w:val="en-US" w:eastAsia="de-DE"/>
                </w:rPr>
                <w:t>MTS</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250" w:author="Gary Sullivan" w:date="2018-10-03T01:38:00Z"/>
                <w:bCs/>
                <w:lang w:val="en-US" w:eastAsia="de-DE"/>
              </w:rPr>
            </w:pPr>
            <w:ins w:id="4251" w:author="Gary Sullivan" w:date="2018-10-03T01:38:00Z">
              <w:r w:rsidRPr="003B6F1A">
                <w:rPr>
                  <w:bCs/>
                  <w:lang w:val="en-US" w:eastAsia="de-DE"/>
                </w:rPr>
                <w:t>2.84%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52" w:author="Gary Sullivan" w:date="2018-10-03T01:38:00Z"/>
                <w:bCs/>
                <w:lang w:val="en-US" w:eastAsia="de-DE"/>
              </w:rPr>
            </w:pPr>
            <w:ins w:id="4253" w:author="Gary Sullivan" w:date="2018-10-03T01:38:00Z">
              <w:r w:rsidRPr="003B6F1A">
                <w:rPr>
                  <w:bCs/>
                  <w:lang w:val="en-US" w:eastAsia="de-DE"/>
                </w:rPr>
                <w:t>2.32%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54" w:author="Gary Sullivan" w:date="2018-10-03T01:38:00Z"/>
                <w:bCs/>
                <w:lang w:val="en-US" w:eastAsia="de-DE"/>
              </w:rPr>
            </w:pPr>
            <w:ins w:id="4255" w:author="Gary Sullivan" w:date="2018-10-03T01:38:00Z">
              <w:r w:rsidRPr="003B6F1A">
                <w:rPr>
                  <w:bCs/>
                  <w:lang w:val="en-US" w:eastAsia="de-DE"/>
                </w:rPr>
                <w:t>2.36%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56" w:author="Gary Sullivan" w:date="2018-10-03T01:38:00Z"/>
                <w:bCs/>
                <w:lang w:val="en-US" w:eastAsia="de-DE"/>
              </w:rPr>
            </w:pPr>
            <w:ins w:id="4257" w:author="Gary Sullivan" w:date="2018-10-03T01:38:00Z">
              <w:r w:rsidRPr="003B6F1A">
                <w:rPr>
                  <w:bCs/>
                  <w:lang w:val="en-US" w:eastAsia="de-DE"/>
                </w:rPr>
                <w:t>42%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58" w:author="Gary Sullivan" w:date="2018-10-03T01:38:00Z"/>
                <w:bCs/>
                <w:lang w:val="en-US" w:eastAsia="de-DE"/>
              </w:rPr>
            </w:pPr>
            <w:ins w:id="4259" w:author="Gary Sullivan" w:date="2018-10-03T01:38:00Z">
              <w:r w:rsidRPr="003B6F1A">
                <w:rPr>
                  <w:bCs/>
                  <w:lang w:val="en-US" w:eastAsia="de-DE"/>
                </w:rPr>
                <w:t>81%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60" w:author="Gary Sullivan" w:date="2018-10-03T01:38:00Z"/>
                <w:bCs/>
                <w:lang w:val="en-US" w:eastAsia="de-DE"/>
              </w:rPr>
            </w:pPr>
            <w:ins w:id="4261" w:author="Gary Sullivan" w:date="2018-10-03T01:38:00Z">
              <w:r w:rsidRPr="003B6F1A">
                <w:rPr>
                  <w:bCs/>
                  <w:lang w:val="en-US" w:eastAsia="de-DE"/>
                </w:rPr>
                <w:t>44%</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262" w:author="Gary Sullivan" w:date="2018-10-03T01:38:00Z"/>
                <w:bCs/>
                <w:lang w:val="en-US" w:eastAsia="de-DE"/>
              </w:rPr>
            </w:pPr>
            <w:ins w:id="4263" w:author="Gary Sullivan" w:date="2018-10-03T01:38:00Z">
              <w:r w:rsidRPr="003B6F1A">
                <w:rPr>
                  <w:bCs/>
                  <w:lang w:val="en-US" w:eastAsia="de-DE"/>
                </w:rPr>
                <w:t>84%</w:t>
              </w:r>
            </w:ins>
          </w:p>
        </w:tc>
      </w:tr>
      <w:tr w:rsidR="003B6F1A" w:rsidRPr="003B6F1A" w:rsidTr="003B6F1A">
        <w:trPr>
          <w:trHeight w:val="501"/>
          <w:ins w:id="4264"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265" w:author="Gary Sullivan" w:date="2018-10-03T01:38:00Z"/>
                <w:bCs/>
                <w:lang w:val="en-US" w:eastAsia="de-DE"/>
              </w:rPr>
            </w:pPr>
            <w:ins w:id="4266" w:author="Gary Sullivan" w:date="2018-10-03T01:38:00Z">
              <w:r w:rsidRPr="003B6F1A">
                <w:rPr>
                  <w:bCs/>
                  <w:lang w:val="en-US" w:eastAsia="de-DE"/>
                </w:rPr>
                <w:t>67IPM</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267" w:author="Gary Sullivan" w:date="2018-10-03T01:38:00Z"/>
                <w:bCs/>
                <w:lang w:val="en-US" w:eastAsia="de-DE"/>
              </w:rPr>
            </w:pPr>
            <w:ins w:id="4268" w:author="Gary Sullivan" w:date="2018-10-03T01:38:00Z">
              <w:r w:rsidRPr="003B6F1A">
                <w:rPr>
                  <w:bCs/>
                  <w:lang w:val="en-US" w:eastAsia="de-DE"/>
                </w:rPr>
                <w:t>0.51%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69" w:author="Gary Sullivan" w:date="2018-10-03T01:38:00Z"/>
                <w:bCs/>
                <w:lang w:val="en-US" w:eastAsia="de-DE"/>
              </w:rPr>
            </w:pPr>
            <w:ins w:id="4270" w:author="Gary Sullivan" w:date="2018-10-03T01:38:00Z">
              <w:r w:rsidRPr="003B6F1A">
                <w:rPr>
                  <w:bCs/>
                  <w:lang w:val="en-US" w:eastAsia="de-DE"/>
                </w:rPr>
                <w:t>0.52%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71" w:author="Gary Sullivan" w:date="2018-10-03T01:38:00Z"/>
                <w:bCs/>
                <w:lang w:val="en-US" w:eastAsia="de-DE"/>
              </w:rPr>
            </w:pPr>
            <w:ins w:id="4272" w:author="Gary Sullivan" w:date="2018-10-03T01:38:00Z">
              <w:r w:rsidRPr="003B6F1A">
                <w:rPr>
                  <w:bCs/>
                  <w:lang w:val="en-US" w:eastAsia="de-DE"/>
                </w:rPr>
                <w:t>0.50%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73" w:author="Gary Sullivan" w:date="2018-10-03T01:38:00Z"/>
                <w:bCs/>
                <w:lang w:val="en-US" w:eastAsia="de-DE"/>
              </w:rPr>
            </w:pPr>
            <w:ins w:id="4274" w:author="Gary Sullivan" w:date="2018-10-03T01:38:00Z">
              <w:r w:rsidRPr="003B6F1A">
                <w:rPr>
                  <w:bCs/>
                  <w:lang w:val="en-US" w:eastAsia="de-DE"/>
                </w:rPr>
                <w:t>93%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75" w:author="Gary Sullivan" w:date="2018-10-03T01:38:00Z"/>
                <w:bCs/>
                <w:lang w:val="en-US" w:eastAsia="de-DE"/>
              </w:rPr>
            </w:pPr>
            <w:ins w:id="4276" w:author="Gary Sullivan" w:date="2018-10-03T01:38:00Z">
              <w:r w:rsidRPr="003B6F1A">
                <w:rPr>
                  <w:bCs/>
                  <w:lang w:val="en-US" w:eastAsia="de-DE"/>
                </w:rPr>
                <w:t>96%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77" w:author="Gary Sullivan" w:date="2018-10-03T01:38:00Z"/>
                <w:bCs/>
                <w:lang w:val="en-US" w:eastAsia="de-DE"/>
              </w:rPr>
            </w:pPr>
            <w:ins w:id="4278" w:author="Gary Sullivan" w:date="2018-10-03T01:38:00Z">
              <w:r w:rsidRPr="003B6F1A">
                <w:rPr>
                  <w:bCs/>
                  <w:lang w:val="en-US" w:eastAsia="de-DE"/>
                </w:rPr>
                <w:t>97%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279" w:author="Gary Sullivan" w:date="2018-10-03T01:38:00Z"/>
                <w:bCs/>
                <w:lang w:val="en-US" w:eastAsia="de-DE"/>
              </w:rPr>
            </w:pPr>
            <w:ins w:id="4280" w:author="Gary Sullivan" w:date="2018-10-03T01:38:00Z">
              <w:r w:rsidRPr="003B6F1A">
                <w:rPr>
                  <w:bCs/>
                  <w:lang w:val="en-US" w:eastAsia="de-DE"/>
                </w:rPr>
                <w:t>102%</w:t>
              </w:r>
            </w:ins>
          </w:p>
        </w:tc>
      </w:tr>
      <w:tr w:rsidR="003B6F1A" w:rsidRPr="003B6F1A" w:rsidTr="003B6F1A">
        <w:trPr>
          <w:trHeight w:val="501"/>
          <w:ins w:id="4281" w:author="Gary Sullivan" w:date="2018-10-03T01:38:00Z"/>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ins w:id="4282" w:author="Gary Sullivan" w:date="2018-10-03T01:38:00Z"/>
                <w:bCs/>
                <w:lang w:val="en-US" w:eastAsia="de-DE"/>
              </w:rPr>
            </w:pPr>
            <w:ins w:id="4283" w:author="Gary Sullivan" w:date="2018-10-03T01:38:00Z">
              <w:r w:rsidRPr="003B6F1A">
                <w:rPr>
                  <w:bCs/>
                  <w:lang w:val="en-US" w:eastAsia="de-DE"/>
                </w:rPr>
                <w:lastRenderedPageBreak/>
                <w:t>PDPC</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284" w:author="Gary Sullivan" w:date="2018-10-03T01:38:00Z"/>
                <w:bCs/>
                <w:lang w:val="en-US" w:eastAsia="de-DE"/>
              </w:rPr>
            </w:pPr>
            <w:ins w:id="4285" w:author="Gary Sullivan" w:date="2018-10-03T01:38:00Z">
              <w:r w:rsidRPr="003B6F1A">
                <w:rPr>
                  <w:bCs/>
                  <w:lang w:val="en-US" w:eastAsia="de-DE"/>
                </w:rPr>
                <w:t>1.11%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86" w:author="Gary Sullivan" w:date="2018-10-03T01:38:00Z"/>
                <w:bCs/>
                <w:lang w:val="en-US" w:eastAsia="de-DE"/>
              </w:rPr>
            </w:pPr>
            <w:ins w:id="4287" w:author="Gary Sullivan" w:date="2018-10-03T01:38:00Z">
              <w:r w:rsidRPr="003B6F1A">
                <w:rPr>
                  <w:bCs/>
                  <w:lang w:val="en-US" w:eastAsia="de-DE"/>
                </w:rPr>
                <w:t>0.78%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288" w:author="Gary Sullivan" w:date="2018-10-03T01:38:00Z"/>
                <w:bCs/>
                <w:lang w:val="en-US" w:eastAsia="de-DE"/>
              </w:rPr>
            </w:pPr>
            <w:ins w:id="4289" w:author="Gary Sullivan" w:date="2018-10-03T01:38:00Z">
              <w:r w:rsidRPr="003B6F1A">
                <w:rPr>
                  <w:bCs/>
                  <w:lang w:val="en-US" w:eastAsia="de-DE"/>
                </w:rPr>
                <w:t>0.65%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90" w:author="Gary Sullivan" w:date="2018-10-03T01:38:00Z"/>
                <w:bCs/>
                <w:lang w:val="en-US" w:eastAsia="de-DE"/>
              </w:rPr>
            </w:pPr>
            <w:ins w:id="4291" w:author="Gary Sullivan" w:date="2018-10-03T01:38:00Z">
              <w:r w:rsidRPr="003B6F1A">
                <w:rPr>
                  <w:bCs/>
                  <w:lang w:val="en-US" w:eastAsia="de-DE"/>
                </w:rPr>
                <w:t>97%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92" w:author="Gary Sullivan" w:date="2018-10-03T01:38:00Z"/>
                <w:bCs/>
                <w:lang w:val="en-US" w:eastAsia="de-DE"/>
              </w:rPr>
            </w:pPr>
            <w:ins w:id="4293" w:author="Gary Sullivan" w:date="2018-10-03T01:38:00Z">
              <w:r w:rsidRPr="003B6F1A">
                <w:rPr>
                  <w:bCs/>
                  <w:lang w:val="en-US" w:eastAsia="de-DE"/>
                </w:rPr>
                <w:t>93%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294" w:author="Gary Sullivan" w:date="2018-10-03T01:38:00Z"/>
                <w:bCs/>
                <w:lang w:val="en-US" w:eastAsia="de-DE"/>
              </w:rPr>
            </w:pPr>
            <w:ins w:id="4295" w:author="Gary Sullivan" w:date="2018-10-03T01:38:00Z">
              <w:r w:rsidRPr="003B6F1A">
                <w:rPr>
                  <w:bCs/>
                  <w:lang w:val="en-US" w:eastAsia="de-DE"/>
                </w:rPr>
                <w:t>97%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296" w:author="Gary Sullivan" w:date="2018-10-03T01:38:00Z"/>
                <w:bCs/>
                <w:lang w:val="en-US" w:eastAsia="de-DE"/>
              </w:rPr>
            </w:pPr>
            <w:ins w:id="4297" w:author="Gary Sullivan" w:date="2018-10-03T01:38:00Z">
              <w:r w:rsidRPr="003B6F1A">
                <w:rPr>
                  <w:bCs/>
                  <w:lang w:val="en-US" w:eastAsia="de-DE"/>
                </w:rPr>
                <w:t>93%</w:t>
              </w:r>
            </w:ins>
          </w:p>
        </w:tc>
      </w:tr>
      <w:tr w:rsidR="003B6F1A" w:rsidRPr="003B6F1A" w:rsidTr="003B6F1A">
        <w:trPr>
          <w:trHeight w:val="501"/>
          <w:ins w:id="4298" w:author="Gary Sullivan" w:date="2018-10-03T01:38:00Z"/>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ins w:id="4299" w:author="Gary Sullivan" w:date="2018-10-03T01:38:00Z"/>
                <w:bCs/>
                <w:lang w:val="en-US" w:eastAsia="de-DE"/>
              </w:rPr>
            </w:pPr>
            <w:ins w:id="4300" w:author="Gary Sullivan" w:date="2018-10-03T01:38:00Z">
              <w:r w:rsidRPr="003B6F1A">
                <w:rPr>
                  <w:bCs/>
                  <w:lang w:val="en-US" w:eastAsia="de-DE"/>
                </w:rPr>
                <w:t>WIP</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301" w:author="Gary Sullivan" w:date="2018-10-03T01:38:00Z"/>
                <w:bCs/>
                <w:lang w:val="en-US" w:eastAsia="de-DE"/>
              </w:rPr>
            </w:pPr>
            <w:ins w:id="4302" w:author="Gary Sullivan" w:date="2018-10-03T01:38:00Z">
              <w:r w:rsidRPr="003B6F1A">
                <w:rPr>
                  <w:bCs/>
                  <w:lang w:val="en-US" w:eastAsia="de-DE"/>
                </w:rPr>
                <w:t>0.20%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03" w:author="Gary Sullivan" w:date="2018-10-03T01:38:00Z"/>
                <w:bCs/>
                <w:lang w:val="en-US" w:eastAsia="de-DE"/>
              </w:rPr>
            </w:pPr>
            <w:ins w:id="4304" w:author="Gary Sullivan" w:date="2018-10-03T01:38:00Z">
              <w:r w:rsidRPr="003B6F1A">
                <w:rPr>
                  <w:bCs/>
                  <w:lang w:val="en-US" w:eastAsia="de-DE"/>
                </w:rPr>
                <w:t>0.18%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05" w:author="Gary Sullivan" w:date="2018-10-03T01:38:00Z"/>
                <w:bCs/>
                <w:lang w:val="en-US" w:eastAsia="de-DE"/>
              </w:rPr>
            </w:pPr>
            <w:ins w:id="4306" w:author="Gary Sullivan" w:date="2018-10-03T01:38:00Z">
              <w:r w:rsidRPr="003B6F1A">
                <w:rPr>
                  <w:bCs/>
                  <w:lang w:val="en-US" w:eastAsia="de-DE"/>
                </w:rPr>
                <w:t>0.24%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07" w:author="Gary Sullivan" w:date="2018-10-03T01:38:00Z"/>
                <w:bCs/>
                <w:lang w:val="en-US" w:eastAsia="de-DE"/>
              </w:rPr>
            </w:pPr>
            <w:ins w:id="4308" w:author="Gary Sullivan" w:date="2018-10-03T01:38: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09" w:author="Gary Sullivan" w:date="2018-10-03T01:38:00Z"/>
                <w:bCs/>
                <w:lang w:val="en-US" w:eastAsia="de-DE"/>
              </w:rPr>
            </w:pPr>
            <w:ins w:id="4310" w:author="Gary Sullivan" w:date="2018-10-03T01:38:00Z">
              <w:r w:rsidRPr="003B6F1A">
                <w:rPr>
                  <w:bCs/>
                  <w:lang w:val="en-US" w:eastAsia="de-DE"/>
                </w:rPr>
                <w:t>104%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11" w:author="Gary Sullivan" w:date="2018-10-03T01:38:00Z"/>
                <w:bCs/>
                <w:lang w:val="en-US" w:eastAsia="de-DE"/>
              </w:rPr>
            </w:pPr>
            <w:ins w:id="4312" w:author="Gary Sullivan" w:date="2018-10-03T01:38: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313" w:author="Gary Sullivan" w:date="2018-10-03T01:38:00Z"/>
                <w:bCs/>
                <w:lang w:val="en-US" w:eastAsia="de-DE"/>
              </w:rPr>
            </w:pPr>
            <w:ins w:id="4314" w:author="Gary Sullivan" w:date="2018-10-03T01:38:00Z">
              <w:r w:rsidRPr="003B6F1A">
                <w:rPr>
                  <w:bCs/>
                  <w:lang w:val="en-US" w:eastAsia="de-DE"/>
                </w:rPr>
                <w:t>98%</w:t>
              </w:r>
            </w:ins>
          </w:p>
        </w:tc>
      </w:tr>
      <w:tr w:rsidR="003B6F1A" w:rsidRPr="003B6F1A" w:rsidTr="003B6F1A">
        <w:trPr>
          <w:trHeight w:val="501"/>
          <w:ins w:id="4315" w:author="Gary Sullivan" w:date="2018-10-03T01:38:00Z"/>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ins w:id="4316" w:author="Gary Sullivan" w:date="2018-10-03T01:38:00Z"/>
                <w:bCs/>
                <w:lang w:val="en-US" w:eastAsia="de-DE"/>
              </w:rPr>
            </w:pPr>
            <w:ins w:id="4317" w:author="Gary Sullivan" w:date="2018-10-03T01:38:00Z">
              <w:r w:rsidRPr="003B6F1A">
                <w:rPr>
                  <w:bCs/>
                  <w:lang w:val="en-US" w:eastAsia="de-DE"/>
                </w:rPr>
                <w:t>ALF</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318" w:author="Gary Sullivan" w:date="2018-10-03T01:38:00Z"/>
                <w:bCs/>
                <w:lang w:val="en-US" w:eastAsia="de-DE"/>
              </w:rPr>
            </w:pPr>
            <w:ins w:id="4319" w:author="Gary Sullivan" w:date="2018-10-03T01:38:00Z">
              <w:r w:rsidRPr="003B6F1A">
                <w:rPr>
                  <w:bCs/>
                  <w:lang w:val="en-US" w:eastAsia="de-DE"/>
                </w:rPr>
                <w:t>2.46%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20" w:author="Gary Sullivan" w:date="2018-10-03T01:38:00Z"/>
                <w:bCs/>
                <w:lang w:val="en-US" w:eastAsia="de-DE"/>
              </w:rPr>
            </w:pPr>
            <w:ins w:id="4321" w:author="Gary Sullivan" w:date="2018-10-03T01:38:00Z">
              <w:r w:rsidRPr="003B6F1A">
                <w:rPr>
                  <w:bCs/>
                  <w:lang w:val="en-US" w:eastAsia="de-DE"/>
                </w:rPr>
                <w:t>3.24%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22" w:author="Gary Sullivan" w:date="2018-10-03T01:38:00Z"/>
                <w:bCs/>
                <w:lang w:val="en-US" w:eastAsia="de-DE"/>
              </w:rPr>
            </w:pPr>
            <w:ins w:id="4323" w:author="Gary Sullivan" w:date="2018-10-03T01:38:00Z">
              <w:r w:rsidRPr="003B6F1A">
                <w:rPr>
                  <w:bCs/>
                  <w:lang w:val="en-US" w:eastAsia="de-DE"/>
                </w:rPr>
                <w:t>3.17%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24" w:author="Gary Sullivan" w:date="2018-10-03T01:38:00Z"/>
                <w:bCs/>
                <w:lang w:val="en-US" w:eastAsia="de-DE"/>
              </w:rPr>
            </w:pPr>
            <w:ins w:id="4325"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26" w:author="Gary Sullivan" w:date="2018-10-03T01:38:00Z"/>
                <w:bCs/>
                <w:lang w:val="en-US" w:eastAsia="de-DE"/>
              </w:rPr>
            </w:pPr>
            <w:ins w:id="4327" w:author="Gary Sullivan" w:date="2018-10-03T01:38:00Z">
              <w:r w:rsidRPr="003B6F1A">
                <w:rPr>
                  <w:bCs/>
                  <w:lang w:val="en-US" w:eastAsia="de-DE"/>
                </w:rPr>
                <w:t>88%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28" w:author="Gary Sullivan" w:date="2018-10-03T01:38:00Z"/>
                <w:bCs/>
                <w:lang w:val="en-US" w:eastAsia="de-DE"/>
              </w:rPr>
            </w:pPr>
            <w:ins w:id="4329" w:author="Gary Sullivan" w:date="2018-10-03T01:38:00Z">
              <w:r w:rsidRPr="003B6F1A">
                <w:rPr>
                  <w:bCs/>
                  <w:lang w:val="en-US" w:eastAsia="de-DE"/>
                </w:rPr>
                <w:t>99%</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330" w:author="Gary Sullivan" w:date="2018-10-03T01:38:00Z"/>
                <w:bCs/>
                <w:lang w:val="en-US" w:eastAsia="de-DE"/>
              </w:rPr>
            </w:pPr>
            <w:ins w:id="4331" w:author="Gary Sullivan" w:date="2018-10-03T01:38:00Z">
              <w:r w:rsidRPr="003B6F1A">
                <w:rPr>
                  <w:bCs/>
                  <w:lang w:val="en-US" w:eastAsia="de-DE"/>
                </w:rPr>
                <w:t>87%</w:t>
              </w:r>
            </w:ins>
          </w:p>
        </w:tc>
      </w:tr>
      <w:tr w:rsidR="003B6F1A" w:rsidRPr="003B6F1A" w:rsidTr="003B6F1A">
        <w:trPr>
          <w:trHeight w:val="501"/>
          <w:ins w:id="4332"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333" w:author="Gary Sullivan" w:date="2018-10-03T01:38:00Z"/>
                <w:bCs/>
                <w:lang w:val="en-US" w:eastAsia="de-DE"/>
              </w:rPr>
            </w:pPr>
            <w:ins w:id="4334" w:author="Gary Sullivan" w:date="2018-10-03T01:38:00Z">
              <w:r w:rsidRPr="003B6F1A">
                <w:rPr>
                  <w:bCs/>
                  <w:lang w:val="en-US" w:eastAsia="de-DE"/>
                </w:rPr>
                <w:t>PR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335" w:author="Gary Sullivan" w:date="2018-10-03T01:38:00Z"/>
                <w:bCs/>
                <w:lang w:val="en-US" w:eastAsia="de-DE"/>
              </w:rPr>
            </w:pPr>
            <w:ins w:id="4336"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37" w:author="Gary Sullivan" w:date="2018-10-03T01:38:00Z"/>
                <w:bCs/>
                <w:lang w:val="en-US" w:eastAsia="de-DE"/>
              </w:rPr>
            </w:pPr>
            <w:ins w:id="4338"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39" w:author="Gary Sullivan" w:date="2018-10-03T01:38:00Z"/>
                <w:bCs/>
                <w:lang w:val="en-US" w:eastAsia="de-DE"/>
              </w:rPr>
            </w:pPr>
            <w:ins w:id="4340"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41" w:author="Gary Sullivan" w:date="2018-10-03T01:38:00Z"/>
                <w:bCs/>
                <w:lang w:val="en-US" w:eastAsia="de-DE"/>
              </w:rPr>
            </w:pPr>
            <w:ins w:id="4342" w:author="Gary Sullivan" w:date="2018-10-03T01:38: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43" w:author="Gary Sullivan" w:date="2018-10-03T01:38:00Z"/>
                <w:bCs/>
                <w:lang w:val="en-US" w:eastAsia="de-DE"/>
              </w:rPr>
            </w:pPr>
            <w:ins w:id="4344"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45" w:author="Gary Sullivan" w:date="2018-10-03T01:38:00Z"/>
                <w:bCs/>
                <w:lang w:val="en-US" w:eastAsia="de-DE"/>
              </w:rPr>
            </w:pPr>
            <w:ins w:id="4346" w:author="Gary Sullivan" w:date="2018-10-03T01:38: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347" w:author="Gary Sullivan" w:date="2018-10-03T01:38:00Z"/>
                <w:bCs/>
                <w:lang w:val="en-US" w:eastAsia="de-DE"/>
              </w:rPr>
            </w:pPr>
            <w:ins w:id="4348" w:author="Gary Sullivan" w:date="2018-10-03T01:38:00Z">
              <w:r w:rsidRPr="003B6F1A">
                <w:rPr>
                  <w:bCs/>
                  <w:lang w:val="en-US" w:eastAsia="de-DE"/>
                </w:rPr>
                <w:t>105%</w:t>
              </w:r>
            </w:ins>
          </w:p>
        </w:tc>
      </w:tr>
      <w:tr w:rsidR="003B6F1A" w:rsidRPr="003B6F1A" w:rsidTr="003B6F1A">
        <w:trPr>
          <w:trHeight w:val="501"/>
          <w:ins w:id="4349"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350" w:author="Gary Sullivan" w:date="2018-10-03T01:38:00Z"/>
                <w:bCs/>
                <w:lang w:val="en-US" w:eastAsia="de-DE"/>
              </w:rPr>
            </w:pPr>
            <w:ins w:id="4351" w:author="Gary Sullivan" w:date="2018-10-03T01:38:00Z">
              <w:r w:rsidRPr="003B6F1A">
                <w:rPr>
                  <w:bCs/>
                  <w:lang w:val="en-US" w:eastAsia="de-DE"/>
                </w:rPr>
                <w:t>DB64</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352" w:author="Gary Sullivan" w:date="2018-10-03T01:38:00Z"/>
                <w:bCs/>
                <w:lang w:val="en-US" w:eastAsia="de-DE"/>
              </w:rPr>
            </w:pPr>
            <w:ins w:id="4353"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54" w:author="Gary Sullivan" w:date="2018-10-03T01:38:00Z"/>
                <w:bCs/>
                <w:lang w:val="en-US" w:eastAsia="de-DE"/>
              </w:rPr>
            </w:pPr>
            <w:ins w:id="4355"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56" w:author="Gary Sullivan" w:date="2018-10-03T01:38:00Z"/>
                <w:bCs/>
                <w:lang w:val="en-US" w:eastAsia="de-DE"/>
              </w:rPr>
            </w:pPr>
            <w:ins w:id="4357"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58" w:author="Gary Sullivan" w:date="2018-10-03T01:38:00Z"/>
                <w:bCs/>
                <w:lang w:val="en-US" w:eastAsia="de-DE"/>
              </w:rPr>
            </w:pPr>
            <w:ins w:id="4359" w:author="Gary Sullivan" w:date="2018-10-03T01:38: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60" w:author="Gary Sullivan" w:date="2018-10-03T01:38:00Z"/>
                <w:bCs/>
                <w:lang w:val="en-US" w:eastAsia="de-DE"/>
              </w:rPr>
            </w:pPr>
            <w:ins w:id="4361"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62" w:author="Gary Sullivan" w:date="2018-10-03T01:38:00Z"/>
                <w:bCs/>
                <w:lang w:val="en-US" w:eastAsia="de-DE"/>
              </w:rPr>
            </w:pPr>
            <w:ins w:id="4363" w:author="Gary Sullivan" w:date="2018-10-03T01:38: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364" w:author="Gary Sullivan" w:date="2018-10-03T01:38:00Z"/>
                <w:bCs/>
                <w:lang w:val="en-US" w:eastAsia="de-DE"/>
              </w:rPr>
            </w:pPr>
            <w:ins w:id="4365" w:author="Gary Sullivan" w:date="2018-10-03T01:38:00Z">
              <w:r w:rsidRPr="003B6F1A">
                <w:rPr>
                  <w:bCs/>
                  <w:lang w:val="en-US" w:eastAsia="de-DE"/>
                </w:rPr>
                <w:t>98%</w:t>
              </w:r>
            </w:ins>
          </w:p>
        </w:tc>
      </w:tr>
      <w:tr w:rsidR="003B6F1A" w:rsidRPr="003B6F1A" w:rsidTr="003B6F1A">
        <w:trPr>
          <w:trHeight w:val="501"/>
          <w:ins w:id="4366"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367" w:author="Gary Sullivan" w:date="2018-10-03T01:38:00Z"/>
                <w:bCs/>
                <w:lang w:val="en-US" w:eastAsia="de-DE"/>
              </w:rPr>
            </w:pPr>
            <w:ins w:id="4368" w:author="Gary Sullivan" w:date="2018-10-03T01:38:00Z">
              <w:r w:rsidRPr="003B6F1A">
                <w:rPr>
                  <w:bCs/>
                  <w:lang w:val="en-US" w:eastAsia="de-DE"/>
                </w:rPr>
                <w:t>DB8x8</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369" w:author="Gary Sullivan" w:date="2018-10-03T01:38:00Z"/>
                <w:bCs/>
                <w:lang w:val="en-US" w:eastAsia="de-DE"/>
              </w:rPr>
            </w:pPr>
            <w:ins w:id="4370" w:author="Gary Sullivan" w:date="2018-10-03T01:38:00Z">
              <w:r w:rsidRPr="003B6F1A">
                <w:rPr>
                  <w:bCs/>
                  <w:lang w:val="en-US" w:eastAsia="de-DE"/>
                </w:rPr>
                <w:t>0.18%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71" w:author="Gary Sullivan" w:date="2018-10-03T01:38:00Z"/>
                <w:bCs/>
                <w:lang w:val="en-US" w:eastAsia="de-DE"/>
              </w:rPr>
            </w:pPr>
            <w:ins w:id="4372"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73" w:author="Gary Sullivan" w:date="2018-10-03T01:38:00Z"/>
                <w:bCs/>
                <w:lang w:val="en-US" w:eastAsia="de-DE"/>
              </w:rPr>
            </w:pPr>
            <w:ins w:id="4374" w:author="Gary Sullivan" w:date="2018-10-03T01:38: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75" w:author="Gary Sullivan" w:date="2018-10-03T01:38:00Z"/>
                <w:bCs/>
                <w:lang w:val="en-US" w:eastAsia="de-DE"/>
              </w:rPr>
            </w:pPr>
            <w:ins w:id="4376" w:author="Gary Sullivan" w:date="2018-10-03T01:38: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77" w:author="Gary Sullivan" w:date="2018-10-03T01:38:00Z"/>
                <w:bCs/>
                <w:lang w:val="en-US" w:eastAsia="de-DE"/>
              </w:rPr>
            </w:pPr>
            <w:ins w:id="4378"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79" w:author="Gary Sullivan" w:date="2018-10-03T01:38:00Z"/>
                <w:bCs/>
                <w:lang w:val="en-US" w:eastAsia="de-DE"/>
              </w:rPr>
            </w:pPr>
            <w:ins w:id="4380" w:author="Gary Sullivan" w:date="2018-10-03T01:38: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381" w:author="Gary Sullivan" w:date="2018-10-03T01:38:00Z"/>
                <w:bCs/>
                <w:lang w:val="en-US" w:eastAsia="de-DE"/>
              </w:rPr>
            </w:pPr>
            <w:ins w:id="4382" w:author="Gary Sullivan" w:date="2018-10-03T01:38:00Z">
              <w:r w:rsidRPr="003B6F1A">
                <w:rPr>
                  <w:bCs/>
                  <w:lang w:val="en-US" w:eastAsia="de-DE"/>
                </w:rPr>
                <w:t>100%</w:t>
              </w:r>
            </w:ins>
          </w:p>
        </w:tc>
      </w:tr>
      <w:tr w:rsidR="003B6F1A" w:rsidRPr="003B6F1A" w:rsidTr="003B6F1A">
        <w:trPr>
          <w:trHeight w:val="501"/>
          <w:ins w:id="4383"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384" w:author="Gary Sullivan" w:date="2018-10-03T01:38:00Z"/>
                <w:bCs/>
                <w:lang w:val="en-US" w:eastAsia="de-DE"/>
              </w:rPr>
            </w:pPr>
            <w:proofErr w:type="spellStart"/>
            <w:ins w:id="4385" w:author="Gary Sullivan" w:date="2018-10-03T01:38:00Z">
              <w:r w:rsidRPr="003B6F1A">
                <w:rPr>
                  <w:bCs/>
                  <w:lang w:val="en-US" w:eastAsia="de-DE"/>
                </w:rPr>
                <w:t>MaxQP</w:t>
              </w:r>
              <w:proofErr w:type="spellEnd"/>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386" w:author="Gary Sullivan" w:date="2018-10-03T01:38:00Z"/>
                <w:bCs/>
                <w:lang w:val="en-US" w:eastAsia="de-DE"/>
              </w:rPr>
            </w:pPr>
            <w:ins w:id="4387"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88" w:author="Gary Sullivan" w:date="2018-10-03T01:38:00Z"/>
                <w:bCs/>
                <w:lang w:val="en-US" w:eastAsia="de-DE"/>
              </w:rPr>
            </w:pPr>
            <w:ins w:id="4389"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390" w:author="Gary Sullivan" w:date="2018-10-03T01:38:00Z"/>
                <w:bCs/>
                <w:lang w:val="en-US" w:eastAsia="de-DE"/>
              </w:rPr>
            </w:pPr>
            <w:ins w:id="4391"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92" w:author="Gary Sullivan" w:date="2018-10-03T01:38:00Z"/>
                <w:bCs/>
                <w:lang w:val="en-US" w:eastAsia="de-DE"/>
              </w:rPr>
            </w:pPr>
            <w:ins w:id="4393"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94" w:author="Gary Sullivan" w:date="2018-10-03T01:38:00Z"/>
                <w:bCs/>
                <w:lang w:val="en-US" w:eastAsia="de-DE"/>
              </w:rPr>
            </w:pPr>
            <w:ins w:id="4395" w:author="Gary Sullivan" w:date="2018-10-03T01:38: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396" w:author="Gary Sullivan" w:date="2018-10-03T01:38:00Z"/>
                <w:bCs/>
                <w:lang w:val="en-US" w:eastAsia="de-DE"/>
              </w:rPr>
            </w:pPr>
            <w:ins w:id="4397" w:author="Gary Sullivan" w:date="2018-10-03T01:38: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398" w:author="Gary Sullivan" w:date="2018-10-03T01:38:00Z"/>
                <w:bCs/>
                <w:lang w:val="en-US" w:eastAsia="de-DE"/>
              </w:rPr>
            </w:pPr>
            <w:ins w:id="4399" w:author="Gary Sullivan" w:date="2018-10-03T01:38:00Z">
              <w:r w:rsidRPr="003B6F1A">
                <w:rPr>
                  <w:bCs/>
                  <w:lang w:val="en-US" w:eastAsia="de-DE"/>
                </w:rPr>
                <w:t>100%</w:t>
              </w:r>
            </w:ins>
          </w:p>
        </w:tc>
      </w:tr>
      <w:tr w:rsidR="003B6F1A" w:rsidRPr="003B6F1A" w:rsidTr="003B6F1A">
        <w:trPr>
          <w:trHeight w:val="501"/>
          <w:ins w:id="4400"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401" w:author="Gary Sullivan" w:date="2018-10-03T01:38:00Z"/>
                <w:bCs/>
                <w:lang w:val="en-US" w:eastAsia="de-DE"/>
              </w:rPr>
            </w:pPr>
            <w:ins w:id="4402" w:author="Gary Sullivan" w:date="2018-10-03T01:38:00Z">
              <w:r w:rsidRPr="003B6F1A">
                <w:rPr>
                  <w:bCs/>
                  <w:lang w:val="en-US" w:eastAsia="de-DE"/>
                </w:rPr>
                <w:t>TT64</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403" w:author="Gary Sullivan" w:date="2018-10-03T01:38:00Z"/>
                <w:bCs/>
                <w:lang w:val="en-US" w:eastAsia="de-DE"/>
              </w:rPr>
            </w:pPr>
            <w:ins w:id="4404"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05" w:author="Gary Sullivan" w:date="2018-10-03T01:38:00Z"/>
                <w:bCs/>
                <w:lang w:val="en-US" w:eastAsia="de-DE"/>
              </w:rPr>
            </w:pPr>
            <w:ins w:id="4406"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07" w:author="Gary Sullivan" w:date="2018-10-03T01:38:00Z"/>
                <w:bCs/>
                <w:lang w:val="en-US" w:eastAsia="de-DE"/>
              </w:rPr>
            </w:pPr>
            <w:ins w:id="4408" w:author="Gary Sullivan" w:date="2018-10-03T01:38: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09" w:author="Gary Sullivan" w:date="2018-10-03T01:38:00Z"/>
                <w:bCs/>
                <w:lang w:val="en-US" w:eastAsia="de-DE"/>
              </w:rPr>
            </w:pPr>
            <w:ins w:id="4410" w:author="Gary Sullivan" w:date="2018-10-03T01:38: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11" w:author="Gary Sullivan" w:date="2018-10-03T01:38:00Z"/>
                <w:bCs/>
                <w:lang w:val="en-US" w:eastAsia="de-DE"/>
              </w:rPr>
            </w:pPr>
            <w:ins w:id="4412" w:author="Gary Sullivan" w:date="2018-10-03T01:38: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13" w:author="Gary Sullivan" w:date="2018-10-03T01:38:00Z"/>
                <w:bCs/>
                <w:lang w:val="en-US" w:eastAsia="de-DE"/>
              </w:rPr>
            </w:pPr>
            <w:ins w:id="4414" w:author="Gary Sullivan" w:date="2018-10-03T01:38: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415" w:author="Gary Sullivan" w:date="2018-10-03T01:38:00Z"/>
                <w:bCs/>
                <w:lang w:val="en-US" w:eastAsia="de-DE"/>
              </w:rPr>
            </w:pPr>
            <w:ins w:id="4416" w:author="Gary Sullivan" w:date="2018-10-03T01:38:00Z">
              <w:r w:rsidRPr="003B6F1A">
                <w:rPr>
                  <w:bCs/>
                  <w:lang w:val="en-US" w:eastAsia="de-DE"/>
                </w:rPr>
                <w:t>102%</w:t>
              </w:r>
            </w:ins>
          </w:p>
        </w:tc>
      </w:tr>
      <w:tr w:rsidR="003B6F1A" w:rsidRPr="003B6F1A" w:rsidTr="003B6F1A">
        <w:trPr>
          <w:trHeight w:val="501"/>
          <w:ins w:id="4417"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418" w:author="Gary Sullivan" w:date="2018-10-03T01:38:00Z"/>
                <w:bCs/>
                <w:lang w:val="en-US" w:eastAsia="de-DE"/>
              </w:rPr>
            </w:pPr>
            <w:ins w:id="4419" w:author="Gary Sullivan" w:date="2018-10-03T01:38:00Z">
              <w:r w:rsidRPr="003B6F1A">
                <w:rPr>
                  <w:bCs/>
                  <w:lang w:val="en-US" w:eastAsia="de-DE"/>
                </w:rPr>
                <w:t>QT128</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420" w:author="Gary Sullivan" w:date="2018-10-03T01:38:00Z"/>
                <w:bCs/>
                <w:lang w:val="en-US" w:eastAsia="de-DE"/>
              </w:rPr>
            </w:pPr>
            <w:ins w:id="4421" w:author="Gary Sullivan" w:date="2018-10-03T01:38:00Z">
              <w:r w:rsidRPr="003B6F1A">
                <w:rPr>
                  <w:bCs/>
                  <w:lang w:val="en-US" w:eastAsia="de-DE"/>
                </w:rPr>
                <w:t>0.03%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22" w:author="Gary Sullivan" w:date="2018-10-03T01:38:00Z"/>
                <w:bCs/>
                <w:lang w:val="en-US" w:eastAsia="de-DE"/>
              </w:rPr>
            </w:pPr>
            <w:ins w:id="4423" w:author="Gary Sullivan" w:date="2018-10-03T01:38:00Z">
              <w:r w:rsidRPr="003B6F1A">
                <w:rPr>
                  <w:bCs/>
                  <w:lang w:val="en-US" w:eastAsia="de-DE"/>
                </w:rPr>
                <w:t>0.09%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24" w:author="Gary Sullivan" w:date="2018-10-03T01:38:00Z"/>
                <w:bCs/>
                <w:lang w:val="en-US" w:eastAsia="de-DE"/>
              </w:rPr>
            </w:pPr>
            <w:ins w:id="4425" w:author="Gary Sullivan" w:date="2018-10-03T01:38:00Z">
              <w:r w:rsidRPr="003B6F1A">
                <w:rPr>
                  <w:bCs/>
                  <w:lang w:val="en-US" w:eastAsia="de-DE"/>
                </w:rPr>
                <w:t>0.10%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26" w:author="Gary Sullivan" w:date="2018-10-03T01:38:00Z"/>
                <w:bCs/>
                <w:lang w:val="en-US" w:eastAsia="de-DE"/>
              </w:rPr>
            </w:pPr>
            <w:ins w:id="4427" w:author="Gary Sullivan" w:date="2018-10-03T01:38: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28" w:author="Gary Sullivan" w:date="2018-10-03T01:38:00Z"/>
                <w:bCs/>
                <w:lang w:val="en-US" w:eastAsia="de-DE"/>
              </w:rPr>
            </w:pPr>
            <w:ins w:id="4429" w:author="Gary Sullivan" w:date="2018-10-03T01:38: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30" w:author="Gary Sullivan" w:date="2018-10-03T01:38:00Z"/>
                <w:bCs/>
                <w:lang w:val="en-US" w:eastAsia="de-DE"/>
              </w:rPr>
            </w:pPr>
            <w:ins w:id="4431" w:author="Gary Sullivan" w:date="2018-10-03T01:38: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432" w:author="Gary Sullivan" w:date="2018-10-03T01:38:00Z"/>
                <w:bCs/>
                <w:lang w:val="en-US" w:eastAsia="de-DE"/>
              </w:rPr>
            </w:pPr>
            <w:ins w:id="4433" w:author="Gary Sullivan" w:date="2018-10-03T01:38:00Z">
              <w:r w:rsidRPr="003B6F1A">
                <w:rPr>
                  <w:bCs/>
                  <w:lang w:val="en-US" w:eastAsia="de-DE"/>
                </w:rPr>
                <w:t>101%</w:t>
              </w:r>
            </w:ins>
          </w:p>
        </w:tc>
      </w:tr>
      <w:tr w:rsidR="003B6F1A" w:rsidRPr="003B6F1A" w:rsidTr="003B6F1A">
        <w:trPr>
          <w:trHeight w:val="501"/>
          <w:ins w:id="4434" w:author="Gary Sullivan" w:date="2018-10-03T01:38: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435" w:author="Gary Sullivan" w:date="2018-10-03T01:38:00Z"/>
                <w:bCs/>
                <w:lang w:val="en-US" w:eastAsia="de-DE"/>
              </w:rPr>
            </w:pPr>
            <w:ins w:id="4436" w:author="Gary Sullivan" w:date="2018-10-03T01:38:00Z">
              <w:r w:rsidRPr="003B6F1A">
                <w:rPr>
                  <w:bCs/>
                  <w:lang w:val="en-US" w:eastAsia="de-DE"/>
                </w:rPr>
                <w:t>DC</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437" w:author="Gary Sullivan" w:date="2018-10-03T01:38:00Z"/>
                <w:bCs/>
                <w:lang w:val="en-US" w:eastAsia="de-DE"/>
              </w:rPr>
            </w:pPr>
            <w:ins w:id="4438" w:author="Gary Sullivan" w:date="2018-10-03T01:38:00Z">
              <w:r w:rsidRPr="003B6F1A">
                <w:rPr>
                  <w:bCs/>
                  <w:lang w:val="en-US" w:eastAsia="de-DE"/>
                </w:rPr>
                <w:t>0.02%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39" w:author="Gary Sullivan" w:date="2018-10-03T01:38:00Z"/>
                <w:bCs/>
                <w:lang w:val="en-US" w:eastAsia="de-DE"/>
              </w:rPr>
            </w:pPr>
            <w:ins w:id="4440" w:author="Gary Sullivan" w:date="2018-10-03T01:38: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41" w:author="Gary Sullivan" w:date="2018-10-03T01:38:00Z"/>
                <w:bCs/>
                <w:lang w:val="en-US" w:eastAsia="de-DE"/>
              </w:rPr>
            </w:pPr>
            <w:ins w:id="4442" w:author="Gary Sullivan" w:date="2018-10-03T01:38:00Z">
              <w:r w:rsidRPr="003B6F1A">
                <w:rPr>
                  <w:bCs/>
                  <w:lang w:val="en-US" w:eastAsia="de-DE"/>
                </w:rPr>
                <w:t>0.02%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43" w:author="Gary Sullivan" w:date="2018-10-03T01:38:00Z"/>
                <w:bCs/>
                <w:lang w:val="en-US" w:eastAsia="de-DE"/>
              </w:rPr>
            </w:pPr>
            <w:ins w:id="4444" w:author="Gary Sullivan" w:date="2018-10-03T01:38: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45" w:author="Gary Sullivan" w:date="2018-10-03T01:38:00Z"/>
                <w:bCs/>
                <w:lang w:val="en-US" w:eastAsia="de-DE"/>
              </w:rPr>
            </w:pPr>
            <w:ins w:id="4446" w:author="Gary Sullivan" w:date="2018-10-03T01:38: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47" w:author="Gary Sullivan" w:date="2018-10-03T01:38:00Z"/>
                <w:bCs/>
                <w:lang w:val="en-US" w:eastAsia="de-DE"/>
              </w:rPr>
            </w:pPr>
            <w:ins w:id="4448" w:author="Gary Sullivan" w:date="2018-10-03T01:38: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449" w:author="Gary Sullivan" w:date="2018-10-03T01:38:00Z"/>
                <w:bCs/>
                <w:lang w:val="en-US" w:eastAsia="de-DE"/>
              </w:rPr>
            </w:pPr>
            <w:ins w:id="4450" w:author="Gary Sullivan" w:date="2018-10-03T01:38:00Z">
              <w:r w:rsidRPr="003B6F1A">
                <w:rPr>
                  <w:bCs/>
                  <w:lang w:val="en-US" w:eastAsia="de-DE"/>
                </w:rPr>
                <w:t>99%</w:t>
              </w:r>
            </w:ins>
          </w:p>
        </w:tc>
      </w:tr>
    </w:tbl>
    <w:p w:rsidR="003B6F1A" w:rsidRDefault="003B6F1A" w:rsidP="008F284B">
      <w:pPr>
        <w:rPr>
          <w:ins w:id="4451" w:author="Gary Sullivan" w:date="2018-10-03T01:35:00Z"/>
          <w:lang w:eastAsia="de-DE"/>
        </w:rPr>
      </w:pPr>
    </w:p>
    <w:p w:rsidR="003B6F1A" w:rsidRDefault="003B6F1A" w:rsidP="008F284B">
      <w:pPr>
        <w:rPr>
          <w:ins w:id="4452" w:author="Gary Sullivan" w:date="2018-10-03T01:40:00Z"/>
          <w:lang w:eastAsia="de-DE"/>
        </w:rPr>
      </w:pPr>
      <w:ins w:id="4453" w:author="Gary Sullivan" w:date="2018-10-03T01:40:00Z">
        <w:r w:rsidRPr="003B6F1A">
          <w:rPr>
            <w:lang w:eastAsia="de-DE"/>
          </w:rPr>
          <w:t>Simulation results in random access configuration (RA) of VTM tool “off” test. (VTM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4454" w:author="Gary Sullivan" w:date="2018-10-03T01:40: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4455" w:author="Gary Sullivan" w:date="2018-10-03T01:40: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4456" w:author="Gary Sullivan" w:date="2018-10-03T01:40:00Z"/>
                <w:bCs/>
                <w:lang w:val="en-US" w:eastAsia="de-DE"/>
              </w:rPr>
            </w:pPr>
            <w:ins w:id="4457" w:author="Gary Sullivan" w:date="2018-10-03T01:40:00Z">
              <w:r w:rsidRPr="003B6F1A">
                <w:rPr>
                  <w:bCs/>
                  <w:lang w:val="en-US" w:eastAsia="de-DE"/>
                </w:rPr>
                <w:t>RA</w:t>
              </w:r>
            </w:ins>
          </w:p>
        </w:tc>
      </w:tr>
      <w:tr w:rsidR="003B6F1A" w:rsidRPr="003B6F1A" w:rsidTr="003B6F1A">
        <w:trPr>
          <w:trHeight w:val="852"/>
          <w:ins w:id="4458"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459" w:author="Gary Sullivan" w:date="2018-10-03T01:40:00Z"/>
                <w:bCs/>
                <w:lang w:val="en-US" w:eastAsia="de-DE"/>
              </w:rPr>
            </w:pPr>
            <w:ins w:id="4460" w:author="Gary Sullivan" w:date="2018-10-03T01:40: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4461" w:author="Gary Sullivan" w:date="2018-10-03T01:40:00Z"/>
                <w:bCs/>
                <w:lang w:val="en-US" w:eastAsia="de-DE"/>
              </w:rPr>
            </w:pPr>
            <w:ins w:id="4462" w:author="Gary Sullivan" w:date="2018-10-03T01:40: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4463" w:author="Gary Sullivan" w:date="2018-10-03T01:40:00Z"/>
                <w:bCs/>
                <w:lang w:val="en-US" w:eastAsia="de-DE"/>
              </w:rPr>
            </w:pPr>
            <w:ins w:id="4464" w:author="Gary Sullivan" w:date="2018-10-03T01:40: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4465" w:author="Gary Sullivan" w:date="2018-10-03T01:40:00Z"/>
                <w:bCs/>
                <w:lang w:val="en-US" w:eastAsia="de-DE"/>
              </w:rPr>
            </w:pPr>
            <w:ins w:id="4466" w:author="Gary Sullivan" w:date="2018-10-03T01:40: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467" w:author="Gary Sullivan" w:date="2018-10-03T01:40:00Z"/>
                <w:bCs/>
                <w:lang w:val="en-US" w:eastAsia="de-DE"/>
              </w:rPr>
            </w:pPr>
            <w:ins w:id="4468" w:author="Gary Sullivan" w:date="2018-10-03T01:40: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469" w:author="Gary Sullivan" w:date="2018-10-03T01:40:00Z"/>
                <w:bCs/>
                <w:lang w:val="en-US" w:eastAsia="de-DE"/>
              </w:rPr>
            </w:pPr>
            <w:ins w:id="4470" w:author="Gary Sullivan" w:date="2018-10-03T01:40: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471" w:author="Gary Sullivan" w:date="2018-10-03T01:40:00Z"/>
                <w:bCs/>
                <w:lang w:val="en-US" w:eastAsia="de-DE"/>
              </w:rPr>
            </w:pPr>
            <w:proofErr w:type="spellStart"/>
            <w:ins w:id="4472" w:author="Gary Sullivan" w:date="2018-10-03T01:40: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4473" w:author="Gary Sullivan" w:date="2018-10-03T01:40:00Z"/>
                <w:bCs/>
                <w:lang w:val="en-US" w:eastAsia="de-DE"/>
              </w:rPr>
            </w:pPr>
            <w:proofErr w:type="spellStart"/>
            <w:ins w:id="4474" w:author="Gary Sullivan" w:date="2018-10-03T01:40: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4475"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476" w:author="Gary Sullivan" w:date="2018-10-03T01:40:00Z"/>
                <w:bCs/>
                <w:lang w:val="en-US" w:eastAsia="de-DE"/>
              </w:rPr>
            </w:pPr>
            <w:ins w:id="4477" w:author="Gary Sullivan" w:date="2018-10-03T01:40:00Z">
              <w:r w:rsidRPr="003B6F1A">
                <w:rPr>
                  <w:bCs/>
                  <w:lang w:val="en-US" w:eastAsia="de-DE"/>
                </w:rPr>
                <w:t>CST_CQP0</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478" w:author="Gary Sullivan" w:date="2018-10-03T01:40:00Z"/>
                <w:bCs/>
                <w:lang w:val="en-US" w:eastAsia="de-DE"/>
              </w:rPr>
            </w:pPr>
            <w:ins w:id="4479" w:author="Gary Sullivan" w:date="2018-10-03T01:40:00Z">
              <w:r w:rsidRPr="003B6F1A">
                <w:rPr>
                  <w:bCs/>
                  <w:lang w:val="en-US" w:eastAsia="de-DE"/>
                </w:rPr>
                <w:t>0.30%</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80" w:author="Gary Sullivan" w:date="2018-10-03T01:40:00Z"/>
                <w:bCs/>
                <w:lang w:val="en-US" w:eastAsia="de-DE"/>
              </w:rPr>
            </w:pPr>
            <w:ins w:id="4481" w:author="Gary Sullivan" w:date="2018-10-03T01:40:00Z">
              <w:r w:rsidRPr="003B6F1A">
                <w:rPr>
                  <w:bCs/>
                  <w:lang w:val="en-US" w:eastAsia="de-DE"/>
                </w:rPr>
                <w:t>2.05%</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82" w:author="Gary Sullivan" w:date="2018-10-03T01:40:00Z"/>
                <w:bCs/>
                <w:lang w:val="en-US" w:eastAsia="de-DE"/>
              </w:rPr>
            </w:pPr>
            <w:ins w:id="4483" w:author="Gary Sullivan" w:date="2018-10-03T01:40:00Z">
              <w:r w:rsidRPr="003B6F1A">
                <w:rPr>
                  <w:bCs/>
                  <w:lang w:val="en-US" w:eastAsia="de-DE"/>
                </w:rPr>
                <w:t>2.27%</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84" w:author="Gary Sullivan" w:date="2018-10-03T01:40:00Z"/>
                <w:bCs/>
                <w:lang w:val="en-US" w:eastAsia="de-DE"/>
              </w:rPr>
            </w:pPr>
            <w:ins w:id="4485" w:author="Gary Sullivan" w:date="2018-10-03T01:40:00Z">
              <w:r w:rsidRPr="003B6F1A">
                <w:rPr>
                  <w:bCs/>
                  <w:lang w:val="en-US" w:eastAsia="de-DE"/>
                </w:rPr>
                <w:t>101%</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86" w:author="Gary Sullivan" w:date="2018-10-03T01:40:00Z"/>
                <w:bCs/>
                <w:lang w:val="en-US" w:eastAsia="de-DE"/>
              </w:rPr>
            </w:pPr>
            <w:ins w:id="4487" w:author="Gary Sullivan" w:date="2018-10-03T01:40:00Z">
              <w:r w:rsidRPr="003B6F1A">
                <w:rPr>
                  <w:bCs/>
                  <w:lang w:val="en-US" w:eastAsia="de-DE"/>
                </w:rPr>
                <w:t>100%</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488" w:author="Gary Sullivan" w:date="2018-10-03T01:40:00Z"/>
                <w:bCs/>
                <w:lang w:val="en-US" w:eastAsia="de-DE"/>
              </w:rPr>
            </w:pPr>
            <w:ins w:id="4489" w:author="Gary Sullivan" w:date="2018-10-03T01:40:00Z">
              <w:r w:rsidRPr="003B6F1A">
                <w:rPr>
                  <w:bCs/>
                  <w:lang w:val="en-US" w:eastAsia="de-DE"/>
                </w:rPr>
                <w:t>102%</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490" w:author="Gary Sullivan" w:date="2018-10-03T01:40:00Z"/>
                <w:bCs/>
                <w:lang w:val="en-US" w:eastAsia="de-DE"/>
              </w:rPr>
            </w:pPr>
            <w:ins w:id="4491" w:author="Gary Sullivan" w:date="2018-10-03T01:40:00Z">
              <w:r w:rsidRPr="003B6F1A">
                <w:rPr>
                  <w:bCs/>
                  <w:lang w:val="en-US" w:eastAsia="de-DE"/>
                </w:rPr>
                <w:t>104%</w:t>
              </w:r>
            </w:ins>
          </w:p>
        </w:tc>
      </w:tr>
      <w:tr w:rsidR="003B6F1A" w:rsidRPr="003B6F1A" w:rsidTr="003B6F1A">
        <w:trPr>
          <w:trHeight w:val="501"/>
          <w:ins w:id="4492"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493" w:author="Gary Sullivan" w:date="2018-10-03T01:40:00Z"/>
                <w:bCs/>
                <w:lang w:val="en-US" w:eastAsia="de-DE"/>
              </w:rPr>
            </w:pPr>
            <w:ins w:id="4494" w:author="Gary Sullivan" w:date="2018-10-03T01:40:00Z">
              <w:r w:rsidRPr="003B6F1A">
                <w:rPr>
                  <w:bCs/>
                  <w:lang w:val="en-US" w:eastAsia="de-DE"/>
                </w:rPr>
                <w:t>CST_CQP1</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495" w:author="Gary Sullivan" w:date="2018-10-03T01:40:00Z"/>
                <w:bCs/>
                <w:lang w:val="en-US" w:eastAsia="de-DE"/>
              </w:rPr>
            </w:pPr>
            <w:ins w:id="4496" w:author="Gary Sullivan" w:date="2018-10-03T01:40:00Z">
              <w:r w:rsidRPr="003B6F1A">
                <w:rPr>
                  <w:bCs/>
                  <w:lang w:val="en-US" w:eastAsia="de-DE"/>
                </w:rPr>
                <w:t>-0.87%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97" w:author="Gary Sullivan" w:date="2018-10-03T01:40:00Z"/>
                <w:bCs/>
                <w:lang w:val="en-US" w:eastAsia="de-DE"/>
              </w:rPr>
            </w:pPr>
            <w:ins w:id="4498" w:author="Gary Sullivan" w:date="2018-10-03T01:40:00Z">
              <w:r w:rsidRPr="003B6F1A">
                <w:rPr>
                  <w:bCs/>
                  <w:lang w:val="en-US" w:eastAsia="de-DE"/>
                </w:rPr>
                <w:t>14.99%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499" w:author="Gary Sullivan" w:date="2018-10-03T01:40:00Z"/>
                <w:bCs/>
                <w:lang w:val="en-US" w:eastAsia="de-DE"/>
              </w:rPr>
            </w:pPr>
            <w:ins w:id="4500" w:author="Gary Sullivan" w:date="2018-10-03T01:40:00Z">
              <w:r w:rsidRPr="003B6F1A">
                <w:rPr>
                  <w:bCs/>
                  <w:lang w:val="en-US" w:eastAsia="de-DE"/>
                </w:rPr>
                <w:t>15.21%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01" w:author="Gary Sullivan" w:date="2018-10-03T01:40:00Z"/>
                <w:bCs/>
                <w:lang w:val="en-US" w:eastAsia="de-DE"/>
              </w:rPr>
            </w:pPr>
            <w:ins w:id="4502"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03" w:author="Gary Sullivan" w:date="2018-10-03T01:40:00Z"/>
                <w:bCs/>
                <w:lang w:val="en-US" w:eastAsia="de-DE"/>
              </w:rPr>
            </w:pPr>
            <w:ins w:id="4504"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05" w:author="Gary Sullivan" w:date="2018-10-03T01:40:00Z"/>
                <w:bCs/>
                <w:lang w:val="en-US" w:eastAsia="de-DE"/>
              </w:rPr>
            </w:pPr>
            <w:ins w:id="4506" w:author="Gary Sullivan" w:date="2018-10-03T01:40:00Z">
              <w:r w:rsidRPr="003B6F1A">
                <w:rPr>
                  <w:bCs/>
                  <w:lang w:val="en-US" w:eastAsia="de-DE"/>
                </w:rPr>
                <w:t>102%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507" w:author="Gary Sullivan" w:date="2018-10-03T01:40:00Z"/>
                <w:bCs/>
                <w:lang w:val="en-US" w:eastAsia="de-DE"/>
              </w:rPr>
            </w:pPr>
            <w:ins w:id="4508" w:author="Gary Sullivan" w:date="2018-10-03T01:40:00Z">
              <w:r w:rsidRPr="003B6F1A">
                <w:rPr>
                  <w:bCs/>
                  <w:lang w:val="en-US" w:eastAsia="de-DE"/>
                </w:rPr>
                <w:t>104%</w:t>
              </w:r>
            </w:ins>
          </w:p>
        </w:tc>
      </w:tr>
      <w:tr w:rsidR="003B6F1A" w:rsidRPr="003B6F1A" w:rsidTr="003B6F1A">
        <w:trPr>
          <w:trHeight w:val="501"/>
          <w:ins w:id="4509"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510" w:author="Gary Sullivan" w:date="2018-10-03T01:40:00Z"/>
                <w:bCs/>
                <w:lang w:val="en-US" w:eastAsia="de-DE"/>
              </w:rPr>
            </w:pPr>
            <w:ins w:id="4511" w:author="Gary Sullivan" w:date="2018-10-03T01:40:00Z">
              <w:r w:rsidRPr="003B6F1A">
                <w:rPr>
                  <w:bCs/>
                  <w:lang w:val="en-US" w:eastAsia="de-DE"/>
                </w:rPr>
                <w:t>FBP</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512" w:author="Gary Sullivan" w:date="2018-10-03T01:40:00Z"/>
                <w:bCs/>
                <w:lang w:val="en-US" w:eastAsia="de-DE"/>
              </w:rPr>
            </w:pPr>
            <w:ins w:id="4513" w:author="Gary Sullivan" w:date="2018-10-03T01:40:00Z">
              <w:r w:rsidRPr="003B6F1A">
                <w:rPr>
                  <w:bCs/>
                  <w:lang w:val="en-US" w:eastAsia="de-DE"/>
                </w:rPr>
                <w:t>0.39%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14" w:author="Gary Sullivan" w:date="2018-10-03T01:40:00Z"/>
                <w:bCs/>
                <w:lang w:val="en-US" w:eastAsia="de-DE"/>
              </w:rPr>
            </w:pPr>
            <w:ins w:id="4515" w:author="Gary Sullivan" w:date="2018-10-03T01:40:00Z">
              <w:r w:rsidRPr="003B6F1A">
                <w:rPr>
                  <w:bCs/>
                  <w:lang w:val="en-US" w:eastAsia="de-DE"/>
                </w:rPr>
                <w:t>0.56%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16" w:author="Gary Sullivan" w:date="2018-10-03T01:40:00Z"/>
                <w:bCs/>
                <w:lang w:val="en-US" w:eastAsia="de-DE"/>
              </w:rPr>
            </w:pPr>
            <w:ins w:id="4517" w:author="Gary Sullivan" w:date="2018-10-03T01:40:00Z">
              <w:r w:rsidRPr="003B6F1A">
                <w:rPr>
                  <w:bCs/>
                  <w:lang w:val="en-US" w:eastAsia="de-DE"/>
                </w:rPr>
                <w:t>0.49%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18" w:author="Gary Sullivan" w:date="2018-10-03T01:40:00Z"/>
                <w:bCs/>
                <w:lang w:val="en-US" w:eastAsia="de-DE"/>
              </w:rPr>
            </w:pPr>
            <w:ins w:id="4519" w:author="Gary Sullivan" w:date="2018-10-03T01:40:00Z">
              <w:r w:rsidRPr="003B6F1A">
                <w:rPr>
                  <w:bCs/>
                  <w:lang w:val="en-US" w:eastAsia="de-DE"/>
                </w:rPr>
                <w:t>92%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20" w:author="Gary Sullivan" w:date="2018-10-03T01:40:00Z"/>
                <w:bCs/>
                <w:lang w:val="en-US" w:eastAsia="de-DE"/>
              </w:rPr>
            </w:pPr>
            <w:ins w:id="4521" w:author="Gary Sullivan" w:date="2018-10-03T01:40:00Z">
              <w:r w:rsidRPr="003B6F1A">
                <w:rPr>
                  <w:bCs/>
                  <w:lang w:val="en-US" w:eastAsia="de-DE"/>
                </w:rPr>
                <w:t>95%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22" w:author="Gary Sullivan" w:date="2018-10-03T01:40:00Z"/>
                <w:bCs/>
                <w:lang w:val="en-US" w:eastAsia="de-DE"/>
              </w:rPr>
            </w:pPr>
            <w:ins w:id="4523" w:author="Gary Sullivan" w:date="2018-10-03T01:40:00Z">
              <w:r w:rsidRPr="003B6F1A">
                <w:rPr>
                  <w:bCs/>
                  <w:lang w:val="en-US" w:eastAsia="de-DE"/>
                </w:rPr>
                <w:t>97%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524" w:author="Gary Sullivan" w:date="2018-10-03T01:40:00Z"/>
                <w:bCs/>
                <w:lang w:val="en-US" w:eastAsia="de-DE"/>
              </w:rPr>
            </w:pPr>
            <w:ins w:id="4525" w:author="Gary Sullivan" w:date="2018-10-03T01:40:00Z">
              <w:r w:rsidRPr="003B6F1A">
                <w:rPr>
                  <w:bCs/>
                  <w:lang w:val="en-US" w:eastAsia="de-DE"/>
                </w:rPr>
                <w:t>101%</w:t>
              </w:r>
            </w:ins>
          </w:p>
        </w:tc>
      </w:tr>
      <w:tr w:rsidR="003B6F1A" w:rsidRPr="003B6F1A" w:rsidTr="003B6F1A">
        <w:trPr>
          <w:trHeight w:val="501"/>
          <w:ins w:id="4526"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527" w:author="Gary Sullivan" w:date="2018-10-03T01:40:00Z"/>
                <w:bCs/>
                <w:lang w:val="en-US" w:eastAsia="de-DE"/>
              </w:rPr>
            </w:pPr>
            <w:ins w:id="4528" w:author="Gary Sullivan" w:date="2018-10-03T01:40:00Z">
              <w:r w:rsidRPr="003B6F1A">
                <w:rPr>
                  <w:bCs/>
                  <w:lang w:val="en-US" w:eastAsia="de-DE"/>
                </w:rPr>
                <w:t>DQ</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529" w:author="Gary Sullivan" w:date="2018-10-03T01:40:00Z"/>
                <w:bCs/>
                <w:lang w:val="en-US" w:eastAsia="de-DE"/>
              </w:rPr>
            </w:pPr>
            <w:ins w:id="4530" w:author="Gary Sullivan" w:date="2018-10-03T01:40:00Z">
              <w:r w:rsidRPr="003B6F1A">
                <w:rPr>
                  <w:bCs/>
                  <w:lang w:val="en-US" w:eastAsia="de-DE"/>
                </w:rPr>
                <w:t>2.18%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31" w:author="Gary Sullivan" w:date="2018-10-03T01:40:00Z"/>
                <w:bCs/>
                <w:lang w:val="en-US" w:eastAsia="de-DE"/>
              </w:rPr>
            </w:pPr>
            <w:ins w:id="4532" w:author="Gary Sullivan" w:date="2018-10-03T01:40:00Z">
              <w:r w:rsidRPr="003B6F1A">
                <w:rPr>
                  <w:bCs/>
                  <w:lang w:val="en-US" w:eastAsia="de-DE"/>
                </w:rPr>
                <w:t>1.20%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33" w:author="Gary Sullivan" w:date="2018-10-03T01:40:00Z"/>
                <w:bCs/>
                <w:lang w:val="en-US" w:eastAsia="de-DE"/>
              </w:rPr>
            </w:pPr>
            <w:ins w:id="4534" w:author="Gary Sullivan" w:date="2018-10-03T01:40:00Z">
              <w:r w:rsidRPr="003B6F1A">
                <w:rPr>
                  <w:bCs/>
                  <w:lang w:val="en-US" w:eastAsia="de-DE"/>
                </w:rPr>
                <w:t>0.82%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35" w:author="Gary Sullivan" w:date="2018-10-03T01:40:00Z"/>
                <w:bCs/>
                <w:lang w:val="en-US" w:eastAsia="de-DE"/>
              </w:rPr>
            </w:pPr>
            <w:ins w:id="4536" w:author="Gary Sullivan" w:date="2018-10-03T01:40:00Z">
              <w:r w:rsidRPr="003B6F1A">
                <w:rPr>
                  <w:bCs/>
                  <w:lang w:val="en-US" w:eastAsia="de-DE"/>
                </w:rPr>
                <w:t>91%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37" w:author="Gary Sullivan" w:date="2018-10-03T01:40:00Z"/>
                <w:bCs/>
                <w:lang w:val="en-US" w:eastAsia="de-DE"/>
              </w:rPr>
            </w:pPr>
            <w:ins w:id="4538" w:author="Gary Sullivan" w:date="2018-10-03T01:40: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39" w:author="Gary Sullivan" w:date="2018-10-03T01:40:00Z"/>
                <w:bCs/>
                <w:lang w:val="en-US" w:eastAsia="de-DE"/>
              </w:rPr>
            </w:pPr>
            <w:ins w:id="4540" w:author="Gary Sullivan" w:date="2018-10-03T01:40:00Z">
              <w:r w:rsidRPr="003B6F1A">
                <w:rPr>
                  <w:bCs/>
                  <w:lang w:val="en-US" w:eastAsia="de-DE"/>
                </w:rPr>
                <w:t>92%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541" w:author="Gary Sullivan" w:date="2018-10-03T01:40:00Z"/>
                <w:bCs/>
                <w:lang w:val="en-US" w:eastAsia="de-DE"/>
              </w:rPr>
            </w:pPr>
            <w:ins w:id="4542" w:author="Gary Sullivan" w:date="2018-10-03T01:40:00Z">
              <w:r w:rsidRPr="003B6F1A">
                <w:rPr>
                  <w:bCs/>
                  <w:lang w:val="en-US" w:eastAsia="de-DE"/>
                </w:rPr>
                <w:t>102%</w:t>
              </w:r>
            </w:ins>
          </w:p>
        </w:tc>
      </w:tr>
      <w:tr w:rsidR="003B6F1A" w:rsidRPr="003B6F1A" w:rsidTr="003B6F1A">
        <w:trPr>
          <w:trHeight w:val="501"/>
          <w:ins w:id="4543"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544" w:author="Gary Sullivan" w:date="2018-10-03T01:40:00Z"/>
                <w:bCs/>
                <w:lang w:val="en-US" w:eastAsia="de-DE"/>
              </w:rPr>
            </w:pPr>
            <w:ins w:id="4545" w:author="Gary Sullivan" w:date="2018-10-03T01:40:00Z">
              <w:r w:rsidRPr="003B6F1A">
                <w:rPr>
                  <w:bCs/>
                  <w:lang w:val="en-US" w:eastAsia="de-DE"/>
                </w:rPr>
                <w:t>SDH</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546" w:author="Gary Sullivan" w:date="2018-10-03T01:40:00Z"/>
                <w:bCs/>
                <w:lang w:val="en-US" w:eastAsia="de-DE"/>
              </w:rPr>
            </w:pPr>
            <w:ins w:id="4547" w:author="Gary Sullivan" w:date="2018-10-03T01:40:00Z">
              <w:r w:rsidRPr="003B6F1A">
                <w:rPr>
                  <w:bCs/>
                  <w:lang w:val="en-US" w:eastAsia="de-DE"/>
                </w:rPr>
                <w:t>0.54%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48" w:author="Gary Sullivan" w:date="2018-10-03T01:40:00Z"/>
                <w:bCs/>
                <w:lang w:val="en-US" w:eastAsia="de-DE"/>
              </w:rPr>
            </w:pPr>
            <w:ins w:id="4549" w:author="Gary Sullivan" w:date="2018-10-03T01:40:00Z">
              <w:r w:rsidRPr="003B6F1A">
                <w:rPr>
                  <w:bCs/>
                  <w:lang w:val="en-US" w:eastAsia="de-DE"/>
                </w:rPr>
                <w:t>0.86%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50" w:author="Gary Sullivan" w:date="2018-10-03T01:40:00Z"/>
                <w:bCs/>
                <w:lang w:val="en-US" w:eastAsia="de-DE"/>
              </w:rPr>
            </w:pPr>
            <w:ins w:id="4551" w:author="Gary Sullivan" w:date="2018-10-03T01:40:00Z">
              <w:r w:rsidRPr="003B6F1A">
                <w:rPr>
                  <w:bCs/>
                  <w:lang w:val="en-US" w:eastAsia="de-DE"/>
                </w:rPr>
                <w:t>0.86%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52" w:author="Gary Sullivan" w:date="2018-10-03T01:40:00Z"/>
                <w:bCs/>
                <w:lang w:val="en-US" w:eastAsia="de-DE"/>
              </w:rPr>
            </w:pPr>
            <w:ins w:id="4553" w:author="Gary Sullivan" w:date="2018-10-03T01:40: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54" w:author="Gary Sullivan" w:date="2018-10-03T01:40:00Z"/>
                <w:bCs/>
                <w:lang w:val="en-US" w:eastAsia="de-DE"/>
              </w:rPr>
            </w:pPr>
            <w:ins w:id="4555"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56" w:author="Gary Sullivan" w:date="2018-10-03T01:40:00Z"/>
                <w:bCs/>
                <w:lang w:val="en-US" w:eastAsia="de-DE"/>
              </w:rPr>
            </w:pPr>
            <w:ins w:id="4557" w:author="Gary Sullivan" w:date="2018-10-03T01:40:00Z">
              <w:r w:rsidRPr="003B6F1A">
                <w:rPr>
                  <w:bCs/>
                  <w:lang w:val="en-US" w:eastAsia="de-DE"/>
                </w:rPr>
                <w:t>98%</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558" w:author="Gary Sullivan" w:date="2018-10-03T01:40:00Z"/>
                <w:bCs/>
                <w:lang w:val="en-US" w:eastAsia="de-DE"/>
              </w:rPr>
            </w:pPr>
            <w:ins w:id="4559" w:author="Gary Sullivan" w:date="2018-10-03T01:40:00Z">
              <w:r w:rsidRPr="003B6F1A">
                <w:rPr>
                  <w:bCs/>
                  <w:lang w:val="en-US" w:eastAsia="de-DE"/>
                </w:rPr>
                <w:t>101%</w:t>
              </w:r>
            </w:ins>
          </w:p>
        </w:tc>
      </w:tr>
      <w:tr w:rsidR="003B6F1A" w:rsidRPr="003B6F1A" w:rsidTr="003B6F1A">
        <w:trPr>
          <w:trHeight w:val="501"/>
          <w:ins w:id="4560"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561" w:author="Gary Sullivan" w:date="2018-10-03T01:40:00Z"/>
                <w:bCs/>
                <w:lang w:val="en-US" w:eastAsia="de-DE"/>
              </w:rPr>
            </w:pPr>
            <w:ins w:id="4562" w:author="Gary Sullivan" w:date="2018-10-03T01:40:00Z">
              <w:r w:rsidRPr="003B6F1A">
                <w:rPr>
                  <w:bCs/>
                  <w:lang w:val="en-US" w:eastAsia="de-DE"/>
                </w:rPr>
                <w:t>CCLM</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563" w:author="Gary Sullivan" w:date="2018-10-03T01:40:00Z"/>
                <w:bCs/>
                <w:lang w:val="en-US" w:eastAsia="de-DE"/>
              </w:rPr>
            </w:pPr>
            <w:ins w:id="4564"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65" w:author="Gary Sullivan" w:date="2018-10-03T01:40:00Z"/>
                <w:bCs/>
                <w:lang w:val="en-US" w:eastAsia="de-DE"/>
              </w:rPr>
            </w:pPr>
            <w:ins w:id="4566" w:author="Gary Sullivan" w:date="2018-10-03T01:40:00Z">
              <w:r w:rsidRPr="003B6F1A">
                <w:rPr>
                  <w:bCs/>
                  <w:lang w:val="en-US" w:eastAsia="de-DE"/>
                </w:rPr>
                <w:t>15.45%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67" w:author="Gary Sullivan" w:date="2018-10-03T01:40:00Z"/>
                <w:bCs/>
                <w:lang w:val="en-US" w:eastAsia="de-DE"/>
              </w:rPr>
            </w:pPr>
            <w:ins w:id="4568" w:author="Gary Sullivan" w:date="2018-10-03T01:40:00Z">
              <w:r w:rsidRPr="003B6F1A">
                <w:rPr>
                  <w:bCs/>
                  <w:lang w:val="en-US" w:eastAsia="de-DE"/>
                </w:rPr>
                <w:t>14.35%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69" w:author="Gary Sullivan" w:date="2018-10-03T01:40:00Z"/>
                <w:bCs/>
                <w:lang w:val="en-US" w:eastAsia="de-DE"/>
              </w:rPr>
            </w:pPr>
            <w:ins w:id="4570" w:author="Gary Sullivan" w:date="2018-10-03T01:40: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71" w:author="Gary Sullivan" w:date="2018-10-03T01:40:00Z"/>
                <w:bCs/>
                <w:lang w:val="en-US" w:eastAsia="de-DE"/>
              </w:rPr>
            </w:pPr>
            <w:ins w:id="4572"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73" w:author="Gary Sullivan" w:date="2018-10-03T01:40:00Z"/>
                <w:bCs/>
                <w:lang w:val="en-US" w:eastAsia="de-DE"/>
              </w:rPr>
            </w:pPr>
            <w:ins w:id="4574" w:author="Gary Sullivan" w:date="2018-10-03T01:40:00Z">
              <w:r w:rsidRPr="003B6F1A">
                <w:rPr>
                  <w:bCs/>
                  <w:lang w:val="en-US" w:eastAsia="de-DE"/>
                </w:rPr>
                <w:t>99%</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575" w:author="Gary Sullivan" w:date="2018-10-03T01:40:00Z"/>
                <w:bCs/>
                <w:lang w:val="en-US" w:eastAsia="de-DE"/>
              </w:rPr>
            </w:pPr>
            <w:ins w:id="4576" w:author="Gary Sullivan" w:date="2018-10-03T01:40:00Z">
              <w:r w:rsidRPr="003B6F1A">
                <w:rPr>
                  <w:bCs/>
                  <w:lang w:val="en-US" w:eastAsia="de-DE"/>
                </w:rPr>
                <w:t>99%</w:t>
              </w:r>
            </w:ins>
          </w:p>
        </w:tc>
      </w:tr>
      <w:tr w:rsidR="003B6F1A" w:rsidRPr="003B6F1A" w:rsidTr="003B6F1A">
        <w:trPr>
          <w:trHeight w:val="501"/>
          <w:ins w:id="4577"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4578" w:author="Gary Sullivan" w:date="2018-10-03T01:40:00Z"/>
                <w:bCs/>
                <w:lang w:val="en-US" w:eastAsia="de-DE"/>
              </w:rPr>
            </w:pPr>
            <w:ins w:id="4579" w:author="Gary Sullivan" w:date="2018-10-03T01:52:00Z">
              <w:r>
                <w:rPr>
                  <w:bCs/>
                  <w:lang w:val="en-US" w:eastAsia="de-DE"/>
                </w:rPr>
                <w:t>MTS</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580" w:author="Gary Sullivan" w:date="2018-10-03T01:40:00Z"/>
                <w:bCs/>
                <w:lang w:val="en-US" w:eastAsia="de-DE"/>
              </w:rPr>
            </w:pPr>
            <w:ins w:id="4581" w:author="Gary Sullivan" w:date="2018-10-03T01:40:00Z">
              <w:r w:rsidRPr="003B6F1A">
                <w:rPr>
                  <w:bCs/>
                  <w:lang w:val="en-US" w:eastAsia="de-DE"/>
                </w:rPr>
                <w:t>1.28%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82" w:author="Gary Sullivan" w:date="2018-10-03T01:40:00Z"/>
                <w:bCs/>
                <w:lang w:val="en-US" w:eastAsia="de-DE"/>
              </w:rPr>
            </w:pPr>
            <w:ins w:id="4583" w:author="Gary Sullivan" w:date="2018-10-03T01:40:00Z">
              <w:r w:rsidRPr="003B6F1A">
                <w:rPr>
                  <w:bCs/>
                  <w:lang w:val="en-US" w:eastAsia="de-DE"/>
                </w:rPr>
                <w:t>0.87%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84" w:author="Gary Sullivan" w:date="2018-10-03T01:40:00Z"/>
                <w:bCs/>
                <w:lang w:val="en-US" w:eastAsia="de-DE"/>
              </w:rPr>
            </w:pPr>
            <w:ins w:id="4585"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86" w:author="Gary Sullivan" w:date="2018-10-03T01:40:00Z"/>
                <w:bCs/>
                <w:lang w:val="en-US" w:eastAsia="de-DE"/>
              </w:rPr>
            </w:pPr>
            <w:ins w:id="4587" w:author="Gary Sullivan" w:date="2018-10-03T01:40:00Z">
              <w:r w:rsidRPr="003B6F1A">
                <w:rPr>
                  <w:bCs/>
                  <w:lang w:val="en-US" w:eastAsia="de-DE"/>
                </w:rPr>
                <w:t>80%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88" w:author="Gary Sullivan" w:date="2018-10-03T01:40:00Z"/>
                <w:bCs/>
                <w:lang w:val="en-US" w:eastAsia="de-DE"/>
              </w:rPr>
            </w:pPr>
            <w:ins w:id="4589" w:author="Gary Sullivan" w:date="2018-10-03T01:40:00Z">
              <w:r w:rsidRPr="003B6F1A">
                <w:rPr>
                  <w:bCs/>
                  <w:lang w:val="en-US" w:eastAsia="de-DE"/>
                </w:rPr>
                <w:t>94%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590" w:author="Gary Sullivan" w:date="2018-10-03T01:40:00Z"/>
                <w:bCs/>
                <w:lang w:val="en-US" w:eastAsia="de-DE"/>
              </w:rPr>
            </w:pPr>
            <w:ins w:id="4591" w:author="Gary Sullivan" w:date="2018-10-03T01:40:00Z">
              <w:r w:rsidRPr="003B6F1A">
                <w:rPr>
                  <w:bCs/>
                  <w:lang w:val="en-US" w:eastAsia="de-DE"/>
                </w:rPr>
                <w:t>85%</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592" w:author="Gary Sullivan" w:date="2018-10-03T01:40:00Z"/>
                <w:bCs/>
                <w:lang w:val="en-US" w:eastAsia="de-DE"/>
              </w:rPr>
            </w:pPr>
            <w:ins w:id="4593" w:author="Gary Sullivan" w:date="2018-10-03T01:40:00Z">
              <w:r w:rsidRPr="003B6F1A">
                <w:rPr>
                  <w:bCs/>
                  <w:lang w:val="en-US" w:eastAsia="de-DE"/>
                </w:rPr>
                <w:t>97%</w:t>
              </w:r>
            </w:ins>
          </w:p>
        </w:tc>
      </w:tr>
      <w:tr w:rsidR="003B6F1A" w:rsidRPr="003B6F1A" w:rsidTr="003B6F1A">
        <w:trPr>
          <w:trHeight w:val="501"/>
          <w:ins w:id="4594"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595" w:author="Gary Sullivan" w:date="2018-10-03T01:40:00Z"/>
                <w:bCs/>
                <w:lang w:val="en-US" w:eastAsia="de-DE"/>
              </w:rPr>
            </w:pPr>
            <w:ins w:id="4596" w:author="Gary Sullivan" w:date="2018-10-03T01:40:00Z">
              <w:r w:rsidRPr="003B6F1A">
                <w:rPr>
                  <w:bCs/>
                  <w:lang w:val="en-US" w:eastAsia="de-DE"/>
                </w:rPr>
                <w:t>67IPM</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597" w:author="Gary Sullivan" w:date="2018-10-03T01:40:00Z"/>
                <w:bCs/>
                <w:lang w:val="en-US" w:eastAsia="de-DE"/>
              </w:rPr>
            </w:pPr>
            <w:ins w:id="4598" w:author="Gary Sullivan" w:date="2018-10-03T01:40:00Z">
              <w:r w:rsidRPr="003B6F1A">
                <w:rPr>
                  <w:bCs/>
                  <w:lang w:val="en-US" w:eastAsia="de-DE"/>
                </w:rPr>
                <w:t>0.24%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599" w:author="Gary Sullivan" w:date="2018-10-03T01:40:00Z"/>
                <w:bCs/>
                <w:lang w:val="en-US" w:eastAsia="de-DE"/>
              </w:rPr>
            </w:pPr>
            <w:ins w:id="4600" w:author="Gary Sullivan" w:date="2018-10-03T01:40:00Z">
              <w:r w:rsidRPr="003B6F1A">
                <w:rPr>
                  <w:bCs/>
                  <w:lang w:val="en-US" w:eastAsia="de-DE"/>
                </w:rPr>
                <w:t>0.39%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01" w:author="Gary Sullivan" w:date="2018-10-03T01:40:00Z"/>
                <w:bCs/>
                <w:lang w:val="en-US" w:eastAsia="de-DE"/>
              </w:rPr>
            </w:pPr>
            <w:ins w:id="4602" w:author="Gary Sullivan" w:date="2018-10-03T01:40:00Z">
              <w:r w:rsidRPr="003B6F1A">
                <w:rPr>
                  <w:bCs/>
                  <w:lang w:val="en-US" w:eastAsia="de-DE"/>
                </w:rPr>
                <w:t>0.38%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03" w:author="Gary Sullivan" w:date="2018-10-03T01:40:00Z"/>
                <w:bCs/>
                <w:lang w:val="en-US" w:eastAsia="de-DE"/>
              </w:rPr>
            </w:pPr>
            <w:ins w:id="4604" w:author="Gary Sullivan" w:date="2018-10-03T01:40:00Z">
              <w:r w:rsidRPr="003B6F1A">
                <w:rPr>
                  <w:bCs/>
                  <w:lang w:val="en-US" w:eastAsia="de-DE"/>
                </w:rPr>
                <w:t>95%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05" w:author="Gary Sullivan" w:date="2018-10-03T01:40:00Z"/>
                <w:bCs/>
                <w:lang w:val="en-US" w:eastAsia="de-DE"/>
              </w:rPr>
            </w:pPr>
            <w:ins w:id="4606" w:author="Gary Sullivan" w:date="2018-10-03T01:40:00Z">
              <w:r w:rsidRPr="003B6F1A">
                <w:rPr>
                  <w:bCs/>
                  <w:lang w:val="en-US" w:eastAsia="de-DE"/>
                </w:rPr>
                <w:t>96%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07" w:author="Gary Sullivan" w:date="2018-10-03T01:40:00Z"/>
                <w:bCs/>
                <w:lang w:val="en-US" w:eastAsia="de-DE"/>
              </w:rPr>
            </w:pPr>
            <w:ins w:id="4608" w:author="Gary Sullivan" w:date="2018-10-03T01:40: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609" w:author="Gary Sullivan" w:date="2018-10-03T01:40:00Z"/>
                <w:bCs/>
                <w:lang w:val="en-US" w:eastAsia="de-DE"/>
              </w:rPr>
            </w:pPr>
            <w:ins w:id="4610" w:author="Gary Sullivan" w:date="2018-10-03T01:40:00Z">
              <w:r w:rsidRPr="003B6F1A">
                <w:rPr>
                  <w:bCs/>
                  <w:lang w:val="en-US" w:eastAsia="de-DE"/>
                </w:rPr>
                <w:t>100%</w:t>
              </w:r>
            </w:ins>
          </w:p>
        </w:tc>
      </w:tr>
      <w:tr w:rsidR="003B6F1A" w:rsidRPr="003B6F1A" w:rsidTr="003B6F1A">
        <w:trPr>
          <w:trHeight w:val="501"/>
          <w:ins w:id="4611" w:author="Gary Sullivan" w:date="2018-10-03T01:40:00Z"/>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ins w:id="4612" w:author="Gary Sullivan" w:date="2018-10-03T01:40:00Z"/>
                <w:bCs/>
                <w:lang w:val="en-US" w:eastAsia="de-DE"/>
              </w:rPr>
            </w:pPr>
            <w:ins w:id="4613" w:author="Gary Sullivan" w:date="2018-10-03T01:40:00Z">
              <w:r w:rsidRPr="003B6F1A">
                <w:rPr>
                  <w:bCs/>
                  <w:lang w:val="en-US" w:eastAsia="de-DE"/>
                </w:rPr>
                <w:t>PDPC</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614" w:author="Gary Sullivan" w:date="2018-10-03T01:40:00Z"/>
                <w:bCs/>
                <w:lang w:val="en-US" w:eastAsia="de-DE"/>
              </w:rPr>
            </w:pPr>
            <w:ins w:id="4615" w:author="Gary Sullivan" w:date="2018-10-03T01:40:00Z">
              <w:r w:rsidRPr="003B6F1A">
                <w:rPr>
                  <w:bCs/>
                  <w:lang w:val="en-US" w:eastAsia="de-DE"/>
                </w:rPr>
                <w:t>0.63%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16" w:author="Gary Sullivan" w:date="2018-10-03T01:40:00Z"/>
                <w:bCs/>
                <w:lang w:val="en-US" w:eastAsia="de-DE"/>
              </w:rPr>
            </w:pPr>
            <w:ins w:id="4617" w:author="Gary Sullivan" w:date="2018-10-03T01:40:00Z">
              <w:r w:rsidRPr="003B6F1A">
                <w:rPr>
                  <w:bCs/>
                  <w:lang w:val="en-US" w:eastAsia="de-DE"/>
                </w:rPr>
                <w:t>0.31%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18" w:author="Gary Sullivan" w:date="2018-10-03T01:40:00Z"/>
                <w:bCs/>
                <w:lang w:val="en-US" w:eastAsia="de-DE"/>
              </w:rPr>
            </w:pPr>
            <w:ins w:id="4619" w:author="Gary Sullivan" w:date="2018-10-03T01:40:00Z">
              <w:r w:rsidRPr="003B6F1A">
                <w:rPr>
                  <w:bCs/>
                  <w:lang w:val="en-US" w:eastAsia="de-DE"/>
                </w:rPr>
                <w:t>0.16%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20" w:author="Gary Sullivan" w:date="2018-10-03T01:40:00Z"/>
                <w:bCs/>
                <w:lang w:val="en-US" w:eastAsia="de-DE"/>
              </w:rPr>
            </w:pPr>
            <w:ins w:id="4621" w:author="Gary Sullivan" w:date="2018-10-03T01:40: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22" w:author="Gary Sullivan" w:date="2018-10-03T01:40:00Z"/>
                <w:bCs/>
                <w:lang w:val="en-US" w:eastAsia="de-DE"/>
              </w:rPr>
            </w:pPr>
            <w:ins w:id="4623" w:author="Gary Sullivan" w:date="2018-10-03T01:40: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24" w:author="Gary Sullivan" w:date="2018-10-03T01:40:00Z"/>
                <w:bCs/>
                <w:lang w:val="en-US" w:eastAsia="de-DE"/>
              </w:rPr>
            </w:pPr>
            <w:ins w:id="4625" w:author="Gary Sullivan" w:date="2018-10-03T01:40:00Z">
              <w:r w:rsidRPr="003B6F1A">
                <w:rPr>
                  <w:bCs/>
                  <w:lang w:val="en-US" w:eastAsia="de-DE"/>
                </w:rPr>
                <w:t>98%</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626" w:author="Gary Sullivan" w:date="2018-10-03T01:40:00Z"/>
                <w:bCs/>
                <w:lang w:val="en-US" w:eastAsia="de-DE"/>
              </w:rPr>
            </w:pPr>
            <w:ins w:id="4627" w:author="Gary Sullivan" w:date="2018-10-03T01:40:00Z">
              <w:r w:rsidRPr="003B6F1A">
                <w:rPr>
                  <w:bCs/>
                  <w:lang w:val="en-US" w:eastAsia="de-DE"/>
                </w:rPr>
                <w:t>98%</w:t>
              </w:r>
            </w:ins>
          </w:p>
        </w:tc>
      </w:tr>
      <w:tr w:rsidR="003B6F1A" w:rsidRPr="003B6F1A" w:rsidTr="003B6F1A">
        <w:trPr>
          <w:trHeight w:val="501"/>
          <w:ins w:id="4628" w:author="Gary Sullivan" w:date="2018-10-03T01:40:00Z"/>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ins w:id="4629" w:author="Gary Sullivan" w:date="2018-10-03T01:40:00Z"/>
                <w:bCs/>
                <w:lang w:val="en-US" w:eastAsia="de-DE"/>
              </w:rPr>
            </w:pPr>
            <w:ins w:id="4630" w:author="Gary Sullivan" w:date="2018-10-03T01:40:00Z">
              <w:r w:rsidRPr="003B6F1A">
                <w:rPr>
                  <w:bCs/>
                  <w:lang w:val="en-US" w:eastAsia="de-DE"/>
                </w:rPr>
                <w:t>WIP</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631" w:author="Gary Sullivan" w:date="2018-10-03T01:40:00Z"/>
                <w:bCs/>
                <w:lang w:val="en-US" w:eastAsia="de-DE"/>
              </w:rPr>
            </w:pPr>
            <w:ins w:id="4632" w:author="Gary Sullivan" w:date="2018-10-03T01:40:00Z">
              <w:r w:rsidRPr="003B6F1A">
                <w:rPr>
                  <w:bCs/>
                  <w:lang w:val="en-US" w:eastAsia="de-DE"/>
                </w:rPr>
                <w:t>0.10%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33" w:author="Gary Sullivan" w:date="2018-10-03T01:40:00Z"/>
                <w:bCs/>
                <w:lang w:val="en-US" w:eastAsia="de-DE"/>
              </w:rPr>
            </w:pPr>
            <w:ins w:id="4634" w:author="Gary Sullivan" w:date="2018-10-03T01:40:00Z">
              <w:r w:rsidRPr="003B6F1A">
                <w:rPr>
                  <w:bCs/>
                  <w:lang w:val="en-US" w:eastAsia="de-DE"/>
                </w:rPr>
                <w:t>0.11%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35" w:author="Gary Sullivan" w:date="2018-10-03T01:40:00Z"/>
                <w:bCs/>
                <w:lang w:val="en-US" w:eastAsia="de-DE"/>
              </w:rPr>
            </w:pPr>
            <w:ins w:id="4636" w:author="Gary Sullivan" w:date="2018-10-03T01:40:00Z">
              <w:r w:rsidRPr="003B6F1A">
                <w:rPr>
                  <w:bCs/>
                  <w:lang w:val="en-US" w:eastAsia="de-DE"/>
                </w:rPr>
                <w:t>0.20%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37" w:author="Gary Sullivan" w:date="2018-10-03T01:40:00Z"/>
                <w:bCs/>
                <w:lang w:val="en-US" w:eastAsia="de-DE"/>
              </w:rPr>
            </w:pPr>
            <w:ins w:id="4638"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39" w:author="Gary Sullivan" w:date="2018-10-03T01:40:00Z"/>
                <w:bCs/>
                <w:lang w:val="en-US" w:eastAsia="de-DE"/>
              </w:rPr>
            </w:pPr>
            <w:ins w:id="4640"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41" w:author="Gary Sullivan" w:date="2018-10-03T01:40:00Z"/>
                <w:bCs/>
                <w:lang w:val="en-US" w:eastAsia="de-DE"/>
              </w:rPr>
            </w:pPr>
            <w:ins w:id="4642" w:author="Gary Sullivan" w:date="2018-10-03T01:40:00Z">
              <w:r w:rsidRPr="003B6F1A">
                <w:rPr>
                  <w:bCs/>
                  <w:lang w:val="en-US" w:eastAsia="de-DE"/>
                </w:rPr>
                <w:t>99%</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643" w:author="Gary Sullivan" w:date="2018-10-03T01:40:00Z"/>
                <w:bCs/>
                <w:lang w:val="en-US" w:eastAsia="de-DE"/>
              </w:rPr>
            </w:pPr>
            <w:ins w:id="4644" w:author="Gary Sullivan" w:date="2018-10-03T01:40:00Z">
              <w:r w:rsidRPr="003B6F1A">
                <w:rPr>
                  <w:bCs/>
                  <w:lang w:val="en-US" w:eastAsia="de-DE"/>
                </w:rPr>
                <w:t>99%</w:t>
              </w:r>
            </w:ins>
          </w:p>
        </w:tc>
      </w:tr>
      <w:tr w:rsidR="003B6F1A" w:rsidRPr="003B6F1A" w:rsidTr="003B6F1A">
        <w:trPr>
          <w:trHeight w:val="501"/>
          <w:ins w:id="4645" w:author="Gary Sullivan" w:date="2018-10-03T01:40:00Z"/>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ins w:id="4646" w:author="Gary Sullivan" w:date="2018-10-03T01:40:00Z"/>
                <w:bCs/>
                <w:lang w:val="en-US" w:eastAsia="de-DE"/>
              </w:rPr>
            </w:pPr>
            <w:ins w:id="4647" w:author="Gary Sullivan" w:date="2018-10-03T01:40:00Z">
              <w:r w:rsidRPr="003B6F1A">
                <w:rPr>
                  <w:bCs/>
                  <w:lang w:val="en-US" w:eastAsia="de-DE"/>
                </w:rPr>
                <w:t>ALF</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648" w:author="Gary Sullivan" w:date="2018-10-03T01:40:00Z"/>
                <w:bCs/>
                <w:lang w:val="en-US" w:eastAsia="de-DE"/>
              </w:rPr>
            </w:pPr>
            <w:ins w:id="4649" w:author="Gary Sullivan" w:date="2018-10-03T01:40:00Z">
              <w:r w:rsidRPr="003B6F1A">
                <w:rPr>
                  <w:bCs/>
                  <w:lang w:val="en-US" w:eastAsia="de-DE"/>
                </w:rPr>
                <w:t>4.66%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50" w:author="Gary Sullivan" w:date="2018-10-03T01:40:00Z"/>
                <w:bCs/>
                <w:lang w:val="en-US" w:eastAsia="de-DE"/>
              </w:rPr>
            </w:pPr>
            <w:ins w:id="4651" w:author="Gary Sullivan" w:date="2018-10-03T01:40:00Z">
              <w:r w:rsidRPr="003B6F1A">
                <w:rPr>
                  <w:bCs/>
                  <w:lang w:val="en-US" w:eastAsia="de-DE"/>
                </w:rPr>
                <w:t>3.36%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52" w:author="Gary Sullivan" w:date="2018-10-03T01:40:00Z"/>
                <w:bCs/>
                <w:lang w:val="en-US" w:eastAsia="de-DE"/>
              </w:rPr>
            </w:pPr>
            <w:ins w:id="4653" w:author="Gary Sullivan" w:date="2018-10-03T01:40:00Z">
              <w:r w:rsidRPr="003B6F1A">
                <w:rPr>
                  <w:bCs/>
                  <w:lang w:val="en-US" w:eastAsia="de-DE"/>
                </w:rPr>
                <w:t>2.73%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54" w:author="Gary Sullivan" w:date="2018-10-03T01:40:00Z"/>
                <w:bCs/>
                <w:lang w:val="en-US" w:eastAsia="de-DE"/>
              </w:rPr>
            </w:pPr>
            <w:ins w:id="4655"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56" w:author="Gary Sullivan" w:date="2018-10-03T01:40:00Z"/>
                <w:bCs/>
                <w:lang w:val="en-US" w:eastAsia="de-DE"/>
              </w:rPr>
            </w:pPr>
            <w:ins w:id="4657" w:author="Gary Sullivan" w:date="2018-10-03T01:40:00Z">
              <w:r w:rsidRPr="003B6F1A">
                <w:rPr>
                  <w:bCs/>
                  <w:lang w:val="en-US" w:eastAsia="de-DE"/>
                </w:rPr>
                <w:t>83%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58" w:author="Gary Sullivan" w:date="2018-10-03T01:40:00Z"/>
                <w:bCs/>
                <w:lang w:val="en-US" w:eastAsia="de-DE"/>
              </w:rPr>
            </w:pPr>
            <w:ins w:id="4659" w:author="Gary Sullivan" w:date="2018-10-03T01:40: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660" w:author="Gary Sullivan" w:date="2018-10-03T01:40:00Z"/>
                <w:bCs/>
                <w:lang w:val="en-US" w:eastAsia="de-DE"/>
              </w:rPr>
            </w:pPr>
            <w:ins w:id="4661" w:author="Gary Sullivan" w:date="2018-10-03T01:40:00Z">
              <w:r w:rsidRPr="003B6F1A">
                <w:rPr>
                  <w:bCs/>
                  <w:lang w:val="en-US" w:eastAsia="de-DE"/>
                </w:rPr>
                <w:t>85%</w:t>
              </w:r>
            </w:ins>
          </w:p>
        </w:tc>
      </w:tr>
      <w:tr w:rsidR="003B6F1A" w:rsidRPr="003B6F1A" w:rsidTr="003B6F1A">
        <w:trPr>
          <w:trHeight w:val="501"/>
          <w:ins w:id="4662"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663" w:author="Gary Sullivan" w:date="2018-10-03T01:40:00Z"/>
                <w:bCs/>
                <w:lang w:val="en-US" w:eastAsia="de-DE"/>
              </w:rPr>
            </w:pPr>
            <w:ins w:id="4664" w:author="Gary Sullivan" w:date="2018-10-03T01:40:00Z">
              <w:r w:rsidRPr="003B6F1A">
                <w:rPr>
                  <w:bCs/>
                  <w:lang w:val="en-US" w:eastAsia="de-DE"/>
                </w:rPr>
                <w:t>PR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665" w:author="Gary Sullivan" w:date="2018-10-03T01:40:00Z"/>
                <w:bCs/>
                <w:lang w:val="en-US" w:eastAsia="de-DE"/>
              </w:rPr>
            </w:pPr>
            <w:ins w:id="4666" w:author="Gary Sullivan" w:date="2018-10-03T01:40: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67" w:author="Gary Sullivan" w:date="2018-10-03T01:40:00Z"/>
                <w:bCs/>
                <w:lang w:val="en-US" w:eastAsia="de-DE"/>
              </w:rPr>
            </w:pPr>
            <w:ins w:id="4668" w:author="Gary Sullivan" w:date="2018-10-03T01:40:00Z">
              <w:r w:rsidRPr="003B6F1A">
                <w:rPr>
                  <w:bCs/>
                  <w:lang w:val="en-US" w:eastAsia="de-DE"/>
                </w:rPr>
                <w:t>0.08%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69" w:author="Gary Sullivan" w:date="2018-10-03T01:40:00Z"/>
                <w:bCs/>
                <w:lang w:val="en-US" w:eastAsia="de-DE"/>
              </w:rPr>
            </w:pPr>
            <w:ins w:id="4670" w:author="Gary Sullivan" w:date="2018-10-03T01:40: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71" w:author="Gary Sullivan" w:date="2018-10-03T01:40:00Z"/>
                <w:bCs/>
                <w:lang w:val="en-US" w:eastAsia="de-DE"/>
              </w:rPr>
            </w:pPr>
            <w:ins w:id="4672" w:author="Gary Sullivan" w:date="2018-10-03T01:40:00Z">
              <w:r w:rsidRPr="003B6F1A">
                <w:rPr>
                  <w:bCs/>
                  <w:lang w:val="en-US" w:eastAsia="de-DE"/>
                </w:rPr>
                <w:t>96%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73" w:author="Gary Sullivan" w:date="2018-10-03T01:40:00Z"/>
                <w:bCs/>
                <w:lang w:val="en-US" w:eastAsia="de-DE"/>
              </w:rPr>
            </w:pPr>
            <w:ins w:id="4674" w:author="Gary Sullivan" w:date="2018-10-03T01:40: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75" w:author="Gary Sullivan" w:date="2018-10-03T01:40:00Z"/>
                <w:bCs/>
                <w:lang w:val="en-US" w:eastAsia="de-DE"/>
              </w:rPr>
            </w:pPr>
            <w:ins w:id="4676" w:author="Gary Sullivan" w:date="2018-10-03T01:40:00Z">
              <w:r w:rsidRPr="003B6F1A">
                <w:rPr>
                  <w:bCs/>
                  <w:lang w:val="en-US" w:eastAsia="de-DE"/>
                </w:rPr>
                <w:t>96%</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677" w:author="Gary Sullivan" w:date="2018-10-03T01:40:00Z"/>
                <w:bCs/>
                <w:lang w:val="en-US" w:eastAsia="de-DE"/>
              </w:rPr>
            </w:pPr>
            <w:ins w:id="4678" w:author="Gary Sullivan" w:date="2018-10-03T01:40:00Z">
              <w:r w:rsidRPr="003B6F1A">
                <w:rPr>
                  <w:bCs/>
                  <w:lang w:val="en-US" w:eastAsia="de-DE"/>
                </w:rPr>
                <w:t>99%</w:t>
              </w:r>
            </w:ins>
          </w:p>
        </w:tc>
      </w:tr>
      <w:tr w:rsidR="003B6F1A" w:rsidRPr="003B6F1A" w:rsidTr="003B6F1A">
        <w:trPr>
          <w:trHeight w:val="501"/>
          <w:ins w:id="4679"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680" w:author="Gary Sullivan" w:date="2018-10-03T01:40:00Z"/>
                <w:bCs/>
                <w:lang w:val="en-US" w:eastAsia="de-DE"/>
              </w:rPr>
            </w:pPr>
            <w:ins w:id="4681" w:author="Gary Sullivan" w:date="2018-10-03T01:40:00Z">
              <w:r w:rsidRPr="003B6F1A">
                <w:rPr>
                  <w:bCs/>
                  <w:lang w:val="en-US" w:eastAsia="de-DE"/>
                </w:rPr>
                <w:lastRenderedPageBreak/>
                <w:t>DB64</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682" w:author="Gary Sullivan" w:date="2018-10-03T01:40:00Z"/>
                <w:bCs/>
                <w:lang w:val="en-US" w:eastAsia="de-DE"/>
              </w:rPr>
            </w:pPr>
            <w:ins w:id="4683" w:author="Gary Sullivan" w:date="2018-10-03T01:40:00Z">
              <w:r w:rsidRPr="003B6F1A">
                <w:rPr>
                  <w:bCs/>
                  <w:lang w:val="en-US" w:eastAsia="de-DE"/>
                </w:rPr>
                <w:t>0.03%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84" w:author="Gary Sullivan" w:date="2018-10-03T01:40:00Z"/>
                <w:bCs/>
                <w:lang w:val="en-US" w:eastAsia="de-DE"/>
              </w:rPr>
            </w:pPr>
            <w:ins w:id="4685" w:author="Gary Sullivan" w:date="2018-10-03T01:40:00Z">
              <w:r w:rsidRPr="003B6F1A">
                <w:rPr>
                  <w:bCs/>
                  <w:lang w:val="en-US" w:eastAsia="de-DE"/>
                </w:rPr>
                <w:t>0.02%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686" w:author="Gary Sullivan" w:date="2018-10-03T01:40:00Z"/>
                <w:bCs/>
                <w:lang w:val="en-US" w:eastAsia="de-DE"/>
              </w:rPr>
            </w:pPr>
            <w:ins w:id="4687" w:author="Gary Sullivan" w:date="2018-10-03T01:40:00Z">
              <w:r w:rsidRPr="003B6F1A">
                <w:rPr>
                  <w:bCs/>
                  <w:lang w:val="en-US" w:eastAsia="de-DE"/>
                </w:rPr>
                <w:t>-0.04%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88" w:author="Gary Sullivan" w:date="2018-10-03T01:40:00Z"/>
                <w:bCs/>
                <w:lang w:val="en-US" w:eastAsia="de-DE"/>
              </w:rPr>
            </w:pPr>
            <w:ins w:id="4689"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90" w:author="Gary Sullivan" w:date="2018-10-03T01:40:00Z"/>
                <w:bCs/>
                <w:lang w:val="en-US" w:eastAsia="de-DE"/>
              </w:rPr>
            </w:pPr>
            <w:ins w:id="4691"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692" w:author="Gary Sullivan" w:date="2018-10-03T01:40:00Z"/>
                <w:bCs/>
                <w:lang w:val="en-US" w:eastAsia="de-DE"/>
              </w:rPr>
            </w:pPr>
            <w:ins w:id="4693" w:author="Gary Sullivan" w:date="2018-10-03T01:40: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694" w:author="Gary Sullivan" w:date="2018-10-03T01:40:00Z"/>
                <w:bCs/>
                <w:lang w:val="en-US" w:eastAsia="de-DE"/>
              </w:rPr>
            </w:pPr>
            <w:ins w:id="4695" w:author="Gary Sullivan" w:date="2018-10-03T01:40:00Z">
              <w:r w:rsidRPr="003B6F1A">
                <w:rPr>
                  <w:bCs/>
                  <w:lang w:val="en-US" w:eastAsia="de-DE"/>
                </w:rPr>
                <w:t>100%</w:t>
              </w:r>
            </w:ins>
          </w:p>
        </w:tc>
      </w:tr>
      <w:tr w:rsidR="003B6F1A" w:rsidRPr="003B6F1A" w:rsidTr="003B6F1A">
        <w:trPr>
          <w:trHeight w:val="501"/>
          <w:ins w:id="4696"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697" w:author="Gary Sullivan" w:date="2018-10-03T01:40:00Z"/>
                <w:bCs/>
                <w:lang w:val="en-US" w:eastAsia="de-DE"/>
              </w:rPr>
            </w:pPr>
            <w:ins w:id="4698" w:author="Gary Sullivan" w:date="2018-10-03T01:40:00Z">
              <w:r w:rsidRPr="003B6F1A">
                <w:rPr>
                  <w:bCs/>
                  <w:lang w:val="en-US" w:eastAsia="de-DE"/>
                </w:rPr>
                <w:t>DB8x8</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699" w:author="Gary Sullivan" w:date="2018-10-03T01:40:00Z"/>
                <w:bCs/>
                <w:lang w:val="en-US" w:eastAsia="de-DE"/>
              </w:rPr>
            </w:pPr>
            <w:ins w:id="4700" w:author="Gary Sullivan" w:date="2018-10-03T01:40:00Z">
              <w:r w:rsidRPr="003B6F1A">
                <w:rPr>
                  <w:bCs/>
                  <w:lang w:val="en-US" w:eastAsia="de-DE"/>
                </w:rPr>
                <w:t>-0.06%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01" w:author="Gary Sullivan" w:date="2018-10-03T01:40:00Z"/>
                <w:bCs/>
                <w:lang w:val="en-US" w:eastAsia="de-DE"/>
              </w:rPr>
            </w:pPr>
            <w:ins w:id="4702" w:author="Gary Sullivan" w:date="2018-10-03T01:40:00Z">
              <w:r w:rsidRPr="003B6F1A">
                <w:rPr>
                  <w:bCs/>
                  <w:lang w:val="en-US" w:eastAsia="de-DE"/>
                </w:rPr>
                <w:t>0.02%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03" w:author="Gary Sullivan" w:date="2018-10-03T01:40:00Z"/>
                <w:bCs/>
                <w:lang w:val="en-US" w:eastAsia="de-DE"/>
              </w:rPr>
            </w:pPr>
            <w:ins w:id="4704" w:author="Gary Sullivan" w:date="2018-10-03T01:40:00Z">
              <w:r w:rsidRPr="003B6F1A">
                <w:rPr>
                  <w:bCs/>
                  <w:lang w:val="en-US" w:eastAsia="de-DE"/>
                </w:rPr>
                <w:t>-0.10%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05" w:author="Gary Sullivan" w:date="2018-10-03T01:40:00Z"/>
                <w:bCs/>
                <w:lang w:val="en-US" w:eastAsia="de-DE"/>
              </w:rPr>
            </w:pPr>
            <w:ins w:id="4706" w:author="Gary Sullivan" w:date="2018-10-03T01:40: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07" w:author="Gary Sullivan" w:date="2018-10-03T01:40:00Z"/>
                <w:bCs/>
                <w:lang w:val="en-US" w:eastAsia="de-DE"/>
              </w:rPr>
            </w:pPr>
            <w:ins w:id="4708" w:author="Gary Sullivan" w:date="2018-10-03T01:40: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09" w:author="Gary Sullivan" w:date="2018-10-03T01:40:00Z"/>
                <w:bCs/>
                <w:lang w:val="en-US" w:eastAsia="de-DE"/>
              </w:rPr>
            </w:pPr>
            <w:ins w:id="4710" w:author="Gary Sullivan" w:date="2018-10-03T01:40: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711" w:author="Gary Sullivan" w:date="2018-10-03T01:40:00Z"/>
                <w:bCs/>
                <w:lang w:val="en-US" w:eastAsia="de-DE"/>
              </w:rPr>
            </w:pPr>
            <w:ins w:id="4712" w:author="Gary Sullivan" w:date="2018-10-03T01:40:00Z">
              <w:r w:rsidRPr="003B6F1A">
                <w:rPr>
                  <w:bCs/>
                  <w:lang w:val="en-US" w:eastAsia="de-DE"/>
                </w:rPr>
                <w:t>101%</w:t>
              </w:r>
            </w:ins>
          </w:p>
        </w:tc>
      </w:tr>
      <w:tr w:rsidR="003B6F1A" w:rsidRPr="003B6F1A" w:rsidTr="003B6F1A">
        <w:trPr>
          <w:trHeight w:val="501"/>
          <w:ins w:id="4713"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714" w:author="Gary Sullivan" w:date="2018-10-03T01:40:00Z"/>
                <w:bCs/>
                <w:lang w:val="en-US" w:eastAsia="de-DE"/>
              </w:rPr>
            </w:pPr>
            <w:proofErr w:type="spellStart"/>
            <w:ins w:id="4715" w:author="Gary Sullivan" w:date="2018-10-03T01:40:00Z">
              <w:r w:rsidRPr="003B6F1A">
                <w:rPr>
                  <w:bCs/>
                  <w:lang w:val="en-US" w:eastAsia="de-DE"/>
                </w:rPr>
                <w:t>MaxQP</w:t>
              </w:r>
              <w:proofErr w:type="spellEnd"/>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716" w:author="Gary Sullivan" w:date="2018-10-03T01:40:00Z"/>
                <w:bCs/>
                <w:lang w:val="en-US" w:eastAsia="de-DE"/>
              </w:rPr>
            </w:pPr>
            <w:ins w:id="4717" w:author="Gary Sullivan" w:date="2018-10-03T01:40:00Z">
              <w:r w:rsidRPr="003B6F1A">
                <w:rPr>
                  <w:bCs/>
                  <w:lang w:val="en-US" w:eastAsia="de-DE"/>
                </w:rPr>
                <w:t>0.82%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18" w:author="Gary Sullivan" w:date="2018-10-03T01:40:00Z"/>
                <w:bCs/>
                <w:lang w:val="en-US" w:eastAsia="de-DE"/>
              </w:rPr>
            </w:pPr>
            <w:ins w:id="4719" w:author="Gary Sullivan" w:date="2018-10-03T01:40:00Z">
              <w:r w:rsidRPr="003B6F1A">
                <w:rPr>
                  <w:bCs/>
                  <w:lang w:val="en-US" w:eastAsia="de-DE"/>
                </w:rPr>
                <w:t>2.20%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20" w:author="Gary Sullivan" w:date="2018-10-03T01:40:00Z"/>
                <w:bCs/>
                <w:lang w:val="en-US" w:eastAsia="de-DE"/>
              </w:rPr>
            </w:pPr>
            <w:ins w:id="4721" w:author="Gary Sullivan" w:date="2018-10-03T01:40:00Z">
              <w:r w:rsidRPr="003B6F1A">
                <w:rPr>
                  <w:bCs/>
                  <w:lang w:val="en-US" w:eastAsia="de-DE"/>
                </w:rPr>
                <w:t>1.89%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22" w:author="Gary Sullivan" w:date="2018-10-03T01:40:00Z"/>
                <w:bCs/>
                <w:lang w:val="en-US" w:eastAsia="de-DE"/>
              </w:rPr>
            </w:pPr>
            <w:ins w:id="4723" w:author="Gary Sullivan" w:date="2018-10-03T01:40:00Z">
              <w:r w:rsidRPr="003B6F1A">
                <w:rPr>
                  <w:bCs/>
                  <w:lang w:val="en-US" w:eastAsia="de-DE"/>
                </w:rPr>
                <w:t>108%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24" w:author="Gary Sullivan" w:date="2018-10-03T01:40:00Z"/>
                <w:bCs/>
                <w:lang w:val="en-US" w:eastAsia="de-DE"/>
              </w:rPr>
            </w:pPr>
            <w:ins w:id="4725" w:author="Gary Sullivan" w:date="2018-10-03T01:40:00Z">
              <w:r w:rsidRPr="003B6F1A">
                <w:rPr>
                  <w:bCs/>
                  <w:lang w:val="en-US" w:eastAsia="de-DE"/>
                </w:rPr>
                <w:t>104%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26" w:author="Gary Sullivan" w:date="2018-10-03T01:40:00Z"/>
                <w:bCs/>
                <w:lang w:val="en-US" w:eastAsia="de-DE"/>
              </w:rPr>
            </w:pPr>
            <w:ins w:id="4727" w:author="Gary Sullivan" w:date="2018-10-03T01:40:00Z">
              <w:r w:rsidRPr="003B6F1A">
                <w:rPr>
                  <w:bCs/>
                  <w:lang w:val="en-US" w:eastAsia="de-DE"/>
                </w:rPr>
                <w:t>108%</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728" w:author="Gary Sullivan" w:date="2018-10-03T01:40:00Z"/>
                <w:bCs/>
                <w:lang w:val="en-US" w:eastAsia="de-DE"/>
              </w:rPr>
            </w:pPr>
            <w:ins w:id="4729" w:author="Gary Sullivan" w:date="2018-10-03T01:40:00Z">
              <w:r w:rsidRPr="003B6F1A">
                <w:rPr>
                  <w:bCs/>
                  <w:lang w:val="en-US" w:eastAsia="de-DE"/>
                </w:rPr>
                <w:t>107%</w:t>
              </w:r>
            </w:ins>
          </w:p>
        </w:tc>
      </w:tr>
      <w:tr w:rsidR="003B6F1A" w:rsidRPr="003B6F1A" w:rsidTr="003B6F1A">
        <w:trPr>
          <w:trHeight w:val="501"/>
          <w:ins w:id="4730"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731" w:author="Gary Sullivan" w:date="2018-10-03T01:40:00Z"/>
                <w:bCs/>
                <w:lang w:val="en-US" w:eastAsia="de-DE"/>
              </w:rPr>
            </w:pPr>
            <w:ins w:id="4732" w:author="Gary Sullivan" w:date="2018-10-03T01:40:00Z">
              <w:r w:rsidRPr="003B6F1A">
                <w:rPr>
                  <w:bCs/>
                  <w:lang w:val="en-US" w:eastAsia="de-DE"/>
                </w:rPr>
                <w:t>TT64</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733" w:author="Gary Sullivan" w:date="2018-10-03T01:40:00Z"/>
                <w:bCs/>
                <w:lang w:val="en-US" w:eastAsia="de-DE"/>
              </w:rPr>
            </w:pPr>
            <w:ins w:id="4734" w:author="Gary Sullivan" w:date="2018-10-03T01:40:00Z">
              <w:r w:rsidRPr="003B6F1A">
                <w:rPr>
                  <w:bCs/>
                  <w:lang w:val="en-US" w:eastAsia="de-DE"/>
                </w:rPr>
                <w:t>-0.23%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35" w:author="Gary Sullivan" w:date="2018-10-03T01:40:00Z"/>
                <w:bCs/>
                <w:lang w:val="en-US" w:eastAsia="de-DE"/>
              </w:rPr>
            </w:pPr>
            <w:ins w:id="4736" w:author="Gary Sullivan" w:date="2018-10-03T01:40:00Z">
              <w:r w:rsidRPr="003B6F1A">
                <w:rPr>
                  <w:bCs/>
                  <w:lang w:val="en-US" w:eastAsia="de-DE"/>
                </w:rPr>
                <w:t>-0.21%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37" w:author="Gary Sullivan" w:date="2018-10-03T01:40:00Z"/>
                <w:bCs/>
                <w:lang w:val="en-US" w:eastAsia="de-DE"/>
              </w:rPr>
            </w:pPr>
            <w:ins w:id="4738" w:author="Gary Sullivan" w:date="2018-10-03T01:40:00Z">
              <w:r w:rsidRPr="003B6F1A">
                <w:rPr>
                  <w:bCs/>
                  <w:lang w:val="en-US" w:eastAsia="de-DE"/>
                </w:rPr>
                <w:t>-0.24%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39" w:author="Gary Sullivan" w:date="2018-10-03T01:40:00Z"/>
                <w:bCs/>
                <w:lang w:val="en-US" w:eastAsia="de-DE"/>
              </w:rPr>
            </w:pPr>
            <w:ins w:id="4740" w:author="Gary Sullivan" w:date="2018-10-03T01:40:00Z">
              <w:r w:rsidRPr="003B6F1A">
                <w:rPr>
                  <w:bCs/>
                  <w:lang w:val="en-US" w:eastAsia="de-DE"/>
                </w:rPr>
                <w:t>111%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41" w:author="Gary Sullivan" w:date="2018-10-03T01:40:00Z"/>
                <w:bCs/>
                <w:lang w:val="en-US" w:eastAsia="de-DE"/>
              </w:rPr>
            </w:pPr>
            <w:ins w:id="4742" w:author="Gary Sullivan" w:date="2018-10-03T01:40:00Z">
              <w:r w:rsidRPr="003B6F1A">
                <w:rPr>
                  <w:bCs/>
                  <w:lang w:val="en-US" w:eastAsia="de-DE"/>
                </w:rPr>
                <w:t>96%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43" w:author="Gary Sullivan" w:date="2018-10-03T01:40:00Z"/>
                <w:bCs/>
                <w:lang w:val="en-US" w:eastAsia="de-DE"/>
              </w:rPr>
            </w:pPr>
            <w:ins w:id="4744" w:author="Gary Sullivan" w:date="2018-10-03T01:40:00Z">
              <w:r w:rsidRPr="003B6F1A">
                <w:rPr>
                  <w:bCs/>
                  <w:lang w:val="en-US" w:eastAsia="de-DE"/>
                </w:rPr>
                <w:t>114%</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745" w:author="Gary Sullivan" w:date="2018-10-03T01:40:00Z"/>
                <w:bCs/>
                <w:lang w:val="en-US" w:eastAsia="de-DE"/>
              </w:rPr>
            </w:pPr>
            <w:ins w:id="4746" w:author="Gary Sullivan" w:date="2018-10-03T01:40:00Z">
              <w:r w:rsidRPr="003B6F1A">
                <w:rPr>
                  <w:bCs/>
                  <w:lang w:val="en-US" w:eastAsia="de-DE"/>
                </w:rPr>
                <w:t>104%</w:t>
              </w:r>
            </w:ins>
          </w:p>
        </w:tc>
      </w:tr>
      <w:tr w:rsidR="003B6F1A" w:rsidRPr="003B6F1A" w:rsidTr="003B6F1A">
        <w:trPr>
          <w:trHeight w:val="501"/>
          <w:ins w:id="4747"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748" w:author="Gary Sullivan" w:date="2018-10-03T01:40:00Z"/>
                <w:bCs/>
                <w:lang w:val="en-US" w:eastAsia="de-DE"/>
              </w:rPr>
            </w:pPr>
            <w:ins w:id="4749" w:author="Gary Sullivan" w:date="2018-10-03T01:40:00Z">
              <w:r w:rsidRPr="003B6F1A">
                <w:rPr>
                  <w:bCs/>
                  <w:lang w:val="en-US" w:eastAsia="de-DE"/>
                </w:rPr>
                <w:t>QT128</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750" w:author="Gary Sullivan" w:date="2018-10-03T01:40:00Z"/>
                <w:bCs/>
                <w:lang w:val="en-US" w:eastAsia="de-DE"/>
              </w:rPr>
            </w:pPr>
            <w:ins w:id="4751" w:author="Gary Sullivan" w:date="2018-10-03T01:40:00Z">
              <w:r w:rsidRPr="003B6F1A">
                <w:rPr>
                  <w:bCs/>
                  <w:lang w:val="en-US" w:eastAsia="de-DE"/>
                </w:rPr>
                <w:t>0.03%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52" w:author="Gary Sullivan" w:date="2018-10-03T01:40:00Z"/>
                <w:bCs/>
                <w:lang w:val="en-US" w:eastAsia="de-DE"/>
              </w:rPr>
            </w:pPr>
            <w:ins w:id="4753" w:author="Gary Sullivan" w:date="2018-10-03T01:40:00Z">
              <w:r w:rsidRPr="003B6F1A">
                <w:rPr>
                  <w:bCs/>
                  <w:lang w:val="en-US" w:eastAsia="de-DE"/>
                </w:rPr>
                <w:t>0.10%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754" w:author="Gary Sullivan" w:date="2018-10-03T01:40:00Z"/>
                <w:bCs/>
                <w:lang w:val="en-US" w:eastAsia="de-DE"/>
              </w:rPr>
            </w:pPr>
            <w:ins w:id="4755" w:author="Gary Sullivan" w:date="2018-10-03T01:40: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56" w:author="Gary Sullivan" w:date="2018-10-03T01:40:00Z"/>
                <w:bCs/>
                <w:lang w:val="en-US" w:eastAsia="de-DE"/>
              </w:rPr>
            </w:pPr>
            <w:ins w:id="4757" w:author="Gary Sullivan" w:date="2018-10-03T01:40: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58" w:author="Gary Sullivan" w:date="2018-10-03T01:40:00Z"/>
                <w:bCs/>
                <w:lang w:val="en-US" w:eastAsia="de-DE"/>
              </w:rPr>
            </w:pPr>
            <w:ins w:id="4759" w:author="Gary Sullivan" w:date="2018-10-03T01:40:00Z">
              <w:r w:rsidRPr="003B6F1A">
                <w:rPr>
                  <w:bCs/>
                  <w:lang w:val="en-US" w:eastAsia="de-DE"/>
                </w:rPr>
                <w:t>97%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760" w:author="Gary Sullivan" w:date="2018-10-03T01:40:00Z"/>
                <w:bCs/>
                <w:lang w:val="en-US" w:eastAsia="de-DE"/>
              </w:rPr>
            </w:pPr>
            <w:ins w:id="4761" w:author="Gary Sullivan" w:date="2018-10-03T01:40: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762" w:author="Gary Sullivan" w:date="2018-10-03T01:40:00Z"/>
                <w:bCs/>
                <w:lang w:val="en-US" w:eastAsia="de-DE"/>
              </w:rPr>
            </w:pPr>
            <w:ins w:id="4763" w:author="Gary Sullivan" w:date="2018-10-03T01:40:00Z">
              <w:r w:rsidRPr="003B6F1A">
                <w:rPr>
                  <w:bCs/>
                  <w:lang w:val="en-US" w:eastAsia="de-DE"/>
                </w:rPr>
                <w:t>104%</w:t>
              </w:r>
            </w:ins>
          </w:p>
        </w:tc>
      </w:tr>
      <w:tr w:rsidR="003B6F1A" w:rsidRPr="003B6F1A" w:rsidTr="003B6F1A">
        <w:trPr>
          <w:trHeight w:val="501"/>
          <w:ins w:id="4764" w:author="Gary Sullivan" w:date="2018-10-03T01:40:00Z"/>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ins w:id="4765" w:author="Gary Sullivan" w:date="2018-10-03T01:40:00Z"/>
                <w:bCs/>
                <w:lang w:val="en-US" w:eastAsia="de-DE"/>
              </w:rPr>
            </w:pPr>
            <w:ins w:id="4766" w:author="Gary Sullivan" w:date="2018-10-03T01:40:00Z">
              <w:r w:rsidRPr="003B6F1A">
                <w:rPr>
                  <w:bCs/>
                  <w:lang w:val="en-US" w:eastAsia="de-DE"/>
                </w:rPr>
                <w:t>DC</w:t>
              </w:r>
            </w:ins>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ins w:id="4767" w:author="Gary Sullivan" w:date="2018-10-03T01:40:00Z"/>
                <w:bCs/>
                <w:lang w:val="en-US" w:eastAsia="de-DE"/>
              </w:rPr>
            </w:pPr>
            <w:ins w:id="4768" w:author="Gary Sullivan" w:date="2018-10-03T01:40: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4769" w:author="Gary Sullivan" w:date="2018-10-03T01:40:00Z"/>
                <w:bCs/>
                <w:lang w:val="en-US" w:eastAsia="de-DE"/>
              </w:rPr>
            </w:pPr>
            <w:ins w:id="4770" w:author="Gary Sullivan" w:date="2018-10-03T01:40:00Z">
              <w:r w:rsidRPr="003B6F1A">
                <w:rPr>
                  <w:bCs/>
                  <w:lang w:val="en-US" w:eastAsia="de-DE"/>
                </w:rPr>
                <w:t>0.07%</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4771" w:author="Gary Sullivan" w:date="2018-10-03T01:40:00Z"/>
                <w:bCs/>
                <w:lang w:val="en-US" w:eastAsia="de-DE"/>
              </w:rPr>
            </w:pPr>
            <w:ins w:id="4772" w:author="Gary Sullivan" w:date="2018-10-03T01:40:00Z">
              <w:r w:rsidRPr="003B6F1A">
                <w:rPr>
                  <w:bCs/>
                  <w:lang w:val="en-US" w:eastAsia="de-DE"/>
                </w:rPr>
                <w:t>0.02%</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773" w:author="Gary Sullivan" w:date="2018-10-03T01:40:00Z"/>
                <w:bCs/>
                <w:lang w:val="en-US" w:eastAsia="de-DE"/>
              </w:rPr>
            </w:pPr>
            <w:ins w:id="4774"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775" w:author="Gary Sullivan" w:date="2018-10-03T01:40:00Z"/>
                <w:bCs/>
                <w:lang w:val="en-US" w:eastAsia="de-DE"/>
              </w:rPr>
            </w:pPr>
            <w:ins w:id="4776" w:author="Gary Sullivan" w:date="2018-10-03T01:40: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777" w:author="Gary Sullivan" w:date="2018-10-03T01:40:00Z"/>
                <w:bCs/>
                <w:lang w:val="en-US" w:eastAsia="de-DE"/>
              </w:rPr>
            </w:pPr>
            <w:ins w:id="4778" w:author="Gary Sullivan" w:date="2018-10-03T01:40: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ins w:id="4779" w:author="Gary Sullivan" w:date="2018-10-03T01:40:00Z"/>
                <w:bCs/>
                <w:lang w:val="en-US" w:eastAsia="de-DE"/>
              </w:rPr>
            </w:pPr>
            <w:ins w:id="4780" w:author="Gary Sullivan" w:date="2018-10-03T01:40:00Z">
              <w:r w:rsidRPr="003B6F1A">
                <w:rPr>
                  <w:bCs/>
                  <w:lang w:val="en-US" w:eastAsia="de-DE"/>
                </w:rPr>
                <w:t>100%</w:t>
              </w:r>
            </w:ins>
          </w:p>
        </w:tc>
      </w:tr>
      <w:tr w:rsidR="003B6F1A" w:rsidRPr="003B6F1A" w:rsidTr="003B6F1A">
        <w:trPr>
          <w:trHeight w:val="501"/>
          <w:ins w:id="4781" w:author="Gary Sullivan" w:date="2018-10-03T01:40:00Z"/>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ins w:id="4782" w:author="Gary Sullivan" w:date="2018-10-03T01:40:00Z"/>
                <w:bCs/>
                <w:lang w:val="en-US" w:eastAsia="de-DE"/>
              </w:rPr>
            </w:pPr>
            <w:ins w:id="4783" w:author="Gary Sullivan" w:date="2018-10-03T01:40:00Z">
              <w:r w:rsidRPr="003B6F1A">
                <w:rPr>
                  <w:bCs/>
                  <w:lang w:val="en-US" w:eastAsia="de-DE"/>
                </w:rPr>
                <w:t>AFF</w:t>
              </w:r>
            </w:ins>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ins w:id="4784" w:author="Gary Sullivan" w:date="2018-10-03T01:40:00Z"/>
                <w:bCs/>
                <w:lang w:val="en-US" w:eastAsia="de-DE"/>
              </w:rPr>
            </w:pPr>
            <w:ins w:id="4785" w:author="Gary Sullivan" w:date="2018-10-03T01:40:00Z">
              <w:r w:rsidRPr="003B6F1A">
                <w:rPr>
                  <w:bCs/>
                  <w:lang w:val="en-US" w:eastAsia="de-DE"/>
                </w:rPr>
                <w:t>3.79%</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4786" w:author="Gary Sullivan" w:date="2018-10-03T01:40:00Z"/>
                <w:bCs/>
                <w:lang w:val="en-US" w:eastAsia="de-DE"/>
              </w:rPr>
            </w:pPr>
            <w:ins w:id="4787" w:author="Gary Sullivan" w:date="2018-10-03T01:40:00Z">
              <w:r w:rsidRPr="003B6F1A">
                <w:rPr>
                  <w:bCs/>
                  <w:lang w:val="en-US" w:eastAsia="de-DE"/>
                </w:rPr>
                <w:t>2.72%</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4788" w:author="Gary Sullivan" w:date="2018-10-03T01:40:00Z"/>
                <w:bCs/>
                <w:lang w:val="en-US" w:eastAsia="de-DE"/>
              </w:rPr>
            </w:pPr>
            <w:ins w:id="4789" w:author="Gary Sullivan" w:date="2018-10-03T01:40:00Z">
              <w:r w:rsidRPr="003B6F1A">
                <w:rPr>
                  <w:bCs/>
                  <w:lang w:val="en-US" w:eastAsia="de-DE"/>
                </w:rPr>
                <w:t>2.64%</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790" w:author="Gary Sullivan" w:date="2018-10-03T01:40:00Z"/>
                <w:bCs/>
                <w:lang w:val="en-US" w:eastAsia="de-DE"/>
              </w:rPr>
            </w:pPr>
            <w:ins w:id="4791" w:author="Gary Sullivan" w:date="2018-10-03T01:40:00Z">
              <w:r w:rsidRPr="003B6F1A">
                <w:rPr>
                  <w:bCs/>
                  <w:lang w:val="en-US" w:eastAsia="de-DE"/>
                </w:rPr>
                <w:t>86%</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792" w:author="Gary Sullivan" w:date="2018-10-03T01:40:00Z"/>
                <w:bCs/>
                <w:lang w:val="en-US" w:eastAsia="de-DE"/>
              </w:rPr>
            </w:pPr>
            <w:ins w:id="4793" w:author="Gary Sullivan" w:date="2018-10-03T01:40:00Z">
              <w:r w:rsidRPr="003B6F1A">
                <w:rPr>
                  <w:bCs/>
                  <w:lang w:val="en-US" w:eastAsia="de-DE"/>
                </w:rPr>
                <w:t>92%</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794" w:author="Gary Sullivan" w:date="2018-10-03T01:40:00Z"/>
                <w:bCs/>
                <w:lang w:val="en-US" w:eastAsia="de-DE"/>
              </w:rPr>
            </w:pPr>
            <w:ins w:id="4795" w:author="Gary Sullivan" w:date="2018-10-03T01:40:00Z">
              <w:r w:rsidRPr="003B6F1A">
                <w:rPr>
                  <w:bCs/>
                  <w:lang w:val="en-US" w:eastAsia="de-DE"/>
                </w:rPr>
                <w:t>86%</w:t>
              </w:r>
            </w:ins>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ins w:id="4796" w:author="Gary Sullivan" w:date="2018-10-03T01:40:00Z"/>
                <w:bCs/>
                <w:lang w:val="en-US" w:eastAsia="de-DE"/>
              </w:rPr>
            </w:pPr>
            <w:ins w:id="4797" w:author="Gary Sullivan" w:date="2018-10-03T01:40:00Z">
              <w:r w:rsidRPr="003B6F1A">
                <w:rPr>
                  <w:bCs/>
                  <w:lang w:val="en-US" w:eastAsia="de-DE"/>
                </w:rPr>
                <w:t>93%</w:t>
              </w:r>
            </w:ins>
          </w:p>
        </w:tc>
      </w:tr>
      <w:tr w:rsidR="003B6F1A" w:rsidRPr="003B6F1A" w:rsidTr="003B6F1A">
        <w:trPr>
          <w:trHeight w:val="501"/>
          <w:ins w:id="4798" w:author="Gary Sullivan" w:date="2018-10-03T01:40:00Z"/>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ins w:id="4799" w:author="Gary Sullivan" w:date="2018-10-03T01:40:00Z"/>
                <w:bCs/>
                <w:lang w:val="en-US" w:eastAsia="de-DE"/>
              </w:rPr>
            </w:pPr>
            <w:ins w:id="4800" w:author="Gary Sullivan" w:date="2018-10-03T01:40:00Z">
              <w:r w:rsidRPr="003B6F1A">
                <w:rPr>
                  <w:bCs/>
                  <w:lang w:val="en-US" w:eastAsia="de-DE"/>
                </w:rPr>
                <w:t>ATMVP</w:t>
              </w:r>
            </w:ins>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ins w:id="4801" w:author="Gary Sullivan" w:date="2018-10-03T01:40:00Z"/>
                <w:bCs/>
                <w:lang w:val="en-US" w:eastAsia="de-DE"/>
              </w:rPr>
            </w:pPr>
            <w:ins w:id="4802" w:author="Gary Sullivan" w:date="2018-10-03T01:40:00Z">
              <w:r w:rsidRPr="003B6F1A">
                <w:rPr>
                  <w:bCs/>
                  <w:lang w:val="en-US" w:eastAsia="de-DE"/>
                </w:rPr>
                <w:t>0.66%</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4803" w:author="Gary Sullivan" w:date="2018-10-03T01:40:00Z"/>
                <w:bCs/>
                <w:lang w:val="en-US" w:eastAsia="de-DE"/>
              </w:rPr>
            </w:pPr>
            <w:ins w:id="4804" w:author="Gary Sullivan" w:date="2018-10-03T01:40:00Z">
              <w:r w:rsidRPr="003B6F1A">
                <w:rPr>
                  <w:bCs/>
                  <w:lang w:val="en-US" w:eastAsia="de-DE"/>
                </w:rPr>
                <w:t>0.68%</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4805" w:author="Gary Sullivan" w:date="2018-10-03T01:40:00Z"/>
                <w:bCs/>
                <w:lang w:val="en-US" w:eastAsia="de-DE"/>
              </w:rPr>
            </w:pPr>
            <w:ins w:id="4806" w:author="Gary Sullivan" w:date="2018-10-03T01:40:00Z">
              <w:r w:rsidRPr="003B6F1A">
                <w:rPr>
                  <w:bCs/>
                  <w:lang w:val="en-US" w:eastAsia="de-DE"/>
                </w:rPr>
                <w:t>0.52%</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807" w:author="Gary Sullivan" w:date="2018-10-03T01:40:00Z"/>
                <w:bCs/>
                <w:lang w:val="en-US" w:eastAsia="de-DE"/>
              </w:rPr>
            </w:pPr>
            <w:ins w:id="4808" w:author="Gary Sullivan" w:date="2018-10-03T01:40:00Z">
              <w:r w:rsidRPr="003B6F1A">
                <w:rPr>
                  <w:bCs/>
                  <w:lang w:val="en-US" w:eastAsia="de-DE"/>
                </w:rPr>
                <w:t> 100%</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809" w:author="Gary Sullivan" w:date="2018-10-03T01:40:00Z"/>
                <w:bCs/>
                <w:lang w:val="en-US" w:eastAsia="de-DE"/>
              </w:rPr>
            </w:pPr>
            <w:ins w:id="4810" w:author="Gary Sullivan" w:date="2018-10-03T01:40: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4811" w:author="Gary Sullivan" w:date="2018-10-03T01:40:00Z"/>
                <w:bCs/>
                <w:lang w:val="en-US" w:eastAsia="de-DE"/>
              </w:rPr>
            </w:pPr>
            <w:ins w:id="4812" w:author="Gary Sullivan" w:date="2018-10-03T01:40: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ins w:id="4813" w:author="Gary Sullivan" w:date="2018-10-03T01:40:00Z"/>
                <w:bCs/>
                <w:lang w:val="en-US" w:eastAsia="de-DE"/>
              </w:rPr>
            </w:pPr>
            <w:ins w:id="4814" w:author="Gary Sullivan" w:date="2018-10-03T01:40:00Z">
              <w:r w:rsidRPr="003B6F1A">
                <w:rPr>
                  <w:bCs/>
                  <w:lang w:val="en-US" w:eastAsia="de-DE"/>
                </w:rPr>
                <w:t>98%</w:t>
              </w:r>
            </w:ins>
          </w:p>
        </w:tc>
      </w:tr>
      <w:tr w:rsidR="003B6F1A" w:rsidRPr="003B6F1A" w:rsidTr="003B6F1A">
        <w:trPr>
          <w:trHeight w:val="501"/>
          <w:ins w:id="4815" w:author="Gary Sullivan" w:date="2018-10-03T01:40: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816" w:author="Gary Sullivan" w:date="2018-10-03T01:40:00Z"/>
                <w:bCs/>
                <w:lang w:val="en-US" w:eastAsia="de-DE"/>
              </w:rPr>
            </w:pPr>
            <w:ins w:id="4817" w:author="Gary Sullivan" w:date="2018-10-03T01:40:00Z">
              <w:r w:rsidRPr="003B6F1A">
                <w:rPr>
                  <w:bCs/>
                  <w:lang w:val="en-US" w:eastAsia="de-DE"/>
                </w:rPr>
                <w:t>AMVR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818" w:author="Gary Sullivan" w:date="2018-10-03T01:40:00Z"/>
                <w:bCs/>
                <w:lang w:val="en-US" w:eastAsia="de-DE"/>
              </w:rPr>
            </w:pPr>
            <w:ins w:id="4819" w:author="Gary Sullivan" w:date="2018-10-03T01:40:00Z">
              <w:r w:rsidRPr="003B6F1A">
                <w:rPr>
                  <w:bCs/>
                  <w:lang w:val="en-US" w:eastAsia="de-DE"/>
                </w:rPr>
                <w:t>1.39%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20" w:author="Gary Sullivan" w:date="2018-10-03T01:40:00Z"/>
                <w:bCs/>
                <w:lang w:val="en-US" w:eastAsia="de-DE"/>
              </w:rPr>
            </w:pPr>
            <w:ins w:id="4821" w:author="Gary Sullivan" w:date="2018-10-03T01:40:00Z">
              <w:r w:rsidRPr="003B6F1A">
                <w:rPr>
                  <w:bCs/>
                  <w:lang w:val="en-US" w:eastAsia="de-DE"/>
                </w:rPr>
                <w:t>2.15%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22" w:author="Gary Sullivan" w:date="2018-10-03T01:40:00Z"/>
                <w:bCs/>
                <w:lang w:val="en-US" w:eastAsia="de-DE"/>
              </w:rPr>
            </w:pPr>
            <w:ins w:id="4823" w:author="Gary Sullivan" w:date="2018-10-03T01:40:00Z">
              <w:r w:rsidRPr="003B6F1A">
                <w:rPr>
                  <w:bCs/>
                  <w:lang w:val="en-US" w:eastAsia="de-DE"/>
                </w:rPr>
                <w:t>2.18%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24" w:author="Gary Sullivan" w:date="2018-10-03T01:40:00Z"/>
                <w:bCs/>
                <w:lang w:val="en-US" w:eastAsia="de-DE"/>
              </w:rPr>
            </w:pPr>
            <w:ins w:id="4825" w:author="Gary Sullivan" w:date="2018-10-03T01:40:00Z">
              <w:r w:rsidRPr="003B6F1A">
                <w:rPr>
                  <w:bCs/>
                  <w:lang w:val="en-US" w:eastAsia="de-DE"/>
                </w:rPr>
                <w:t>89%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26" w:author="Gary Sullivan" w:date="2018-10-03T01:40:00Z"/>
                <w:bCs/>
                <w:lang w:val="en-US" w:eastAsia="de-DE"/>
              </w:rPr>
            </w:pPr>
            <w:ins w:id="4827" w:author="Gary Sullivan" w:date="2018-10-03T01:40: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28" w:author="Gary Sullivan" w:date="2018-10-03T01:40:00Z"/>
                <w:bCs/>
                <w:lang w:val="en-US" w:eastAsia="de-DE"/>
              </w:rPr>
            </w:pPr>
            <w:ins w:id="4829" w:author="Gary Sullivan" w:date="2018-10-03T01:40:00Z">
              <w:r w:rsidRPr="003B6F1A">
                <w:rPr>
                  <w:bCs/>
                  <w:lang w:val="en-US" w:eastAsia="de-DE"/>
                </w:rPr>
                <w:t>88%</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830" w:author="Gary Sullivan" w:date="2018-10-03T01:40:00Z"/>
                <w:bCs/>
                <w:lang w:val="en-US" w:eastAsia="de-DE"/>
              </w:rPr>
            </w:pPr>
            <w:ins w:id="4831" w:author="Gary Sullivan" w:date="2018-10-03T01:40:00Z">
              <w:r w:rsidRPr="003B6F1A">
                <w:rPr>
                  <w:bCs/>
                  <w:lang w:val="en-US" w:eastAsia="de-DE"/>
                </w:rPr>
                <w:t>101%</w:t>
              </w:r>
            </w:ins>
          </w:p>
        </w:tc>
      </w:tr>
    </w:tbl>
    <w:p w:rsidR="003B6F1A" w:rsidRDefault="003B6F1A" w:rsidP="008F284B">
      <w:pPr>
        <w:rPr>
          <w:ins w:id="4832" w:author="Gary Sullivan" w:date="2018-10-03T01:40:00Z"/>
          <w:lang w:eastAsia="de-DE"/>
        </w:rPr>
      </w:pPr>
    </w:p>
    <w:p w:rsidR="003B6F1A" w:rsidRDefault="003B6F1A" w:rsidP="008F284B">
      <w:pPr>
        <w:rPr>
          <w:ins w:id="4833" w:author="Gary Sullivan" w:date="2018-10-03T01:41:00Z"/>
          <w:lang w:eastAsia="de-DE"/>
        </w:rPr>
      </w:pPr>
      <w:ins w:id="4834" w:author="Gary Sullivan" w:date="2018-10-03T01:41:00Z">
        <w:r w:rsidRPr="003B6F1A">
          <w:rPr>
            <w:lang w:eastAsia="de-DE"/>
          </w:rPr>
          <w:t>Simulation results in low delay B configuration (LDB) of VTM tool “off” test. (VTM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4835" w:author="Gary Sullivan" w:date="2018-10-03T01:41: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4836" w:author="Gary Sullivan" w:date="2018-10-03T01:41: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4837" w:author="Gary Sullivan" w:date="2018-10-03T01:41:00Z"/>
                <w:bCs/>
                <w:lang w:val="en-US" w:eastAsia="de-DE"/>
              </w:rPr>
            </w:pPr>
            <w:ins w:id="4838" w:author="Gary Sullivan" w:date="2018-10-03T01:41:00Z">
              <w:r w:rsidRPr="003B6F1A">
                <w:rPr>
                  <w:bCs/>
                  <w:lang w:val="en-US" w:eastAsia="de-DE"/>
                </w:rPr>
                <w:t>LDB</w:t>
              </w:r>
            </w:ins>
          </w:p>
        </w:tc>
      </w:tr>
      <w:tr w:rsidR="003B6F1A" w:rsidRPr="003B6F1A" w:rsidTr="003B6F1A">
        <w:trPr>
          <w:trHeight w:val="852"/>
          <w:ins w:id="4839"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840" w:author="Gary Sullivan" w:date="2018-10-03T01:41:00Z"/>
                <w:bCs/>
                <w:lang w:val="en-US" w:eastAsia="de-DE"/>
              </w:rPr>
            </w:pPr>
            <w:ins w:id="4841" w:author="Gary Sullivan" w:date="2018-10-03T01:41: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4842" w:author="Gary Sullivan" w:date="2018-10-03T01:41:00Z"/>
                <w:bCs/>
                <w:lang w:val="en-US" w:eastAsia="de-DE"/>
              </w:rPr>
            </w:pPr>
            <w:ins w:id="4843" w:author="Gary Sullivan" w:date="2018-10-03T01:41: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4844" w:author="Gary Sullivan" w:date="2018-10-03T01:41:00Z"/>
                <w:bCs/>
                <w:lang w:val="en-US" w:eastAsia="de-DE"/>
              </w:rPr>
            </w:pPr>
            <w:ins w:id="4845" w:author="Gary Sullivan" w:date="2018-10-03T01:41: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4846" w:author="Gary Sullivan" w:date="2018-10-03T01:41:00Z"/>
                <w:bCs/>
                <w:lang w:val="en-US" w:eastAsia="de-DE"/>
              </w:rPr>
            </w:pPr>
            <w:ins w:id="4847" w:author="Gary Sullivan" w:date="2018-10-03T01:41: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848" w:author="Gary Sullivan" w:date="2018-10-03T01:41:00Z"/>
                <w:bCs/>
                <w:lang w:val="en-US" w:eastAsia="de-DE"/>
              </w:rPr>
            </w:pPr>
            <w:ins w:id="4849" w:author="Gary Sullivan" w:date="2018-10-03T01:41: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850" w:author="Gary Sullivan" w:date="2018-10-03T01:41:00Z"/>
                <w:bCs/>
                <w:lang w:val="en-US" w:eastAsia="de-DE"/>
              </w:rPr>
            </w:pPr>
            <w:ins w:id="4851" w:author="Gary Sullivan" w:date="2018-10-03T01:41: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4852" w:author="Gary Sullivan" w:date="2018-10-03T01:41:00Z"/>
                <w:bCs/>
                <w:lang w:val="en-US" w:eastAsia="de-DE"/>
              </w:rPr>
            </w:pPr>
            <w:proofErr w:type="spellStart"/>
            <w:ins w:id="4853" w:author="Gary Sullivan" w:date="2018-10-03T01:41: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4854" w:author="Gary Sullivan" w:date="2018-10-03T01:41:00Z"/>
                <w:bCs/>
                <w:lang w:val="en-US" w:eastAsia="de-DE"/>
              </w:rPr>
            </w:pPr>
            <w:proofErr w:type="spellStart"/>
            <w:ins w:id="4855" w:author="Gary Sullivan" w:date="2018-10-03T01:41: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4856"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857" w:author="Gary Sullivan" w:date="2018-10-03T01:41:00Z"/>
                <w:bCs/>
                <w:lang w:val="en-US" w:eastAsia="de-DE"/>
              </w:rPr>
            </w:pPr>
            <w:ins w:id="4858" w:author="Gary Sullivan" w:date="2018-10-03T01:41:00Z">
              <w:r w:rsidRPr="003B6F1A">
                <w:rPr>
                  <w:bCs/>
                  <w:lang w:val="en-US" w:eastAsia="de-DE"/>
                </w:rPr>
                <w:t>CST_CQP0</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859" w:author="Gary Sullivan" w:date="2018-10-03T01:41:00Z"/>
                <w:bCs/>
                <w:lang w:val="en-US" w:eastAsia="de-DE"/>
              </w:rPr>
            </w:pPr>
            <w:ins w:id="4860" w:author="Gary Sullivan" w:date="2018-10-03T01:41:00Z">
              <w:r w:rsidRPr="003B6F1A">
                <w:rPr>
                  <w:bCs/>
                  <w:lang w:val="en-US" w:eastAsia="de-DE"/>
                </w:rPr>
                <w:t>0.05%</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61" w:author="Gary Sullivan" w:date="2018-10-03T01:41:00Z"/>
                <w:bCs/>
                <w:lang w:val="en-US" w:eastAsia="de-DE"/>
              </w:rPr>
            </w:pPr>
            <w:ins w:id="4862" w:author="Gary Sullivan" w:date="2018-10-03T01:41:00Z">
              <w:r w:rsidRPr="003B6F1A">
                <w:rPr>
                  <w:bCs/>
                  <w:lang w:val="en-US" w:eastAsia="de-DE"/>
                </w:rPr>
                <w:t>-0.83%</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63" w:author="Gary Sullivan" w:date="2018-10-03T01:41:00Z"/>
                <w:bCs/>
                <w:lang w:val="en-US" w:eastAsia="de-DE"/>
              </w:rPr>
            </w:pPr>
            <w:ins w:id="4864" w:author="Gary Sullivan" w:date="2018-10-03T01:41:00Z">
              <w:r w:rsidRPr="003B6F1A">
                <w:rPr>
                  <w:bCs/>
                  <w:lang w:val="en-US" w:eastAsia="de-DE"/>
                </w:rPr>
                <w:t>-0.53%</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65" w:author="Gary Sullivan" w:date="2018-10-03T01:41:00Z"/>
                <w:bCs/>
                <w:lang w:val="en-US" w:eastAsia="de-DE"/>
              </w:rPr>
            </w:pPr>
            <w:ins w:id="4866" w:author="Gary Sullivan" w:date="2018-10-03T01:41:00Z">
              <w:r w:rsidRPr="003B6F1A">
                <w:rPr>
                  <w:bCs/>
                  <w:lang w:val="en-US" w:eastAsia="de-DE"/>
                </w:rPr>
                <w:t>99%</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67" w:author="Gary Sullivan" w:date="2018-10-03T01:41:00Z"/>
                <w:bCs/>
                <w:lang w:val="en-US" w:eastAsia="de-DE"/>
              </w:rPr>
            </w:pPr>
            <w:ins w:id="4868" w:author="Gary Sullivan" w:date="2018-10-03T01:41:00Z">
              <w:r w:rsidRPr="003B6F1A">
                <w:rPr>
                  <w:bCs/>
                  <w:lang w:val="en-US" w:eastAsia="de-DE"/>
                </w:rPr>
                <w:t>99%</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69" w:author="Gary Sullivan" w:date="2018-10-03T01:41:00Z"/>
                <w:bCs/>
                <w:lang w:val="en-US" w:eastAsia="de-DE"/>
              </w:rPr>
            </w:pPr>
            <w:ins w:id="4870" w:author="Gary Sullivan" w:date="2018-10-03T01:41:00Z">
              <w:r w:rsidRPr="003B6F1A">
                <w:rPr>
                  <w:bCs/>
                  <w:lang w:val="en-US" w:eastAsia="de-DE"/>
                </w:rPr>
                <w:t>102%</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871" w:author="Gary Sullivan" w:date="2018-10-03T01:41:00Z"/>
                <w:bCs/>
                <w:lang w:val="en-US" w:eastAsia="de-DE"/>
              </w:rPr>
            </w:pPr>
            <w:ins w:id="4872" w:author="Gary Sullivan" w:date="2018-10-03T01:41:00Z">
              <w:r w:rsidRPr="003B6F1A">
                <w:rPr>
                  <w:bCs/>
                  <w:lang w:val="en-US" w:eastAsia="de-DE"/>
                </w:rPr>
                <w:t>106%</w:t>
              </w:r>
            </w:ins>
          </w:p>
        </w:tc>
      </w:tr>
      <w:tr w:rsidR="003B6F1A" w:rsidRPr="003B6F1A" w:rsidTr="003B6F1A">
        <w:trPr>
          <w:trHeight w:val="501"/>
          <w:ins w:id="4873"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874" w:author="Gary Sullivan" w:date="2018-10-03T01:41:00Z"/>
                <w:bCs/>
                <w:lang w:val="en-US" w:eastAsia="de-DE"/>
              </w:rPr>
            </w:pPr>
            <w:ins w:id="4875" w:author="Gary Sullivan" w:date="2018-10-03T01:41:00Z">
              <w:r w:rsidRPr="003B6F1A">
                <w:rPr>
                  <w:bCs/>
                  <w:lang w:val="en-US" w:eastAsia="de-DE"/>
                </w:rPr>
                <w:t>CST_CQP1</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876" w:author="Gary Sullivan" w:date="2018-10-03T01:41:00Z"/>
                <w:bCs/>
                <w:lang w:val="en-US" w:eastAsia="de-DE"/>
              </w:rPr>
            </w:pPr>
            <w:ins w:id="4877" w:author="Gary Sullivan" w:date="2018-10-03T01:41:00Z">
              <w:r w:rsidRPr="003B6F1A">
                <w:rPr>
                  <w:bCs/>
                  <w:lang w:val="en-US" w:eastAsia="de-DE"/>
                </w:rPr>
                <w:t>-0.84%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78" w:author="Gary Sullivan" w:date="2018-10-03T01:41:00Z"/>
                <w:bCs/>
                <w:lang w:val="en-US" w:eastAsia="de-DE"/>
              </w:rPr>
            </w:pPr>
            <w:ins w:id="4879" w:author="Gary Sullivan" w:date="2018-10-03T01:41:00Z">
              <w:r w:rsidRPr="003B6F1A">
                <w:rPr>
                  <w:bCs/>
                  <w:lang w:val="en-US" w:eastAsia="de-DE"/>
                </w:rPr>
                <w:t>20.45%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80" w:author="Gary Sullivan" w:date="2018-10-03T01:41:00Z"/>
                <w:bCs/>
                <w:lang w:val="en-US" w:eastAsia="de-DE"/>
              </w:rPr>
            </w:pPr>
            <w:ins w:id="4881" w:author="Gary Sullivan" w:date="2018-10-03T01:41:00Z">
              <w:r w:rsidRPr="003B6F1A">
                <w:rPr>
                  <w:bCs/>
                  <w:lang w:val="en-US" w:eastAsia="de-DE"/>
                </w:rPr>
                <w:t>20.72%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82" w:author="Gary Sullivan" w:date="2018-10-03T01:41:00Z"/>
                <w:bCs/>
                <w:lang w:val="en-US" w:eastAsia="de-DE"/>
              </w:rPr>
            </w:pPr>
            <w:ins w:id="4883"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84" w:author="Gary Sullivan" w:date="2018-10-03T01:41:00Z"/>
                <w:bCs/>
                <w:lang w:val="en-US" w:eastAsia="de-DE"/>
              </w:rPr>
            </w:pPr>
            <w:ins w:id="4885"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86" w:author="Gary Sullivan" w:date="2018-10-03T01:41:00Z"/>
                <w:bCs/>
                <w:lang w:val="en-US" w:eastAsia="de-DE"/>
              </w:rPr>
            </w:pPr>
            <w:ins w:id="4887" w:author="Gary Sullivan" w:date="2018-10-03T01:41: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888" w:author="Gary Sullivan" w:date="2018-10-03T01:41:00Z"/>
                <w:bCs/>
                <w:lang w:val="en-US" w:eastAsia="de-DE"/>
              </w:rPr>
            </w:pPr>
            <w:ins w:id="4889" w:author="Gary Sullivan" w:date="2018-10-03T01:41:00Z">
              <w:r w:rsidRPr="003B6F1A">
                <w:rPr>
                  <w:bCs/>
                  <w:lang w:val="en-US" w:eastAsia="de-DE"/>
                </w:rPr>
                <w:t>106%</w:t>
              </w:r>
            </w:ins>
          </w:p>
        </w:tc>
      </w:tr>
      <w:tr w:rsidR="003B6F1A" w:rsidRPr="003B6F1A" w:rsidTr="003B6F1A">
        <w:trPr>
          <w:trHeight w:val="501"/>
          <w:ins w:id="4890"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891" w:author="Gary Sullivan" w:date="2018-10-03T01:41:00Z"/>
                <w:bCs/>
                <w:lang w:val="en-US" w:eastAsia="de-DE"/>
              </w:rPr>
            </w:pPr>
            <w:ins w:id="4892" w:author="Gary Sullivan" w:date="2018-10-03T01:41:00Z">
              <w:r w:rsidRPr="003B6F1A">
                <w:rPr>
                  <w:bCs/>
                  <w:lang w:val="en-US" w:eastAsia="de-DE"/>
                </w:rPr>
                <w:t>FBP</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893" w:author="Gary Sullivan" w:date="2018-10-03T01:41:00Z"/>
                <w:bCs/>
                <w:lang w:val="en-US" w:eastAsia="de-DE"/>
              </w:rPr>
            </w:pPr>
            <w:ins w:id="4894" w:author="Gary Sullivan" w:date="2018-10-03T01:41:00Z">
              <w:r w:rsidRPr="003B6F1A">
                <w:rPr>
                  <w:bCs/>
                  <w:lang w:val="en-US" w:eastAsia="de-DE"/>
                </w:rPr>
                <w:t>0.61%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95" w:author="Gary Sullivan" w:date="2018-10-03T01:41:00Z"/>
                <w:bCs/>
                <w:lang w:val="en-US" w:eastAsia="de-DE"/>
              </w:rPr>
            </w:pPr>
            <w:ins w:id="4896" w:author="Gary Sullivan" w:date="2018-10-03T01:41:00Z">
              <w:r w:rsidRPr="003B6F1A">
                <w:rPr>
                  <w:bCs/>
                  <w:lang w:val="en-US" w:eastAsia="de-DE"/>
                </w:rPr>
                <w:t>0.51%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897" w:author="Gary Sullivan" w:date="2018-10-03T01:41:00Z"/>
                <w:bCs/>
                <w:lang w:val="en-US" w:eastAsia="de-DE"/>
              </w:rPr>
            </w:pPr>
            <w:ins w:id="4898" w:author="Gary Sullivan" w:date="2018-10-03T01:41:00Z">
              <w:r w:rsidRPr="003B6F1A">
                <w:rPr>
                  <w:bCs/>
                  <w:lang w:val="en-US" w:eastAsia="de-DE"/>
                </w:rPr>
                <w:t>0.85%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899" w:author="Gary Sullivan" w:date="2018-10-03T01:41:00Z"/>
                <w:bCs/>
                <w:lang w:val="en-US" w:eastAsia="de-DE"/>
              </w:rPr>
            </w:pPr>
            <w:ins w:id="4900" w:author="Gary Sullivan" w:date="2018-10-03T01:41:00Z">
              <w:r w:rsidRPr="003B6F1A">
                <w:rPr>
                  <w:bCs/>
                  <w:lang w:val="en-US" w:eastAsia="de-DE"/>
                </w:rPr>
                <w:t>92%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01" w:author="Gary Sullivan" w:date="2018-10-03T01:41:00Z"/>
                <w:bCs/>
                <w:lang w:val="en-US" w:eastAsia="de-DE"/>
              </w:rPr>
            </w:pPr>
            <w:ins w:id="4902" w:author="Gary Sullivan" w:date="2018-10-03T01:41:00Z">
              <w:r w:rsidRPr="003B6F1A">
                <w:rPr>
                  <w:bCs/>
                  <w:lang w:val="en-US" w:eastAsia="de-DE"/>
                </w:rPr>
                <w:t>95%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03" w:author="Gary Sullivan" w:date="2018-10-03T01:41:00Z"/>
                <w:bCs/>
                <w:lang w:val="en-US" w:eastAsia="de-DE"/>
              </w:rPr>
            </w:pPr>
            <w:ins w:id="4904" w:author="Gary Sullivan" w:date="2018-10-03T01:41:00Z">
              <w:r w:rsidRPr="003B6F1A">
                <w:rPr>
                  <w:bCs/>
                  <w:lang w:val="en-US" w:eastAsia="de-DE"/>
                </w:rPr>
                <w:t>97%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905" w:author="Gary Sullivan" w:date="2018-10-03T01:41:00Z"/>
                <w:bCs/>
                <w:lang w:val="en-US" w:eastAsia="de-DE"/>
              </w:rPr>
            </w:pPr>
            <w:ins w:id="4906" w:author="Gary Sullivan" w:date="2018-10-03T01:41:00Z">
              <w:r w:rsidRPr="003B6F1A">
                <w:rPr>
                  <w:bCs/>
                  <w:lang w:val="en-US" w:eastAsia="de-DE"/>
                </w:rPr>
                <w:t>103%</w:t>
              </w:r>
            </w:ins>
          </w:p>
        </w:tc>
      </w:tr>
      <w:tr w:rsidR="003B6F1A" w:rsidRPr="003B6F1A" w:rsidTr="003B6F1A">
        <w:trPr>
          <w:trHeight w:val="501"/>
          <w:ins w:id="4907"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908" w:author="Gary Sullivan" w:date="2018-10-03T01:41:00Z"/>
                <w:bCs/>
                <w:lang w:val="en-US" w:eastAsia="de-DE"/>
              </w:rPr>
            </w:pPr>
            <w:ins w:id="4909" w:author="Gary Sullivan" w:date="2018-10-03T01:41:00Z">
              <w:r w:rsidRPr="003B6F1A">
                <w:rPr>
                  <w:bCs/>
                  <w:lang w:val="en-US" w:eastAsia="de-DE"/>
                </w:rPr>
                <w:t>DQ</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910" w:author="Gary Sullivan" w:date="2018-10-03T01:41:00Z"/>
                <w:bCs/>
                <w:lang w:val="en-US" w:eastAsia="de-DE"/>
              </w:rPr>
            </w:pPr>
            <w:ins w:id="4911" w:author="Gary Sullivan" w:date="2018-10-03T01:41:00Z">
              <w:r w:rsidRPr="003B6F1A">
                <w:rPr>
                  <w:bCs/>
                  <w:lang w:val="en-US" w:eastAsia="de-DE"/>
                </w:rPr>
                <w:t>1.82%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12" w:author="Gary Sullivan" w:date="2018-10-03T01:41:00Z"/>
                <w:bCs/>
                <w:lang w:val="en-US" w:eastAsia="de-DE"/>
              </w:rPr>
            </w:pPr>
            <w:ins w:id="4913" w:author="Gary Sullivan" w:date="2018-10-03T01:41:00Z">
              <w:r w:rsidRPr="003B6F1A">
                <w:rPr>
                  <w:bCs/>
                  <w:lang w:val="en-US" w:eastAsia="de-DE"/>
                </w:rPr>
                <w:t>1.70%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14" w:author="Gary Sullivan" w:date="2018-10-03T01:41:00Z"/>
                <w:bCs/>
                <w:lang w:val="en-US" w:eastAsia="de-DE"/>
              </w:rPr>
            </w:pPr>
            <w:ins w:id="4915" w:author="Gary Sullivan" w:date="2018-10-03T01:41:00Z">
              <w:r w:rsidRPr="003B6F1A">
                <w:rPr>
                  <w:bCs/>
                  <w:lang w:val="en-US" w:eastAsia="de-DE"/>
                </w:rPr>
                <w:t>0.88%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16" w:author="Gary Sullivan" w:date="2018-10-03T01:41:00Z"/>
                <w:bCs/>
                <w:lang w:val="en-US" w:eastAsia="de-DE"/>
              </w:rPr>
            </w:pPr>
            <w:ins w:id="4917" w:author="Gary Sullivan" w:date="2018-10-03T01:41:00Z">
              <w:r w:rsidRPr="003B6F1A">
                <w:rPr>
                  <w:bCs/>
                  <w:lang w:val="en-US" w:eastAsia="de-DE"/>
                </w:rPr>
                <w:t>92%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18" w:author="Gary Sullivan" w:date="2018-10-03T01:41:00Z"/>
                <w:bCs/>
                <w:lang w:val="en-US" w:eastAsia="de-DE"/>
              </w:rPr>
            </w:pPr>
            <w:ins w:id="4919"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20" w:author="Gary Sullivan" w:date="2018-10-03T01:41:00Z"/>
                <w:bCs/>
                <w:lang w:val="en-US" w:eastAsia="de-DE"/>
              </w:rPr>
            </w:pPr>
            <w:ins w:id="4921" w:author="Gary Sullivan" w:date="2018-10-03T01:41:00Z">
              <w:r w:rsidRPr="003B6F1A">
                <w:rPr>
                  <w:bCs/>
                  <w:lang w:val="en-US" w:eastAsia="de-DE"/>
                </w:rPr>
                <w:t>93%</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922" w:author="Gary Sullivan" w:date="2018-10-03T01:41:00Z"/>
                <w:bCs/>
                <w:lang w:val="en-US" w:eastAsia="de-DE"/>
              </w:rPr>
            </w:pPr>
            <w:ins w:id="4923" w:author="Gary Sullivan" w:date="2018-10-03T01:41:00Z">
              <w:r w:rsidRPr="003B6F1A">
                <w:rPr>
                  <w:bCs/>
                  <w:lang w:val="en-US" w:eastAsia="de-DE"/>
                </w:rPr>
                <w:t>101%</w:t>
              </w:r>
            </w:ins>
          </w:p>
        </w:tc>
      </w:tr>
      <w:tr w:rsidR="003B6F1A" w:rsidRPr="003B6F1A" w:rsidTr="003B6F1A">
        <w:trPr>
          <w:trHeight w:val="501"/>
          <w:ins w:id="4924"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925" w:author="Gary Sullivan" w:date="2018-10-03T01:41:00Z"/>
                <w:bCs/>
                <w:lang w:val="en-US" w:eastAsia="de-DE"/>
              </w:rPr>
            </w:pPr>
            <w:ins w:id="4926" w:author="Gary Sullivan" w:date="2018-10-03T01:41:00Z">
              <w:r w:rsidRPr="003B6F1A">
                <w:rPr>
                  <w:bCs/>
                  <w:lang w:val="en-US" w:eastAsia="de-DE"/>
                </w:rPr>
                <w:t>SDH</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927" w:author="Gary Sullivan" w:date="2018-10-03T01:41:00Z"/>
                <w:bCs/>
                <w:lang w:val="en-US" w:eastAsia="de-DE"/>
              </w:rPr>
            </w:pPr>
            <w:ins w:id="4928" w:author="Gary Sullivan" w:date="2018-10-03T01:41:00Z">
              <w:r w:rsidRPr="003B6F1A">
                <w:rPr>
                  <w:bCs/>
                  <w:lang w:val="en-US" w:eastAsia="de-DE"/>
                </w:rPr>
                <w:t>0.58%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29" w:author="Gary Sullivan" w:date="2018-10-03T01:41:00Z"/>
                <w:bCs/>
                <w:lang w:val="en-US" w:eastAsia="de-DE"/>
              </w:rPr>
            </w:pPr>
            <w:ins w:id="4930" w:author="Gary Sullivan" w:date="2018-10-03T01:41:00Z">
              <w:r w:rsidRPr="003B6F1A">
                <w:rPr>
                  <w:bCs/>
                  <w:lang w:val="en-US" w:eastAsia="de-DE"/>
                </w:rPr>
                <w:t>0.95%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31" w:author="Gary Sullivan" w:date="2018-10-03T01:41:00Z"/>
                <w:bCs/>
                <w:lang w:val="en-US" w:eastAsia="de-DE"/>
              </w:rPr>
            </w:pPr>
            <w:ins w:id="4932" w:author="Gary Sullivan" w:date="2018-10-03T01:41:00Z">
              <w:r w:rsidRPr="003B6F1A">
                <w:rPr>
                  <w:bCs/>
                  <w:lang w:val="en-US" w:eastAsia="de-DE"/>
                </w:rPr>
                <w:t>0.98%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33" w:author="Gary Sullivan" w:date="2018-10-03T01:41:00Z"/>
                <w:bCs/>
                <w:lang w:val="en-US" w:eastAsia="de-DE"/>
              </w:rPr>
            </w:pPr>
            <w:ins w:id="4934"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35" w:author="Gary Sullivan" w:date="2018-10-03T01:41:00Z"/>
                <w:bCs/>
                <w:lang w:val="en-US" w:eastAsia="de-DE"/>
              </w:rPr>
            </w:pPr>
            <w:ins w:id="4936"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37" w:author="Gary Sullivan" w:date="2018-10-03T01:41:00Z"/>
                <w:bCs/>
                <w:lang w:val="en-US" w:eastAsia="de-DE"/>
              </w:rPr>
            </w:pPr>
            <w:ins w:id="4938" w:author="Gary Sullivan" w:date="2018-10-03T01:41: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939" w:author="Gary Sullivan" w:date="2018-10-03T01:41:00Z"/>
                <w:bCs/>
                <w:lang w:val="en-US" w:eastAsia="de-DE"/>
              </w:rPr>
            </w:pPr>
            <w:ins w:id="4940" w:author="Gary Sullivan" w:date="2018-10-03T01:41:00Z">
              <w:r w:rsidRPr="003B6F1A">
                <w:rPr>
                  <w:bCs/>
                  <w:lang w:val="en-US" w:eastAsia="de-DE"/>
                </w:rPr>
                <w:t>100%</w:t>
              </w:r>
            </w:ins>
          </w:p>
        </w:tc>
      </w:tr>
      <w:tr w:rsidR="003B6F1A" w:rsidRPr="003B6F1A" w:rsidTr="003B6F1A">
        <w:trPr>
          <w:trHeight w:val="501"/>
          <w:ins w:id="4941"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942" w:author="Gary Sullivan" w:date="2018-10-03T01:41:00Z"/>
                <w:bCs/>
                <w:lang w:val="en-US" w:eastAsia="de-DE"/>
              </w:rPr>
            </w:pPr>
            <w:ins w:id="4943" w:author="Gary Sullivan" w:date="2018-10-03T01:41:00Z">
              <w:r w:rsidRPr="003B6F1A">
                <w:rPr>
                  <w:bCs/>
                  <w:lang w:val="en-US" w:eastAsia="de-DE"/>
                </w:rPr>
                <w:t>CCLM</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944" w:author="Gary Sullivan" w:date="2018-10-03T01:41:00Z"/>
                <w:bCs/>
                <w:lang w:val="en-US" w:eastAsia="de-DE"/>
              </w:rPr>
            </w:pPr>
            <w:ins w:id="4945" w:author="Gary Sullivan" w:date="2018-10-03T01:41:00Z">
              <w:r w:rsidRPr="003B6F1A">
                <w:rPr>
                  <w:bCs/>
                  <w:lang w:val="en-US" w:eastAsia="de-DE"/>
                </w:rPr>
                <w:t>0.03%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46" w:author="Gary Sullivan" w:date="2018-10-03T01:41:00Z"/>
                <w:bCs/>
                <w:lang w:val="en-US" w:eastAsia="de-DE"/>
              </w:rPr>
            </w:pPr>
            <w:ins w:id="4947" w:author="Gary Sullivan" w:date="2018-10-03T01:41:00Z">
              <w:r w:rsidRPr="003B6F1A">
                <w:rPr>
                  <w:bCs/>
                  <w:lang w:val="en-US" w:eastAsia="de-DE"/>
                </w:rPr>
                <w:t>3.99%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48" w:author="Gary Sullivan" w:date="2018-10-03T01:41:00Z"/>
                <w:bCs/>
                <w:lang w:val="en-US" w:eastAsia="de-DE"/>
              </w:rPr>
            </w:pPr>
            <w:ins w:id="4949" w:author="Gary Sullivan" w:date="2018-10-03T01:41:00Z">
              <w:r w:rsidRPr="003B6F1A">
                <w:rPr>
                  <w:bCs/>
                  <w:lang w:val="en-US" w:eastAsia="de-DE"/>
                </w:rPr>
                <w:t>3.68%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50" w:author="Gary Sullivan" w:date="2018-10-03T01:41:00Z"/>
                <w:bCs/>
                <w:lang w:val="en-US" w:eastAsia="de-DE"/>
              </w:rPr>
            </w:pPr>
            <w:ins w:id="4951"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52" w:author="Gary Sullivan" w:date="2018-10-03T01:41:00Z"/>
                <w:bCs/>
                <w:lang w:val="en-US" w:eastAsia="de-DE"/>
              </w:rPr>
            </w:pPr>
            <w:ins w:id="4953"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54" w:author="Gary Sullivan" w:date="2018-10-03T01:41:00Z"/>
                <w:bCs/>
                <w:lang w:val="en-US" w:eastAsia="de-DE"/>
              </w:rPr>
            </w:pPr>
            <w:ins w:id="4955" w:author="Gary Sullivan" w:date="2018-10-03T01:41: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956" w:author="Gary Sullivan" w:date="2018-10-03T01:41:00Z"/>
                <w:bCs/>
                <w:lang w:val="en-US" w:eastAsia="de-DE"/>
              </w:rPr>
            </w:pPr>
            <w:ins w:id="4957" w:author="Gary Sullivan" w:date="2018-10-03T01:41:00Z">
              <w:r w:rsidRPr="003B6F1A">
                <w:rPr>
                  <w:bCs/>
                  <w:lang w:val="en-US" w:eastAsia="de-DE"/>
                </w:rPr>
                <w:t>102%</w:t>
              </w:r>
            </w:ins>
          </w:p>
        </w:tc>
      </w:tr>
      <w:tr w:rsidR="003B6F1A" w:rsidRPr="003B6F1A" w:rsidTr="003B6F1A">
        <w:trPr>
          <w:trHeight w:val="501"/>
          <w:ins w:id="4958"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4959" w:author="Gary Sullivan" w:date="2018-10-03T01:41:00Z"/>
                <w:bCs/>
                <w:lang w:val="en-US" w:eastAsia="de-DE"/>
              </w:rPr>
            </w:pPr>
            <w:ins w:id="4960" w:author="Gary Sullivan" w:date="2018-10-03T01:52:00Z">
              <w:r>
                <w:rPr>
                  <w:bCs/>
                  <w:lang w:val="en-US" w:eastAsia="de-DE"/>
                </w:rPr>
                <w:t>MTS</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961" w:author="Gary Sullivan" w:date="2018-10-03T01:41:00Z"/>
                <w:bCs/>
                <w:lang w:val="en-US" w:eastAsia="de-DE"/>
              </w:rPr>
            </w:pPr>
            <w:ins w:id="4962" w:author="Gary Sullivan" w:date="2018-10-03T01:41:00Z">
              <w:r w:rsidRPr="003B6F1A">
                <w:rPr>
                  <w:bCs/>
                  <w:lang w:val="en-US" w:eastAsia="de-DE"/>
                </w:rPr>
                <w:t>0.36%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63" w:author="Gary Sullivan" w:date="2018-10-03T01:41:00Z"/>
                <w:bCs/>
                <w:lang w:val="en-US" w:eastAsia="de-DE"/>
              </w:rPr>
            </w:pPr>
            <w:ins w:id="4964" w:author="Gary Sullivan" w:date="2018-10-03T01:41:00Z">
              <w:r w:rsidRPr="003B6F1A">
                <w:rPr>
                  <w:bCs/>
                  <w:lang w:val="en-US" w:eastAsia="de-DE"/>
                </w:rPr>
                <w:t>0.41%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65" w:author="Gary Sullivan" w:date="2018-10-03T01:41:00Z"/>
                <w:bCs/>
                <w:lang w:val="en-US" w:eastAsia="de-DE"/>
              </w:rPr>
            </w:pPr>
            <w:ins w:id="4966" w:author="Gary Sullivan" w:date="2018-10-03T01:41:00Z">
              <w:r w:rsidRPr="003B6F1A">
                <w:rPr>
                  <w:bCs/>
                  <w:lang w:val="en-US" w:eastAsia="de-DE"/>
                </w:rPr>
                <w:t>0.48%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67" w:author="Gary Sullivan" w:date="2018-10-03T01:41:00Z"/>
                <w:bCs/>
                <w:lang w:val="en-US" w:eastAsia="de-DE"/>
              </w:rPr>
            </w:pPr>
            <w:ins w:id="4968" w:author="Gary Sullivan" w:date="2018-10-03T01:41:00Z">
              <w:r w:rsidRPr="003B6F1A">
                <w:rPr>
                  <w:bCs/>
                  <w:lang w:val="en-US" w:eastAsia="de-DE"/>
                </w:rPr>
                <w:t>90%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69" w:author="Gary Sullivan" w:date="2018-10-03T01:41:00Z"/>
                <w:bCs/>
                <w:lang w:val="en-US" w:eastAsia="de-DE"/>
              </w:rPr>
            </w:pPr>
            <w:ins w:id="4970" w:author="Gary Sullivan" w:date="2018-10-03T01:41: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71" w:author="Gary Sullivan" w:date="2018-10-03T01:41:00Z"/>
                <w:bCs/>
                <w:lang w:val="en-US" w:eastAsia="de-DE"/>
              </w:rPr>
            </w:pPr>
            <w:ins w:id="4972" w:author="Gary Sullivan" w:date="2018-10-03T01:41:00Z">
              <w:r w:rsidRPr="003B6F1A">
                <w:rPr>
                  <w:bCs/>
                  <w:lang w:val="en-US" w:eastAsia="de-DE"/>
                </w:rPr>
                <w:t>95%</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973" w:author="Gary Sullivan" w:date="2018-10-03T01:41:00Z"/>
                <w:bCs/>
                <w:lang w:val="en-US" w:eastAsia="de-DE"/>
              </w:rPr>
            </w:pPr>
            <w:ins w:id="4974" w:author="Gary Sullivan" w:date="2018-10-03T01:41:00Z">
              <w:r w:rsidRPr="003B6F1A">
                <w:rPr>
                  <w:bCs/>
                  <w:lang w:val="en-US" w:eastAsia="de-DE"/>
                </w:rPr>
                <w:t>98%</w:t>
              </w:r>
            </w:ins>
          </w:p>
        </w:tc>
      </w:tr>
      <w:tr w:rsidR="003B6F1A" w:rsidRPr="003B6F1A" w:rsidTr="003B6F1A">
        <w:trPr>
          <w:trHeight w:val="501"/>
          <w:ins w:id="4975"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4976" w:author="Gary Sullivan" w:date="2018-10-03T01:41:00Z"/>
                <w:bCs/>
                <w:lang w:val="en-US" w:eastAsia="de-DE"/>
              </w:rPr>
            </w:pPr>
            <w:ins w:id="4977" w:author="Gary Sullivan" w:date="2018-10-03T01:41:00Z">
              <w:r w:rsidRPr="003B6F1A">
                <w:rPr>
                  <w:bCs/>
                  <w:lang w:val="en-US" w:eastAsia="de-DE"/>
                </w:rPr>
                <w:t>67IPM</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978" w:author="Gary Sullivan" w:date="2018-10-03T01:41:00Z"/>
                <w:bCs/>
                <w:lang w:val="en-US" w:eastAsia="de-DE"/>
              </w:rPr>
            </w:pPr>
            <w:ins w:id="4979" w:author="Gary Sullivan" w:date="2018-10-03T01:41:00Z">
              <w:r w:rsidRPr="003B6F1A">
                <w:rPr>
                  <w:bCs/>
                  <w:lang w:val="en-US" w:eastAsia="de-DE"/>
                </w:rPr>
                <w:t>0.06%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80" w:author="Gary Sullivan" w:date="2018-10-03T01:41:00Z"/>
                <w:bCs/>
                <w:lang w:val="en-US" w:eastAsia="de-DE"/>
              </w:rPr>
            </w:pPr>
            <w:ins w:id="4981" w:author="Gary Sullivan" w:date="2018-10-03T01:41:00Z">
              <w:r w:rsidRPr="003B6F1A">
                <w:rPr>
                  <w:bCs/>
                  <w:lang w:val="en-US" w:eastAsia="de-DE"/>
                </w:rPr>
                <w:t>0.25%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82" w:author="Gary Sullivan" w:date="2018-10-03T01:41:00Z"/>
                <w:bCs/>
                <w:lang w:val="en-US" w:eastAsia="de-DE"/>
              </w:rPr>
            </w:pPr>
            <w:ins w:id="4983" w:author="Gary Sullivan" w:date="2018-10-03T01:41:00Z">
              <w:r w:rsidRPr="003B6F1A">
                <w:rPr>
                  <w:bCs/>
                  <w:lang w:val="en-US" w:eastAsia="de-DE"/>
                </w:rPr>
                <w:t>-0.08%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84" w:author="Gary Sullivan" w:date="2018-10-03T01:41:00Z"/>
                <w:bCs/>
                <w:lang w:val="en-US" w:eastAsia="de-DE"/>
              </w:rPr>
            </w:pPr>
            <w:ins w:id="4985" w:author="Gary Sullivan" w:date="2018-10-03T01:41:00Z">
              <w:r w:rsidRPr="003B6F1A">
                <w:rPr>
                  <w:bCs/>
                  <w:lang w:val="en-US" w:eastAsia="de-DE"/>
                </w:rPr>
                <w:t>96%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86" w:author="Gary Sullivan" w:date="2018-10-03T01:41:00Z"/>
                <w:bCs/>
                <w:lang w:val="en-US" w:eastAsia="de-DE"/>
              </w:rPr>
            </w:pPr>
            <w:ins w:id="4987"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4988" w:author="Gary Sullivan" w:date="2018-10-03T01:41:00Z"/>
                <w:bCs/>
                <w:lang w:val="en-US" w:eastAsia="de-DE"/>
              </w:rPr>
            </w:pPr>
            <w:ins w:id="4989" w:author="Gary Sullivan" w:date="2018-10-03T01:41:00Z">
              <w:r w:rsidRPr="003B6F1A">
                <w:rPr>
                  <w:bCs/>
                  <w:lang w:val="en-US" w:eastAsia="de-DE"/>
                </w:rPr>
                <w:t>102%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4990" w:author="Gary Sullivan" w:date="2018-10-03T01:41:00Z"/>
                <w:bCs/>
                <w:lang w:val="en-US" w:eastAsia="de-DE"/>
              </w:rPr>
            </w:pPr>
            <w:ins w:id="4991" w:author="Gary Sullivan" w:date="2018-10-03T01:41:00Z">
              <w:r w:rsidRPr="003B6F1A">
                <w:rPr>
                  <w:bCs/>
                  <w:lang w:val="en-US" w:eastAsia="de-DE"/>
                </w:rPr>
                <w:t>100%</w:t>
              </w:r>
            </w:ins>
          </w:p>
        </w:tc>
      </w:tr>
      <w:tr w:rsidR="003B6F1A" w:rsidRPr="003B6F1A" w:rsidTr="003B6F1A">
        <w:trPr>
          <w:trHeight w:val="501"/>
          <w:ins w:id="4992" w:author="Gary Sullivan" w:date="2018-10-03T01:41:00Z"/>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ins w:id="4993" w:author="Gary Sullivan" w:date="2018-10-03T01:41:00Z"/>
                <w:bCs/>
                <w:lang w:val="en-US" w:eastAsia="de-DE"/>
              </w:rPr>
            </w:pPr>
            <w:ins w:id="4994" w:author="Gary Sullivan" w:date="2018-10-03T01:41:00Z">
              <w:r w:rsidRPr="003B6F1A">
                <w:rPr>
                  <w:bCs/>
                  <w:lang w:val="en-US" w:eastAsia="de-DE"/>
                </w:rPr>
                <w:t>PDPC</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4995" w:author="Gary Sullivan" w:date="2018-10-03T01:41:00Z"/>
                <w:bCs/>
                <w:lang w:val="en-US" w:eastAsia="de-DE"/>
              </w:rPr>
            </w:pPr>
            <w:ins w:id="4996" w:author="Gary Sullivan" w:date="2018-10-03T01:41:00Z">
              <w:r w:rsidRPr="003B6F1A">
                <w:rPr>
                  <w:bCs/>
                  <w:lang w:val="en-US" w:eastAsia="de-DE"/>
                </w:rPr>
                <w:t>0.18%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97" w:author="Gary Sullivan" w:date="2018-10-03T01:41:00Z"/>
                <w:bCs/>
                <w:lang w:val="en-US" w:eastAsia="de-DE"/>
              </w:rPr>
            </w:pPr>
            <w:ins w:id="4998" w:author="Gary Sullivan" w:date="2018-10-03T01:41:00Z">
              <w:r w:rsidRPr="003B6F1A">
                <w:rPr>
                  <w:bCs/>
                  <w:lang w:val="en-US" w:eastAsia="de-DE"/>
                </w:rPr>
                <w:t>0.12%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4999" w:author="Gary Sullivan" w:date="2018-10-03T01:41:00Z"/>
                <w:bCs/>
                <w:lang w:val="en-US" w:eastAsia="de-DE"/>
              </w:rPr>
            </w:pPr>
            <w:ins w:id="5000" w:author="Gary Sullivan" w:date="2018-10-03T01:41:00Z">
              <w:r w:rsidRPr="003B6F1A">
                <w:rPr>
                  <w:bCs/>
                  <w:lang w:val="en-US" w:eastAsia="de-DE"/>
                </w:rPr>
                <w:t>-0.14%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01" w:author="Gary Sullivan" w:date="2018-10-03T01:41:00Z"/>
                <w:bCs/>
                <w:lang w:val="en-US" w:eastAsia="de-DE"/>
              </w:rPr>
            </w:pPr>
            <w:ins w:id="5002"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03" w:author="Gary Sullivan" w:date="2018-10-03T01:41:00Z"/>
                <w:bCs/>
                <w:lang w:val="en-US" w:eastAsia="de-DE"/>
              </w:rPr>
            </w:pPr>
            <w:ins w:id="5004" w:author="Gary Sullivan" w:date="2018-10-03T01:41:00Z">
              <w:r w:rsidRPr="003B6F1A">
                <w:rPr>
                  <w:bCs/>
                  <w:lang w:val="en-US" w:eastAsia="de-D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05" w:author="Gary Sullivan" w:date="2018-10-03T01:41:00Z"/>
                <w:bCs/>
                <w:lang w:val="en-US" w:eastAsia="de-DE"/>
              </w:rPr>
            </w:pPr>
            <w:ins w:id="5006" w:author="Gary Sullivan" w:date="2018-10-03T01:41: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007" w:author="Gary Sullivan" w:date="2018-10-03T01:41:00Z"/>
                <w:bCs/>
                <w:lang w:val="en-US" w:eastAsia="de-DE"/>
              </w:rPr>
            </w:pPr>
            <w:ins w:id="5008" w:author="Gary Sullivan" w:date="2018-10-03T01:41:00Z">
              <w:r w:rsidRPr="003B6F1A">
                <w:rPr>
                  <w:bCs/>
                  <w:lang w:val="en-US" w:eastAsia="de-DE"/>
                </w:rPr>
                <w:t>101%</w:t>
              </w:r>
            </w:ins>
          </w:p>
        </w:tc>
      </w:tr>
      <w:tr w:rsidR="003B6F1A" w:rsidRPr="003B6F1A" w:rsidTr="003B6F1A">
        <w:trPr>
          <w:trHeight w:val="501"/>
          <w:ins w:id="5009" w:author="Gary Sullivan" w:date="2018-10-03T01:41:00Z"/>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ins w:id="5010" w:author="Gary Sullivan" w:date="2018-10-03T01:41:00Z"/>
                <w:bCs/>
                <w:lang w:val="en-US" w:eastAsia="de-DE"/>
              </w:rPr>
            </w:pPr>
            <w:ins w:id="5011" w:author="Gary Sullivan" w:date="2018-10-03T01:41:00Z">
              <w:r w:rsidRPr="003B6F1A">
                <w:rPr>
                  <w:bCs/>
                  <w:lang w:val="en-US" w:eastAsia="de-DE"/>
                </w:rPr>
                <w:t>WIP</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012" w:author="Gary Sullivan" w:date="2018-10-03T01:41:00Z"/>
                <w:bCs/>
                <w:lang w:val="en-US" w:eastAsia="de-DE"/>
              </w:rPr>
            </w:pPr>
            <w:ins w:id="5013" w:author="Gary Sullivan" w:date="2018-10-03T01:41:00Z">
              <w:r w:rsidRPr="003B6F1A">
                <w:rPr>
                  <w:bCs/>
                  <w:lang w:val="en-US" w:eastAsia="de-DE"/>
                </w:rPr>
                <w:t>0.06%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14" w:author="Gary Sullivan" w:date="2018-10-03T01:41:00Z"/>
                <w:bCs/>
                <w:lang w:val="en-US" w:eastAsia="de-DE"/>
              </w:rPr>
            </w:pPr>
            <w:ins w:id="5015" w:author="Gary Sullivan" w:date="2018-10-03T01:41:00Z">
              <w:r w:rsidRPr="003B6F1A">
                <w:rPr>
                  <w:bCs/>
                  <w:lang w:val="en-US" w:eastAsia="de-DE"/>
                </w:rPr>
                <w:t>0.10%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16" w:author="Gary Sullivan" w:date="2018-10-03T01:41:00Z"/>
                <w:bCs/>
                <w:lang w:val="en-US" w:eastAsia="de-DE"/>
              </w:rPr>
            </w:pPr>
            <w:ins w:id="5017" w:author="Gary Sullivan" w:date="2018-10-03T01:41:00Z">
              <w:r w:rsidRPr="003B6F1A">
                <w:rPr>
                  <w:bCs/>
                  <w:lang w:val="en-US" w:eastAsia="de-DE"/>
                </w:rPr>
                <w:t>-0.30%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18" w:author="Gary Sullivan" w:date="2018-10-03T01:41:00Z"/>
                <w:bCs/>
                <w:lang w:val="en-US" w:eastAsia="de-DE"/>
              </w:rPr>
            </w:pPr>
            <w:ins w:id="5019"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20" w:author="Gary Sullivan" w:date="2018-10-03T01:41:00Z"/>
                <w:bCs/>
                <w:lang w:val="en-US" w:eastAsia="de-DE"/>
              </w:rPr>
            </w:pPr>
            <w:ins w:id="5021"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22" w:author="Gary Sullivan" w:date="2018-10-03T01:41:00Z"/>
                <w:bCs/>
                <w:lang w:val="en-US" w:eastAsia="de-DE"/>
              </w:rPr>
            </w:pPr>
            <w:ins w:id="5023" w:author="Gary Sullivan" w:date="2018-10-03T01:41: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024" w:author="Gary Sullivan" w:date="2018-10-03T01:41:00Z"/>
                <w:bCs/>
                <w:lang w:val="en-US" w:eastAsia="de-DE"/>
              </w:rPr>
            </w:pPr>
            <w:ins w:id="5025" w:author="Gary Sullivan" w:date="2018-10-03T01:41:00Z">
              <w:r w:rsidRPr="003B6F1A">
                <w:rPr>
                  <w:bCs/>
                  <w:lang w:val="en-US" w:eastAsia="de-DE"/>
                </w:rPr>
                <w:t>101%</w:t>
              </w:r>
            </w:ins>
          </w:p>
        </w:tc>
      </w:tr>
      <w:tr w:rsidR="003B6F1A" w:rsidRPr="003B6F1A" w:rsidTr="003B6F1A">
        <w:trPr>
          <w:trHeight w:val="501"/>
          <w:ins w:id="5026" w:author="Gary Sullivan" w:date="2018-10-03T01:41:00Z"/>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ins w:id="5027" w:author="Gary Sullivan" w:date="2018-10-03T01:41:00Z"/>
                <w:bCs/>
                <w:lang w:val="en-US" w:eastAsia="de-DE"/>
              </w:rPr>
            </w:pPr>
            <w:ins w:id="5028" w:author="Gary Sullivan" w:date="2018-10-03T01:41:00Z">
              <w:r w:rsidRPr="003B6F1A">
                <w:rPr>
                  <w:bCs/>
                  <w:lang w:val="en-US" w:eastAsia="de-DE"/>
                </w:rPr>
                <w:t>ALF</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029" w:author="Gary Sullivan" w:date="2018-10-03T01:41:00Z"/>
                <w:bCs/>
                <w:lang w:val="en-US" w:eastAsia="de-DE"/>
              </w:rPr>
            </w:pPr>
            <w:ins w:id="5030" w:author="Gary Sullivan" w:date="2018-10-03T01:41:00Z">
              <w:r w:rsidRPr="003B6F1A">
                <w:rPr>
                  <w:bCs/>
                  <w:lang w:val="en-US" w:eastAsia="de-DE"/>
                </w:rPr>
                <w:t>3.49%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31" w:author="Gary Sullivan" w:date="2018-10-03T01:41:00Z"/>
                <w:bCs/>
                <w:lang w:val="en-US" w:eastAsia="de-DE"/>
              </w:rPr>
            </w:pPr>
            <w:ins w:id="5032" w:author="Gary Sullivan" w:date="2018-10-03T01:41:00Z">
              <w:r w:rsidRPr="003B6F1A">
                <w:rPr>
                  <w:bCs/>
                  <w:lang w:val="en-US" w:eastAsia="de-DE"/>
                </w:rPr>
                <w:t>3.65%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33" w:author="Gary Sullivan" w:date="2018-10-03T01:41:00Z"/>
                <w:bCs/>
                <w:lang w:val="en-US" w:eastAsia="de-DE"/>
              </w:rPr>
            </w:pPr>
            <w:ins w:id="5034" w:author="Gary Sullivan" w:date="2018-10-03T01:41:00Z">
              <w:r w:rsidRPr="003B6F1A">
                <w:rPr>
                  <w:bCs/>
                  <w:lang w:val="en-US" w:eastAsia="de-DE"/>
                </w:rPr>
                <w:t>3.88%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35" w:author="Gary Sullivan" w:date="2018-10-03T01:41:00Z"/>
                <w:bCs/>
                <w:lang w:val="en-US" w:eastAsia="de-DE"/>
              </w:rPr>
            </w:pPr>
            <w:ins w:id="5036"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37" w:author="Gary Sullivan" w:date="2018-10-03T01:41:00Z"/>
                <w:bCs/>
                <w:lang w:val="en-US" w:eastAsia="de-DE"/>
              </w:rPr>
            </w:pPr>
            <w:ins w:id="5038" w:author="Gary Sullivan" w:date="2018-10-03T01:41:00Z">
              <w:r w:rsidRPr="003B6F1A">
                <w:rPr>
                  <w:bCs/>
                  <w:lang w:val="en-US" w:eastAsia="de-DE"/>
                </w:rPr>
                <w:t>88%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39" w:author="Gary Sullivan" w:date="2018-10-03T01:41:00Z"/>
                <w:bCs/>
                <w:lang w:val="en-US" w:eastAsia="de-DE"/>
              </w:rPr>
            </w:pPr>
            <w:ins w:id="5040" w:author="Gary Sullivan" w:date="2018-10-03T01:41: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041" w:author="Gary Sullivan" w:date="2018-10-03T01:41:00Z"/>
                <w:bCs/>
                <w:lang w:val="en-US" w:eastAsia="de-DE"/>
              </w:rPr>
            </w:pPr>
            <w:ins w:id="5042" w:author="Gary Sullivan" w:date="2018-10-03T01:41:00Z">
              <w:r w:rsidRPr="003B6F1A">
                <w:rPr>
                  <w:bCs/>
                  <w:lang w:val="en-US" w:eastAsia="de-DE"/>
                </w:rPr>
                <w:t>89%</w:t>
              </w:r>
            </w:ins>
          </w:p>
        </w:tc>
      </w:tr>
      <w:tr w:rsidR="003B6F1A" w:rsidRPr="003B6F1A" w:rsidTr="003B6F1A">
        <w:trPr>
          <w:trHeight w:val="501"/>
          <w:ins w:id="5043"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044" w:author="Gary Sullivan" w:date="2018-10-03T01:41:00Z"/>
                <w:bCs/>
                <w:lang w:val="en-US" w:eastAsia="de-DE"/>
              </w:rPr>
            </w:pPr>
            <w:ins w:id="5045" w:author="Gary Sullivan" w:date="2018-10-03T01:41:00Z">
              <w:r w:rsidRPr="003B6F1A">
                <w:rPr>
                  <w:bCs/>
                  <w:lang w:val="en-US" w:eastAsia="de-DE"/>
                </w:rPr>
                <w:t>PR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046" w:author="Gary Sullivan" w:date="2018-10-03T01:41:00Z"/>
                <w:bCs/>
                <w:lang w:val="en-US" w:eastAsia="de-DE"/>
              </w:rPr>
            </w:pPr>
            <w:ins w:id="5047" w:author="Gary Sullivan" w:date="2018-10-03T01:41:00Z">
              <w:r w:rsidRPr="003B6F1A">
                <w:rPr>
                  <w:bCs/>
                  <w:lang w:val="en-US" w:eastAsia="de-DE"/>
                </w:rPr>
                <w:t>-0.02%</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48" w:author="Gary Sullivan" w:date="2018-10-03T01:41:00Z"/>
                <w:bCs/>
                <w:lang w:val="en-US" w:eastAsia="de-DE"/>
              </w:rPr>
            </w:pPr>
            <w:ins w:id="5049" w:author="Gary Sullivan" w:date="2018-10-03T01:41:00Z">
              <w:r w:rsidRPr="003B6F1A">
                <w:rPr>
                  <w:bCs/>
                  <w:lang w:val="en-US" w:eastAsia="de-DE"/>
                </w:rPr>
                <w:t>-0.13%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50" w:author="Gary Sullivan" w:date="2018-10-03T01:41:00Z"/>
                <w:bCs/>
                <w:lang w:val="en-US" w:eastAsia="de-DE"/>
              </w:rPr>
            </w:pPr>
            <w:ins w:id="5051" w:author="Gary Sullivan" w:date="2018-10-03T01:41:00Z">
              <w:r w:rsidRPr="003B6F1A">
                <w:rPr>
                  <w:bCs/>
                  <w:lang w:val="en-US" w:eastAsia="de-DE"/>
                </w:rPr>
                <w:t>-0.13%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52" w:author="Gary Sullivan" w:date="2018-10-03T01:41:00Z"/>
                <w:bCs/>
                <w:lang w:val="en-US" w:eastAsia="de-DE"/>
              </w:rPr>
            </w:pPr>
            <w:ins w:id="5053" w:author="Gary Sullivan" w:date="2018-10-03T01:41:00Z">
              <w:r w:rsidRPr="003B6F1A">
                <w:rPr>
                  <w:bCs/>
                  <w:lang w:val="en-US" w:eastAsia="de-DE"/>
                </w:rPr>
                <w:t>97%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54" w:author="Gary Sullivan" w:date="2018-10-03T01:41:00Z"/>
                <w:bCs/>
                <w:lang w:val="en-US" w:eastAsia="de-DE"/>
              </w:rPr>
            </w:pPr>
            <w:ins w:id="5055" w:author="Gary Sullivan" w:date="2018-10-03T01:41: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56" w:author="Gary Sullivan" w:date="2018-10-03T01:41:00Z"/>
                <w:bCs/>
                <w:lang w:val="en-US" w:eastAsia="de-DE"/>
              </w:rPr>
            </w:pPr>
            <w:ins w:id="5057" w:author="Gary Sullivan" w:date="2018-10-03T01:41:00Z">
              <w:r w:rsidRPr="003B6F1A">
                <w:rPr>
                  <w:bCs/>
                  <w:lang w:val="en-US" w:eastAsia="de-DE"/>
                </w:rPr>
                <w:t>93%</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058" w:author="Gary Sullivan" w:date="2018-10-03T01:41:00Z"/>
                <w:bCs/>
                <w:lang w:val="en-US" w:eastAsia="de-DE"/>
              </w:rPr>
            </w:pPr>
            <w:ins w:id="5059" w:author="Gary Sullivan" w:date="2018-10-03T01:41:00Z">
              <w:r w:rsidRPr="003B6F1A">
                <w:rPr>
                  <w:bCs/>
                  <w:lang w:val="en-US" w:eastAsia="de-DE"/>
                </w:rPr>
                <w:t>91%</w:t>
              </w:r>
            </w:ins>
          </w:p>
        </w:tc>
      </w:tr>
      <w:tr w:rsidR="003B6F1A" w:rsidRPr="003B6F1A" w:rsidTr="003B6F1A">
        <w:trPr>
          <w:trHeight w:val="501"/>
          <w:ins w:id="5060"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061" w:author="Gary Sullivan" w:date="2018-10-03T01:41:00Z"/>
                <w:bCs/>
                <w:lang w:val="en-US" w:eastAsia="de-DE"/>
              </w:rPr>
            </w:pPr>
            <w:ins w:id="5062" w:author="Gary Sullivan" w:date="2018-10-03T01:41:00Z">
              <w:r w:rsidRPr="003B6F1A">
                <w:rPr>
                  <w:bCs/>
                  <w:lang w:val="en-US" w:eastAsia="de-DE"/>
                </w:rPr>
                <w:t>DB64</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063" w:author="Gary Sullivan" w:date="2018-10-03T01:41:00Z"/>
                <w:bCs/>
                <w:lang w:val="en-US" w:eastAsia="de-DE"/>
              </w:rPr>
            </w:pPr>
            <w:ins w:id="5064" w:author="Gary Sullivan" w:date="2018-10-03T01:41: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65" w:author="Gary Sullivan" w:date="2018-10-03T01:41:00Z"/>
                <w:bCs/>
                <w:lang w:val="en-US" w:eastAsia="de-DE"/>
              </w:rPr>
            </w:pPr>
            <w:ins w:id="5066" w:author="Gary Sullivan" w:date="2018-10-03T01:41: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67" w:author="Gary Sullivan" w:date="2018-10-03T01:41:00Z"/>
                <w:bCs/>
                <w:lang w:val="en-US" w:eastAsia="de-DE"/>
              </w:rPr>
            </w:pPr>
            <w:ins w:id="5068" w:author="Gary Sullivan" w:date="2018-10-03T01:41:00Z">
              <w:r w:rsidRPr="003B6F1A">
                <w:rPr>
                  <w:bCs/>
                  <w:lang w:val="en-US" w:eastAsia="de-DE"/>
                </w:rPr>
                <w:t>-0.05%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69" w:author="Gary Sullivan" w:date="2018-10-03T01:41:00Z"/>
                <w:bCs/>
                <w:lang w:val="en-US" w:eastAsia="de-DE"/>
              </w:rPr>
            </w:pPr>
            <w:ins w:id="5070"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71" w:author="Gary Sullivan" w:date="2018-10-03T01:41:00Z"/>
                <w:bCs/>
                <w:lang w:val="en-US" w:eastAsia="de-DE"/>
              </w:rPr>
            </w:pPr>
            <w:ins w:id="5072"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73" w:author="Gary Sullivan" w:date="2018-10-03T01:41:00Z"/>
                <w:bCs/>
                <w:lang w:val="en-US" w:eastAsia="de-DE"/>
              </w:rPr>
            </w:pPr>
            <w:ins w:id="5074" w:author="Gary Sullivan" w:date="2018-10-03T01:41: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075" w:author="Gary Sullivan" w:date="2018-10-03T01:41:00Z"/>
                <w:bCs/>
                <w:lang w:val="en-US" w:eastAsia="de-DE"/>
              </w:rPr>
            </w:pPr>
            <w:ins w:id="5076" w:author="Gary Sullivan" w:date="2018-10-03T01:41:00Z">
              <w:r w:rsidRPr="003B6F1A">
                <w:rPr>
                  <w:bCs/>
                  <w:lang w:val="en-US" w:eastAsia="de-DE"/>
                </w:rPr>
                <w:t>102%</w:t>
              </w:r>
            </w:ins>
          </w:p>
        </w:tc>
      </w:tr>
      <w:tr w:rsidR="003B6F1A" w:rsidRPr="003B6F1A" w:rsidTr="003B6F1A">
        <w:trPr>
          <w:trHeight w:val="501"/>
          <w:ins w:id="5077"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078" w:author="Gary Sullivan" w:date="2018-10-03T01:41:00Z"/>
                <w:bCs/>
                <w:lang w:val="en-US" w:eastAsia="de-DE"/>
              </w:rPr>
            </w:pPr>
            <w:ins w:id="5079" w:author="Gary Sullivan" w:date="2018-10-03T01:41:00Z">
              <w:r w:rsidRPr="003B6F1A">
                <w:rPr>
                  <w:bCs/>
                  <w:lang w:val="en-US" w:eastAsia="de-DE"/>
                </w:rPr>
                <w:lastRenderedPageBreak/>
                <w:t>DB8x8</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080" w:author="Gary Sullivan" w:date="2018-10-03T01:41:00Z"/>
                <w:bCs/>
                <w:lang w:val="en-US" w:eastAsia="de-DE"/>
              </w:rPr>
            </w:pPr>
            <w:ins w:id="5081" w:author="Gary Sullivan" w:date="2018-10-03T01:41:00Z">
              <w:r w:rsidRPr="003B6F1A">
                <w:rPr>
                  <w:bCs/>
                  <w:lang w:val="en-US" w:eastAsia="de-DE"/>
                </w:rPr>
                <w:t>-0.15%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82" w:author="Gary Sullivan" w:date="2018-10-03T01:41:00Z"/>
                <w:bCs/>
                <w:lang w:val="en-US" w:eastAsia="de-DE"/>
              </w:rPr>
            </w:pPr>
            <w:ins w:id="5083" w:author="Gary Sullivan" w:date="2018-10-03T01:41:00Z">
              <w:r w:rsidRPr="003B6F1A">
                <w:rPr>
                  <w:bCs/>
                  <w:lang w:val="en-US" w:eastAsia="de-DE"/>
                </w:rPr>
                <w:t>-0.13%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84" w:author="Gary Sullivan" w:date="2018-10-03T01:41:00Z"/>
                <w:bCs/>
                <w:lang w:val="en-US" w:eastAsia="de-DE"/>
              </w:rPr>
            </w:pPr>
            <w:ins w:id="5085" w:author="Gary Sullivan" w:date="2018-10-03T01:41:00Z">
              <w:r w:rsidRPr="003B6F1A">
                <w:rPr>
                  <w:bCs/>
                  <w:lang w:val="en-US" w:eastAsia="de-DE"/>
                </w:rPr>
                <w:t>-0.27%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86" w:author="Gary Sullivan" w:date="2018-10-03T01:41:00Z"/>
                <w:bCs/>
                <w:lang w:val="en-US" w:eastAsia="de-DE"/>
              </w:rPr>
            </w:pPr>
            <w:ins w:id="5087"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88" w:author="Gary Sullivan" w:date="2018-10-03T01:41:00Z"/>
                <w:bCs/>
                <w:lang w:val="en-US" w:eastAsia="de-DE"/>
              </w:rPr>
            </w:pPr>
            <w:ins w:id="5089" w:author="Gary Sullivan" w:date="2018-10-03T01:41: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090" w:author="Gary Sullivan" w:date="2018-10-03T01:41:00Z"/>
                <w:bCs/>
                <w:lang w:val="en-US" w:eastAsia="de-DE"/>
              </w:rPr>
            </w:pPr>
            <w:ins w:id="5091" w:author="Gary Sullivan" w:date="2018-10-03T01:41: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092" w:author="Gary Sullivan" w:date="2018-10-03T01:41:00Z"/>
                <w:bCs/>
                <w:lang w:val="en-US" w:eastAsia="de-DE"/>
              </w:rPr>
            </w:pPr>
            <w:ins w:id="5093" w:author="Gary Sullivan" w:date="2018-10-03T01:41:00Z">
              <w:r w:rsidRPr="003B6F1A">
                <w:rPr>
                  <w:bCs/>
                  <w:lang w:val="en-US" w:eastAsia="de-DE"/>
                </w:rPr>
                <w:t>99%</w:t>
              </w:r>
            </w:ins>
          </w:p>
        </w:tc>
      </w:tr>
      <w:tr w:rsidR="003B6F1A" w:rsidRPr="003B6F1A" w:rsidTr="003B6F1A">
        <w:trPr>
          <w:trHeight w:val="501"/>
          <w:ins w:id="5094"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095" w:author="Gary Sullivan" w:date="2018-10-03T01:41:00Z"/>
                <w:bCs/>
                <w:lang w:val="en-US" w:eastAsia="de-DE"/>
              </w:rPr>
            </w:pPr>
            <w:proofErr w:type="spellStart"/>
            <w:ins w:id="5096" w:author="Gary Sullivan" w:date="2018-10-03T01:41:00Z">
              <w:r w:rsidRPr="003B6F1A">
                <w:rPr>
                  <w:bCs/>
                  <w:lang w:val="en-US" w:eastAsia="de-DE"/>
                </w:rPr>
                <w:t>MaxQP</w:t>
              </w:r>
              <w:proofErr w:type="spellEnd"/>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097" w:author="Gary Sullivan" w:date="2018-10-03T01:41:00Z"/>
                <w:bCs/>
                <w:lang w:val="en-US" w:eastAsia="de-DE"/>
              </w:rPr>
            </w:pPr>
            <w:ins w:id="5098" w:author="Gary Sullivan" w:date="2018-10-03T01:41:00Z">
              <w:r w:rsidRPr="003B6F1A">
                <w:rPr>
                  <w:bCs/>
                  <w:lang w:val="en-US" w:eastAsia="de-DE"/>
                </w:rPr>
                <w:t>0.53%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099" w:author="Gary Sullivan" w:date="2018-10-03T01:41:00Z"/>
                <w:bCs/>
                <w:lang w:val="en-US" w:eastAsia="de-DE"/>
              </w:rPr>
            </w:pPr>
            <w:ins w:id="5100" w:author="Gary Sullivan" w:date="2018-10-03T01:41:00Z">
              <w:r w:rsidRPr="003B6F1A">
                <w:rPr>
                  <w:bCs/>
                  <w:lang w:val="en-US" w:eastAsia="de-DE"/>
                </w:rPr>
                <w:t>2.09%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101" w:author="Gary Sullivan" w:date="2018-10-03T01:41:00Z"/>
                <w:bCs/>
                <w:lang w:val="en-US" w:eastAsia="de-DE"/>
              </w:rPr>
            </w:pPr>
            <w:ins w:id="5102" w:author="Gary Sullivan" w:date="2018-10-03T01:41:00Z">
              <w:r w:rsidRPr="003B6F1A">
                <w:rPr>
                  <w:bCs/>
                  <w:lang w:val="en-US" w:eastAsia="de-DE"/>
                </w:rPr>
                <w:t>1.92%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03" w:author="Gary Sullivan" w:date="2018-10-03T01:41:00Z"/>
                <w:bCs/>
                <w:lang w:val="en-US" w:eastAsia="de-DE"/>
              </w:rPr>
            </w:pPr>
            <w:ins w:id="5104" w:author="Gary Sullivan" w:date="2018-10-03T01:41:00Z">
              <w:r w:rsidRPr="003B6F1A">
                <w:rPr>
                  <w:bCs/>
                  <w:lang w:val="en-US" w:eastAsia="de-DE"/>
                </w:rPr>
                <w:t>104%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05" w:author="Gary Sullivan" w:date="2018-10-03T01:41:00Z"/>
                <w:bCs/>
                <w:lang w:val="en-US" w:eastAsia="de-DE"/>
              </w:rPr>
            </w:pPr>
            <w:ins w:id="5106" w:author="Gary Sullivan" w:date="2018-10-03T01:41: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07" w:author="Gary Sullivan" w:date="2018-10-03T01:41:00Z"/>
                <w:bCs/>
                <w:lang w:val="en-US" w:eastAsia="de-DE"/>
              </w:rPr>
            </w:pPr>
            <w:ins w:id="5108" w:author="Gary Sullivan" w:date="2018-10-03T01:41:00Z">
              <w:r w:rsidRPr="003B6F1A">
                <w:rPr>
                  <w:bCs/>
                  <w:lang w:val="en-US" w:eastAsia="de-DE"/>
                </w:rPr>
                <w:t>103%</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109" w:author="Gary Sullivan" w:date="2018-10-03T01:41:00Z"/>
                <w:bCs/>
                <w:lang w:val="en-US" w:eastAsia="de-DE"/>
              </w:rPr>
            </w:pPr>
            <w:ins w:id="5110" w:author="Gary Sullivan" w:date="2018-10-03T01:41:00Z">
              <w:r w:rsidRPr="003B6F1A">
                <w:rPr>
                  <w:bCs/>
                  <w:lang w:val="en-US" w:eastAsia="de-DE"/>
                </w:rPr>
                <w:t>102%</w:t>
              </w:r>
            </w:ins>
          </w:p>
        </w:tc>
      </w:tr>
      <w:tr w:rsidR="003B6F1A" w:rsidRPr="003B6F1A" w:rsidTr="003B6F1A">
        <w:trPr>
          <w:trHeight w:val="501"/>
          <w:ins w:id="5111"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112" w:author="Gary Sullivan" w:date="2018-10-03T01:41:00Z"/>
                <w:bCs/>
                <w:lang w:val="en-US" w:eastAsia="de-DE"/>
              </w:rPr>
            </w:pPr>
            <w:ins w:id="5113" w:author="Gary Sullivan" w:date="2018-10-03T01:41:00Z">
              <w:r w:rsidRPr="003B6F1A">
                <w:rPr>
                  <w:bCs/>
                  <w:lang w:val="en-US" w:eastAsia="de-DE"/>
                </w:rPr>
                <w:t>TT64</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114" w:author="Gary Sullivan" w:date="2018-10-03T01:41:00Z"/>
                <w:bCs/>
                <w:lang w:val="en-US" w:eastAsia="de-DE"/>
              </w:rPr>
            </w:pPr>
            <w:ins w:id="5115" w:author="Gary Sullivan" w:date="2018-10-03T01:41:00Z">
              <w:r w:rsidRPr="003B6F1A">
                <w:rPr>
                  <w:bCs/>
                  <w:lang w:val="en-US" w:eastAsia="de-DE"/>
                </w:rPr>
                <w:t>-0.24%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116" w:author="Gary Sullivan" w:date="2018-10-03T01:41:00Z"/>
                <w:bCs/>
                <w:lang w:val="en-US" w:eastAsia="de-DE"/>
              </w:rPr>
            </w:pPr>
            <w:ins w:id="5117" w:author="Gary Sullivan" w:date="2018-10-03T01:41:00Z">
              <w:r w:rsidRPr="003B6F1A">
                <w:rPr>
                  <w:bCs/>
                  <w:lang w:val="en-US" w:eastAsia="de-DE"/>
                </w:rPr>
                <w:t>-0.10%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118" w:author="Gary Sullivan" w:date="2018-10-03T01:41:00Z"/>
                <w:bCs/>
                <w:lang w:val="en-US" w:eastAsia="de-DE"/>
              </w:rPr>
            </w:pPr>
            <w:ins w:id="5119" w:author="Gary Sullivan" w:date="2018-10-03T01:41:00Z">
              <w:r w:rsidRPr="003B6F1A">
                <w:rPr>
                  <w:bCs/>
                  <w:lang w:val="en-US" w:eastAsia="de-DE"/>
                </w:rPr>
                <w:t>-0.28%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20" w:author="Gary Sullivan" w:date="2018-10-03T01:41:00Z"/>
                <w:bCs/>
                <w:lang w:val="en-US" w:eastAsia="de-DE"/>
              </w:rPr>
            </w:pPr>
            <w:ins w:id="5121" w:author="Gary Sullivan" w:date="2018-10-03T01:41:00Z">
              <w:r w:rsidRPr="003B6F1A">
                <w:rPr>
                  <w:bCs/>
                  <w:lang w:val="en-US" w:eastAsia="de-DE"/>
                </w:rPr>
                <w:t>109%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22" w:author="Gary Sullivan" w:date="2018-10-03T01:41:00Z"/>
                <w:bCs/>
                <w:lang w:val="en-US" w:eastAsia="de-DE"/>
              </w:rPr>
            </w:pPr>
            <w:ins w:id="5123" w:author="Gary Sullivan" w:date="2018-10-03T01:41:00Z">
              <w:r w:rsidRPr="003B6F1A">
                <w:rPr>
                  <w:bCs/>
                  <w:lang w:val="en-US" w:eastAsia="de-DE"/>
                </w:rPr>
                <w:t>94%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24" w:author="Gary Sullivan" w:date="2018-10-03T01:41:00Z"/>
                <w:bCs/>
                <w:lang w:val="en-US" w:eastAsia="de-DE"/>
              </w:rPr>
            </w:pPr>
            <w:ins w:id="5125" w:author="Gary Sullivan" w:date="2018-10-03T01:41:00Z">
              <w:r w:rsidRPr="003B6F1A">
                <w:rPr>
                  <w:bCs/>
                  <w:lang w:val="en-US" w:eastAsia="de-DE"/>
                </w:rPr>
                <w:t>113%</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126" w:author="Gary Sullivan" w:date="2018-10-03T01:41:00Z"/>
                <w:bCs/>
                <w:lang w:val="en-US" w:eastAsia="de-DE"/>
              </w:rPr>
            </w:pPr>
            <w:ins w:id="5127" w:author="Gary Sullivan" w:date="2018-10-03T01:41:00Z">
              <w:r w:rsidRPr="003B6F1A">
                <w:rPr>
                  <w:bCs/>
                  <w:lang w:val="en-US" w:eastAsia="de-DE"/>
                </w:rPr>
                <w:t>106%</w:t>
              </w:r>
            </w:ins>
          </w:p>
        </w:tc>
      </w:tr>
      <w:tr w:rsidR="003B6F1A" w:rsidRPr="003B6F1A" w:rsidTr="003B6F1A">
        <w:trPr>
          <w:trHeight w:val="501"/>
          <w:ins w:id="5128"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129" w:author="Gary Sullivan" w:date="2018-10-03T01:41:00Z"/>
                <w:bCs/>
                <w:lang w:val="en-US" w:eastAsia="de-DE"/>
              </w:rPr>
            </w:pPr>
            <w:ins w:id="5130" w:author="Gary Sullivan" w:date="2018-10-03T01:41:00Z">
              <w:r w:rsidRPr="003B6F1A">
                <w:rPr>
                  <w:bCs/>
                  <w:lang w:val="en-US" w:eastAsia="de-DE"/>
                </w:rPr>
                <w:t>QT128</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131" w:author="Gary Sullivan" w:date="2018-10-03T01:41:00Z"/>
                <w:bCs/>
                <w:lang w:val="en-US" w:eastAsia="de-DE"/>
              </w:rPr>
            </w:pPr>
            <w:ins w:id="5132" w:author="Gary Sullivan" w:date="2018-10-03T01:41:00Z">
              <w:r w:rsidRPr="003B6F1A">
                <w:rPr>
                  <w:bCs/>
                  <w:lang w:val="en-US" w:eastAsia="de-DE"/>
                </w:rPr>
                <w:t>-0.04%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133" w:author="Gary Sullivan" w:date="2018-10-03T01:41:00Z"/>
                <w:bCs/>
                <w:lang w:val="en-US" w:eastAsia="de-DE"/>
              </w:rPr>
            </w:pPr>
            <w:ins w:id="5134" w:author="Gary Sullivan" w:date="2018-10-03T01:41:00Z">
              <w:r w:rsidRPr="003B6F1A">
                <w:rPr>
                  <w:bCs/>
                  <w:lang w:val="en-US" w:eastAsia="de-DE"/>
                </w:rPr>
                <w:t>0.07%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135" w:author="Gary Sullivan" w:date="2018-10-03T01:41:00Z"/>
                <w:bCs/>
                <w:lang w:val="en-US" w:eastAsia="de-DE"/>
              </w:rPr>
            </w:pPr>
            <w:ins w:id="5136" w:author="Gary Sullivan" w:date="2018-10-03T01:41:00Z">
              <w:r w:rsidRPr="003B6F1A">
                <w:rPr>
                  <w:bCs/>
                  <w:lang w:val="en-US" w:eastAsia="de-DE"/>
                </w:rPr>
                <w:t>-0.23%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37" w:author="Gary Sullivan" w:date="2018-10-03T01:41:00Z"/>
                <w:bCs/>
                <w:lang w:val="en-US" w:eastAsia="de-DE"/>
              </w:rPr>
            </w:pPr>
            <w:ins w:id="5138"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39" w:author="Gary Sullivan" w:date="2018-10-03T01:41:00Z"/>
                <w:bCs/>
                <w:lang w:val="en-US" w:eastAsia="de-DE"/>
              </w:rPr>
            </w:pPr>
            <w:ins w:id="5140" w:author="Gary Sullivan" w:date="2018-10-03T01:41:00Z">
              <w:r w:rsidRPr="003B6F1A">
                <w:rPr>
                  <w:bCs/>
                  <w:lang w:val="en-US" w:eastAsia="de-DE"/>
                </w:rPr>
                <w:t>94%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141" w:author="Gary Sullivan" w:date="2018-10-03T01:41:00Z"/>
                <w:bCs/>
                <w:lang w:val="en-US" w:eastAsia="de-DE"/>
              </w:rPr>
            </w:pPr>
            <w:ins w:id="5142" w:author="Gary Sullivan" w:date="2018-10-03T01:41:00Z">
              <w:r w:rsidRPr="003B6F1A">
                <w:rPr>
                  <w:bCs/>
                  <w:lang w:val="en-US" w:eastAsia="de-DE"/>
                </w:rPr>
                <w:t>102%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143" w:author="Gary Sullivan" w:date="2018-10-03T01:41:00Z"/>
                <w:bCs/>
                <w:lang w:val="en-US" w:eastAsia="de-DE"/>
              </w:rPr>
            </w:pPr>
            <w:ins w:id="5144" w:author="Gary Sullivan" w:date="2018-10-03T01:41:00Z">
              <w:r w:rsidRPr="003B6F1A">
                <w:rPr>
                  <w:bCs/>
                  <w:lang w:val="en-US" w:eastAsia="de-DE"/>
                </w:rPr>
                <w:t>106%</w:t>
              </w:r>
            </w:ins>
          </w:p>
        </w:tc>
      </w:tr>
      <w:tr w:rsidR="003B6F1A" w:rsidRPr="003B6F1A" w:rsidTr="003B6F1A">
        <w:trPr>
          <w:trHeight w:val="501"/>
          <w:ins w:id="5145" w:author="Gary Sullivan" w:date="2018-10-03T01:41:00Z"/>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ins w:id="5146" w:author="Gary Sullivan" w:date="2018-10-03T01:41:00Z"/>
                <w:bCs/>
                <w:lang w:val="en-US" w:eastAsia="de-DE"/>
              </w:rPr>
            </w:pPr>
            <w:ins w:id="5147" w:author="Gary Sullivan" w:date="2018-10-03T01:41:00Z">
              <w:r w:rsidRPr="003B6F1A">
                <w:rPr>
                  <w:bCs/>
                  <w:lang w:val="en-US" w:eastAsia="de-DE"/>
                </w:rPr>
                <w:t>DC</w:t>
              </w:r>
            </w:ins>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ins w:id="5148" w:author="Gary Sullivan" w:date="2018-10-03T01:41:00Z"/>
                <w:bCs/>
                <w:lang w:val="en-US" w:eastAsia="de-DE"/>
              </w:rPr>
            </w:pPr>
            <w:ins w:id="5149" w:author="Gary Sullivan" w:date="2018-10-03T01:41:00Z">
              <w:r w:rsidRPr="003B6F1A">
                <w:rPr>
                  <w:bCs/>
                  <w:lang w:val="en-US" w:eastAsia="de-DE"/>
                </w:rPr>
                <w:t>-0.01%</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5150" w:author="Gary Sullivan" w:date="2018-10-03T01:41:00Z"/>
                <w:bCs/>
                <w:lang w:val="en-US" w:eastAsia="de-DE"/>
              </w:rPr>
            </w:pPr>
            <w:ins w:id="5151" w:author="Gary Sullivan" w:date="2018-10-03T01:41:00Z">
              <w:r w:rsidRPr="003B6F1A">
                <w:rPr>
                  <w:bCs/>
                  <w:lang w:val="en-US" w:eastAsia="de-DE"/>
                </w:rPr>
                <w:t>0.17%</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5152" w:author="Gary Sullivan" w:date="2018-10-03T01:41:00Z"/>
                <w:bCs/>
                <w:lang w:val="en-US" w:eastAsia="de-DE"/>
              </w:rPr>
            </w:pPr>
            <w:ins w:id="5153" w:author="Gary Sullivan" w:date="2018-10-03T01:41:00Z">
              <w:r w:rsidRPr="003B6F1A">
                <w:rPr>
                  <w:bCs/>
                  <w:lang w:val="en-US" w:eastAsia="de-DE"/>
                </w:rPr>
                <w:t>-0.25%</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54" w:author="Gary Sullivan" w:date="2018-10-03T01:41:00Z"/>
                <w:bCs/>
                <w:lang w:val="en-US" w:eastAsia="de-DE"/>
              </w:rPr>
            </w:pPr>
            <w:ins w:id="5155" w:author="Gary Sullivan" w:date="2018-10-03T01:41: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56" w:author="Gary Sullivan" w:date="2018-10-03T01:41:00Z"/>
                <w:bCs/>
                <w:lang w:val="en-US" w:eastAsia="de-DE"/>
              </w:rPr>
            </w:pPr>
            <w:ins w:id="5157"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58" w:author="Gary Sullivan" w:date="2018-10-03T01:41:00Z"/>
                <w:bCs/>
                <w:lang w:val="en-US" w:eastAsia="de-DE"/>
              </w:rPr>
            </w:pPr>
            <w:ins w:id="5159" w:author="Gary Sullivan" w:date="2018-10-03T01:41:00Z">
              <w:r w:rsidRPr="003B6F1A">
                <w:rPr>
                  <w:bCs/>
                  <w:lang w:val="en-US" w:eastAsia="de-DE"/>
                </w:rPr>
                <w:t>101%</w:t>
              </w:r>
            </w:ins>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ins w:id="5160" w:author="Gary Sullivan" w:date="2018-10-03T01:41:00Z"/>
                <w:bCs/>
                <w:lang w:val="en-US" w:eastAsia="de-DE"/>
              </w:rPr>
            </w:pPr>
            <w:ins w:id="5161" w:author="Gary Sullivan" w:date="2018-10-03T01:41:00Z">
              <w:r w:rsidRPr="003B6F1A">
                <w:rPr>
                  <w:bCs/>
                  <w:lang w:val="en-US" w:eastAsia="de-DE"/>
                </w:rPr>
                <w:t>103%</w:t>
              </w:r>
            </w:ins>
          </w:p>
        </w:tc>
      </w:tr>
      <w:tr w:rsidR="003B6F1A" w:rsidRPr="003B6F1A" w:rsidTr="003B6F1A">
        <w:trPr>
          <w:trHeight w:val="501"/>
          <w:ins w:id="5162" w:author="Gary Sullivan" w:date="2018-10-03T01:41:00Z"/>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ins w:id="5163" w:author="Gary Sullivan" w:date="2018-10-03T01:41:00Z"/>
                <w:bCs/>
                <w:lang w:val="en-US" w:eastAsia="de-DE"/>
              </w:rPr>
            </w:pPr>
            <w:ins w:id="5164" w:author="Gary Sullivan" w:date="2018-10-03T01:41:00Z">
              <w:r w:rsidRPr="003B6F1A">
                <w:rPr>
                  <w:bCs/>
                  <w:lang w:val="en-US" w:eastAsia="de-DE"/>
                </w:rPr>
                <w:t>AFF</w:t>
              </w:r>
            </w:ins>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ins w:id="5165" w:author="Gary Sullivan" w:date="2018-10-03T01:41:00Z"/>
                <w:bCs/>
                <w:lang w:val="en-US" w:eastAsia="de-DE"/>
              </w:rPr>
            </w:pPr>
            <w:ins w:id="5166" w:author="Gary Sullivan" w:date="2018-10-03T01:41:00Z">
              <w:r w:rsidRPr="003B6F1A">
                <w:rPr>
                  <w:bCs/>
                  <w:lang w:val="en-US" w:eastAsia="de-DE"/>
                </w:rPr>
                <w:t>2.49%</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5167" w:author="Gary Sullivan" w:date="2018-10-03T01:41:00Z"/>
                <w:bCs/>
                <w:lang w:val="en-US" w:eastAsia="de-DE"/>
              </w:rPr>
            </w:pPr>
            <w:ins w:id="5168" w:author="Gary Sullivan" w:date="2018-10-03T01:41:00Z">
              <w:r w:rsidRPr="003B6F1A">
                <w:rPr>
                  <w:bCs/>
                  <w:lang w:val="en-US" w:eastAsia="de-DE"/>
                </w:rPr>
                <w:t>1.69%</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5169" w:author="Gary Sullivan" w:date="2018-10-03T01:41:00Z"/>
                <w:bCs/>
                <w:lang w:val="en-US" w:eastAsia="de-DE"/>
              </w:rPr>
            </w:pPr>
            <w:ins w:id="5170" w:author="Gary Sullivan" w:date="2018-10-03T01:41:00Z">
              <w:r w:rsidRPr="003B6F1A">
                <w:rPr>
                  <w:bCs/>
                  <w:lang w:val="en-US" w:eastAsia="de-DE"/>
                </w:rPr>
                <w:t>1.70%</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71" w:author="Gary Sullivan" w:date="2018-10-03T01:41:00Z"/>
                <w:bCs/>
                <w:lang w:val="en-US" w:eastAsia="de-DE"/>
              </w:rPr>
            </w:pPr>
            <w:ins w:id="5172" w:author="Gary Sullivan" w:date="2018-10-03T01:41:00Z">
              <w:r w:rsidRPr="003B6F1A">
                <w:rPr>
                  <w:bCs/>
                  <w:lang w:val="en-US" w:eastAsia="de-DE"/>
                </w:rPr>
                <w:t>77%</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73" w:author="Gary Sullivan" w:date="2018-10-03T01:41:00Z"/>
                <w:bCs/>
                <w:lang w:val="en-US" w:eastAsia="de-DE"/>
              </w:rPr>
            </w:pPr>
            <w:ins w:id="5174" w:author="Gary Sullivan" w:date="2018-10-03T01:41:00Z">
              <w:r w:rsidRPr="003B6F1A">
                <w:rPr>
                  <w:bCs/>
                  <w:lang w:val="en-US" w:eastAsia="de-DE"/>
                </w:rPr>
                <w:t>90%</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75" w:author="Gary Sullivan" w:date="2018-10-03T01:41:00Z"/>
                <w:bCs/>
                <w:lang w:val="en-US" w:eastAsia="de-DE"/>
              </w:rPr>
            </w:pPr>
            <w:ins w:id="5176" w:author="Gary Sullivan" w:date="2018-10-03T01:41:00Z">
              <w:r w:rsidRPr="003B6F1A">
                <w:rPr>
                  <w:bCs/>
                  <w:lang w:val="en-US" w:eastAsia="de-DE"/>
                </w:rPr>
                <w:t>78%</w:t>
              </w:r>
            </w:ins>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ins w:id="5177" w:author="Gary Sullivan" w:date="2018-10-03T01:41:00Z"/>
                <w:bCs/>
                <w:lang w:val="en-US" w:eastAsia="de-DE"/>
              </w:rPr>
            </w:pPr>
            <w:ins w:id="5178" w:author="Gary Sullivan" w:date="2018-10-03T01:41:00Z">
              <w:r w:rsidRPr="003B6F1A">
                <w:rPr>
                  <w:bCs/>
                  <w:lang w:val="en-US" w:eastAsia="de-DE"/>
                </w:rPr>
                <w:t>94%</w:t>
              </w:r>
            </w:ins>
          </w:p>
        </w:tc>
      </w:tr>
      <w:tr w:rsidR="003B6F1A" w:rsidRPr="003B6F1A" w:rsidTr="003B6F1A">
        <w:trPr>
          <w:trHeight w:val="501"/>
          <w:ins w:id="5179" w:author="Gary Sullivan" w:date="2018-10-03T01:41:00Z"/>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ins w:id="5180" w:author="Gary Sullivan" w:date="2018-10-03T01:41:00Z"/>
                <w:bCs/>
                <w:lang w:val="en-US" w:eastAsia="de-DE"/>
              </w:rPr>
            </w:pPr>
            <w:ins w:id="5181" w:author="Gary Sullivan" w:date="2018-10-03T01:41:00Z">
              <w:r w:rsidRPr="003B6F1A">
                <w:rPr>
                  <w:bCs/>
                  <w:lang w:val="en-US" w:eastAsia="de-DE"/>
                </w:rPr>
                <w:t>ATMVP</w:t>
              </w:r>
            </w:ins>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ins w:id="5182" w:author="Gary Sullivan" w:date="2018-10-03T01:41:00Z"/>
                <w:bCs/>
                <w:lang w:val="en-US" w:eastAsia="de-DE"/>
              </w:rPr>
            </w:pPr>
            <w:ins w:id="5183" w:author="Gary Sullivan" w:date="2018-10-03T01:41:00Z">
              <w:r w:rsidRPr="003B6F1A">
                <w:rPr>
                  <w:bCs/>
                  <w:lang w:val="en-US" w:eastAsia="de-DE"/>
                </w:rPr>
                <w:t>0.63%</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5184" w:author="Gary Sullivan" w:date="2018-10-03T01:41:00Z"/>
                <w:bCs/>
                <w:lang w:val="en-US" w:eastAsia="de-DE"/>
              </w:rPr>
            </w:pPr>
            <w:ins w:id="5185" w:author="Gary Sullivan" w:date="2018-10-03T01:41:00Z">
              <w:r w:rsidRPr="003B6F1A">
                <w:rPr>
                  <w:bCs/>
                  <w:lang w:val="en-US" w:eastAsia="de-DE"/>
                </w:rPr>
                <w:t>0.76%</w:t>
              </w:r>
            </w:ins>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ins w:id="5186" w:author="Gary Sullivan" w:date="2018-10-03T01:41:00Z"/>
                <w:bCs/>
                <w:lang w:val="en-US" w:eastAsia="de-DE"/>
              </w:rPr>
            </w:pPr>
            <w:ins w:id="5187" w:author="Gary Sullivan" w:date="2018-10-03T01:41:00Z">
              <w:r w:rsidRPr="003B6F1A">
                <w:rPr>
                  <w:bCs/>
                  <w:lang w:val="en-US" w:eastAsia="de-DE"/>
                </w:rPr>
                <w:t>0.66%</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88" w:author="Gary Sullivan" w:date="2018-10-03T01:41:00Z"/>
                <w:bCs/>
                <w:lang w:val="en-US" w:eastAsia="de-DE"/>
              </w:rPr>
            </w:pPr>
            <w:ins w:id="5189" w:author="Gary Sullivan" w:date="2018-10-03T01:41:00Z">
              <w:r w:rsidRPr="003B6F1A">
                <w:rPr>
                  <w:bCs/>
                  <w:lang w:val="en-US" w:eastAsia="de-DE"/>
                </w:rPr>
                <w:t>99% </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90" w:author="Gary Sullivan" w:date="2018-10-03T01:41:00Z"/>
                <w:bCs/>
                <w:lang w:val="en-US" w:eastAsia="de-DE"/>
              </w:rPr>
            </w:pPr>
            <w:ins w:id="5191" w:author="Gary Sullivan" w:date="2018-10-03T01:41:00Z">
              <w:r w:rsidRPr="003B6F1A">
                <w:rPr>
                  <w:bCs/>
                  <w:lang w:val="en-US" w:eastAsia="de-DE"/>
                </w:rPr>
                <w:t>97% </w:t>
              </w:r>
            </w:ins>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ins w:id="5192" w:author="Gary Sullivan" w:date="2018-10-03T01:41:00Z"/>
                <w:bCs/>
                <w:lang w:val="en-US" w:eastAsia="de-DE"/>
              </w:rPr>
            </w:pPr>
            <w:ins w:id="5193" w:author="Gary Sullivan" w:date="2018-10-03T01:41: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ins w:id="5194" w:author="Gary Sullivan" w:date="2018-10-03T01:41:00Z"/>
                <w:bCs/>
                <w:lang w:val="en-US" w:eastAsia="de-DE"/>
              </w:rPr>
            </w:pPr>
            <w:ins w:id="5195" w:author="Gary Sullivan" w:date="2018-10-03T01:41:00Z">
              <w:r w:rsidRPr="003B6F1A">
                <w:rPr>
                  <w:bCs/>
                  <w:lang w:val="en-US" w:eastAsia="de-DE"/>
                </w:rPr>
                <w:t>98%</w:t>
              </w:r>
            </w:ins>
          </w:p>
        </w:tc>
      </w:tr>
      <w:tr w:rsidR="003B6F1A" w:rsidRPr="003B6F1A" w:rsidTr="003B6F1A">
        <w:trPr>
          <w:trHeight w:val="501"/>
          <w:ins w:id="5196" w:author="Gary Sullivan" w:date="2018-10-03T01:41: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197" w:author="Gary Sullivan" w:date="2018-10-03T01:41:00Z"/>
                <w:bCs/>
                <w:lang w:val="en-US" w:eastAsia="de-DE"/>
              </w:rPr>
            </w:pPr>
            <w:ins w:id="5198" w:author="Gary Sullivan" w:date="2018-10-03T01:41:00Z">
              <w:r w:rsidRPr="003B6F1A">
                <w:rPr>
                  <w:bCs/>
                  <w:lang w:val="en-US" w:eastAsia="de-DE"/>
                </w:rPr>
                <w:t>AMVR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199" w:author="Gary Sullivan" w:date="2018-10-03T01:41:00Z"/>
                <w:bCs/>
                <w:lang w:val="en-US" w:eastAsia="de-DE"/>
              </w:rPr>
            </w:pPr>
            <w:ins w:id="5200" w:author="Gary Sullivan" w:date="2018-10-03T01:41:00Z">
              <w:r w:rsidRPr="003B6F1A">
                <w:rPr>
                  <w:bCs/>
                  <w:lang w:val="en-US" w:eastAsia="de-DE"/>
                </w:rPr>
                <w:t>0.66%</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201" w:author="Gary Sullivan" w:date="2018-10-03T01:41:00Z"/>
                <w:bCs/>
                <w:lang w:val="en-US" w:eastAsia="de-DE"/>
              </w:rPr>
            </w:pPr>
            <w:ins w:id="5202" w:author="Gary Sullivan" w:date="2018-10-03T01:41:00Z">
              <w:r w:rsidRPr="003B6F1A">
                <w:rPr>
                  <w:bCs/>
                  <w:lang w:val="en-US" w:eastAsia="de-DE"/>
                </w:rPr>
                <w:t>1.18%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203" w:author="Gary Sullivan" w:date="2018-10-03T01:41:00Z"/>
                <w:bCs/>
                <w:lang w:val="en-US" w:eastAsia="de-DE"/>
              </w:rPr>
            </w:pPr>
            <w:ins w:id="5204" w:author="Gary Sullivan" w:date="2018-10-03T01:41:00Z">
              <w:r w:rsidRPr="003B6F1A">
                <w:rPr>
                  <w:bCs/>
                  <w:lang w:val="en-US" w:eastAsia="de-DE"/>
                </w:rPr>
                <w:t>1.23%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05" w:author="Gary Sullivan" w:date="2018-10-03T01:41:00Z"/>
                <w:bCs/>
                <w:lang w:val="en-US" w:eastAsia="de-DE"/>
              </w:rPr>
            </w:pPr>
            <w:ins w:id="5206" w:author="Gary Sullivan" w:date="2018-10-03T01:41:00Z">
              <w:r w:rsidRPr="003B6F1A">
                <w:rPr>
                  <w:bCs/>
                  <w:lang w:val="en-US" w:eastAsia="de-DE"/>
                </w:rPr>
                <w:t>89%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07" w:author="Gary Sullivan" w:date="2018-10-03T01:41:00Z"/>
                <w:bCs/>
                <w:lang w:val="en-US" w:eastAsia="de-DE"/>
              </w:rPr>
            </w:pPr>
            <w:ins w:id="5208" w:author="Gary Sullivan" w:date="2018-10-03T01:41: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09" w:author="Gary Sullivan" w:date="2018-10-03T01:41:00Z"/>
                <w:bCs/>
                <w:lang w:val="en-US" w:eastAsia="de-DE"/>
              </w:rPr>
            </w:pPr>
            <w:ins w:id="5210" w:author="Gary Sullivan" w:date="2018-10-03T01:41:00Z">
              <w:r w:rsidRPr="003B6F1A">
                <w:rPr>
                  <w:bCs/>
                  <w:lang w:val="en-US" w:eastAsia="de-DE"/>
                </w:rPr>
                <w:t>82%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211" w:author="Gary Sullivan" w:date="2018-10-03T01:41:00Z"/>
                <w:bCs/>
                <w:lang w:val="en-US" w:eastAsia="de-DE"/>
              </w:rPr>
            </w:pPr>
            <w:ins w:id="5212" w:author="Gary Sullivan" w:date="2018-10-03T01:41:00Z">
              <w:r w:rsidRPr="003B6F1A">
                <w:rPr>
                  <w:bCs/>
                  <w:lang w:val="en-US" w:eastAsia="de-DE"/>
                </w:rPr>
                <w:t>101%</w:t>
              </w:r>
            </w:ins>
          </w:p>
        </w:tc>
      </w:tr>
    </w:tbl>
    <w:p w:rsidR="003B6F1A" w:rsidRDefault="003B6F1A" w:rsidP="008F284B">
      <w:pPr>
        <w:rPr>
          <w:ins w:id="5213" w:author="Gary Sullivan" w:date="2018-10-03T01:41:00Z"/>
          <w:lang w:eastAsia="de-DE"/>
        </w:rPr>
      </w:pPr>
    </w:p>
    <w:p w:rsidR="003B6F1A" w:rsidRDefault="003B6F1A" w:rsidP="008F284B">
      <w:pPr>
        <w:rPr>
          <w:ins w:id="5214" w:author="Gary Sullivan" w:date="2018-10-03T01:42:00Z"/>
          <w:lang w:eastAsia="de-DE"/>
        </w:rPr>
      </w:pPr>
      <w:ins w:id="5215" w:author="Gary Sullivan" w:date="2018-10-03T01:42:00Z">
        <w:r w:rsidRPr="003B6F1A">
          <w:rPr>
            <w:lang w:eastAsia="de-DE"/>
          </w:rPr>
          <w:t>Simulation results in all intra configuration (AI) of BMS tool “on” test. (VTM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5216" w:author="Gary Sullivan" w:date="2018-10-03T01:42: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5217" w:author="Gary Sullivan" w:date="2018-10-03T01:42: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5218" w:author="Gary Sullivan" w:date="2018-10-03T01:42:00Z"/>
                <w:bCs/>
                <w:lang w:val="en-US" w:eastAsia="de-DE"/>
              </w:rPr>
            </w:pPr>
            <w:ins w:id="5219" w:author="Gary Sullivan" w:date="2018-10-03T01:42:00Z">
              <w:r w:rsidRPr="003B6F1A">
                <w:rPr>
                  <w:bCs/>
                  <w:lang w:val="en-US" w:eastAsia="de-DE"/>
                </w:rPr>
                <w:t>AI</w:t>
              </w:r>
            </w:ins>
          </w:p>
        </w:tc>
      </w:tr>
      <w:tr w:rsidR="003B6F1A" w:rsidRPr="003B6F1A" w:rsidTr="003B6F1A">
        <w:trPr>
          <w:trHeight w:val="852"/>
          <w:ins w:id="5220"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221" w:author="Gary Sullivan" w:date="2018-10-03T01:42:00Z"/>
                <w:bCs/>
                <w:lang w:val="en-US" w:eastAsia="de-DE"/>
              </w:rPr>
            </w:pPr>
            <w:ins w:id="5222" w:author="Gary Sullivan" w:date="2018-10-03T01:42: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5223" w:author="Gary Sullivan" w:date="2018-10-03T01:42:00Z"/>
                <w:bCs/>
                <w:lang w:val="en-US" w:eastAsia="de-DE"/>
              </w:rPr>
            </w:pPr>
            <w:ins w:id="5224" w:author="Gary Sullivan" w:date="2018-10-03T01:42: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225" w:author="Gary Sullivan" w:date="2018-10-03T01:42:00Z"/>
                <w:bCs/>
                <w:lang w:val="en-US" w:eastAsia="de-DE"/>
              </w:rPr>
            </w:pPr>
            <w:ins w:id="5226" w:author="Gary Sullivan" w:date="2018-10-03T01:42: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227" w:author="Gary Sullivan" w:date="2018-10-03T01:42:00Z"/>
                <w:bCs/>
                <w:lang w:val="en-US" w:eastAsia="de-DE"/>
              </w:rPr>
            </w:pPr>
            <w:ins w:id="5228" w:author="Gary Sullivan" w:date="2018-10-03T01:42: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229" w:author="Gary Sullivan" w:date="2018-10-03T01:42:00Z"/>
                <w:bCs/>
                <w:lang w:val="en-US" w:eastAsia="de-DE"/>
              </w:rPr>
            </w:pPr>
            <w:ins w:id="5230" w:author="Gary Sullivan" w:date="2018-10-03T01:42: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231" w:author="Gary Sullivan" w:date="2018-10-03T01:42:00Z"/>
                <w:bCs/>
                <w:lang w:val="en-US" w:eastAsia="de-DE"/>
              </w:rPr>
            </w:pPr>
            <w:ins w:id="5232" w:author="Gary Sullivan" w:date="2018-10-03T01:42: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233" w:author="Gary Sullivan" w:date="2018-10-03T01:42:00Z"/>
                <w:bCs/>
                <w:lang w:val="en-US" w:eastAsia="de-DE"/>
              </w:rPr>
            </w:pPr>
            <w:proofErr w:type="spellStart"/>
            <w:ins w:id="5234" w:author="Gary Sullivan" w:date="2018-10-03T01:42: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5235" w:author="Gary Sullivan" w:date="2018-10-03T01:42:00Z"/>
                <w:bCs/>
                <w:lang w:val="en-US" w:eastAsia="de-DE"/>
              </w:rPr>
            </w:pPr>
            <w:proofErr w:type="spellStart"/>
            <w:ins w:id="5236" w:author="Gary Sullivan" w:date="2018-10-03T01:42: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5237"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5238" w:author="Gary Sullivan" w:date="2018-10-03T01:42:00Z"/>
                <w:bCs/>
                <w:lang w:val="en-US" w:eastAsia="de-DE"/>
              </w:rPr>
            </w:pPr>
            <w:ins w:id="5239" w:author="Gary Sullivan" w:date="2018-10-03T01:48:00Z">
              <w:r>
                <w:rPr>
                  <w:bCs/>
                  <w:lang w:val="en-US" w:eastAsia="de-DE"/>
                </w:rPr>
                <w:t>CPR</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240" w:author="Gary Sullivan" w:date="2018-10-03T01:42:00Z"/>
                <w:bCs/>
                <w:lang w:val="en-US" w:eastAsia="de-DE"/>
              </w:rPr>
            </w:pPr>
            <w:ins w:id="5241" w:author="Gary Sullivan" w:date="2018-10-03T01:42:00Z">
              <w:r w:rsidRPr="003B6F1A">
                <w:rPr>
                  <w:bCs/>
                  <w:lang w:val="en-US" w:eastAsia="de-DE"/>
                </w:rPr>
                <w:t>-0.39%</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242" w:author="Gary Sullivan" w:date="2018-10-03T01:42:00Z"/>
                <w:bCs/>
                <w:lang w:val="en-US" w:eastAsia="de-DE"/>
              </w:rPr>
            </w:pPr>
            <w:ins w:id="5243" w:author="Gary Sullivan" w:date="2018-10-03T01:42:00Z">
              <w:r w:rsidRPr="003B6F1A">
                <w:rPr>
                  <w:bCs/>
                  <w:lang w:val="en-US" w:eastAsia="de-DE"/>
                </w:rPr>
                <w:t>-0.50%</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244" w:author="Gary Sullivan" w:date="2018-10-03T01:42:00Z"/>
                <w:bCs/>
                <w:lang w:val="en-US" w:eastAsia="de-DE"/>
              </w:rPr>
            </w:pPr>
            <w:ins w:id="5245" w:author="Gary Sullivan" w:date="2018-10-03T01:42:00Z">
              <w:r w:rsidRPr="003B6F1A">
                <w:rPr>
                  <w:bCs/>
                  <w:lang w:val="en-US" w:eastAsia="de-DE"/>
                </w:rPr>
                <w:t>-0.42%</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46" w:author="Gary Sullivan" w:date="2018-10-03T01:42:00Z"/>
                <w:bCs/>
                <w:lang w:val="en-US" w:eastAsia="de-DE"/>
              </w:rPr>
            </w:pPr>
            <w:ins w:id="5247" w:author="Gary Sullivan" w:date="2018-10-03T01:42:00Z">
              <w:r w:rsidRPr="003B6F1A">
                <w:rPr>
                  <w:bCs/>
                  <w:lang w:val="en-US" w:eastAsia="de-DE"/>
                </w:rPr>
                <w:t>144%</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48" w:author="Gary Sullivan" w:date="2018-10-03T01:42:00Z"/>
                <w:bCs/>
                <w:lang w:val="en-US" w:eastAsia="de-DE"/>
              </w:rPr>
            </w:pPr>
            <w:ins w:id="5249" w:author="Gary Sullivan" w:date="2018-10-03T01:42:00Z">
              <w:r w:rsidRPr="003B6F1A">
                <w:rPr>
                  <w:bCs/>
                  <w:lang w:val="en-US" w:eastAsia="de-DE"/>
                </w:rPr>
                <w:t>96%</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50" w:author="Gary Sullivan" w:date="2018-10-03T01:42:00Z"/>
                <w:bCs/>
                <w:lang w:val="en-US" w:eastAsia="de-DE"/>
              </w:rPr>
            </w:pPr>
            <w:ins w:id="5251" w:author="Gary Sullivan" w:date="2018-10-03T01:42:00Z">
              <w:r w:rsidRPr="003B6F1A">
                <w:rPr>
                  <w:bCs/>
                  <w:lang w:val="en-US" w:eastAsia="de-DE"/>
                </w:rPr>
                <w:t>146%</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252" w:author="Gary Sullivan" w:date="2018-10-03T01:42:00Z"/>
                <w:bCs/>
                <w:lang w:val="en-US" w:eastAsia="de-DE"/>
              </w:rPr>
            </w:pPr>
            <w:ins w:id="5253" w:author="Gary Sullivan" w:date="2018-10-03T01:42:00Z">
              <w:r w:rsidRPr="003B6F1A">
                <w:rPr>
                  <w:bCs/>
                  <w:lang w:val="en-US" w:eastAsia="de-DE"/>
                </w:rPr>
                <w:t>100%</w:t>
              </w:r>
            </w:ins>
          </w:p>
        </w:tc>
      </w:tr>
      <w:tr w:rsidR="003B6F1A" w:rsidRPr="003B6F1A" w:rsidTr="003B6F1A">
        <w:trPr>
          <w:trHeight w:val="501"/>
          <w:ins w:id="5254"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255" w:author="Gary Sullivan" w:date="2018-10-03T01:42:00Z"/>
                <w:bCs/>
                <w:lang w:val="en-US" w:eastAsia="de-DE"/>
              </w:rPr>
            </w:pPr>
            <w:ins w:id="5256" w:author="Gary Sullivan" w:date="2018-10-03T01:42:00Z">
              <w:r w:rsidRPr="003B6F1A">
                <w:rPr>
                  <w:bCs/>
                  <w:lang w:val="en-US" w:eastAsia="de-DE"/>
                </w:rPr>
                <w:t>NSST</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257" w:author="Gary Sullivan" w:date="2018-10-03T01:42:00Z"/>
                <w:bCs/>
                <w:lang w:val="en-US" w:eastAsia="de-DE"/>
              </w:rPr>
            </w:pPr>
            <w:ins w:id="5258" w:author="Gary Sullivan" w:date="2018-10-03T01:42:00Z">
              <w:r w:rsidRPr="003B6F1A">
                <w:rPr>
                  <w:bCs/>
                  <w:lang w:val="en-US" w:eastAsia="de-DE"/>
                </w:rPr>
                <w:t>-0.93%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259" w:author="Gary Sullivan" w:date="2018-10-03T01:42:00Z"/>
                <w:bCs/>
                <w:lang w:val="en-US" w:eastAsia="de-DE"/>
              </w:rPr>
            </w:pPr>
            <w:ins w:id="5260" w:author="Gary Sullivan" w:date="2018-10-03T01:42:00Z">
              <w:r w:rsidRPr="003B6F1A">
                <w:rPr>
                  <w:bCs/>
                  <w:lang w:val="en-US" w:eastAsia="de-DE"/>
                </w:rPr>
                <w:t>-2.27%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261" w:author="Gary Sullivan" w:date="2018-10-03T01:42:00Z"/>
                <w:bCs/>
                <w:lang w:val="en-US" w:eastAsia="de-DE"/>
              </w:rPr>
            </w:pPr>
            <w:ins w:id="5262" w:author="Gary Sullivan" w:date="2018-10-03T01:42:00Z">
              <w:r w:rsidRPr="003B6F1A">
                <w:rPr>
                  <w:bCs/>
                  <w:lang w:val="en-US" w:eastAsia="de-DE"/>
                </w:rPr>
                <w:t>-2.85%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63" w:author="Gary Sullivan" w:date="2018-10-03T01:42:00Z"/>
                <w:bCs/>
                <w:lang w:val="en-US" w:eastAsia="de-DE"/>
              </w:rPr>
            </w:pPr>
            <w:ins w:id="5264" w:author="Gary Sullivan" w:date="2018-10-03T01:42:00Z">
              <w:r w:rsidRPr="003B6F1A">
                <w:rPr>
                  <w:bCs/>
                  <w:lang w:val="en-US" w:eastAsia="de-DE"/>
                </w:rPr>
                <w:t>295%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65" w:author="Gary Sullivan" w:date="2018-10-03T01:42:00Z"/>
                <w:bCs/>
                <w:lang w:val="en-US" w:eastAsia="de-DE"/>
              </w:rPr>
            </w:pPr>
            <w:ins w:id="5266" w:author="Gary Sullivan" w:date="2018-10-03T01:42: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267" w:author="Gary Sullivan" w:date="2018-10-03T01:42:00Z"/>
                <w:bCs/>
                <w:lang w:val="en-US" w:eastAsia="de-DE"/>
              </w:rPr>
            </w:pPr>
            <w:ins w:id="5268" w:author="Gary Sullivan" w:date="2018-10-03T01:42:00Z">
              <w:r w:rsidRPr="003B6F1A">
                <w:rPr>
                  <w:bCs/>
                  <w:lang w:val="en-US" w:eastAsia="de-DE"/>
                </w:rPr>
                <w:t>297%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269" w:author="Gary Sullivan" w:date="2018-10-03T01:42:00Z"/>
                <w:bCs/>
                <w:lang w:val="en-US" w:eastAsia="de-DE"/>
              </w:rPr>
            </w:pPr>
            <w:ins w:id="5270" w:author="Gary Sullivan" w:date="2018-10-03T01:42:00Z">
              <w:r w:rsidRPr="003B6F1A">
                <w:rPr>
                  <w:bCs/>
                  <w:lang w:val="en-US" w:eastAsia="de-DE"/>
                </w:rPr>
                <w:t>100%</w:t>
              </w:r>
            </w:ins>
          </w:p>
        </w:tc>
      </w:tr>
    </w:tbl>
    <w:p w:rsidR="003B6F1A" w:rsidRDefault="003B6F1A" w:rsidP="008F284B">
      <w:pPr>
        <w:rPr>
          <w:ins w:id="5271" w:author="Gary Sullivan" w:date="2018-10-03T01:42:00Z"/>
          <w:lang w:eastAsia="de-DE"/>
        </w:rPr>
      </w:pPr>
    </w:p>
    <w:p w:rsidR="003B6F1A" w:rsidRDefault="003B6F1A" w:rsidP="008F284B">
      <w:pPr>
        <w:rPr>
          <w:ins w:id="5272" w:author="Gary Sullivan" w:date="2018-10-03T01:42:00Z"/>
          <w:lang w:eastAsia="de-DE"/>
        </w:rPr>
      </w:pPr>
      <w:ins w:id="5273" w:author="Gary Sullivan" w:date="2018-10-03T01:42:00Z">
        <w:r w:rsidRPr="003B6F1A">
          <w:rPr>
            <w:lang w:eastAsia="de-DE"/>
          </w:rPr>
          <w:t>Simulation results in random access configuration (RA) of BMS tool “on” test. (VTM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5274" w:author="Gary Sullivan" w:date="2018-10-03T01:42: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5275" w:author="Gary Sullivan" w:date="2018-10-03T01:42: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5276" w:author="Gary Sullivan" w:date="2018-10-03T01:42:00Z"/>
                <w:bCs/>
                <w:lang w:val="en-US" w:eastAsia="de-DE"/>
              </w:rPr>
            </w:pPr>
            <w:ins w:id="5277" w:author="Gary Sullivan" w:date="2018-10-03T01:42:00Z">
              <w:r w:rsidRPr="003B6F1A">
                <w:rPr>
                  <w:bCs/>
                  <w:lang w:val="en-US" w:eastAsia="de-DE"/>
                </w:rPr>
                <w:t>RA</w:t>
              </w:r>
            </w:ins>
          </w:p>
        </w:tc>
      </w:tr>
      <w:tr w:rsidR="003B6F1A" w:rsidRPr="003B6F1A" w:rsidTr="003B6F1A">
        <w:trPr>
          <w:trHeight w:val="852"/>
          <w:ins w:id="5278"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279" w:author="Gary Sullivan" w:date="2018-10-03T01:42:00Z"/>
                <w:bCs/>
                <w:lang w:val="en-US" w:eastAsia="de-DE"/>
              </w:rPr>
            </w:pPr>
            <w:ins w:id="5280" w:author="Gary Sullivan" w:date="2018-10-03T01:42: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5281" w:author="Gary Sullivan" w:date="2018-10-03T01:42:00Z"/>
                <w:bCs/>
                <w:lang w:val="en-US" w:eastAsia="de-DE"/>
              </w:rPr>
            </w:pPr>
            <w:ins w:id="5282" w:author="Gary Sullivan" w:date="2018-10-03T01:42: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283" w:author="Gary Sullivan" w:date="2018-10-03T01:42:00Z"/>
                <w:bCs/>
                <w:lang w:val="en-US" w:eastAsia="de-DE"/>
              </w:rPr>
            </w:pPr>
            <w:ins w:id="5284" w:author="Gary Sullivan" w:date="2018-10-03T01:42: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285" w:author="Gary Sullivan" w:date="2018-10-03T01:42:00Z"/>
                <w:bCs/>
                <w:lang w:val="en-US" w:eastAsia="de-DE"/>
              </w:rPr>
            </w:pPr>
            <w:ins w:id="5286" w:author="Gary Sullivan" w:date="2018-10-03T01:42: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287" w:author="Gary Sullivan" w:date="2018-10-03T01:42:00Z"/>
                <w:bCs/>
                <w:lang w:val="en-US" w:eastAsia="de-DE"/>
              </w:rPr>
            </w:pPr>
            <w:ins w:id="5288" w:author="Gary Sullivan" w:date="2018-10-03T01:42: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289" w:author="Gary Sullivan" w:date="2018-10-03T01:42:00Z"/>
                <w:bCs/>
                <w:lang w:val="en-US" w:eastAsia="de-DE"/>
              </w:rPr>
            </w:pPr>
            <w:ins w:id="5290" w:author="Gary Sullivan" w:date="2018-10-03T01:42: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291" w:author="Gary Sullivan" w:date="2018-10-03T01:42:00Z"/>
                <w:bCs/>
                <w:lang w:val="en-US" w:eastAsia="de-DE"/>
              </w:rPr>
            </w:pPr>
            <w:proofErr w:type="spellStart"/>
            <w:ins w:id="5292" w:author="Gary Sullivan" w:date="2018-10-03T01:42: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5293" w:author="Gary Sullivan" w:date="2018-10-03T01:42:00Z"/>
                <w:bCs/>
                <w:lang w:val="en-US" w:eastAsia="de-DE"/>
              </w:rPr>
            </w:pPr>
            <w:proofErr w:type="spellStart"/>
            <w:ins w:id="5294" w:author="Gary Sullivan" w:date="2018-10-03T01:42: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5295"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5296" w:author="Gary Sullivan" w:date="2018-10-03T01:42:00Z"/>
                <w:bCs/>
                <w:lang w:val="en-US" w:eastAsia="de-DE"/>
              </w:rPr>
            </w:pPr>
            <w:ins w:id="5297" w:author="Gary Sullivan" w:date="2018-10-03T01:48:00Z">
              <w:r>
                <w:rPr>
                  <w:bCs/>
                  <w:lang w:val="en-US" w:eastAsia="de-DE"/>
                </w:rPr>
                <w:t>CPR</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298" w:author="Gary Sullivan" w:date="2018-10-03T01:42:00Z"/>
                <w:bCs/>
                <w:lang w:val="en-US" w:eastAsia="de-DE"/>
              </w:rPr>
            </w:pPr>
            <w:ins w:id="5299" w:author="Gary Sullivan" w:date="2018-10-03T01:42:00Z">
              <w:r w:rsidRPr="003B6F1A">
                <w:rPr>
                  <w:bCs/>
                  <w:lang w:val="en-US" w:eastAsia="de-DE"/>
                </w:rPr>
                <w:t>-0.09%</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00" w:author="Gary Sullivan" w:date="2018-10-03T01:42:00Z"/>
                <w:bCs/>
                <w:lang w:val="en-US" w:eastAsia="de-DE"/>
              </w:rPr>
            </w:pPr>
            <w:ins w:id="5301" w:author="Gary Sullivan" w:date="2018-10-03T01:42:00Z">
              <w:r w:rsidRPr="003B6F1A">
                <w:rPr>
                  <w:bCs/>
                  <w:lang w:val="en-US" w:eastAsia="de-DE"/>
                </w:rPr>
                <w:t>-0.31%</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02" w:author="Gary Sullivan" w:date="2018-10-03T01:42:00Z"/>
                <w:bCs/>
                <w:lang w:val="en-US" w:eastAsia="de-DE"/>
              </w:rPr>
            </w:pPr>
            <w:ins w:id="5303" w:author="Gary Sullivan" w:date="2018-10-03T01:42:00Z">
              <w:r w:rsidRPr="003B6F1A">
                <w:rPr>
                  <w:bCs/>
                  <w:lang w:val="en-US" w:eastAsia="de-DE"/>
                </w:rPr>
                <w:t>-0.22%</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04" w:author="Gary Sullivan" w:date="2018-10-03T01:42:00Z"/>
                <w:bCs/>
                <w:lang w:val="en-US" w:eastAsia="de-DE"/>
              </w:rPr>
            </w:pPr>
            <w:ins w:id="5305" w:author="Gary Sullivan" w:date="2018-10-03T01:42:00Z">
              <w:r w:rsidRPr="003B6F1A">
                <w:rPr>
                  <w:bCs/>
                  <w:lang w:val="en-US" w:eastAsia="de-DE"/>
                </w:rPr>
                <w:t>104%</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06" w:author="Gary Sullivan" w:date="2018-10-03T01:42:00Z"/>
                <w:bCs/>
                <w:lang w:val="en-US" w:eastAsia="de-DE"/>
              </w:rPr>
            </w:pPr>
            <w:ins w:id="5307" w:author="Gary Sullivan" w:date="2018-10-03T01:42:00Z">
              <w:r w:rsidRPr="003B6F1A">
                <w:rPr>
                  <w:bCs/>
                  <w:lang w:val="en-US" w:eastAsia="de-DE"/>
                </w:rPr>
                <w:t>99%</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08" w:author="Gary Sullivan" w:date="2018-10-03T01:42:00Z"/>
                <w:bCs/>
                <w:lang w:val="en-US" w:eastAsia="de-DE"/>
              </w:rPr>
            </w:pPr>
            <w:ins w:id="5309" w:author="Gary Sullivan" w:date="2018-10-03T01:42:00Z">
              <w:r w:rsidRPr="003B6F1A">
                <w:rPr>
                  <w:bCs/>
                  <w:lang w:val="en-US" w:eastAsia="de-DE"/>
                </w:rPr>
                <w:t>105%</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310" w:author="Gary Sullivan" w:date="2018-10-03T01:42:00Z"/>
                <w:bCs/>
                <w:lang w:val="en-US" w:eastAsia="de-DE"/>
              </w:rPr>
            </w:pPr>
            <w:ins w:id="5311" w:author="Gary Sullivan" w:date="2018-10-03T01:42:00Z">
              <w:r w:rsidRPr="003B6F1A">
                <w:rPr>
                  <w:bCs/>
                  <w:lang w:val="en-US" w:eastAsia="de-DE"/>
                </w:rPr>
                <w:t>100%</w:t>
              </w:r>
            </w:ins>
          </w:p>
        </w:tc>
      </w:tr>
      <w:tr w:rsidR="003B6F1A" w:rsidRPr="003B6F1A" w:rsidTr="003B6F1A">
        <w:trPr>
          <w:trHeight w:val="501"/>
          <w:ins w:id="5312"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313" w:author="Gary Sullivan" w:date="2018-10-03T01:42:00Z"/>
                <w:bCs/>
                <w:lang w:val="en-US" w:eastAsia="de-DE"/>
              </w:rPr>
            </w:pPr>
            <w:ins w:id="5314" w:author="Gary Sullivan" w:date="2018-10-03T01:42:00Z">
              <w:r w:rsidRPr="003B6F1A">
                <w:rPr>
                  <w:bCs/>
                  <w:lang w:val="en-US" w:eastAsia="de-DE"/>
                </w:rPr>
                <w:t>NSST</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315" w:author="Gary Sullivan" w:date="2018-10-03T01:42:00Z"/>
                <w:bCs/>
                <w:lang w:val="en-US" w:eastAsia="de-DE"/>
              </w:rPr>
            </w:pPr>
            <w:ins w:id="5316" w:author="Gary Sullivan" w:date="2018-10-03T01:42:00Z">
              <w:r w:rsidRPr="003B6F1A">
                <w:rPr>
                  <w:bCs/>
                  <w:lang w:val="en-US" w:eastAsia="de-DE"/>
                </w:rPr>
                <w:t>-0.45%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17" w:author="Gary Sullivan" w:date="2018-10-03T01:42:00Z"/>
                <w:bCs/>
                <w:lang w:val="en-US" w:eastAsia="de-DE"/>
              </w:rPr>
            </w:pPr>
            <w:ins w:id="5318" w:author="Gary Sullivan" w:date="2018-10-03T01:42:00Z">
              <w:r w:rsidRPr="003B6F1A">
                <w:rPr>
                  <w:bCs/>
                  <w:lang w:val="en-US" w:eastAsia="de-DE"/>
                </w:rPr>
                <w:t>-1.93%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19" w:author="Gary Sullivan" w:date="2018-10-03T01:42:00Z"/>
                <w:bCs/>
                <w:lang w:val="en-US" w:eastAsia="de-DE"/>
              </w:rPr>
            </w:pPr>
            <w:ins w:id="5320" w:author="Gary Sullivan" w:date="2018-10-03T01:42:00Z">
              <w:r w:rsidRPr="003B6F1A">
                <w:rPr>
                  <w:bCs/>
                  <w:lang w:val="en-US" w:eastAsia="de-DE"/>
                </w:rPr>
                <w:t>-2.28%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21" w:author="Gary Sullivan" w:date="2018-10-03T01:42:00Z"/>
                <w:bCs/>
                <w:lang w:val="en-US" w:eastAsia="de-DE"/>
              </w:rPr>
            </w:pPr>
            <w:ins w:id="5322" w:author="Gary Sullivan" w:date="2018-10-03T01:42:00Z">
              <w:r w:rsidRPr="003B6F1A">
                <w:rPr>
                  <w:bCs/>
                  <w:lang w:val="en-US" w:eastAsia="de-DE"/>
                </w:rPr>
                <w:t>153%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23" w:author="Gary Sullivan" w:date="2018-10-03T01:42:00Z"/>
                <w:bCs/>
                <w:lang w:val="en-US" w:eastAsia="de-DE"/>
              </w:rPr>
            </w:pPr>
            <w:ins w:id="5324" w:author="Gary Sullivan" w:date="2018-10-03T01:42: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25" w:author="Gary Sullivan" w:date="2018-10-03T01:42:00Z"/>
                <w:bCs/>
                <w:lang w:val="en-US" w:eastAsia="de-DE"/>
              </w:rPr>
            </w:pPr>
            <w:ins w:id="5326" w:author="Gary Sullivan" w:date="2018-10-03T01:42:00Z">
              <w:r w:rsidRPr="003B6F1A">
                <w:rPr>
                  <w:bCs/>
                  <w:lang w:val="en-US" w:eastAsia="de-DE"/>
                </w:rPr>
                <w:t>153%</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327" w:author="Gary Sullivan" w:date="2018-10-03T01:42:00Z"/>
                <w:bCs/>
                <w:lang w:val="en-US" w:eastAsia="de-DE"/>
              </w:rPr>
            </w:pPr>
            <w:ins w:id="5328" w:author="Gary Sullivan" w:date="2018-10-03T01:42:00Z">
              <w:r w:rsidRPr="003B6F1A">
                <w:rPr>
                  <w:bCs/>
                  <w:lang w:val="en-US" w:eastAsia="de-DE"/>
                </w:rPr>
                <w:t>100%</w:t>
              </w:r>
            </w:ins>
          </w:p>
        </w:tc>
      </w:tr>
      <w:tr w:rsidR="003B6F1A" w:rsidRPr="003B6F1A" w:rsidTr="003B6F1A">
        <w:trPr>
          <w:trHeight w:val="501"/>
          <w:ins w:id="5329"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330" w:author="Gary Sullivan" w:date="2018-10-03T01:42:00Z"/>
                <w:bCs/>
                <w:lang w:val="en-US" w:eastAsia="de-DE"/>
              </w:rPr>
            </w:pPr>
            <w:ins w:id="5331" w:author="Gary Sullivan" w:date="2018-10-03T01:42:00Z">
              <w:r w:rsidRPr="003B6F1A">
                <w:rPr>
                  <w:bCs/>
                  <w:lang w:val="en-US" w:eastAsia="de-DE"/>
                </w:rPr>
                <w:t>BIO</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332" w:author="Gary Sullivan" w:date="2018-10-03T01:42:00Z"/>
                <w:bCs/>
                <w:lang w:val="en-US" w:eastAsia="de-DE"/>
              </w:rPr>
            </w:pPr>
            <w:ins w:id="5333" w:author="Gary Sullivan" w:date="2018-10-03T01:42:00Z">
              <w:r w:rsidRPr="003B6F1A">
                <w:rPr>
                  <w:bCs/>
                  <w:lang w:val="en-US" w:eastAsia="de-DE"/>
                </w:rPr>
                <w:t>-1.41%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34" w:author="Gary Sullivan" w:date="2018-10-03T01:42:00Z"/>
                <w:bCs/>
                <w:lang w:val="en-US" w:eastAsia="de-DE"/>
              </w:rPr>
            </w:pPr>
            <w:ins w:id="5335" w:author="Gary Sullivan" w:date="2018-10-03T01:42:00Z">
              <w:r w:rsidRPr="003B6F1A">
                <w:rPr>
                  <w:bCs/>
                  <w:lang w:val="en-US" w:eastAsia="de-DE"/>
                </w:rPr>
                <w:t>-0.58%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36" w:author="Gary Sullivan" w:date="2018-10-03T01:42:00Z"/>
                <w:bCs/>
                <w:lang w:val="en-US" w:eastAsia="de-DE"/>
              </w:rPr>
            </w:pPr>
            <w:ins w:id="5337" w:author="Gary Sullivan" w:date="2018-10-03T01:42:00Z">
              <w:r w:rsidRPr="003B6F1A">
                <w:rPr>
                  <w:bCs/>
                  <w:lang w:val="en-US" w:eastAsia="de-DE"/>
                </w:rPr>
                <w:t>-0.40%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38" w:author="Gary Sullivan" w:date="2018-10-03T01:42:00Z"/>
                <w:bCs/>
                <w:lang w:val="en-US" w:eastAsia="de-DE"/>
              </w:rPr>
            </w:pPr>
            <w:ins w:id="5339" w:author="Gary Sullivan" w:date="2018-10-03T01:42:00Z">
              <w:r w:rsidRPr="003B6F1A">
                <w:rPr>
                  <w:bCs/>
                  <w:lang w:val="en-US" w:eastAsia="de-DE"/>
                </w:rPr>
                <w:t>103%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40" w:author="Gary Sullivan" w:date="2018-10-03T01:42:00Z"/>
                <w:bCs/>
                <w:lang w:val="en-US" w:eastAsia="de-DE"/>
              </w:rPr>
            </w:pPr>
            <w:ins w:id="5341" w:author="Gary Sullivan" w:date="2018-10-03T01:42:00Z">
              <w:r w:rsidRPr="003B6F1A">
                <w:rPr>
                  <w:bCs/>
                  <w:lang w:val="en-US" w:eastAsia="de-DE"/>
                </w:rPr>
                <w:t>119%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42" w:author="Gary Sullivan" w:date="2018-10-03T01:42:00Z"/>
                <w:bCs/>
                <w:lang w:val="en-US" w:eastAsia="de-DE"/>
              </w:rPr>
            </w:pPr>
            <w:ins w:id="5343" w:author="Gary Sullivan" w:date="2018-10-03T01:42:00Z">
              <w:r w:rsidRPr="003B6F1A">
                <w:rPr>
                  <w:bCs/>
                  <w:lang w:val="en-US" w:eastAsia="de-DE"/>
                </w:rPr>
                <w:t>104%</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344" w:author="Gary Sullivan" w:date="2018-10-03T01:42:00Z"/>
                <w:bCs/>
                <w:lang w:val="en-US" w:eastAsia="de-DE"/>
              </w:rPr>
            </w:pPr>
            <w:ins w:id="5345" w:author="Gary Sullivan" w:date="2018-10-03T01:42:00Z">
              <w:r w:rsidRPr="003B6F1A">
                <w:rPr>
                  <w:bCs/>
                  <w:lang w:val="en-US" w:eastAsia="de-DE"/>
                </w:rPr>
                <w:t>120%</w:t>
              </w:r>
            </w:ins>
          </w:p>
        </w:tc>
      </w:tr>
      <w:tr w:rsidR="003B6F1A" w:rsidRPr="003B6F1A" w:rsidTr="003B6F1A">
        <w:trPr>
          <w:trHeight w:val="501"/>
          <w:ins w:id="5346"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347" w:author="Gary Sullivan" w:date="2018-10-03T01:42:00Z"/>
                <w:bCs/>
                <w:lang w:val="en-US" w:eastAsia="de-DE"/>
              </w:rPr>
            </w:pPr>
            <w:ins w:id="5348" w:author="Gary Sullivan" w:date="2018-10-03T01:42:00Z">
              <w:r w:rsidRPr="003B6F1A">
                <w:rPr>
                  <w:bCs/>
                  <w:lang w:val="en-US" w:eastAsia="de-DE"/>
                </w:rPr>
                <w:t>GBI</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349" w:author="Gary Sullivan" w:date="2018-10-03T01:42:00Z"/>
                <w:bCs/>
                <w:lang w:val="en-US" w:eastAsia="de-DE"/>
              </w:rPr>
            </w:pPr>
            <w:ins w:id="5350" w:author="Gary Sullivan" w:date="2018-10-03T01:42:00Z">
              <w:r w:rsidRPr="003B6F1A">
                <w:rPr>
                  <w:bCs/>
                  <w:lang w:val="en-US" w:eastAsia="de-DE"/>
                </w:rPr>
                <w:t>-0.68%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51" w:author="Gary Sullivan" w:date="2018-10-03T01:42:00Z"/>
                <w:bCs/>
                <w:lang w:val="en-US" w:eastAsia="de-DE"/>
              </w:rPr>
            </w:pPr>
            <w:ins w:id="5352" w:author="Gary Sullivan" w:date="2018-10-03T01:42:00Z">
              <w:r w:rsidRPr="003B6F1A">
                <w:rPr>
                  <w:bCs/>
                  <w:lang w:val="en-US" w:eastAsia="de-DE"/>
                </w:rPr>
                <w:t>-0.85%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53" w:author="Gary Sullivan" w:date="2018-10-03T01:42:00Z"/>
                <w:bCs/>
                <w:lang w:val="en-US" w:eastAsia="de-DE"/>
              </w:rPr>
            </w:pPr>
            <w:ins w:id="5354" w:author="Gary Sullivan" w:date="2018-10-03T01:42:00Z">
              <w:r w:rsidRPr="003B6F1A">
                <w:rPr>
                  <w:bCs/>
                  <w:lang w:val="en-US" w:eastAsia="de-DE"/>
                </w:rPr>
                <w:t>-0.81%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55" w:author="Gary Sullivan" w:date="2018-10-03T01:42:00Z"/>
                <w:bCs/>
                <w:lang w:val="en-US" w:eastAsia="de-DE"/>
              </w:rPr>
            </w:pPr>
            <w:ins w:id="5356" w:author="Gary Sullivan" w:date="2018-10-03T01:42:00Z">
              <w:r w:rsidRPr="003B6F1A">
                <w:rPr>
                  <w:bCs/>
                  <w:lang w:val="en-US" w:eastAsia="de-DE"/>
                </w:rPr>
                <w:t>115%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57" w:author="Gary Sullivan" w:date="2018-10-03T01:42:00Z"/>
                <w:bCs/>
                <w:lang w:val="en-US" w:eastAsia="de-DE"/>
              </w:rPr>
            </w:pPr>
            <w:ins w:id="5358" w:author="Gary Sullivan" w:date="2018-10-03T01:42: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59" w:author="Gary Sullivan" w:date="2018-10-03T01:42:00Z"/>
                <w:bCs/>
                <w:lang w:val="en-US" w:eastAsia="de-DE"/>
              </w:rPr>
            </w:pPr>
            <w:ins w:id="5360" w:author="Gary Sullivan" w:date="2018-10-03T01:42:00Z">
              <w:r w:rsidRPr="003B6F1A">
                <w:rPr>
                  <w:bCs/>
                  <w:lang w:val="en-US" w:eastAsia="de-DE"/>
                </w:rPr>
                <w:t>115%</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361" w:author="Gary Sullivan" w:date="2018-10-03T01:42:00Z"/>
                <w:bCs/>
                <w:lang w:val="en-US" w:eastAsia="de-DE"/>
              </w:rPr>
            </w:pPr>
            <w:ins w:id="5362" w:author="Gary Sullivan" w:date="2018-10-03T01:42:00Z">
              <w:r w:rsidRPr="003B6F1A">
                <w:rPr>
                  <w:bCs/>
                  <w:lang w:val="en-US" w:eastAsia="de-DE"/>
                </w:rPr>
                <w:t>100%</w:t>
              </w:r>
            </w:ins>
          </w:p>
        </w:tc>
      </w:tr>
      <w:tr w:rsidR="003B6F1A" w:rsidRPr="003B6F1A" w:rsidTr="003B6F1A">
        <w:trPr>
          <w:trHeight w:val="501"/>
          <w:ins w:id="5363" w:author="Gary Sullivan" w:date="2018-10-03T01:42: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364" w:author="Gary Sullivan" w:date="2018-10-03T01:42:00Z"/>
                <w:bCs/>
                <w:lang w:val="en-US" w:eastAsia="de-DE"/>
              </w:rPr>
            </w:pPr>
            <w:ins w:id="5365" w:author="Gary Sullivan" w:date="2018-10-03T01:42:00Z">
              <w:r w:rsidRPr="003B6F1A">
                <w:rPr>
                  <w:bCs/>
                  <w:lang w:val="en-US" w:eastAsia="de-DE"/>
                </w:rPr>
                <w:t>DMVR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366" w:author="Gary Sullivan" w:date="2018-10-03T01:42:00Z"/>
                <w:bCs/>
                <w:lang w:val="en-US" w:eastAsia="de-DE"/>
              </w:rPr>
            </w:pPr>
            <w:ins w:id="5367" w:author="Gary Sullivan" w:date="2018-10-03T01:42:00Z">
              <w:r w:rsidRPr="003B6F1A">
                <w:rPr>
                  <w:bCs/>
                  <w:lang w:val="en-US" w:eastAsia="de-DE"/>
                </w:rPr>
                <w:t>-1.65%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68" w:author="Gary Sullivan" w:date="2018-10-03T01:42:00Z"/>
                <w:bCs/>
                <w:lang w:val="en-US" w:eastAsia="de-DE"/>
              </w:rPr>
            </w:pPr>
            <w:ins w:id="5369" w:author="Gary Sullivan" w:date="2018-10-03T01:42:00Z">
              <w:r w:rsidRPr="003B6F1A">
                <w:rPr>
                  <w:bCs/>
                  <w:lang w:val="en-US" w:eastAsia="de-DE"/>
                </w:rPr>
                <w:t>-1.74%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370" w:author="Gary Sullivan" w:date="2018-10-03T01:42:00Z"/>
                <w:bCs/>
                <w:lang w:val="en-US" w:eastAsia="de-DE"/>
              </w:rPr>
            </w:pPr>
            <w:ins w:id="5371" w:author="Gary Sullivan" w:date="2018-10-03T01:42:00Z">
              <w:r w:rsidRPr="003B6F1A">
                <w:rPr>
                  <w:bCs/>
                  <w:lang w:val="en-US" w:eastAsia="de-DE"/>
                </w:rPr>
                <w:t>-1.82%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72" w:author="Gary Sullivan" w:date="2018-10-03T01:42:00Z"/>
                <w:bCs/>
                <w:lang w:val="en-US" w:eastAsia="de-DE"/>
              </w:rPr>
            </w:pPr>
            <w:ins w:id="5373" w:author="Gary Sullivan" w:date="2018-10-03T01:42:00Z">
              <w:r w:rsidRPr="003B6F1A">
                <w:rPr>
                  <w:bCs/>
                  <w:lang w:val="en-US" w:eastAsia="de-DE"/>
                </w:rPr>
                <w:t>104%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74" w:author="Gary Sullivan" w:date="2018-10-03T01:42:00Z"/>
                <w:bCs/>
                <w:lang w:val="en-US" w:eastAsia="de-DE"/>
              </w:rPr>
            </w:pPr>
            <w:ins w:id="5375" w:author="Gary Sullivan" w:date="2018-10-03T01:42:00Z">
              <w:r w:rsidRPr="003B6F1A">
                <w:rPr>
                  <w:bCs/>
                  <w:lang w:val="en-US" w:eastAsia="de-DE"/>
                </w:rPr>
                <w:t>122%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376" w:author="Gary Sullivan" w:date="2018-10-03T01:42:00Z"/>
                <w:bCs/>
                <w:lang w:val="en-US" w:eastAsia="de-DE"/>
              </w:rPr>
            </w:pPr>
            <w:ins w:id="5377" w:author="Gary Sullivan" w:date="2018-10-03T01:42:00Z">
              <w:r w:rsidRPr="003B6F1A">
                <w:rPr>
                  <w:bCs/>
                  <w:lang w:val="en-US" w:eastAsia="de-DE"/>
                </w:rPr>
                <w:t>104%</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378" w:author="Gary Sullivan" w:date="2018-10-03T01:42:00Z"/>
                <w:bCs/>
                <w:lang w:val="en-US" w:eastAsia="de-DE"/>
              </w:rPr>
            </w:pPr>
            <w:ins w:id="5379" w:author="Gary Sullivan" w:date="2018-10-03T01:42:00Z">
              <w:r w:rsidRPr="003B6F1A">
                <w:rPr>
                  <w:bCs/>
                  <w:lang w:val="en-US" w:eastAsia="de-DE"/>
                </w:rPr>
                <w:t>122%</w:t>
              </w:r>
            </w:ins>
          </w:p>
        </w:tc>
      </w:tr>
    </w:tbl>
    <w:p w:rsidR="003B6F1A" w:rsidRDefault="003B6F1A" w:rsidP="008F284B">
      <w:pPr>
        <w:rPr>
          <w:ins w:id="5380" w:author="Gary Sullivan" w:date="2018-10-03T01:42:00Z"/>
          <w:lang w:eastAsia="de-DE"/>
        </w:rPr>
      </w:pPr>
    </w:p>
    <w:p w:rsidR="003B6F1A" w:rsidRDefault="003B6F1A" w:rsidP="008F284B">
      <w:pPr>
        <w:rPr>
          <w:ins w:id="5381" w:author="Gary Sullivan" w:date="2018-10-03T01:43:00Z"/>
          <w:lang w:eastAsia="de-DE"/>
        </w:rPr>
      </w:pPr>
      <w:ins w:id="5382" w:author="Gary Sullivan" w:date="2018-10-03T01:43:00Z">
        <w:r w:rsidRPr="003B6F1A">
          <w:rPr>
            <w:lang w:eastAsia="de-DE"/>
          </w:rPr>
          <w:t>Simulation results in low delay B configuration (LDB) of BMS tool “on” test. (VTM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5383" w:author="Gary Sullivan" w:date="2018-10-03T01:43: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5384" w:author="Gary Sullivan" w:date="2018-10-03T01:43: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5385" w:author="Gary Sullivan" w:date="2018-10-03T01:43:00Z"/>
                <w:bCs/>
                <w:lang w:val="en-US" w:eastAsia="de-DE"/>
              </w:rPr>
            </w:pPr>
            <w:ins w:id="5386" w:author="Gary Sullivan" w:date="2018-10-03T01:43:00Z">
              <w:r w:rsidRPr="003B6F1A">
                <w:rPr>
                  <w:bCs/>
                  <w:lang w:val="en-US" w:eastAsia="de-DE"/>
                </w:rPr>
                <w:t>LDB</w:t>
              </w:r>
            </w:ins>
          </w:p>
        </w:tc>
      </w:tr>
      <w:tr w:rsidR="003B6F1A" w:rsidRPr="003B6F1A" w:rsidTr="003B6F1A">
        <w:trPr>
          <w:trHeight w:val="852"/>
          <w:ins w:id="5387" w:author="Gary Sullivan" w:date="2018-10-03T01:43: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388" w:author="Gary Sullivan" w:date="2018-10-03T01:43:00Z"/>
                <w:bCs/>
                <w:lang w:val="en-US" w:eastAsia="de-DE"/>
              </w:rPr>
            </w:pPr>
            <w:ins w:id="5389" w:author="Gary Sullivan" w:date="2018-10-03T01:43:00Z">
              <w:r w:rsidRPr="003B6F1A">
                <w:rPr>
                  <w:bCs/>
                  <w:lang w:val="en-US" w:eastAsia="de-DE"/>
                </w:rPr>
                <w:lastRenderedPageBreak/>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5390" w:author="Gary Sullivan" w:date="2018-10-03T01:43:00Z"/>
                <w:bCs/>
                <w:lang w:val="en-US" w:eastAsia="de-DE"/>
              </w:rPr>
            </w:pPr>
            <w:ins w:id="5391" w:author="Gary Sullivan" w:date="2018-10-03T01:43: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392" w:author="Gary Sullivan" w:date="2018-10-03T01:43:00Z"/>
                <w:bCs/>
                <w:lang w:val="en-US" w:eastAsia="de-DE"/>
              </w:rPr>
            </w:pPr>
            <w:ins w:id="5393" w:author="Gary Sullivan" w:date="2018-10-03T01:43: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394" w:author="Gary Sullivan" w:date="2018-10-03T01:43:00Z"/>
                <w:bCs/>
                <w:lang w:val="en-US" w:eastAsia="de-DE"/>
              </w:rPr>
            </w:pPr>
            <w:ins w:id="5395" w:author="Gary Sullivan" w:date="2018-10-03T01:43: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396" w:author="Gary Sullivan" w:date="2018-10-03T01:43:00Z"/>
                <w:bCs/>
                <w:lang w:val="en-US" w:eastAsia="de-DE"/>
              </w:rPr>
            </w:pPr>
            <w:ins w:id="5397" w:author="Gary Sullivan" w:date="2018-10-03T01:43: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398" w:author="Gary Sullivan" w:date="2018-10-03T01:43:00Z"/>
                <w:bCs/>
                <w:lang w:val="en-US" w:eastAsia="de-DE"/>
              </w:rPr>
            </w:pPr>
            <w:ins w:id="5399" w:author="Gary Sullivan" w:date="2018-10-03T01:43: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400" w:author="Gary Sullivan" w:date="2018-10-03T01:43:00Z"/>
                <w:bCs/>
                <w:lang w:val="en-US" w:eastAsia="de-DE"/>
              </w:rPr>
            </w:pPr>
            <w:proofErr w:type="spellStart"/>
            <w:ins w:id="5401" w:author="Gary Sullivan" w:date="2018-10-03T01:43: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5402" w:author="Gary Sullivan" w:date="2018-10-03T01:43:00Z"/>
                <w:bCs/>
                <w:lang w:val="en-US" w:eastAsia="de-DE"/>
              </w:rPr>
            </w:pPr>
            <w:proofErr w:type="spellStart"/>
            <w:ins w:id="5403" w:author="Gary Sullivan" w:date="2018-10-03T01:43: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5404" w:author="Gary Sullivan" w:date="2018-10-03T01:43: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5405" w:author="Gary Sullivan" w:date="2018-10-03T01:43:00Z"/>
                <w:bCs/>
                <w:lang w:val="en-US" w:eastAsia="de-DE"/>
              </w:rPr>
            </w:pPr>
            <w:ins w:id="5406" w:author="Gary Sullivan" w:date="2018-10-03T01:48:00Z">
              <w:r>
                <w:rPr>
                  <w:bCs/>
                  <w:lang w:val="en-US" w:eastAsia="de-DE"/>
                </w:rPr>
                <w:t>CPR</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407" w:author="Gary Sullivan" w:date="2018-10-03T01:43:00Z"/>
                <w:bCs/>
                <w:lang w:val="en-US" w:eastAsia="de-DE"/>
              </w:rPr>
            </w:pPr>
            <w:ins w:id="5408" w:author="Gary Sullivan" w:date="2018-10-03T01:43:00Z">
              <w:r w:rsidRPr="003B6F1A">
                <w:rPr>
                  <w:bCs/>
                  <w:lang w:val="en-US" w:eastAsia="de-DE"/>
                </w:rPr>
                <w:t>0.07%</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09" w:author="Gary Sullivan" w:date="2018-10-03T01:43:00Z"/>
                <w:bCs/>
                <w:lang w:val="en-US" w:eastAsia="de-DE"/>
              </w:rPr>
            </w:pPr>
            <w:ins w:id="5410" w:author="Gary Sullivan" w:date="2018-10-03T01:43:00Z">
              <w:r w:rsidRPr="003B6F1A">
                <w:rPr>
                  <w:bCs/>
                  <w:lang w:val="en-US" w:eastAsia="de-DE"/>
                </w:rPr>
                <w:t>0.17%</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11" w:author="Gary Sullivan" w:date="2018-10-03T01:43:00Z"/>
                <w:bCs/>
                <w:lang w:val="en-US" w:eastAsia="de-DE"/>
              </w:rPr>
            </w:pPr>
            <w:ins w:id="5412" w:author="Gary Sullivan" w:date="2018-10-03T01:43:00Z">
              <w:r w:rsidRPr="003B6F1A">
                <w:rPr>
                  <w:bCs/>
                  <w:lang w:val="en-US" w:eastAsia="de-DE"/>
                </w:rPr>
                <w:t>-0.01%</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13" w:author="Gary Sullivan" w:date="2018-10-03T01:43:00Z"/>
                <w:bCs/>
                <w:lang w:val="en-US" w:eastAsia="de-DE"/>
              </w:rPr>
            </w:pPr>
            <w:ins w:id="5414" w:author="Gary Sullivan" w:date="2018-10-03T01:43:00Z">
              <w:r w:rsidRPr="003B6F1A">
                <w:rPr>
                  <w:bCs/>
                  <w:lang w:val="en-US" w:eastAsia="de-DE"/>
                </w:rPr>
                <w:t>108%</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15" w:author="Gary Sullivan" w:date="2018-10-03T01:43:00Z"/>
                <w:bCs/>
                <w:lang w:val="en-US" w:eastAsia="de-DE"/>
              </w:rPr>
            </w:pPr>
            <w:ins w:id="5416" w:author="Gary Sullivan" w:date="2018-10-03T01:43:00Z">
              <w:r w:rsidRPr="003B6F1A">
                <w:rPr>
                  <w:bCs/>
                  <w:lang w:val="en-US" w:eastAsia="de-DE"/>
                </w:rPr>
                <w:t>94%</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17" w:author="Gary Sullivan" w:date="2018-10-03T01:43:00Z"/>
                <w:bCs/>
                <w:lang w:val="en-US" w:eastAsia="de-DE"/>
              </w:rPr>
            </w:pPr>
            <w:ins w:id="5418" w:author="Gary Sullivan" w:date="2018-10-03T01:43:00Z">
              <w:r w:rsidRPr="003B6F1A">
                <w:rPr>
                  <w:bCs/>
                  <w:lang w:val="en-US" w:eastAsia="de-DE"/>
                </w:rPr>
                <w:t> </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419" w:author="Gary Sullivan" w:date="2018-10-03T01:43:00Z"/>
                <w:bCs/>
                <w:lang w:val="en-US" w:eastAsia="de-DE"/>
              </w:rPr>
            </w:pPr>
            <w:ins w:id="5420" w:author="Gary Sullivan" w:date="2018-10-03T01:43:00Z">
              <w:r w:rsidRPr="003B6F1A">
                <w:rPr>
                  <w:bCs/>
                  <w:lang w:val="en-US" w:eastAsia="de-DE"/>
                </w:rPr>
                <w:t> </w:t>
              </w:r>
            </w:ins>
          </w:p>
        </w:tc>
      </w:tr>
      <w:tr w:rsidR="003B6F1A" w:rsidRPr="003B6F1A" w:rsidTr="003B6F1A">
        <w:trPr>
          <w:trHeight w:val="501"/>
          <w:ins w:id="5421" w:author="Gary Sullivan" w:date="2018-10-03T01:43: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422" w:author="Gary Sullivan" w:date="2018-10-03T01:43:00Z"/>
                <w:bCs/>
                <w:lang w:val="en-US" w:eastAsia="de-DE"/>
              </w:rPr>
            </w:pPr>
            <w:ins w:id="5423" w:author="Gary Sullivan" w:date="2018-10-03T01:43:00Z">
              <w:r w:rsidRPr="003B6F1A">
                <w:rPr>
                  <w:bCs/>
                  <w:lang w:val="en-US" w:eastAsia="de-DE"/>
                </w:rPr>
                <w:t>NSST</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424" w:author="Gary Sullivan" w:date="2018-10-03T01:43:00Z"/>
                <w:bCs/>
                <w:lang w:val="en-US" w:eastAsia="de-DE"/>
              </w:rPr>
            </w:pPr>
            <w:ins w:id="5425" w:author="Gary Sullivan" w:date="2018-10-03T01:43:00Z">
              <w:r w:rsidRPr="003B6F1A">
                <w:rPr>
                  <w:bCs/>
                  <w:lang w:val="en-US" w:eastAsia="de-DE"/>
                </w:rPr>
                <w:t>-0.15%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26" w:author="Gary Sullivan" w:date="2018-10-03T01:43:00Z"/>
                <w:bCs/>
                <w:lang w:val="en-US" w:eastAsia="de-DE"/>
              </w:rPr>
            </w:pPr>
            <w:ins w:id="5427" w:author="Gary Sullivan" w:date="2018-10-03T01:43:00Z">
              <w:r w:rsidRPr="003B6F1A">
                <w:rPr>
                  <w:bCs/>
                  <w:lang w:val="en-US" w:eastAsia="de-DE"/>
                </w:rPr>
                <w:t>-1.05%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28" w:author="Gary Sullivan" w:date="2018-10-03T01:43:00Z"/>
                <w:bCs/>
                <w:lang w:val="en-US" w:eastAsia="de-DE"/>
              </w:rPr>
            </w:pPr>
            <w:ins w:id="5429" w:author="Gary Sullivan" w:date="2018-10-03T01:43:00Z">
              <w:r w:rsidRPr="003B6F1A">
                <w:rPr>
                  <w:bCs/>
                  <w:lang w:val="en-US" w:eastAsia="de-DE"/>
                </w:rPr>
                <w:t>-1.73%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30" w:author="Gary Sullivan" w:date="2018-10-03T01:43:00Z"/>
                <w:bCs/>
                <w:lang w:val="en-US" w:eastAsia="de-DE"/>
              </w:rPr>
            </w:pPr>
            <w:ins w:id="5431" w:author="Gary Sullivan" w:date="2018-10-03T01:43:00Z">
              <w:r w:rsidRPr="003B6F1A">
                <w:rPr>
                  <w:bCs/>
                  <w:lang w:val="en-US" w:eastAsia="de-DE"/>
                </w:rPr>
                <w:t>123%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32" w:author="Gary Sullivan" w:date="2018-10-03T01:43:00Z"/>
                <w:bCs/>
                <w:lang w:val="en-US" w:eastAsia="de-DE"/>
              </w:rPr>
            </w:pPr>
            <w:ins w:id="5433" w:author="Gary Sullivan" w:date="2018-10-03T01:43: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34" w:author="Gary Sullivan" w:date="2018-10-03T01:43:00Z"/>
                <w:bCs/>
                <w:lang w:val="en-US" w:eastAsia="de-DE"/>
              </w:rPr>
            </w:pPr>
            <w:ins w:id="5435" w:author="Gary Sullivan" w:date="2018-10-03T01:43:00Z">
              <w:r w:rsidRPr="003B6F1A">
                <w:rPr>
                  <w:bCs/>
                  <w:lang w:val="en-US" w:eastAsia="de-DE"/>
                </w:rPr>
                <w:t>126%</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436" w:author="Gary Sullivan" w:date="2018-10-03T01:43:00Z"/>
                <w:bCs/>
                <w:lang w:val="en-US" w:eastAsia="de-DE"/>
              </w:rPr>
            </w:pPr>
            <w:ins w:id="5437" w:author="Gary Sullivan" w:date="2018-10-03T01:43:00Z">
              <w:r w:rsidRPr="003B6F1A">
                <w:rPr>
                  <w:bCs/>
                  <w:lang w:val="en-US" w:eastAsia="de-DE"/>
                </w:rPr>
                <w:t>99%</w:t>
              </w:r>
            </w:ins>
          </w:p>
        </w:tc>
      </w:tr>
      <w:tr w:rsidR="003B6F1A" w:rsidRPr="003B6F1A" w:rsidTr="003B6F1A">
        <w:trPr>
          <w:trHeight w:val="501"/>
          <w:ins w:id="5438" w:author="Gary Sullivan" w:date="2018-10-03T01:43: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439" w:author="Gary Sullivan" w:date="2018-10-03T01:43:00Z"/>
                <w:bCs/>
                <w:lang w:val="en-US" w:eastAsia="de-DE"/>
              </w:rPr>
            </w:pPr>
            <w:ins w:id="5440" w:author="Gary Sullivan" w:date="2018-10-03T01:43:00Z">
              <w:r w:rsidRPr="003B6F1A">
                <w:rPr>
                  <w:bCs/>
                  <w:lang w:val="en-US" w:eastAsia="de-DE"/>
                </w:rPr>
                <w:t>BIO</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441" w:author="Gary Sullivan" w:date="2018-10-03T01:43:00Z"/>
                <w:bCs/>
                <w:lang w:val="en-US" w:eastAsia="de-DE"/>
              </w:rPr>
            </w:pPr>
            <w:ins w:id="5442" w:author="Gary Sullivan" w:date="2018-10-03T01:43: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43" w:author="Gary Sullivan" w:date="2018-10-03T01:43:00Z"/>
                <w:bCs/>
                <w:lang w:val="en-US" w:eastAsia="de-DE"/>
              </w:rPr>
            </w:pPr>
            <w:ins w:id="5444" w:author="Gary Sullivan" w:date="2018-10-03T01:43: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45" w:author="Gary Sullivan" w:date="2018-10-03T01:43:00Z"/>
                <w:bCs/>
                <w:lang w:val="en-US" w:eastAsia="de-DE"/>
              </w:rPr>
            </w:pPr>
            <w:ins w:id="5446" w:author="Gary Sullivan" w:date="2018-10-03T01:43: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47" w:author="Gary Sullivan" w:date="2018-10-03T01:43:00Z"/>
                <w:bCs/>
                <w:lang w:val="en-US" w:eastAsia="de-DE"/>
              </w:rPr>
            </w:pPr>
            <w:ins w:id="5448" w:author="Gary Sullivan" w:date="2018-10-03T01:43: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49" w:author="Gary Sullivan" w:date="2018-10-03T01:43:00Z"/>
                <w:bCs/>
                <w:lang w:val="en-US" w:eastAsia="de-DE"/>
              </w:rPr>
            </w:pPr>
            <w:ins w:id="5450" w:author="Gary Sullivan" w:date="2018-10-03T01:43: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51" w:author="Gary Sullivan" w:date="2018-10-03T01:43:00Z"/>
                <w:bCs/>
                <w:lang w:val="en-US" w:eastAsia="de-DE"/>
              </w:rPr>
            </w:pPr>
            <w:ins w:id="5452" w:author="Gary Sullivan" w:date="2018-10-03T01:43: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453" w:author="Gary Sullivan" w:date="2018-10-03T01:43:00Z"/>
                <w:bCs/>
                <w:lang w:val="en-US" w:eastAsia="de-DE"/>
              </w:rPr>
            </w:pPr>
            <w:ins w:id="5454" w:author="Gary Sullivan" w:date="2018-10-03T01:43:00Z">
              <w:r w:rsidRPr="003B6F1A">
                <w:rPr>
                  <w:bCs/>
                  <w:lang w:val="en-US" w:eastAsia="de-DE"/>
                </w:rPr>
                <w:t>99%</w:t>
              </w:r>
            </w:ins>
          </w:p>
        </w:tc>
      </w:tr>
      <w:tr w:rsidR="003B6F1A" w:rsidRPr="003B6F1A" w:rsidTr="003B6F1A">
        <w:trPr>
          <w:trHeight w:val="501"/>
          <w:ins w:id="5455" w:author="Gary Sullivan" w:date="2018-10-03T01:43: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456" w:author="Gary Sullivan" w:date="2018-10-03T01:43:00Z"/>
                <w:bCs/>
                <w:lang w:val="en-US" w:eastAsia="de-DE"/>
              </w:rPr>
            </w:pPr>
            <w:ins w:id="5457" w:author="Gary Sullivan" w:date="2018-10-03T01:43:00Z">
              <w:r w:rsidRPr="003B6F1A">
                <w:rPr>
                  <w:bCs/>
                  <w:lang w:val="en-US" w:eastAsia="de-DE"/>
                </w:rPr>
                <w:t>GBI</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458" w:author="Gary Sullivan" w:date="2018-10-03T01:43:00Z"/>
                <w:bCs/>
                <w:lang w:val="en-US" w:eastAsia="de-DE"/>
              </w:rPr>
            </w:pPr>
            <w:ins w:id="5459" w:author="Gary Sullivan" w:date="2018-10-03T01:43:00Z">
              <w:r w:rsidRPr="003B6F1A">
                <w:rPr>
                  <w:bCs/>
                  <w:lang w:val="en-US" w:eastAsia="de-DE"/>
                </w:rPr>
                <w:t>-0.34%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60" w:author="Gary Sullivan" w:date="2018-10-03T01:43:00Z"/>
                <w:bCs/>
                <w:lang w:val="en-US" w:eastAsia="de-DE"/>
              </w:rPr>
            </w:pPr>
            <w:ins w:id="5461" w:author="Gary Sullivan" w:date="2018-10-03T01:43:00Z">
              <w:r w:rsidRPr="003B6F1A">
                <w:rPr>
                  <w:bCs/>
                  <w:lang w:val="en-US" w:eastAsia="de-DE"/>
                </w:rPr>
                <w:t>-0.35%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62" w:author="Gary Sullivan" w:date="2018-10-03T01:43:00Z"/>
                <w:bCs/>
                <w:lang w:val="en-US" w:eastAsia="de-DE"/>
              </w:rPr>
            </w:pPr>
            <w:ins w:id="5463" w:author="Gary Sullivan" w:date="2018-10-03T01:43:00Z">
              <w:r w:rsidRPr="003B6F1A">
                <w:rPr>
                  <w:bCs/>
                  <w:lang w:val="en-US" w:eastAsia="de-DE"/>
                </w:rPr>
                <w:t>-0.37%</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64" w:author="Gary Sullivan" w:date="2018-10-03T01:43:00Z"/>
                <w:bCs/>
                <w:lang w:val="en-US" w:eastAsia="de-DE"/>
              </w:rPr>
            </w:pPr>
            <w:ins w:id="5465" w:author="Gary Sullivan" w:date="2018-10-03T01:43:00Z">
              <w:r w:rsidRPr="003B6F1A">
                <w:rPr>
                  <w:bCs/>
                  <w:lang w:val="en-US" w:eastAsia="de-DE"/>
                </w:rPr>
                <w:t>92%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66" w:author="Gary Sullivan" w:date="2018-10-03T01:43:00Z"/>
                <w:bCs/>
                <w:lang w:val="en-US" w:eastAsia="de-DE"/>
              </w:rPr>
            </w:pPr>
            <w:ins w:id="5467" w:author="Gary Sullivan" w:date="2018-10-03T01:43:00Z">
              <w:r w:rsidRPr="003B6F1A">
                <w:rPr>
                  <w:bCs/>
                  <w:lang w:val="en-US" w:eastAsia="de-D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68" w:author="Gary Sullivan" w:date="2018-10-03T01:43:00Z"/>
                <w:bCs/>
                <w:lang w:val="en-US" w:eastAsia="de-DE"/>
              </w:rPr>
            </w:pPr>
            <w:ins w:id="5469" w:author="Gary Sullivan" w:date="2018-10-03T01:43:00Z">
              <w:r w:rsidRPr="003B6F1A">
                <w:rPr>
                  <w:bCs/>
                  <w:lang w:val="en-US" w:eastAsia="de-DE"/>
                </w:rPr>
                <w:t>112%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470" w:author="Gary Sullivan" w:date="2018-10-03T01:43:00Z"/>
                <w:bCs/>
                <w:lang w:val="en-US" w:eastAsia="de-DE"/>
              </w:rPr>
            </w:pPr>
            <w:ins w:id="5471" w:author="Gary Sullivan" w:date="2018-10-03T01:43:00Z">
              <w:r w:rsidRPr="003B6F1A">
                <w:rPr>
                  <w:bCs/>
                  <w:lang w:val="en-US" w:eastAsia="de-DE"/>
                </w:rPr>
                <w:t>100%</w:t>
              </w:r>
            </w:ins>
          </w:p>
        </w:tc>
      </w:tr>
      <w:tr w:rsidR="003B6F1A" w:rsidRPr="003B6F1A" w:rsidTr="003B6F1A">
        <w:trPr>
          <w:trHeight w:val="501"/>
          <w:ins w:id="5472" w:author="Gary Sullivan" w:date="2018-10-03T01:43: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473" w:author="Gary Sullivan" w:date="2018-10-03T01:43:00Z"/>
                <w:bCs/>
                <w:lang w:val="en-US" w:eastAsia="de-DE"/>
              </w:rPr>
            </w:pPr>
            <w:ins w:id="5474" w:author="Gary Sullivan" w:date="2018-10-03T01:43:00Z">
              <w:r w:rsidRPr="003B6F1A">
                <w:rPr>
                  <w:bCs/>
                  <w:lang w:val="en-US" w:eastAsia="de-DE"/>
                </w:rPr>
                <w:t>DMVR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475" w:author="Gary Sullivan" w:date="2018-10-03T01:43:00Z"/>
                <w:bCs/>
                <w:lang w:val="en-US" w:eastAsia="de-DE"/>
              </w:rPr>
            </w:pPr>
            <w:ins w:id="5476" w:author="Gary Sullivan" w:date="2018-10-03T01:43: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77" w:author="Gary Sullivan" w:date="2018-10-03T01:43:00Z"/>
                <w:bCs/>
                <w:lang w:val="en-US" w:eastAsia="de-DE"/>
              </w:rPr>
            </w:pPr>
            <w:ins w:id="5478" w:author="Gary Sullivan" w:date="2018-10-03T01:43: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479" w:author="Gary Sullivan" w:date="2018-10-03T01:43:00Z"/>
                <w:bCs/>
                <w:lang w:val="en-US" w:eastAsia="de-DE"/>
              </w:rPr>
            </w:pPr>
            <w:ins w:id="5480" w:author="Gary Sullivan" w:date="2018-10-03T01:43:00Z">
              <w:r w:rsidRPr="003B6F1A">
                <w:rPr>
                  <w:bCs/>
                  <w:lang w:val="en-US" w:eastAsia="de-D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81" w:author="Gary Sullivan" w:date="2018-10-03T01:43:00Z"/>
                <w:bCs/>
                <w:lang w:val="en-US" w:eastAsia="de-DE"/>
              </w:rPr>
            </w:pPr>
            <w:ins w:id="5482" w:author="Gary Sullivan" w:date="2018-10-03T01:43: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83" w:author="Gary Sullivan" w:date="2018-10-03T01:43:00Z"/>
                <w:bCs/>
                <w:lang w:val="en-US" w:eastAsia="de-DE"/>
              </w:rPr>
            </w:pPr>
            <w:ins w:id="5484" w:author="Gary Sullivan" w:date="2018-10-03T01:43: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485" w:author="Gary Sullivan" w:date="2018-10-03T01:43:00Z"/>
                <w:bCs/>
                <w:lang w:val="en-US" w:eastAsia="de-DE"/>
              </w:rPr>
            </w:pPr>
            <w:ins w:id="5486" w:author="Gary Sullivan" w:date="2018-10-03T01:43:00Z">
              <w:r w:rsidRPr="003B6F1A">
                <w:rPr>
                  <w:bCs/>
                  <w:lang w:val="en-US" w:eastAsia="de-D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487" w:author="Gary Sullivan" w:date="2018-10-03T01:43:00Z"/>
                <w:bCs/>
                <w:lang w:val="en-US" w:eastAsia="de-DE"/>
              </w:rPr>
            </w:pPr>
            <w:ins w:id="5488" w:author="Gary Sullivan" w:date="2018-10-03T01:43:00Z">
              <w:r w:rsidRPr="003B6F1A">
                <w:rPr>
                  <w:bCs/>
                  <w:lang w:val="en-US" w:eastAsia="de-DE"/>
                </w:rPr>
                <w:t>100%</w:t>
              </w:r>
            </w:ins>
          </w:p>
        </w:tc>
      </w:tr>
    </w:tbl>
    <w:p w:rsidR="003B6F1A" w:rsidRDefault="003B6F1A" w:rsidP="008F284B">
      <w:pPr>
        <w:rPr>
          <w:ins w:id="5489" w:author="Gary Sullivan" w:date="2018-10-03T01:43:00Z"/>
          <w:lang w:eastAsia="de-DE"/>
        </w:rPr>
      </w:pPr>
    </w:p>
    <w:p w:rsidR="003B6F1A" w:rsidRDefault="003B6F1A" w:rsidP="008F284B">
      <w:pPr>
        <w:rPr>
          <w:ins w:id="5490" w:author="Gary Sullivan" w:date="2018-10-03T01:35:00Z"/>
          <w:lang w:eastAsia="de-DE"/>
        </w:rPr>
      </w:pPr>
      <w:ins w:id="5491" w:author="Gary Sullivan" w:date="2018-10-03T01:44:00Z">
        <w:r w:rsidRPr="003B6F1A">
          <w:rPr>
            <w:lang w:eastAsia="de-DE"/>
          </w:rPr>
          <w:t>Simulation results in all intra configuration (AI) of BMS tool “off” test. (BMS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5492" w:author="Gary Sullivan" w:date="2018-10-03T01:44: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5493" w:author="Gary Sullivan" w:date="2018-10-03T01:44: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5494" w:author="Gary Sullivan" w:date="2018-10-03T01:44:00Z"/>
                <w:bCs/>
                <w:lang w:val="en-US" w:eastAsia="de-DE"/>
              </w:rPr>
            </w:pPr>
            <w:ins w:id="5495" w:author="Gary Sullivan" w:date="2018-10-03T01:44:00Z">
              <w:r w:rsidRPr="003B6F1A">
                <w:rPr>
                  <w:bCs/>
                  <w:lang w:val="en-US" w:eastAsia="de-DE"/>
                </w:rPr>
                <w:t>AI</w:t>
              </w:r>
            </w:ins>
          </w:p>
        </w:tc>
      </w:tr>
      <w:tr w:rsidR="003B6F1A" w:rsidRPr="003B6F1A" w:rsidTr="003B6F1A">
        <w:trPr>
          <w:trHeight w:val="852"/>
          <w:ins w:id="5496"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497" w:author="Gary Sullivan" w:date="2018-10-03T01:44:00Z"/>
                <w:bCs/>
                <w:lang w:val="en-US" w:eastAsia="de-DE"/>
              </w:rPr>
            </w:pPr>
            <w:ins w:id="5498" w:author="Gary Sullivan" w:date="2018-10-03T01:44: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5499" w:author="Gary Sullivan" w:date="2018-10-03T01:44:00Z"/>
                <w:bCs/>
                <w:lang w:val="en-US" w:eastAsia="de-DE"/>
              </w:rPr>
            </w:pPr>
            <w:ins w:id="5500" w:author="Gary Sullivan" w:date="2018-10-03T01:44: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501" w:author="Gary Sullivan" w:date="2018-10-03T01:44:00Z"/>
                <w:bCs/>
                <w:lang w:val="en-US" w:eastAsia="de-DE"/>
              </w:rPr>
            </w:pPr>
            <w:ins w:id="5502" w:author="Gary Sullivan" w:date="2018-10-03T01:44: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503" w:author="Gary Sullivan" w:date="2018-10-03T01:44:00Z"/>
                <w:bCs/>
                <w:lang w:val="en-US" w:eastAsia="de-DE"/>
              </w:rPr>
            </w:pPr>
            <w:ins w:id="5504" w:author="Gary Sullivan" w:date="2018-10-03T01:44: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505" w:author="Gary Sullivan" w:date="2018-10-03T01:44:00Z"/>
                <w:bCs/>
                <w:lang w:val="en-US" w:eastAsia="de-DE"/>
              </w:rPr>
            </w:pPr>
            <w:ins w:id="5506" w:author="Gary Sullivan" w:date="2018-10-03T01:44: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507" w:author="Gary Sullivan" w:date="2018-10-03T01:44:00Z"/>
                <w:bCs/>
                <w:lang w:val="en-US" w:eastAsia="de-DE"/>
              </w:rPr>
            </w:pPr>
            <w:ins w:id="5508" w:author="Gary Sullivan" w:date="2018-10-03T01:44: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509" w:author="Gary Sullivan" w:date="2018-10-03T01:44:00Z"/>
                <w:bCs/>
                <w:lang w:val="en-US" w:eastAsia="de-DE"/>
              </w:rPr>
            </w:pPr>
            <w:proofErr w:type="spellStart"/>
            <w:ins w:id="5510" w:author="Gary Sullivan" w:date="2018-10-03T01:44: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5511" w:author="Gary Sullivan" w:date="2018-10-03T01:44:00Z"/>
                <w:bCs/>
                <w:lang w:val="en-US" w:eastAsia="de-DE"/>
              </w:rPr>
            </w:pPr>
            <w:proofErr w:type="spellStart"/>
            <w:ins w:id="5512" w:author="Gary Sullivan" w:date="2018-10-03T01:44: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5513"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5514" w:author="Gary Sullivan" w:date="2018-10-03T01:44:00Z"/>
                <w:bCs/>
                <w:lang w:val="en-US" w:eastAsia="de-DE"/>
              </w:rPr>
            </w:pPr>
            <w:ins w:id="5515" w:author="Gary Sullivan" w:date="2018-10-03T01:48:00Z">
              <w:r>
                <w:rPr>
                  <w:bCs/>
                  <w:lang w:val="en-US" w:eastAsia="de-DE"/>
                </w:rPr>
                <w:t>CPR</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516" w:author="Gary Sullivan" w:date="2018-10-03T01:44:00Z"/>
                <w:bCs/>
                <w:lang w:val="en-US" w:eastAsia="de-DE"/>
              </w:rPr>
            </w:pPr>
            <w:ins w:id="5517" w:author="Gary Sullivan" w:date="2018-10-03T01:44:00Z">
              <w:r w:rsidRPr="003B6F1A">
                <w:rPr>
                  <w:bCs/>
                  <w:lang w:val="en-US" w:eastAsia="de-DE"/>
                </w:rPr>
                <w:t>0.26%</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18" w:author="Gary Sullivan" w:date="2018-10-03T01:44:00Z"/>
                <w:bCs/>
                <w:lang w:val="en-US" w:eastAsia="de-DE"/>
              </w:rPr>
            </w:pPr>
            <w:ins w:id="5519" w:author="Gary Sullivan" w:date="2018-10-03T01:44:00Z">
              <w:r w:rsidRPr="003B6F1A">
                <w:rPr>
                  <w:bCs/>
                  <w:lang w:val="en-US" w:eastAsia="de-DE"/>
                </w:rPr>
                <w:t>0.28%</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20" w:author="Gary Sullivan" w:date="2018-10-03T01:44:00Z"/>
                <w:bCs/>
                <w:lang w:val="en-US" w:eastAsia="de-DE"/>
              </w:rPr>
            </w:pPr>
            <w:ins w:id="5521" w:author="Gary Sullivan" w:date="2018-10-03T01:44:00Z">
              <w:r w:rsidRPr="003B6F1A">
                <w:rPr>
                  <w:bCs/>
                  <w:lang w:val="en-US" w:eastAsia="de-DE"/>
                </w:rPr>
                <w:t>0.22%</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22" w:author="Gary Sullivan" w:date="2018-10-03T01:44:00Z"/>
                <w:bCs/>
                <w:lang w:val="en-US" w:eastAsia="de-DE"/>
              </w:rPr>
            </w:pPr>
            <w:ins w:id="5523" w:author="Gary Sullivan" w:date="2018-10-03T01:44:00Z">
              <w:r w:rsidRPr="003B6F1A">
                <w:rPr>
                  <w:bCs/>
                  <w:lang w:val="en-US" w:eastAsia="de-DE"/>
                </w:rPr>
                <w:t>144%</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24" w:author="Gary Sullivan" w:date="2018-10-03T01:44:00Z"/>
                <w:bCs/>
                <w:lang w:val="en-US" w:eastAsia="de-DE"/>
              </w:rPr>
            </w:pPr>
            <w:ins w:id="5525" w:author="Gary Sullivan" w:date="2018-10-03T01:44:00Z">
              <w:r w:rsidRPr="003B6F1A">
                <w:rPr>
                  <w:bCs/>
                  <w:lang w:val="en-US" w:eastAsia="de-DE"/>
                </w:rPr>
                <w:t>96%</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26" w:author="Gary Sullivan" w:date="2018-10-03T01:44:00Z"/>
                <w:bCs/>
                <w:lang w:val="en-US" w:eastAsia="de-DE"/>
              </w:rPr>
            </w:pPr>
            <w:ins w:id="5527" w:author="Gary Sullivan" w:date="2018-10-03T01:44:00Z">
              <w:r w:rsidRPr="003B6F1A">
                <w:rPr>
                  <w:bCs/>
                  <w:lang w:val="en-US" w:eastAsia="de-DE"/>
                </w:rPr>
                <w:t>146%</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528" w:author="Gary Sullivan" w:date="2018-10-03T01:44:00Z"/>
                <w:bCs/>
                <w:lang w:val="en-US" w:eastAsia="de-DE"/>
              </w:rPr>
            </w:pPr>
            <w:ins w:id="5529" w:author="Gary Sullivan" w:date="2018-10-03T01:44:00Z">
              <w:r w:rsidRPr="003B6F1A">
                <w:rPr>
                  <w:bCs/>
                  <w:lang w:val="en-US" w:eastAsia="de-DE"/>
                </w:rPr>
                <w:t>100%</w:t>
              </w:r>
            </w:ins>
          </w:p>
        </w:tc>
      </w:tr>
      <w:tr w:rsidR="003B6F1A" w:rsidRPr="003B6F1A" w:rsidTr="003B6F1A">
        <w:trPr>
          <w:trHeight w:val="501"/>
          <w:ins w:id="5530"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531" w:author="Gary Sullivan" w:date="2018-10-03T01:44:00Z"/>
                <w:bCs/>
                <w:lang w:val="en-US" w:eastAsia="de-DE"/>
              </w:rPr>
            </w:pPr>
            <w:ins w:id="5532" w:author="Gary Sullivan" w:date="2018-10-03T01:44:00Z">
              <w:r w:rsidRPr="003B6F1A">
                <w:rPr>
                  <w:bCs/>
                  <w:lang w:val="en-US" w:eastAsia="de-DE"/>
                </w:rPr>
                <w:t>NSST</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533" w:author="Gary Sullivan" w:date="2018-10-03T01:44:00Z"/>
                <w:bCs/>
                <w:lang w:val="en-US" w:eastAsia="de-DE"/>
              </w:rPr>
            </w:pPr>
            <w:ins w:id="5534" w:author="Gary Sullivan" w:date="2018-10-03T01:44:00Z">
              <w:r w:rsidRPr="003B6F1A">
                <w:rPr>
                  <w:bCs/>
                  <w:lang w:val="en-US" w:eastAsia="de-DE"/>
                </w:rPr>
                <w:t>0.87%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35" w:author="Gary Sullivan" w:date="2018-10-03T01:44:00Z"/>
                <w:bCs/>
                <w:lang w:val="en-US" w:eastAsia="de-DE"/>
              </w:rPr>
            </w:pPr>
            <w:ins w:id="5536" w:author="Gary Sullivan" w:date="2018-10-03T01:44:00Z">
              <w:r w:rsidRPr="003B6F1A">
                <w:rPr>
                  <w:bCs/>
                  <w:lang w:val="en-US" w:eastAsia="de-DE"/>
                </w:rPr>
                <w:t>2.20%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37" w:author="Gary Sullivan" w:date="2018-10-03T01:44:00Z"/>
                <w:bCs/>
                <w:lang w:val="en-US" w:eastAsia="de-DE"/>
              </w:rPr>
            </w:pPr>
            <w:ins w:id="5538" w:author="Gary Sullivan" w:date="2018-10-03T01:44:00Z">
              <w:r w:rsidRPr="003B6F1A">
                <w:rPr>
                  <w:bCs/>
                  <w:lang w:val="en-US" w:eastAsia="de-DE"/>
                </w:rPr>
                <w:t>2.86%</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39" w:author="Gary Sullivan" w:date="2018-10-03T01:44:00Z"/>
                <w:bCs/>
                <w:lang w:val="en-US" w:eastAsia="de-DE"/>
              </w:rPr>
            </w:pPr>
            <w:ins w:id="5540" w:author="Gary Sullivan" w:date="2018-10-03T01:44:00Z">
              <w:r w:rsidRPr="003B6F1A">
                <w:rPr>
                  <w:bCs/>
                  <w:lang w:val="en-US" w:eastAsia="de-DE"/>
                </w:rPr>
                <w:t>295%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41" w:author="Gary Sullivan" w:date="2018-10-03T01:44:00Z"/>
                <w:bCs/>
                <w:lang w:val="en-US" w:eastAsia="de-DE"/>
              </w:rPr>
            </w:pPr>
            <w:ins w:id="5542" w:author="Gary Sullivan" w:date="2018-10-03T01:44:00Z">
              <w:r w:rsidRPr="003B6F1A">
                <w:rPr>
                  <w:bCs/>
                  <w:lang w:val="en-US" w:eastAsia="de-DE"/>
                </w:rPr>
                <w:t>102%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43" w:author="Gary Sullivan" w:date="2018-10-03T01:44:00Z"/>
                <w:bCs/>
                <w:lang w:val="en-US" w:eastAsia="de-DE"/>
              </w:rPr>
            </w:pPr>
            <w:ins w:id="5544" w:author="Gary Sullivan" w:date="2018-10-03T01:44:00Z">
              <w:r w:rsidRPr="003B6F1A">
                <w:rPr>
                  <w:bCs/>
                  <w:lang w:val="en-US" w:eastAsia="de-DE"/>
                </w:rPr>
                <w:t>297%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545" w:author="Gary Sullivan" w:date="2018-10-03T01:44:00Z"/>
                <w:bCs/>
                <w:lang w:val="en-US" w:eastAsia="de-DE"/>
              </w:rPr>
            </w:pPr>
            <w:ins w:id="5546" w:author="Gary Sullivan" w:date="2018-10-03T01:44:00Z">
              <w:r w:rsidRPr="003B6F1A">
                <w:rPr>
                  <w:bCs/>
                  <w:lang w:val="en-US" w:eastAsia="de-DE"/>
                </w:rPr>
                <w:t>100%</w:t>
              </w:r>
            </w:ins>
          </w:p>
        </w:tc>
      </w:tr>
    </w:tbl>
    <w:p w:rsidR="003B6F1A" w:rsidRDefault="003B6F1A" w:rsidP="008F284B">
      <w:pPr>
        <w:rPr>
          <w:ins w:id="5547" w:author="Gary Sullivan" w:date="2018-10-03T01:44:00Z"/>
          <w:lang w:eastAsia="de-DE"/>
        </w:rPr>
      </w:pPr>
    </w:p>
    <w:p w:rsidR="003B6F1A" w:rsidRDefault="003B6F1A" w:rsidP="008F284B">
      <w:pPr>
        <w:rPr>
          <w:ins w:id="5548" w:author="Gary Sullivan" w:date="2018-10-03T01:44:00Z"/>
          <w:lang w:eastAsia="de-DE"/>
        </w:rPr>
      </w:pPr>
      <w:ins w:id="5549" w:author="Gary Sullivan" w:date="2018-10-03T01:44:00Z">
        <w:r w:rsidRPr="003B6F1A">
          <w:rPr>
            <w:lang w:eastAsia="de-DE"/>
          </w:rPr>
          <w:t>Simulation results in random access configuration (RA) of BMS tool “off” test. (BMS anchor)</w:t>
        </w:r>
      </w:ins>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ins w:id="5550" w:author="Gary Sullivan" w:date="2018-10-03T01:44:00Z"/>
        </w:trPr>
        <w:tc>
          <w:tcPr>
            <w:tcW w:w="625" w:type="pct"/>
            <w:tcBorders>
              <w:top w:val="nil"/>
              <w:left w:val="nil"/>
              <w:bottom w:val="nil"/>
              <w:right w:val="nil"/>
            </w:tcBorders>
            <w:shd w:val="clear" w:color="auto" w:fill="auto"/>
            <w:noWrap/>
            <w:vAlign w:val="bottom"/>
            <w:hideMark/>
          </w:tcPr>
          <w:p w:rsidR="003B6F1A" w:rsidRPr="003B6F1A" w:rsidRDefault="003B6F1A" w:rsidP="003B6F1A">
            <w:pPr>
              <w:rPr>
                <w:ins w:id="5551" w:author="Gary Sullivan" w:date="2018-10-03T01:44:00Z"/>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ins w:id="5552" w:author="Gary Sullivan" w:date="2018-10-03T01:44:00Z"/>
                <w:bCs/>
                <w:lang w:val="en-US" w:eastAsia="de-DE"/>
              </w:rPr>
            </w:pPr>
            <w:ins w:id="5553" w:author="Gary Sullivan" w:date="2018-10-03T01:44:00Z">
              <w:r w:rsidRPr="003B6F1A">
                <w:rPr>
                  <w:bCs/>
                  <w:lang w:val="en-US" w:eastAsia="de-DE"/>
                </w:rPr>
                <w:t>RA</w:t>
              </w:r>
            </w:ins>
          </w:p>
        </w:tc>
      </w:tr>
      <w:tr w:rsidR="003B6F1A" w:rsidRPr="003B6F1A" w:rsidTr="003B6F1A">
        <w:trPr>
          <w:trHeight w:val="852"/>
          <w:ins w:id="5554"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555" w:author="Gary Sullivan" w:date="2018-10-03T01:44:00Z"/>
                <w:bCs/>
                <w:lang w:val="en-US" w:eastAsia="de-DE"/>
              </w:rPr>
            </w:pPr>
            <w:ins w:id="5556" w:author="Gary Sullivan" w:date="2018-10-03T01:44:00Z">
              <w:r w:rsidRPr="003B6F1A">
                <w:rPr>
                  <w:bCs/>
                  <w:lang w:val="en-US" w:eastAsia="de-D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ins w:id="5557" w:author="Gary Sullivan" w:date="2018-10-03T01:44:00Z"/>
                <w:bCs/>
                <w:lang w:val="en-US" w:eastAsia="de-DE"/>
              </w:rPr>
            </w:pPr>
            <w:ins w:id="5558" w:author="Gary Sullivan" w:date="2018-10-03T01:44:00Z">
              <w:r w:rsidRPr="003B6F1A">
                <w:rPr>
                  <w:bCs/>
                  <w:lang w:val="en-US" w:eastAsia="de-DE"/>
                </w:rPr>
                <w:t>BDR-Y</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559" w:author="Gary Sullivan" w:date="2018-10-03T01:44:00Z"/>
                <w:bCs/>
                <w:lang w:val="en-US" w:eastAsia="de-DE"/>
              </w:rPr>
            </w:pPr>
            <w:ins w:id="5560" w:author="Gary Sullivan" w:date="2018-10-03T01:44:00Z">
              <w:r w:rsidRPr="003B6F1A">
                <w:rPr>
                  <w:bCs/>
                  <w:lang w:val="en-US" w:eastAsia="de-DE"/>
                </w:rPr>
                <w:t>BDR-U</w:t>
              </w:r>
            </w:ins>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ins w:id="5561" w:author="Gary Sullivan" w:date="2018-10-03T01:44:00Z"/>
                <w:bCs/>
                <w:lang w:val="en-US" w:eastAsia="de-DE"/>
              </w:rPr>
            </w:pPr>
            <w:ins w:id="5562" w:author="Gary Sullivan" w:date="2018-10-03T01:44:00Z">
              <w:r w:rsidRPr="003B6F1A">
                <w:rPr>
                  <w:bCs/>
                  <w:lang w:val="en-US" w:eastAsia="de-DE"/>
                </w:rPr>
                <w:t>BDR-V</w:t>
              </w:r>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563" w:author="Gary Sullivan" w:date="2018-10-03T01:44:00Z"/>
                <w:bCs/>
                <w:lang w:val="en-US" w:eastAsia="de-DE"/>
              </w:rPr>
            </w:pPr>
            <w:ins w:id="5564" w:author="Gary Sullivan" w:date="2018-10-03T01:44:00Z">
              <w:r w:rsidRPr="003B6F1A">
                <w:rPr>
                  <w:bCs/>
                  <w:lang w:val="en-US" w:eastAsia="de-DE"/>
                </w:rPr>
                <w:t xml:space="preserve">Tester </w:t>
              </w:r>
              <w:proofErr w:type="spellStart"/>
              <w:r w:rsidRPr="003B6F1A">
                <w:rPr>
                  <w:bCs/>
                  <w:lang w:val="en-US" w:eastAsia="de-D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565" w:author="Gary Sullivan" w:date="2018-10-03T01:44:00Z"/>
                <w:bCs/>
                <w:lang w:val="en-US" w:eastAsia="de-DE"/>
              </w:rPr>
            </w:pPr>
            <w:ins w:id="5566" w:author="Gary Sullivan" w:date="2018-10-03T01:44:00Z">
              <w:r w:rsidRPr="003B6F1A">
                <w:rPr>
                  <w:bCs/>
                  <w:lang w:val="en-US" w:eastAsia="de-DE"/>
                </w:rPr>
                <w:t xml:space="preserve">Tester </w:t>
              </w:r>
              <w:proofErr w:type="spellStart"/>
              <w:r w:rsidRPr="003B6F1A">
                <w:rPr>
                  <w:bCs/>
                  <w:lang w:val="en-US" w:eastAsia="de-D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ins w:id="5567" w:author="Gary Sullivan" w:date="2018-10-03T01:44:00Z"/>
                <w:bCs/>
                <w:lang w:val="en-US" w:eastAsia="de-DE"/>
              </w:rPr>
            </w:pPr>
            <w:proofErr w:type="spellStart"/>
            <w:ins w:id="5568" w:author="Gary Sullivan" w:date="2018-10-03T01:44: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ins w:id="5569" w:author="Gary Sullivan" w:date="2018-10-03T01:44:00Z"/>
                <w:bCs/>
                <w:lang w:val="en-US" w:eastAsia="de-DE"/>
              </w:rPr>
            </w:pPr>
            <w:proofErr w:type="spellStart"/>
            <w:ins w:id="5570" w:author="Gary Sullivan" w:date="2018-10-03T01:44:00Z">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ins>
          </w:p>
        </w:tc>
      </w:tr>
      <w:tr w:rsidR="003B6F1A" w:rsidRPr="003B6F1A" w:rsidTr="003B6F1A">
        <w:trPr>
          <w:trHeight w:val="501"/>
          <w:ins w:id="5571"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ins w:id="5572" w:author="Gary Sullivan" w:date="2018-10-03T01:44:00Z"/>
                <w:bCs/>
                <w:lang w:val="en-US" w:eastAsia="de-DE"/>
              </w:rPr>
            </w:pPr>
            <w:ins w:id="5573" w:author="Gary Sullivan" w:date="2018-10-03T01:48:00Z">
              <w:r>
                <w:rPr>
                  <w:bCs/>
                  <w:lang w:val="en-US" w:eastAsia="de-DE"/>
                </w:rPr>
                <w:t>CPR</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574" w:author="Gary Sullivan" w:date="2018-10-03T01:44:00Z"/>
                <w:bCs/>
                <w:lang w:val="en-US" w:eastAsia="de-DE"/>
              </w:rPr>
            </w:pPr>
            <w:ins w:id="5575" w:author="Gary Sullivan" w:date="2018-10-03T01:44:00Z">
              <w:r w:rsidRPr="003B6F1A">
                <w:rPr>
                  <w:bCs/>
                  <w:lang w:val="en-US" w:eastAsia="de-DE"/>
                </w:rPr>
                <w:t>-0.02%</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76" w:author="Gary Sullivan" w:date="2018-10-03T01:44:00Z"/>
                <w:bCs/>
                <w:lang w:val="en-US" w:eastAsia="de-DE"/>
              </w:rPr>
            </w:pPr>
            <w:ins w:id="5577" w:author="Gary Sullivan" w:date="2018-10-03T01:44:00Z">
              <w:r w:rsidRPr="003B6F1A">
                <w:rPr>
                  <w:bCs/>
                  <w:lang w:val="en-US" w:eastAsia="de-DE"/>
                </w:rPr>
                <w:t>0.17%</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78" w:author="Gary Sullivan" w:date="2018-10-03T01:44:00Z"/>
                <w:bCs/>
                <w:lang w:val="en-US" w:eastAsia="de-DE"/>
              </w:rPr>
            </w:pPr>
            <w:ins w:id="5579" w:author="Gary Sullivan" w:date="2018-10-03T01:44:00Z">
              <w:r w:rsidRPr="003B6F1A">
                <w:rPr>
                  <w:bCs/>
                  <w:lang w:val="en-US" w:eastAsia="de-DE"/>
                </w:rPr>
                <w:t>0.20%</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80" w:author="Gary Sullivan" w:date="2018-10-03T01:44:00Z"/>
                <w:bCs/>
                <w:lang w:val="en-US" w:eastAsia="de-DE"/>
              </w:rPr>
            </w:pPr>
            <w:ins w:id="5581" w:author="Gary Sullivan" w:date="2018-10-03T01:44:00Z">
              <w:r w:rsidRPr="003B6F1A">
                <w:rPr>
                  <w:bCs/>
                  <w:lang w:val="en-US" w:eastAsia="de-DE"/>
                </w:rPr>
                <w:t>104%</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82" w:author="Gary Sullivan" w:date="2018-10-03T01:44:00Z"/>
                <w:bCs/>
                <w:lang w:val="en-US" w:eastAsia="de-DE"/>
              </w:rPr>
            </w:pPr>
            <w:ins w:id="5583" w:author="Gary Sullivan" w:date="2018-10-03T01:44:00Z">
              <w:r w:rsidRPr="003B6F1A">
                <w:rPr>
                  <w:bCs/>
                  <w:lang w:val="en-US" w:eastAsia="de-DE"/>
                </w:rPr>
                <w:t>99%</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84" w:author="Gary Sullivan" w:date="2018-10-03T01:44:00Z"/>
                <w:bCs/>
                <w:lang w:val="en-US" w:eastAsia="de-DE"/>
              </w:rPr>
            </w:pPr>
            <w:ins w:id="5585" w:author="Gary Sullivan" w:date="2018-10-03T01:44:00Z">
              <w:r w:rsidRPr="003B6F1A">
                <w:rPr>
                  <w:bCs/>
                  <w:lang w:val="en-US" w:eastAsia="de-DE"/>
                </w:rPr>
                <w:t>105%</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586" w:author="Gary Sullivan" w:date="2018-10-03T01:44:00Z"/>
                <w:bCs/>
                <w:lang w:val="en-US" w:eastAsia="de-DE"/>
              </w:rPr>
            </w:pPr>
            <w:ins w:id="5587" w:author="Gary Sullivan" w:date="2018-10-03T01:44:00Z">
              <w:r w:rsidRPr="003B6F1A">
                <w:rPr>
                  <w:bCs/>
                  <w:lang w:val="en-US" w:eastAsia="de-DE"/>
                </w:rPr>
                <w:t>100%</w:t>
              </w:r>
            </w:ins>
          </w:p>
        </w:tc>
      </w:tr>
      <w:tr w:rsidR="003B6F1A" w:rsidRPr="003B6F1A" w:rsidTr="003B6F1A">
        <w:trPr>
          <w:trHeight w:val="501"/>
          <w:ins w:id="5588"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589" w:author="Gary Sullivan" w:date="2018-10-03T01:44:00Z"/>
                <w:bCs/>
                <w:lang w:val="en-US" w:eastAsia="de-DE"/>
              </w:rPr>
            </w:pPr>
            <w:ins w:id="5590" w:author="Gary Sullivan" w:date="2018-10-03T01:44:00Z">
              <w:r w:rsidRPr="003B6F1A">
                <w:rPr>
                  <w:bCs/>
                  <w:lang w:val="en-US" w:eastAsia="de-DE"/>
                </w:rPr>
                <w:t>NSST</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591" w:author="Gary Sullivan" w:date="2018-10-03T01:44:00Z"/>
                <w:bCs/>
                <w:lang w:val="en-US" w:eastAsia="de-DE"/>
              </w:rPr>
            </w:pPr>
            <w:ins w:id="5592" w:author="Gary Sullivan" w:date="2018-10-03T01:44:00Z">
              <w:r w:rsidRPr="003B6F1A">
                <w:rPr>
                  <w:bCs/>
                  <w:lang w:val="en-US" w:eastAsia="de-DE"/>
                </w:rPr>
                <w:t>0.45%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93" w:author="Gary Sullivan" w:date="2018-10-03T01:44:00Z"/>
                <w:bCs/>
                <w:lang w:val="en-US" w:eastAsia="de-DE"/>
              </w:rPr>
            </w:pPr>
            <w:ins w:id="5594" w:author="Gary Sullivan" w:date="2018-10-03T01:44:00Z">
              <w:r w:rsidRPr="003B6F1A">
                <w:rPr>
                  <w:bCs/>
                  <w:lang w:val="en-US" w:eastAsia="de-DE"/>
                </w:rPr>
                <w:t>1.98%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595" w:author="Gary Sullivan" w:date="2018-10-03T01:44:00Z"/>
                <w:bCs/>
                <w:lang w:val="en-US" w:eastAsia="de-DE"/>
              </w:rPr>
            </w:pPr>
            <w:ins w:id="5596" w:author="Gary Sullivan" w:date="2018-10-03T01:44:00Z">
              <w:r w:rsidRPr="003B6F1A">
                <w:rPr>
                  <w:bCs/>
                  <w:lang w:val="en-US" w:eastAsia="de-DE"/>
                </w:rPr>
                <w:t>2.50%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97" w:author="Gary Sullivan" w:date="2018-10-03T01:44:00Z"/>
                <w:bCs/>
                <w:lang w:val="en-US" w:eastAsia="de-DE"/>
              </w:rPr>
            </w:pPr>
            <w:ins w:id="5598" w:author="Gary Sullivan" w:date="2018-10-03T01:44:00Z">
              <w:r w:rsidRPr="003B6F1A">
                <w:rPr>
                  <w:bCs/>
                  <w:lang w:val="en-US" w:eastAsia="de-DE"/>
                </w:rPr>
                <w:t>153%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599" w:author="Gary Sullivan" w:date="2018-10-03T01:44:00Z"/>
                <w:bCs/>
                <w:lang w:val="en-US" w:eastAsia="de-DE"/>
              </w:rPr>
            </w:pPr>
            <w:ins w:id="5600" w:author="Gary Sullivan" w:date="2018-10-03T01:44:00Z">
              <w:r w:rsidRPr="003B6F1A">
                <w:rPr>
                  <w:bCs/>
                  <w:lang w:val="en-US" w:eastAsia="de-DE"/>
                </w:rPr>
                <w:t>101%</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01" w:author="Gary Sullivan" w:date="2018-10-03T01:44:00Z"/>
                <w:bCs/>
                <w:lang w:val="en-US" w:eastAsia="de-DE"/>
              </w:rPr>
            </w:pPr>
            <w:ins w:id="5602" w:author="Gary Sullivan" w:date="2018-10-03T01:44:00Z">
              <w:r w:rsidRPr="003B6F1A">
                <w:rPr>
                  <w:bCs/>
                  <w:lang w:val="en-US" w:eastAsia="de-DE"/>
                </w:rPr>
                <w:t>153%</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603" w:author="Gary Sullivan" w:date="2018-10-03T01:44:00Z"/>
                <w:bCs/>
                <w:lang w:val="en-US" w:eastAsia="de-DE"/>
              </w:rPr>
            </w:pPr>
            <w:ins w:id="5604" w:author="Gary Sullivan" w:date="2018-10-03T01:44:00Z">
              <w:r w:rsidRPr="003B6F1A">
                <w:rPr>
                  <w:bCs/>
                  <w:lang w:val="en-US" w:eastAsia="de-DE"/>
                </w:rPr>
                <w:t>100%</w:t>
              </w:r>
            </w:ins>
          </w:p>
        </w:tc>
      </w:tr>
      <w:tr w:rsidR="003B6F1A" w:rsidRPr="003B6F1A" w:rsidTr="003B6F1A">
        <w:trPr>
          <w:trHeight w:val="501"/>
          <w:ins w:id="5605"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606" w:author="Gary Sullivan" w:date="2018-10-03T01:44:00Z"/>
                <w:bCs/>
                <w:lang w:val="en-US" w:eastAsia="de-DE"/>
              </w:rPr>
            </w:pPr>
            <w:ins w:id="5607" w:author="Gary Sullivan" w:date="2018-10-03T01:44:00Z">
              <w:r w:rsidRPr="003B6F1A">
                <w:rPr>
                  <w:bCs/>
                  <w:lang w:val="en-US" w:eastAsia="de-DE"/>
                </w:rPr>
                <w:t>BIO</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608" w:author="Gary Sullivan" w:date="2018-10-03T01:44:00Z"/>
                <w:bCs/>
                <w:lang w:val="en-US" w:eastAsia="de-DE"/>
              </w:rPr>
            </w:pPr>
            <w:ins w:id="5609" w:author="Gary Sullivan" w:date="2018-10-03T01:44:00Z">
              <w:r w:rsidRPr="003B6F1A">
                <w:rPr>
                  <w:bCs/>
                  <w:lang w:val="en-US" w:eastAsia="de-DE"/>
                </w:rPr>
                <w:t>0.98%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610" w:author="Gary Sullivan" w:date="2018-10-03T01:44:00Z"/>
                <w:bCs/>
                <w:lang w:val="en-US" w:eastAsia="de-DE"/>
              </w:rPr>
            </w:pPr>
            <w:ins w:id="5611" w:author="Gary Sullivan" w:date="2018-10-03T01:44:00Z">
              <w:r w:rsidRPr="003B6F1A">
                <w:rPr>
                  <w:bCs/>
                  <w:lang w:val="en-US" w:eastAsia="de-DE"/>
                </w:rPr>
                <w:t>0.28%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612" w:author="Gary Sullivan" w:date="2018-10-03T01:44:00Z"/>
                <w:bCs/>
                <w:lang w:val="en-US" w:eastAsia="de-DE"/>
              </w:rPr>
            </w:pPr>
            <w:ins w:id="5613" w:author="Gary Sullivan" w:date="2018-10-03T01:44:00Z">
              <w:r w:rsidRPr="003B6F1A">
                <w:rPr>
                  <w:bCs/>
                  <w:lang w:val="en-US" w:eastAsia="de-DE"/>
                </w:rPr>
                <w:t>0.14%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14" w:author="Gary Sullivan" w:date="2018-10-03T01:44:00Z"/>
                <w:bCs/>
                <w:lang w:val="en-US" w:eastAsia="de-DE"/>
              </w:rPr>
            </w:pPr>
            <w:ins w:id="5615" w:author="Gary Sullivan" w:date="2018-10-03T01:44:00Z">
              <w:r w:rsidRPr="003B6F1A">
                <w:rPr>
                  <w:bCs/>
                  <w:lang w:val="en-US" w:eastAsia="de-DE"/>
                </w:rPr>
                <w:t>103%</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16" w:author="Gary Sullivan" w:date="2018-10-03T01:44:00Z"/>
                <w:bCs/>
                <w:lang w:val="en-US" w:eastAsia="de-DE"/>
              </w:rPr>
            </w:pPr>
            <w:ins w:id="5617" w:author="Gary Sullivan" w:date="2018-10-03T01:44:00Z">
              <w:r w:rsidRPr="003B6F1A">
                <w:rPr>
                  <w:bCs/>
                  <w:lang w:val="en-US" w:eastAsia="de-DE"/>
                </w:rPr>
                <w:t>119%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18" w:author="Gary Sullivan" w:date="2018-10-03T01:44:00Z"/>
                <w:bCs/>
                <w:lang w:val="en-US" w:eastAsia="de-DE"/>
              </w:rPr>
            </w:pPr>
            <w:ins w:id="5619" w:author="Gary Sullivan" w:date="2018-10-03T01:44:00Z">
              <w:r w:rsidRPr="003B6F1A">
                <w:rPr>
                  <w:bCs/>
                  <w:lang w:val="en-US" w:eastAsia="de-DE"/>
                </w:rPr>
                <w:t>104%</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620" w:author="Gary Sullivan" w:date="2018-10-03T01:44:00Z"/>
                <w:bCs/>
                <w:lang w:val="en-US" w:eastAsia="de-DE"/>
              </w:rPr>
            </w:pPr>
            <w:ins w:id="5621" w:author="Gary Sullivan" w:date="2018-10-03T01:44:00Z">
              <w:r w:rsidRPr="003B6F1A">
                <w:rPr>
                  <w:bCs/>
                  <w:lang w:val="en-US" w:eastAsia="de-DE"/>
                </w:rPr>
                <w:t>120%</w:t>
              </w:r>
            </w:ins>
          </w:p>
        </w:tc>
      </w:tr>
      <w:tr w:rsidR="003B6F1A" w:rsidRPr="003B6F1A" w:rsidTr="003B6F1A">
        <w:trPr>
          <w:trHeight w:val="501"/>
          <w:ins w:id="5622"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623" w:author="Gary Sullivan" w:date="2018-10-03T01:44:00Z"/>
                <w:bCs/>
                <w:lang w:val="en-US" w:eastAsia="de-DE"/>
              </w:rPr>
            </w:pPr>
            <w:ins w:id="5624" w:author="Gary Sullivan" w:date="2018-10-03T01:44:00Z">
              <w:r w:rsidRPr="003B6F1A">
                <w:rPr>
                  <w:bCs/>
                  <w:lang w:val="en-US" w:eastAsia="de-DE"/>
                </w:rPr>
                <w:t>GBI</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625" w:author="Gary Sullivan" w:date="2018-10-03T01:44:00Z"/>
                <w:bCs/>
                <w:lang w:val="en-US" w:eastAsia="de-DE"/>
              </w:rPr>
            </w:pPr>
            <w:ins w:id="5626" w:author="Gary Sullivan" w:date="2018-10-03T01:44:00Z">
              <w:r w:rsidRPr="003B6F1A">
                <w:rPr>
                  <w:bCs/>
                  <w:lang w:val="en-US" w:eastAsia="de-DE"/>
                </w:rPr>
                <w:t>0.60%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627" w:author="Gary Sullivan" w:date="2018-10-03T01:44:00Z"/>
                <w:bCs/>
                <w:lang w:val="en-US" w:eastAsia="de-DE"/>
              </w:rPr>
            </w:pPr>
            <w:ins w:id="5628" w:author="Gary Sullivan" w:date="2018-10-03T01:44:00Z">
              <w:r w:rsidRPr="003B6F1A">
                <w:rPr>
                  <w:bCs/>
                  <w:lang w:val="en-US" w:eastAsia="de-DE"/>
                </w:rPr>
                <w:t>0.69%</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629" w:author="Gary Sullivan" w:date="2018-10-03T01:44:00Z"/>
                <w:bCs/>
                <w:lang w:val="en-US" w:eastAsia="de-DE"/>
              </w:rPr>
            </w:pPr>
            <w:ins w:id="5630" w:author="Gary Sullivan" w:date="2018-10-03T01:44:00Z">
              <w:r w:rsidRPr="003B6F1A">
                <w:rPr>
                  <w:bCs/>
                  <w:lang w:val="en-US" w:eastAsia="de-DE"/>
                </w:rPr>
                <w:t>0.68%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31" w:author="Gary Sullivan" w:date="2018-10-03T01:44:00Z"/>
                <w:bCs/>
                <w:lang w:val="en-US" w:eastAsia="de-DE"/>
              </w:rPr>
            </w:pPr>
            <w:ins w:id="5632" w:author="Gary Sullivan" w:date="2018-10-03T01:44:00Z">
              <w:r w:rsidRPr="003B6F1A">
                <w:rPr>
                  <w:bCs/>
                  <w:lang w:val="en-US" w:eastAsia="de-DE"/>
                </w:rPr>
                <w:t>115%</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33" w:author="Gary Sullivan" w:date="2018-10-03T01:44:00Z"/>
                <w:bCs/>
                <w:lang w:val="en-US" w:eastAsia="de-DE"/>
              </w:rPr>
            </w:pPr>
            <w:ins w:id="5634" w:author="Gary Sullivan" w:date="2018-10-03T01:44:00Z">
              <w:r w:rsidRPr="003B6F1A">
                <w:rPr>
                  <w:bCs/>
                  <w:lang w:val="en-US" w:eastAsia="de-D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35" w:author="Gary Sullivan" w:date="2018-10-03T01:44:00Z"/>
                <w:bCs/>
                <w:lang w:val="en-US" w:eastAsia="de-DE"/>
              </w:rPr>
            </w:pPr>
            <w:ins w:id="5636" w:author="Gary Sullivan" w:date="2018-10-03T01:44:00Z">
              <w:r w:rsidRPr="003B6F1A">
                <w:rPr>
                  <w:bCs/>
                  <w:lang w:val="en-US" w:eastAsia="de-DE"/>
                </w:rPr>
                <w:t>115%</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637" w:author="Gary Sullivan" w:date="2018-10-03T01:44:00Z"/>
                <w:bCs/>
                <w:lang w:val="en-US" w:eastAsia="de-DE"/>
              </w:rPr>
            </w:pPr>
            <w:ins w:id="5638" w:author="Gary Sullivan" w:date="2018-10-03T01:44:00Z">
              <w:r w:rsidRPr="003B6F1A">
                <w:rPr>
                  <w:bCs/>
                  <w:lang w:val="en-US" w:eastAsia="de-DE"/>
                </w:rPr>
                <w:t>100%</w:t>
              </w:r>
            </w:ins>
          </w:p>
        </w:tc>
      </w:tr>
      <w:tr w:rsidR="003B6F1A" w:rsidRPr="003B6F1A" w:rsidTr="003B6F1A">
        <w:trPr>
          <w:trHeight w:val="501"/>
          <w:ins w:id="5639" w:author="Gary Sullivan" w:date="2018-10-03T01:44: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ins w:id="5640" w:author="Gary Sullivan" w:date="2018-10-03T01:44:00Z"/>
                <w:bCs/>
                <w:lang w:val="en-US" w:eastAsia="de-DE"/>
              </w:rPr>
            </w:pPr>
            <w:ins w:id="5641" w:author="Gary Sullivan" w:date="2018-10-03T01:44:00Z">
              <w:r w:rsidRPr="003B6F1A">
                <w:rPr>
                  <w:bCs/>
                  <w:lang w:val="en-US" w:eastAsia="de-DE"/>
                </w:rPr>
                <w:t>DMVR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ins w:id="5642" w:author="Gary Sullivan" w:date="2018-10-03T01:44:00Z"/>
                <w:bCs/>
                <w:lang w:val="en-US" w:eastAsia="de-DE"/>
              </w:rPr>
            </w:pPr>
            <w:ins w:id="5643" w:author="Gary Sullivan" w:date="2018-10-03T01:44:00Z">
              <w:r w:rsidRPr="003B6F1A">
                <w:rPr>
                  <w:bCs/>
                  <w:lang w:val="en-US" w:eastAsia="de-DE"/>
                </w:rPr>
                <w:t>1.04%</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644" w:author="Gary Sullivan" w:date="2018-10-03T01:44:00Z"/>
                <w:bCs/>
                <w:lang w:val="en-US" w:eastAsia="de-DE"/>
              </w:rPr>
            </w:pPr>
            <w:ins w:id="5645" w:author="Gary Sullivan" w:date="2018-10-03T01:44:00Z">
              <w:r w:rsidRPr="003B6F1A">
                <w:rPr>
                  <w:bCs/>
                  <w:lang w:val="en-US" w:eastAsia="de-DE"/>
                </w:rPr>
                <w:t>1.25%</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ins w:id="5646" w:author="Gary Sullivan" w:date="2018-10-03T01:44:00Z"/>
                <w:bCs/>
                <w:lang w:val="en-US" w:eastAsia="de-DE"/>
              </w:rPr>
            </w:pPr>
            <w:ins w:id="5647" w:author="Gary Sullivan" w:date="2018-10-03T01:44:00Z">
              <w:r w:rsidRPr="003B6F1A">
                <w:rPr>
                  <w:bCs/>
                  <w:lang w:val="en-US" w:eastAsia="de-DE"/>
                </w:rPr>
                <w:t>1.38%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48" w:author="Gary Sullivan" w:date="2018-10-03T01:44:00Z"/>
                <w:bCs/>
                <w:lang w:val="en-US" w:eastAsia="de-DE"/>
              </w:rPr>
            </w:pPr>
            <w:ins w:id="5649" w:author="Gary Sullivan" w:date="2018-10-03T01:44:00Z">
              <w:r w:rsidRPr="003B6F1A">
                <w:rPr>
                  <w:bCs/>
                  <w:lang w:val="en-US" w:eastAsia="de-DE"/>
                </w:rPr>
                <w:t>104%</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50" w:author="Gary Sullivan" w:date="2018-10-03T01:44:00Z"/>
                <w:bCs/>
                <w:lang w:val="en-US" w:eastAsia="de-DE"/>
              </w:rPr>
            </w:pPr>
            <w:ins w:id="5651" w:author="Gary Sullivan" w:date="2018-10-03T01:44:00Z">
              <w:r w:rsidRPr="003B6F1A">
                <w:rPr>
                  <w:bCs/>
                  <w:lang w:val="en-US" w:eastAsia="de-DE"/>
                </w:rPr>
                <w:t>122%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ins w:id="5652" w:author="Gary Sullivan" w:date="2018-10-03T01:44:00Z"/>
                <w:bCs/>
                <w:lang w:val="en-US" w:eastAsia="de-DE"/>
              </w:rPr>
            </w:pPr>
            <w:ins w:id="5653" w:author="Gary Sullivan" w:date="2018-10-03T01:44:00Z">
              <w:r w:rsidRPr="003B6F1A">
                <w:rPr>
                  <w:bCs/>
                  <w:lang w:val="en-US" w:eastAsia="de-DE"/>
                </w:rPr>
                <w:t>104%</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ins w:id="5654" w:author="Gary Sullivan" w:date="2018-10-03T01:44:00Z"/>
                <w:bCs/>
                <w:lang w:val="en-US" w:eastAsia="de-DE"/>
              </w:rPr>
            </w:pPr>
            <w:ins w:id="5655" w:author="Gary Sullivan" w:date="2018-10-03T01:44:00Z">
              <w:r w:rsidRPr="003B6F1A">
                <w:rPr>
                  <w:bCs/>
                  <w:lang w:val="en-US" w:eastAsia="de-DE"/>
                </w:rPr>
                <w:t>122%</w:t>
              </w:r>
            </w:ins>
          </w:p>
        </w:tc>
      </w:tr>
    </w:tbl>
    <w:p w:rsidR="003B6F1A" w:rsidRDefault="003B6F1A" w:rsidP="008F284B">
      <w:pPr>
        <w:rPr>
          <w:ins w:id="5656" w:author="Gary Sullivan" w:date="2018-10-03T01:44:00Z"/>
          <w:lang w:eastAsia="de-DE"/>
        </w:rPr>
      </w:pPr>
    </w:p>
    <w:p w:rsidR="003B6F1A" w:rsidRDefault="003B6F1A" w:rsidP="008F284B">
      <w:pPr>
        <w:rPr>
          <w:ins w:id="5657" w:author="Gary Sullivan" w:date="2018-10-03T01:45:00Z"/>
          <w:lang w:eastAsia="de-DE"/>
        </w:rPr>
      </w:pPr>
      <w:ins w:id="5658" w:author="Gary Sullivan" w:date="2018-10-03T01:45:00Z">
        <w:r w:rsidRPr="003B6F1A">
          <w:rPr>
            <w:lang w:eastAsia="de-DE"/>
          </w:rPr>
          <w:t>Simulation results in low delay B configuration (LDB) of BMS tool “off” test. (BMS anchor)</w:t>
        </w:r>
      </w:ins>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ins w:id="5659" w:author="Gary Sullivan" w:date="2018-10-03T01:45:00Z"/>
        </w:trPr>
        <w:tc>
          <w:tcPr>
            <w:tcW w:w="625" w:type="pct"/>
            <w:tcBorders>
              <w:top w:val="nil"/>
              <w:left w:val="nil"/>
              <w:bottom w:val="nil"/>
              <w:right w:val="nil"/>
            </w:tcBorders>
            <w:shd w:val="clear" w:color="auto" w:fill="auto"/>
            <w:noWrap/>
            <w:vAlign w:val="bottom"/>
            <w:hideMark/>
          </w:tcPr>
          <w:p w:rsidR="003B6F1A" w:rsidRPr="00FE239D" w:rsidRDefault="003B6F1A" w:rsidP="003B6F1A">
            <w:pPr>
              <w:rPr>
                <w:ins w:id="5660" w:author="Gary Sullivan" w:date="2018-10-03T01:45:00Z"/>
                <w:sz w:val="18"/>
                <w:szCs w:val="18"/>
                <w:lang w:val="en-US" w:eastAsia="de-DE"/>
                <w:rPrChange w:id="5661" w:author="Gary Sullivan" w:date="2018-10-03T02:07:00Z">
                  <w:rPr>
                    <w:ins w:id="5662" w:author="Gary Sullivan" w:date="2018-10-03T01:45:00Z"/>
                    <w:lang w:val="en-US" w:eastAsia="de-DE"/>
                  </w:rPr>
                </w:rPrChang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FE239D" w:rsidRDefault="003B6F1A" w:rsidP="003B6F1A">
            <w:pPr>
              <w:rPr>
                <w:ins w:id="5663" w:author="Gary Sullivan" w:date="2018-10-03T01:45:00Z"/>
                <w:bCs/>
                <w:sz w:val="18"/>
                <w:szCs w:val="18"/>
                <w:lang w:val="en-US" w:eastAsia="de-DE"/>
                <w:rPrChange w:id="5664" w:author="Gary Sullivan" w:date="2018-10-03T02:07:00Z">
                  <w:rPr>
                    <w:ins w:id="5665" w:author="Gary Sullivan" w:date="2018-10-03T01:45:00Z"/>
                    <w:bCs/>
                    <w:lang w:val="en-US" w:eastAsia="de-DE"/>
                  </w:rPr>
                </w:rPrChange>
              </w:rPr>
            </w:pPr>
            <w:ins w:id="5666" w:author="Gary Sullivan" w:date="2018-10-03T01:45:00Z">
              <w:r w:rsidRPr="00FE239D">
                <w:rPr>
                  <w:bCs/>
                  <w:sz w:val="18"/>
                  <w:szCs w:val="18"/>
                  <w:lang w:val="en-US" w:eastAsia="de-DE"/>
                  <w:rPrChange w:id="5667" w:author="Gary Sullivan" w:date="2018-10-03T02:07:00Z">
                    <w:rPr>
                      <w:bCs/>
                      <w:lang w:val="en-US" w:eastAsia="de-DE"/>
                    </w:rPr>
                  </w:rPrChange>
                </w:rPr>
                <w:t>LDB</w:t>
              </w:r>
            </w:ins>
          </w:p>
        </w:tc>
      </w:tr>
      <w:tr w:rsidR="003B6F1A" w:rsidRPr="00FE239D" w:rsidTr="003B6F1A">
        <w:trPr>
          <w:trHeight w:val="852"/>
          <w:ins w:id="5668" w:author="Gary Sullivan" w:date="2018-10-03T01:45: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FE239D" w:rsidRDefault="003B6F1A" w:rsidP="003B6F1A">
            <w:pPr>
              <w:rPr>
                <w:ins w:id="5669" w:author="Gary Sullivan" w:date="2018-10-03T01:45:00Z"/>
                <w:bCs/>
                <w:sz w:val="18"/>
                <w:szCs w:val="18"/>
                <w:lang w:val="en-US" w:eastAsia="de-DE"/>
                <w:rPrChange w:id="5670" w:author="Gary Sullivan" w:date="2018-10-03T02:07:00Z">
                  <w:rPr>
                    <w:ins w:id="5671" w:author="Gary Sullivan" w:date="2018-10-03T01:45:00Z"/>
                    <w:bCs/>
                    <w:lang w:val="en-US" w:eastAsia="de-DE"/>
                  </w:rPr>
                </w:rPrChange>
              </w:rPr>
            </w:pPr>
            <w:ins w:id="5672" w:author="Gary Sullivan" w:date="2018-10-03T01:45:00Z">
              <w:r w:rsidRPr="00FE239D">
                <w:rPr>
                  <w:bCs/>
                  <w:sz w:val="18"/>
                  <w:szCs w:val="18"/>
                  <w:lang w:val="en-US" w:eastAsia="de-DE"/>
                  <w:rPrChange w:id="5673" w:author="Gary Sullivan" w:date="2018-10-03T02:07:00Z">
                    <w:rPr>
                      <w:bCs/>
                      <w:lang w:val="en-US" w:eastAsia="de-DE"/>
                    </w:rPr>
                  </w:rPrChange>
                </w:rPr>
                <w:t>Abbreviation</w:t>
              </w:r>
            </w:ins>
          </w:p>
        </w:tc>
        <w:tc>
          <w:tcPr>
            <w:tcW w:w="625" w:type="pct"/>
            <w:tcBorders>
              <w:top w:val="nil"/>
              <w:left w:val="single" w:sz="8" w:space="0" w:color="auto"/>
              <w:bottom w:val="nil"/>
              <w:right w:val="single" w:sz="4" w:space="0" w:color="auto"/>
            </w:tcBorders>
            <w:shd w:val="clear" w:color="auto" w:fill="auto"/>
            <w:noWrap/>
            <w:vAlign w:val="bottom"/>
            <w:hideMark/>
          </w:tcPr>
          <w:p w:rsidR="003B6F1A" w:rsidRPr="00FE239D" w:rsidRDefault="003B6F1A" w:rsidP="003B6F1A">
            <w:pPr>
              <w:rPr>
                <w:ins w:id="5674" w:author="Gary Sullivan" w:date="2018-10-03T01:45:00Z"/>
                <w:bCs/>
                <w:sz w:val="18"/>
                <w:szCs w:val="18"/>
                <w:lang w:val="en-US" w:eastAsia="de-DE"/>
                <w:rPrChange w:id="5675" w:author="Gary Sullivan" w:date="2018-10-03T02:07:00Z">
                  <w:rPr>
                    <w:ins w:id="5676" w:author="Gary Sullivan" w:date="2018-10-03T01:45:00Z"/>
                    <w:bCs/>
                    <w:lang w:val="en-US" w:eastAsia="de-DE"/>
                  </w:rPr>
                </w:rPrChange>
              </w:rPr>
            </w:pPr>
            <w:ins w:id="5677" w:author="Gary Sullivan" w:date="2018-10-03T01:45:00Z">
              <w:r w:rsidRPr="00FE239D">
                <w:rPr>
                  <w:bCs/>
                  <w:sz w:val="18"/>
                  <w:szCs w:val="18"/>
                  <w:lang w:val="en-US" w:eastAsia="de-DE"/>
                  <w:rPrChange w:id="5678" w:author="Gary Sullivan" w:date="2018-10-03T02:07:00Z">
                    <w:rPr>
                      <w:bCs/>
                      <w:lang w:val="en-US" w:eastAsia="de-DE"/>
                    </w:rPr>
                  </w:rPrChange>
                </w:rPr>
                <w:t>BDR-Y</w:t>
              </w:r>
            </w:ins>
          </w:p>
        </w:tc>
        <w:tc>
          <w:tcPr>
            <w:tcW w:w="625" w:type="pct"/>
            <w:tcBorders>
              <w:top w:val="nil"/>
              <w:left w:val="nil"/>
              <w:bottom w:val="nil"/>
              <w:right w:val="single" w:sz="4" w:space="0" w:color="auto"/>
            </w:tcBorders>
            <w:shd w:val="clear" w:color="auto" w:fill="auto"/>
            <w:noWrap/>
            <w:vAlign w:val="bottom"/>
            <w:hideMark/>
          </w:tcPr>
          <w:p w:rsidR="003B6F1A" w:rsidRPr="00FE239D" w:rsidRDefault="003B6F1A" w:rsidP="003B6F1A">
            <w:pPr>
              <w:rPr>
                <w:ins w:id="5679" w:author="Gary Sullivan" w:date="2018-10-03T01:45:00Z"/>
                <w:bCs/>
                <w:sz w:val="18"/>
                <w:szCs w:val="18"/>
                <w:lang w:val="en-US" w:eastAsia="de-DE"/>
                <w:rPrChange w:id="5680" w:author="Gary Sullivan" w:date="2018-10-03T02:07:00Z">
                  <w:rPr>
                    <w:ins w:id="5681" w:author="Gary Sullivan" w:date="2018-10-03T01:45:00Z"/>
                    <w:bCs/>
                    <w:lang w:val="en-US" w:eastAsia="de-DE"/>
                  </w:rPr>
                </w:rPrChange>
              </w:rPr>
            </w:pPr>
            <w:ins w:id="5682" w:author="Gary Sullivan" w:date="2018-10-03T01:45:00Z">
              <w:r w:rsidRPr="00FE239D">
                <w:rPr>
                  <w:bCs/>
                  <w:sz w:val="18"/>
                  <w:szCs w:val="18"/>
                  <w:lang w:val="en-US" w:eastAsia="de-DE"/>
                  <w:rPrChange w:id="5683" w:author="Gary Sullivan" w:date="2018-10-03T02:07:00Z">
                    <w:rPr>
                      <w:bCs/>
                      <w:lang w:val="en-US" w:eastAsia="de-DE"/>
                    </w:rPr>
                  </w:rPrChange>
                </w:rPr>
                <w:t>BDR-U</w:t>
              </w:r>
            </w:ins>
          </w:p>
        </w:tc>
        <w:tc>
          <w:tcPr>
            <w:tcW w:w="625" w:type="pct"/>
            <w:tcBorders>
              <w:top w:val="nil"/>
              <w:left w:val="nil"/>
              <w:bottom w:val="nil"/>
              <w:right w:val="single" w:sz="4" w:space="0" w:color="auto"/>
            </w:tcBorders>
            <w:shd w:val="clear" w:color="auto" w:fill="auto"/>
            <w:noWrap/>
            <w:vAlign w:val="bottom"/>
            <w:hideMark/>
          </w:tcPr>
          <w:p w:rsidR="003B6F1A" w:rsidRPr="00FE239D" w:rsidRDefault="003B6F1A" w:rsidP="003B6F1A">
            <w:pPr>
              <w:rPr>
                <w:ins w:id="5684" w:author="Gary Sullivan" w:date="2018-10-03T01:45:00Z"/>
                <w:bCs/>
                <w:sz w:val="18"/>
                <w:szCs w:val="18"/>
                <w:lang w:val="en-US" w:eastAsia="de-DE"/>
                <w:rPrChange w:id="5685" w:author="Gary Sullivan" w:date="2018-10-03T02:07:00Z">
                  <w:rPr>
                    <w:ins w:id="5686" w:author="Gary Sullivan" w:date="2018-10-03T01:45:00Z"/>
                    <w:bCs/>
                    <w:lang w:val="en-US" w:eastAsia="de-DE"/>
                  </w:rPr>
                </w:rPrChange>
              </w:rPr>
            </w:pPr>
            <w:ins w:id="5687" w:author="Gary Sullivan" w:date="2018-10-03T01:45:00Z">
              <w:r w:rsidRPr="00FE239D">
                <w:rPr>
                  <w:bCs/>
                  <w:sz w:val="18"/>
                  <w:szCs w:val="18"/>
                  <w:lang w:val="en-US" w:eastAsia="de-DE"/>
                  <w:rPrChange w:id="5688" w:author="Gary Sullivan" w:date="2018-10-03T02:07:00Z">
                    <w:rPr>
                      <w:bCs/>
                      <w:lang w:val="en-US" w:eastAsia="de-DE"/>
                    </w:rPr>
                  </w:rPrChange>
                </w:rPr>
                <w:t>BDR-V</w:t>
              </w:r>
            </w:ins>
          </w:p>
        </w:tc>
        <w:tc>
          <w:tcPr>
            <w:tcW w:w="625" w:type="pct"/>
            <w:tcBorders>
              <w:top w:val="nil"/>
              <w:left w:val="nil"/>
              <w:bottom w:val="nil"/>
              <w:right w:val="single" w:sz="4" w:space="0" w:color="auto"/>
            </w:tcBorders>
            <w:shd w:val="clear" w:color="auto" w:fill="auto"/>
            <w:vAlign w:val="bottom"/>
            <w:hideMark/>
          </w:tcPr>
          <w:p w:rsidR="003B6F1A" w:rsidRPr="00FE239D" w:rsidRDefault="003B6F1A" w:rsidP="003B6F1A">
            <w:pPr>
              <w:rPr>
                <w:ins w:id="5689" w:author="Gary Sullivan" w:date="2018-10-03T01:45:00Z"/>
                <w:bCs/>
                <w:sz w:val="18"/>
                <w:szCs w:val="18"/>
                <w:lang w:val="en-US" w:eastAsia="de-DE"/>
                <w:rPrChange w:id="5690" w:author="Gary Sullivan" w:date="2018-10-03T02:07:00Z">
                  <w:rPr>
                    <w:ins w:id="5691" w:author="Gary Sullivan" w:date="2018-10-03T01:45:00Z"/>
                    <w:bCs/>
                    <w:lang w:val="en-US" w:eastAsia="de-DE"/>
                  </w:rPr>
                </w:rPrChange>
              </w:rPr>
            </w:pPr>
            <w:ins w:id="5692" w:author="Gary Sullivan" w:date="2018-10-03T01:45:00Z">
              <w:r w:rsidRPr="00FE239D">
                <w:rPr>
                  <w:bCs/>
                  <w:sz w:val="18"/>
                  <w:szCs w:val="18"/>
                  <w:lang w:val="en-US" w:eastAsia="de-DE"/>
                  <w:rPrChange w:id="5693" w:author="Gary Sullivan" w:date="2018-10-03T02:07:00Z">
                    <w:rPr>
                      <w:bCs/>
                      <w:lang w:val="en-US" w:eastAsia="de-DE"/>
                    </w:rPr>
                  </w:rPrChange>
                </w:rPr>
                <w:t xml:space="preserve">Tester </w:t>
              </w:r>
              <w:proofErr w:type="spellStart"/>
              <w:r w:rsidRPr="00FE239D">
                <w:rPr>
                  <w:bCs/>
                  <w:sz w:val="18"/>
                  <w:szCs w:val="18"/>
                  <w:lang w:val="en-US" w:eastAsia="de-DE"/>
                  <w:rPrChange w:id="5694" w:author="Gary Sullivan" w:date="2018-10-03T02:07:00Z">
                    <w:rPr>
                      <w:bCs/>
                      <w:lang w:val="en-US" w:eastAsia="de-DE"/>
                    </w:rPr>
                  </w:rPrChange>
                </w:rPr>
                <w:t>EncTime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FE239D" w:rsidRDefault="003B6F1A" w:rsidP="003B6F1A">
            <w:pPr>
              <w:rPr>
                <w:ins w:id="5695" w:author="Gary Sullivan" w:date="2018-10-03T01:45:00Z"/>
                <w:bCs/>
                <w:sz w:val="18"/>
                <w:szCs w:val="18"/>
                <w:lang w:val="en-US" w:eastAsia="de-DE"/>
                <w:rPrChange w:id="5696" w:author="Gary Sullivan" w:date="2018-10-03T02:07:00Z">
                  <w:rPr>
                    <w:ins w:id="5697" w:author="Gary Sullivan" w:date="2018-10-03T01:45:00Z"/>
                    <w:bCs/>
                    <w:lang w:val="en-US" w:eastAsia="de-DE"/>
                  </w:rPr>
                </w:rPrChange>
              </w:rPr>
            </w:pPr>
            <w:ins w:id="5698" w:author="Gary Sullivan" w:date="2018-10-03T01:45:00Z">
              <w:r w:rsidRPr="00FE239D">
                <w:rPr>
                  <w:bCs/>
                  <w:sz w:val="18"/>
                  <w:szCs w:val="18"/>
                  <w:lang w:val="en-US" w:eastAsia="de-DE"/>
                  <w:rPrChange w:id="5699" w:author="Gary Sullivan" w:date="2018-10-03T02:07:00Z">
                    <w:rPr>
                      <w:bCs/>
                      <w:lang w:val="en-US" w:eastAsia="de-DE"/>
                    </w:rPr>
                  </w:rPrChange>
                </w:rPr>
                <w:t xml:space="preserve">Tester </w:t>
              </w:r>
              <w:proofErr w:type="spellStart"/>
              <w:r w:rsidRPr="00FE239D">
                <w:rPr>
                  <w:bCs/>
                  <w:sz w:val="18"/>
                  <w:szCs w:val="18"/>
                  <w:lang w:val="en-US" w:eastAsia="de-DE"/>
                  <w:rPrChange w:id="5700" w:author="Gary Sullivan" w:date="2018-10-03T02:07:00Z">
                    <w:rPr>
                      <w:bCs/>
                      <w:lang w:val="en-US" w:eastAsia="de-DE"/>
                    </w:rPr>
                  </w:rPrChange>
                </w:rPr>
                <w:t>DecTime</w:t>
              </w:r>
              <w:proofErr w:type="spellEnd"/>
            </w:ins>
          </w:p>
        </w:tc>
        <w:tc>
          <w:tcPr>
            <w:tcW w:w="625" w:type="pct"/>
            <w:tcBorders>
              <w:top w:val="nil"/>
              <w:left w:val="nil"/>
              <w:bottom w:val="nil"/>
              <w:right w:val="single" w:sz="4" w:space="0" w:color="auto"/>
            </w:tcBorders>
            <w:shd w:val="clear" w:color="auto" w:fill="auto"/>
            <w:vAlign w:val="bottom"/>
            <w:hideMark/>
          </w:tcPr>
          <w:p w:rsidR="003B6F1A" w:rsidRPr="00FE239D" w:rsidRDefault="003B6F1A" w:rsidP="003B6F1A">
            <w:pPr>
              <w:rPr>
                <w:ins w:id="5701" w:author="Gary Sullivan" w:date="2018-10-03T01:45:00Z"/>
                <w:bCs/>
                <w:sz w:val="18"/>
                <w:szCs w:val="18"/>
                <w:lang w:val="en-US" w:eastAsia="de-DE"/>
                <w:rPrChange w:id="5702" w:author="Gary Sullivan" w:date="2018-10-03T02:07:00Z">
                  <w:rPr>
                    <w:ins w:id="5703" w:author="Gary Sullivan" w:date="2018-10-03T01:45:00Z"/>
                    <w:bCs/>
                    <w:lang w:val="en-US" w:eastAsia="de-DE"/>
                  </w:rPr>
                </w:rPrChange>
              </w:rPr>
            </w:pPr>
            <w:proofErr w:type="spellStart"/>
            <w:ins w:id="5704" w:author="Gary Sullivan" w:date="2018-10-03T01:45:00Z">
              <w:r w:rsidRPr="00FE239D">
                <w:rPr>
                  <w:bCs/>
                  <w:sz w:val="18"/>
                  <w:szCs w:val="18"/>
                  <w:lang w:val="en-US" w:eastAsia="de-DE"/>
                  <w:rPrChange w:id="5705" w:author="Gary Sullivan" w:date="2018-10-03T02:07:00Z">
                    <w:rPr>
                      <w:bCs/>
                      <w:lang w:val="en-US" w:eastAsia="de-DE"/>
                    </w:rPr>
                  </w:rPrChange>
                </w:rPr>
                <w:t>XChecker</w:t>
              </w:r>
              <w:proofErr w:type="spellEnd"/>
              <w:r w:rsidRPr="00FE239D">
                <w:rPr>
                  <w:bCs/>
                  <w:sz w:val="18"/>
                  <w:szCs w:val="18"/>
                  <w:lang w:val="en-US" w:eastAsia="de-DE"/>
                  <w:rPrChange w:id="5706" w:author="Gary Sullivan" w:date="2018-10-03T02:07:00Z">
                    <w:rPr>
                      <w:bCs/>
                      <w:lang w:val="en-US" w:eastAsia="de-DE"/>
                    </w:rPr>
                  </w:rPrChange>
                </w:rPr>
                <w:t xml:space="preserve"> </w:t>
              </w:r>
              <w:proofErr w:type="spellStart"/>
              <w:r w:rsidRPr="00FE239D">
                <w:rPr>
                  <w:bCs/>
                  <w:sz w:val="18"/>
                  <w:szCs w:val="18"/>
                  <w:lang w:val="en-US" w:eastAsia="de-DE"/>
                  <w:rPrChange w:id="5707" w:author="Gary Sullivan" w:date="2018-10-03T02:07:00Z">
                    <w:rPr>
                      <w:bCs/>
                      <w:lang w:val="en-US" w:eastAsia="de-DE"/>
                    </w:rPr>
                  </w:rPrChange>
                </w:rPr>
                <w:t>EncTime</w:t>
              </w:r>
              <w:proofErr w:type="spellEnd"/>
            </w:ins>
          </w:p>
        </w:tc>
        <w:tc>
          <w:tcPr>
            <w:tcW w:w="625" w:type="pct"/>
            <w:tcBorders>
              <w:top w:val="nil"/>
              <w:left w:val="nil"/>
              <w:bottom w:val="nil"/>
              <w:right w:val="single" w:sz="8" w:space="0" w:color="auto"/>
            </w:tcBorders>
            <w:shd w:val="clear" w:color="auto" w:fill="auto"/>
            <w:vAlign w:val="bottom"/>
            <w:hideMark/>
          </w:tcPr>
          <w:p w:rsidR="003B6F1A" w:rsidRPr="00FE239D" w:rsidRDefault="003B6F1A" w:rsidP="003B6F1A">
            <w:pPr>
              <w:rPr>
                <w:ins w:id="5708" w:author="Gary Sullivan" w:date="2018-10-03T01:45:00Z"/>
                <w:bCs/>
                <w:sz w:val="18"/>
                <w:szCs w:val="18"/>
                <w:lang w:val="en-US" w:eastAsia="de-DE"/>
                <w:rPrChange w:id="5709" w:author="Gary Sullivan" w:date="2018-10-03T02:07:00Z">
                  <w:rPr>
                    <w:ins w:id="5710" w:author="Gary Sullivan" w:date="2018-10-03T01:45:00Z"/>
                    <w:bCs/>
                    <w:lang w:val="en-US" w:eastAsia="de-DE"/>
                  </w:rPr>
                </w:rPrChange>
              </w:rPr>
            </w:pPr>
            <w:proofErr w:type="spellStart"/>
            <w:ins w:id="5711" w:author="Gary Sullivan" w:date="2018-10-03T01:45:00Z">
              <w:r w:rsidRPr="00FE239D">
                <w:rPr>
                  <w:bCs/>
                  <w:sz w:val="18"/>
                  <w:szCs w:val="18"/>
                  <w:lang w:val="en-US" w:eastAsia="de-DE"/>
                  <w:rPrChange w:id="5712" w:author="Gary Sullivan" w:date="2018-10-03T02:07:00Z">
                    <w:rPr>
                      <w:bCs/>
                      <w:lang w:val="en-US" w:eastAsia="de-DE"/>
                    </w:rPr>
                  </w:rPrChange>
                </w:rPr>
                <w:t>XChecker</w:t>
              </w:r>
              <w:proofErr w:type="spellEnd"/>
              <w:r w:rsidRPr="00FE239D">
                <w:rPr>
                  <w:bCs/>
                  <w:sz w:val="18"/>
                  <w:szCs w:val="18"/>
                  <w:lang w:val="en-US" w:eastAsia="de-DE"/>
                  <w:rPrChange w:id="5713" w:author="Gary Sullivan" w:date="2018-10-03T02:07:00Z">
                    <w:rPr>
                      <w:bCs/>
                      <w:lang w:val="en-US" w:eastAsia="de-DE"/>
                    </w:rPr>
                  </w:rPrChange>
                </w:rPr>
                <w:t xml:space="preserve"> </w:t>
              </w:r>
              <w:proofErr w:type="spellStart"/>
              <w:r w:rsidRPr="00FE239D">
                <w:rPr>
                  <w:bCs/>
                  <w:sz w:val="18"/>
                  <w:szCs w:val="18"/>
                  <w:lang w:val="en-US" w:eastAsia="de-DE"/>
                  <w:rPrChange w:id="5714" w:author="Gary Sullivan" w:date="2018-10-03T02:07:00Z">
                    <w:rPr>
                      <w:bCs/>
                      <w:lang w:val="en-US" w:eastAsia="de-DE"/>
                    </w:rPr>
                  </w:rPrChange>
                </w:rPr>
                <w:t>DecTime</w:t>
              </w:r>
              <w:proofErr w:type="spellEnd"/>
            </w:ins>
          </w:p>
        </w:tc>
      </w:tr>
      <w:tr w:rsidR="003B6F1A" w:rsidRPr="00FE239D" w:rsidTr="003B6F1A">
        <w:trPr>
          <w:trHeight w:val="501"/>
          <w:ins w:id="5715" w:author="Gary Sullivan" w:date="2018-10-03T01:45: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FE239D" w:rsidRDefault="00B24D76" w:rsidP="003B6F1A">
            <w:pPr>
              <w:rPr>
                <w:ins w:id="5716" w:author="Gary Sullivan" w:date="2018-10-03T01:45:00Z"/>
                <w:bCs/>
                <w:sz w:val="18"/>
                <w:szCs w:val="18"/>
                <w:lang w:val="en-US" w:eastAsia="de-DE"/>
                <w:rPrChange w:id="5717" w:author="Gary Sullivan" w:date="2018-10-03T02:07:00Z">
                  <w:rPr>
                    <w:ins w:id="5718" w:author="Gary Sullivan" w:date="2018-10-03T01:45:00Z"/>
                    <w:bCs/>
                    <w:lang w:val="en-US" w:eastAsia="de-DE"/>
                  </w:rPr>
                </w:rPrChange>
              </w:rPr>
            </w:pPr>
            <w:ins w:id="5719" w:author="Gary Sullivan" w:date="2018-10-03T01:48:00Z">
              <w:r w:rsidRPr="00FE239D">
                <w:rPr>
                  <w:bCs/>
                  <w:sz w:val="18"/>
                  <w:szCs w:val="18"/>
                  <w:lang w:val="en-US" w:eastAsia="de-DE"/>
                  <w:rPrChange w:id="5720" w:author="Gary Sullivan" w:date="2018-10-03T02:07:00Z">
                    <w:rPr>
                      <w:bCs/>
                      <w:lang w:val="en-US" w:eastAsia="de-DE"/>
                    </w:rPr>
                  </w:rPrChange>
                </w:rPr>
                <w:lastRenderedPageBreak/>
                <w:t>CPR</w:t>
              </w:r>
            </w:ins>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FE239D" w:rsidRDefault="003B6F1A" w:rsidP="003B6F1A">
            <w:pPr>
              <w:rPr>
                <w:ins w:id="5721" w:author="Gary Sullivan" w:date="2018-10-03T01:45:00Z"/>
                <w:bCs/>
                <w:sz w:val="18"/>
                <w:szCs w:val="18"/>
                <w:lang w:val="en-US" w:eastAsia="de-DE"/>
                <w:rPrChange w:id="5722" w:author="Gary Sullivan" w:date="2018-10-03T02:07:00Z">
                  <w:rPr>
                    <w:ins w:id="5723" w:author="Gary Sullivan" w:date="2018-10-03T01:45:00Z"/>
                    <w:bCs/>
                    <w:lang w:val="en-US" w:eastAsia="de-DE"/>
                  </w:rPr>
                </w:rPrChange>
              </w:rPr>
            </w:pPr>
            <w:ins w:id="5724" w:author="Gary Sullivan" w:date="2018-10-03T01:45:00Z">
              <w:r w:rsidRPr="00FE239D">
                <w:rPr>
                  <w:bCs/>
                  <w:sz w:val="18"/>
                  <w:szCs w:val="18"/>
                  <w:lang w:val="en-US" w:eastAsia="de-DE"/>
                  <w:rPrChange w:id="5725" w:author="Gary Sullivan" w:date="2018-10-03T02:07:00Z">
                    <w:rPr>
                      <w:bCs/>
                      <w:lang w:val="en-US" w:eastAsia="de-DE"/>
                    </w:rPr>
                  </w:rPrChange>
                </w:rPr>
                <w:t>-0.04%</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726" w:author="Gary Sullivan" w:date="2018-10-03T01:45:00Z"/>
                <w:bCs/>
                <w:sz w:val="18"/>
                <w:szCs w:val="18"/>
                <w:lang w:val="en-US" w:eastAsia="de-DE"/>
                <w:rPrChange w:id="5727" w:author="Gary Sullivan" w:date="2018-10-03T02:07:00Z">
                  <w:rPr>
                    <w:ins w:id="5728" w:author="Gary Sullivan" w:date="2018-10-03T01:45:00Z"/>
                    <w:bCs/>
                    <w:lang w:val="en-US" w:eastAsia="de-DE"/>
                  </w:rPr>
                </w:rPrChange>
              </w:rPr>
            </w:pPr>
            <w:ins w:id="5729" w:author="Gary Sullivan" w:date="2018-10-03T01:45:00Z">
              <w:r w:rsidRPr="00FE239D">
                <w:rPr>
                  <w:bCs/>
                  <w:sz w:val="18"/>
                  <w:szCs w:val="18"/>
                  <w:lang w:val="en-US" w:eastAsia="de-DE"/>
                  <w:rPrChange w:id="5730" w:author="Gary Sullivan" w:date="2018-10-03T02:07:00Z">
                    <w:rPr>
                      <w:bCs/>
                      <w:lang w:val="en-US" w:eastAsia="de-DE"/>
                    </w:rPr>
                  </w:rPrChange>
                </w:rPr>
                <w:t>-0.32%</w:t>
              </w:r>
            </w:ins>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731" w:author="Gary Sullivan" w:date="2018-10-03T01:45:00Z"/>
                <w:bCs/>
                <w:sz w:val="18"/>
                <w:szCs w:val="18"/>
                <w:lang w:val="en-US" w:eastAsia="de-DE"/>
                <w:rPrChange w:id="5732" w:author="Gary Sullivan" w:date="2018-10-03T02:07:00Z">
                  <w:rPr>
                    <w:ins w:id="5733" w:author="Gary Sullivan" w:date="2018-10-03T01:45:00Z"/>
                    <w:bCs/>
                    <w:lang w:val="en-US" w:eastAsia="de-DE"/>
                  </w:rPr>
                </w:rPrChange>
              </w:rPr>
            </w:pPr>
            <w:ins w:id="5734" w:author="Gary Sullivan" w:date="2018-10-03T01:45:00Z">
              <w:r w:rsidRPr="00FE239D">
                <w:rPr>
                  <w:bCs/>
                  <w:sz w:val="18"/>
                  <w:szCs w:val="18"/>
                  <w:lang w:val="en-US" w:eastAsia="de-DE"/>
                  <w:rPrChange w:id="5735" w:author="Gary Sullivan" w:date="2018-10-03T02:07:00Z">
                    <w:rPr>
                      <w:bCs/>
                      <w:lang w:val="en-US" w:eastAsia="de-DE"/>
                    </w:rPr>
                  </w:rPrChange>
                </w:rPr>
                <w:t>-0.61%</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736" w:author="Gary Sullivan" w:date="2018-10-03T01:45:00Z"/>
                <w:bCs/>
                <w:sz w:val="18"/>
                <w:szCs w:val="18"/>
                <w:lang w:val="en-US" w:eastAsia="de-DE"/>
                <w:rPrChange w:id="5737" w:author="Gary Sullivan" w:date="2018-10-03T02:07:00Z">
                  <w:rPr>
                    <w:ins w:id="5738" w:author="Gary Sullivan" w:date="2018-10-03T01:45:00Z"/>
                    <w:bCs/>
                    <w:lang w:val="en-US" w:eastAsia="de-DE"/>
                  </w:rPr>
                </w:rPrChange>
              </w:rPr>
            </w:pPr>
            <w:ins w:id="5739" w:author="Gary Sullivan" w:date="2018-10-03T01:45:00Z">
              <w:r w:rsidRPr="00FE239D">
                <w:rPr>
                  <w:bCs/>
                  <w:sz w:val="18"/>
                  <w:szCs w:val="18"/>
                  <w:lang w:val="en-US" w:eastAsia="de-DE"/>
                  <w:rPrChange w:id="5740" w:author="Gary Sullivan" w:date="2018-10-03T02:07:00Z">
                    <w:rPr>
                      <w:bCs/>
                      <w:lang w:val="en-US" w:eastAsia="de-DE"/>
                    </w:rPr>
                  </w:rPrChange>
                </w:rPr>
                <w:t>92%</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741" w:author="Gary Sullivan" w:date="2018-10-03T01:45:00Z"/>
                <w:bCs/>
                <w:sz w:val="18"/>
                <w:szCs w:val="18"/>
                <w:lang w:val="en-US" w:eastAsia="de-DE"/>
                <w:rPrChange w:id="5742" w:author="Gary Sullivan" w:date="2018-10-03T02:07:00Z">
                  <w:rPr>
                    <w:ins w:id="5743" w:author="Gary Sullivan" w:date="2018-10-03T01:45:00Z"/>
                    <w:bCs/>
                    <w:lang w:val="en-US" w:eastAsia="de-DE"/>
                  </w:rPr>
                </w:rPrChange>
              </w:rPr>
            </w:pPr>
            <w:ins w:id="5744" w:author="Gary Sullivan" w:date="2018-10-03T01:45:00Z">
              <w:r w:rsidRPr="00FE239D">
                <w:rPr>
                  <w:bCs/>
                  <w:sz w:val="18"/>
                  <w:szCs w:val="18"/>
                  <w:lang w:val="en-US" w:eastAsia="de-DE"/>
                  <w:rPrChange w:id="5745" w:author="Gary Sullivan" w:date="2018-10-03T02:07:00Z">
                    <w:rPr>
                      <w:bCs/>
                      <w:lang w:val="en-US" w:eastAsia="de-DE"/>
                    </w:rPr>
                  </w:rPrChange>
                </w:rPr>
                <w:t>98%</w:t>
              </w:r>
            </w:ins>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746" w:author="Gary Sullivan" w:date="2018-10-03T01:45:00Z"/>
                <w:bCs/>
                <w:sz w:val="18"/>
                <w:szCs w:val="18"/>
                <w:lang w:val="en-US" w:eastAsia="de-DE"/>
                <w:rPrChange w:id="5747" w:author="Gary Sullivan" w:date="2018-10-03T02:07:00Z">
                  <w:rPr>
                    <w:ins w:id="5748" w:author="Gary Sullivan" w:date="2018-10-03T01:45:00Z"/>
                    <w:bCs/>
                    <w:lang w:val="en-US" w:eastAsia="de-DE"/>
                  </w:rPr>
                </w:rPrChange>
              </w:rPr>
            </w:pPr>
            <w:ins w:id="5749" w:author="Gary Sullivan" w:date="2018-10-03T01:45:00Z">
              <w:r w:rsidRPr="00FE239D">
                <w:rPr>
                  <w:bCs/>
                  <w:sz w:val="18"/>
                  <w:szCs w:val="18"/>
                  <w:lang w:val="en-US" w:eastAsia="de-DE"/>
                  <w:rPrChange w:id="5750" w:author="Gary Sullivan" w:date="2018-10-03T02:07:00Z">
                    <w:rPr>
                      <w:bCs/>
                      <w:lang w:val="en-US" w:eastAsia="de-DE"/>
                    </w:rPr>
                  </w:rPrChange>
                </w:rPr>
                <w:t>95%</w:t>
              </w:r>
            </w:ins>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FE239D" w:rsidRDefault="003B6F1A" w:rsidP="003B6F1A">
            <w:pPr>
              <w:rPr>
                <w:ins w:id="5751" w:author="Gary Sullivan" w:date="2018-10-03T01:45:00Z"/>
                <w:bCs/>
                <w:sz w:val="18"/>
                <w:szCs w:val="18"/>
                <w:lang w:val="en-US" w:eastAsia="de-DE"/>
                <w:rPrChange w:id="5752" w:author="Gary Sullivan" w:date="2018-10-03T02:07:00Z">
                  <w:rPr>
                    <w:ins w:id="5753" w:author="Gary Sullivan" w:date="2018-10-03T01:45:00Z"/>
                    <w:bCs/>
                    <w:lang w:val="en-US" w:eastAsia="de-DE"/>
                  </w:rPr>
                </w:rPrChange>
              </w:rPr>
            </w:pPr>
            <w:ins w:id="5754" w:author="Gary Sullivan" w:date="2018-10-03T01:45:00Z">
              <w:r w:rsidRPr="00FE239D">
                <w:rPr>
                  <w:bCs/>
                  <w:sz w:val="18"/>
                  <w:szCs w:val="18"/>
                  <w:lang w:val="en-US" w:eastAsia="de-DE"/>
                  <w:rPrChange w:id="5755" w:author="Gary Sullivan" w:date="2018-10-03T02:07:00Z">
                    <w:rPr>
                      <w:bCs/>
                      <w:lang w:val="en-US" w:eastAsia="de-DE"/>
                    </w:rPr>
                  </w:rPrChange>
                </w:rPr>
                <w:t>100%</w:t>
              </w:r>
            </w:ins>
          </w:p>
        </w:tc>
      </w:tr>
      <w:tr w:rsidR="003B6F1A" w:rsidRPr="00FE239D" w:rsidTr="003B6F1A">
        <w:trPr>
          <w:trHeight w:val="501"/>
          <w:ins w:id="5756" w:author="Gary Sullivan" w:date="2018-10-03T01:45: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FE239D" w:rsidRDefault="003B6F1A" w:rsidP="003B6F1A">
            <w:pPr>
              <w:rPr>
                <w:ins w:id="5757" w:author="Gary Sullivan" w:date="2018-10-03T01:45:00Z"/>
                <w:bCs/>
                <w:sz w:val="18"/>
                <w:szCs w:val="18"/>
                <w:lang w:val="en-US" w:eastAsia="de-DE"/>
                <w:rPrChange w:id="5758" w:author="Gary Sullivan" w:date="2018-10-03T02:07:00Z">
                  <w:rPr>
                    <w:ins w:id="5759" w:author="Gary Sullivan" w:date="2018-10-03T01:45:00Z"/>
                    <w:bCs/>
                    <w:lang w:val="en-US" w:eastAsia="de-DE"/>
                  </w:rPr>
                </w:rPrChange>
              </w:rPr>
            </w:pPr>
            <w:ins w:id="5760" w:author="Gary Sullivan" w:date="2018-10-03T01:45:00Z">
              <w:r w:rsidRPr="00FE239D">
                <w:rPr>
                  <w:bCs/>
                  <w:sz w:val="18"/>
                  <w:szCs w:val="18"/>
                  <w:lang w:val="en-US" w:eastAsia="de-DE"/>
                  <w:rPrChange w:id="5761" w:author="Gary Sullivan" w:date="2018-10-03T02:07:00Z">
                    <w:rPr>
                      <w:bCs/>
                      <w:lang w:val="en-US" w:eastAsia="de-DE"/>
                    </w:rPr>
                  </w:rPrChange>
                </w:rPr>
                <w:t>NSST</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FE239D" w:rsidRDefault="003B6F1A" w:rsidP="003B6F1A">
            <w:pPr>
              <w:rPr>
                <w:ins w:id="5762" w:author="Gary Sullivan" w:date="2018-10-03T01:45:00Z"/>
                <w:bCs/>
                <w:sz w:val="18"/>
                <w:szCs w:val="18"/>
                <w:lang w:val="en-US" w:eastAsia="de-DE"/>
                <w:rPrChange w:id="5763" w:author="Gary Sullivan" w:date="2018-10-03T02:07:00Z">
                  <w:rPr>
                    <w:ins w:id="5764" w:author="Gary Sullivan" w:date="2018-10-03T01:45:00Z"/>
                    <w:bCs/>
                    <w:lang w:val="en-US" w:eastAsia="de-DE"/>
                  </w:rPr>
                </w:rPrChange>
              </w:rPr>
            </w:pPr>
            <w:ins w:id="5765" w:author="Gary Sullivan" w:date="2018-10-03T01:45:00Z">
              <w:r w:rsidRPr="00FE239D">
                <w:rPr>
                  <w:bCs/>
                  <w:sz w:val="18"/>
                  <w:szCs w:val="18"/>
                  <w:lang w:val="en-US" w:eastAsia="de-DE"/>
                  <w:rPrChange w:id="5766" w:author="Gary Sullivan" w:date="2018-10-03T02:07:00Z">
                    <w:rPr>
                      <w:bCs/>
                      <w:lang w:val="en-US" w:eastAsia="de-DE"/>
                    </w:rPr>
                  </w:rPrChange>
                </w:rPr>
                <w:t>0.21%</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767" w:author="Gary Sullivan" w:date="2018-10-03T01:45:00Z"/>
                <w:bCs/>
                <w:sz w:val="18"/>
                <w:szCs w:val="18"/>
                <w:lang w:val="en-US" w:eastAsia="de-DE"/>
                <w:rPrChange w:id="5768" w:author="Gary Sullivan" w:date="2018-10-03T02:07:00Z">
                  <w:rPr>
                    <w:ins w:id="5769" w:author="Gary Sullivan" w:date="2018-10-03T01:45:00Z"/>
                    <w:bCs/>
                    <w:lang w:val="en-US" w:eastAsia="de-DE"/>
                  </w:rPr>
                </w:rPrChange>
              </w:rPr>
            </w:pPr>
            <w:ins w:id="5770" w:author="Gary Sullivan" w:date="2018-10-03T01:45:00Z">
              <w:r w:rsidRPr="00FE239D">
                <w:rPr>
                  <w:bCs/>
                  <w:sz w:val="18"/>
                  <w:szCs w:val="18"/>
                  <w:lang w:val="en-US" w:eastAsia="de-DE"/>
                  <w:rPrChange w:id="5771" w:author="Gary Sullivan" w:date="2018-10-03T02:07:00Z">
                    <w:rPr>
                      <w:bCs/>
                      <w:lang w:val="en-US" w:eastAsia="de-DE"/>
                    </w:rPr>
                  </w:rPrChange>
                </w:rPr>
                <w:t>1.08%</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772" w:author="Gary Sullivan" w:date="2018-10-03T01:45:00Z"/>
                <w:bCs/>
                <w:sz w:val="18"/>
                <w:szCs w:val="18"/>
                <w:lang w:val="en-US" w:eastAsia="de-DE"/>
                <w:rPrChange w:id="5773" w:author="Gary Sullivan" w:date="2018-10-03T02:07:00Z">
                  <w:rPr>
                    <w:ins w:id="5774" w:author="Gary Sullivan" w:date="2018-10-03T01:45:00Z"/>
                    <w:bCs/>
                    <w:lang w:val="en-US" w:eastAsia="de-DE"/>
                  </w:rPr>
                </w:rPrChange>
              </w:rPr>
            </w:pPr>
            <w:ins w:id="5775" w:author="Gary Sullivan" w:date="2018-10-03T01:45:00Z">
              <w:r w:rsidRPr="00FE239D">
                <w:rPr>
                  <w:bCs/>
                  <w:sz w:val="18"/>
                  <w:szCs w:val="18"/>
                  <w:lang w:val="en-US" w:eastAsia="de-DE"/>
                  <w:rPrChange w:id="5776" w:author="Gary Sullivan" w:date="2018-10-03T02:07:00Z">
                    <w:rPr>
                      <w:bCs/>
                      <w:lang w:val="en-US" w:eastAsia="de-DE"/>
                    </w:rPr>
                  </w:rPrChange>
                </w:rPr>
                <w:t>1.29%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777" w:author="Gary Sullivan" w:date="2018-10-03T01:45:00Z"/>
                <w:bCs/>
                <w:sz w:val="18"/>
                <w:szCs w:val="18"/>
                <w:lang w:val="en-US" w:eastAsia="de-DE"/>
                <w:rPrChange w:id="5778" w:author="Gary Sullivan" w:date="2018-10-03T02:07:00Z">
                  <w:rPr>
                    <w:ins w:id="5779" w:author="Gary Sullivan" w:date="2018-10-03T01:45:00Z"/>
                    <w:bCs/>
                    <w:lang w:val="en-US" w:eastAsia="de-DE"/>
                  </w:rPr>
                </w:rPrChange>
              </w:rPr>
            </w:pPr>
            <w:ins w:id="5780" w:author="Gary Sullivan" w:date="2018-10-03T01:45:00Z">
              <w:r w:rsidRPr="00FE239D">
                <w:rPr>
                  <w:bCs/>
                  <w:sz w:val="18"/>
                  <w:szCs w:val="18"/>
                  <w:lang w:val="en-US" w:eastAsia="de-DE"/>
                  <w:rPrChange w:id="5781" w:author="Gary Sullivan" w:date="2018-10-03T02:07:00Z">
                    <w:rPr>
                      <w:bCs/>
                      <w:lang w:val="en-US" w:eastAsia="de-DE"/>
                    </w:rPr>
                  </w:rPrChange>
                </w:rPr>
                <w:t>88%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782" w:author="Gary Sullivan" w:date="2018-10-03T01:45:00Z"/>
                <w:bCs/>
                <w:sz w:val="18"/>
                <w:szCs w:val="18"/>
                <w:lang w:val="en-US" w:eastAsia="de-DE"/>
                <w:rPrChange w:id="5783" w:author="Gary Sullivan" w:date="2018-10-03T02:07:00Z">
                  <w:rPr>
                    <w:ins w:id="5784" w:author="Gary Sullivan" w:date="2018-10-03T01:45:00Z"/>
                    <w:bCs/>
                    <w:lang w:val="en-US" w:eastAsia="de-DE"/>
                  </w:rPr>
                </w:rPrChange>
              </w:rPr>
            </w:pPr>
            <w:ins w:id="5785" w:author="Gary Sullivan" w:date="2018-10-03T01:45:00Z">
              <w:r w:rsidRPr="00FE239D">
                <w:rPr>
                  <w:bCs/>
                  <w:sz w:val="18"/>
                  <w:szCs w:val="18"/>
                  <w:lang w:val="en-US" w:eastAsia="de-DE"/>
                  <w:rPrChange w:id="5786" w:author="Gary Sullivan" w:date="2018-10-03T02:07:00Z">
                    <w:rPr>
                      <w:bCs/>
                      <w:lang w:val="en-US" w:eastAsia="de-DE"/>
                    </w:rPr>
                  </w:rPrChange>
                </w:rPr>
                <w:t>98%</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787" w:author="Gary Sullivan" w:date="2018-10-03T01:45:00Z"/>
                <w:bCs/>
                <w:sz w:val="18"/>
                <w:szCs w:val="18"/>
                <w:lang w:val="en-US" w:eastAsia="de-DE"/>
                <w:rPrChange w:id="5788" w:author="Gary Sullivan" w:date="2018-10-03T02:07:00Z">
                  <w:rPr>
                    <w:ins w:id="5789" w:author="Gary Sullivan" w:date="2018-10-03T01:45:00Z"/>
                    <w:bCs/>
                    <w:lang w:val="en-US" w:eastAsia="de-DE"/>
                  </w:rPr>
                </w:rPrChange>
              </w:rPr>
            </w:pPr>
            <w:ins w:id="5790" w:author="Gary Sullivan" w:date="2018-10-03T01:45:00Z">
              <w:r w:rsidRPr="00FE239D">
                <w:rPr>
                  <w:bCs/>
                  <w:sz w:val="18"/>
                  <w:szCs w:val="18"/>
                  <w:lang w:val="en-US" w:eastAsia="de-DE"/>
                  <w:rPrChange w:id="5791" w:author="Gary Sullivan" w:date="2018-10-03T02:07:00Z">
                    <w:rPr>
                      <w:bCs/>
                      <w:lang w:val="en-US" w:eastAsia="de-DE"/>
                    </w:rPr>
                  </w:rPrChange>
                </w:rPr>
                <w:t>87%</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FE239D" w:rsidRDefault="003B6F1A" w:rsidP="003B6F1A">
            <w:pPr>
              <w:rPr>
                <w:ins w:id="5792" w:author="Gary Sullivan" w:date="2018-10-03T01:45:00Z"/>
                <w:bCs/>
                <w:sz w:val="18"/>
                <w:szCs w:val="18"/>
                <w:lang w:val="en-US" w:eastAsia="de-DE"/>
                <w:rPrChange w:id="5793" w:author="Gary Sullivan" w:date="2018-10-03T02:07:00Z">
                  <w:rPr>
                    <w:ins w:id="5794" w:author="Gary Sullivan" w:date="2018-10-03T01:45:00Z"/>
                    <w:bCs/>
                    <w:lang w:val="en-US" w:eastAsia="de-DE"/>
                  </w:rPr>
                </w:rPrChange>
              </w:rPr>
            </w:pPr>
            <w:ins w:id="5795" w:author="Gary Sullivan" w:date="2018-10-03T01:45:00Z">
              <w:r w:rsidRPr="00FE239D">
                <w:rPr>
                  <w:bCs/>
                  <w:sz w:val="18"/>
                  <w:szCs w:val="18"/>
                  <w:lang w:val="en-US" w:eastAsia="de-DE"/>
                  <w:rPrChange w:id="5796" w:author="Gary Sullivan" w:date="2018-10-03T02:07:00Z">
                    <w:rPr>
                      <w:bCs/>
                      <w:lang w:val="en-US" w:eastAsia="de-DE"/>
                    </w:rPr>
                  </w:rPrChange>
                </w:rPr>
                <w:t>100%</w:t>
              </w:r>
            </w:ins>
          </w:p>
        </w:tc>
      </w:tr>
      <w:tr w:rsidR="003B6F1A" w:rsidRPr="00FE239D" w:rsidTr="003B6F1A">
        <w:trPr>
          <w:trHeight w:val="501"/>
          <w:ins w:id="5797" w:author="Gary Sullivan" w:date="2018-10-03T01:45: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FE239D" w:rsidRDefault="003B6F1A" w:rsidP="003B6F1A">
            <w:pPr>
              <w:rPr>
                <w:ins w:id="5798" w:author="Gary Sullivan" w:date="2018-10-03T01:45:00Z"/>
                <w:bCs/>
                <w:sz w:val="18"/>
                <w:szCs w:val="18"/>
                <w:lang w:val="en-US" w:eastAsia="de-DE"/>
                <w:rPrChange w:id="5799" w:author="Gary Sullivan" w:date="2018-10-03T02:07:00Z">
                  <w:rPr>
                    <w:ins w:id="5800" w:author="Gary Sullivan" w:date="2018-10-03T01:45:00Z"/>
                    <w:bCs/>
                    <w:lang w:val="en-US" w:eastAsia="de-DE"/>
                  </w:rPr>
                </w:rPrChange>
              </w:rPr>
            </w:pPr>
            <w:ins w:id="5801" w:author="Gary Sullivan" w:date="2018-10-03T01:45:00Z">
              <w:r w:rsidRPr="00FE239D">
                <w:rPr>
                  <w:bCs/>
                  <w:sz w:val="18"/>
                  <w:szCs w:val="18"/>
                  <w:lang w:val="en-US" w:eastAsia="de-DE"/>
                  <w:rPrChange w:id="5802" w:author="Gary Sullivan" w:date="2018-10-03T02:07:00Z">
                    <w:rPr>
                      <w:bCs/>
                      <w:lang w:val="en-US" w:eastAsia="de-DE"/>
                    </w:rPr>
                  </w:rPrChange>
                </w:rPr>
                <w:t>BIO</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FE239D" w:rsidRDefault="003B6F1A" w:rsidP="003B6F1A">
            <w:pPr>
              <w:rPr>
                <w:ins w:id="5803" w:author="Gary Sullivan" w:date="2018-10-03T01:45:00Z"/>
                <w:bCs/>
                <w:sz w:val="18"/>
                <w:szCs w:val="18"/>
                <w:lang w:val="en-US" w:eastAsia="de-DE"/>
                <w:rPrChange w:id="5804" w:author="Gary Sullivan" w:date="2018-10-03T02:07:00Z">
                  <w:rPr>
                    <w:ins w:id="5805" w:author="Gary Sullivan" w:date="2018-10-03T01:45:00Z"/>
                    <w:bCs/>
                    <w:lang w:val="en-US" w:eastAsia="de-DE"/>
                  </w:rPr>
                </w:rPrChange>
              </w:rPr>
            </w:pPr>
            <w:ins w:id="5806" w:author="Gary Sullivan" w:date="2018-10-03T01:45:00Z">
              <w:r w:rsidRPr="00FE239D">
                <w:rPr>
                  <w:bCs/>
                  <w:sz w:val="18"/>
                  <w:szCs w:val="18"/>
                  <w:lang w:val="en-US" w:eastAsia="de-DE"/>
                  <w:rPrChange w:id="5807" w:author="Gary Sullivan" w:date="2018-10-03T02:07:00Z">
                    <w:rPr>
                      <w:bCs/>
                      <w:lang w:val="en-US" w:eastAsia="de-DE"/>
                    </w:rPr>
                  </w:rPrChang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808" w:author="Gary Sullivan" w:date="2018-10-03T01:45:00Z"/>
                <w:bCs/>
                <w:sz w:val="18"/>
                <w:szCs w:val="18"/>
                <w:lang w:val="en-US" w:eastAsia="de-DE"/>
                <w:rPrChange w:id="5809" w:author="Gary Sullivan" w:date="2018-10-03T02:07:00Z">
                  <w:rPr>
                    <w:ins w:id="5810" w:author="Gary Sullivan" w:date="2018-10-03T01:45:00Z"/>
                    <w:bCs/>
                    <w:lang w:val="en-US" w:eastAsia="de-DE"/>
                  </w:rPr>
                </w:rPrChange>
              </w:rPr>
            </w:pPr>
            <w:ins w:id="5811" w:author="Gary Sullivan" w:date="2018-10-03T01:45:00Z">
              <w:r w:rsidRPr="00FE239D">
                <w:rPr>
                  <w:bCs/>
                  <w:sz w:val="18"/>
                  <w:szCs w:val="18"/>
                  <w:lang w:val="en-US" w:eastAsia="de-DE"/>
                  <w:rPrChange w:id="5812" w:author="Gary Sullivan" w:date="2018-10-03T02:07:00Z">
                    <w:rPr>
                      <w:bCs/>
                      <w:lang w:val="en-US" w:eastAsia="de-DE"/>
                    </w:rPr>
                  </w:rPrChang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813" w:author="Gary Sullivan" w:date="2018-10-03T01:45:00Z"/>
                <w:bCs/>
                <w:sz w:val="18"/>
                <w:szCs w:val="18"/>
                <w:lang w:val="en-US" w:eastAsia="de-DE"/>
                <w:rPrChange w:id="5814" w:author="Gary Sullivan" w:date="2018-10-03T02:07:00Z">
                  <w:rPr>
                    <w:ins w:id="5815" w:author="Gary Sullivan" w:date="2018-10-03T01:45:00Z"/>
                    <w:bCs/>
                    <w:lang w:val="en-US" w:eastAsia="de-DE"/>
                  </w:rPr>
                </w:rPrChange>
              </w:rPr>
            </w:pPr>
            <w:ins w:id="5816" w:author="Gary Sullivan" w:date="2018-10-03T01:45:00Z">
              <w:r w:rsidRPr="00FE239D">
                <w:rPr>
                  <w:bCs/>
                  <w:sz w:val="18"/>
                  <w:szCs w:val="18"/>
                  <w:lang w:val="en-US" w:eastAsia="de-DE"/>
                  <w:rPrChange w:id="5817" w:author="Gary Sullivan" w:date="2018-10-03T02:07:00Z">
                    <w:rPr>
                      <w:bCs/>
                      <w:lang w:val="en-US" w:eastAsia="de-DE"/>
                    </w:rPr>
                  </w:rPrChang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818" w:author="Gary Sullivan" w:date="2018-10-03T01:45:00Z"/>
                <w:bCs/>
                <w:sz w:val="18"/>
                <w:szCs w:val="18"/>
                <w:lang w:val="en-US" w:eastAsia="de-DE"/>
                <w:rPrChange w:id="5819" w:author="Gary Sullivan" w:date="2018-10-03T02:07:00Z">
                  <w:rPr>
                    <w:ins w:id="5820" w:author="Gary Sullivan" w:date="2018-10-03T01:45:00Z"/>
                    <w:bCs/>
                    <w:lang w:val="en-US" w:eastAsia="de-DE"/>
                  </w:rPr>
                </w:rPrChange>
              </w:rPr>
            </w:pPr>
            <w:ins w:id="5821" w:author="Gary Sullivan" w:date="2018-10-03T01:45:00Z">
              <w:r w:rsidRPr="00FE239D">
                <w:rPr>
                  <w:bCs/>
                  <w:sz w:val="18"/>
                  <w:szCs w:val="18"/>
                  <w:lang w:val="en-US" w:eastAsia="de-DE"/>
                  <w:rPrChange w:id="5822" w:author="Gary Sullivan" w:date="2018-10-03T02:07:00Z">
                    <w:rPr>
                      <w:bCs/>
                      <w:lang w:val="en-US" w:eastAsia="de-DE"/>
                    </w:rPr>
                  </w:rPrChang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823" w:author="Gary Sullivan" w:date="2018-10-03T01:45:00Z"/>
                <w:bCs/>
                <w:sz w:val="18"/>
                <w:szCs w:val="18"/>
                <w:lang w:val="en-US" w:eastAsia="de-DE"/>
                <w:rPrChange w:id="5824" w:author="Gary Sullivan" w:date="2018-10-03T02:07:00Z">
                  <w:rPr>
                    <w:ins w:id="5825" w:author="Gary Sullivan" w:date="2018-10-03T01:45:00Z"/>
                    <w:bCs/>
                    <w:lang w:val="en-US" w:eastAsia="de-DE"/>
                  </w:rPr>
                </w:rPrChange>
              </w:rPr>
            </w:pPr>
            <w:ins w:id="5826" w:author="Gary Sullivan" w:date="2018-10-03T01:45:00Z">
              <w:r w:rsidRPr="00FE239D">
                <w:rPr>
                  <w:bCs/>
                  <w:sz w:val="18"/>
                  <w:szCs w:val="18"/>
                  <w:lang w:val="en-US" w:eastAsia="de-DE"/>
                  <w:rPrChange w:id="5827" w:author="Gary Sullivan" w:date="2018-10-03T02:07:00Z">
                    <w:rPr>
                      <w:bCs/>
                      <w:lang w:val="en-US" w:eastAsia="de-DE"/>
                    </w:rPr>
                  </w:rPrChang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828" w:author="Gary Sullivan" w:date="2018-10-03T01:45:00Z"/>
                <w:bCs/>
                <w:sz w:val="18"/>
                <w:szCs w:val="18"/>
                <w:lang w:val="en-US" w:eastAsia="de-DE"/>
                <w:rPrChange w:id="5829" w:author="Gary Sullivan" w:date="2018-10-03T02:07:00Z">
                  <w:rPr>
                    <w:ins w:id="5830" w:author="Gary Sullivan" w:date="2018-10-03T01:45:00Z"/>
                    <w:bCs/>
                    <w:lang w:val="en-US" w:eastAsia="de-DE"/>
                  </w:rPr>
                </w:rPrChange>
              </w:rPr>
            </w:pPr>
            <w:ins w:id="5831" w:author="Gary Sullivan" w:date="2018-10-03T01:45:00Z">
              <w:r w:rsidRPr="00FE239D">
                <w:rPr>
                  <w:bCs/>
                  <w:sz w:val="18"/>
                  <w:szCs w:val="18"/>
                  <w:lang w:val="en-US" w:eastAsia="de-DE"/>
                  <w:rPrChange w:id="5832" w:author="Gary Sullivan" w:date="2018-10-03T02:07:00Z">
                    <w:rPr>
                      <w:bCs/>
                      <w:lang w:val="en-US" w:eastAsia="de-DE"/>
                    </w:rPr>
                  </w:rPrChang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FE239D" w:rsidRDefault="003B6F1A" w:rsidP="003B6F1A">
            <w:pPr>
              <w:rPr>
                <w:ins w:id="5833" w:author="Gary Sullivan" w:date="2018-10-03T01:45:00Z"/>
                <w:bCs/>
                <w:sz w:val="18"/>
                <w:szCs w:val="18"/>
                <w:lang w:val="en-US" w:eastAsia="de-DE"/>
                <w:rPrChange w:id="5834" w:author="Gary Sullivan" w:date="2018-10-03T02:07:00Z">
                  <w:rPr>
                    <w:ins w:id="5835" w:author="Gary Sullivan" w:date="2018-10-03T01:45:00Z"/>
                    <w:bCs/>
                    <w:lang w:val="en-US" w:eastAsia="de-DE"/>
                  </w:rPr>
                </w:rPrChange>
              </w:rPr>
            </w:pPr>
            <w:ins w:id="5836" w:author="Gary Sullivan" w:date="2018-10-03T01:45:00Z">
              <w:r w:rsidRPr="00FE239D">
                <w:rPr>
                  <w:bCs/>
                  <w:sz w:val="18"/>
                  <w:szCs w:val="18"/>
                  <w:lang w:val="en-US" w:eastAsia="de-DE"/>
                  <w:rPrChange w:id="5837" w:author="Gary Sullivan" w:date="2018-10-03T02:07:00Z">
                    <w:rPr>
                      <w:bCs/>
                      <w:lang w:val="en-US" w:eastAsia="de-DE"/>
                    </w:rPr>
                  </w:rPrChange>
                </w:rPr>
                <w:t>100%</w:t>
              </w:r>
            </w:ins>
          </w:p>
        </w:tc>
      </w:tr>
      <w:tr w:rsidR="003B6F1A" w:rsidRPr="00FE239D" w:rsidTr="003B6F1A">
        <w:trPr>
          <w:trHeight w:val="501"/>
          <w:ins w:id="5838" w:author="Gary Sullivan" w:date="2018-10-03T01:45: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FE239D" w:rsidRDefault="003B6F1A" w:rsidP="003B6F1A">
            <w:pPr>
              <w:rPr>
                <w:ins w:id="5839" w:author="Gary Sullivan" w:date="2018-10-03T01:45:00Z"/>
                <w:bCs/>
                <w:sz w:val="18"/>
                <w:szCs w:val="18"/>
                <w:lang w:val="en-US" w:eastAsia="de-DE"/>
                <w:rPrChange w:id="5840" w:author="Gary Sullivan" w:date="2018-10-03T02:07:00Z">
                  <w:rPr>
                    <w:ins w:id="5841" w:author="Gary Sullivan" w:date="2018-10-03T01:45:00Z"/>
                    <w:bCs/>
                    <w:lang w:val="en-US" w:eastAsia="de-DE"/>
                  </w:rPr>
                </w:rPrChange>
              </w:rPr>
            </w:pPr>
            <w:ins w:id="5842" w:author="Gary Sullivan" w:date="2018-10-03T01:45:00Z">
              <w:r w:rsidRPr="00FE239D">
                <w:rPr>
                  <w:bCs/>
                  <w:sz w:val="18"/>
                  <w:szCs w:val="18"/>
                  <w:lang w:val="en-US" w:eastAsia="de-DE"/>
                  <w:rPrChange w:id="5843" w:author="Gary Sullivan" w:date="2018-10-03T02:07:00Z">
                    <w:rPr>
                      <w:bCs/>
                      <w:lang w:val="en-US" w:eastAsia="de-DE"/>
                    </w:rPr>
                  </w:rPrChange>
                </w:rPr>
                <w:t>GBI</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FE239D" w:rsidRDefault="003B6F1A" w:rsidP="003B6F1A">
            <w:pPr>
              <w:rPr>
                <w:ins w:id="5844" w:author="Gary Sullivan" w:date="2018-10-03T01:45:00Z"/>
                <w:bCs/>
                <w:sz w:val="18"/>
                <w:szCs w:val="18"/>
                <w:lang w:val="en-US" w:eastAsia="de-DE"/>
                <w:rPrChange w:id="5845" w:author="Gary Sullivan" w:date="2018-10-03T02:07:00Z">
                  <w:rPr>
                    <w:ins w:id="5846" w:author="Gary Sullivan" w:date="2018-10-03T01:45:00Z"/>
                    <w:bCs/>
                    <w:lang w:val="en-US" w:eastAsia="de-DE"/>
                  </w:rPr>
                </w:rPrChange>
              </w:rPr>
            </w:pPr>
            <w:ins w:id="5847" w:author="Gary Sullivan" w:date="2018-10-03T01:45:00Z">
              <w:r w:rsidRPr="00FE239D">
                <w:rPr>
                  <w:bCs/>
                  <w:sz w:val="18"/>
                  <w:szCs w:val="18"/>
                  <w:lang w:val="en-US" w:eastAsia="de-DE"/>
                  <w:rPrChange w:id="5848" w:author="Gary Sullivan" w:date="2018-10-03T02:07:00Z">
                    <w:rPr>
                      <w:bCs/>
                      <w:lang w:val="en-US" w:eastAsia="de-DE"/>
                    </w:rPr>
                  </w:rPrChange>
                </w:rPr>
                <w:t>0.37%</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849" w:author="Gary Sullivan" w:date="2018-10-03T01:45:00Z"/>
                <w:bCs/>
                <w:sz w:val="18"/>
                <w:szCs w:val="18"/>
                <w:lang w:val="en-US" w:eastAsia="de-DE"/>
                <w:rPrChange w:id="5850" w:author="Gary Sullivan" w:date="2018-10-03T02:07:00Z">
                  <w:rPr>
                    <w:ins w:id="5851" w:author="Gary Sullivan" w:date="2018-10-03T01:45:00Z"/>
                    <w:bCs/>
                    <w:lang w:val="en-US" w:eastAsia="de-DE"/>
                  </w:rPr>
                </w:rPrChange>
              </w:rPr>
            </w:pPr>
            <w:ins w:id="5852" w:author="Gary Sullivan" w:date="2018-10-03T01:45:00Z">
              <w:r w:rsidRPr="00FE239D">
                <w:rPr>
                  <w:bCs/>
                  <w:sz w:val="18"/>
                  <w:szCs w:val="18"/>
                  <w:lang w:val="en-US" w:eastAsia="de-DE"/>
                  <w:rPrChange w:id="5853" w:author="Gary Sullivan" w:date="2018-10-03T02:07:00Z">
                    <w:rPr>
                      <w:bCs/>
                      <w:lang w:val="en-US" w:eastAsia="de-DE"/>
                    </w:rPr>
                  </w:rPrChange>
                </w:rPr>
                <w:t>0.13%</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854" w:author="Gary Sullivan" w:date="2018-10-03T01:45:00Z"/>
                <w:bCs/>
                <w:sz w:val="18"/>
                <w:szCs w:val="18"/>
                <w:lang w:val="en-US" w:eastAsia="de-DE"/>
                <w:rPrChange w:id="5855" w:author="Gary Sullivan" w:date="2018-10-03T02:07:00Z">
                  <w:rPr>
                    <w:ins w:id="5856" w:author="Gary Sullivan" w:date="2018-10-03T01:45:00Z"/>
                    <w:bCs/>
                    <w:lang w:val="en-US" w:eastAsia="de-DE"/>
                  </w:rPr>
                </w:rPrChange>
              </w:rPr>
            </w:pPr>
            <w:ins w:id="5857" w:author="Gary Sullivan" w:date="2018-10-03T01:45:00Z">
              <w:r w:rsidRPr="00FE239D">
                <w:rPr>
                  <w:bCs/>
                  <w:sz w:val="18"/>
                  <w:szCs w:val="18"/>
                  <w:lang w:val="en-US" w:eastAsia="de-DE"/>
                  <w:rPrChange w:id="5858" w:author="Gary Sullivan" w:date="2018-10-03T02:07:00Z">
                    <w:rPr>
                      <w:bCs/>
                      <w:lang w:val="en-US" w:eastAsia="de-DE"/>
                    </w:rPr>
                  </w:rPrChange>
                </w:rPr>
                <w:t>0.10%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859" w:author="Gary Sullivan" w:date="2018-10-03T01:45:00Z"/>
                <w:bCs/>
                <w:sz w:val="18"/>
                <w:szCs w:val="18"/>
                <w:lang w:val="en-US" w:eastAsia="de-DE"/>
                <w:rPrChange w:id="5860" w:author="Gary Sullivan" w:date="2018-10-03T02:07:00Z">
                  <w:rPr>
                    <w:ins w:id="5861" w:author="Gary Sullivan" w:date="2018-10-03T01:45:00Z"/>
                    <w:bCs/>
                    <w:lang w:val="en-US" w:eastAsia="de-DE"/>
                  </w:rPr>
                </w:rPrChange>
              </w:rPr>
            </w:pPr>
            <w:ins w:id="5862" w:author="Gary Sullivan" w:date="2018-10-03T01:45:00Z">
              <w:r w:rsidRPr="00FE239D">
                <w:rPr>
                  <w:bCs/>
                  <w:sz w:val="18"/>
                  <w:szCs w:val="18"/>
                  <w:lang w:val="en-US" w:eastAsia="de-DE"/>
                  <w:rPrChange w:id="5863" w:author="Gary Sullivan" w:date="2018-10-03T02:07:00Z">
                    <w:rPr>
                      <w:bCs/>
                      <w:lang w:val="en-US" w:eastAsia="de-DE"/>
                    </w:rPr>
                  </w:rPrChange>
                </w:rPr>
                <w:t>92%</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864" w:author="Gary Sullivan" w:date="2018-10-03T01:45:00Z"/>
                <w:bCs/>
                <w:sz w:val="18"/>
                <w:szCs w:val="18"/>
                <w:lang w:val="en-US" w:eastAsia="de-DE"/>
                <w:rPrChange w:id="5865" w:author="Gary Sullivan" w:date="2018-10-03T02:07:00Z">
                  <w:rPr>
                    <w:ins w:id="5866" w:author="Gary Sullivan" w:date="2018-10-03T01:45:00Z"/>
                    <w:bCs/>
                    <w:lang w:val="en-US" w:eastAsia="de-DE"/>
                  </w:rPr>
                </w:rPrChange>
              </w:rPr>
            </w:pPr>
            <w:ins w:id="5867" w:author="Gary Sullivan" w:date="2018-10-03T01:45:00Z">
              <w:r w:rsidRPr="00FE239D">
                <w:rPr>
                  <w:bCs/>
                  <w:sz w:val="18"/>
                  <w:szCs w:val="18"/>
                  <w:lang w:val="en-US" w:eastAsia="de-DE"/>
                  <w:rPrChange w:id="5868" w:author="Gary Sullivan" w:date="2018-10-03T02:07:00Z">
                    <w:rPr>
                      <w:bCs/>
                      <w:lang w:val="en-US" w:eastAsia="de-DE"/>
                    </w:rPr>
                  </w:rPrChange>
                </w:rPr>
                <w:t>99%</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869" w:author="Gary Sullivan" w:date="2018-10-03T01:45:00Z"/>
                <w:bCs/>
                <w:sz w:val="18"/>
                <w:szCs w:val="18"/>
                <w:lang w:val="en-US" w:eastAsia="de-DE"/>
                <w:rPrChange w:id="5870" w:author="Gary Sullivan" w:date="2018-10-03T02:07:00Z">
                  <w:rPr>
                    <w:ins w:id="5871" w:author="Gary Sullivan" w:date="2018-10-03T01:45:00Z"/>
                    <w:bCs/>
                    <w:lang w:val="en-US" w:eastAsia="de-DE"/>
                  </w:rPr>
                </w:rPrChange>
              </w:rPr>
            </w:pPr>
            <w:ins w:id="5872" w:author="Gary Sullivan" w:date="2018-10-03T01:45:00Z">
              <w:r w:rsidRPr="00FE239D">
                <w:rPr>
                  <w:bCs/>
                  <w:sz w:val="18"/>
                  <w:szCs w:val="18"/>
                  <w:lang w:val="en-US" w:eastAsia="de-DE"/>
                  <w:rPrChange w:id="5873" w:author="Gary Sullivan" w:date="2018-10-03T02:07:00Z">
                    <w:rPr>
                      <w:bCs/>
                      <w:lang w:val="en-US" w:eastAsia="de-DE"/>
                    </w:rPr>
                  </w:rPrChange>
                </w:rPr>
                <w:t>92%</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FE239D" w:rsidRDefault="003B6F1A" w:rsidP="003B6F1A">
            <w:pPr>
              <w:rPr>
                <w:ins w:id="5874" w:author="Gary Sullivan" w:date="2018-10-03T01:45:00Z"/>
                <w:bCs/>
                <w:sz w:val="18"/>
                <w:szCs w:val="18"/>
                <w:lang w:val="en-US" w:eastAsia="de-DE"/>
                <w:rPrChange w:id="5875" w:author="Gary Sullivan" w:date="2018-10-03T02:07:00Z">
                  <w:rPr>
                    <w:ins w:id="5876" w:author="Gary Sullivan" w:date="2018-10-03T01:45:00Z"/>
                    <w:bCs/>
                    <w:lang w:val="en-US" w:eastAsia="de-DE"/>
                  </w:rPr>
                </w:rPrChange>
              </w:rPr>
            </w:pPr>
            <w:ins w:id="5877" w:author="Gary Sullivan" w:date="2018-10-03T01:45:00Z">
              <w:r w:rsidRPr="00FE239D">
                <w:rPr>
                  <w:bCs/>
                  <w:sz w:val="18"/>
                  <w:szCs w:val="18"/>
                  <w:lang w:val="en-US" w:eastAsia="de-DE"/>
                  <w:rPrChange w:id="5878" w:author="Gary Sullivan" w:date="2018-10-03T02:07:00Z">
                    <w:rPr>
                      <w:bCs/>
                      <w:lang w:val="en-US" w:eastAsia="de-DE"/>
                    </w:rPr>
                  </w:rPrChange>
                </w:rPr>
                <w:t>99%</w:t>
              </w:r>
            </w:ins>
          </w:p>
        </w:tc>
      </w:tr>
      <w:tr w:rsidR="003B6F1A" w:rsidRPr="00FE239D" w:rsidTr="003B6F1A">
        <w:trPr>
          <w:trHeight w:val="501"/>
          <w:ins w:id="5879" w:author="Gary Sullivan" w:date="2018-10-03T01:45:00Z"/>
        </w:trPr>
        <w:tc>
          <w:tcPr>
            <w:tcW w:w="625" w:type="pct"/>
            <w:tcBorders>
              <w:top w:val="single" w:sz="8" w:space="0" w:color="auto"/>
              <w:left w:val="single" w:sz="8" w:space="0" w:color="auto"/>
              <w:bottom w:val="nil"/>
              <w:right w:val="nil"/>
            </w:tcBorders>
            <w:shd w:val="clear" w:color="auto" w:fill="auto"/>
            <w:noWrap/>
            <w:vAlign w:val="bottom"/>
            <w:hideMark/>
          </w:tcPr>
          <w:p w:rsidR="003B6F1A" w:rsidRPr="00FE239D" w:rsidRDefault="003B6F1A" w:rsidP="003B6F1A">
            <w:pPr>
              <w:rPr>
                <w:ins w:id="5880" w:author="Gary Sullivan" w:date="2018-10-03T01:45:00Z"/>
                <w:bCs/>
                <w:sz w:val="18"/>
                <w:szCs w:val="18"/>
                <w:lang w:val="en-US" w:eastAsia="de-DE"/>
                <w:rPrChange w:id="5881" w:author="Gary Sullivan" w:date="2018-10-03T02:07:00Z">
                  <w:rPr>
                    <w:ins w:id="5882" w:author="Gary Sullivan" w:date="2018-10-03T01:45:00Z"/>
                    <w:bCs/>
                    <w:lang w:val="en-US" w:eastAsia="de-DE"/>
                  </w:rPr>
                </w:rPrChange>
              </w:rPr>
            </w:pPr>
            <w:ins w:id="5883" w:author="Gary Sullivan" w:date="2018-10-03T01:45:00Z">
              <w:r w:rsidRPr="00FE239D">
                <w:rPr>
                  <w:bCs/>
                  <w:sz w:val="18"/>
                  <w:szCs w:val="18"/>
                  <w:lang w:val="en-US" w:eastAsia="de-DE"/>
                  <w:rPrChange w:id="5884" w:author="Gary Sullivan" w:date="2018-10-03T02:07:00Z">
                    <w:rPr>
                      <w:bCs/>
                      <w:lang w:val="en-US" w:eastAsia="de-DE"/>
                    </w:rPr>
                  </w:rPrChange>
                </w:rPr>
                <w:t>DMVR</w:t>
              </w:r>
            </w:ins>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FE239D" w:rsidRDefault="003B6F1A" w:rsidP="003B6F1A">
            <w:pPr>
              <w:rPr>
                <w:ins w:id="5885" w:author="Gary Sullivan" w:date="2018-10-03T01:45:00Z"/>
                <w:bCs/>
                <w:sz w:val="18"/>
                <w:szCs w:val="18"/>
                <w:lang w:val="en-US" w:eastAsia="de-DE"/>
                <w:rPrChange w:id="5886" w:author="Gary Sullivan" w:date="2018-10-03T02:07:00Z">
                  <w:rPr>
                    <w:ins w:id="5887" w:author="Gary Sullivan" w:date="2018-10-03T01:45:00Z"/>
                    <w:bCs/>
                    <w:lang w:val="en-US" w:eastAsia="de-DE"/>
                  </w:rPr>
                </w:rPrChange>
              </w:rPr>
            </w:pPr>
            <w:ins w:id="5888" w:author="Gary Sullivan" w:date="2018-10-03T01:45:00Z">
              <w:r w:rsidRPr="00FE239D">
                <w:rPr>
                  <w:bCs/>
                  <w:sz w:val="18"/>
                  <w:szCs w:val="18"/>
                  <w:lang w:val="en-US" w:eastAsia="de-DE"/>
                  <w:rPrChange w:id="5889" w:author="Gary Sullivan" w:date="2018-10-03T02:07:00Z">
                    <w:rPr>
                      <w:bCs/>
                      <w:lang w:val="en-US" w:eastAsia="de-DE"/>
                    </w:rPr>
                  </w:rPrChang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890" w:author="Gary Sullivan" w:date="2018-10-03T01:45:00Z"/>
                <w:bCs/>
                <w:sz w:val="18"/>
                <w:szCs w:val="18"/>
                <w:lang w:val="en-US" w:eastAsia="de-DE"/>
                <w:rPrChange w:id="5891" w:author="Gary Sullivan" w:date="2018-10-03T02:07:00Z">
                  <w:rPr>
                    <w:ins w:id="5892" w:author="Gary Sullivan" w:date="2018-10-03T01:45:00Z"/>
                    <w:bCs/>
                    <w:lang w:val="en-US" w:eastAsia="de-DE"/>
                  </w:rPr>
                </w:rPrChange>
              </w:rPr>
            </w:pPr>
            <w:ins w:id="5893" w:author="Gary Sullivan" w:date="2018-10-03T01:45:00Z">
              <w:r w:rsidRPr="00FE239D">
                <w:rPr>
                  <w:bCs/>
                  <w:sz w:val="18"/>
                  <w:szCs w:val="18"/>
                  <w:lang w:val="en-US" w:eastAsia="de-DE"/>
                  <w:rPrChange w:id="5894" w:author="Gary Sullivan" w:date="2018-10-03T02:07:00Z">
                    <w:rPr>
                      <w:bCs/>
                      <w:lang w:val="en-US" w:eastAsia="de-DE"/>
                    </w:rPr>
                  </w:rPrChange>
                </w:rPr>
                <w:t>0.00%</w:t>
              </w:r>
            </w:ins>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FE239D" w:rsidRDefault="003B6F1A" w:rsidP="003B6F1A">
            <w:pPr>
              <w:rPr>
                <w:ins w:id="5895" w:author="Gary Sullivan" w:date="2018-10-03T01:45:00Z"/>
                <w:bCs/>
                <w:sz w:val="18"/>
                <w:szCs w:val="18"/>
                <w:lang w:val="en-US" w:eastAsia="de-DE"/>
                <w:rPrChange w:id="5896" w:author="Gary Sullivan" w:date="2018-10-03T02:07:00Z">
                  <w:rPr>
                    <w:ins w:id="5897" w:author="Gary Sullivan" w:date="2018-10-03T01:45:00Z"/>
                    <w:bCs/>
                    <w:lang w:val="en-US" w:eastAsia="de-DE"/>
                  </w:rPr>
                </w:rPrChange>
              </w:rPr>
            </w:pPr>
            <w:ins w:id="5898" w:author="Gary Sullivan" w:date="2018-10-03T01:45:00Z">
              <w:r w:rsidRPr="00FE239D">
                <w:rPr>
                  <w:bCs/>
                  <w:sz w:val="18"/>
                  <w:szCs w:val="18"/>
                  <w:lang w:val="en-US" w:eastAsia="de-DE"/>
                  <w:rPrChange w:id="5899" w:author="Gary Sullivan" w:date="2018-10-03T02:07:00Z">
                    <w:rPr>
                      <w:bCs/>
                      <w:lang w:val="en-US" w:eastAsia="de-DE"/>
                    </w:rPr>
                  </w:rPrChange>
                </w:rPr>
                <w:t>0.00%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900" w:author="Gary Sullivan" w:date="2018-10-03T01:45:00Z"/>
                <w:bCs/>
                <w:sz w:val="18"/>
                <w:szCs w:val="18"/>
                <w:lang w:val="en-US" w:eastAsia="de-DE"/>
                <w:rPrChange w:id="5901" w:author="Gary Sullivan" w:date="2018-10-03T02:07:00Z">
                  <w:rPr>
                    <w:ins w:id="5902" w:author="Gary Sullivan" w:date="2018-10-03T01:45:00Z"/>
                    <w:bCs/>
                    <w:lang w:val="en-US" w:eastAsia="de-DE"/>
                  </w:rPr>
                </w:rPrChange>
              </w:rPr>
            </w:pPr>
            <w:ins w:id="5903" w:author="Gary Sullivan" w:date="2018-10-03T01:45:00Z">
              <w:r w:rsidRPr="00FE239D">
                <w:rPr>
                  <w:bCs/>
                  <w:sz w:val="18"/>
                  <w:szCs w:val="18"/>
                  <w:lang w:val="en-US" w:eastAsia="de-DE"/>
                  <w:rPrChange w:id="5904" w:author="Gary Sullivan" w:date="2018-10-03T02:07:00Z">
                    <w:rPr>
                      <w:bCs/>
                      <w:lang w:val="en-US" w:eastAsia="de-DE"/>
                    </w:rPr>
                  </w:rPrChang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905" w:author="Gary Sullivan" w:date="2018-10-03T01:45:00Z"/>
                <w:bCs/>
                <w:sz w:val="18"/>
                <w:szCs w:val="18"/>
                <w:lang w:val="en-US" w:eastAsia="de-DE"/>
                <w:rPrChange w:id="5906" w:author="Gary Sullivan" w:date="2018-10-03T02:07:00Z">
                  <w:rPr>
                    <w:ins w:id="5907" w:author="Gary Sullivan" w:date="2018-10-03T01:45:00Z"/>
                    <w:bCs/>
                    <w:lang w:val="en-US" w:eastAsia="de-DE"/>
                  </w:rPr>
                </w:rPrChange>
              </w:rPr>
            </w:pPr>
            <w:ins w:id="5908" w:author="Gary Sullivan" w:date="2018-10-03T01:45:00Z">
              <w:r w:rsidRPr="00FE239D">
                <w:rPr>
                  <w:bCs/>
                  <w:sz w:val="18"/>
                  <w:szCs w:val="18"/>
                  <w:lang w:val="en-US" w:eastAsia="de-DE"/>
                  <w:rPrChange w:id="5909" w:author="Gary Sullivan" w:date="2018-10-03T02:07:00Z">
                    <w:rPr>
                      <w:bCs/>
                      <w:lang w:val="en-US" w:eastAsia="de-DE"/>
                    </w:rPr>
                  </w:rPrChange>
                </w:rPr>
                <w:t>100%</w:t>
              </w:r>
            </w:ins>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FE239D" w:rsidRDefault="003B6F1A" w:rsidP="003B6F1A">
            <w:pPr>
              <w:rPr>
                <w:ins w:id="5910" w:author="Gary Sullivan" w:date="2018-10-03T01:45:00Z"/>
                <w:bCs/>
                <w:sz w:val="18"/>
                <w:szCs w:val="18"/>
                <w:lang w:val="en-US" w:eastAsia="de-DE"/>
                <w:rPrChange w:id="5911" w:author="Gary Sullivan" w:date="2018-10-03T02:07:00Z">
                  <w:rPr>
                    <w:ins w:id="5912" w:author="Gary Sullivan" w:date="2018-10-03T01:45:00Z"/>
                    <w:bCs/>
                    <w:lang w:val="en-US" w:eastAsia="de-DE"/>
                  </w:rPr>
                </w:rPrChange>
              </w:rPr>
            </w:pPr>
            <w:ins w:id="5913" w:author="Gary Sullivan" w:date="2018-10-03T01:45:00Z">
              <w:r w:rsidRPr="00FE239D">
                <w:rPr>
                  <w:bCs/>
                  <w:sz w:val="18"/>
                  <w:szCs w:val="18"/>
                  <w:lang w:val="en-US" w:eastAsia="de-DE"/>
                  <w:rPrChange w:id="5914" w:author="Gary Sullivan" w:date="2018-10-03T02:07:00Z">
                    <w:rPr>
                      <w:bCs/>
                      <w:lang w:val="en-US" w:eastAsia="de-DE"/>
                    </w:rPr>
                  </w:rPrChange>
                </w:rPr>
                <w:t>100%</w:t>
              </w:r>
            </w:ins>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FE239D" w:rsidRDefault="003B6F1A" w:rsidP="003B6F1A">
            <w:pPr>
              <w:rPr>
                <w:ins w:id="5915" w:author="Gary Sullivan" w:date="2018-10-03T01:45:00Z"/>
                <w:bCs/>
                <w:sz w:val="18"/>
                <w:szCs w:val="18"/>
                <w:lang w:val="en-US" w:eastAsia="de-DE"/>
                <w:rPrChange w:id="5916" w:author="Gary Sullivan" w:date="2018-10-03T02:07:00Z">
                  <w:rPr>
                    <w:ins w:id="5917" w:author="Gary Sullivan" w:date="2018-10-03T01:45:00Z"/>
                    <w:bCs/>
                    <w:lang w:val="en-US" w:eastAsia="de-DE"/>
                  </w:rPr>
                </w:rPrChange>
              </w:rPr>
            </w:pPr>
            <w:ins w:id="5918" w:author="Gary Sullivan" w:date="2018-10-03T01:45:00Z">
              <w:r w:rsidRPr="00FE239D">
                <w:rPr>
                  <w:bCs/>
                  <w:sz w:val="18"/>
                  <w:szCs w:val="18"/>
                  <w:lang w:val="en-US" w:eastAsia="de-DE"/>
                  <w:rPrChange w:id="5919" w:author="Gary Sullivan" w:date="2018-10-03T02:07:00Z">
                    <w:rPr>
                      <w:bCs/>
                      <w:lang w:val="en-US" w:eastAsia="de-DE"/>
                    </w:rPr>
                  </w:rPrChange>
                </w:rPr>
                <w:t>99%</w:t>
              </w:r>
            </w:ins>
          </w:p>
        </w:tc>
      </w:tr>
    </w:tbl>
    <w:p w:rsidR="003B6F1A" w:rsidRDefault="003B6F1A" w:rsidP="008F284B">
      <w:pPr>
        <w:rPr>
          <w:ins w:id="5920" w:author="Gary Sullivan" w:date="2018-10-03T01:44:00Z"/>
          <w:lang w:eastAsia="de-DE"/>
        </w:rPr>
      </w:pPr>
    </w:p>
    <w:p w:rsidR="003B6F1A" w:rsidRDefault="00B24D76" w:rsidP="008F284B">
      <w:pPr>
        <w:rPr>
          <w:ins w:id="5921" w:author="Gary Sullivan" w:date="2018-10-03T01:46:00Z"/>
          <w:lang w:eastAsia="de-DE"/>
        </w:rPr>
      </w:pPr>
      <w:ins w:id="5922" w:author="Gary Sullivan" w:date="2018-10-03T01:46:00Z">
        <w:r>
          <w:rPr>
            <w:lang w:eastAsia="de-DE"/>
          </w:rPr>
          <w:t>Trade-offs of runtime versus gain were also included in the report.</w:t>
        </w:r>
      </w:ins>
    </w:p>
    <w:p w:rsidR="00770B87" w:rsidRDefault="00770B87" w:rsidP="008F284B">
      <w:pPr>
        <w:rPr>
          <w:ins w:id="5923" w:author="Gary Sullivan" w:date="2018-10-03T02:02:00Z"/>
          <w:lang w:eastAsia="de-DE"/>
        </w:rPr>
      </w:pPr>
    </w:p>
    <w:p w:rsidR="00770B87" w:rsidRPr="00770B87" w:rsidRDefault="00770B87" w:rsidP="00770B87">
      <w:pPr>
        <w:rPr>
          <w:ins w:id="5924" w:author="Gary Sullivan" w:date="2018-10-03T02:03:00Z"/>
          <w:lang w:val="en-US" w:eastAsia="de-DE"/>
        </w:rPr>
      </w:pPr>
      <w:ins w:id="5925" w:author="Gary Sullivan" w:date="2018-10-03T02:05:00Z">
        <w:r>
          <w:rPr>
            <w:lang w:val="en-US" w:eastAsia="de-DE"/>
          </w:rPr>
          <w:t>Per</w:t>
        </w:r>
        <w:r w:rsidR="00FE239D">
          <w:rPr>
            <w:lang w:val="en-US" w:eastAsia="de-DE"/>
          </w:rPr>
          <w:t>centage of picture area</w:t>
        </w:r>
      </w:ins>
      <w:ins w:id="5926" w:author="Gary Sullivan" w:date="2018-10-03T02:03:00Z">
        <w:r w:rsidRPr="00770B87">
          <w:rPr>
            <w:lang w:val="en-US" w:eastAsia="de-DE"/>
          </w:rPr>
          <w:t xml:space="preserve"> and memory bandwidth results of VTM tool “off” test. (VTM anchor)</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ins w:id="5927" w:author="Gary Sullivan" w:date="2018-10-03T02:03:00Z"/>
        </w:trPr>
        <w:tc>
          <w:tcPr>
            <w:tcW w:w="625" w:type="pct"/>
            <w:shd w:val="clear" w:color="auto" w:fill="auto"/>
            <w:noWrap/>
            <w:vAlign w:val="bottom"/>
            <w:hideMark/>
          </w:tcPr>
          <w:p w:rsidR="00770B87" w:rsidRPr="00FE239D" w:rsidRDefault="00770B87" w:rsidP="00770B87">
            <w:pPr>
              <w:rPr>
                <w:ins w:id="5928" w:author="Gary Sullivan" w:date="2018-10-03T02:03:00Z"/>
                <w:sz w:val="18"/>
                <w:lang w:val="en-US" w:eastAsia="de-DE"/>
                <w:rPrChange w:id="5929" w:author="Gary Sullivan" w:date="2018-10-03T02:07:00Z">
                  <w:rPr>
                    <w:ins w:id="5930" w:author="Gary Sullivan" w:date="2018-10-03T02:03:00Z"/>
                    <w:lang w:val="en-US" w:eastAsia="de-DE"/>
                  </w:rPr>
                </w:rPrChange>
              </w:rPr>
            </w:pPr>
          </w:p>
        </w:tc>
        <w:tc>
          <w:tcPr>
            <w:tcW w:w="625" w:type="pct"/>
            <w:shd w:val="clear" w:color="auto" w:fill="auto"/>
            <w:vAlign w:val="bottom"/>
          </w:tcPr>
          <w:p w:rsidR="00770B87" w:rsidRPr="00FE239D" w:rsidRDefault="00770B87" w:rsidP="00770B87">
            <w:pPr>
              <w:rPr>
                <w:ins w:id="5931" w:author="Gary Sullivan" w:date="2018-10-03T02:03:00Z"/>
                <w:sz w:val="18"/>
                <w:lang w:val="en-US" w:eastAsia="de-DE"/>
                <w:rPrChange w:id="5932" w:author="Gary Sullivan" w:date="2018-10-03T02:07:00Z">
                  <w:rPr>
                    <w:ins w:id="5933" w:author="Gary Sullivan" w:date="2018-10-03T02:03:00Z"/>
                    <w:lang w:val="en-US" w:eastAsia="de-DE"/>
                  </w:rPr>
                </w:rPrChange>
              </w:rPr>
            </w:pPr>
            <w:ins w:id="5934" w:author="Gary Sullivan" w:date="2018-10-03T02:03:00Z">
              <w:r w:rsidRPr="00FE239D">
                <w:rPr>
                  <w:bCs/>
                  <w:sz w:val="18"/>
                  <w:lang w:val="en-US" w:eastAsia="de-DE"/>
                  <w:rPrChange w:id="5935" w:author="Gary Sullivan" w:date="2018-10-03T02:07:00Z">
                    <w:rPr>
                      <w:bCs/>
                      <w:lang w:val="en-US" w:eastAsia="de-DE"/>
                    </w:rPr>
                  </w:rPrChange>
                </w:rPr>
                <w:t>AI</w:t>
              </w:r>
            </w:ins>
          </w:p>
        </w:tc>
        <w:tc>
          <w:tcPr>
            <w:tcW w:w="1875" w:type="pct"/>
            <w:gridSpan w:val="3"/>
            <w:shd w:val="clear" w:color="auto" w:fill="auto"/>
            <w:noWrap/>
            <w:vAlign w:val="bottom"/>
            <w:hideMark/>
          </w:tcPr>
          <w:p w:rsidR="00770B87" w:rsidRPr="00FE239D" w:rsidRDefault="00770B87" w:rsidP="00770B87">
            <w:pPr>
              <w:rPr>
                <w:ins w:id="5936" w:author="Gary Sullivan" w:date="2018-10-03T02:03:00Z"/>
                <w:bCs/>
                <w:sz w:val="18"/>
                <w:lang w:val="en-US" w:eastAsia="de-DE"/>
                <w:rPrChange w:id="5937" w:author="Gary Sullivan" w:date="2018-10-03T02:07:00Z">
                  <w:rPr>
                    <w:ins w:id="5938" w:author="Gary Sullivan" w:date="2018-10-03T02:03:00Z"/>
                    <w:bCs/>
                    <w:lang w:val="en-US" w:eastAsia="de-DE"/>
                  </w:rPr>
                </w:rPrChange>
              </w:rPr>
            </w:pPr>
          </w:p>
          <w:p w:rsidR="00770B87" w:rsidRPr="00FE239D" w:rsidRDefault="00770B87" w:rsidP="00770B87">
            <w:pPr>
              <w:rPr>
                <w:ins w:id="5939" w:author="Gary Sullivan" w:date="2018-10-03T02:03:00Z"/>
                <w:bCs/>
                <w:sz w:val="18"/>
                <w:lang w:val="en-US" w:eastAsia="de-DE"/>
                <w:rPrChange w:id="5940" w:author="Gary Sullivan" w:date="2018-10-03T02:07:00Z">
                  <w:rPr>
                    <w:ins w:id="5941" w:author="Gary Sullivan" w:date="2018-10-03T02:03:00Z"/>
                    <w:bCs/>
                    <w:lang w:val="en-US" w:eastAsia="de-DE"/>
                  </w:rPr>
                </w:rPrChange>
              </w:rPr>
            </w:pPr>
            <w:ins w:id="5942" w:author="Gary Sullivan" w:date="2018-10-03T02:03:00Z">
              <w:r w:rsidRPr="00FE239D">
                <w:rPr>
                  <w:bCs/>
                  <w:sz w:val="18"/>
                  <w:lang w:val="en-US" w:eastAsia="de-DE"/>
                  <w:rPrChange w:id="5943" w:author="Gary Sullivan" w:date="2018-10-03T02:07:00Z">
                    <w:rPr>
                      <w:bCs/>
                      <w:lang w:val="en-US" w:eastAsia="de-DE"/>
                    </w:rPr>
                  </w:rPrChange>
                </w:rPr>
                <w:t>RA</w:t>
              </w:r>
            </w:ins>
          </w:p>
        </w:tc>
        <w:tc>
          <w:tcPr>
            <w:tcW w:w="1875" w:type="pct"/>
            <w:gridSpan w:val="3"/>
            <w:shd w:val="clear" w:color="auto" w:fill="auto"/>
            <w:vAlign w:val="bottom"/>
          </w:tcPr>
          <w:p w:rsidR="00770B87" w:rsidRPr="00FE239D" w:rsidRDefault="00770B87" w:rsidP="00770B87">
            <w:pPr>
              <w:rPr>
                <w:ins w:id="5944" w:author="Gary Sullivan" w:date="2018-10-03T02:03:00Z"/>
                <w:bCs/>
                <w:sz w:val="18"/>
                <w:lang w:val="en-US" w:eastAsia="de-DE"/>
                <w:rPrChange w:id="5945" w:author="Gary Sullivan" w:date="2018-10-03T02:07:00Z">
                  <w:rPr>
                    <w:ins w:id="5946" w:author="Gary Sullivan" w:date="2018-10-03T02:03:00Z"/>
                    <w:bCs/>
                    <w:lang w:val="en-US" w:eastAsia="de-DE"/>
                  </w:rPr>
                </w:rPrChange>
              </w:rPr>
            </w:pPr>
            <w:ins w:id="5947" w:author="Gary Sullivan" w:date="2018-10-03T02:03:00Z">
              <w:r w:rsidRPr="00FE239D">
                <w:rPr>
                  <w:bCs/>
                  <w:sz w:val="18"/>
                  <w:lang w:val="en-US" w:eastAsia="de-DE"/>
                  <w:rPrChange w:id="5948" w:author="Gary Sullivan" w:date="2018-10-03T02:07:00Z">
                    <w:rPr>
                      <w:bCs/>
                      <w:lang w:val="en-US" w:eastAsia="de-DE"/>
                    </w:rPr>
                  </w:rPrChange>
                </w:rPr>
                <w:t>LDB</w:t>
              </w:r>
            </w:ins>
          </w:p>
        </w:tc>
      </w:tr>
      <w:tr w:rsidR="00770B87" w:rsidRPr="00FE239D" w:rsidTr="003C6EE3">
        <w:trPr>
          <w:trHeight w:val="600"/>
          <w:ins w:id="5949" w:author="Gary Sullivan" w:date="2018-10-03T02:03:00Z"/>
        </w:trPr>
        <w:tc>
          <w:tcPr>
            <w:tcW w:w="625" w:type="pct"/>
            <w:shd w:val="clear" w:color="auto" w:fill="auto"/>
            <w:noWrap/>
            <w:vAlign w:val="bottom"/>
            <w:hideMark/>
          </w:tcPr>
          <w:p w:rsidR="00770B87" w:rsidRPr="00FE239D" w:rsidRDefault="00770B87" w:rsidP="00770B87">
            <w:pPr>
              <w:rPr>
                <w:ins w:id="5950" w:author="Gary Sullivan" w:date="2018-10-03T02:03:00Z"/>
                <w:bCs/>
                <w:sz w:val="18"/>
                <w:lang w:val="en-US" w:eastAsia="de-DE"/>
                <w:rPrChange w:id="5951" w:author="Gary Sullivan" w:date="2018-10-03T02:07:00Z">
                  <w:rPr>
                    <w:ins w:id="5952" w:author="Gary Sullivan" w:date="2018-10-03T02:03:00Z"/>
                    <w:bCs/>
                    <w:lang w:val="en-US" w:eastAsia="de-DE"/>
                  </w:rPr>
                </w:rPrChange>
              </w:rPr>
            </w:pPr>
            <w:ins w:id="5953" w:author="Gary Sullivan" w:date="2018-10-03T02:03:00Z">
              <w:r w:rsidRPr="00FE239D">
                <w:rPr>
                  <w:bCs/>
                  <w:sz w:val="18"/>
                  <w:lang w:val="en-US" w:eastAsia="de-DE"/>
                  <w:rPrChange w:id="5954" w:author="Gary Sullivan" w:date="2018-10-03T02:07:00Z">
                    <w:rPr>
                      <w:bCs/>
                      <w:lang w:val="en-US" w:eastAsia="de-DE"/>
                    </w:rPr>
                  </w:rPrChange>
                </w:rPr>
                <w:t>Abbreviation</w:t>
              </w:r>
            </w:ins>
          </w:p>
        </w:tc>
        <w:tc>
          <w:tcPr>
            <w:tcW w:w="625" w:type="pct"/>
            <w:shd w:val="clear" w:color="auto" w:fill="auto"/>
            <w:vAlign w:val="bottom"/>
            <w:hideMark/>
          </w:tcPr>
          <w:p w:rsidR="00770B87" w:rsidRPr="00FE239D" w:rsidRDefault="00FE239D" w:rsidP="00770B87">
            <w:pPr>
              <w:rPr>
                <w:ins w:id="5955" w:author="Gary Sullivan" w:date="2018-10-03T02:03:00Z"/>
                <w:bCs/>
                <w:sz w:val="18"/>
                <w:lang w:val="en-US" w:eastAsia="de-DE"/>
                <w:rPrChange w:id="5956" w:author="Gary Sullivan" w:date="2018-10-03T02:07:00Z">
                  <w:rPr>
                    <w:ins w:id="5957" w:author="Gary Sullivan" w:date="2018-10-03T02:03:00Z"/>
                    <w:bCs/>
                    <w:lang w:val="en-US" w:eastAsia="de-DE"/>
                  </w:rPr>
                </w:rPrChange>
              </w:rPr>
            </w:pPr>
            <w:ins w:id="5958" w:author="Gary Sullivan" w:date="2018-10-03T02:05:00Z">
              <w:r w:rsidRPr="00FE239D">
                <w:rPr>
                  <w:bCs/>
                  <w:sz w:val="18"/>
                  <w:lang w:val="en-US" w:eastAsia="de-DE"/>
                  <w:rPrChange w:id="5959" w:author="Gary Sullivan" w:date="2018-10-03T02:07:00Z">
                    <w:rPr>
                      <w:bCs/>
                      <w:lang w:val="en-US" w:eastAsia="de-DE"/>
                    </w:rPr>
                  </w:rPrChange>
                </w:rPr>
                <w:t>Pe</w:t>
              </w:r>
            </w:ins>
            <w:ins w:id="5960" w:author="Gary Sullivan" w:date="2018-10-03T02:06:00Z">
              <w:r w:rsidRPr="00FE239D">
                <w:rPr>
                  <w:bCs/>
                  <w:sz w:val="18"/>
                  <w:lang w:val="en-US" w:eastAsia="de-DE"/>
                  <w:rPrChange w:id="5961" w:author="Gary Sullivan" w:date="2018-10-03T02:07:00Z">
                    <w:rPr>
                      <w:bCs/>
                      <w:lang w:val="en-US" w:eastAsia="de-DE"/>
                    </w:rPr>
                  </w:rPrChange>
                </w:rPr>
                <w:t>rcentage</w:t>
              </w:r>
            </w:ins>
          </w:p>
        </w:tc>
        <w:tc>
          <w:tcPr>
            <w:tcW w:w="625" w:type="pct"/>
            <w:shd w:val="clear" w:color="auto" w:fill="auto"/>
            <w:vAlign w:val="bottom"/>
            <w:hideMark/>
          </w:tcPr>
          <w:p w:rsidR="00770B87" w:rsidRPr="00FE239D" w:rsidRDefault="00FE239D" w:rsidP="00770B87">
            <w:pPr>
              <w:rPr>
                <w:ins w:id="5962" w:author="Gary Sullivan" w:date="2018-10-03T02:03:00Z"/>
                <w:bCs/>
                <w:sz w:val="18"/>
                <w:lang w:val="en-US" w:eastAsia="de-DE"/>
                <w:rPrChange w:id="5963" w:author="Gary Sullivan" w:date="2018-10-03T02:07:00Z">
                  <w:rPr>
                    <w:ins w:id="5964" w:author="Gary Sullivan" w:date="2018-10-03T02:03:00Z"/>
                    <w:bCs/>
                    <w:lang w:val="en-US" w:eastAsia="de-DE"/>
                  </w:rPr>
                </w:rPrChange>
              </w:rPr>
            </w:pPr>
            <w:ins w:id="5965" w:author="Gary Sullivan" w:date="2018-10-03T02:06:00Z">
              <w:r w:rsidRPr="00FE239D">
                <w:rPr>
                  <w:bCs/>
                  <w:sz w:val="18"/>
                  <w:lang w:val="en-US" w:eastAsia="de-DE"/>
                  <w:rPrChange w:id="5966" w:author="Gary Sullivan" w:date="2018-10-03T02:07:00Z">
                    <w:rPr>
                      <w:bCs/>
                      <w:lang w:val="en-US" w:eastAsia="de-DE"/>
                    </w:rPr>
                  </w:rPrChange>
                </w:rPr>
                <w:t>Percentage</w:t>
              </w:r>
            </w:ins>
          </w:p>
        </w:tc>
        <w:tc>
          <w:tcPr>
            <w:tcW w:w="625" w:type="pct"/>
            <w:shd w:val="clear" w:color="auto" w:fill="auto"/>
            <w:vAlign w:val="bottom"/>
            <w:hideMark/>
          </w:tcPr>
          <w:p w:rsidR="00770B87" w:rsidRPr="00FE239D" w:rsidRDefault="00770B87" w:rsidP="00770B87">
            <w:pPr>
              <w:rPr>
                <w:ins w:id="5967" w:author="Gary Sullivan" w:date="2018-10-03T02:03:00Z"/>
                <w:bCs/>
                <w:sz w:val="18"/>
                <w:lang w:val="en-US" w:eastAsia="de-DE"/>
                <w:rPrChange w:id="5968" w:author="Gary Sullivan" w:date="2018-10-03T02:07:00Z">
                  <w:rPr>
                    <w:ins w:id="5969" w:author="Gary Sullivan" w:date="2018-10-03T02:03:00Z"/>
                    <w:bCs/>
                    <w:lang w:val="en-US" w:eastAsia="de-DE"/>
                  </w:rPr>
                </w:rPrChange>
              </w:rPr>
            </w:pPr>
            <w:ins w:id="5970" w:author="Gary Sullivan" w:date="2018-10-03T02:03:00Z">
              <w:r w:rsidRPr="00FE239D">
                <w:rPr>
                  <w:bCs/>
                  <w:sz w:val="18"/>
                  <w:lang w:val="en-US" w:eastAsia="de-DE"/>
                  <w:rPrChange w:id="5971" w:author="Gary Sullivan" w:date="2018-10-03T02:07:00Z">
                    <w:rPr>
                      <w:bCs/>
                      <w:lang w:val="en-US" w:eastAsia="de-DE"/>
                    </w:rPr>
                  </w:rPrChange>
                </w:rPr>
                <w:t>Ave mem BW</w:t>
              </w:r>
            </w:ins>
          </w:p>
        </w:tc>
        <w:tc>
          <w:tcPr>
            <w:tcW w:w="625" w:type="pct"/>
            <w:shd w:val="clear" w:color="auto" w:fill="auto"/>
            <w:vAlign w:val="bottom"/>
            <w:hideMark/>
          </w:tcPr>
          <w:p w:rsidR="00770B87" w:rsidRPr="00FE239D" w:rsidRDefault="00770B87" w:rsidP="00770B87">
            <w:pPr>
              <w:rPr>
                <w:ins w:id="5972" w:author="Gary Sullivan" w:date="2018-10-03T02:03:00Z"/>
                <w:bCs/>
                <w:sz w:val="18"/>
                <w:lang w:val="en-US" w:eastAsia="de-DE"/>
                <w:rPrChange w:id="5973" w:author="Gary Sullivan" w:date="2018-10-03T02:07:00Z">
                  <w:rPr>
                    <w:ins w:id="5974" w:author="Gary Sullivan" w:date="2018-10-03T02:03:00Z"/>
                    <w:bCs/>
                    <w:lang w:val="en-US" w:eastAsia="de-DE"/>
                  </w:rPr>
                </w:rPrChange>
              </w:rPr>
            </w:pPr>
            <w:ins w:id="5975" w:author="Gary Sullivan" w:date="2018-10-03T02:03:00Z">
              <w:r w:rsidRPr="00FE239D">
                <w:rPr>
                  <w:bCs/>
                  <w:sz w:val="18"/>
                  <w:lang w:val="en-US" w:eastAsia="de-DE"/>
                  <w:rPrChange w:id="5976" w:author="Gary Sullivan" w:date="2018-10-03T02:07:00Z">
                    <w:rPr>
                      <w:bCs/>
                      <w:lang w:val="en-US" w:eastAsia="de-DE"/>
                    </w:rPr>
                  </w:rPrChange>
                </w:rPr>
                <w:t>Max mem BW</w:t>
              </w:r>
            </w:ins>
          </w:p>
        </w:tc>
        <w:tc>
          <w:tcPr>
            <w:tcW w:w="625" w:type="pct"/>
            <w:shd w:val="clear" w:color="auto" w:fill="auto"/>
            <w:vAlign w:val="bottom"/>
            <w:hideMark/>
          </w:tcPr>
          <w:p w:rsidR="00770B87" w:rsidRPr="00FE239D" w:rsidRDefault="00770B87" w:rsidP="00770B87">
            <w:pPr>
              <w:rPr>
                <w:ins w:id="5977" w:author="Gary Sullivan" w:date="2018-10-03T02:03:00Z"/>
                <w:bCs/>
                <w:sz w:val="18"/>
                <w:lang w:val="en-US" w:eastAsia="de-DE"/>
                <w:rPrChange w:id="5978" w:author="Gary Sullivan" w:date="2018-10-03T02:07:00Z">
                  <w:rPr>
                    <w:ins w:id="5979" w:author="Gary Sullivan" w:date="2018-10-03T02:03:00Z"/>
                    <w:bCs/>
                    <w:lang w:val="en-US" w:eastAsia="de-DE"/>
                  </w:rPr>
                </w:rPrChange>
              </w:rPr>
            </w:pPr>
            <w:ins w:id="5980" w:author="Gary Sullivan" w:date="2018-10-03T02:03:00Z">
              <w:r w:rsidRPr="00FE239D">
                <w:rPr>
                  <w:bCs/>
                  <w:sz w:val="18"/>
                  <w:lang w:val="en-US" w:eastAsia="de-DE"/>
                  <w:rPrChange w:id="5981" w:author="Gary Sullivan" w:date="2018-10-03T02:07:00Z">
                    <w:rPr>
                      <w:bCs/>
                      <w:lang w:val="en-US" w:eastAsia="de-DE"/>
                    </w:rPr>
                  </w:rPrChange>
                </w:rPr>
                <w:t>Pixel usage</w:t>
              </w:r>
            </w:ins>
          </w:p>
        </w:tc>
        <w:tc>
          <w:tcPr>
            <w:tcW w:w="625" w:type="pct"/>
            <w:shd w:val="clear" w:color="auto" w:fill="auto"/>
            <w:vAlign w:val="bottom"/>
            <w:hideMark/>
          </w:tcPr>
          <w:p w:rsidR="00770B87" w:rsidRPr="00FE239D" w:rsidRDefault="00770B87" w:rsidP="00770B87">
            <w:pPr>
              <w:rPr>
                <w:ins w:id="5982" w:author="Gary Sullivan" w:date="2018-10-03T02:03:00Z"/>
                <w:bCs/>
                <w:sz w:val="18"/>
                <w:lang w:val="en-US" w:eastAsia="de-DE"/>
                <w:rPrChange w:id="5983" w:author="Gary Sullivan" w:date="2018-10-03T02:07:00Z">
                  <w:rPr>
                    <w:ins w:id="5984" w:author="Gary Sullivan" w:date="2018-10-03T02:03:00Z"/>
                    <w:bCs/>
                    <w:lang w:val="en-US" w:eastAsia="de-DE"/>
                  </w:rPr>
                </w:rPrChange>
              </w:rPr>
            </w:pPr>
            <w:ins w:id="5985" w:author="Gary Sullivan" w:date="2018-10-03T02:03:00Z">
              <w:r w:rsidRPr="00FE239D">
                <w:rPr>
                  <w:bCs/>
                  <w:sz w:val="18"/>
                  <w:lang w:val="en-US" w:eastAsia="de-DE"/>
                  <w:rPrChange w:id="5986" w:author="Gary Sullivan" w:date="2018-10-03T02:07:00Z">
                    <w:rPr>
                      <w:bCs/>
                      <w:lang w:val="en-US" w:eastAsia="de-DE"/>
                    </w:rPr>
                  </w:rPrChange>
                </w:rPr>
                <w:t>Ave mem BW</w:t>
              </w:r>
            </w:ins>
          </w:p>
        </w:tc>
        <w:tc>
          <w:tcPr>
            <w:tcW w:w="625" w:type="pct"/>
            <w:shd w:val="clear" w:color="auto" w:fill="auto"/>
            <w:vAlign w:val="bottom"/>
            <w:hideMark/>
          </w:tcPr>
          <w:p w:rsidR="00770B87" w:rsidRPr="00FE239D" w:rsidRDefault="00770B87" w:rsidP="00770B87">
            <w:pPr>
              <w:rPr>
                <w:ins w:id="5987" w:author="Gary Sullivan" w:date="2018-10-03T02:03:00Z"/>
                <w:bCs/>
                <w:sz w:val="18"/>
                <w:lang w:val="en-US" w:eastAsia="de-DE"/>
                <w:rPrChange w:id="5988" w:author="Gary Sullivan" w:date="2018-10-03T02:07:00Z">
                  <w:rPr>
                    <w:ins w:id="5989" w:author="Gary Sullivan" w:date="2018-10-03T02:03:00Z"/>
                    <w:bCs/>
                    <w:lang w:val="en-US" w:eastAsia="de-DE"/>
                  </w:rPr>
                </w:rPrChange>
              </w:rPr>
            </w:pPr>
            <w:ins w:id="5990" w:author="Gary Sullivan" w:date="2018-10-03T02:03:00Z">
              <w:r w:rsidRPr="00FE239D">
                <w:rPr>
                  <w:bCs/>
                  <w:sz w:val="18"/>
                  <w:lang w:val="en-US" w:eastAsia="de-DE"/>
                  <w:rPrChange w:id="5991" w:author="Gary Sullivan" w:date="2018-10-03T02:07:00Z">
                    <w:rPr>
                      <w:bCs/>
                      <w:lang w:val="en-US" w:eastAsia="de-DE"/>
                    </w:rPr>
                  </w:rPrChange>
                </w:rPr>
                <w:t>Max mem BW</w:t>
              </w:r>
            </w:ins>
          </w:p>
        </w:tc>
      </w:tr>
      <w:tr w:rsidR="00770B87" w:rsidRPr="00FE239D" w:rsidTr="003C6EE3">
        <w:trPr>
          <w:trHeight w:val="600"/>
          <w:ins w:id="5992" w:author="Gary Sullivan" w:date="2018-10-03T02:03:00Z"/>
        </w:trPr>
        <w:tc>
          <w:tcPr>
            <w:tcW w:w="625" w:type="pct"/>
            <w:shd w:val="clear" w:color="auto" w:fill="auto"/>
            <w:noWrap/>
            <w:vAlign w:val="bottom"/>
            <w:hideMark/>
          </w:tcPr>
          <w:p w:rsidR="00770B87" w:rsidRPr="00FE239D" w:rsidRDefault="00770B87" w:rsidP="00770B87">
            <w:pPr>
              <w:rPr>
                <w:ins w:id="5993" w:author="Gary Sullivan" w:date="2018-10-03T02:03:00Z"/>
                <w:bCs/>
                <w:sz w:val="18"/>
                <w:lang w:val="en-US" w:eastAsia="de-DE"/>
                <w:rPrChange w:id="5994" w:author="Gary Sullivan" w:date="2018-10-03T02:07:00Z">
                  <w:rPr>
                    <w:ins w:id="5995" w:author="Gary Sullivan" w:date="2018-10-03T02:03:00Z"/>
                    <w:bCs/>
                    <w:lang w:val="en-US" w:eastAsia="de-DE"/>
                  </w:rPr>
                </w:rPrChange>
              </w:rPr>
            </w:pPr>
            <w:ins w:id="5996" w:author="Gary Sullivan" w:date="2018-10-03T02:03:00Z">
              <w:r w:rsidRPr="00FE239D">
                <w:rPr>
                  <w:bCs/>
                  <w:sz w:val="18"/>
                  <w:lang w:val="en-US" w:eastAsia="de-DE"/>
                  <w:rPrChange w:id="5997" w:author="Gary Sullivan" w:date="2018-10-03T02:07:00Z">
                    <w:rPr>
                      <w:bCs/>
                      <w:lang w:val="en-US" w:eastAsia="de-DE"/>
                    </w:rPr>
                  </w:rPrChange>
                </w:rPr>
                <w:t>CCLM</w:t>
              </w:r>
            </w:ins>
          </w:p>
        </w:tc>
        <w:tc>
          <w:tcPr>
            <w:tcW w:w="625" w:type="pct"/>
            <w:shd w:val="clear" w:color="000000" w:fill="DDEBF7"/>
            <w:noWrap/>
            <w:vAlign w:val="bottom"/>
            <w:hideMark/>
          </w:tcPr>
          <w:p w:rsidR="00770B87" w:rsidRPr="00FE239D" w:rsidRDefault="00770B87" w:rsidP="00770B87">
            <w:pPr>
              <w:rPr>
                <w:ins w:id="5998" w:author="Gary Sullivan" w:date="2018-10-03T02:03:00Z"/>
                <w:bCs/>
                <w:sz w:val="18"/>
                <w:lang w:val="en-US" w:eastAsia="de-DE"/>
                <w:rPrChange w:id="5999" w:author="Gary Sullivan" w:date="2018-10-03T02:07:00Z">
                  <w:rPr>
                    <w:ins w:id="6000" w:author="Gary Sullivan" w:date="2018-10-03T02:03:00Z"/>
                    <w:bCs/>
                    <w:lang w:val="en-US" w:eastAsia="de-DE"/>
                  </w:rPr>
                </w:rPrChange>
              </w:rPr>
            </w:pPr>
            <w:ins w:id="6001" w:author="Gary Sullivan" w:date="2018-10-03T02:03:00Z">
              <w:r w:rsidRPr="00FE239D">
                <w:rPr>
                  <w:bCs/>
                  <w:sz w:val="18"/>
                  <w:lang w:val="en-US" w:eastAsia="de-DE"/>
                  <w:rPrChange w:id="6002" w:author="Gary Sullivan" w:date="2018-10-03T02:07:00Z">
                    <w:rPr>
                      <w:bCs/>
                      <w:lang w:val="en-US" w:eastAsia="de-DE"/>
                    </w:rPr>
                  </w:rPrChange>
                </w:rPr>
                <w:t>49%</w:t>
              </w:r>
            </w:ins>
          </w:p>
        </w:tc>
        <w:tc>
          <w:tcPr>
            <w:tcW w:w="625" w:type="pct"/>
            <w:shd w:val="clear" w:color="000000" w:fill="DDEBF7"/>
            <w:noWrap/>
            <w:vAlign w:val="bottom"/>
            <w:hideMark/>
          </w:tcPr>
          <w:p w:rsidR="00770B87" w:rsidRPr="00FE239D" w:rsidRDefault="00770B87" w:rsidP="00770B87">
            <w:pPr>
              <w:rPr>
                <w:ins w:id="6003" w:author="Gary Sullivan" w:date="2018-10-03T02:03:00Z"/>
                <w:bCs/>
                <w:sz w:val="18"/>
                <w:lang w:val="en-US" w:eastAsia="de-DE"/>
                <w:rPrChange w:id="6004" w:author="Gary Sullivan" w:date="2018-10-03T02:07:00Z">
                  <w:rPr>
                    <w:ins w:id="6005" w:author="Gary Sullivan" w:date="2018-10-03T02:03:00Z"/>
                    <w:bCs/>
                    <w:lang w:val="en-US" w:eastAsia="de-DE"/>
                  </w:rPr>
                </w:rPrChange>
              </w:rPr>
            </w:pPr>
            <w:ins w:id="6006" w:author="Gary Sullivan" w:date="2018-10-03T02:03:00Z">
              <w:r w:rsidRPr="00FE239D">
                <w:rPr>
                  <w:bCs/>
                  <w:sz w:val="18"/>
                  <w:lang w:val="en-US" w:eastAsia="de-DE"/>
                  <w:rPrChange w:id="6007" w:author="Gary Sullivan" w:date="2018-10-03T02:07:00Z">
                    <w:rPr>
                      <w:bCs/>
                      <w:lang w:val="en-US" w:eastAsia="de-DE"/>
                    </w:rPr>
                  </w:rPrChange>
                </w:rPr>
                <w:t>4%</w:t>
              </w:r>
            </w:ins>
          </w:p>
        </w:tc>
        <w:tc>
          <w:tcPr>
            <w:tcW w:w="625" w:type="pct"/>
            <w:shd w:val="clear" w:color="auto" w:fill="auto"/>
            <w:noWrap/>
            <w:vAlign w:val="bottom"/>
            <w:hideMark/>
          </w:tcPr>
          <w:p w:rsidR="00770B87" w:rsidRPr="00FE239D" w:rsidRDefault="00770B87" w:rsidP="00770B87">
            <w:pPr>
              <w:rPr>
                <w:ins w:id="6008" w:author="Gary Sullivan" w:date="2018-10-03T02:03:00Z"/>
                <w:bCs/>
                <w:sz w:val="18"/>
                <w:lang w:val="en-US" w:eastAsia="de-DE"/>
                <w:rPrChange w:id="6009" w:author="Gary Sullivan" w:date="2018-10-03T02:07:00Z">
                  <w:rPr>
                    <w:ins w:id="6010" w:author="Gary Sullivan" w:date="2018-10-03T02:03:00Z"/>
                    <w:bCs/>
                    <w:lang w:val="en-US" w:eastAsia="de-DE"/>
                  </w:rPr>
                </w:rPrChange>
              </w:rPr>
            </w:pPr>
            <w:ins w:id="6011" w:author="Gary Sullivan" w:date="2018-10-03T02:03:00Z">
              <w:r w:rsidRPr="00FE239D">
                <w:rPr>
                  <w:bCs/>
                  <w:sz w:val="18"/>
                  <w:lang w:val="en-US" w:eastAsia="de-DE"/>
                  <w:rPrChange w:id="6012" w:author="Gary Sullivan" w:date="2018-10-03T02:07:00Z">
                    <w:rPr>
                      <w:bCs/>
                      <w:lang w:val="en-US" w:eastAsia="de-DE"/>
                    </w:rPr>
                  </w:rPrChange>
                </w:rPr>
                <w:t> </w:t>
              </w:r>
            </w:ins>
          </w:p>
        </w:tc>
        <w:tc>
          <w:tcPr>
            <w:tcW w:w="625" w:type="pct"/>
            <w:shd w:val="clear" w:color="auto" w:fill="auto"/>
            <w:noWrap/>
            <w:vAlign w:val="bottom"/>
            <w:hideMark/>
          </w:tcPr>
          <w:p w:rsidR="00770B87" w:rsidRPr="00FE239D" w:rsidRDefault="00770B87" w:rsidP="00770B87">
            <w:pPr>
              <w:rPr>
                <w:ins w:id="6013" w:author="Gary Sullivan" w:date="2018-10-03T02:03:00Z"/>
                <w:bCs/>
                <w:sz w:val="18"/>
                <w:lang w:val="en-US" w:eastAsia="de-DE"/>
                <w:rPrChange w:id="6014" w:author="Gary Sullivan" w:date="2018-10-03T02:07:00Z">
                  <w:rPr>
                    <w:ins w:id="6015" w:author="Gary Sullivan" w:date="2018-10-03T02:03:00Z"/>
                    <w:bCs/>
                    <w:lang w:val="en-US" w:eastAsia="de-DE"/>
                  </w:rPr>
                </w:rPrChange>
              </w:rPr>
            </w:pPr>
            <w:ins w:id="6016" w:author="Gary Sullivan" w:date="2018-10-03T02:03:00Z">
              <w:r w:rsidRPr="00FE239D">
                <w:rPr>
                  <w:bCs/>
                  <w:sz w:val="18"/>
                  <w:lang w:val="en-US" w:eastAsia="de-DE"/>
                  <w:rPrChange w:id="6017" w:author="Gary Sullivan" w:date="2018-10-03T02:07:00Z">
                    <w:rPr>
                      <w:bCs/>
                      <w:lang w:val="en-US" w:eastAsia="de-DE"/>
                    </w:rPr>
                  </w:rPrChange>
                </w:rPr>
                <w:t> </w:t>
              </w:r>
            </w:ins>
          </w:p>
        </w:tc>
        <w:tc>
          <w:tcPr>
            <w:tcW w:w="625" w:type="pct"/>
            <w:shd w:val="clear" w:color="000000" w:fill="DDEBF7"/>
            <w:noWrap/>
            <w:vAlign w:val="bottom"/>
            <w:hideMark/>
          </w:tcPr>
          <w:p w:rsidR="00770B87" w:rsidRPr="00FE239D" w:rsidRDefault="00770B87" w:rsidP="00770B87">
            <w:pPr>
              <w:rPr>
                <w:ins w:id="6018" w:author="Gary Sullivan" w:date="2018-10-03T02:03:00Z"/>
                <w:bCs/>
                <w:sz w:val="18"/>
                <w:lang w:val="en-US" w:eastAsia="de-DE"/>
                <w:rPrChange w:id="6019" w:author="Gary Sullivan" w:date="2018-10-03T02:07:00Z">
                  <w:rPr>
                    <w:ins w:id="6020" w:author="Gary Sullivan" w:date="2018-10-03T02:03:00Z"/>
                    <w:bCs/>
                    <w:lang w:val="en-US" w:eastAsia="de-DE"/>
                  </w:rPr>
                </w:rPrChange>
              </w:rPr>
            </w:pPr>
            <w:ins w:id="6021" w:author="Gary Sullivan" w:date="2018-10-03T02:03:00Z">
              <w:r w:rsidRPr="00FE239D">
                <w:rPr>
                  <w:bCs/>
                  <w:sz w:val="18"/>
                  <w:lang w:val="en-US" w:eastAsia="de-DE"/>
                  <w:rPrChange w:id="6022" w:author="Gary Sullivan" w:date="2018-10-03T02:07:00Z">
                    <w:rPr>
                      <w:bCs/>
                      <w:lang w:val="en-US" w:eastAsia="de-DE"/>
                    </w:rPr>
                  </w:rPrChange>
                </w:rPr>
                <w:t>1%</w:t>
              </w:r>
            </w:ins>
          </w:p>
        </w:tc>
        <w:tc>
          <w:tcPr>
            <w:tcW w:w="625" w:type="pct"/>
            <w:shd w:val="clear" w:color="auto" w:fill="auto"/>
            <w:noWrap/>
            <w:vAlign w:val="bottom"/>
            <w:hideMark/>
          </w:tcPr>
          <w:p w:rsidR="00770B87" w:rsidRPr="00FE239D" w:rsidRDefault="00770B87" w:rsidP="00770B87">
            <w:pPr>
              <w:rPr>
                <w:ins w:id="6023" w:author="Gary Sullivan" w:date="2018-10-03T02:03:00Z"/>
                <w:bCs/>
                <w:sz w:val="18"/>
                <w:lang w:val="en-US" w:eastAsia="de-DE"/>
                <w:rPrChange w:id="6024" w:author="Gary Sullivan" w:date="2018-10-03T02:07:00Z">
                  <w:rPr>
                    <w:ins w:id="6025" w:author="Gary Sullivan" w:date="2018-10-03T02:03:00Z"/>
                    <w:bCs/>
                    <w:lang w:val="en-US" w:eastAsia="de-DE"/>
                  </w:rPr>
                </w:rPrChange>
              </w:rPr>
            </w:pPr>
            <w:ins w:id="6026" w:author="Gary Sullivan" w:date="2018-10-03T02:03:00Z">
              <w:r w:rsidRPr="00FE239D">
                <w:rPr>
                  <w:bCs/>
                  <w:sz w:val="18"/>
                  <w:lang w:val="en-US" w:eastAsia="de-DE"/>
                  <w:rPrChange w:id="6027" w:author="Gary Sullivan" w:date="2018-10-03T02:07:00Z">
                    <w:rPr>
                      <w:bCs/>
                      <w:lang w:val="en-US" w:eastAsia="de-DE"/>
                    </w:rPr>
                  </w:rPrChange>
                </w:rPr>
                <w:t> </w:t>
              </w:r>
            </w:ins>
          </w:p>
        </w:tc>
        <w:tc>
          <w:tcPr>
            <w:tcW w:w="625" w:type="pct"/>
            <w:shd w:val="clear" w:color="auto" w:fill="auto"/>
            <w:noWrap/>
            <w:vAlign w:val="bottom"/>
            <w:hideMark/>
          </w:tcPr>
          <w:p w:rsidR="00770B87" w:rsidRPr="00FE239D" w:rsidRDefault="00770B87" w:rsidP="00770B87">
            <w:pPr>
              <w:rPr>
                <w:ins w:id="6028" w:author="Gary Sullivan" w:date="2018-10-03T02:03:00Z"/>
                <w:bCs/>
                <w:sz w:val="18"/>
                <w:lang w:val="en-US" w:eastAsia="de-DE"/>
                <w:rPrChange w:id="6029" w:author="Gary Sullivan" w:date="2018-10-03T02:07:00Z">
                  <w:rPr>
                    <w:ins w:id="6030" w:author="Gary Sullivan" w:date="2018-10-03T02:03:00Z"/>
                    <w:bCs/>
                    <w:lang w:val="en-US" w:eastAsia="de-DE"/>
                  </w:rPr>
                </w:rPrChange>
              </w:rPr>
            </w:pPr>
            <w:ins w:id="6031" w:author="Gary Sullivan" w:date="2018-10-03T02:03:00Z">
              <w:r w:rsidRPr="00FE239D">
                <w:rPr>
                  <w:bCs/>
                  <w:sz w:val="18"/>
                  <w:lang w:val="en-US" w:eastAsia="de-DE"/>
                  <w:rPrChange w:id="6032" w:author="Gary Sullivan" w:date="2018-10-03T02:07:00Z">
                    <w:rPr>
                      <w:bCs/>
                      <w:lang w:val="en-US" w:eastAsia="de-DE"/>
                    </w:rPr>
                  </w:rPrChange>
                </w:rPr>
                <w:t> </w:t>
              </w:r>
            </w:ins>
          </w:p>
        </w:tc>
      </w:tr>
      <w:tr w:rsidR="00770B87" w:rsidRPr="00FE239D" w:rsidTr="003C6EE3">
        <w:trPr>
          <w:trHeight w:val="600"/>
          <w:ins w:id="6033" w:author="Gary Sullivan" w:date="2018-10-03T02:03:00Z"/>
        </w:trPr>
        <w:tc>
          <w:tcPr>
            <w:tcW w:w="625" w:type="pct"/>
            <w:shd w:val="clear" w:color="auto" w:fill="auto"/>
            <w:noWrap/>
            <w:vAlign w:val="bottom"/>
            <w:hideMark/>
          </w:tcPr>
          <w:p w:rsidR="00770B87" w:rsidRPr="00FE239D" w:rsidRDefault="00FE239D" w:rsidP="00770B87">
            <w:pPr>
              <w:rPr>
                <w:ins w:id="6034" w:author="Gary Sullivan" w:date="2018-10-03T02:03:00Z"/>
                <w:bCs/>
                <w:sz w:val="18"/>
                <w:lang w:val="en-US" w:eastAsia="de-DE"/>
                <w:rPrChange w:id="6035" w:author="Gary Sullivan" w:date="2018-10-03T02:07:00Z">
                  <w:rPr>
                    <w:ins w:id="6036" w:author="Gary Sullivan" w:date="2018-10-03T02:03:00Z"/>
                    <w:bCs/>
                    <w:lang w:val="en-US" w:eastAsia="de-DE"/>
                  </w:rPr>
                </w:rPrChange>
              </w:rPr>
            </w:pPr>
            <w:ins w:id="6037" w:author="Gary Sullivan" w:date="2018-10-03T02:07:00Z">
              <w:r>
                <w:rPr>
                  <w:bCs/>
                  <w:sz w:val="18"/>
                  <w:lang w:val="en-US" w:eastAsia="de-DE"/>
                </w:rPr>
                <w:t>MTS</w:t>
              </w:r>
            </w:ins>
          </w:p>
        </w:tc>
        <w:tc>
          <w:tcPr>
            <w:tcW w:w="625" w:type="pct"/>
            <w:shd w:val="clear" w:color="000000" w:fill="DDEBF7"/>
            <w:noWrap/>
            <w:vAlign w:val="bottom"/>
            <w:hideMark/>
          </w:tcPr>
          <w:p w:rsidR="00770B87" w:rsidRPr="00FE239D" w:rsidRDefault="00770B87" w:rsidP="00770B87">
            <w:pPr>
              <w:rPr>
                <w:ins w:id="6038" w:author="Gary Sullivan" w:date="2018-10-03T02:03:00Z"/>
                <w:bCs/>
                <w:sz w:val="18"/>
                <w:lang w:val="en-US" w:eastAsia="de-DE"/>
                <w:rPrChange w:id="6039" w:author="Gary Sullivan" w:date="2018-10-03T02:07:00Z">
                  <w:rPr>
                    <w:ins w:id="6040" w:author="Gary Sullivan" w:date="2018-10-03T02:03:00Z"/>
                    <w:bCs/>
                    <w:lang w:val="en-US" w:eastAsia="de-DE"/>
                  </w:rPr>
                </w:rPrChange>
              </w:rPr>
            </w:pPr>
            <w:ins w:id="6041" w:author="Gary Sullivan" w:date="2018-10-03T02:03:00Z">
              <w:r w:rsidRPr="00FE239D">
                <w:rPr>
                  <w:bCs/>
                  <w:sz w:val="18"/>
                  <w:lang w:val="en-US" w:eastAsia="de-DE"/>
                  <w:rPrChange w:id="6042" w:author="Gary Sullivan" w:date="2018-10-03T02:07:00Z">
                    <w:rPr>
                      <w:bCs/>
                      <w:lang w:val="en-US" w:eastAsia="de-DE"/>
                    </w:rPr>
                  </w:rPrChange>
                </w:rPr>
                <w:t>54%</w:t>
              </w:r>
            </w:ins>
          </w:p>
        </w:tc>
        <w:tc>
          <w:tcPr>
            <w:tcW w:w="625" w:type="pct"/>
            <w:shd w:val="clear" w:color="000000" w:fill="DDEBF7"/>
            <w:noWrap/>
            <w:vAlign w:val="bottom"/>
            <w:hideMark/>
          </w:tcPr>
          <w:p w:rsidR="00770B87" w:rsidRPr="00FE239D" w:rsidRDefault="00770B87" w:rsidP="00770B87">
            <w:pPr>
              <w:rPr>
                <w:ins w:id="6043" w:author="Gary Sullivan" w:date="2018-10-03T02:03:00Z"/>
                <w:bCs/>
                <w:sz w:val="18"/>
                <w:lang w:val="en-US" w:eastAsia="de-DE"/>
                <w:rPrChange w:id="6044" w:author="Gary Sullivan" w:date="2018-10-03T02:07:00Z">
                  <w:rPr>
                    <w:ins w:id="6045" w:author="Gary Sullivan" w:date="2018-10-03T02:03:00Z"/>
                    <w:bCs/>
                    <w:lang w:val="en-US" w:eastAsia="de-DE"/>
                  </w:rPr>
                </w:rPrChange>
              </w:rPr>
            </w:pPr>
            <w:ins w:id="6046" w:author="Gary Sullivan" w:date="2018-10-03T02:03:00Z">
              <w:r w:rsidRPr="00FE239D">
                <w:rPr>
                  <w:bCs/>
                  <w:sz w:val="18"/>
                  <w:lang w:val="en-US" w:eastAsia="de-DE"/>
                  <w:rPrChange w:id="6047" w:author="Gary Sullivan" w:date="2018-10-03T02:07:00Z">
                    <w:rPr>
                      <w:bCs/>
                      <w:lang w:val="en-US" w:eastAsia="de-DE"/>
                    </w:rPr>
                  </w:rPrChange>
                </w:rPr>
                <w:t>5%</w:t>
              </w:r>
            </w:ins>
          </w:p>
        </w:tc>
        <w:tc>
          <w:tcPr>
            <w:tcW w:w="625" w:type="pct"/>
            <w:shd w:val="clear" w:color="auto" w:fill="auto"/>
            <w:noWrap/>
            <w:vAlign w:val="bottom"/>
            <w:hideMark/>
          </w:tcPr>
          <w:p w:rsidR="00770B87" w:rsidRPr="00FE239D" w:rsidRDefault="00770B87" w:rsidP="00770B87">
            <w:pPr>
              <w:rPr>
                <w:ins w:id="6048" w:author="Gary Sullivan" w:date="2018-10-03T02:03:00Z"/>
                <w:bCs/>
                <w:sz w:val="18"/>
                <w:lang w:val="en-US" w:eastAsia="de-DE"/>
                <w:rPrChange w:id="6049" w:author="Gary Sullivan" w:date="2018-10-03T02:07:00Z">
                  <w:rPr>
                    <w:ins w:id="6050" w:author="Gary Sullivan" w:date="2018-10-03T02:03:00Z"/>
                    <w:bCs/>
                    <w:lang w:val="en-US" w:eastAsia="de-DE"/>
                  </w:rPr>
                </w:rPrChange>
              </w:rPr>
            </w:pPr>
            <w:ins w:id="6051" w:author="Gary Sullivan" w:date="2018-10-03T02:03:00Z">
              <w:r w:rsidRPr="00FE239D">
                <w:rPr>
                  <w:bCs/>
                  <w:sz w:val="18"/>
                  <w:lang w:val="en-US" w:eastAsia="de-DE"/>
                  <w:rPrChange w:id="6052" w:author="Gary Sullivan" w:date="2018-10-03T02:07:00Z">
                    <w:rPr>
                      <w:bCs/>
                      <w:lang w:val="en-US" w:eastAsia="de-DE"/>
                    </w:rPr>
                  </w:rPrChange>
                </w:rPr>
                <w:t> </w:t>
              </w:r>
            </w:ins>
          </w:p>
        </w:tc>
        <w:tc>
          <w:tcPr>
            <w:tcW w:w="625" w:type="pct"/>
            <w:shd w:val="clear" w:color="auto" w:fill="auto"/>
            <w:noWrap/>
            <w:vAlign w:val="bottom"/>
            <w:hideMark/>
          </w:tcPr>
          <w:p w:rsidR="00770B87" w:rsidRPr="00FE239D" w:rsidRDefault="00770B87" w:rsidP="00770B87">
            <w:pPr>
              <w:rPr>
                <w:ins w:id="6053" w:author="Gary Sullivan" w:date="2018-10-03T02:03:00Z"/>
                <w:bCs/>
                <w:sz w:val="18"/>
                <w:lang w:val="en-US" w:eastAsia="de-DE"/>
                <w:rPrChange w:id="6054" w:author="Gary Sullivan" w:date="2018-10-03T02:07:00Z">
                  <w:rPr>
                    <w:ins w:id="6055" w:author="Gary Sullivan" w:date="2018-10-03T02:03:00Z"/>
                    <w:bCs/>
                    <w:lang w:val="en-US" w:eastAsia="de-DE"/>
                  </w:rPr>
                </w:rPrChange>
              </w:rPr>
            </w:pPr>
            <w:ins w:id="6056" w:author="Gary Sullivan" w:date="2018-10-03T02:03:00Z">
              <w:r w:rsidRPr="00FE239D">
                <w:rPr>
                  <w:bCs/>
                  <w:sz w:val="18"/>
                  <w:lang w:val="en-US" w:eastAsia="de-DE"/>
                  <w:rPrChange w:id="6057" w:author="Gary Sullivan" w:date="2018-10-03T02:07:00Z">
                    <w:rPr>
                      <w:bCs/>
                      <w:lang w:val="en-US" w:eastAsia="de-DE"/>
                    </w:rPr>
                  </w:rPrChange>
                </w:rPr>
                <w:t> </w:t>
              </w:r>
            </w:ins>
          </w:p>
        </w:tc>
        <w:tc>
          <w:tcPr>
            <w:tcW w:w="625" w:type="pct"/>
            <w:shd w:val="clear" w:color="000000" w:fill="DDEBF7"/>
            <w:noWrap/>
            <w:vAlign w:val="bottom"/>
            <w:hideMark/>
          </w:tcPr>
          <w:p w:rsidR="00770B87" w:rsidRPr="00FE239D" w:rsidRDefault="00770B87" w:rsidP="00770B87">
            <w:pPr>
              <w:rPr>
                <w:ins w:id="6058" w:author="Gary Sullivan" w:date="2018-10-03T02:03:00Z"/>
                <w:bCs/>
                <w:sz w:val="18"/>
                <w:lang w:val="en-US" w:eastAsia="de-DE"/>
                <w:rPrChange w:id="6059" w:author="Gary Sullivan" w:date="2018-10-03T02:07:00Z">
                  <w:rPr>
                    <w:ins w:id="6060" w:author="Gary Sullivan" w:date="2018-10-03T02:03:00Z"/>
                    <w:bCs/>
                    <w:lang w:val="en-US" w:eastAsia="de-DE"/>
                  </w:rPr>
                </w:rPrChange>
              </w:rPr>
            </w:pPr>
            <w:ins w:id="6061" w:author="Gary Sullivan" w:date="2018-10-03T02:03:00Z">
              <w:r w:rsidRPr="00FE239D">
                <w:rPr>
                  <w:bCs/>
                  <w:sz w:val="18"/>
                  <w:lang w:val="en-US" w:eastAsia="de-DE"/>
                  <w:rPrChange w:id="6062" w:author="Gary Sullivan" w:date="2018-10-03T02:07:00Z">
                    <w:rPr>
                      <w:bCs/>
                      <w:lang w:val="en-US" w:eastAsia="de-DE"/>
                    </w:rPr>
                  </w:rPrChange>
                </w:rPr>
                <w:t>2%</w:t>
              </w:r>
            </w:ins>
          </w:p>
        </w:tc>
        <w:tc>
          <w:tcPr>
            <w:tcW w:w="625" w:type="pct"/>
            <w:shd w:val="clear" w:color="auto" w:fill="auto"/>
            <w:noWrap/>
            <w:vAlign w:val="bottom"/>
            <w:hideMark/>
          </w:tcPr>
          <w:p w:rsidR="00770B87" w:rsidRPr="00FE239D" w:rsidRDefault="00770B87" w:rsidP="00770B87">
            <w:pPr>
              <w:rPr>
                <w:ins w:id="6063" w:author="Gary Sullivan" w:date="2018-10-03T02:03:00Z"/>
                <w:bCs/>
                <w:sz w:val="18"/>
                <w:lang w:val="en-US" w:eastAsia="de-DE"/>
                <w:rPrChange w:id="6064" w:author="Gary Sullivan" w:date="2018-10-03T02:07:00Z">
                  <w:rPr>
                    <w:ins w:id="6065" w:author="Gary Sullivan" w:date="2018-10-03T02:03:00Z"/>
                    <w:bCs/>
                    <w:lang w:val="en-US" w:eastAsia="de-DE"/>
                  </w:rPr>
                </w:rPrChange>
              </w:rPr>
            </w:pPr>
            <w:ins w:id="6066" w:author="Gary Sullivan" w:date="2018-10-03T02:03:00Z">
              <w:r w:rsidRPr="00FE239D">
                <w:rPr>
                  <w:bCs/>
                  <w:sz w:val="18"/>
                  <w:lang w:val="en-US" w:eastAsia="de-DE"/>
                  <w:rPrChange w:id="6067" w:author="Gary Sullivan" w:date="2018-10-03T02:07:00Z">
                    <w:rPr>
                      <w:bCs/>
                      <w:lang w:val="en-US" w:eastAsia="de-DE"/>
                    </w:rPr>
                  </w:rPrChange>
                </w:rPr>
                <w:t> </w:t>
              </w:r>
            </w:ins>
          </w:p>
        </w:tc>
        <w:tc>
          <w:tcPr>
            <w:tcW w:w="625" w:type="pct"/>
            <w:shd w:val="clear" w:color="auto" w:fill="auto"/>
            <w:noWrap/>
            <w:vAlign w:val="bottom"/>
            <w:hideMark/>
          </w:tcPr>
          <w:p w:rsidR="00770B87" w:rsidRPr="00FE239D" w:rsidRDefault="00770B87" w:rsidP="00770B87">
            <w:pPr>
              <w:rPr>
                <w:ins w:id="6068" w:author="Gary Sullivan" w:date="2018-10-03T02:03:00Z"/>
                <w:bCs/>
                <w:sz w:val="18"/>
                <w:lang w:val="en-US" w:eastAsia="de-DE"/>
                <w:rPrChange w:id="6069" w:author="Gary Sullivan" w:date="2018-10-03T02:07:00Z">
                  <w:rPr>
                    <w:ins w:id="6070" w:author="Gary Sullivan" w:date="2018-10-03T02:03:00Z"/>
                    <w:bCs/>
                    <w:lang w:val="en-US" w:eastAsia="de-DE"/>
                  </w:rPr>
                </w:rPrChange>
              </w:rPr>
            </w:pPr>
            <w:ins w:id="6071" w:author="Gary Sullivan" w:date="2018-10-03T02:03:00Z">
              <w:r w:rsidRPr="00FE239D">
                <w:rPr>
                  <w:bCs/>
                  <w:sz w:val="18"/>
                  <w:lang w:val="en-US" w:eastAsia="de-DE"/>
                  <w:rPrChange w:id="6072" w:author="Gary Sullivan" w:date="2018-10-03T02:07:00Z">
                    <w:rPr>
                      <w:bCs/>
                      <w:lang w:val="en-US" w:eastAsia="de-DE"/>
                    </w:rPr>
                  </w:rPrChange>
                </w:rPr>
                <w:t> </w:t>
              </w:r>
            </w:ins>
          </w:p>
        </w:tc>
      </w:tr>
      <w:tr w:rsidR="00770B87" w:rsidRPr="00FE239D" w:rsidTr="003C6EE3">
        <w:trPr>
          <w:trHeight w:val="600"/>
          <w:ins w:id="6073" w:author="Gary Sullivan" w:date="2018-10-03T02:03:00Z"/>
        </w:trPr>
        <w:tc>
          <w:tcPr>
            <w:tcW w:w="625" w:type="pct"/>
            <w:shd w:val="clear" w:color="auto" w:fill="auto"/>
            <w:noWrap/>
            <w:vAlign w:val="bottom"/>
            <w:hideMark/>
          </w:tcPr>
          <w:p w:rsidR="00770B87" w:rsidRPr="00FE239D" w:rsidRDefault="00770B87" w:rsidP="00770B87">
            <w:pPr>
              <w:rPr>
                <w:ins w:id="6074" w:author="Gary Sullivan" w:date="2018-10-03T02:03:00Z"/>
                <w:bCs/>
                <w:sz w:val="18"/>
                <w:lang w:val="en-US" w:eastAsia="de-DE"/>
                <w:rPrChange w:id="6075" w:author="Gary Sullivan" w:date="2018-10-03T02:07:00Z">
                  <w:rPr>
                    <w:ins w:id="6076" w:author="Gary Sullivan" w:date="2018-10-03T02:03:00Z"/>
                    <w:bCs/>
                    <w:lang w:val="en-US" w:eastAsia="de-DE"/>
                  </w:rPr>
                </w:rPrChange>
              </w:rPr>
            </w:pPr>
            <w:ins w:id="6077" w:author="Gary Sullivan" w:date="2018-10-03T02:03:00Z">
              <w:r w:rsidRPr="00FE239D">
                <w:rPr>
                  <w:bCs/>
                  <w:sz w:val="18"/>
                  <w:lang w:val="en-US" w:eastAsia="de-DE"/>
                  <w:rPrChange w:id="6078" w:author="Gary Sullivan" w:date="2018-10-03T02:07:00Z">
                    <w:rPr>
                      <w:bCs/>
                      <w:lang w:val="en-US" w:eastAsia="de-DE"/>
                    </w:rPr>
                  </w:rPrChange>
                </w:rPr>
                <w:t>ALF</w:t>
              </w:r>
            </w:ins>
          </w:p>
        </w:tc>
        <w:tc>
          <w:tcPr>
            <w:tcW w:w="625" w:type="pct"/>
            <w:shd w:val="clear" w:color="000000" w:fill="DDEBF7"/>
            <w:noWrap/>
            <w:vAlign w:val="bottom"/>
            <w:hideMark/>
          </w:tcPr>
          <w:p w:rsidR="00770B87" w:rsidRPr="00FE239D" w:rsidRDefault="00770B87" w:rsidP="00770B87">
            <w:pPr>
              <w:rPr>
                <w:ins w:id="6079" w:author="Gary Sullivan" w:date="2018-10-03T02:03:00Z"/>
                <w:bCs/>
                <w:sz w:val="18"/>
                <w:lang w:val="en-US" w:eastAsia="de-DE"/>
                <w:rPrChange w:id="6080" w:author="Gary Sullivan" w:date="2018-10-03T02:07:00Z">
                  <w:rPr>
                    <w:ins w:id="6081" w:author="Gary Sullivan" w:date="2018-10-03T02:03:00Z"/>
                    <w:bCs/>
                    <w:lang w:val="en-US" w:eastAsia="de-DE"/>
                  </w:rPr>
                </w:rPrChange>
              </w:rPr>
            </w:pPr>
            <w:ins w:id="6082" w:author="Gary Sullivan" w:date="2018-10-03T02:03:00Z">
              <w:r w:rsidRPr="00FE239D">
                <w:rPr>
                  <w:bCs/>
                  <w:sz w:val="18"/>
                  <w:lang w:val="en-US" w:eastAsia="de-DE"/>
                  <w:rPrChange w:id="6083" w:author="Gary Sullivan" w:date="2018-10-03T02:07:00Z">
                    <w:rPr>
                      <w:bCs/>
                      <w:lang w:val="en-US" w:eastAsia="de-DE"/>
                    </w:rPr>
                  </w:rPrChange>
                </w:rPr>
                <w:t>64%</w:t>
              </w:r>
            </w:ins>
          </w:p>
        </w:tc>
        <w:tc>
          <w:tcPr>
            <w:tcW w:w="625" w:type="pct"/>
            <w:shd w:val="clear" w:color="000000" w:fill="DDEBF7"/>
            <w:noWrap/>
            <w:vAlign w:val="bottom"/>
            <w:hideMark/>
          </w:tcPr>
          <w:p w:rsidR="00770B87" w:rsidRPr="00FE239D" w:rsidRDefault="00770B87" w:rsidP="00770B87">
            <w:pPr>
              <w:rPr>
                <w:ins w:id="6084" w:author="Gary Sullivan" w:date="2018-10-03T02:03:00Z"/>
                <w:bCs/>
                <w:sz w:val="18"/>
                <w:lang w:val="en-US" w:eastAsia="de-DE"/>
                <w:rPrChange w:id="6085" w:author="Gary Sullivan" w:date="2018-10-03T02:07:00Z">
                  <w:rPr>
                    <w:ins w:id="6086" w:author="Gary Sullivan" w:date="2018-10-03T02:03:00Z"/>
                    <w:bCs/>
                    <w:lang w:val="en-US" w:eastAsia="de-DE"/>
                  </w:rPr>
                </w:rPrChange>
              </w:rPr>
            </w:pPr>
            <w:ins w:id="6087" w:author="Gary Sullivan" w:date="2018-10-03T02:03:00Z">
              <w:r w:rsidRPr="00FE239D">
                <w:rPr>
                  <w:bCs/>
                  <w:sz w:val="18"/>
                  <w:lang w:val="en-US" w:eastAsia="de-DE"/>
                  <w:rPrChange w:id="6088" w:author="Gary Sullivan" w:date="2018-10-03T02:07:00Z">
                    <w:rPr>
                      <w:bCs/>
                      <w:lang w:val="en-US" w:eastAsia="de-DE"/>
                    </w:rPr>
                  </w:rPrChange>
                </w:rPr>
                <w:t>69%</w:t>
              </w:r>
            </w:ins>
          </w:p>
        </w:tc>
        <w:tc>
          <w:tcPr>
            <w:tcW w:w="625" w:type="pct"/>
            <w:shd w:val="clear" w:color="auto" w:fill="auto"/>
            <w:noWrap/>
            <w:vAlign w:val="bottom"/>
            <w:hideMark/>
          </w:tcPr>
          <w:p w:rsidR="00770B87" w:rsidRPr="00FE239D" w:rsidRDefault="00770B87" w:rsidP="00770B87">
            <w:pPr>
              <w:rPr>
                <w:ins w:id="6089" w:author="Gary Sullivan" w:date="2018-10-03T02:03:00Z"/>
                <w:bCs/>
                <w:sz w:val="18"/>
                <w:lang w:val="en-US" w:eastAsia="de-DE"/>
                <w:rPrChange w:id="6090" w:author="Gary Sullivan" w:date="2018-10-03T02:07:00Z">
                  <w:rPr>
                    <w:ins w:id="6091" w:author="Gary Sullivan" w:date="2018-10-03T02:03:00Z"/>
                    <w:bCs/>
                    <w:lang w:val="en-US" w:eastAsia="de-DE"/>
                  </w:rPr>
                </w:rPrChange>
              </w:rPr>
            </w:pPr>
            <w:ins w:id="6092" w:author="Gary Sullivan" w:date="2018-10-03T02:03:00Z">
              <w:r w:rsidRPr="00FE239D">
                <w:rPr>
                  <w:bCs/>
                  <w:sz w:val="18"/>
                  <w:lang w:val="en-US" w:eastAsia="de-DE"/>
                  <w:rPrChange w:id="6093" w:author="Gary Sullivan" w:date="2018-10-03T02:07:00Z">
                    <w:rPr>
                      <w:bCs/>
                      <w:lang w:val="en-US" w:eastAsia="de-DE"/>
                    </w:rPr>
                  </w:rPrChange>
                </w:rPr>
                <w:t> </w:t>
              </w:r>
            </w:ins>
          </w:p>
        </w:tc>
        <w:tc>
          <w:tcPr>
            <w:tcW w:w="625" w:type="pct"/>
            <w:shd w:val="clear" w:color="auto" w:fill="auto"/>
            <w:noWrap/>
            <w:vAlign w:val="bottom"/>
            <w:hideMark/>
          </w:tcPr>
          <w:p w:rsidR="00770B87" w:rsidRPr="00FE239D" w:rsidRDefault="00770B87" w:rsidP="00770B87">
            <w:pPr>
              <w:rPr>
                <w:ins w:id="6094" w:author="Gary Sullivan" w:date="2018-10-03T02:03:00Z"/>
                <w:bCs/>
                <w:sz w:val="18"/>
                <w:lang w:val="en-US" w:eastAsia="de-DE"/>
                <w:rPrChange w:id="6095" w:author="Gary Sullivan" w:date="2018-10-03T02:07:00Z">
                  <w:rPr>
                    <w:ins w:id="6096" w:author="Gary Sullivan" w:date="2018-10-03T02:03:00Z"/>
                    <w:bCs/>
                    <w:lang w:val="en-US" w:eastAsia="de-DE"/>
                  </w:rPr>
                </w:rPrChange>
              </w:rPr>
            </w:pPr>
            <w:ins w:id="6097" w:author="Gary Sullivan" w:date="2018-10-03T02:03:00Z">
              <w:r w:rsidRPr="00FE239D">
                <w:rPr>
                  <w:bCs/>
                  <w:sz w:val="18"/>
                  <w:lang w:val="en-US" w:eastAsia="de-DE"/>
                  <w:rPrChange w:id="6098" w:author="Gary Sullivan" w:date="2018-10-03T02:07:00Z">
                    <w:rPr>
                      <w:bCs/>
                      <w:lang w:val="en-US" w:eastAsia="de-DE"/>
                    </w:rPr>
                  </w:rPrChange>
                </w:rPr>
                <w:t> </w:t>
              </w:r>
            </w:ins>
          </w:p>
        </w:tc>
        <w:tc>
          <w:tcPr>
            <w:tcW w:w="625" w:type="pct"/>
            <w:shd w:val="clear" w:color="000000" w:fill="DDEBF7"/>
            <w:noWrap/>
            <w:vAlign w:val="bottom"/>
            <w:hideMark/>
          </w:tcPr>
          <w:p w:rsidR="00770B87" w:rsidRPr="00FE239D" w:rsidRDefault="00770B87" w:rsidP="00770B87">
            <w:pPr>
              <w:rPr>
                <w:ins w:id="6099" w:author="Gary Sullivan" w:date="2018-10-03T02:03:00Z"/>
                <w:bCs/>
                <w:sz w:val="18"/>
                <w:lang w:val="en-US" w:eastAsia="de-DE"/>
                <w:rPrChange w:id="6100" w:author="Gary Sullivan" w:date="2018-10-03T02:07:00Z">
                  <w:rPr>
                    <w:ins w:id="6101" w:author="Gary Sullivan" w:date="2018-10-03T02:03:00Z"/>
                    <w:bCs/>
                    <w:lang w:val="en-US" w:eastAsia="de-DE"/>
                  </w:rPr>
                </w:rPrChange>
              </w:rPr>
            </w:pPr>
            <w:ins w:id="6102" w:author="Gary Sullivan" w:date="2018-10-03T02:03:00Z">
              <w:r w:rsidRPr="00FE239D">
                <w:rPr>
                  <w:bCs/>
                  <w:sz w:val="18"/>
                  <w:lang w:val="en-US" w:eastAsia="de-DE"/>
                  <w:rPrChange w:id="6103" w:author="Gary Sullivan" w:date="2018-10-03T02:07:00Z">
                    <w:rPr>
                      <w:bCs/>
                      <w:lang w:val="en-US" w:eastAsia="de-DE"/>
                    </w:rPr>
                  </w:rPrChange>
                </w:rPr>
                <w:t>57%</w:t>
              </w:r>
            </w:ins>
          </w:p>
        </w:tc>
        <w:tc>
          <w:tcPr>
            <w:tcW w:w="625" w:type="pct"/>
            <w:shd w:val="clear" w:color="auto" w:fill="auto"/>
            <w:noWrap/>
            <w:vAlign w:val="bottom"/>
            <w:hideMark/>
          </w:tcPr>
          <w:p w:rsidR="00770B87" w:rsidRPr="00FE239D" w:rsidRDefault="00770B87" w:rsidP="00770B87">
            <w:pPr>
              <w:rPr>
                <w:ins w:id="6104" w:author="Gary Sullivan" w:date="2018-10-03T02:03:00Z"/>
                <w:bCs/>
                <w:sz w:val="18"/>
                <w:lang w:val="en-US" w:eastAsia="de-DE"/>
                <w:rPrChange w:id="6105" w:author="Gary Sullivan" w:date="2018-10-03T02:07:00Z">
                  <w:rPr>
                    <w:ins w:id="6106" w:author="Gary Sullivan" w:date="2018-10-03T02:03:00Z"/>
                    <w:bCs/>
                    <w:lang w:val="en-US" w:eastAsia="de-DE"/>
                  </w:rPr>
                </w:rPrChange>
              </w:rPr>
            </w:pPr>
            <w:ins w:id="6107" w:author="Gary Sullivan" w:date="2018-10-03T02:03:00Z">
              <w:r w:rsidRPr="00FE239D">
                <w:rPr>
                  <w:bCs/>
                  <w:sz w:val="18"/>
                  <w:lang w:val="en-US" w:eastAsia="de-DE"/>
                  <w:rPrChange w:id="6108" w:author="Gary Sullivan" w:date="2018-10-03T02:07:00Z">
                    <w:rPr>
                      <w:bCs/>
                      <w:lang w:val="en-US" w:eastAsia="de-DE"/>
                    </w:rPr>
                  </w:rPrChange>
                </w:rPr>
                <w:t> </w:t>
              </w:r>
            </w:ins>
          </w:p>
        </w:tc>
        <w:tc>
          <w:tcPr>
            <w:tcW w:w="625" w:type="pct"/>
            <w:shd w:val="clear" w:color="auto" w:fill="auto"/>
            <w:noWrap/>
            <w:vAlign w:val="bottom"/>
            <w:hideMark/>
          </w:tcPr>
          <w:p w:rsidR="00770B87" w:rsidRPr="00FE239D" w:rsidRDefault="00770B87" w:rsidP="00770B87">
            <w:pPr>
              <w:rPr>
                <w:ins w:id="6109" w:author="Gary Sullivan" w:date="2018-10-03T02:03:00Z"/>
                <w:bCs/>
                <w:sz w:val="18"/>
                <w:lang w:val="en-US" w:eastAsia="de-DE"/>
                <w:rPrChange w:id="6110" w:author="Gary Sullivan" w:date="2018-10-03T02:07:00Z">
                  <w:rPr>
                    <w:ins w:id="6111" w:author="Gary Sullivan" w:date="2018-10-03T02:03:00Z"/>
                    <w:bCs/>
                    <w:lang w:val="en-US" w:eastAsia="de-DE"/>
                  </w:rPr>
                </w:rPrChange>
              </w:rPr>
            </w:pPr>
            <w:ins w:id="6112" w:author="Gary Sullivan" w:date="2018-10-03T02:03:00Z">
              <w:r w:rsidRPr="00FE239D">
                <w:rPr>
                  <w:bCs/>
                  <w:sz w:val="18"/>
                  <w:lang w:val="en-US" w:eastAsia="de-DE"/>
                  <w:rPrChange w:id="6113" w:author="Gary Sullivan" w:date="2018-10-03T02:07:00Z">
                    <w:rPr>
                      <w:bCs/>
                      <w:lang w:val="en-US" w:eastAsia="de-DE"/>
                    </w:rPr>
                  </w:rPrChange>
                </w:rPr>
                <w:t> </w:t>
              </w:r>
            </w:ins>
          </w:p>
        </w:tc>
      </w:tr>
      <w:tr w:rsidR="00770B87" w:rsidRPr="00FE239D" w:rsidTr="003C6EE3">
        <w:trPr>
          <w:trHeight w:val="600"/>
          <w:ins w:id="6114" w:author="Gary Sullivan" w:date="2018-10-03T02:03:00Z"/>
        </w:trPr>
        <w:tc>
          <w:tcPr>
            <w:tcW w:w="625" w:type="pct"/>
            <w:shd w:val="clear" w:color="auto" w:fill="auto"/>
            <w:noWrap/>
            <w:vAlign w:val="bottom"/>
            <w:hideMark/>
          </w:tcPr>
          <w:p w:rsidR="00770B87" w:rsidRPr="00FE239D" w:rsidRDefault="00770B87" w:rsidP="00770B87">
            <w:pPr>
              <w:rPr>
                <w:ins w:id="6115" w:author="Gary Sullivan" w:date="2018-10-03T02:03:00Z"/>
                <w:bCs/>
                <w:sz w:val="18"/>
                <w:lang w:val="en-US" w:eastAsia="de-DE"/>
                <w:rPrChange w:id="6116" w:author="Gary Sullivan" w:date="2018-10-03T02:07:00Z">
                  <w:rPr>
                    <w:ins w:id="6117" w:author="Gary Sullivan" w:date="2018-10-03T02:03:00Z"/>
                    <w:bCs/>
                    <w:lang w:val="en-US" w:eastAsia="de-DE"/>
                  </w:rPr>
                </w:rPrChange>
              </w:rPr>
            </w:pPr>
            <w:ins w:id="6118" w:author="Gary Sullivan" w:date="2018-10-03T02:03:00Z">
              <w:r w:rsidRPr="00FE239D">
                <w:rPr>
                  <w:bCs/>
                  <w:sz w:val="18"/>
                  <w:lang w:val="en-US" w:eastAsia="de-DE"/>
                  <w:rPrChange w:id="6119" w:author="Gary Sullivan" w:date="2018-10-03T02:07:00Z">
                    <w:rPr>
                      <w:bCs/>
                      <w:lang w:val="en-US" w:eastAsia="de-DE"/>
                    </w:rPr>
                  </w:rPrChange>
                </w:rPr>
                <w:t>AFF</w:t>
              </w:r>
            </w:ins>
          </w:p>
        </w:tc>
        <w:tc>
          <w:tcPr>
            <w:tcW w:w="625" w:type="pct"/>
            <w:shd w:val="clear" w:color="auto" w:fill="auto"/>
            <w:noWrap/>
            <w:vAlign w:val="bottom"/>
            <w:hideMark/>
          </w:tcPr>
          <w:p w:rsidR="00770B87" w:rsidRPr="00FE239D" w:rsidRDefault="00770B87" w:rsidP="00770B87">
            <w:pPr>
              <w:rPr>
                <w:ins w:id="6120" w:author="Gary Sullivan" w:date="2018-10-03T02:03:00Z"/>
                <w:bCs/>
                <w:sz w:val="18"/>
                <w:lang w:val="en-US" w:eastAsia="de-DE"/>
                <w:rPrChange w:id="6121" w:author="Gary Sullivan" w:date="2018-10-03T02:07:00Z">
                  <w:rPr>
                    <w:ins w:id="6122" w:author="Gary Sullivan" w:date="2018-10-03T02:03:00Z"/>
                    <w:bCs/>
                    <w:lang w:val="en-US" w:eastAsia="de-DE"/>
                  </w:rPr>
                </w:rPrChange>
              </w:rPr>
            </w:pPr>
            <w:ins w:id="6123" w:author="Gary Sullivan" w:date="2018-10-03T02:03:00Z">
              <w:r w:rsidRPr="00FE239D">
                <w:rPr>
                  <w:bCs/>
                  <w:sz w:val="18"/>
                  <w:lang w:val="en-US" w:eastAsia="de-DE"/>
                  <w:rPrChange w:id="6124" w:author="Gary Sullivan" w:date="2018-10-03T02:07:00Z">
                    <w:rPr>
                      <w:bCs/>
                      <w:lang w:val="en-US" w:eastAsia="de-DE"/>
                    </w:rPr>
                  </w:rPrChange>
                </w:rPr>
                <w:t> </w:t>
              </w:r>
            </w:ins>
          </w:p>
        </w:tc>
        <w:tc>
          <w:tcPr>
            <w:tcW w:w="625" w:type="pct"/>
            <w:shd w:val="clear" w:color="000000" w:fill="DDEBF7"/>
            <w:noWrap/>
            <w:vAlign w:val="bottom"/>
            <w:hideMark/>
          </w:tcPr>
          <w:p w:rsidR="00770B87" w:rsidRPr="00FE239D" w:rsidRDefault="00770B87" w:rsidP="00770B87">
            <w:pPr>
              <w:rPr>
                <w:ins w:id="6125" w:author="Gary Sullivan" w:date="2018-10-03T02:03:00Z"/>
                <w:bCs/>
                <w:sz w:val="18"/>
                <w:lang w:val="en-US" w:eastAsia="de-DE"/>
                <w:rPrChange w:id="6126" w:author="Gary Sullivan" w:date="2018-10-03T02:07:00Z">
                  <w:rPr>
                    <w:ins w:id="6127" w:author="Gary Sullivan" w:date="2018-10-03T02:03:00Z"/>
                    <w:bCs/>
                    <w:lang w:val="en-US" w:eastAsia="de-DE"/>
                  </w:rPr>
                </w:rPrChange>
              </w:rPr>
            </w:pPr>
            <w:ins w:id="6128" w:author="Gary Sullivan" w:date="2018-10-03T02:03:00Z">
              <w:r w:rsidRPr="00FE239D">
                <w:rPr>
                  <w:bCs/>
                  <w:sz w:val="18"/>
                  <w:lang w:val="en-US" w:eastAsia="de-DE"/>
                  <w:rPrChange w:id="6129" w:author="Gary Sullivan" w:date="2018-10-03T02:07:00Z">
                    <w:rPr>
                      <w:bCs/>
                      <w:lang w:val="en-US" w:eastAsia="de-DE"/>
                    </w:rPr>
                  </w:rPrChange>
                </w:rPr>
                <w:t>12%</w:t>
              </w:r>
            </w:ins>
          </w:p>
        </w:tc>
        <w:tc>
          <w:tcPr>
            <w:tcW w:w="625" w:type="pct"/>
            <w:shd w:val="clear" w:color="000000" w:fill="DDEBF7"/>
            <w:noWrap/>
            <w:vAlign w:val="bottom"/>
            <w:hideMark/>
          </w:tcPr>
          <w:p w:rsidR="00770B87" w:rsidRPr="00FE239D" w:rsidRDefault="00770B87" w:rsidP="00770B87">
            <w:pPr>
              <w:rPr>
                <w:ins w:id="6130" w:author="Gary Sullivan" w:date="2018-10-03T02:03:00Z"/>
                <w:bCs/>
                <w:sz w:val="18"/>
                <w:lang w:val="en-US" w:eastAsia="de-DE"/>
                <w:rPrChange w:id="6131" w:author="Gary Sullivan" w:date="2018-10-03T02:07:00Z">
                  <w:rPr>
                    <w:ins w:id="6132" w:author="Gary Sullivan" w:date="2018-10-03T02:03:00Z"/>
                    <w:bCs/>
                    <w:lang w:val="en-US" w:eastAsia="de-DE"/>
                  </w:rPr>
                </w:rPrChange>
              </w:rPr>
            </w:pPr>
            <w:ins w:id="6133" w:author="Gary Sullivan" w:date="2018-10-03T02:03:00Z">
              <w:r w:rsidRPr="00FE239D">
                <w:rPr>
                  <w:bCs/>
                  <w:sz w:val="18"/>
                  <w:lang w:val="en-US" w:eastAsia="de-DE"/>
                  <w:rPrChange w:id="6134" w:author="Gary Sullivan" w:date="2018-10-03T02:07:00Z">
                    <w:rPr>
                      <w:bCs/>
                      <w:lang w:val="en-US" w:eastAsia="de-DE"/>
                    </w:rPr>
                  </w:rPrChange>
                </w:rPr>
                <w:t>101%</w:t>
              </w:r>
            </w:ins>
          </w:p>
        </w:tc>
        <w:tc>
          <w:tcPr>
            <w:tcW w:w="625" w:type="pct"/>
            <w:shd w:val="clear" w:color="000000" w:fill="DDEBF7"/>
            <w:noWrap/>
            <w:vAlign w:val="bottom"/>
            <w:hideMark/>
          </w:tcPr>
          <w:p w:rsidR="00770B87" w:rsidRPr="00FE239D" w:rsidRDefault="00770B87" w:rsidP="00770B87">
            <w:pPr>
              <w:rPr>
                <w:ins w:id="6135" w:author="Gary Sullivan" w:date="2018-10-03T02:03:00Z"/>
                <w:bCs/>
                <w:sz w:val="18"/>
                <w:lang w:val="en-US" w:eastAsia="de-DE"/>
                <w:rPrChange w:id="6136" w:author="Gary Sullivan" w:date="2018-10-03T02:07:00Z">
                  <w:rPr>
                    <w:ins w:id="6137" w:author="Gary Sullivan" w:date="2018-10-03T02:03:00Z"/>
                    <w:bCs/>
                    <w:lang w:val="en-US" w:eastAsia="de-DE"/>
                  </w:rPr>
                </w:rPrChange>
              </w:rPr>
            </w:pPr>
            <w:ins w:id="6138" w:author="Gary Sullivan" w:date="2018-10-03T02:03:00Z">
              <w:r w:rsidRPr="00FE239D">
                <w:rPr>
                  <w:bCs/>
                  <w:sz w:val="18"/>
                  <w:lang w:val="en-US" w:eastAsia="de-DE"/>
                  <w:rPrChange w:id="6139" w:author="Gary Sullivan" w:date="2018-10-03T02:07:00Z">
                    <w:rPr>
                      <w:bCs/>
                      <w:lang w:val="en-US" w:eastAsia="de-DE"/>
                    </w:rPr>
                  </w:rPrChange>
                </w:rPr>
                <w:t>106%</w:t>
              </w:r>
            </w:ins>
          </w:p>
        </w:tc>
        <w:tc>
          <w:tcPr>
            <w:tcW w:w="625" w:type="pct"/>
            <w:shd w:val="clear" w:color="000000" w:fill="DDEBF7"/>
            <w:noWrap/>
            <w:vAlign w:val="bottom"/>
            <w:hideMark/>
          </w:tcPr>
          <w:p w:rsidR="00770B87" w:rsidRPr="00FE239D" w:rsidRDefault="00770B87" w:rsidP="00770B87">
            <w:pPr>
              <w:rPr>
                <w:ins w:id="6140" w:author="Gary Sullivan" w:date="2018-10-03T02:03:00Z"/>
                <w:bCs/>
                <w:sz w:val="18"/>
                <w:lang w:val="en-US" w:eastAsia="de-DE"/>
                <w:rPrChange w:id="6141" w:author="Gary Sullivan" w:date="2018-10-03T02:07:00Z">
                  <w:rPr>
                    <w:ins w:id="6142" w:author="Gary Sullivan" w:date="2018-10-03T02:03:00Z"/>
                    <w:bCs/>
                    <w:lang w:val="en-US" w:eastAsia="de-DE"/>
                  </w:rPr>
                </w:rPrChange>
              </w:rPr>
            </w:pPr>
            <w:ins w:id="6143" w:author="Gary Sullivan" w:date="2018-10-03T02:03:00Z">
              <w:r w:rsidRPr="00FE239D">
                <w:rPr>
                  <w:bCs/>
                  <w:sz w:val="18"/>
                  <w:lang w:val="en-US" w:eastAsia="de-DE"/>
                  <w:rPrChange w:id="6144" w:author="Gary Sullivan" w:date="2018-10-03T02:07:00Z">
                    <w:rPr>
                      <w:bCs/>
                      <w:lang w:val="en-US" w:eastAsia="de-DE"/>
                    </w:rPr>
                  </w:rPrChange>
                </w:rPr>
                <w:t>14%</w:t>
              </w:r>
            </w:ins>
          </w:p>
        </w:tc>
        <w:tc>
          <w:tcPr>
            <w:tcW w:w="625" w:type="pct"/>
            <w:shd w:val="clear" w:color="000000" w:fill="DDEBF7"/>
            <w:noWrap/>
            <w:vAlign w:val="bottom"/>
            <w:hideMark/>
          </w:tcPr>
          <w:p w:rsidR="00770B87" w:rsidRPr="00FE239D" w:rsidRDefault="00770B87" w:rsidP="00770B87">
            <w:pPr>
              <w:rPr>
                <w:ins w:id="6145" w:author="Gary Sullivan" w:date="2018-10-03T02:03:00Z"/>
                <w:bCs/>
                <w:sz w:val="18"/>
                <w:lang w:val="en-US" w:eastAsia="de-DE"/>
                <w:rPrChange w:id="6146" w:author="Gary Sullivan" w:date="2018-10-03T02:07:00Z">
                  <w:rPr>
                    <w:ins w:id="6147" w:author="Gary Sullivan" w:date="2018-10-03T02:03:00Z"/>
                    <w:bCs/>
                    <w:lang w:val="en-US" w:eastAsia="de-DE"/>
                  </w:rPr>
                </w:rPrChange>
              </w:rPr>
            </w:pPr>
            <w:ins w:id="6148" w:author="Gary Sullivan" w:date="2018-10-03T02:03:00Z">
              <w:r w:rsidRPr="00FE239D">
                <w:rPr>
                  <w:bCs/>
                  <w:sz w:val="18"/>
                  <w:lang w:val="en-US" w:eastAsia="de-DE"/>
                  <w:rPrChange w:id="6149" w:author="Gary Sullivan" w:date="2018-10-03T02:07:00Z">
                    <w:rPr>
                      <w:bCs/>
                      <w:lang w:val="en-US" w:eastAsia="de-DE"/>
                    </w:rPr>
                  </w:rPrChange>
                </w:rPr>
                <w:t>100%</w:t>
              </w:r>
            </w:ins>
          </w:p>
        </w:tc>
        <w:tc>
          <w:tcPr>
            <w:tcW w:w="625" w:type="pct"/>
            <w:shd w:val="clear" w:color="000000" w:fill="DDEBF7"/>
            <w:noWrap/>
            <w:vAlign w:val="bottom"/>
            <w:hideMark/>
          </w:tcPr>
          <w:p w:rsidR="00770B87" w:rsidRPr="00FE239D" w:rsidRDefault="00770B87" w:rsidP="00770B87">
            <w:pPr>
              <w:rPr>
                <w:ins w:id="6150" w:author="Gary Sullivan" w:date="2018-10-03T02:03:00Z"/>
                <w:bCs/>
                <w:sz w:val="18"/>
                <w:lang w:val="en-US" w:eastAsia="de-DE"/>
                <w:rPrChange w:id="6151" w:author="Gary Sullivan" w:date="2018-10-03T02:07:00Z">
                  <w:rPr>
                    <w:ins w:id="6152" w:author="Gary Sullivan" w:date="2018-10-03T02:03:00Z"/>
                    <w:bCs/>
                    <w:lang w:val="en-US" w:eastAsia="de-DE"/>
                  </w:rPr>
                </w:rPrChange>
              </w:rPr>
            </w:pPr>
            <w:ins w:id="6153" w:author="Gary Sullivan" w:date="2018-10-03T02:03:00Z">
              <w:r w:rsidRPr="00FE239D">
                <w:rPr>
                  <w:bCs/>
                  <w:sz w:val="18"/>
                  <w:lang w:val="en-US" w:eastAsia="de-DE"/>
                  <w:rPrChange w:id="6154" w:author="Gary Sullivan" w:date="2018-10-03T02:07:00Z">
                    <w:rPr>
                      <w:bCs/>
                      <w:lang w:val="en-US" w:eastAsia="de-DE"/>
                    </w:rPr>
                  </w:rPrChange>
                </w:rPr>
                <w:t>106%</w:t>
              </w:r>
            </w:ins>
          </w:p>
        </w:tc>
      </w:tr>
      <w:tr w:rsidR="00770B87" w:rsidRPr="00FE239D" w:rsidTr="003C6EE3">
        <w:trPr>
          <w:trHeight w:val="600"/>
          <w:ins w:id="6155" w:author="Gary Sullivan" w:date="2018-10-03T02:03:00Z"/>
        </w:trPr>
        <w:tc>
          <w:tcPr>
            <w:tcW w:w="625" w:type="pct"/>
            <w:shd w:val="clear" w:color="auto" w:fill="auto"/>
            <w:noWrap/>
            <w:vAlign w:val="bottom"/>
            <w:hideMark/>
          </w:tcPr>
          <w:p w:rsidR="00770B87" w:rsidRPr="00FE239D" w:rsidRDefault="00770B87" w:rsidP="00770B87">
            <w:pPr>
              <w:rPr>
                <w:ins w:id="6156" w:author="Gary Sullivan" w:date="2018-10-03T02:03:00Z"/>
                <w:bCs/>
                <w:sz w:val="18"/>
                <w:lang w:val="en-US" w:eastAsia="de-DE"/>
                <w:rPrChange w:id="6157" w:author="Gary Sullivan" w:date="2018-10-03T02:07:00Z">
                  <w:rPr>
                    <w:ins w:id="6158" w:author="Gary Sullivan" w:date="2018-10-03T02:03:00Z"/>
                    <w:bCs/>
                    <w:lang w:val="en-US" w:eastAsia="de-DE"/>
                  </w:rPr>
                </w:rPrChange>
              </w:rPr>
            </w:pPr>
            <w:ins w:id="6159" w:author="Gary Sullivan" w:date="2018-10-03T02:03:00Z">
              <w:r w:rsidRPr="00FE239D">
                <w:rPr>
                  <w:bCs/>
                  <w:sz w:val="18"/>
                  <w:lang w:val="en-US" w:eastAsia="de-DE"/>
                  <w:rPrChange w:id="6160" w:author="Gary Sullivan" w:date="2018-10-03T02:07:00Z">
                    <w:rPr>
                      <w:bCs/>
                      <w:lang w:val="en-US" w:eastAsia="de-DE"/>
                    </w:rPr>
                  </w:rPrChange>
                </w:rPr>
                <w:t>ATMVP</w:t>
              </w:r>
            </w:ins>
          </w:p>
        </w:tc>
        <w:tc>
          <w:tcPr>
            <w:tcW w:w="625" w:type="pct"/>
            <w:shd w:val="clear" w:color="auto" w:fill="auto"/>
            <w:noWrap/>
            <w:vAlign w:val="bottom"/>
            <w:hideMark/>
          </w:tcPr>
          <w:p w:rsidR="00770B87" w:rsidRPr="00FE239D" w:rsidRDefault="00770B87" w:rsidP="00770B87">
            <w:pPr>
              <w:rPr>
                <w:ins w:id="6161" w:author="Gary Sullivan" w:date="2018-10-03T02:03:00Z"/>
                <w:bCs/>
                <w:sz w:val="18"/>
                <w:lang w:val="en-US" w:eastAsia="de-DE"/>
                <w:rPrChange w:id="6162" w:author="Gary Sullivan" w:date="2018-10-03T02:07:00Z">
                  <w:rPr>
                    <w:ins w:id="6163" w:author="Gary Sullivan" w:date="2018-10-03T02:03:00Z"/>
                    <w:bCs/>
                    <w:lang w:val="en-US" w:eastAsia="de-DE"/>
                  </w:rPr>
                </w:rPrChange>
              </w:rPr>
            </w:pPr>
            <w:ins w:id="6164" w:author="Gary Sullivan" w:date="2018-10-03T02:03:00Z">
              <w:r w:rsidRPr="00FE239D">
                <w:rPr>
                  <w:bCs/>
                  <w:sz w:val="18"/>
                  <w:lang w:val="en-US" w:eastAsia="de-DE"/>
                  <w:rPrChange w:id="6165" w:author="Gary Sullivan" w:date="2018-10-03T02:07:00Z">
                    <w:rPr>
                      <w:bCs/>
                      <w:lang w:val="en-US" w:eastAsia="de-DE"/>
                    </w:rPr>
                  </w:rPrChange>
                </w:rPr>
                <w:t> </w:t>
              </w:r>
            </w:ins>
          </w:p>
        </w:tc>
        <w:tc>
          <w:tcPr>
            <w:tcW w:w="625" w:type="pct"/>
            <w:shd w:val="clear" w:color="000000" w:fill="DDEBF7"/>
            <w:noWrap/>
            <w:vAlign w:val="bottom"/>
            <w:hideMark/>
          </w:tcPr>
          <w:p w:rsidR="00770B87" w:rsidRPr="00FE239D" w:rsidRDefault="00770B87" w:rsidP="00770B87">
            <w:pPr>
              <w:rPr>
                <w:ins w:id="6166" w:author="Gary Sullivan" w:date="2018-10-03T02:03:00Z"/>
                <w:bCs/>
                <w:sz w:val="18"/>
                <w:lang w:val="en-US" w:eastAsia="de-DE"/>
                <w:rPrChange w:id="6167" w:author="Gary Sullivan" w:date="2018-10-03T02:07:00Z">
                  <w:rPr>
                    <w:ins w:id="6168" w:author="Gary Sullivan" w:date="2018-10-03T02:03:00Z"/>
                    <w:bCs/>
                    <w:lang w:val="en-US" w:eastAsia="de-DE"/>
                  </w:rPr>
                </w:rPrChange>
              </w:rPr>
            </w:pPr>
            <w:ins w:id="6169" w:author="Gary Sullivan" w:date="2018-10-03T02:03:00Z">
              <w:r w:rsidRPr="00FE239D">
                <w:rPr>
                  <w:bCs/>
                  <w:sz w:val="18"/>
                  <w:lang w:val="en-US" w:eastAsia="de-DE"/>
                  <w:rPrChange w:id="6170" w:author="Gary Sullivan" w:date="2018-10-03T02:07:00Z">
                    <w:rPr>
                      <w:bCs/>
                      <w:lang w:val="en-US" w:eastAsia="de-DE"/>
                    </w:rPr>
                  </w:rPrChange>
                </w:rPr>
                <w:t>11%</w:t>
              </w:r>
            </w:ins>
          </w:p>
        </w:tc>
        <w:tc>
          <w:tcPr>
            <w:tcW w:w="625" w:type="pct"/>
            <w:shd w:val="clear" w:color="000000" w:fill="DDEBF7"/>
            <w:noWrap/>
            <w:vAlign w:val="bottom"/>
            <w:hideMark/>
          </w:tcPr>
          <w:p w:rsidR="00770B87" w:rsidRPr="00FE239D" w:rsidRDefault="00770B87" w:rsidP="00770B87">
            <w:pPr>
              <w:rPr>
                <w:ins w:id="6171" w:author="Gary Sullivan" w:date="2018-10-03T02:03:00Z"/>
                <w:bCs/>
                <w:sz w:val="18"/>
                <w:lang w:val="en-US" w:eastAsia="de-DE"/>
                <w:rPrChange w:id="6172" w:author="Gary Sullivan" w:date="2018-10-03T02:07:00Z">
                  <w:rPr>
                    <w:ins w:id="6173" w:author="Gary Sullivan" w:date="2018-10-03T02:03:00Z"/>
                    <w:bCs/>
                    <w:lang w:val="en-US" w:eastAsia="de-DE"/>
                  </w:rPr>
                </w:rPrChange>
              </w:rPr>
            </w:pPr>
            <w:ins w:id="6174" w:author="Gary Sullivan" w:date="2018-10-03T02:03:00Z">
              <w:r w:rsidRPr="00FE239D">
                <w:rPr>
                  <w:bCs/>
                  <w:sz w:val="18"/>
                  <w:lang w:val="en-US" w:eastAsia="de-DE"/>
                  <w:rPrChange w:id="6175" w:author="Gary Sullivan" w:date="2018-10-03T02:07:00Z">
                    <w:rPr>
                      <w:bCs/>
                      <w:lang w:val="en-US" w:eastAsia="de-DE"/>
                    </w:rPr>
                  </w:rPrChange>
                </w:rPr>
                <w:t>94%</w:t>
              </w:r>
            </w:ins>
          </w:p>
        </w:tc>
        <w:tc>
          <w:tcPr>
            <w:tcW w:w="625" w:type="pct"/>
            <w:shd w:val="clear" w:color="000000" w:fill="DDEBF7"/>
            <w:noWrap/>
            <w:vAlign w:val="bottom"/>
            <w:hideMark/>
          </w:tcPr>
          <w:p w:rsidR="00770B87" w:rsidRPr="00FE239D" w:rsidRDefault="00770B87" w:rsidP="00770B87">
            <w:pPr>
              <w:rPr>
                <w:ins w:id="6176" w:author="Gary Sullivan" w:date="2018-10-03T02:03:00Z"/>
                <w:bCs/>
                <w:sz w:val="18"/>
                <w:lang w:val="en-US" w:eastAsia="de-DE"/>
                <w:rPrChange w:id="6177" w:author="Gary Sullivan" w:date="2018-10-03T02:07:00Z">
                  <w:rPr>
                    <w:ins w:id="6178" w:author="Gary Sullivan" w:date="2018-10-03T02:03:00Z"/>
                    <w:bCs/>
                    <w:lang w:val="en-US" w:eastAsia="de-DE"/>
                  </w:rPr>
                </w:rPrChange>
              </w:rPr>
            </w:pPr>
            <w:ins w:id="6179" w:author="Gary Sullivan" w:date="2018-10-03T02:03:00Z">
              <w:r w:rsidRPr="00FE239D">
                <w:rPr>
                  <w:bCs/>
                  <w:sz w:val="18"/>
                  <w:lang w:val="en-US" w:eastAsia="de-DE"/>
                  <w:rPrChange w:id="6180" w:author="Gary Sullivan" w:date="2018-10-03T02:07:00Z">
                    <w:rPr>
                      <w:bCs/>
                      <w:lang w:val="en-US" w:eastAsia="de-DE"/>
                    </w:rPr>
                  </w:rPrChange>
                </w:rPr>
                <w:t>100%</w:t>
              </w:r>
            </w:ins>
          </w:p>
        </w:tc>
        <w:tc>
          <w:tcPr>
            <w:tcW w:w="625" w:type="pct"/>
            <w:shd w:val="clear" w:color="000000" w:fill="DDEBF7"/>
            <w:noWrap/>
            <w:vAlign w:val="bottom"/>
            <w:hideMark/>
          </w:tcPr>
          <w:p w:rsidR="00770B87" w:rsidRPr="00FE239D" w:rsidRDefault="00770B87" w:rsidP="00770B87">
            <w:pPr>
              <w:rPr>
                <w:ins w:id="6181" w:author="Gary Sullivan" w:date="2018-10-03T02:03:00Z"/>
                <w:bCs/>
                <w:sz w:val="18"/>
                <w:lang w:val="en-US" w:eastAsia="de-DE"/>
                <w:rPrChange w:id="6182" w:author="Gary Sullivan" w:date="2018-10-03T02:07:00Z">
                  <w:rPr>
                    <w:ins w:id="6183" w:author="Gary Sullivan" w:date="2018-10-03T02:03:00Z"/>
                    <w:bCs/>
                    <w:lang w:val="en-US" w:eastAsia="de-DE"/>
                  </w:rPr>
                </w:rPrChange>
              </w:rPr>
            </w:pPr>
            <w:ins w:id="6184" w:author="Gary Sullivan" w:date="2018-10-03T02:03:00Z">
              <w:r w:rsidRPr="00FE239D">
                <w:rPr>
                  <w:bCs/>
                  <w:sz w:val="18"/>
                  <w:lang w:val="en-US" w:eastAsia="de-DE"/>
                  <w:rPrChange w:id="6185" w:author="Gary Sullivan" w:date="2018-10-03T02:07:00Z">
                    <w:rPr>
                      <w:bCs/>
                      <w:lang w:val="en-US" w:eastAsia="de-DE"/>
                    </w:rPr>
                  </w:rPrChange>
                </w:rPr>
                <w:t>10%</w:t>
              </w:r>
            </w:ins>
          </w:p>
        </w:tc>
        <w:tc>
          <w:tcPr>
            <w:tcW w:w="625" w:type="pct"/>
            <w:shd w:val="clear" w:color="000000" w:fill="DDEBF7"/>
            <w:noWrap/>
            <w:vAlign w:val="bottom"/>
            <w:hideMark/>
          </w:tcPr>
          <w:p w:rsidR="00770B87" w:rsidRPr="00FE239D" w:rsidRDefault="00770B87" w:rsidP="00770B87">
            <w:pPr>
              <w:rPr>
                <w:ins w:id="6186" w:author="Gary Sullivan" w:date="2018-10-03T02:03:00Z"/>
                <w:bCs/>
                <w:sz w:val="18"/>
                <w:lang w:val="en-US" w:eastAsia="de-DE"/>
                <w:rPrChange w:id="6187" w:author="Gary Sullivan" w:date="2018-10-03T02:07:00Z">
                  <w:rPr>
                    <w:ins w:id="6188" w:author="Gary Sullivan" w:date="2018-10-03T02:03:00Z"/>
                    <w:bCs/>
                    <w:lang w:val="en-US" w:eastAsia="de-DE"/>
                  </w:rPr>
                </w:rPrChange>
              </w:rPr>
            </w:pPr>
            <w:ins w:id="6189" w:author="Gary Sullivan" w:date="2018-10-03T02:03:00Z">
              <w:r w:rsidRPr="00FE239D">
                <w:rPr>
                  <w:bCs/>
                  <w:sz w:val="18"/>
                  <w:lang w:val="en-US" w:eastAsia="de-DE"/>
                  <w:rPrChange w:id="6190" w:author="Gary Sullivan" w:date="2018-10-03T02:07:00Z">
                    <w:rPr>
                      <w:bCs/>
                      <w:lang w:val="en-US" w:eastAsia="de-DE"/>
                    </w:rPr>
                  </w:rPrChange>
                </w:rPr>
                <w:t>103%</w:t>
              </w:r>
            </w:ins>
          </w:p>
        </w:tc>
        <w:tc>
          <w:tcPr>
            <w:tcW w:w="625" w:type="pct"/>
            <w:shd w:val="clear" w:color="000000" w:fill="DDEBF7"/>
            <w:noWrap/>
            <w:vAlign w:val="bottom"/>
            <w:hideMark/>
          </w:tcPr>
          <w:p w:rsidR="00770B87" w:rsidRPr="00FE239D" w:rsidRDefault="00770B87" w:rsidP="00770B87">
            <w:pPr>
              <w:rPr>
                <w:ins w:id="6191" w:author="Gary Sullivan" w:date="2018-10-03T02:03:00Z"/>
                <w:bCs/>
                <w:sz w:val="18"/>
                <w:lang w:val="en-US" w:eastAsia="de-DE"/>
                <w:rPrChange w:id="6192" w:author="Gary Sullivan" w:date="2018-10-03T02:07:00Z">
                  <w:rPr>
                    <w:ins w:id="6193" w:author="Gary Sullivan" w:date="2018-10-03T02:03:00Z"/>
                    <w:bCs/>
                    <w:lang w:val="en-US" w:eastAsia="de-DE"/>
                  </w:rPr>
                </w:rPrChange>
              </w:rPr>
            </w:pPr>
            <w:ins w:id="6194" w:author="Gary Sullivan" w:date="2018-10-03T02:03:00Z">
              <w:r w:rsidRPr="00FE239D">
                <w:rPr>
                  <w:bCs/>
                  <w:sz w:val="18"/>
                  <w:lang w:val="en-US" w:eastAsia="de-DE"/>
                  <w:rPrChange w:id="6195" w:author="Gary Sullivan" w:date="2018-10-03T02:07:00Z">
                    <w:rPr>
                      <w:bCs/>
                      <w:lang w:val="en-US" w:eastAsia="de-DE"/>
                    </w:rPr>
                  </w:rPrChange>
                </w:rPr>
                <w:t>115%</w:t>
              </w:r>
            </w:ins>
          </w:p>
        </w:tc>
      </w:tr>
      <w:tr w:rsidR="00770B87" w:rsidRPr="00FE239D" w:rsidTr="003C6EE3">
        <w:trPr>
          <w:trHeight w:val="600"/>
          <w:ins w:id="6196" w:author="Gary Sullivan" w:date="2018-10-03T02:03:00Z"/>
        </w:trPr>
        <w:tc>
          <w:tcPr>
            <w:tcW w:w="625" w:type="pct"/>
            <w:shd w:val="clear" w:color="auto" w:fill="auto"/>
            <w:noWrap/>
            <w:vAlign w:val="bottom"/>
            <w:hideMark/>
          </w:tcPr>
          <w:p w:rsidR="00770B87" w:rsidRPr="00FE239D" w:rsidRDefault="00770B87" w:rsidP="00770B87">
            <w:pPr>
              <w:rPr>
                <w:ins w:id="6197" w:author="Gary Sullivan" w:date="2018-10-03T02:03:00Z"/>
                <w:bCs/>
                <w:sz w:val="18"/>
                <w:lang w:val="en-US" w:eastAsia="de-DE"/>
                <w:rPrChange w:id="6198" w:author="Gary Sullivan" w:date="2018-10-03T02:07:00Z">
                  <w:rPr>
                    <w:ins w:id="6199" w:author="Gary Sullivan" w:date="2018-10-03T02:03:00Z"/>
                    <w:bCs/>
                    <w:lang w:val="en-US" w:eastAsia="de-DE"/>
                  </w:rPr>
                </w:rPrChange>
              </w:rPr>
            </w:pPr>
            <w:ins w:id="6200" w:author="Gary Sullivan" w:date="2018-10-03T02:03:00Z">
              <w:r w:rsidRPr="00FE239D">
                <w:rPr>
                  <w:bCs/>
                  <w:sz w:val="18"/>
                  <w:lang w:val="en-US" w:eastAsia="de-DE"/>
                  <w:rPrChange w:id="6201" w:author="Gary Sullivan" w:date="2018-10-03T02:07:00Z">
                    <w:rPr>
                      <w:bCs/>
                      <w:lang w:val="en-US" w:eastAsia="de-DE"/>
                    </w:rPr>
                  </w:rPrChange>
                </w:rPr>
                <w:t>AMVR</w:t>
              </w:r>
            </w:ins>
          </w:p>
        </w:tc>
        <w:tc>
          <w:tcPr>
            <w:tcW w:w="625" w:type="pct"/>
            <w:shd w:val="clear" w:color="auto" w:fill="auto"/>
            <w:noWrap/>
            <w:vAlign w:val="bottom"/>
            <w:hideMark/>
          </w:tcPr>
          <w:p w:rsidR="00770B87" w:rsidRPr="00FE239D" w:rsidRDefault="00770B87" w:rsidP="00770B87">
            <w:pPr>
              <w:rPr>
                <w:ins w:id="6202" w:author="Gary Sullivan" w:date="2018-10-03T02:03:00Z"/>
                <w:bCs/>
                <w:sz w:val="18"/>
                <w:lang w:val="en-US" w:eastAsia="de-DE"/>
                <w:rPrChange w:id="6203" w:author="Gary Sullivan" w:date="2018-10-03T02:07:00Z">
                  <w:rPr>
                    <w:ins w:id="6204" w:author="Gary Sullivan" w:date="2018-10-03T02:03:00Z"/>
                    <w:bCs/>
                    <w:lang w:val="en-US" w:eastAsia="de-DE"/>
                  </w:rPr>
                </w:rPrChange>
              </w:rPr>
            </w:pPr>
            <w:ins w:id="6205" w:author="Gary Sullivan" w:date="2018-10-03T02:03:00Z">
              <w:r w:rsidRPr="00FE239D">
                <w:rPr>
                  <w:bCs/>
                  <w:sz w:val="18"/>
                  <w:lang w:val="en-US" w:eastAsia="de-DE"/>
                  <w:rPrChange w:id="6206" w:author="Gary Sullivan" w:date="2018-10-03T02:07:00Z">
                    <w:rPr>
                      <w:bCs/>
                      <w:lang w:val="en-US" w:eastAsia="de-DE"/>
                    </w:rPr>
                  </w:rPrChange>
                </w:rPr>
                <w:t> </w:t>
              </w:r>
            </w:ins>
          </w:p>
        </w:tc>
        <w:tc>
          <w:tcPr>
            <w:tcW w:w="625" w:type="pct"/>
            <w:shd w:val="clear" w:color="000000" w:fill="DDEBF7"/>
            <w:noWrap/>
            <w:vAlign w:val="bottom"/>
            <w:hideMark/>
          </w:tcPr>
          <w:p w:rsidR="00770B87" w:rsidRPr="00FE239D" w:rsidRDefault="00770B87" w:rsidP="00770B87">
            <w:pPr>
              <w:rPr>
                <w:ins w:id="6207" w:author="Gary Sullivan" w:date="2018-10-03T02:03:00Z"/>
                <w:bCs/>
                <w:sz w:val="18"/>
                <w:lang w:val="en-US" w:eastAsia="de-DE"/>
                <w:rPrChange w:id="6208" w:author="Gary Sullivan" w:date="2018-10-03T02:07:00Z">
                  <w:rPr>
                    <w:ins w:id="6209" w:author="Gary Sullivan" w:date="2018-10-03T02:03:00Z"/>
                    <w:bCs/>
                    <w:lang w:val="en-US" w:eastAsia="de-DE"/>
                  </w:rPr>
                </w:rPrChange>
              </w:rPr>
            </w:pPr>
            <w:ins w:id="6210" w:author="Gary Sullivan" w:date="2018-10-03T02:03:00Z">
              <w:r w:rsidRPr="00FE239D">
                <w:rPr>
                  <w:bCs/>
                  <w:sz w:val="18"/>
                  <w:lang w:val="en-US" w:eastAsia="de-DE"/>
                  <w:rPrChange w:id="6211" w:author="Gary Sullivan" w:date="2018-10-03T02:07:00Z">
                    <w:rPr>
                      <w:bCs/>
                      <w:lang w:val="en-US" w:eastAsia="de-DE"/>
                    </w:rPr>
                  </w:rPrChange>
                </w:rPr>
                <w:t>7%</w:t>
              </w:r>
            </w:ins>
          </w:p>
        </w:tc>
        <w:tc>
          <w:tcPr>
            <w:tcW w:w="625" w:type="pct"/>
            <w:shd w:val="clear" w:color="000000" w:fill="DDEBF7"/>
            <w:noWrap/>
            <w:vAlign w:val="bottom"/>
            <w:hideMark/>
          </w:tcPr>
          <w:p w:rsidR="00770B87" w:rsidRPr="00FE239D" w:rsidRDefault="00770B87" w:rsidP="00770B87">
            <w:pPr>
              <w:rPr>
                <w:ins w:id="6212" w:author="Gary Sullivan" w:date="2018-10-03T02:03:00Z"/>
                <w:bCs/>
                <w:sz w:val="18"/>
                <w:lang w:val="en-US" w:eastAsia="de-DE"/>
                <w:rPrChange w:id="6213" w:author="Gary Sullivan" w:date="2018-10-03T02:07:00Z">
                  <w:rPr>
                    <w:ins w:id="6214" w:author="Gary Sullivan" w:date="2018-10-03T02:03:00Z"/>
                    <w:bCs/>
                    <w:lang w:val="en-US" w:eastAsia="de-DE"/>
                  </w:rPr>
                </w:rPrChange>
              </w:rPr>
            </w:pPr>
            <w:ins w:id="6215" w:author="Gary Sullivan" w:date="2018-10-03T02:03:00Z">
              <w:r w:rsidRPr="00FE239D">
                <w:rPr>
                  <w:bCs/>
                  <w:sz w:val="18"/>
                  <w:lang w:val="en-US" w:eastAsia="de-DE"/>
                  <w:rPrChange w:id="6216" w:author="Gary Sullivan" w:date="2018-10-03T02:07:00Z">
                    <w:rPr>
                      <w:bCs/>
                      <w:lang w:val="en-US" w:eastAsia="de-DE"/>
                    </w:rPr>
                  </w:rPrChange>
                </w:rPr>
                <w:t>102%</w:t>
              </w:r>
            </w:ins>
          </w:p>
        </w:tc>
        <w:tc>
          <w:tcPr>
            <w:tcW w:w="625" w:type="pct"/>
            <w:shd w:val="clear" w:color="000000" w:fill="DDEBF7"/>
            <w:noWrap/>
            <w:vAlign w:val="bottom"/>
            <w:hideMark/>
          </w:tcPr>
          <w:p w:rsidR="00770B87" w:rsidRPr="00FE239D" w:rsidRDefault="00770B87" w:rsidP="00770B87">
            <w:pPr>
              <w:rPr>
                <w:ins w:id="6217" w:author="Gary Sullivan" w:date="2018-10-03T02:03:00Z"/>
                <w:bCs/>
                <w:sz w:val="18"/>
                <w:lang w:val="en-US" w:eastAsia="de-DE"/>
                <w:rPrChange w:id="6218" w:author="Gary Sullivan" w:date="2018-10-03T02:07:00Z">
                  <w:rPr>
                    <w:ins w:id="6219" w:author="Gary Sullivan" w:date="2018-10-03T02:03:00Z"/>
                    <w:bCs/>
                    <w:lang w:val="en-US" w:eastAsia="de-DE"/>
                  </w:rPr>
                </w:rPrChange>
              </w:rPr>
            </w:pPr>
            <w:ins w:id="6220" w:author="Gary Sullivan" w:date="2018-10-03T02:03:00Z">
              <w:r w:rsidRPr="00FE239D">
                <w:rPr>
                  <w:bCs/>
                  <w:sz w:val="18"/>
                  <w:lang w:val="en-US" w:eastAsia="de-DE"/>
                  <w:rPrChange w:id="6221" w:author="Gary Sullivan" w:date="2018-10-03T02:07:00Z">
                    <w:rPr>
                      <w:bCs/>
                      <w:lang w:val="en-US" w:eastAsia="de-DE"/>
                    </w:rPr>
                  </w:rPrChange>
                </w:rPr>
                <w:t>107%</w:t>
              </w:r>
            </w:ins>
          </w:p>
        </w:tc>
        <w:tc>
          <w:tcPr>
            <w:tcW w:w="625" w:type="pct"/>
            <w:shd w:val="clear" w:color="000000" w:fill="DDEBF7"/>
            <w:noWrap/>
            <w:vAlign w:val="bottom"/>
            <w:hideMark/>
          </w:tcPr>
          <w:p w:rsidR="00770B87" w:rsidRPr="00FE239D" w:rsidRDefault="00770B87" w:rsidP="00770B87">
            <w:pPr>
              <w:rPr>
                <w:ins w:id="6222" w:author="Gary Sullivan" w:date="2018-10-03T02:03:00Z"/>
                <w:bCs/>
                <w:sz w:val="18"/>
                <w:lang w:val="en-US" w:eastAsia="de-DE"/>
                <w:rPrChange w:id="6223" w:author="Gary Sullivan" w:date="2018-10-03T02:07:00Z">
                  <w:rPr>
                    <w:ins w:id="6224" w:author="Gary Sullivan" w:date="2018-10-03T02:03:00Z"/>
                    <w:bCs/>
                    <w:lang w:val="en-US" w:eastAsia="de-DE"/>
                  </w:rPr>
                </w:rPrChange>
              </w:rPr>
            </w:pPr>
            <w:ins w:id="6225" w:author="Gary Sullivan" w:date="2018-10-03T02:03:00Z">
              <w:r w:rsidRPr="00FE239D">
                <w:rPr>
                  <w:bCs/>
                  <w:sz w:val="18"/>
                  <w:lang w:val="en-US" w:eastAsia="de-DE"/>
                  <w:rPrChange w:id="6226" w:author="Gary Sullivan" w:date="2018-10-03T02:07:00Z">
                    <w:rPr>
                      <w:bCs/>
                      <w:lang w:val="en-US" w:eastAsia="de-DE"/>
                    </w:rPr>
                  </w:rPrChange>
                </w:rPr>
                <w:t>5%</w:t>
              </w:r>
            </w:ins>
          </w:p>
        </w:tc>
        <w:tc>
          <w:tcPr>
            <w:tcW w:w="625" w:type="pct"/>
            <w:shd w:val="clear" w:color="000000" w:fill="DDEBF7"/>
            <w:noWrap/>
            <w:vAlign w:val="bottom"/>
            <w:hideMark/>
          </w:tcPr>
          <w:p w:rsidR="00770B87" w:rsidRPr="00FE239D" w:rsidRDefault="00770B87" w:rsidP="00770B87">
            <w:pPr>
              <w:rPr>
                <w:ins w:id="6227" w:author="Gary Sullivan" w:date="2018-10-03T02:03:00Z"/>
                <w:bCs/>
                <w:sz w:val="18"/>
                <w:lang w:val="en-US" w:eastAsia="de-DE"/>
                <w:rPrChange w:id="6228" w:author="Gary Sullivan" w:date="2018-10-03T02:07:00Z">
                  <w:rPr>
                    <w:ins w:id="6229" w:author="Gary Sullivan" w:date="2018-10-03T02:03:00Z"/>
                    <w:bCs/>
                    <w:lang w:val="en-US" w:eastAsia="de-DE"/>
                  </w:rPr>
                </w:rPrChange>
              </w:rPr>
            </w:pPr>
            <w:ins w:id="6230" w:author="Gary Sullivan" w:date="2018-10-03T02:03:00Z">
              <w:r w:rsidRPr="00FE239D">
                <w:rPr>
                  <w:bCs/>
                  <w:sz w:val="18"/>
                  <w:lang w:val="en-US" w:eastAsia="de-DE"/>
                  <w:rPrChange w:id="6231" w:author="Gary Sullivan" w:date="2018-10-03T02:07:00Z">
                    <w:rPr>
                      <w:bCs/>
                      <w:lang w:val="en-US" w:eastAsia="de-DE"/>
                    </w:rPr>
                  </w:rPrChange>
                </w:rPr>
                <w:t>100%</w:t>
              </w:r>
            </w:ins>
          </w:p>
        </w:tc>
        <w:tc>
          <w:tcPr>
            <w:tcW w:w="625" w:type="pct"/>
            <w:shd w:val="clear" w:color="000000" w:fill="DDEBF7"/>
            <w:noWrap/>
            <w:vAlign w:val="bottom"/>
            <w:hideMark/>
          </w:tcPr>
          <w:p w:rsidR="00770B87" w:rsidRPr="00FE239D" w:rsidRDefault="00770B87" w:rsidP="00770B87">
            <w:pPr>
              <w:rPr>
                <w:ins w:id="6232" w:author="Gary Sullivan" w:date="2018-10-03T02:03:00Z"/>
                <w:bCs/>
                <w:sz w:val="18"/>
                <w:lang w:val="en-US" w:eastAsia="de-DE"/>
                <w:rPrChange w:id="6233" w:author="Gary Sullivan" w:date="2018-10-03T02:07:00Z">
                  <w:rPr>
                    <w:ins w:id="6234" w:author="Gary Sullivan" w:date="2018-10-03T02:03:00Z"/>
                    <w:bCs/>
                    <w:lang w:val="en-US" w:eastAsia="de-DE"/>
                  </w:rPr>
                </w:rPrChange>
              </w:rPr>
            </w:pPr>
            <w:ins w:id="6235" w:author="Gary Sullivan" w:date="2018-10-03T02:03:00Z">
              <w:r w:rsidRPr="00FE239D">
                <w:rPr>
                  <w:bCs/>
                  <w:sz w:val="18"/>
                  <w:lang w:val="en-US" w:eastAsia="de-DE"/>
                  <w:rPrChange w:id="6236" w:author="Gary Sullivan" w:date="2018-10-03T02:07:00Z">
                    <w:rPr>
                      <w:bCs/>
                      <w:lang w:val="en-US" w:eastAsia="de-DE"/>
                    </w:rPr>
                  </w:rPrChange>
                </w:rPr>
                <w:t>103%</w:t>
              </w:r>
            </w:ins>
          </w:p>
        </w:tc>
      </w:tr>
    </w:tbl>
    <w:p w:rsidR="00770B87" w:rsidRDefault="00770B87" w:rsidP="008F284B">
      <w:pPr>
        <w:rPr>
          <w:ins w:id="6237" w:author="Gary Sullivan" w:date="2018-10-03T02:02:00Z"/>
          <w:lang w:eastAsia="de-DE"/>
        </w:rPr>
      </w:pPr>
    </w:p>
    <w:p w:rsidR="00B24D76" w:rsidRDefault="00B24D76" w:rsidP="008F284B">
      <w:pPr>
        <w:rPr>
          <w:ins w:id="6238" w:author="Gary Sullivan" w:date="2018-10-03T01:46:00Z"/>
          <w:lang w:eastAsia="de-DE"/>
        </w:rPr>
      </w:pPr>
      <w:ins w:id="6239" w:author="Gary Sullivan" w:date="2018-10-03T01:46:00Z">
        <w:r>
          <w:rPr>
            <w:lang w:eastAsia="de-DE"/>
          </w:rPr>
          <w:t>A related contribution was reported to be:</w:t>
        </w:r>
      </w:ins>
    </w:p>
    <w:p w:rsidR="00B24D76" w:rsidRDefault="00B24D76">
      <w:pPr>
        <w:numPr>
          <w:ilvl w:val="0"/>
          <w:numId w:val="58"/>
        </w:numPr>
        <w:rPr>
          <w:ins w:id="6240" w:author="Gary Sullivan" w:date="2018-10-03T01:44:00Z"/>
          <w:lang w:eastAsia="de-DE"/>
        </w:rPr>
        <w:pPrChange w:id="6241" w:author="Gary Sullivan" w:date="2018-10-03T01:59:00Z">
          <w:pPr/>
        </w:pPrChange>
      </w:pPr>
      <w:ins w:id="6242" w:author="Gary Sullivan" w:date="2018-10-03T01:46:00Z">
        <w:r w:rsidRPr="00B24D76">
          <w:rPr>
            <w:lang w:eastAsia="de-DE"/>
          </w:rPr>
          <w:t>JVET-L0201</w:t>
        </w:r>
        <w:r>
          <w:rPr>
            <w:lang w:eastAsia="de-DE"/>
          </w:rPr>
          <w:t xml:space="preserve"> </w:t>
        </w:r>
        <w:r w:rsidRPr="00B24D76">
          <w:rPr>
            <w:lang w:eastAsia="de-DE"/>
          </w:rPr>
          <w:t xml:space="preserve">AHG13 </w:t>
        </w:r>
      </w:ins>
      <w:ins w:id="6243" w:author="Gary Sullivan" w:date="2018-10-03T02:01:00Z">
        <w:r w:rsidR="00770B87">
          <w:rPr>
            <w:lang w:eastAsia="de-DE"/>
          </w:rPr>
          <w:t>–</w:t>
        </w:r>
      </w:ins>
      <w:ins w:id="6244" w:author="Gary Sullivan" w:date="2018-10-03T01:46:00Z">
        <w:r w:rsidRPr="00B24D76">
          <w:rPr>
            <w:lang w:eastAsia="de-DE"/>
          </w:rPr>
          <w:t xml:space="preserve"> Weighted Prediction vs Generalized Bi-prediction with Fade sequences</w:t>
        </w:r>
      </w:ins>
      <w:ins w:id="6245" w:author="Gary Sullivan" w:date="2018-10-03T01:48:00Z">
        <w:r>
          <w:rPr>
            <w:lang w:eastAsia="de-DE"/>
          </w:rPr>
          <w:t xml:space="preserve"> </w:t>
        </w:r>
      </w:ins>
      <w:ins w:id="6246" w:author="Gary Sullivan" w:date="2018-10-03T01:46:00Z">
        <w:r>
          <w:rPr>
            <w:lang w:eastAsia="de-DE"/>
          </w:rPr>
          <w:t>[</w:t>
        </w:r>
        <w:r w:rsidRPr="00B24D76">
          <w:rPr>
            <w:lang w:eastAsia="de-DE"/>
          </w:rPr>
          <w:t>P.</w:t>
        </w:r>
      </w:ins>
      <w:ins w:id="6247" w:author="Gary Sullivan" w:date="2018-10-03T01:47:00Z">
        <w:r>
          <w:rPr>
            <w:lang w:eastAsia="de-DE"/>
          </w:rPr>
          <w:t> </w:t>
        </w:r>
      </w:ins>
      <w:proofErr w:type="spellStart"/>
      <w:ins w:id="6248" w:author="Gary Sullivan" w:date="2018-10-03T01:46:00Z">
        <w:r w:rsidRPr="00B24D76">
          <w:rPr>
            <w:lang w:eastAsia="de-DE"/>
          </w:rPr>
          <w:t>Bordes</w:t>
        </w:r>
        <w:proofErr w:type="spellEnd"/>
        <w:r w:rsidRPr="00B24D76">
          <w:rPr>
            <w:lang w:eastAsia="de-DE"/>
          </w:rPr>
          <w:t>, E.</w:t>
        </w:r>
      </w:ins>
      <w:ins w:id="6249" w:author="Gary Sullivan" w:date="2018-10-03T01:47:00Z">
        <w:r>
          <w:rPr>
            <w:lang w:eastAsia="de-DE"/>
          </w:rPr>
          <w:t> </w:t>
        </w:r>
      </w:ins>
      <w:ins w:id="6250" w:author="Gary Sullivan" w:date="2018-10-03T01:46:00Z">
        <w:r w:rsidRPr="00B24D76">
          <w:rPr>
            <w:lang w:eastAsia="de-DE"/>
          </w:rPr>
          <w:t>François (Technicolor</w:t>
        </w:r>
      </w:ins>
      <w:ins w:id="6251" w:author="Gary Sullivan" w:date="2018-10-03T01:47:00Z">
        <w:r>
          <w:rPr>
            <w:lang w:eastAsia="de-DE"/>
          </w:rPr>
          <w:t>)]</w:t>
        </w:r>
      </w:ins>
    </w:p>
    <w:p w:rsidR="00B24D76" w:rsidRDefault="00B24D76" w:rsidP="00B24D76">
      <w:pPr>
        <w:rPr>
          <w:ins w:id="6252" w:author="Gary Sullivan" w:date="2018-10-03T01:47:00Z"/>
          <w:lang w:eastAsia="de-DE"/>
        </w:rPr>
      </w:pPr>
      <w:ins w:id="6253" w:author="Gary Sullivan" w:date="2018-10-03T01:47:00Z">
        <w:r>
          <w:rPr>
            <w:lang w:eastAsia="de-DE"/>
          </w:rPr>
          <w:t>The AHG recommended the following:</w:t>
        </w:r>
      </w:ins>
    </w:p>
    <w:p w:rsidR="00B24D76" w:rsidRDefault="00B24D76">
      <w:pPr>
        <w:numPr>
          <w:ilvl w:val="0"/>
          <w:numId w:val="57"/>
        </w:numPr>
        <w:rPr>
          <w:ins w:id="6254" w:author="Gary Sullivan" w:date="2018-10-03T01:47:00Z"/>
          <w:lang w:eastAsia="de-DE"/>
        </w:rPr>
        <w:pPrChange w:id="6255" w:author="Gary Sullivan" w:date="2018-10-03T01:47:00Z">
          <w:pPr/>
        </w:pPrChange>
      </w:pPr>
      <w:ins w:id="6256" w:author="Gary Sullivan" w:date="2018-10-03T01:47:00Z">
        <w:r>
          <w:rPr>
            <w:lang w:eastAsia="de-DE"/>
          </w:rPr>
          <w:t>Consider the reported tool test results during tool adoption decision making</w:t>
        </w:r>
      </w:ins>
    </w:p>
    <w:p w:rsidR="00B24D76" w:rsidRDefault="00B24D76">
      <w:pPr>
        <w:numPr>
          <w:ilvl w:val="0"/>
          <w:numId w:val="57"/>
        </w:numPr>
        <w:rPr>
          <w:ins w:id="6257" w:author="Gary Sullivan" w:date="2018-10-03T01:47:00Z"/>
          <w:lang w:eastAsia="de-DE"/>
        </w:rPr>
        <w:pPrChange w:id="6258" w:author="Gary Sullivan" w:date="2018-10-03T01:47:00Z">
          <w:pPr/>
        </w:pPrChange>
      </w:pPr>
      <w:ins w:id="6259" w:author="Gary Sullivan" w:date="2018-10-03T01:47:00Z">
        <w:r>
          <w:rPr>
            <w:lang w:eastAsia="de-DE"/>
          </w:rPr>
          <w:t xml:space="preserve">Review related contributions </w:t>
        </w:r>
      </w:ins>
    </w:p>
    <w:p w:rsidR="00B24D76" w:rsidRDefault="00B24D76">
      <w:pPr>
        <w:numPr>
          <w:ilvl w:val="0"/>
          <w:numId w:val="57"/>
        </w:numPr>
        <w:rPr>
          <w:ins w:id="6260" w:author="Gary Sullivan" w:date="2018-10-03T01:47:00Z"/>
          <w:lang w:eastAsia="de-DE"/>
        </w:rPr>
        <w:pPrChange w:id="6261" w:author="Gary Sullivan" w:date="2018-10-03T01:47:00Z">
          <w:pPr/>
        </w:pPrChange>
      </w:pPr>
      <w:ins w:id="6262" w:author="Gary Sullivan" w:date="2018-10-03T01:47:00Z">
        <w:r>
          <w:rPr>
            <w:lang w:eastAsia="de-DE"/>
          </w:rPr>
          <w:t>Refine list of tested tools and test methodology for the next meeting cycle</w:t>
        </w:r>
      </w:ins>
    </w:p>
    <w:p w:rsidR="00B24D76" w:rsidRDefault="00B24D76">
      <w:pPr>
        <w:numPr>
          <w:ilvl w:val="1"/>
          <w:numId w:val="57"/>
        </w:numPr>
        <w:rPr>
          <w:ins w:id="6263" w:author="Gary Sullivan" w:date="2018-10-03T01:47:00Z"/>
          <w:lang w:eastAsia="de-DE"/>
        </w:rPr>
        <w:pPrChange w:id="6264" w:author="Gary Sullivan" w:date="2018-10-03T01:47:00Z">
          <w:pPr/>
        </w:pPrChange>
      </w:pPr>
      <w:ins w:id="6265" w:author="Gary Sullivan" w:date="2018-10-03T01:47:00Z">
        <w:r>
          <w:rPr>
            <w:lang w:eastAsia="de-DE"/>
          </w:rPr>
          <w:t>Consider the reported tool test results as a benchmark for CE tests</w:t>
        </w:r>
      </w:ins>
    </w:p>
    <w:p w:rsidR="00B24D76" w:rsidRDefault="00B24D76">
      <w:pPr>
        <w:numPr>
          <w:ilvl w:val="1"/>
          <w:numId w:val="57"/>
        </w:numPr>
        <w:rPr>
          <w:ins w:id="6266" w:author="Gary Sullivan" w:date="2018-10-03T01:47:00Z"/>
          <w:lang w:eastAsia="de-DE"/>
        </w:rPr>
        <w:pPrChange w:id="6267" w:author="Gary Sullivan" w:date="2018-10-03T01:47:00Z">
          <w:pPr/>
        </w:pPrChange>
      </w:pPr>
      <w:ins w:id="6268" w:author="Gary Sullivan" w:date="2018-10-03T01:47:00Z">
        <w:r>
          <w:rPr>
            <w:lang w:eastAsia="de-DE"/>
          </w:rPr>
          <w:t>Consider including reporting of compute system information for testers and cross-checkers</w:t>
        </w:r>
      </w:ins>
    </w:p>
    <w:p w:rsidR="003B6F1A" w:rsidRDefault="00B24D76">
      <w:pPr>
        <w:numPr>
          <w:ilvl w:val="1"/>
          <w:numId w:val="57"/>
        </w:numPr>
        <w:rPr>
          <w:ins w:id="6269" w:author="Gary Sullivan" w:date="2018-10-03T01:44:00Z"/>
          <w:lang w:eastAsia="de-DE"/>
        </w:rPr>
        <w:pPrChange w:id="6270" w:author="Gary Sullivan" w:date="2018-10-03T01:47:00Z">
          <w:pPr/>
        </w:pPrChange>
      </w:pPr>
      <w:ins w:id="6271" w:author="Gary Sullivan" w:date="2018-10-03T01:47:00Z">
        <w:r>
          <w:rPr>
            <w:lang w:eastAsia="de-DE"/>
          </w:rPr>
          <w:t>Consider additional performance or complexity metrics</w:t>
        </w:r>
      </w:ins>
    </w:p>
    <w:p w:rsidR="00E00D1F" w:rsidRPr="00F23A45" w:rsidRDefault="00E00D1F" w:rsidP="008F284B">
      <w:pPr>
        <w:rPr>
          <w:lang w:eastAsia="de-DE"/>
        </w:rPr>
      </w:pPr>
      <w:ins w:id="6272" w:author="Gary Sullivan" w:date="2018-10-03T02:12:00Z">
        <w:r>
          <w:rPr>
            <w:lang w:eastAsia="de-DE"/>
          </w:rPr>
          <w:t>I</w:t>
        </w:r>
      </w:ins>
      <w:ins w:id="6273" w:author="Gary Sullivan" w:date="2018-10-03T02:13:00Z">
        <w:r>
          <w:rPr>
            <w:lang w:eastAsia="de-DE"/>
          </w:rPr>
          <w:t xml:space="preserve">n the discussion, </w:t>
        </w:r>
      </w:ins>
      <w:ins w:id="6274" w:author="Gary Sullivan" w:date="2018-10-03T02:28:00Z">
        <w:r w:rsidR="00B23CB9">
          <w:rPr>
            <w:lang w:eastAsia="de-DE"/>
          </w:rPr>
          <w:t xml:space="preserve">there was a discussion of </w:t>
        </w:r>
      </w:ins>
      <w:ins w:id="6275" w:author="Gary Sullivan" w:date="2018-10-03T02:13:00Z">
        <w:r>
          <w:rPr>
            <w:lang w:eastAsia="de-DE"/>
          </w:rPr>
          <w:t>“WIP” and “67IPM”</w:t>
        </w:r>
      </w:ins>
      <w:ins w:id="6276" w:author="Gary Sullivan" w:date="2018-10-03T02:28:00Z">
        <w:r w:rsidR="00B23CB9">
          <w:rPr>
            <w:lang w:eastAsia="de-DE"/>
          </w:rPr>
          <w:t>. It was noted that these</w:t>
        </w:r>
      </w:ins>
      <w:ins w:id="6277" w:author="Gary Sullivan" w:date="2018-10-03T02:13:00Z">
        <w:r>
          <w:rPr>
            <w:lang w:eastAsia="de-DE"/>
          </w:rPr>
          <w:t xml:space="preserve"> had been </w:t>
        </w:r>
      </w:ins>
      <w:ins w:id="6278" w:author="Gary Sullivan" w:date="2018-10-03T02:15:00Z">
        <w:r>
          <w:rPr>
            <w:lang w:eastAsia="de-DE"/>
          </w:rPr>
          <w:t>considered</w:t>
        </w:r>
      </w:ins>
      <w:ins w:id="6279" w:author="Gary Sullivan" w:date="2018-10-03T02:13:00Z">
        <w:r>
          <w:rPr>
            <w:lang w:eastAsia="de-DE"/>
          </w:rPr>
          <w:t xml:space="preserve"> together</w:t>
        </w:r>
      </w:ins>
      <w:ins w:id="6280" w:author="Gary Sullivan" w:date="2018-10-03T02:15:00Z">
        <w:r>
          <w:rPr>
            <w:lang w:eastAsia="de-DE"/>
          </w:rPr>
          <w:t xml:space="preserve"> as a package</w:t>
        </w:r>
      </w:ins>
      <w:ins w:id="6281" w:author="Gary Sullivan" w:date="2018-10-03T02:16:00Z">
        <w:r w:rsidR="008A5532">
          <w:rPr>
            <w:lang w:eastAsia="de-DE"/>
          </w:rPr>
          <w:t xml:space="preserve"> (</w:t>
        </w:r>
      </w:ins>
      <w:ins w:id="6282" w:author="Gary Sullivan" w:date="2018-10-03T02:27:00Z">
        <w:r w:rsidR="00B23CB9">
          <w:rPr>
            <w:lang w:eastAsia="de-DE"/>
          </w:rPr>
          <w:t xml:space="preserve">measured above as providing </w:t>
        </w:r>
      </w:ins>
      <w:ins w:id="6283" w:author="Gary Sullivan" w:date="2018-10-03T02:16:00Z">
        <w:r w:rsidR="008A5532">
          <w:rPr>
            <w:lang w:eastAsia="de-DE"/>
          </w:rPr>
          <w:t>0.2%+0.6%</w:t>
        </w:r>
      </w:ins>
      <w:ins w:id="6284" w:author="Gary Sullivan" w:date="2018-10-03T02:22:00Z">
        <w:r w:rsidR="008A5532">
          <w:rPr>
            <w:lang w:eastAsia="de-DE"/>
          </w:rPr>
          <w:t xml:space="preserve"> for AI, about half that for </w:t>
        </w:r>
        <w:r w:rsidR="008A5532">
          <w:rPr>
            <w:lang w:eastAsia="de-DE"/>
          </w:rPr>
          <w:lastRenderedPageBreak/>
          <w:t>RA</w:t>
        </w:r>
      </w:ins>
      <w:ins w:id="6285" w:author="Gary Sullivan" w:date="2018-10-03T02:16:00Z">
        <w:r w:rsidR="008A5532">
          <w:rPr>
            <w:lang w:eastAsia="de-DE"/>
          </w:rPr>
          <w:t>)</w:t>
        </w:r>
      </w:ins>
      <w:ins w:id="6286" w:author="Gary Sullivan" w:date="2018-10-03T02:23:00Z">
        <w:r w:rsidR="008A5532">
          <w:rPr>
            <w:lang w:eastAsia="de-DE"/>
          </w:rPr>
          <w:t xml:space="preserve"> and part of the rationale was that these were not really adding significant decoder complexity</w:t>
        </w:r>
      </w:ins>
      <w:ins w:id="6287" w:author="Gary Sullivan" w:date="2018-10-03T02:13:00Z">
        <w:r>
          <w:rPr>
            <w:lang w:eastAsia="de-DE"/>
          </w:rPr>
          <w:t>.</w:t>
        </w:r>
      </w:ins>
      <w:ins w:id="6288" w:author="Gary Sullivan" w:date="2018-10-03T02:26:00Z">
        <w:r w:rsidR="00B23CB9">
          <w:rPr>
            <w:lang w:eastAsia="de-DE"/>
          </w:rPr>
          <w:t xml:space="preserve"> There had also been a bit more g</w:t>
        </w:r>
      </w:ins>
      <w:ins w:id="6289" w:author="Gary Sullivan" w:date="2018-10-03T02:27:00Z">
        <w:r w:rsidR="00B23CB9">
          <w:rPr>
            <w:lang w:eastAsia="de-DE"/>
          </w:rPr>
          <w:t>ain from an MPM design change proposed that was not included.</w:t>
        </w:r>
      </w:ins>
    </w:p>
    <w:p w:rsidR="008F284B" w:rsidRPr="00F23A45" w:rsidRDefault="003C6EE3" w:rsidP="008F284B">
      <w:pPr>
        <w:pStyle w:val="Heading9"/>
        <w:rPr>
          <w:rFonts w:eastAsia="Times New Roman"/>
          <w:szCs w:val="24"/>
          <w:lang w:val="en-CA" w:eastAsia="de-DE"/>
        </w:rPr>
      </w:pPr>
      <w:hyperlink r:id="rId39"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ins w:id="6290" w:author="Gary Sullivan" w:date="2018-10-03T02:36:00Z"/>
          <w:lang w:eastAsia="de-DE"/>
        </w:rPr>
      </w:pPr>
    </w:p>
    <w:p w:rsidR="009A0BDF" w:rsidRDefault="009A0BDF" w:rsidP="008F284B">
      <w:pPr>
        <w:rPr>
          <w:ins w:id="6291" w:author="Gary Sullivan" w:date="2018-10-03T02:36:00Z"/>
          <w:lang w:eastAsia="de-DE"/>
        </w:rPr>
      </w:pPr>
      <w:ins w:id="6292" w:author="Gary Sullivan" w:date="2018-10-03T02:38:00Z">
        <w:r w:rsidRPr="009A0BDF">
          <w:rPr>
            <w:lang w:eastAsia="de-DE"/>
          </w:rPr>
          <w:t xml:space="preserve">This document summarizes activities of </w:t>
        </w:r>
        <w:proofErr w:type="spellStart"/>
        <w:r w:rsidRPr="009A0BDF">
          <w:rPr>
            <w:lang w:eastAsia="de-DE"/>
          </w:rPr>
          <w:t>AhG</w:t>
        </w:r>
        <w:proofErr w:type="spellEnd"/>
        <w:r w:rsidRPr="009A0BDF">
          <w:rPr>
            <w:lang w:eastAsia="de-DE"/>
          </w:rPr>
          <w:t xml:space="preserve"> on </w:t>
        </w:r>
      </w:ins>
      <w:ins w:id="6293" w:author="Gary Sullivan" w:date="2018-10-03T02:47:00Z">
        <w:r w:rsidR="00116318">
          <w:rPr>
            <w:lang w:eastAsia="de-DE"/>
          </w:rPr>
          <w:t>“l</w:t>
        </w:r>
      </w:ins>
      <w:ins w:id="6294" w:author="Gary Sullivan" w:date="2018-10-03T02:38:00Z">
        <w:r w:rsidRPr="009A0BDF">
          <w:rPr>
            <w:lang w:eastAsia="de-DE"/>
          </w:rPr>
          <w:t>ow-latency random access</w:t>
        </w:r>
      </w:ins>
      <w:ins w:id="6295" w:author="Gary Sullivan" w:date="2018-10-03T02:47:00Z">
        <w:r w:rsidR="00116318">
          <w:rPr>
            <w:lang w:eastAsia="de-DE"/>
          </w:rPr>
          <w:t>” (a.k.a. “gradual decoder refresh”)</w:t>
        </w:r>
      </w:ins>
      <w:ins w:id="6296" w:author="Gary Sullivan" w:date="2018-10-03T02:38:00Z">
        <w:r w:rsidRPr="009A0BDF">
          <w:rPr>
            <w:lang w:eastAsia="de-DE"/>
          </w:rPr>
          <w:t xml:space="preserve"> between the 11th and the 12th JVET meetings.</w:t>
        </w:r>
      </w:ins>
    </w:p>
    <w:p w:rsidR="009A0BDF" w:rsidRDefault="009A0BDF" w:rsidP="009A0BDF">
      <w:pPr>
        <w:rPr>
          <w:ins w:id="6297" w:author="Gary Sullivan" w:date="2018-10-03T02:38:00Z"/>
          <w:lang w:eastAsia="de-DE"/>
        </w:rPr>
      </w:pPr>
      <w:ins w:id="6298" w:author="Gary Sullivan" w:date="2018-10-03T02:38:00Z">
        <w:r>
          <w:rPr>
            <w:lang w:eastAsia="de-DE"/>
          </w:rPr>
          <w:t>AHG14 kickoff email was sent the 30th of July 2018, and since then there were several emails exchanges on the JVET reflector.</w:t>
        </w:r>
      </w:ins>
    </w:p>
    <w:p w:rsidR="009A0BDF" w:rsidRDefault="009A0BDF" w:rsidP="009A0BDF">
      <w:pPr>
        <w:rPr>
          <w:ins w:id="6299" w:author="Gary Sullivan" w:date="2018-10-03T02:38:00Z"/>
          <w:lang w:eastAsia="de-DE"/>
        </w:rPr>
      </w:pPr>
      <w:ins w:id="6300" w:author="Gary Sullivan" w:date="2018-10-03T02:42:00Z">
        <w:r>
          <w:rPr>
            <w:lang w:eastAsia="de-DE"/>
          </w:rPr>
          <w:t xml:space="preserve">It </w:t>
        </w:r>
      </w:ins>
      <w:ins w:id="6301" w:author="Gary Sullivan" w:date="2018-10-03T02:43:00Z">
        <w:r>
          <w:rPr>
            <w:lang w:eastAsia="de-DE"/>
          </w:rPr>
          <w:t>was announced on the reflector that some s</w:t>
        </w:r>
      </w:ins>
      <w:ins w:id="6302" w:author="Gary Sullivan" w:date="2018-10-03T02:38:00Z">
        <w:r>
          <w:rPr>
            <w:lang w:eastAsia="de-DE"/>
          </w:rPr>
          <w:t xml:space="preserve">oftware </w:t>
        </w:r>
      </w:ins>
      <w:ins w:id="6303" w:author="Gary Sullivan" w:date="2018-10-03T02:43:00Z">
        <w:r>
          <w:rPr>
            <w:lang w:eastAsia="de-DE"/>
          </w:rPr>
          <w:t xml:space="preserve">had been developed and was available for experiments </w:t>
        </w:r>
      </w:ins>
      <w:ins w:id="6304" w:author="Gary Sullivan" w:date="2018-10-03T02:38:00Z">
        <w:r>
          <w:rPr>
            <w:lang w:eastAsia="de-DE"/>
          </w:rPr>
          <w:t>(based on VTM 2.0.1) integrating encoder-only modifications supporting intra refresh</w:t>
        </w:r>
      </w:ins>
      <w:ins w:id="6305" w:author="Gary Sullivan" w:date="2018-10-03T02:43:00Z">
        <w:r>
          <w:rPr>
            <w:lang w:eastAsia="de-DE"/>
          </w:rPr>
          <w:t>.</w:t>
        </w:r>
      </w:ins>
      <w:ins w:id="6306" w:author="Gary Sullivan" w:date="2018-10-03T02:38:00Z">
        <w:r>
          <w:rPr>
            <w:lang w:eastAsia="de-DE"/>
          </w:rPr>
          <w:t xml:space="preserve"> </w:t>
        </w:r>
      </w:ins>
      <w:ins w:id="6307" w:author="Gary Sullivan" w:date="2018-10-03T02:43:00Z">
        <w:r>
          <w:rPr>
            <w:lang w:eastAsia="de-DE"/>
          </w:rPr>
          <w:t>This software was distri</w:t>
        </w:r>
      </w:ins>
      <w:ins w:id="6308" w:author="Gary Sullivan" w:date="2018-10-03T02:44:00Z">
        <w:r>
          <w:rPr>
            <w:lang w:eastAsia="de-DE"/>
          </w:rPr>
          <w:t>buted to interested parties and refined and was used in preparation of some contributions.</w:t>
        </w:r>
      </w:ins>
    </w:p>
    <w:p w:rsidR="009A0BDF" w:rsidRDefault="009A0BDF" w:rsidP="009A0BDF">
      <w:pPr>
        <w:rPr>
          <w:ins w:id="6309" w:author="Gary Sullivan" w:date="2018-10-03T02:39:00Z"/>
          <w:lang w:eastAsia="de-DE"/>
        </w:rPr>
      </w:pPr>
      <w:ins w:id="6310" w:author="Gary Sullivan" w:date="2018-10-03T02:39:00Z">
        <w:r>
          <w:rPr>
            <w:lang w:eastAsia="de-DE"/>
          </w:rPr>
          <w:t>Relevant contributions to this meeting were as follows:</w:t>
        </w:r>
      </w:ins>
    </w:p>
    <w:p w:rsidR="009A0BDF" w:rsidRDefault="009A0BDF">
      <w:pPr>
        <w:numPr>
          <w:ilvl w:val="0"/>
          <w:numId w:val="60"/>
        </w:numPr>
        <w:rPr>
          <w:ins w:id="6311" w:author="Gary Sullivan" w:date="2018-10-03T02:39:00Z"/>
          <w:lang w:eastAsia="de-DE"/>
        </w:rPr>
        <w:pPrChange w:id="6312" w:author="Gary Sullivan" w:date="2018-10-03T02:41:00Z">
          <w:pPr/>
        </w:pPrChange>
      </w:pPr>
      <w:ins w:id="6313" w:author="Gary Sullivan" w:date="2018-10-03T02:39:00Z">
        <w:r>
          <w:rPr>
            <w:lang w:eastAsia="de-DE"/>
          </w:rPr>
          <w:t xml:space="preserve">JVET-L0079 AHG14: Study of methods for progressive intra refresh </w:t>
        </w:r>
      </w:ins>
      <w:ins w:id="6314" w:author="Gary Sullivan" w:date="2018-10-03T02:44:00Z">
        <w:r>
          <w:rPr>
            <w:lang w:eastAsia="de-DE"/>
          </w:rPr>
          <w:t>[</w:t>
        </w:r>
      </w:ins>
      <w:ins w:id="6315" w:author="Gary Sullivan" w:date="2018-10-03T02:39:00Z">
        <w:r>
          <w:rPr>
            <w:lang w:eastAsia="de-DE"/>
          </w:rPr>
          <w:t>K. Kazui (Fujitsu)</w:t>
        </w:r>
      </w:ins>
      <w:ins w:id="6316" w:author="Gary Sullivan" w:date="2018-10-03T02:44:00Z">
        <w:r>
          <w:rPr>
            <w:lang w:eastAsia="de-DE"/>
          </w:rPr>
          <w:t>]</w:t>
        </w:r>
      </w:ins>
    </w:p>
    <w:p w:rsidR="009A0BDF" w:rsidRDefault="009A0BDF">
      <w:pPr>
        <w:numPr>
          <w:ilvl w:val="0"/>
          <w:numId w:val="60"/>
        </w:numPr>
        <w:rPr>
          <w:ins w:id="6317" w:author="Gary Sullivan" w:date="2018-10-03T02:39:00Z"/>
          <w:lang w:eastAsia="de-DE"/>
        </w:rPr>
        <w:pPrChange w:id="6318" w:author="Gary Sullivan" w:date="2018-10-03T02:41:00Z">
          <w:pPr/>
        </w:pPrChange>
      </w:pPr>
      <w:ins w:id="6319" w:author="Gary Sullivan" w:date="2018-10-03T02:39:00Z">
        <w:r>
          <w:rPr>
            <w:lang w:eastAsia="de-DE"/>
          </w:rPr>
          <w:t xml:space="preserve">JVET-L0160 AHG14: Intra Refresh Test conditions and Anchors generation Proposal </w:t>
        </w:r>
      </w:ins>
      <w:ins w:id="6320" w:author="Gary Sullivan" w:date="2018-10-03T02:45:00Z">
        <w:r>
          <w:rPr>
            <w:lang w:eastAsia="de-DE"/>
          </w:rPr>
          <w:t>[</w:t>
        </w:r>
      </w:ins>
      <w:ins w:id="6321" w:author="Gary Sullivan" w:date="2018-10-03T02:39:00Z">
        <w:r>
          <w:rPr>
            <w:lang w:eastAsia="de-DE"/>
          </w:rPr>
          <w:t xml:space="preserve">J.-M. Thiesse, D. Nicholson, D. </w:t>
        </w:r>
        <w:proofErr w:type="spellStart"/>
        <w:r>
          <w:rPr>
            <w:lang w:eastAsia="de-DE"/>
          </w:rPr>
          <w:t>Gommelet</w:t>
        </w:r>
        <w:proofErr w:type="spellEnd"/>
        <w:r>
          <w:rPr>
            <w:lang w:eastAsia="de-DE"/>
          </w:rPr>
          <w:t xml:space="preserve"> (</w:t>
        </w:r>
      </w:ins>
      <w:ins w:id="6322" w:author="Gary Sullivan" w:date="2018-10-03T03:04:00Z">
        <w:r w:rsidR="007E0082">
          <w:rPr>
            <w:lang w:eastAsia="de-DE"/>
          </w:rPr>
          <w:t>Vitec</w:t>
        </w:r>
      </w:ins>
      <w:ins w:id="6323" w:author="Gary Sullivan" w:date="2018-10-03T02:39:00Z">
        <w:r>
          <w:rPr>
            <w:lang w:eastAsia="de-DE"/>
          </w:rPr>
          <w:t>)</w:t>
        </w:r>
      </w:ins>
      <w:ins w:id="6324" w:author="Gary Sullivan" w:date="2018-10-03T02:45:00Z">
        <w:r>
          <w:rPr>
            <w:lang w:eastAsia="de-DE"/>
          </w:rPr>
          <w:t>]</w:t>
        </w:r>
      </w:ins>
    </w:p>
    <w:p w:rsidR="009A0BDF" w:rsidRDefault="009A0BDF">
      <w:pPr>
        <w:numPr>
          <w:ilvl w:val="0"/>
          <w:numId w:val="60"/>
        </w:numPr>
        <w:rPr>
          <w:ins w:id="6325" w:author="Gary Sullivan" w:date="2018-10-03T02:38:00Z"/>
          <w:lang w:eastAsia="de-DE"/>
        </w:rPr>
        <w:pPrChange w:id="6326" w:author="Gary Sullivan" w:date="2018-10-03T02:41:00Z">
          <w:pPr/>
        </w:pPrChange>
      </w:pPr>
      <w:ins w:id="6327" w:author="Gary Sullivan" w:date="2018-10-03T02:39:00Z">
        <w:r>
          <w:rPr>
            <w:lang w:eastAsia="de-DE"/>
          </w:rPr>
          <w:t xml:space="preserve">JVET-L0161 AHG14: Normative Intra Refresh Proposal </w:t>
        </w:r>
      </w:ins>
      <w:ins w:id="6328" w:author="Gary Sullivan" w:date="2018-10-03T02:45:00Z">
        <w:r>
          <w:rPr>
            <w:lang w:eastAsia="de-DE"/>
          </w:rPr>
          <w:t>[</w:t>
        </w:r>
      </w:ins>
      <w:ins w:id="6329" w:author="Gary Sullivan" w:date="2018-10-03T02:39:00Z">
        <w:r>
          <w:rPr>
            <w:lang w:eastAsia="de-DE"/>
          </w:rPr>
          <w:t xml:space="preserve">J.-M. Thiesse, D. Nicholson, D. </w:t>
        </w:r>
        <w:proofErr w:type="spellStart"/>
        <w:r>
          <w:rPr>
            <w:lang w:eastAsia="de-DE"/>
          </w:rPr>
          <w:t>Gommelet</w:t>
        </w:r>
        <w:proofErr w:type="spellEnd"/>
        <w:r>
          <w:rPr>
            <w:lang w:eastAsia="de-DE"/>
          </w:rPr>
          <w:t xml:space="preserve"> (VITEC)</w:t>
        </w:r>
      </w:ins>
      <w:ins w:id="6330" w:author="Gary Sullivan" w:date="2018-10-03T02:45:00Z">
        <w:r>
          <w:rPr>
            <w:lang w:eastAsia="de-DE"/>
          </w:rPr>
          <w:t>]</w:t>
        </w:r>
      </w:ins>
    </w:p>
    <w:p w:rsidR="009A0BDF" w:rsidRDefault="009A0BDF" w:rsidP="009A0BDF">
      <w:pPr>
        <w:rPr>
          <w:ins w:id="6331" w:author="Gary Sullivan" w:date="2018-10-03T02:39:00Z"/>
          <w:lang w:eastAsia="de-DE"/>
        </w:rPr>
      </w:pPr>
      <w:ins w:id="6332" w:author="Gary Sullivan" w:date="2018-10-03T02:39:00Z">
        <w:r>
          <w:rPr>
            <w:lang w:eastAsia="de-DE"/>
          </w:rPr>
          <w:t xml:space="preserve">The </w:t>
        </w:r>
        <w:proofErr w:type="spellStart"/>
        <w:r>
          <w:rPr>
            <w:lang w:eastAsia="de-DE"/>
          </w:rPr>
          <w:t>AhG</w:t>
        </w:r>
        <w:proofErr w:type="spellEnd"/>
        <w:r>
          <w:rPr>
            <w:lang w:eastAsia="de-DE"/>
          </w:rPr>
          <w:t xml:space="preserve"> recommends:</w:t>
        </w:r>
      </w:ins>
    </w:p>
    <w:p w:rsidR="009A0BDF" w:rsidRDefault="009A0BDF">
      <w:pPr>
        <w:numPr>
          <w:ilvl w:val="0"/>
          <w:numId w:val="59"/>
        </w:numPr>
        <w:rPr>
          <w:ins w:id="6333" w:author="Gary Sullivan" w:date="2018-10-03T02:39:00Z"/>
          <w:lang w:eastAsia="de-DE"/>
        </w:rPr>
        <w:pPrChange w:id="6334" w:author="Gary Sullivan" w:date="2018-10-03T02:39:00Z">
          <w:pPr/>
        </w:pPrChange>
      </w:pPr>
      <w:ins w:id="6335" w:author="Gary Sullivan" w:date="2018-10-03T02:39:00Z">
        <w:r>
          <w:rPr>
            <w:lang w:eastAsia="de-DE"/>
          </w:rPr>
          <w:t>To review all related contributions.</w:t>
        </w:r>
      </w:ins>
    </w:p>
    <w:p w:rsidR="009A0BDF" w:rsidRDefault="009A0BDF">
      <w:pPr>
        <w:numPr>
          <w:ilvl w:val="0"/>
          <w:numId w:val="59"/>
        </w:numPr>
        <w:rPr>
          <w:ins w:id="6336" w:author="Gary Sullivan" w:date="2018-10-03T02:39:00Z"/>
          <w:lang w:eastAsia="de-DE"/>
        </w:rPr>
        <w:pPrChange w:id="6337" w:author="Gary Sullivan" w:date="2018-10-03T02:39:00Z">
          <w:pPr/>
        </w:pPrChange>
      </w:pPr>
      <w:ins w:id="6338" w:author="Gary Sullivan" w:date="2018-10-03T02:39:00Z">
        <w:r>
          <w:rPr>
            <w:lang w:eastAsia="de-DE"/>
          </w:rPr>
          <w:t>To consider the software modifications for integration on next VTM and BMS version.</w:t>
        </w:r>
      </w:ins>
    </w:p>
    <w:p w:rsidR="009A0BDF" w:rsidRDefault="009A0BDF" w:rsidP="009A0BDF">
      <w:pPr>
        <w:numPr>
          <w:ilvl w:val="0"/>
          <w:numId w:val="59"/>
        </w:numPr>
        <w:rPr>
          <w:ins w:id="6339" w:author="Gary Sullivan" w:date="2018-10-03T02:49:00Z"/>
          <w:lang w:eastAsia="de-DE"/>
        </w:rPr>
      </w:pPr>
      <w:ins w:id="6340" w:author="Gary Sullivan" w:date="2018-10-03T02:39:00Z">
        <w:r>
          <w:rPr>
            <w:lang w:eastAsia="de-DE"/>
          </w:rPr>
          <w:t>To add dedicated test conditions for Low-delay random access to the CTC.</w:t>
        </w:r>
      </w:ins>
    </w:p>
    <w:p w:rsidR="00D821E8" w:rsidRDefault="00806A2E" w:rsidP="00806A2E">
      <w:pPr>
        <w:rPr>
          <w:ins w:id="6341" w:author="Gary Sullivan" w:date="2018-10-03T03:00:00Z"/>
          <w:lang w:eastAsia="de-DE"/>
        </w:rPr>
      </w:pPr>
      <w:ins w:id="6342" w:author="Gary Sullivan" w:date="2018-10-03T02:49:00Z">
        <w:r>
          <w:rPr>
            <w:lang w:eastAsia="de-DE"/>
          </w:rPr>
          <w:t>In the discussion, there was discussion of the intended use and anticipated benefit.</w:t>
        </w:r>
      </w:ins>
      <w:ins w:id="6343" w:author="Gary Sullivan" w:date="2018-10-03T02:50:00Z">
        <w:r>
          <w:rPr>
            <w:lang w:eastAsia="de-DE"/>
          </w:rPr>
          <w:t xml:space="preserve"> It was commented that </w:t>
        </w:r>
      </w:ins>
      <w:ins w:id="6344" w:author="Gary Sullivan" w:date="2018-10-03T02:51:00Z">
        <w:r>
          <w:rPr>
            <w:lang w:eastAsia="de-DE"/>
          </w:rPr>
          <w:t>it is important to understand the goals and test conditions.</w:t>
        </w:r>
      </w:ins>
    </w:p>
    <w:p w:rsidR="00806A2E" w:rsidRDefault="00806A2E" w:rsidP="00806A2E">
      <w:pPr>
        <w:rPr>
          <w:ins w:id="6345" w:author="Gary Sullivan" w:date="2018-10-03T02:52:00Z"/>
          <w:lang w:eastAsia="de-DE"/>
        </w:rPr>
      </w:pPr>
      <w:ins w:id="6346" w:author="Gary Sullivan" w:date="2018-10-03T02:51:00Z">
        <w:r>
          <w:rPr>
            <w:lang w:eastAsia="de-DE"/>
          </w:rPr>
          <w:t>Scalability was also mentioned as a possible approach.</w:t>
        </w:r>
      </w:ins>
    </w:p>
    <w:p w:rsidR="00806A2E" w:rsidRDefault="005A1FA6" w:rsidP="00806A2E">
      <w:pPr>
        <w:rPr>
          <w:ins w:id="6347" w:author="Gary Sullivan" w:date="2018-10-03T02:53:00Z"/>
          <w:lang w:eastAsia="de-DE"/>
        </w:rPr>
      </w:pPr>
      <w:ins w:id="6348" w:author="Gary Sullivan" w:date="2018-10-03T02:57:00Z">
        <w:r>
          <w:rPr>
            <w:lang w:eastAsia="de-DE"/>
          </w:rPr>
          <w:t>It was asked whether</w:t>
        </w:r>
      </w:ins>
      <w:ins w:id="6349" w:author="Gary Sullivan" w:date="2018-10-03T02:52:00Z">
        <w:r w:rsidR="00806A2E">
          <w:rPr>
            <w:lang w:eastAsia="de-DE"/>
          </w:rPr>
          <w:t xml:space="preserve"> </w:t>
        </w:r>
      </w:ins>
      <w:ins w:id="6350" w:author="Gary Sullivan" w:date="2018-10-03T02:57:00Z">
        <w:r w:rsidR="00D821E8">
          <w:rPr>
            <w:lang w:eastAsia="de-DE"/>
          </w:rPr>
          <w:t xml:space="preserve">products are </w:t>
        </w:r>
      </w:ins>
      <w:ins w:id="6351" w:author="Gary Sullivan" w:date="2018-10-03T02:55:00Z">
        <w:r w:rsidR="00806A2E">
          <w:rPr>
            <w:lang w:eastAsia="de-DE"/>
          </w:rPr>
          <w:t xml:space="preserve">currently </w:t>
        </w:r>
      </w:ins>
      <w:ins w:id="6352" w:author="Gary Sullivan" w:date="2018-10-03T02:52:00Z">
        <w:r w:rsidR="00806A2E">
          <w:rPr>
            <w:lang w:eastAsia="de-DE"/>
          </w:rPr>
          <w:t>us</w:t>
        </w:r>
      </w:ins>
      <w:ins w:id="6353" w:author="Gary Sullivan" w:date="2018-10-03T02:57:00Z">
        <w:r w:rsidR="00D821E8">
          <w:rPr>
            <w:lang w:eastAsia="de-DE"/>
          </w:rPr>
          <w:t>ing</w:t>
        </w:r>
      </w:ins>
      <w:ins w:id="6354" w:author="Gary Sullivan" w:date="2018-10-03T02:52:00Z">
        <w:r w:rsidR="00806A2E">
          <w:rPr>
            <w:lang w:eastAsia="de-DE"/>
          </w:rPr>
          <w:t xml:space="preserve"> gradu</w:t>
        </w:r>
      </w:ins>
      <w:ins w:id="6355" w:author="Gary Sullivan" w:date="2018-10-03T02:53:00Z">
        <w:r w:rsidR="00806A2E">
          <w:rPr>
            <w:lang w:eastAsia="de-DE"/>
          </w:rPr>
          <w:t>al decoder refresh</w:t>
        </w:r>
      </w:ins>
      <w:ins w:id="6356" w:author="Gary Sullivan" w:date="2018-10-03T02:57:00Z">
        <w:r w:rsidR="00D821E8">
          <w:rPr>
            <w:lang w:eastAsia="de-DE"/>
          </w:rPr>
          <w:t>.</w:t>
        </w:r>
      </w:ins>
      <w:ins w:id="6357" w:author="Gary Sullivan" w:date="2018-10-03T02:56:00Z">
        <w:r w:rsidR="00806A2E">
          <w:rPr>
            <w:lang w:eastAsia="de-DE"/>
          </w:rPr>
          <w:t xml:space="preserve"> Yes, this has been (and remains) used</w:t>
        </w:r>
      </w:ins>
      <w:ins w:id="6358" w:author="Gary Sullivan" w:date="2018-10-03T02:57:00Z">
        <w:r w:rsidR="00D821E8">
          <w:rPr>
            <w:lang w:eastAsia="de-DE"/>
          </w:rPr>
          <w:t xml:space="preserve"> in some products</w:t>
        </w:r>
      </w:ins>
      <w:ins w:id="6359" w:author="Gary Sullivan" w:date="2018-10-03T02:56:00Z">
        <w:r w:rsidR="00806A2E">
          <w:rPr>
            <w:lang w:eastAsia="de-DE"/>
          </w:rPr>
          <w:t>.</w:t>
        </w:r>
      </w:ins>
    </w:p>
    <w:p w:rsidR="00806A2E" w:rsidRDefault="00D821E8" w:rsidP="00806A2E">
      <w:pPr>
        <w:rPr>
          <w:ins w:id="6360" w:author="Gary Sullivan" w:date="2018-10-03T02:53:00Z"/>
          <w:lang w:eastAsia="de-DE"/>
        </w:rPr>
      </w:pPr>
      <w:ins w:id="6361" w:author="Gary Sullivan" w:date="2018-10-03T02:57:00Z">
        <w:r>
          <w:rPr>
            <w:lang w:eastAsia="de-DE"/>
          </w:rPr>
          <w:t xml:space="preserve">It was asked whether products are currently using </w:t>
        </w:r>
      </w:ins>
      <w:ins w:id="6362" w:author="Gary Sullivan" w:date="2018-10-03T02:53:00Z">
        <w:r w:rsidR="00806A2E">
          <w:rPr>
            <w:lang w:eastAsia="de-DE"/>
          </w:rPr>
          <w:t>constrained intra prediction?</w:t>
        </w:r>
      </w:ins>
      <w:ins w:id="6363" w:author="Gary Sullivan" w:date="2018-10-03T02:56:00Z">
        <w:r w:rsidR="00806A2E">
          <w:rPr>
            <w:lang w:eastAsia="de-DE"/>
          </w:rPr>
          <w:t xml:space="preserve"> Yes, this has been (and remains) used</w:t>
        </w:r>
      </w:ins>
      <w:ins w:id="6364" w:author="Gary Sullivan" w:date="2018-10-03T02:57:00Z">
        <w:r>
          <w:rPr>
            <w:lang w:eastAsia="de-DE"/>
          </w:rPr>
          <w:t xml:space="preserve"> </w:t>
        </w:r>
      </w:ins>
      <w:ins w:id="6365" w:author="Gary Sullivan" w:date="2018-10-03T02:58:00Z">
        <w:r>
          <w:rPr>
            <w:lang w:eastAsia="de-DE"/>
          </w:rPr>
          <w:t>in some products</w:t>
        </w:r>
      </w:ins>
      <w:ins w:id="6366" w:author="Gary Sullivan" w:date="2018-10-03T02:56:00Z">
        <w:r w:rsidR="00806A2E">
          <w:rPr>
            <w:lang w:eastAsia="de-DE"/>
          </w:rPr>
          <w:t>.</w:t>
        </w:r>
      </w:ins>
    </w:p>
    <w:p w:rsidR="00806A2E" w:rsidRPr="00F23A45" w:rsidRDefault="00806A2E" w:rsidP="00806A2E">
      <w:pPr>
        <w:rPr>
          <w:lang w:eastAsia="de-DE"/>
        </w:rPr>
      </w:pPr>
      <w:ins w:id="6367" w:author="Gary Sullivan" w:date="2018-10-03T02:53:00Z">
        <w:r>
          <w:rPr>
            <w:lang w:eastAsia="de-DE"/>
          </w:rPr>
          <w:t xml:space="preserve">It was commented that </w:t>
        </w:r>
      </w:ins>
      <w:ins w:id="6368" w:author="Gary Sullivan" w:date="2018-10-03T02:54:00Z">
        <w:r>
          <w:rPr>
            <w:lang w:eastAsia="de-DE"/>
          </w:rPr>
          <w:t>this has an interaction with the use of slices and tiles, and whether we expect loss-concealed pictures to be displayed.</w:t>
        </w:r>
      </w:ins>
      <w:ins w:id="6369" w:author="Gary Sullivan" w:date="2018-10-03T02:55:00Z">
        <w:r>
          <w:rPr>
            <w:lang w:eastAsia="de-DE"/>
          </w:rPr>
          <w:t xml:space="preserve"> Contribution JVET-L0110 was suggested to be relevant in that regard (proposing not to support traditional slices and other aspects).</w:t>
        </w:r>
      </w:ins>
    </w:p>
    <w:p w:rsidR="008F284B" w:rsidRPr="00F23A45" w:rsidRDefault="003C6EE3" w:rsidP="008F284B">
      <w:pPr>
        <w:pStyle w:val="Heading9"/>
        <w:rPr>
          <w:rFonts w:eastAsia="Times New Roman"/>
          <w:szCs w:val="24"/>
          <w:lang w:val="en-CA" w:eastAsia="de-DE"/>
        </w:rPr>
      </w:pPr>
      <w:hyperlink r:id="rId40"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ins w:id="6370" w:author="Gary Sullivan" w:date="2018-10-03T03:03:00Z"/>
          <w:lang w:eastAsia="de-DE"/>
        </w:rPr>
      </w:pPr>
      <w:ins w:id="6371" w:author="Gary Sullivan" w:date="2018-10-03T03:03:00Z">
        <w:r>
          <w:rPr>
            <w:lang w:eastAsia="de-DE"/>
          </w:rPr>
          <w:t xml:space="preserve">This document summarizes the activity of AHG15: Bitstream decoding properties signaling, between the between the 11th meeting in Ljubljana, SI (10–18 July 2018) and the 12th meeting in Macao, CN (3 – 12 Oct 2018). </w:t>
        </w:r>
      </w:ins>
    </w:p>
    <w:p w:rsidR="007E0082" w:rsidRDefault="007E0082" w:rsidP="007E0082">
      <w:pPr>
        <w:rPr>
          <w:ins w:id="6372" w:author="Gary Sullivan" w:date="2018-10-03T03:03:00Z"/>
          <w:lang w:eastAsia="de-DE"/>
        </w:rPr>
      </w:pPr>
      <w:ins w:id="6373" w:author="Gary Sullivan" w:date="2018-10-03T03:03:00Z">
        <w:r>
          <w:rPr>
            <w:lang w:eastAsia="de-DE"/>
          </w:rPr>
          <w:t>The v1 version of this document contains the minutes of the first AHG conference call held 22 Aug 2018, and an attachment with the presentation shown during the call.</w:t>
        </w:r>
      </w:ins>
    </w:p>
    <w:p w:rsidR="007E0082" w:rsidRDefault="007E0082" w:rsidP="007E0082">
      <w:pPr>
        <w:rPr>
          <w:ins w:id="6374" w:author="Gary Sullivan" w:date="2018-10-03T03:03:00Z"/>
          <w:lang w:eastAsia="de-DE"/>
        </w:rPr>
      </w:pPr>
      <w:ins w:id="6375" w:author="Gary Sullivan" w:date="2018-10-03T03:03:00Z">
        <w:r>
          <w:rPr>
            <w:lang w:eastAsia="de-DE"/>
          </w:rPr>
          <w:lastRenderedPageBreak/>
          <w:t>The v2 version of this document contains the minutes of the second AHG conference call held 20 Sept 2018.</w:t>
        </w:r>
      </w:ins>
    </w:p>
    <w:p w:rsidR="007E0082" w:rsidRDefault="007E0082" w:rsidP="007E0082">
      <w:pPr>
        <w:rPr>
          <w:ins w:id="6376" w:author="Gary Sullivan" w:date="2018-10-03T03:03:00Z"/>
          <w:lang w:eastAsia="de-DE"/>
        </w:rPr>
      </w:pPr>
      <w:ins w:id="6377" w:author="Gary Sullivan" w:date="2018-10-03T03:03:00Z">
        <w:r>
          <w:rPr>
            <w:lang w:eastAsia="de-DE"/>
          </w:rPr>
          <w:t>The v3 version of this document includes additional contributions and AHG recommendations.</w:t>
        </w:r>
      </w:ins>
    </w:p>
    <w:p w:rsidR="007E0082" w:rsidRDefault="007E0082" w:rsidP="007E0082">
      <w:pPr>
        <w:rPr>
          <w:ins w:id="6378" w:author="Gary Sullivan" w:date="2018-10-03T03:03:00Z"/>
          <w:lang w:eastAsia="de-DE"/>
        </w:rPr>
      </w:pPr>
      <w:ins w:id="6379" w:author="Gary Sullivan" w:date="2018-10-03T03:03:00Z">
        <w:r>
          <w:rPr>
            <w:lang w:eastAsia="de-DE"/>
          </w:rPr>
          <w:t xml:space="preserve">Email activity for the AHG was conducted on the main </w:t>
        </w:r>
        <w:proofErr w:type="spellStart"/>
        <w:r>
          <w:rPr>
            <w:lang w:eastAsia="de-DE"/>
          </w:rPr>
          <w:t>jvet</w:t>
        </w:r>
        <w:proofErr w:type="spellEnd"/>
        <w:r>
          <w:rPr>
            <w:lang w:eastAsia="de-DE"/>
          </w:rPr>
          <w:t xml:space="preserve"> reflector, jvet@lists.rwth-aachen.de, with an [AHG15] indication on message headers. The email activity was primarily regarding the two conference calls, announcing logistics, agenda, and availability of minutes and contributions. </w:t>
        </w:r>
      </w:ins>
    </w:p>
    <w:p w:rsidR="007E0082" w:rsidRDefault="007E0082" w:rsidP="007E0082">
      <w:pPr>
        <w:rPr>
          <w:ins w:id="6380" w:author="Gary Sullivan" w:date="2018-10-03T03:03:00Z"/>
          <w:lang w:eastAsia="de-DE"/>
        </w:rPr>
      </w:pPr>
      <w:ins w:id="6381" w:author="Gary Sullivan" w:date="2018-10-03T03:03:00Z">
        <w:r>
          <w:rPr>
            <w:lang w:eastAsia="de-DE"/>
          </w:rPr>
          <w:t>A first AHG conference call was held 22 Aug</w:t>
        </w:r>
      </w:ins>
      <w:ins w:id="6382" w:author="Gary Sullivan" w:date="2018-10-03T03:05:00Z">
        <w:r>
          <w:rPr>
            <w:lang w:eastAsia="de-DE"/>
          </w:rPr>
          <w:t>ust</w:t>
        </w:r>
      </w:ins>
      <w:ins w:id="6383" w:author="Gary Sullivan" w:date="2018-10-03T03:03:00Z">
        <w:r>
          <w:rPr>
            <w:lang w:eastAsia="de-DE"/>
          </w:rPr>
          <w:t xml:space="preserve"> 2018, with approximately 30 participants.</w:t>
        </w:r>
      </w:ins>
    </w:p>
    <w:p w:rsidR="007E0082" w:rsidRDefault="007E0082" w:rsidP="007E0082">
      <w:pPr>
        <w:rPr>
          <w:ins w:id="6384" w:author="Gary Sullivan" w:date="2018-10-03T03:06:00Z"/>
          <w:lang w:eastAsia="de-DE"/>
        </w:rPr>
      </w:pPr>
      <w:ins w:id="6385" w:author="Gary Sullivan" w:date="2018-10-03T03:03:00Z">
        <w:r>
          <w:rPr>
            <w:lang w:eastAsia="de-DE"/>
          </w:rPr>
          <w:t>A second AHG conference call was held 20 Sept</w:t>
        </w:r>
      </w:ins>
      <w:ins w:id="6386" w:author="Gary Sullivan" w:date="2018-10-03T03:05:00Z">
        <w:r>
          <w:rPr>
            <w:lang w:eastAsia="de-DE"/>
          </w:rPr>
          <w:t>ember</w:t>
        </w:r>
      </w:ins>
      <w:ins w:id="6387" w:author="Gary Sullivan" w:date="2018-10-03T03:03:00Z">
        <w:r>
          <w:rPr>
            <w:lang w:eastAsia="de-DE"/>
          </w:rPr>
          <w:t xml:space="preserve"> 2017, with approximately 35 participants.</w:t>
        </w:r>
      </w:ins>
    </w:p>
    <w:p w:rsidR="007E0082" w:rsidRDefault="007E0082" w:rsidP="007E0082">
      <w:pPr>
        <w:rPr>
          <w:ins w:id="6388" w:author="Gary Sullivan" w:date="2018-10-03T03:06:00Z"/>
          <w:lang w:eastAsia="de-DE"/>
        </w:rPr>
      </w:pPr>
      <w:ins w:id="6389" w:author="Gary Sullivan" w:date="2018-10-03T03:06:00Z">
        <w:r>
          <w:rPr>
            <w:lang w:eastAsia="de-DE"/>
          </w:rPr>
          <w:t xml:space="preserve">The report </w:t>
        </w:r>
      </w:ins>
      <w:ins w:id="6390" w:author="Gary Sullivan" w:date="2018-10-03T03:12:00Z">
        <w:r w:rsidR="00041306">
          <w:rPr>
            <w:lang w:eastAsia="de-DE"/>
          </w:rPr>
          <w:t xml:space="preserve">contained additional information </w:t>
        </w:r>
      </w:ins>
      <w:ins w:id="6391" w:author="Gary Sullivan" w:date="2018-10-03T03:06:00Z">
        <w:r>
          <w:rPr>
            <w:lang w:eastAsia="de-DE"/>
          </w:rPr>
          <w:t>describ</w:t>
        </w:r>
      </w:ins>
      <w:ins w:id="6392" w:author="Gary Sullivan" w:date="2018-10-03T03:12:00Z">
        <w:r w:rsidR="00041306">
          <w:rPr>
            <w:lang w:eastAsia="de-DE"/>
          </w:rPr>
          <w:t>ing</w:t>
        </w:r>
      </w:ins>
      <w:ins w:id="6393" w:author="Gary Sullivan" w:date="2018-10-03T03:06:00Z">
        <w:r>
          <w:rPr>
            <w:lang w:eastAsia="de-DE"/>
          </w:rPr>
          <w:t xml:space="preserve"> the discussions that took place on the conference calls.</w:t>
        </w:r>
      </w:ins>
    </w:p>
    <w:p w:rsidR="007E0082" w:rsidRDefault="007E0082" w:rsidP="007E0082">
      <w:pPr>
        <w:rPr>
          <w:ins w:id="6394" w:author="Gary Sullivan" w:date="2018-10-03T03:03:00Z"/>
          <w:lang w:eastAsia="de-DE"/>
        </w:rPr>
      </w:pPr>
      <w:ins w:id="6395" w:author="Gary Sullivan" w:date="2018-10-03T03:03:00Z">
        <w:r>
          <w:rPr>
            <w:lang w:eastAsia="de-DE"/>
          </w:rPr>
          <w:t>Contributions reviewed at conference call #2</w:t>
        </w:r>
      </w:ins>
      <w:ins w:id="6396" w:author="Gary Sullivan" w:date="2018-10-03T03:06:00Z">
        <w:r>
          <w:rPr>
            <w:lang w:eastAsia="de-DE"/>
          </w:rPr>
          <w:t>:</w:t>
        </w:r>
      </w:ins>
    </w:p>
    <w:p w:rsidR="007E0082" w:rsidRDefault="007E0082">
      <w:pPr>
        <w:numPr>
          <w:ilvl w:val="0"/>
          <w:numId w:val="61"/>
        </w:numPr>
        <w:rPr>
          <w:ins w:id="6397" w:author="Gary Sullivan" w:date="2018-10-03T03:03:00Z"/>
          <w:lang w:eastAsia="de-DE"/>
        </w:rPr>
        <w:pPrChange w:id="6398" w:author="Gary Sullivan" w:date="2018-10-03T03:03:00Z">
          <w:pPr/>
        </w:pPrChange>
      </w:pPr>
      <w:ins w:id="6399" w:author="Gary Sullivan" w:date="2018-10-03T03:03:00Z">
        <w:r>
          <w:rPr>
            <w:lang w:eastAsia="de-DE"/>
          </w:rPr>
          <w:t>JVET-L0042 Example restriction flags for VVC [J. Samuelsson (</w:t>
        </w:r>
        <w:proofErr w:type="spellStart"/>
        <w:r>
          <w:rPr>
            <w:lang w:eastAsia="de-DE"/>
          </w:rPr>
          <w:t>Divideon</w:t>
        </w:r>
        <w:proofErr w:type="spellEnd"/>
        <w:r>
          <w:rPr>
            <w:lang w:eastAsia="de-DE"/>
          </w:rPr>
          <w:t>)]</w:t>
        </w:r>
      </w:ins>
    </w:p>
    <w:p w:rsidR="007E0082" w:rsidRDefault="007E0082">
      <w:pPr>
        <w:numPr>
          <w:ilvl w:val="0"/>
          <w:numId w:val="61"/>
        </w:numPr>
        <w:rPr>
          <w:ins w:id="6400" w:author="Gary Sullivan" w:date="2018-10-03T03:03:00Z"/>
          <w:lang w:eastAsia="de-DE"/>
        </w:rPr>
        <w:pPrChange w:id="6401" w:author="Gary Sullivan" w:date="2018-10-03T03:03:00Z">
          <w:pPr/>
        </w:pPrChange>
      </w:pPr>
      <w:ins w:id="6402" w:author="Gary Sullivan" w:date="2018-10-03T03:03:00Z">
        <w:r>
          <w:rPr>
            <w:lang w:eastAsia="de-DE"/>
          </w:rPr>
          <w:t>JVET-L0043 AHG15: Hierarchical decoding property indications [M. M. Hannuksela (Nokia)]</w:t>
        </w:r>
      </w:ins>
    </w:p>
    <w:p w:rsidR="007E0082" w:rsidRDefault="007E0082">
      <w:pPr>
        <w:numPr>
          <w:ilvl w:val="0"/>
          <w:numId w:val="61"/>
        </w:numPr>
        <w:rPr>
          <w:ins w:id="6403" w:author="Gary Sullivan" w:date="2018-10-03T03:03:00Z"/>
          <w:lang w:eastAsia="de-DE"/>
        </w:rPr>
        <w:pPrChange w:id="6404" w:author="Gary Sullivan" w:date="2018-10-03T03:03:00Z">
          <w:pPr/>
        </w:pPrChange>
      </w:pPr>
      <w:ins w:id="6405" w:author="Gary Sullivan" w:date="2018-10-03T03:03:00Z">
        <w:r>
          <w:rPr>
            <w:lang w:eastAsia="de-DE"/>
          </w:rPr>
          <w:t>JVET-L0044 AHG15: Proposed interoperability point syntax [J. Boyce, Z. Deng, S. Wong, L. Xu (Intel)]</w:t>
        </w:r>
      </w:ins>
    </w:p>
    <w:p w:rsidR="007E0082" w:rsidRDefault="007E0082" w:rsidP="007E0082">
      <w:pPr>
        <w:rPr>
          <w:ins w:id="6406" w:author="Gary Sullivan" w:date="2018-10-03T03:03:00Z"/>
          <w:lang w:eastAsia="de-DE"/>
        </w:rPr>
      </w:pPr>
      <w:ins w:id="6407" w:author="Gary Sullivan" w:date="2018-10-03T03:03:00Z">
        <w:r>
          <w:rPr>
            <w:lang w:eastAsia="de-DE"/>
          </w:rPr>
          <w:t>Additional contributions</w:t>
        </w:r>
      </w:ins>
      <w:ins w:id="6408" w:author="Gary Sullivan" w:date="2018-10-03T03:06:00Z">
        <w:r>
          <w:rPr>
            <w:lang w:eastAsia="de-DE"/>
          </w:rPr>
          <w:t>:</w:t>
        </w:r>
      </w:ins>
    </w:p>
    <w:p w:rsidR="007E0082" w:rsidRDefault="007E0082" w:rsidP="007E0082">
      <w:pPr>
        <w:numPr>
          <w:ilvl w:val="0"/>
          <w:numId w:val="62"/>
        </w:numPr>
        <w:rPr>
          <w:ins w:id="6409" w:author="Gary Sullivan" w:date="2018-10-03T03:05:00Z"/>
          <w:lang w:eastAsia="de-DE"/>
        </w:rPr>
      </w:pPr>
      <w:ins w:id="6410" w:author="Gary Sullivan" w:date="2018-10-03T03:03:00Z">
        <w:r>
          <w:rPr>
            <w:lang w:eastAsia="de-DE"/>
          </w:rPr>
          <w:t>JVET-L0270 Suggested restriction flag criteria [J. Samuelsson (</w:t>
        </w:r>
        <w:proofErr w:type="spellStart"/>
        <w:r>
          <w:rPr>
            <w:lang w:eastAsia="de-DE"/>
          </w:rPr>
          <w:t>Divideon</w:t>
        </w:r>
        <w:proofErr w:type="spellEnd"/>
        <w:r>
          <w:rPr>
            <w:lang w:eastAsia="de-DE"/>
          </w:rPr>
          <w:t>)]</w:t>
        </w:r>
      </w:ins>
    </w:p>
    <w:p w:rsidR="007E0082" w:rsidRDefault="007E0082" w:rsidP="007E0082">
      <w:pPr>
        <w:rPr>
          <w:ins w:id="6411" w:author="Gary Sullivan" w:date="2018-10-03T03:03:00Z"/>
          <w:lang w:eastAsia="de-DE"/>
        </w:rPr>
      </w:pPr>
      <w:ins w:id="6412" w:author="Gary Sullivan" w:date="2018-10-03T03:03:00Z">
        <w:r>
          <w:rPr>
            <w:lang w:eastAsia="de-DE"/>
          </w:rPr>
          <w:t xml:space="preserve">The </w:t>
        </w:r>
      </w:ins>
      <w:ins w:id="6413" w:author="Gary Sullivan" w:date="2018-10-03T03:04:00Z">
        <w:r>
          <w:rPr>
            <w:lang w:eastAsia="de-DE"/>
          </w:rPr>
          <w:t>AHG</w:t>
        </w:r>
      </w:ins>
      <w:ins w:id="6414" w:author="Gary Sullivan" w:date="2018-10-03T03:03:00Z">
        <w:r>
          <w:rPr>
            <w:lang w:eastAsia="de-DE"/>
          </w:rPr>
          <w:t xml:space="preserve"> recommend</w:t>
        </w:r>
      </w:ins>
      <w:ins w:id="6415" w:author="Gary Sullivan" w:date="2018-10-03T03:04:00Z">
        <w:r>
          <w:rPr>
            <w:lang w:eastAsia="de-DE"/>
          </w:rPr>
          <w:t>ed</w:t>
        </w:r>
      </w:ins>
      <w:ins w:id="6416" w:author="Gary Sullivan" w:date="2018-10-03T03:03:00Z">
        <w:r>
          <w:rPr>
            <w:lang w:eastAsia="de-DE"/>
          </w:rPr>
          <w:t>:</w:t>
        </w:r>
      </w:ins>
    </w:p>
    <w:p w:rsidR="007E0082" w:rsidRDefault="007E0082">
      <w:pPr>
        <w:numPr>
          <w:ilvl w:val="0"/>
          <w:numId w:val="62"/>
        </w:numPr>
        <w:rPr>
          <w:ins w:id="6417" w:author="Gary Sullivan" w:date="2018-10-03T03:03:00Z"/>
          <w:lang w:eastAsia="de-DE"/>
        </w:rPr>
        <w:pPrChange w:id="6418" w:author="Gary Sullivan" w:date="2018-10-03T03:04:00Z">
          <w:pPr/>
        </w:pPrChange>
      </w:pPr>
      <w:ins w:id="6419" w:author="Gary Sullivan" w:date="2018-10-03T03:03:00Z">
        <w:r>
          <w:rPr>
            <w:lang w:eastAsia="de-DE"/>
          </w:rPr>
          <w:t>Review all contributions, including those initially discussed during the AHG conference calls</w:t>
        </w:r>
      </w:ins>
    </w:p>
    <w:p w:rsidR="007E0082" w:rsidRDefault="007E0082">
      <w:pPr>
        <w:numPr>
          <w:ilvl w:val="0"/>
          <w:numId w:val="62"/>
        </w:numPr>
        <w:rPr>
          <w:ins w:id="6420" w:author="Gary Sullivan" w:date="2018-10-03T03:03:00Z"/>
          <w:lang w:eastAsia="de-DE"/>
        </w:rPr>
        <w:pPrChange w:id="6421" w:author="Gary Sullivan" w:date="2018-10-03T03:04:00Z">
          <w:pPr/>
        </w:pPrChange>
      </w:pPr>
      <w:ins w:id="6422" w:author="Gary Sullivan" w:date="2018-10-03T03:03:00Z">
        <w:r>
          <w:rPr>
            <w:lang w:eastAsia="de-DE"/>
          </w:rPr>
          <w:t>Consider selection criteria for tool restriction syntax</w:t>
        </w:r>
      </w:ins>
    </w:p>
    <w:p w:rsidR="007E0082" w:rsidRDefault="007E0082">
      <w:pPr>
        <w:numPr>
          <w:ilvl w:val="0"/>
          <w:numId w:val="62"/>
        </w:numPr>
        <w:rPr>
          <w:ins w:id="6423" w:author="Gary Sullivan" w:date="2018-10-03T03:03:00Z"/>
          <w:lang w:eastAsia="de-DE"/>
        </w:rPr>
        <w:pPrChange w:id="6424" w:author="Gary Sullivan" w:date="2018-10-03T03:04:00Z">
          <w:pPr/>
        </w:pPrChange>
      </w:pPr>
      <w:ins w:id="6425" w:author="Gary Sullivan" w:date="2018-10-03T03:03:00Z">
        <w:r>
          <w:rPr>
            <w:lang w:eastAsia="de-DE"/>
          </w:rPr>
          <w:t>Consider decoding process impact of tool restriction syntax.</w:t>
        </w:r>
      </w:ins>
    </w:p>
    <w:p w:rsidR="007E0082" w:rsidRDefault="007E0082">
      <w:pPr>
        <w:numPr>
          <w:ilvl w:val="0"/>
          <w:numId w:val="62"/>
        </w:numPr>
        <w:rPr>
          <w:ins w:id="6426" w:author="Gary Sullivan" w:date="2018-10-03T03:03:00Z"/>
          <w:lang w:eastAsia="de-DE"/>
        </w:rPr>
        <w:pPrChange w:id="6427" w:author="Gary Sullivan" w:date="2018-10-03T03:04:00Z">
          <w:pPr/>
        </w:pPrChange>
      </w:pPr>
      <w:ins w:id="6428" w:author="Gary Sullivan" w:date="2018-10-03T03:03:00Z">
        <w:r>
          <w:rPr>
            <w:lang w:eastAsia="de-DE"/>
          </w:rPr>
          <w:t>Consider high-level syntax location(s) for tool restriction syntax</w:t>
        </w:r>
      </w:ins>
    </w:p>
    <w:p w:rsidR="007E0082" w:rsidRPr="00F23A45" w:rsidRDefault="007E0082" w:rsidP="007E0082">
      <w:pPr>
        <w:rPr>
          <w:lang w:eastAsia="de-DE"/>
        </w:rPr>
      </w:pPr>
    </w:p>
    <w:p w:rsidR="008F284B" w:rsidRPr="00F23A45" w:rsidRDefault="003C6EE3" w:rsidP="008F284B">
      <w:pPr>
        <w:pStyle w:val="Heading9"/>
        <w:rPr>
          <w:rFonts w:eastAsia="Times New Roman"/>
          <w:szCs w:val="24"/>
          <w:lang w:val="en-CA" w:eastAsia="de-DE"/>
        </w:rPr>
      </w:pPr>
      <w:hyperlink r:id="rId41"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w:t>
      </w:r>
      <w:proofErr w:type="spellStart"/>
      <w:r w:rsidR="008F284B" w:rsidRPr="00F23A45">
        <w:rPr>
          <w:rFonts w:eastAsia="Times New Roman"/>
          <w:szCs w:val="24"/>
          <w:lang w:val="en-CA" w:eastAsia="de-DE"/>
        </w:rPr>
        <w:t>Hugosson</w:t>
      </w:r>
      <w:proofErr w:type="spellEnd"/>
      <w:r w:rsidR="008F284B" w:rsidRPr="00F23A45">
        <w:rPr>
          <w:rFonts w:eastAsia="Times New Roman"/>
          <w:szCs w:val="24"/>
          <w:lang w:val="en-CA" w:eastAsia="de-DE"/>
        </w:rPr>
        <w:t>, T. Hsieh, X. Xiu]</w:t>
      </w:r>
    </w:p>
    <w:p w:rsidR="003B7F45" w:rsidRDefault="003B7F45" w:rsidP="003B7F45">
      <w:pPr>
        <w:rPr>
          <w:ins w:id="6429" w:author="Gary Sullivan" w:date="2018-10-03T03:15:00Z"/>
          <w:lang w:eastAsia="de-DE"/>
        </w:rPr>
      </w:pPr>
    </w:p>
    <w:p w:rsidR="00D21901" w:rsidRDefault="00D21901" w:rsidP="003B7F45">
      <w:pPr>
        <w:rPr>
          <w:ins w:id="6430" w:author="Gary Sullivan" w:date="2018-10-03T03:15:00Z"/>
          <w:lang w:eastAsia="de-DE"/>
        </w:rPr>
      </w:pPr>
      <w:ins w:id="6431" w:author="Gary Sullivan" w:date="2018-10-03T03:15:00Z">
        <w:r w:rsidRPr="00D21901">
          <w:rPr>
            <w:lang w:eastAsia="de-DE"/>
          </w:rPr>
          <w:t>This document summarizes the activity of AHG16: implementation studies, between the 11th JVET meeting in Ljubljana, SI (0–18 July 2018) and the 12th JVET meeting in Macao, CN (3-12 October 2018)</w:t>
        </w:r>
      </w:ins>
    </w:p>
    <w:p w:rsidR="00D21901" w:rsidRDefault="00D21901" w:rsidP="00D21901">
      <w:pPr>
        <w:rPr>
          <w:ins w:id="6432" w:author="Gary Sullivan" w:date="2018-10-03T03:15:00Z"/>
          <w:lang w:eastAsia="de-DE"/>
        </w:rPr>
      </w:pPr>
      <w:ins w:id="6433" w:author="Gary Sullivan" w:date="2018-10-03T03:15:00Z">
        <w:r>
          <w:rPr>
            <w:lang w:eastAsia="de-DE"/>
          </w:rPr>
          <w:t xml:space="preserve">There were few AHG email exchanges on the main JVET email reflector, jvet@lists.rwth-aachen.de, with an [AHG16] indication on message headers. A summary of the email activities </w:t>
        </w:r>
      </w:ins>
      <w:ins w:id="6434" w:author="Gary Sullivan" w:date="2018-10-03T03:20:00Z">
        <w:r>
          <w:rPr>
            <w:lang w:eastAsia="de-DE"/>
          </w:rPr>
          <w:t>was provided</w:t>
        </w:r>
      </w:ins>
      <w:ins w:id="6435" w:author="Gary Sullivan" w:date="2018-10-03T03:15:00Z">
        <w:r>
          <w:rPr>
            <w:lang w:eastAsia="de-DE"/>
          </w:rPr>
          <w:t xml:space="preserve"> as follows:</w:t>
        </w:r>
      </w:ins>
    </w:p>
    <w:p w:rsidR="00D21901" w:rsidRDefault="00D21901">
      <w:pPr>
        <w:numPr>
          <w:ilvl w:val="0"/>
          <w:numId w:val="63"/>
        </w:numPr>
        <w:rPr>
          <w:ins w:id="6436" w:author="Gary Sullivan" w:date="2018-10-03T03:15:00Z"/>
          <w:lang w:eastAsia="de-DE"/>
        </w:rPr>
        <w:pPrChange w:id="6437" w:author="Gary Sullivan" w:date="2018-10-03T03:16:00Z">
          <w:pPr/>
        </w:pPrChange>
      </w:pPr>
      <w:ins w:id="6438" w:author="Gary Sullivan" w:date="2018-10-03T03:15:00Z">
        <w:r>
          <w:rPr>
            <w:lang w:eastAsia="de-DE"/>
          </w:rPr>
          <w:t>Complexity models for estimating some of decoder implementation issues</w:t>
        </w:r>
      </w:ins>
    </w:p>
    <w:p w:rsidR="00D21901" w:rsidRDefault="00D21901">
      <w:pPr>
        <w:numPr>
          <w:ilvl w:val="1"/>
          <w:numId w:val="63"/>
        </w:numPr>
        <w:rPr>
          <w:ins w:id="6439" w:author="Gary Sullivan" w:date="2018-10-03T03:15:00Z"/>
          <w:lang w:eastAsia="de-DE"/>
        </w:rPr>
        <w:pPrChange w:id="6440" w:author="Gary Sullivan" w:date="2018-10-03T03:16:00Z">
          <w:pPr/>
        </w:pPrChange>
      </w:pPr>
      <w:ins w:id="6441" w:author="Gary Sullivan" w:date="2018-10-03T03:20:00Z">
        <w:r>
          <w:rPr>
            <w:lang w:eastAsia="de-DE"/>
          </w:rPr>
          <w:t>A few</w:t>
        </w:r>
      </w:ins>
      <w:ins w:id="6442" w:author="Gary Sullivan" w:date="2018-10-03T03:15:00Z">
        <w:r>
          <w:rPr>
            <w:lang w:eastAsia="de-DE"/>
          </w:rPr>
          <w:t xml:space="preserve"> </w:t>
        </w:r>
      </w:ins>
      <w:ins w:id="6443" w:author="Gary Sullivan" w:date="2018-10-03T03:20:00Z">
        <w:r>
          <w:rPr>
            <w:lang w:eastAsia="de-DE"/>
          </w:rPr>
          <w:t>prior</w:t>
        </w:r>
      </w:ins>
      <w:ins w:id="6444" w:author="Gary Sullivan" w:date="2018-10-03T03:15:00Z">
        <w:r>
          <w:rPr>
            <w:lang w:eastAsia="de-DE"/>
          </w:rPr>
          <w:t xml:space="preserve"> examples:</w:t>
        </w:r>
      </w:ins>
    </w:p>
    <w:p w:rsidR="00D21901" w:rsidRDefault="00D21901">
      <w:pPr>
        <w:numPr>
          <w:ilvl w:val="2"/>
          <w:numId w:val="63"/>
        </w:numPr>
        <w:rPr>
          <w:ins w:id="6445" w:author="Gary Sullivan" w:date="2018-10-03T03:15:00Z"/>
          <w:lang w:eastAsia="de-DE"/>
        </w:rPr>
        <w:pPrChange w:id="6446" w:author="Gary Sullivan" w:date="2018-10-03T03:16:00Z">
          <w:pPr/>
        </w:pPrChange>
      </w:pPr>
      <w:ins w:id="6447" w:author="Gary Sullivan" w:date="2018-10-03T03:15:00Z">
        <w:r>
          <w:rPr>
            <w:lang w:eastAsia="de-DE"/>
          </w:rPr>
          <w:t>JVET-K0547 “</w:t>
        </w:r>
        <w:proofErr w:type="spellStart"/>
        <w:r>
          <w:rPr>
            <w:lang w:eastAsia="de-DE"/>
          </w:rPr>
          <w:t>BoG</w:t>
        </w:r>
        <w:proofErr w:type="spellEnd"/>
        <w:r>
          <w:rPr>
            <w:lang w:eastAsia="de-DE"/>
          </w:rPr>
          <w:t xml:space="preserve"> report on complexity analysis of </w:t>
        </w:r>
        <w:proofErr w:type="gramStart"/>
        <w:r>
          <w:rPr>
            <w:lang w:eastAsia="de-DE"/>
          </w:rPr>
          <w:t>long distance</w:t>
        </w:r>
        <w:proofErr w:type="gramEnd"/>
        <w:r>
          <w:rPr>
            <w:lang w:eastAsia="de-DE"/>
          </w:rPr>
          <w:t xml:space="preserve"> merge candidates and combined merge candidates”</w:t>
        </w:r>
      </w:ins>
    </w:p>
    <w:p w:rsidR="00D21901" w:rsidRDefault="00D21901">
      <w:pPr>
        <w:numPr>
          <w:ilvl w:val="2"/>
          <w:numId w:val="63"/>
        </w:numPr>
        <w:rPr>
          <w:ins w:id="6448" w:author="Gary Sullivan" w:date="2018-10-03T03:15:00Z"/>
          <w:lang w:eastAsia="de-DE"/>
        </w:rPr>
        <w:pPrChange w:id="6449" w:author="Gary Sullivan" w:date="2018-10-03T03:16:00Z">
          <w:pPr/>
        </w:pPrChange>
      </w:pPr>
      <w:ins w:id="6450" w:author="Gary Sullivan" w:date="2018-10-03T03:15:00Z">
        <w:r>
          <w:rPr>
            <w:lang w:eastAsia="de-DE"/>
          </w:rPr>
          <w:t>JVET-K0521 “</w:t>
        </w:r>
        <w:proofErr w:type="spellStart"/>
        <w:r>
          <w:rPr>
            <w:lang w:eastAsia="de-DE"/>
          </w:rPr>
          <w:t>BoG</w:t>
        </w:r>
        <w:proofErr w:type="spellEnd"/>
        <w:r>
          <w:rPr>
            <w:lang w:eastAsia="de-DE"/>
          </w:rPr>
          <w:t xml:space="preserve"> report on ALF”</w:t>
        </w:r>
      </w:ins>
    </w:p>
    <w:p w:rsidR="00D21901" w:rsidRDefault="00D21901">
      <w:pPr>
        <w:numPr>
          <w:ilvl w:val="2"/>
          <w:numId w:val="63"/>
        </w:numPr>
        <w:rPr>
          <w:ins w:id="6451" w:author="Gary Sullivan" w:date="2018-10-03T03:15:00Z"/>
          <w:lang w:eastAsia="de-DE"/>
        </w:rPr>
        <w:pPrChange w:id="6452" w:author="Gary Sullivan" w:date="2018-10-03T03:16:00Z">
          <w:pPr/>
        </w:pPrChange>
      </w:pPr>
      <w:ins w:id="6453" w:author="Gary Sullivan" w:date="2018-10-03T03:15:00Z">
        <w:r>
          <w:rPr>
            <w:lang w:eastAsia="de-DE"/>
          </w:rPr>
          <w:t xml:space="preserve">JVET-K0480 “A computational complexity analysis for DMVR”. </w:t>
        </w:r>
      </w:ins>
    </w:p>
    <w:p w:rsidR="00D21901" w:rsidRDefault="00D21901">
      <w:pPr>
        <w:numPr>
          <w:ilvl w:val="1"/>
          <w:numId w:val="63"/>
        </w:numPr>
        <w:rPr>
          <w:ins w:id="6454" w:author="Gary Sullivan" w:date="2018-10-03T03:15:00Z"/>
          <w:lang w:eastAsia="de-DE"/>
        </w:rPr>
        <w:pPrChange w:id="6455" w:author="Gary Sullivan" w:date="2018-10-03T03:16:00Z">
          <w:pPr/>
        </w:pPrChange>
      </w:pPr>
      <w:ins w:id="6456" w:author="Gary Sullivan" w:date="2018-10-03T03:15:00Z">
        <w:r>
          <w:rPr>
            <w:lang w:eastAsia="de-DE"/>
          </w:rPr>
          <w:t>Mainly to count number of operations (e.g. adds, multiplies, comparisons, memory accesses) and memory footprint.</w:t>
        </w:r>
      </w:ins>
    </w:p>
    <w:p w:rsidR="00D21901" w:rsidRDefault="00D21901">
      <w:pPr>
        <w:numPr>
          <w:ilvl w:val="0"/>
          <w:numId w:val="63"/>
        </w:numPr>
        <w:rPr>
          <w:ins w:id="6457" w:author="Gary Sullivan" w:date="2018-10-03T03:15:00Z"/>
          <w:lang w:eastAsia="de-DE"/>
        </w:rPr>
        <w:pPrChange w:id="6458" w:author="Gary Sullivan" w:date="2018-10-03T03:16:00Z">
          <w:pPr/>
        </w:pPrChange>
      </w:pPr>
      <w:ins w:id="6459" w:author="Gary Sullivan" w:date="2018-10-03T03:15:00Z">
        <w:r>
          <w:rPr>
            <w:lang w:eastAsia="de-DE"/>
          </w:rPr>
          <w:t xml:space="preserve">(Hardware) decoder implementation </w:t>
        </w:r>
        <w:proofErr w:type="spellStart"/>
        <w:r>
          <w:rPr>
            <w:lang w:eastAsia="de-DE"/>
          </w:rPr>
          <w:t>careabouts</w:t>
        </w:r>
        <w:proofErr w:type="spellEnd"/>
      </w:ins>
    </w:p>
    <w:p w:rsidR="00D21901" w:rsidRDefault="00D21901">
      <w:pPr>
        <w:numPr>
          <w:ilvl w:val="1"/>
          <w:numId w:val="63"/>
        </w:numPr>
        <w:rPr>
          <w:ins w:id="6460" w:author="Gary Sullivan" w:date="2018-10-03T03:15:00Z"/>
          <w:lang w:eastAsia="de-DE"/>
        </w:rPr>
        <w:pPrChange w:id="6461" w:author="Gary Sullivan" w:date="2018-10-03T03:16:00Z">
          <w:pPr/>
        </w:pPrChange>
      </w:pPr>
      <w:ins w:id="6462" w:author="Gary Sullivan" w:date="2018-10-03T03:15:00Z">
        <w:r>
          <w:rPr>
            <w:lang w:eastAsia="de-DE"/>
          </w:rPr>
          <w:lastRenderedPageBreak/>
          <w:t xml:space="preserve">Whether a coding tool breaks or even </w:t>
        </w:r>
        <w:proofErr w:type="gramStart"/>
        <w:r>
          <w:rPr>
            <w:lang w:eastAsia="de-DE"/>
          </w:rPr>
          <w:t>completely destroys</w:t>
        </w:r>
        <w:proofErr w:type="gramEnd"/>
        <w:r>
          <w:rPr>
            <w:lang w:eastAsia="de-DE"/>
          </w:rPr>
          <w:t xml:space="preserve"> the decoder pipeline architecture. This can be determined by analyzing data dependency of the tool. </w:t>
        </w:r>
      </w:ins>
    </w:p>
    <w:p w:rsidR="00D21901" w:rsidRDefault="00D21901">
      <w:pPr>
        <w:numPr>
          <w:ilvl w:val="1"/>
          <w:numId w:val="63"/>
        </w:numPr>
        <w:rPr>
          <w:ins w:id="6463" w:author="Gary Sullivan" w:date="2018-10-03T03:15:00Z"/>
          <w:lang w:eastAsia="de-DE"/>
        </w:rPr>
        <w:pPrChange w:id="6464" w:author="Gary Sullivan" w:date="2018-10-03T03:16:00Z">
          <w:pPr/>
        </w:pPrChange>
      </w:pPr>
      <w:ins w:id="6465" w:author="Gary Sullivan" w:date="2018-10-03T03:15:00Z">
        <w:r>
          <w:rPr>
            <w:lang w:eastAsia="de-DE"/>
          </w:rPr>
          <w:t xml:space="preserve">Whether a coding tool can provide </w:t>
        </w:r>
        <w:proofErr w:type="gramStart"/>
        <w:r>
          <w:rPr>
            <w:lang w:eastAsia="de-DE"/>
          </w:rPr>
          <w:t>sufficient</w:t>
        </w:r>
        <w:proofErr w:type="gramEnd"/>
        <w:r>
          <w:rPr>
            <w:lang w:eastAsia="de-DE"/>
          </w:rPr>
          <w:t xml:space="preserve"> throughput to meet the real-time requirements.</w:t>
        </w:r>
      </w:ins>
    </w:p>
    <w:p w:rsidR="00D21901" w:rsidRDefault="00D21901">
      <w:pPr>
        <w:numPr>
          <w:ilvl w:val="2"/>
          <w:numId w:val="63"/>
        </w:numPr>
        <w:rPr>
          <w:ins w:id="6466" w:author="Gary Sullivan" w:date="2018-10-03T03:15:00Z"/>
          <w:lang w:eastAsia="de-DE"/>
        </w:rPr>
        <w:pPrChange w:id="6467" w:author="Gary Sullivan" w:date="2018-10-03T03:17:00Z">
          <w:pPr/>
        </w:pPrChange>
      </w:pPr>
      <w:ins w:id="6468" w:author="Gary Sullivan" w:date="2018-10-03T03:15:00Z">
        <w:r>
          <w:rPr>
            <w:lang w:eastAsia="de-DE"/>
          </w:rPr>
          <w:t>This is more difficult to analyze, sometimes needs to code the tool in RTL.</w:t>
        </w:r>
      </w:ins>
    </w:p>
    <w:p w:rsidR="00D21901" w:rsidRDefault="00D21901">
      <w:pPr>
        <w:numPr>
          <w:ilvl w:val="2"/>
          <w:numId w:val="63"/>
        </w:numPr>
        <w:rPr>
          <w:ins w:id="6469" w:author="Gary Sullivan" w:date="2018-10-03T03:15:00Z"/>
          <w:lang w:eastAsia="de-DE"/>
        </w:rPr>
        <w:pPrChange w:id="6470" w:author="Gary Sullivan" w:date="2018-10-03T03:17:00Z">
          <w:pPr/>
        </w:pPrChange>
      </w:pPr>
      <w:ins w:id="6471" w:author="Gary Sullivan" w:date="2018-10-03T03:15:00Z">
        <w:r>
          <w:rPr>
            <w:lang w:eastAsia="de-DE"/>
          </w:rPr>
          <w:t xml:space="preserve">The entropy decoding and the intra prediction/reconstruction loop are likely to give us most of </w:t>
        </w:r>
      </w:ins>
      <w:ins w:id="6472" w:author="Gary Sullivan" w:date="2018-10-03T03:21:00Z">
        <w:r>
          <w:rPr>
            <w:lang w:eastAsia="de-DE"/>
          </w:rPr>
          <w:t xml:space="preserve">the </w:t>
        </w:r>
      </w:ins>
      <w:ins w:id="6473" w:author="Gary Sullivan" w:date="2018-10-03T03:15:00Z">
        <w:r>
          <w:rPr>
            <w:lang w:eastAsia="de-DE"/>
          </w:rPr>
          <w:t>trouble.</w:t>
        </w:r>
      </w:ins>
    </w:p>
    <w:p w:rsidR="00D21901" w:rsidRDefault="00D21901">
      <w:pPr>
        <w:numPr>
          <w:ilvl w:val="2"/>
          <w:numId w:val="63"/>
        </w:numPr>
        <w:rPr>
          <w:ins w:id="6474" w:author="Gary Sullivan" w:date="2018-10-03T03:15:00Z"/>
          <w:lang w:eastAsia="de-DE"/>
        </w:rPr>
        <w:pPrChange w:id="6475" w:author="Gary Sullivan" w:date="2018-10-03T03:17:00Z">
          <w:pPr/>
        </w:pPrChange>
      </w:pPr>
      <w:ins w:id="6476" w:author="Gary Sullivan" w:date="2018-10-03T03:15:00Z">
        <w:r>
          <w:rPr>
            <w:lang w:eastAsia="de-DE"/>
          </w:rPr>
          <w:t>Block-by-block sequential derivation process such as the MPM/merge/skip/AMVP/affine merge/affine AMVP list derivation is another area that needs attentions.</w:t>
        </w:r>
      </w:ins>
    </w:p>
    <w:p w:rsidR="00D21901" w:rsidRDefault="00D21901">
      <w:pPr>
        <w:numPr>
          <w:ilvl w:val="1"/>
          <w:numId w:val="63"/>
        </w:numPr>
        <w:rPr>
          <w:ins w:id="6477" w:author="Gary Sullivan" w:date="2018-10-03T03:15:00Z"/>
          <w:lang w:eastAsia="de-DE"/>
        </w:rPr>
        <w:pPrChange w:id="6478" w:author="Gary Sullivan" w:date="2018-10-03T03:16:00Z">
          <w:pPr/>
        </w:pPrChange>
      </w:pPr>
      <w:ins w:id="6479" w:author="Gary Sullivan" w:date="2018-10-03T03:15:00Z">
        <w:r>
          <w:rPr>
            <w:lang w:eastAsia="de-DE"/>
          </w:rPr>
          <w:t>Memory bandwidth impact</w:t>
        </w:r>
      </w:ins>
    </w:p>
    <w:p w:rsidR="00D21901" w:rsidRDefault="00D21901">
      <w:pPr>
        <w:numPr>
          <w:ilvl w:val="2"/>
          <w:numId w:val="63"/>
        </w:numPr>
        <w:rPr>
          <w:ins w:id="6480" w:author="Gary Sullivan" w:date="2018-10-03T03:15:00Z"/>
          <w:lang w:eastAsia="de-DE"/>
        </w:rPr>
        <w:pPrChange w:id="6481" w:author="Gary Sullivan" w:date="2018-10-03T03:17:00Z">
          <w:pPr/>
        </w:pPrChange>
      </w:pPr>
      <w:ins w:id="6482" w:author="Gary Sullivan" w:date="2018-10-03T03:15:00Z">
        <w:r>
          <w:rPr>
            <w:lang w:eastAsia="de-DE"/>
          </w:rPr>
          <w:t>A cache model would be needed to analyze the memory bandwidth impact if a coding tool requires access of off-chip memory.</w:t>
        </w:r>
      </w:ins>
    </w:p>
    <w:p w:rsidR="00D21901" w:rsidRDefault="00D21901">
      <w:pPr>
        <w:numPr>
          <w:ilvl w:val="1"/>
          <w:numId w:val="63"/>
        </w:numPr>
        <w:rPr>
          <w:ins w:id="6483" w:author="Gary Sullivan" w:date="2018-10-03T03:15:00Z"/>
          <w:lang w:eastAsia="de-DE"/>
        </w:rPr>
        <w:pPrChange w:id="6484" w:author="Gary Sullivan" w:date="2018-10-03T03:16:00Z">
          <w:pPr/>
        </w:pPrChange>
      </w:pPr>
      <w:ins w:id="6485" w:author="Gary Sullivan" w:date="2018-10-03T03:15:00Z">
        <w:r>
          <w:rPr>
            <w:lang w:eastAsia="de-DE"/>
          </w:rPr>
          <w:t>Area cost associated with coding tools</w:t>
        </w:r>
      </w:ins>
    </w:p>
    <w:p w:rsidR="00D21901" w:rsidRDefault="00D21901">
      <w:pPr>
        <w:numPr>
          <w:ilvl w:val="2"/>
          <w:numId w:val="63"/>
        </w:numPr>
        <w:rPr>
          <w:ins w:id="6486" w:author="Gary Sullivan" w:date="2018-10-03T03:15:00Z"/>
          <w:lang w:eastAsia="de-DE"/>
        </w:rPr>
        <w:pPrChange w:id="6487" w:author="Gary Sullivan" w:date="2018-10-03T03:17:00Z">
          <w:pPr/>
        </w:pPrChange>
      </w:pPr>
      <w:ins w:id="6488" w:author="Gary Sullivan" w:date="2018-10-03T03:15:00Z">
        <w:r>
          <w:rPr>
            <w:lang w:eastAsia="de-DE"/>
          </w:rPr>
          <w:t xml:space="preserve">Cost associated with memory storage (e.g. line buffers, tables </w:t>
        </w:r>
        <w:proofErr w:type="gramStart"/>
        <w:r>
          <w:rPr>
            <w:lang w:eastAsia="de-DE"/>
          </w:rPr>
          <w:t>and etc.</w:t>
        </w:r>
        <w:proofErr w:type="gramEnd"/>
        <w:r>
          <w:rPr>
            <w:lang w:eastAsia="de-DE"/>
          </w:rPr>
          <w:t xml:space="preserve">) is easy to estimate. </w:t>
        </w:r>
      </w:ins>
    </w:p>
    <w:p w:rsidR="00D21901" w:rsidRDefault="00D21901">
      <w:pPr>
        <w:numPr>
          <w:ilvl w:val="2"/>
          <w:numId w:val="63"/>
        </w:numPr>
        <w:rPr>
          <w:ins w:id="6489" w:author="Gary Sullivan" w:date="2018-10-03T03:15:00Z"/>
          <w:lang w:eastAsia="de-DE"/>
        </w:rPr>
        <w:pPrChange w:id="6490" w:author="Gary Sullivan" w:date="2018-10-03T03:17:00Z">
          <w:pPr/>
        </w:pPrChange>
      </w:pPr>
      <w:ins w:id="6491" w:author="Gary Sullivan" w:date="2018-10-03T03:15:00Z">
        <w:r>
          <w:rPr>
            <w:lang w:eastAsia="de-DE"/>
          </w:rPr>
          <w:t xml:space="preserve">Logic area could be estimated by counting number of operations and memory </w:t>
        </w:r>
        <w:proofErr w:type="gramStart"/>
        <w:r>
          <w:rPr>
            <w:lang w:eastAsia="de-DE"/>
          </w:rPr>
          <w:t>accesses, and</w:t>
        </w:r>
        <w:proofErr w:type="gramEnd"/>
        <w:r>
          <w:rPr>
            <w:lang w:eastAsia="de-DE"/>
          </w:rPr>
          <w:t xml:space="preserve"> comparing the number with the counterpart block in an existing standard such as HEVC.</w:t>
        </w:r>
      </w:ins>
    </w:p>
    <w:p w:rsidR="00D21901" w:rsidRDefault="00D21901">
      <w:pPr>
        <w:numPr>
          <w:ilvl w:val="2"/>
          <w:numId w:val="63"/>
        </w:numPr>
        <w:rPr>
          <w:ins w:id="6492" w:author="Gary Sullivan" w:date="2018-10-03T03:15:00Z"/>
          <w:lang w:eastAsia="de-DE"/>
        </w:rPr>
        <w:pPrChange w:id="6493" w:author="Gary Sullivan" w:date="2018-10-03T03:17:00Z">
          <w:pPr/>
        </w:pPrChange>
      </w:pPr>
      <w:ins w:id="6494" w:author="Gary Sullivan" w:date="2018-10-03T03:15:00Z">
        <w:r>
          <w:rPr>
            <w:lang w:eastAsia="de-DE"/>
          </w:rPr>
          <w:t>If a coding tool is a completely new building block (e.g. BIO), it may need to be coded in RTL and synthesized to get ballpark estimate.</w:t>
        </w:r>
      </w:ins>
    </w:p>
    <w:p w:rsidR="00D21901" w:rsidRDefault="00D21901">
      <w:pPr>
        <w:numPr>
          <w:ilvl w:val="2"/>
          <w:numId w:val="63"/>
        </w:numPr>
        <w:rPr>
          <w:ins w:id="6495" w:author="Gary Sullivan" w:date="2018-10-03T03:15:00Z"/>
          <w:lang w:eastAsia="de-DE"/>
        </w:rPr>
        <w:pPrChange w:id="6496" w:author="Gary Sullivan" w:date="2018-10-03T03:17:00Z">
          <w:pPr/>
        </w:pPrChange>
      </w:pPr>
      <w:ins w:id="6497" w:author="Gary Sullivan" w:date="2018-10-03T03:15:00Z">
        <w:r>
          <w:rPr>
            <w:lang w:eastAsia="de-DE"/>
          </w:rPr>
          <w:t>Good trade-offs between the cost and coding efficiency are critical for a commercially viable standard as we’d like to maximize coding efficiency for a given cost budget that is acceptable to the market.</w:t>
        </w:r>
      </w:ins>
    </w:p>
    <w:p w:rsidR="00D21901" w:rsidRDefault="00D21901">
      <w:pPr>
        <w:numPr>
          <w:ilvl w:val="0"/>
          <w:numId w:val="63"/>
        </w:numPr>
        <w:rPr>
          <w:ins w:id="6498" w:author="Gary Sullivan" w:date="2018-10-03T03:15:00Z"/>
          <w:lang w:eastAsia="de-DE"/>
        </w:rPr>
        <w:pPrChange w:id="6499" w:author="Gary Sullivan" w:date="2018-10-03T03:17:00Z">
          <w:pPr/>
        </w:pPrChange>
      </w:pPr>
      <w:ins w:id="6500" w:author="Gary Sullivan" w:date="2018-10-03T03:15:00Z">
        <w:r>
          <w:rPr>
            <w:lang w:eastAsia="de-DE"/>
          </w:rPr>
          <w:t>About the AHG mandates</w:t>
        </w:r>
      </w:ins>
    </w:p>
    <w:p w:rsidR="00D21901" w:rsidRDefault="00D21901">
      <w:pPr>
        <w:numPr>
          <w:ilvl w:val="1"/>
          <w:numId w:val="63"/>
        </w:numPr>
        <w:rPr>
          <w:ins w:id="6501" w:author="Gary Sullivan" w:date="2018-10-03T03:15:00Z"/>
          <w:lang w:eastAsia="de-DE"/>
        </w:rPr>
        <w:pPrChange w:id="6502" w:author="Gary Sullivan" w:date="2018-10-03T03:17:00Z">
          <w:pPr/>
        </w:pPrChange>
      </w:pPr>
      <w:ins w:id="6503" w:author="Gary Sullivan" w:date="2018-10-03T03:15:00Z">
        <w:r>
          <w:rPr>
            <w:lang w:eastAsia="de-DE"/>
          </w:rPr>
          <w:t>It was recommended that encoder implementation complexity be studied.</w:t>
        </w:r>
      </w:ins>
    </w:p>
    <w:p w:rsidR="00D21901" w:rsidRDefault="00D21901">
      <w:pPr>
        <w:numPr>
          <w:ilvl w:val="1"/>
          <w:numId w:val="63"/>
        </w:numPr>
        <w:rPr>
          <w:ins w:id="6504" w:author="Gary Sullivan" w:date="2018-10-03T03:15:00Z"/>
          <w:lang w:eastAsia="de-DE"/>
        </w:rPr>
        <w:pPrChange w:id="6505" w:author="Gary Sullivan" w:date="2018-10-03T03:17:00Z">
          <w:pPr/>
        </w:pPrChange>
      </w:pPr>
      <w:ins w:id="6506" w:author="Gary Sullivan" w:date="2018-10-03T03:15:00Z">
        <w:r>
          <w:rPr>
            <w:lang w:eastAsia="de-DE"/>
          </w:rPr>
          <w:t>It was recommended that software encoder/decoder implementation complexity be studied.</w:t>
        </w:r>
      </w:ins>
    </w:p>
    <w:p w:rsidR="00D21901" w:rsidRDefault="00D21901">
      <w:pPr>
        <w:numPr>
          <w:ilvl w:val="1"/>
          <w:numId w:val="63"/>
        </w:numPr>
        <w:rPr>
          <w:ins w:id="6507" w:author="Gary Sullivan" w:date="2018-10-03T03:15:00Z"/>
          <w:lang w:eastAsia="de-DE"/>
        </w:rPr>
        <w:pPrChange w:id="6508" w:author="Gary Sullivan" w:date="2018-10-03T03:17:00Z">
          <w:pPr/>
        </w:pPrChange>
      </w:pPr>
      <w:ins w:id="6509" w:author="Gary Sullivan" w:date="2018-10-03T03:15:00Z">
        <w:r>
          <w:rPr>
            <w:lang w:eastAsia="de-DE"/>
          </w:rPr>
          <w:t>It was generally agreed that implementation studies in those additional areas should be encouraged.</w:t>
        </w:r>
      </w:ins>
    </w:p>
    <w:p w:rsidR="00D21901" w:rsidRDefault="00D21901" w:rsidP="00D21901">
      <w:pPr>
        <w:rPr>
          <w:ins w:id="6510" w:author="Gary Sullivan" w:date="2018-10-03T03:15:00Z"/>
          <w:lang w:eastAsia="de-DE"/>
        </w:rPr>
      </w:pPr>
      <w:ins w:id="6511" w:author="Gary Sullivan" w:date="2018-10-03T03:15:00Z">
        <w:r>
          <w:rPr>
            <w:lang w:eastAsia="de-DE"/>
          </w:rPr>
          <w:t xml:space="preserve">The following contributions </w:t>
        </w:r>
      </w:ins>
      <w:ins w:id="6512" w:author="Gary Sullivan" w:date="2018-10-03T03:27:00Z">
        <w:r w:rsidR="005071E7">
          <w:rPr>
            <w:lang w:eastAsia="de-DE"/>
          </w:rPr>
          <w:t>we</w:t>
        </w:r>
      </w:ins>
      <w:ins w:id="6513" w:author="Gary Sullivan" w:date="2018-10-03T03:15:00Z">
        <w:r>
          <w:rPr>
            <w:lang w:eastAsia="de-DE"/>
          </w:rPr>
          <w:t xml:space="preserve">re identified </w:t>
        </w:r>
      </w:ins>
      <w:ins w:id="6514" w:author="Gary Sullivan" w:date="2018-10-03T03:27:00Z">
        <w:r w:rsidR="005071E7">
          <w:rPr>
            <w:lang w:eastAsia="de-DE"/>
          </w:rPr>
          <w:t>as relevant to</w:t>
        </w:r>
      </w:ins>
      <w:ins w:id="6515" w:author="Gary Sullivan" w:date="2018-10-03T03:15:00Z">
        <w:r>
          <w:rPr>
            <w:lang w:eastAsia="de-DE"/>
          </w:rPr>
          <w:t xml:space="preserve"> the AHG. JVET-L0049 and JVET-0326 provide hardware analysis of post-reconstruction filters, JVET-L00334 advocates skipping transform for 2xN and Nx2 chroma blocks.</w:t>
        </w:r>
      </w:ins>
    </w:p>
    <w:p w:rsidR="00D21901" w:rsidRDefault="00D21901">
      <w:pPr>
        <w:numPr>
          <w:ilvl w:val="0"/>
          <w:numId w:val="64"/>
        </w:numPr>
        <w:rPr>
          <w:ins w:id="6516" w:author="Gary Sullivan" w:date="2018-10-03T03:15:00Z"/>
          <w:lang w:eastAsia="de-DE"/>
        </w:rPr>
        <w:pPrChange w:id="6517" w:author="Gary Sullivan" w:date="2018-10-03T03:27:00Z">
          <w:pPr/>
        </w:pPrChange>
      </w:pPr>
      <w:ins w:id="6518" w:author="Gary Sullivan" w:date="2018-10-03T03:15:00Z">
        <w:r>
          <w:rPr>
            <w:lang w:eastAsia="de-DE"/>
          </w:rPr>
          <w:t>JVET-L0049, “AHG16: An architecture study of bilateral filters”, Y. Hu, M. Zhou (Broadcom)</w:t>
        </w:r>
      </w:ins>
    </w:p>
    <w:p w:rsidR="00D21901" w:rsidRDefault="00D21901">
      <w:pPr>
        <w:numPr>
          <w:ilvl w:val="0"/>
          <w:numId w:val="64"/>
        </w:numPr>
        <w:rPr>
          <w:ins w:id="6519" w:author="Gary Sullivan" w:date="2018-10-03T03:15:00Z"/>
          <w:lang w:eastAsia="de-DE"/>
        </w:rPr>
        <w:pPrChange w:id="6520" w:author="Gary Sullivan" w:date="2018-10-03T03:27:00Z">
          <w:pPr/>
        </w:pPrChange>
      </w:pPr>
      <w:ins w:id="6521" w:author="Gary Sullivan" w:date="2018-10-03T03:15:00Z">
        <w:r>
          <w:rPr>
            <w:lang w:eastAsia="de-DE"/>
          </w:rPr>
          <w:t xml:space="preserve">JVET-L0326, “CE14: Hadamard transform domain filter (Test 3)”, S. </w:t>
        </w:r>
        <w:proofErr w:type="spellStart"/>
        <w:r>
          <w:rPr>
            <w:lang w:eastAsia="de-DE"/>
          </w:rPr>
          <w:t>Ikonin</w:t>
        </w:r>
        <w:proofErr w:type="spellEnd"/>
        <w:r>
          <w:rPr>
            <w:lang w:eastAsia="de-DE"/>
          </w:rPr>
          <w:t xml:space="preserve">, V. </w:t>
        </w:r>
        <w:proofErr w:type="spellStart"/>
        <w:r>
          <w:rPr>
            <w:lang w:eastAsia="de-DE"/>
          </w:rPr>
          <w:t>Stepin</w:t>
        </w:r>
        <w:proofErr w:type="spellEnd"/>
        <w:r>
          <w:rPr>
            <w:lang w:eastAsia="de-DE"/>
          </w:rPr>
          <w:t xml:space="preserve">, D. </w:t>
        </w:r>
        <w:proofErr w:type="spellStart"/>
        <w:r>
          <w:rPr>
            <w:lang w:eastAsia="de-DE"/>
          </w:rPr>
          <w:t>Kuryshev</w:t>
        </w:r>
        <w:proofErr w:type="spellEnd"/>
        <w:r>
          <w:rPr>
            <w:lang w:eastAsia="de-DE"/>
          </w:rPr>
          <w:t>, J. Chen (Huawei)</w:t>
        </w:r>
      </w:ins>
    </w:p>
    <w:p w:rsidR="00D21901" w:rsidRDefault="00D21901">
      <w:pPr>
        <w:numPr>
          <w:ilvl w:val="0"/>
          <w:numId w:val="64"/>
        </w:numPr>
        <w:rPr>
          <w:ins w:id="6522" w:author="Gary Sullivan" w:date="2018-10-03T03:15:00Z"/>
          <w:lang w:eastAsia="de-DE"/>
        </w:rPr>
        <w:pPrChange w:id="6523" w:author="Gary Sullivan" w:date="2018-10-03T03:27:00Z">
          <w:pPr/>
        </w:pPrChange>
      </w:pPr>
      <w:ins w:id="6524" w:author="Gary Sullivan" w:date="2018-10-03T03:15:00Z">
        <w:r>
          <w:rPr>
            <w:lang w:eastAsia="de-DE"/>
          </w:rPr>
          <w:t>JVET-L0334, “AHG16: Transform-free coding for 2×N or N×2 chroma blocks”, K. Zhang, L. Zhang, H. Liu, Y. Wang, P. Zhao, D. Hong (</w:t>
        </w:r>
        <w:proofErr w:type="spellStart"/>
        <w:r>
          <w:rPr>
            <w:lang w:eastAsia="de-DE"/>
          </w:rPr>
          <w:t>Bytedance</w:t>
        </w:r>
        <w:proofErr w:type="spellEnd"/>
        <w:r>
          <w:rPr>
            <w:lang w:eastAsia="de-DE"/>
          </w:rPr>
          <w:t>)</w:t>
        </w:r>
      </w:ins>
    </w:p>
    <w:p w:rsidR="00D21901" w:rsidRDefault="00D21901" w:rsidP="00D21901">
      <w:pPr>
        <w:rPr>
          <w:ins w:id="6525" w:author="Gary Sullivan" w:date="2018-10-03T03:15:00Z"/>
          <w:lang w:eastAsia="de-DE"/>
        </w:rPr>
      </w:pPr>
      <w:ins w:id="6526" w:author="Gary Sullivan" w:date="2018-10-03T03:15:00Z">
        <w:r>
          <w:rPr>
            <w:lang w:eastAsia="de-DE"/>
          </w:rPr>
          <w:t xml:space="preserve">It </w:t>
        </w:r>
      </w:ins>
      <w:ins w:id="6527" w:author="Gary Sullivan" w:date="2018-10-03T03:27:00Z">
        <w:r w:rsidR="005071E7">
          <w:rPr>
            <w:lang w:eastAsia="de-DE"/>
          </w:rPr>
          <w:t>was</w:t>
        </w:r>
      </w:ins>
      <w:ins w:id="6528" w:author="Gary Sullivan" w:date="2018-10-03T03:15:00Z">
        <w:r>
          <w:rPr>
            <w:lang w:eastAsia="de-DE"/>
          </w:rPr>
          <w:t xml:space="preserve"> noticed that several contributions </w:t>
        </w:r>
      </w:ins>
      <w:ins w:id="6529" w:author="Gary Sullivan" w:date="2018-10-03T03:27:00Z">
        <w:r w:rsidR="005071E7">
          <w:rPr>
            <w:lang w:eastAsia="de-DE"/>
          </w:rPr>
          <w:t>had been identified as relevant</w:t>
        </w:r>
      </w:ins>
      <w:ins w:id="6530" w:author="Gary Sullivan" w:date="2018-10-03T03:15:00Z">
        <w:r>
          <w:rPr>
            <w:lang w:eastAsia="de-DE"/>
          </w:rPr>
          <w:t xml:space="preserve"> to AHG5 (e.g. JVET-L0122, JVET-L0104) advocating reduction of </w:t>
        </w:r>
      </w:ins>
      <w:ins w:id="6531" w:author="Gary Sullivan" w:date="2018-10-03T03:28:00Z">
        <w:r w:rsidR="005071E7">
          <w:rPr>
            <w:lang w:eastAsia="de-DE"/>
          </w:rPr>
          <w:t>worst-case</w:t>
        </w:r>
      </w:ins>
      <w:ins w:id="6532" w:author="Gary Sullivan" w:date="2018-10-03T03:15:00Z">
        <w:r>
          <w:rPr>
            <w:lang w:eastAsia="de-DE"/>
          </w:rPr>
          <w:t xml:space="preserve"> memory bandwidth. Those contributions </w:t>
        </w:r>
      </w:ins>
      <w:ins w:id="6533" w:author="Gary Sullivan" w:date="2018-10-03T03:28:00Z">
        <w:r w:rsidR="005071E7">
          <w:rPr>
            <w:lang w:eastAsia="de-DE"/>
          </w:rPr>
          <w:t>are relevant</w:t>
        </w:r>
      </w:ins>
      <w:ins w:id="6534" w:author="Gary Sullivan" w:date="2018-10-03T03:15:00Z">
        <w:r>
          <w:rPr>
            <w:lang w:eastAsia="de-DE"/>
          </w:rPr>
          <w:t xml:space="preserve"> to this AHG too.</w:t>
        </w:r>
      </w:ins>
    </w:p>
    <w:p w:rsidR="00D21901" w:rsidRDefault="00D21901" w:rsidP="00D21901">
      <w:pPr>
        <w:rPr>
          <w:ins w:id="6535" w:author="Gary Sullivan" w:date="2018-10-03T03:15:00Z"/>
          <w:lang w:eastAsia="de-DE"/>
        </w:rPr>
      </w:pPr>
      <w:ins w:id="6536" w:author="Gary Sullivan" w:date="2018-10-03T03:15:00Z">
        <w:r>
          <w:rPr>
            <w:lang w:eastAsia="de-DE"/>
          </w:rPr>
          <w:t>The AHG recommends the following:</w:t>
        </w:r>
      </w:ins>
    </w:p>
    <w:p w:rsidR="00D21901" w:rsidRDefault="00D21901">
      <w:pPr>
        <w:numPr>
          <w:ilvl w:val="0"/>
          <w:numId w:val="65"/>
        </w:numPr>
        <w:rPr>
          <w:ins w:id="6537" w:author="Gary Sullivan" w:date="2018-10-03T03:15:00Z"/>
          <w:lang w:eastAsia="de-DE"/>
        </w:rPr>
        <w:pPrChange w:id="6538" w:author="Gary Sullivan" w:date="2018-10-03T03:28:00Z">
          <w:pPr/>
        </w:pPrChange>
      </w:pPr>
      <w:ins w:id="6539" w:author="Gary Sullivan" w:date="2018-10-03T03:15:00Z">
        <w:r>
          <w:rPr>
            <w:lang w:eastAsia="de-DE"/>
          </w:rPr>
          <w:t>Review the input contributions</w:t>
        </w:r>
      </w:ins>
    </w:p>
    <w:p w:rsidR="00D21901" w:rsidRDefault="00D21901">
      <w:pPr>
        <w:numPr>
          <w:ilvl w:val="0"/>
          <w:numId w:val="65"/>
        </w:numPr>
        <w:rPr>
          <w:ins w:id="6540" w:author="Gary Sullivan" w:date="2018-10-03T03:15:00Z"/>
          <w:lang w:eastAsia="de-DE"/>
        </w:rPr>
        <w:pPrChange w:id="6541" w:author="Gary Sullivan" w:date="2018-10-03T03:28:00Z">
          <w:pPr/>
        </w:pPrChange>
      </w:pPr>
      <w:ins w:id="6542" w:author="Gary Sullivan" w:date="2018-10-03T03:15:00Z">
        <w:r>
          <w:rPr>
            <w:lang w:eastAsia="de-DE"/>
          </w:rPr>
          <w:t>Discuss about the needs of encoder and software codec implementation study</w:t>
        </w:r>
      </w:ins>
    </w:p>
    <w:p w:rsidR="00D21901" w:rsidRPr="00F23A45" w:rsidRDefault="00D21901" w:rsidP="003B7F45">
      <w:pPr>
        <w:rPr>
          <w:lang w:eastAsia="de-DE"/>
        </w:rPr>
      </w:pPr>
    </w:p>
    <w:p w:rsidR="005A0F2A" w:rsidRPr="00F23A45" w:rsidRDefault="0049314C" w:rsidP="005A0F2A">
      <w:pPr>
        <w:pStyle w:val="Heading1"/>
        <w:rPr>
          <w:lang w:val="en-CA"/>
        </w:rPr>
      </w:pPr>
      <w:bookmarkStart w:id="6543"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6543"/>
    </w:p>
    <w:p w:rsidR="00D25620" w:rsidRPr="00F23A45" w:rsidRDefault="00D25620" w:rsidP="00D25620">
      <w:pPr>
        <w:pStyle w:val="BodyText"/>
      </w:pPr>
      <w:r w:rsidRPr="00F23A45">
        <w:t xml:space="preserve">Contributions in this category were discussed </w:t>
      </w:r>
      <w:proofErr w:type="spellStart"/>
      <w:r w:rsidRPr="00F23A45">
        <w:t>XXday</w:t>
      </w:r>
      <w:proofErr w:type="spellEnd"/>
      <w:r w:rsidRPr="00F23A45">
        <w:t xml:space="preserve">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3B7F45" w:rsidRPr="00F23A45">
        <w:rPr>
          <w:lang w:val="en-CA"/>
        </w:rPr>
        <w:t>X</w:t>
      </w:r>
      <w:r w:rsidR="0049314A" w:rsidRPr="00F23A45">
        <w:rPr>
          <w:lang w:val="en-CA"/>
        </w:rPr>
        <w:t>)</w:t>
      </w:r>
    </w:p>
    <w:p w:rsidR="009B5E19" w:rsidRPr="00F23A45" w:rsidRDefault="009B5E19" w:rsidP="00FA455F"/>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8B4F9A">
      <w:pPr>
        <w:pStyle w:val="Heading9"/>
        <w:rPr>
          <w:lang w:eastAsia="de-DE"/>
        </w:rPr>
        <w:pPrChange w:id="6544" w:author="Gary Sullivan" w:date="2018-10-02T22:27:00Z">
          <w:pPr>
            <w:tabs>
              <w:tab w:val="left" w:pos="813"/>
              <w:tab w:val="left" w:pos="2715"/>
              <w:tab w:val="left" w:pos="7543"/>
            </w:tabs>
          </w:pPr>
        </w:pPrChange>
      </w:pPr>
      <w:r w:rsidRPr="00F23A45">
        <w:rPr>
          <w:lang w:eastAsia="de-DE"/>
        </w:rPr>
        <w:fldChar w:fldCharType="begin"/>
      </w:r>
      <w:r w:rsidRPr="00F23A45">
        <w:rPr>
          <w:lang w:eastAsia="de-DE"/>
        </w:rPr>
        <w:instrText xml:space="preserve"> HYPERLINK "http://phenix.it-sudparis.eu/jvet/doc_end_user/current_document.php?id=4329" </w:instrText>
      </w:r>
      <w:r w:rsidRPr="00F23A45">
        <w:rPr>
          <w:lang w:eastAsia="de-DE"/>
        </w:rPr>
        <w:fldChar w:fldCharType="separate"/>
      </w:r>
      <w:r w:rsidR="0057016B" w:rsidRPr="00F23A45">
        <w:rPr>
          <w:lang w:eastAsia="de-DE"/>
        </w:rPr>
        <w:t>JVET-L0238</w:t>
      </w:r>
      <w:r w:rsidRPr="00F23A45">
        <w:rPr>
          <w:lang w:eastAsia="de-DE"/>
        </w:rPr>
        <w:fldChar w:fldCharType="end"/>
      </w:r>
      <w:r w:rsidR="0057016B" w:rsidRPr="00F23A45">
        <w:rPr>
          <w:lang w:eastAsia="de-DE"/>
        </w:rPr>
        <w:t xml:space="preserve"> AHG8: Chroma sample location type support for 360Lib [P. Hanhart, Y. He, Y. Ye (</w:t>
      </w:r>
      <w:proofErr w:type="spellStart"/>
      <w:r w:rsidR="0057016B" w:rsidRPr="00F23A45">
        <w:rPr>
          <w:lang w:eastAsia="de-DE"/>
        </w:rPr>
        <w:t>InterDigital</w:t>
      </w:r>
      <w:proofErr w:type="spellEnd"/>
      <w:r w:rsidR="0057016B" w:rsidRPr="00F23A45">
        <w:rPr>
          <w:lang w:eastAsia="de-DE"/>
        </w:rPr>
        <w:t>)]</w:t>
      </w:r>
    </w:p>
    <w:p w:rsidR="00AB7471" w:rsidRPr="00F23A45" w:rsidRDefault="00AB7471" w:rsidP="00FA455F"/>
    <w:p w:rsidR="003A74C1" w:rsidRPr="00F23A45" w:rsidRDefault="003A74C1" w:rsidP="003A74C1">
      <w:pPr>
        <w:pStyle w:val="Heading2"/>
        <w:ind w:left="576"/>
        <w:rPr>
          <w:lang w:val="en-CA"/>
        </w:rPr>
      </w:pPr>
      <w:bookmarkStart w:id="6545" w:name="_Ref521059659"/>
      <w:r w:rsidRPr="00F23A45">
        <w:rPr>
          <w:lang w:val="en-CA"/>
        </w:rPr>
        <w:t>Common test conditions (</w:t>
      </w:r>
      <w:r w:rsidR="003B7F45" w:rsidRPr="00F23A45">
        <w:rPr>
          <w:lang w:val="en-CA"/>
        </w:rPr>
        <w:t>X</w:t>
      </w:r>
      <w:r w:rsidRPr="00F23A45">
        <w:rPr>
          <w:lang w:val="en-CA"/>
        </w:rPr>
        <w:t>)</w:t>
      </w:r>
      <w:bookmarkEnd w:id="6545"/>
    </w:p>
    <w:p w:rsidR="003A74C1" w:rsidRPr="00F23A45" w:rsidRDefault="003A74C1" w:rsidP="00FA455F"/>
    <w:p w:rsidR="00812B12" w:rsidRPr="00F23A45" w:rsidRDefault="00812B12" w:rsidP="00812B12">
      <w:pPr>
        <w:pStyle w:val="Heading2"/>
        <w:ind w:left="576"/>
        <w:rPr>
          <w:lang w:val="en-CA"/>
        </w:rPr>
      </w:pPr>
      <w:bookmarkStart w:id="6546" w:name="_Ref443720177"/>
      <w:r w:rsidRPr="00F23A45">
        <w:rPr>
          <w:lang w:val="en-CA"/>
        </w:rPr>
        <w:t>Coding studies (</w:t>
      </w:r>
      <w:r w:rsidR="00E21FB6" w:rsidRPr="00F23A45">
        <w:rPr>
          <w:lang w:val="en-CA"/>
        </w:rPr>
        <w:t>1</w:t>
      </w:r>
      <w:r w:rsidRPr="00F23A45">
        <w:rPr>
          <w:lang w:val="en-CA"/>
        </w:rPr>
        <w:t>)</w:t>
      </w:r>
    </w:p>
    <w:p w:rsidR="0057016B" w:rsidRPr="00F23A45" w:rsidRDefault="003C6EE3" w:rsidP="0057016B">
      <w:pPr>
        <w:pStyle w:val="Heading9"/>
        <w:rPr>
          <w:rFonts w:eastAsia="Times New Roman"/>
          <w:szCs w:val="24"/>
          <w:lang w:val="en-CA" w:eastAsia="de-DE"/>
        </w:rPr>
      </w:pPr>
      <w:hyperlink r:id="rId42"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w:t>
      </w:r>
      <w:proofErr w:type="spellStart"/>
      <w:proofErr w:type="gramStart"/>
      <w:r w:rsidR="0057016B" w:rsidRPr="00F23A45">
        <w:rPr>
          <w:rFonts w:eastAsia="Times New Roman"/>
          <w:szCs w:val="24"/>
          <w:lang w:val="en-CA" w:eastAsia="de-DE"/>
        </w:rPr>
        <w:t>P.Bordes</w:t>
      </w:r>
      <w:proofErr w:type="spellEnd"/>
      <w:proofErr w:type="gram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E.François</w:t>
      </w:r>
      <w:proofErr w:type="spellEnd"/>
      <w:r w:rsidR="0057016B" w:rsidRPr="00F23A45">
        <w:rPr>
          <w:rFonts w:eastAsia="Times New Roman"/>
          <w:szCs w:val="24"/>
          <w:lang w:val="en-CA" w:eastAsia="de-DE"/>
        </w:rPr>
        <w:t xml:space="preserve"> (Technicolor)]</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6546"/>
    </w:p>
    <w:p w:rsidR="00166D13" w:rsidRPr="00F23A45" w:rsidRDefault="003C6EE3" w:rsidP="00166D13">
      <w:pPr>
        <w:pStyle w:val="Heading9"/>
        <w:rPr>
          <w:rFonts w:eastAsia="Times New Roman"/>
          <w:szCs w:val="24"/>
          <w:lang w:val="en-CA" w:eastAsia="de-DE"/>
        </w:rPr>
      </w:pPr>
      <w:hyperlink r:id="rId43"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w:t>
      </w:r>
      <w:proofErr w:type="spellStart"/>
      <w:r w:rsidR="00166D13" w:rsidRPr="00F23A45">
        <w:rPr>
          <w:rFonts w:eastAsia="Times New Roman"/>
          <w:szCs w:val="24"/>
          <w:lang w:val="en-CA" w:eastAsia="de-DE"/>
        </w:rPr>
        <w:t>Siddi</w:t>
      </w:r>
      <w:proofErr w:type="spellEnd"/>
      <w:r w:rsidR="00166D13" w:rsidRPr="00F23A45">
        <w:rPr>
          <w:rFonts w:eastAsia="Times New Roman"/>
          <w:szCs w:val="24"/>
          <w:lang w:val="en-CA" w:eastAsia="de-DE"/>
        </w:rPr>
        <w:t xml:space="preserve"> (Blender Animation Studio), T. Roosendaal (Blender Foundation)] [late] [miss]</w:t>
      </w:r>
    </w:p>
    <w:p w:rsidR="00812B12" w:rsidRPr="00F23A45" w:rsidRDefault="00812B12" w:rsidP="0010249F"/>
    <w:p w:rsidR="00B278FB" w:rsidRPr="00F23A45" w:rsidRDefault="00D25620" w:rsidP="00F819CA">
      <w:pPr>
        <w:pStyle w:val="Heading1"/>
        <w:rPr>
          <w:lang w:val="en-CA"/>
        </w:rPr>
      </w:pPr>
      <w:bookmarkStart w:id="6547" w:name="_Ref475640122"/>
      <w:r w:rsidRPr="00F23A45">
        <w:rPr>
          <w:lang w:val="en-CA"/>
        </w:rPr>
        <w:t>Core Experiments</w:t>
      </w:r>
      <w:bookmarkEnd w:id="6547"/>
    </w:p>
    <w:p w:rsidR="00D143C9" w:rsidRPr="00F23A45" w:rsidRDefault="00D25620" w:rsidP="00422C11">
      <w:pPr>
        <w:pStyle w:val="Heading2"/>
        <w:ind w:left="576"/>
        <w:rPr>
          <w:lang w:val="en-CA"/>
        </w:rPr>
      </w:pPr>
      <w:bookmarkStart w:id="6548"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6548"/>
    </w:p>
    <w:p w:rsidR="00D25620" w:rsidRPr="00F23A45" w:rsidRDefault="00D25620" w:rsidP="00D25620">
      <w:pPr>
        <w:pStyle w:val="BodyText"/>
      </w:pPr>
      <w:r w:rsidRPr="00F23A45">
        <w:t xml:space="preserve">Contributions in this category were discussed </w:t>
      </w:r>
      <w:proofErr w:type="spellStart"/>
      <w:r w:rsidR="003B7F45" w:rsidRPr="00F23A45">
        <w:t>XX</w:t>
      </w:r>
      <w:r w:rsidRPr="00F23A45">
        <w:t>day</w:t>
      </w:r>
      <w:proofErr w:type="spellEnd"/>
      <w:r w:rsidRPr="00F23A45">
        <w:t xml:space="preserve"> </w:t>
      </w:r>
      <w:r w:rsidR="003B7F45" w:rsidRPr="00F23A45">
        <w:t>XX</w:t>
      </w:r>
      <w:r w:rsidR="008A67EF" w:rsidRPr="00F23A45">
        <w:t xml:space="preserve"> </w:t>
      </w:r>
      <w:r w:rsidR="003B7F45" w:rsidRPr="00F23A45">
        <w:t>Oct</w:t>
      </w:r>
      <w:r w:rsidRPr="00F23A45">
        <w:t xml:space="preserve"> </w:t>
      </w:r>
      <w:r w:rsidR="003B7F45" w:rsidRPr="00F23A45">
        <w:t>XXXX</w:t>
      </w:r>
      <w:r w:rsidR="008A67EF" w:rsidRPr="00F23A45">
        <w:t>–</w:t>
      </w:r>
      <w:r w:rsidR="003B7F45" w:rsidRPr="00F23A45">
        <w:t>XXXX</w:t>
      </w:r>
      <w:r w:rsidR="008A67EF" w:rsidRPr="00F23A45">
        <w:t xml:space="preserve"> </w:t>
      </w:r>
      <w:r w:rsidRPr="00F23A45">
        <w:t xml:space="preserve">(chaired by </w:t>
      </w:r>
      <w:r w:rsidR="003B7F45" w:rsidRPr="00F23A45">
        <w:t>XXX</w:t>
      </w:r>
      <w:r w:rsidRPr="00F23A45">
        <w:t>).</w:t>
      </w:r>
    </w:p>
    <w:p w:rsidR="00F30276" w:rsidRPr="00F23A45" w:rsidRDefault="003C6EE3" w:rsidP="00675440">
      <w:pPr>
        <w:pStyle w:val="Heading9"/>
        <w:rPr>
          <w:rFonts w:eastAsia="Times New Roman"/>
          <w:szCs w:val="24"/>
          <w:lang w:val="en-CA" w:eastAsia="de-DE"/>
        </w:rPr>
      </w:pPr>
      <w:hyperlink r:id="rId44"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w:t>
      </w:r>
      <w:proofErr w:type="spellStart"/>
      <w:r w:rsidR="00F30276" w:rsidRPr="00F23A45">
        <w:rPr>
          <w:rFonts w:eastAsia="Times New Roman"/>
          <w:szCs w:val="24"/>
          <w:lang w:val="en-CA" w:eastAsia="de-DE"/>
        </w:rPr>
        <w:t>Léannec</w:t>
      </w:r>
      <w:proofErr w:type="spellEnd"/>
      <w:r w:rsidR="00F30276" w:rsidRPr="00F23A45">
        <w:rPr>
          <w:rFonts w:eastAsia="Times New Roman"/>
          <w:szCs w:val="24"/>
          <w:lang w:val="en-CA" w:eastAsia="de-DE"/>
        </w:rPr>
        <w:t>, M. W. Park]</w:t>
      </w:r>
    </w:p>
    <w:p w:rsidR="006E20D5" w:rsidRPr="00F23A45" w:rsidRDefault="006E20D5" w:rsidP="0010249F"/>
    <w:p w:rsidR="00F30276" w:rsidRPr="00F23A45" w:rsidRDefault="003C6EE3" w:rsidP="00675440">
      <w:pPr>
        <w:pStyle w:val="Heading9"/>
        <w:rPr>
          <w:rFonts w:eastAsia="Times New Roman"/>
          <w:szCs w:val="24"/>
          <w:lang w:val="en-CA" w:eastAsia="de-DE"/>
        </w:rPr>
      </w:pPr>
      <w:hyperlink r:id="rId45"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pPr>
        <w:rPr>
          <w:lang w:eastAsia="de-DE"/>
        </w:rPr>
        <w:pPrChange w:id="6549" w:author="Gary Sullivan" w:date="2018-10-02T22:27:00Z">
          <w:pPr>
            <w:tabs>
              <w:tab w:val="left" w:pos="813"/>
              <w:tab w:val="left" w:pos="2715"/>
              <w:tab w:val="left" w:pos="7543"/>
            </w:tabs>
          </w:pPr>
        </w:pPrChange>
      </w:pPr>
    </w:p>
    <w:p w:rsidR="00F30276" w:rsidRPr="00F23A45" w:rsidRDefault="003C6EE3" w:rsidP="00675440">
      <w:pPr>
        <w:pStyle w:val="Heading9"/>
        <w:rPr>
          <w:rFonts w:eastAsia="Times New Roman"/>
          <w:szCs w:val="24"/>
          <w:lang w:val="en-CA" w:eastAsia="de-DE"/>
        </w:rPr>
      </w:pPr>
      <w:hyperlink r:id="rId46"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47"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w:t>
      </w:r>
      <w:proofErr w:type="spellStart"/>
      <w:r w:rsidR="00F30276" w:rsidRPr="00F23A45">
        <w:rPr>
          <w:rFonts w:eastAsia="Times New Roman"/>
          <w:szCs w:val="24"/>
          <w:lang w:val="en-CA" w:eastAsia="de-DE"/>
        </w:rPr>
        <w:t>Bytedance</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48"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49"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6550"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655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3C6EE3" w:rsidP="00675440">
      <w:pPr>
        <w:pStyle w:val="Heading9"/>
        <w:rPr>
          <w:rFonts w:eastAsia="Times New Roman"/>
          <w:szCs w:val="24"/>
          <w:lang w:val="en-CA" w:eastAsia="de-DE"/>
        </w:rPr>
      </w:pPr>
      <w:hyperlink r:id="rId50"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Pr="00F23A45" w:rsidRDefault="00BD6C4D" w:rsidP="0010249F"/>
    <w:p w:rsidR="00F30276" w:rsidRPr="00F23A45" w:rsidRDefault="003C6EE3" w:rsidP="00675440">
      <w:pPr>
        <w:pStyle w:val="Heading9"/>
        <w:rPr>
          <w:rFonts w:eastAsia="Times New Roman"/>
          <w:szCs w:val="24"/>
          <w:lang w:val="en-CA" w:eastAsia="de-DE"/>
        </w:rPr>
      </w:pPr>
      <w:hyperlink r:id="rId51"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52"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53"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B. Wang, H. Gao,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J. Chen (Huawei)]</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54"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[miss]</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55"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w:t>
      </w:r>
      <w:proofErr w:type="spellStart"/>
      <w:r w:rsidR="00F30276" w:rsidRPr="00F23A45">
        <w:rPr>
          <w:rFonts w:eastAsia="Times New Roman"/>
          <w:szCs w:val="24"/>
          <w:lang w:val="en-CA" w:eastAsia="de-DE"/>
        </w:rPr>
        <w:t>InterDigital</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56"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w:t>
      </w:r>
      <w:proofErr w:type="spellStart"/>
      <w:r w:rsidR="00F30276" w:rsidRPr="00F23A45">
        <w:rPr>
          <w:rFonts w:eastAsia="Times New Roman"/>
          <w:szCs w:val="24"/>
          <w:lang w:val="en-CA" w:eastAsia="de-DE"/>
        </w:rPr>
        <w:t>Egilmez</w:t>
      </w:r>
      <w:proofErr w:type="spellEnd"/>
      <w:r w:rsidR="00F30276" w:rsidRPr="00F23A45">
        <w:rPr>
          <w:rFonts w:eastAsia="Times New Roman"/>
          <w:szCs w:val="24"/>
          <w:lang w:val="en-CA" w:eastAsia="de-DE"/>
        </w:rPr>
        <w:t xml:space="preserve">, V. Seregin, A. </w:t>
      </w:r>
      <w:proofErr w:type="spellStart"/>
      <w:r w:rsidR="00F30276" w:rsidRPr="00F23A45">
        <w:rPr>
          <w:rFonts w:eastAsia="Times New Roman"/>
          <w:szCs w:val="24"/>
          <w:lang w:val="en-CA" w:eastAsia="de-DE"/>
        </w:rPr>
        <w:t>Gadde</w:t>
      </w:r>
      <w:proofErr w:type="spellEnd"/>
      <w:r w:rsidR="00F30276" w:rsidRPr="00F23A45">
        <w:rPr>
          <w:rFonts w:eastAsia="Times New Roman"/>
          <w:szCs w:val="24"/>
          <w:lang w:val="en-CA" w:eastAsia="de-DE"/>
        </w:rPr>
        <w:t>, M. Karczewicz (Qualcomm)]</w:t>
      </w:r>
    </w:p>
    <w:p w:rsidR="00F30276" w:rsidRPr="00F23A45" w:rsidRDefault="00F30276" w:rsidP="0010249F"/>
    <w:p w:rsidR="002863F0" w:rsidRPr="00F23A45" w:rsidRDefault="002863F0" w:rsidP="00422C11">
      <w:pPr>
        <w:pStyle w:val="Heading2"/>
        <w:ind w:left="576"/>
        <w:rPr>
          <w:lang w:val="en-CA"/>
        </w:rPr>
      </w:pPr>
      <w:bookmarkStart w:id="6551" w:name="_Ref518893077"/>
      <w:bookmarkStart w:id="6552" w:name="_Ref443720209"/>
      <w:bookmarkStart w:id="6553" w:name="_Ref451632256"/>
      <w:bookmarkStart w:id="6554" w:name="_Ref487322293"/>
      <w:r w:rsidRPr="00F23A45">
        <w:rPr>
          <w:lang w:val="en-CA"/>
        </w:rPr>
        <w:t xml:space="preserve">CE3: </w:t>
      </w:r>
      <w:r w:rsidR="00E242F1" w:rsidRPr="00F23A45">
        <w:rPr>
          <w:lang w:val="en-CA"/>
        </w:rPr>
        <w:t xml:space="preserve">Intra prediction and mode coding </w:t>
      </w:r>
      <w:r w:rsidRPr="00F23A45">
        <w:rPr>
          <w:lang w:val="en-CA"/>
        </w:rPr>
        <w:t>(</w:t>
      </w:r>
      <w:r w:rsidR="00E21FB6" w:rsidRPr="00F23A45">
        <w:rPr>
          <w:lang w:val="en-CA"/>
        </w:rPr>
        <w:t>36</w:t>
      </w:r>
      <w:r w:rsidRPr="00F23A45">
        <w:rPr>
          <w:lang w:val="en-CA"/>
        </w:rPr>
        <w:t>)</w:t>
      </w:r>
      <w:bookmarkEnd w:id="655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3C6EE3" w:rsidP="00675440">
      <w:pPr>
        <w:pStyle w:val="Heading9"/>
        <w:rPr>
          <w:rFonts w:eastAsia="Times New Roman"/>
          <w:szCs w:val="24"/>
          <w:lang w:val="en-CA" w:eastAsia="de-DE"/>
        </w:rPr>
      </w:pPr>
      <w:hyperlink r:id="rId57"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A. Filippov]</w:t>
      </w:r>
    </w:p>
    <w:p w:rsidR="00790AE9" w:rsidRPr="00F23A45" w:rsidRDefault="00790AE9" w:rsidP="009102B3">
      <w:pPr>
        <w:rPr>
          <w:lang w:eastAsia="de-DE"/>
        </w:rPr>
      </w:pPr>
    </w:p>
    <w:p w:rsidR="00F30276" w:rsidRPr="00F23A45" w:rsidRDefault="003C6EE3" w:rsidP="00675440">
      <w:pPr>
        <w:pStyle w:val="Heading9"/>
        <w:rPr>
          <w:rFonts w:eastAsia="Times New Roman"/>
          <w:szCs w:val="24"/>
          <w:lang w:val="en-CA" w:eastAsia="de-DE"/>
        </w:rPr>
      </w:pPr>
      <w:hyperlink r:id="rId58"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3C6EE3" w:rsidP="00675440">
      <w:pPr>
        <w:pStyle w:val="Heading9"/>
        <w:rPr>
          <w:rFonts w:eastAsia="Times New Roman"/>
          <w:szCs w:val="24"/>
          <w:lang w:val="en-CA" w:eastAsia="de-DE"/>
        </w:rPr>
      </w:pPr>
      <w:hyperlink r:id="rId59"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w:t>
      </w:r>
      <w:proofErr w:type="spellStart"/>
      <w:r w:rsidR="00F30276" w:rsidRPr="00F23A45">
        <w:rPr>
          <w:rFonts w:eastAsia="Times New Roman"/>
          <w:szCs w:val="24"/>
          <w:lang w:val="en-CA" w:eastAsia="de-DE"/>
        </w:rPr>
        <w:t>Luxán</w:t>
      </w:r>
      <w:proofErr w:type="spellEnd"/>
      <w:r w:rsidR="00F30276" w:rsidRPr="00F23A45">
        <w:rPr>
          <w:rFonts w:eastAsia="Times New Roman"/>
          <w:szCs w:val="24"/>
          <w:lang w:val="en-CA" w:eastAsia="de-DE"/>
        </w:rPr>
        <w:t xml:space="preserve"> Hernández, H. Schwarz, D. Marpe, T. Wiegand (HHI)]</w:t>
      </w:r>
    </w:p>
    <w:p w:rsidR="00F30276" w:rsidRPr="00F23A45" w:rsidRDefault="00F30276" w:rsidP="009102B3">
      <w:pPr>
        <w:rPr>
          <w:lang w:eastAsia="de-DE"/>
        </w:rPr>
      </w:pPr>
    </w:p>
    <w:p w:rsidR="00F30276" w:rsidRPr="00F23A45" w:rsidRDefault="003C6EE3" w:rsidP="00675440">
      <w:pPr>
        <w:pStyle w:val="Heading9"/>
        <w:rPr>
          <w:rFonts w:eastAsia="Times New Roman"/>
          <w:szCs w:val="24"/>
          <w:lang w:val="en-CA" w:eastAsia="de-DE"/>
        </w:rPr>
      </w:pPr>
      <w:hyperlink r:id="rId60"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pPr>
        <w:rPr>
          <w:lang w:eastAsia="de-DE"/>
        </w:rPr>
        <w:pPrChange w:id="6555" w:author="Gary Sullivan" w:date="2018-10-02T22:27:00Z">
          <w:pPr>
            <w:tabs>
              <w:tab w:val="left" w:pos="813"/>
              <w:tab w:val="left" w:pos="2715"/>
              <w:tab w:val="left" w:pos="7543"/>
            </w:tabs>
          </w:pPr>
        </w:pPrChange>
      </w:pPr>
    </w:p>
    <w:p w:rsidR="00F30276" w:rsidRPr="00F23A45" w:rsidRDefault="003C6EE3" w:rsidP="00675440">
      <w:pPr>
        <w:pStyle w:val="Heading9"/>
        <w:rPr>
          <w:rFonts w:eastAsia="Times New Roman"/>
          <w:szCs w:val="24"/>
          <w:lang w:val="en-CA" w:eastAsia="de-DE"/>
        </w:rPr>
      </w:pPr>
      <w:hyperlink r:id="rId61"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pPr>
        <w:rPr>
          <w:lang w:eastAsia="de-DE"/>
        </w:rPr>
        <w:pPrChange w:id="6556" w:author="Gary Sullivan" w:date="2018-10-02T22:27:00Z">
          <w:pPr>
            <w:tabs>
              <w:tab w:val="left" w:pos="813"/>
              <w:tab w:val="left" w:pos="2715"/>
              <w:tab w:val="left" w:pos="7543"/>
            </w:tabs>
          </w:pPr>
        </w:pPrChange>
      </w:pPr>
    </w:p>
    <w:p w:rsidR="00F30276" w:rsidRPr="00F23A45" w:rsidRDefault="003C6EE3" w:rsidP="00675440">
      <w:pPr>
        <w:pStyle w:val="Heading9"/>
        <w:rPr>
          <w:rFonts w:eastAsia="Times New Roman"/>
          <w:szCs w:val="24"/>
          <w:lang w:val="en-CA" w:eastAsia="de-DE"/>
        </w:rPr>
      </w:pPr>
      <w:hyperlink r:id="rId62"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9102B3">
      <w:pPr>
        <w:rPr>
          <w:lang w:eastAsia="de-DE"/>
        </w:rPr>
      </w:pPr>
    </w:p>
    <w:p w:rsidR="00F30276" w:rsidRPr="00F23A45" w:rsidRDefault="003C6EE3" w:rsidP="00675440">
      <w:pPr>
        <w:pStyle w:val="Heading9"/>
        <w:rPr>
          <w:rFonts w:eastAsia="Times New Roman"/>
          <w:szCs w:val="24"/>
          <w:lang w:val="en-CA" w:eastAsia="de-DE"/>
        </w:rPr>
      </w:pPr>
      <w:hyperlink r:id="rId63"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xml:space="preserve">,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 Choi, L. Li, J. Lim (LGE)]</w:t>
      </w:r>
    </w:p>
    <w:p w:rsidR="00F30276" w:rsidRPr="00F23A45" w:rsidRDefault="00F30276">
      <w:pPr>
        <w:rPr>
          <w:lang w:eastAsia="de-DE"/>
        </w:rPr>
        <w:pPrChange w:id="6557" w:author="Gary Sullivan" w:date="2018-10-02T22:27:00Z">
          <w:pPr>
            <w:tabs>
              <w:tab w:val="left" w:pos="813"/>
              <w:tab w:val="left" w:pos="2715"/>
              <w:tab w:val="left" w:pos="7543"/>
            </w:tabs>
          </w:pPr>
        </w:pPrChange>
      </w:pPr>
    </w:p>
    <w:p w:rsidR="00F30276" w:rsidRPr="00F23A45" w:rsidRDefault="003C6EE3" w:rsidP="00675440">
      <w:pPr>
        <w:pStyle w:val="Heading9"/>
        <w:rPr>
          <w:rFonts w:eastAsia="Times New Roman"/>
          <w:szCs w:val="24"/>
          <w:lang w:val="en-CA" w:eastAsia="de-DE"/>
        </w:rPr>
      </w:pPr>
      <w:hyperlink r:id="rId64"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J. Choi, J. Choi,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Lim (LGE)]</w:t>
      </w:r>
    </w:p>
    <w:p w:rsidR="00F30276" w:rsidRPr="00F23A45" w:rsidRDefault="00F30276" w:rsidP="009102B3">
      <w:pPr>
        <w:rPr>
          <w:lang w:eastAsia="de-DE"/>
        </w:rPr>
      </w:pPr>
    </w:p>
    <w:p w:rsidR="00F30276" w:rsidRPr="00F23A45" w:rsidRDefault="003C6EE3" w:rsidP="00675440">
      <w:pPr>
        <w:pStyle w:val="Heading9"/>
        <w:rPr>
          <w:rFonts w:eastAsia="Times New Roman"/>
          <w:szCs w:val="24"/>
          <w:lang w:val="en-CA" w:eastAsia="de-DE"/>
        </w:rPr>
      </w:pPr>
      <w:hyperlink r:id="rId65"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9102B3">
      <w:pPr>
        <w:rPr>
          <w:lang w:eastAsia="de-DE"/>
        </w:rPr>
      </w:pPr>
    </w:p>
    <w:p w:rsidR="00143C6A" w:rsidRPr="00F23A45" w:rsidRDefault="003C6EE3" w:rsidP="00675440">
      <w:pPr>
        <w:pStyle w:val="Heading9"/>
        <w:rPr>
          <w:rFonts w:eastAsia="Times New Roman"/>
          <w:szCs w:val="24"/>
          <w:lang w:val="en-CA" w:eastAsia="de-DE"/>
        </w:rPr>
      </w:pPr>
      <w:hyperlink r:id="rId66"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pPr>
        <w:rPr>
          <w:lang w:eastAsia="de-DE"/>
        </w:rPr>
        <w:pPrChange w:id="6558" w:author="Gary Sullivan" w:date="2018-10-02T23:51: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67"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68"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69"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pPr>
        <w:rPr>
          <w:lang w:eastAsia="de-DE"/>
        </w:rPr>
        <w:pPrChange w:id="6559" w:author="Gary Sullivan" w:date="2018-10-02T23:51: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70"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71"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w:t>
      </w:r>
      <w:proofErr w:type="spellStart"/>
      <w:r w:rsidR="00143C6A" w:rsidRPr="00F23A45">
        <w:rPr>
          <w:rFonts w:eastAsia="Times New Roman"/>
          <w:szCs w:val="24"/>
          <w:lang w:val="en-CA" w:eastAsia="de-DE"/>
        </w:rPr>
        <w:t>Taquet</w:t>
      </w:r>
      <w:proofErr w:type="spellEnd"/>
      <w:r w:rsidR="00143C6A" w:rsidRPr="00F23A45">
        <w:rPr>
          <w:rFonts w:eastAsia="Times New Roman"/>
          <w:szCs w:val="24"/>
          <w:lang w:val="en-CA" w:eastAsia="de-DE"/>
        </w:rPr>
        <w:t xml:space="preserve">, C. </w:t>
      </w:r>
      <w:proofErr w:type="spellStart"/>
      <w:r w:rsidR="00143C6A" w:rsidRPr="00F23A45">
        <w:rPr>
          <w:rFonts w:eastAsia="Times New Roman"/>
          <w:szCs w:val="24"/>
          <w:lang w:val="en-CA" w:eastAsia="de-DE"/>
        </w:rPr>
        <w:t>Gisquet</w:t>
      </w:r>
      <w:proofErr w:type="spellEnd"/>
      <w:r w:rsidR="00143C6A" w:rsidRPr="00F23A45">
        <w:rPr>
          <w:rFonts w:eastAsia="Times New Roman"/>
          <w:szCs w:val="24"/>
          <w:lang w:val="en-CA" w:eastAsia="de-DE"/>
        </w:rPr>
        <w:t xml:space="preserve">, P. </w:t>
      </w:r>
      <w:proofErr w:type="spellStart"/>
      <w:r w:rsidR="00143C6A" w:rsidRPr="00F23A45">
        <w:rPr>
          <w:rFonts w:eastAsia="Times New Roman"/>
          <w:szCs w:val="24"/>
          <w:lang w:val="en-CA" w:eastAsia="de-DE"/>
        </w:rPr>
        <w:t>Onno</w:t>
      </w:r>
      <w:proofErr w:type="spellEnd"/>
      <w:r w:rsidR="00143C6A" w:rsidRPr="00F23A45">
        <w:rPr>
          <w:rFonts w:eastAsia="Times New Roman"/>
          <w:szCs w:val="24"/>
          <w:lang w:val="en-CA" w:eastAsia="de-DE"/>
        </w:rPr>
        <w:t xml:space="preserve"> (Canon)]</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72"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w:t>
      </w:r>
      <w:proofErr w:type="spellStart"/>
      <w:r w:rsidR="00143C6A" w:rsidRPr="00F23A45">
        <w:rPr>
          <w:rFonts w:eastAsia="Times New Roman"/>
          <w:szCs w:val="24"/>
          <w:lang w:val="en-CA" w:eastAsia="de-DE"/>
        </w:rPr>
        <w:t>Helle</w:t>
      </w:r>
      <w:proofErr w:type="spellEnd"/>
      <w:r w:rsidR="00143C6A" w:rsidRPr="00F23A45">
        <w:rPr>
          <w:rFonts w:eastAsia="Times New Roman"/>
          <w:szCs w:val="24"/>
          <w:lang w:val="en-CA" w:eastAsia="de-DE"/>
        </w:rPr>
        <w:t xml:space="preserve">, J. Pfaff, M. Schäfer, R. </w:t>
      </w:r>
      <w:proofErr w:type="spellStart"/>
      <w:r w:rsidR="00143C6A" w:rsidRPr="00F23A45">
        <w:rPr>
          <w:rFonts w:eastAsia="Times New Roman"/>
          <w:szCs w:val="24"/>
          <w:lang w:val="en-CA" w:eastAsia="de-DE"/>
        </w:rPr>
        <w:t>Rischke</w:t>
      </w:r>
      <w:proofErr w:type="spellEnd"/>
      <w:r w:rsidR="00143C6A" w:rsidRPr="00F23A45">
        <w:rPr>
          <w:rFonts w:eastAsia="Times New Roman"/>
          <w:szCs w:val="24"/>
          <w:lang w:val="en-CA" w:eastAsia="de-DE"/>
        </w:rPr>
        <w:t xml:space="preserve">, T. </w:t>
      </w:r>
      <w:proofErr w:type="spellStart"/>
      <w:r w:rsidR="00143C6A" w:rsidRPr="00F23A45">
        <w:rPr>
          <w:rFonts w:eastAsia="Times New Roman"/>
          <w:szCs w:val="24"/>
          <w:lang w:val="en-CA" w:eastAsia="de-DE"/>
        </w:rPr>
        <w:t>Hinz</w:t>
      </w:r>
      <w:proofErr w:type="spellEnd"/>
      <w:r w:rsidR="00143C6A" w:rsidRPr="00F23A45">
        <w:rPr>
          <w:rFonts w:eastAsia="Times New Roman"/>
          <w:szCs w:val="24"/>
          <w:lang w:val="en-CA" w:eastAsia="de-DE"/>
        </w:rPr>
        <w:t>, P. Merkle, H. Schwarz, D. Marpe, T. Wiegand (HHI)]</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73"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pPr>
        <w:rPr>
          <w:lang w:eastAsia="de-DE"/>
        </w:rPr>
        <w:pPrChange w:id="6560" w:author="Gary Sullivan" w:date="2018-10-02T22:25: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74"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pPr>
        <w:rPr>
          <w:lang w:eastAsia="de-DE"/>
        </w:rPr>
        <w:pPrChange w:id="6561" w:author="Gary Sullivan" w:date="2018-10-02T22:25: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75"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V. Seregin, M. Karczewicz (Qualcomm)]</w:t>
      </w:r>
    </w:p>
    <w:p w:rsidR="00143C6A" w:rsidRPr="00F23A45" w:rsidRDefault="00143C6A">
      <w:pPr>
        <w:rPr>
          <w:lang w:eastAsia="de-DE"/>
        </w:rPr>
        <w:pPrChange w:id="6562" w:author="Gary Sullivan" w:date="2018-10-02T22:25: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76"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M. Karczewicz (Qualcomm)]</w:t>
      </w:r>
    </w:p>
    <w:p w:rsidR="00143C6A" w:rsidRPr="00F23A45" w:rsidRDefault="00143C6A" w:rsidP="009102B3">
      <w:pPr>
        <w:rPr>
          <w:lang w:eastAsia="de-DE"/>
        </w:rPr>
      </w:pPr>
    </w:p>
    <w:p w:rsidR="00143C6A" w:rsidRPr="00F23A45" w:rsidRDefault="003C6EE3" w:rsidP="00675440">
      <w:pPr>
        <w:pStyle w:val="Heading9"/>
        <w:rPr>
          <w:rFonts w:eastAsia="Times New Roman"/>
          <w:szCs w:val="24"/>
          <w:lang w:val="en-CA" w:eastAsia="de-DE"/>
        </w:rPr>
      </w:pPr>
      <w:hyperlink r:id="rId77"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pPr>
        <w:rPr>
          <w:lang w:eastAsia="de-DE"/>
        </w:rPr>
        <w:pPrChange w:id="6563" w:author="Gary Sullivan" w:date="2018-10-02T23:51: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78"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79"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80"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81"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w:t>
      </w:r>
      <w:proofErr w:type="spellStart"/>
      <w:r w:rsidR="00143C6A" w:rsidRPr="00F23A45">
        <w:rPr>
          <w:rFonts w:eastAsia="Times New Roman"/>
          <w:szCs w:val="24"/>
          <w:lang w:val="en-CA" w:eastAsia="de-DE"/>
        </w:rPr>
        <w:t>Keydel</w:t>
      </w:r>
      <w:proofErr w:type="spellEnd"/>
      <w:r w:rsidR="00143C6A" w:rsidRPr="00F23A45">
        <w:rPr>
          <w:rFonts w:eastAsia="Times New Roman"/>
          <w:szCs w:val="24"/>
          <w:lang w:val="en-CA" w:eastAsia="de-DE"/>
        </w:rPr>
        <w:t>, H. Schwarz, D. Marpe, T. Wiegand (HHI), L. Zhao, X. Zhao, X. Li, S. Liu (Tencent), Y.-J. Chang, H.-Y. Jiang (Foxconn), P.-H. Lin, C.-C. Lin (ITRI)]</w:t>
      </w:r>
    </w:p>
    <w:p w:rsidR="00143C6A" w:rsidRPr="00F23A45" w:rsidRDefault="00143C6A">
      <w:pPr>
        <w:rPr>
          <w:lang w:eastAsia="de-DE"/>
        </w:rPr>
        <w:pPrChange w:id="6564" w:author="Gary Sullivan" w:date="2018-10-02T23:51: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82"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83"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84"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pPr>
        <w:rPr>
          <w:lang w:eastAsia="de-DE"/>
        </w:rPr>
        <w:pPrChange w:id="6565" w:author="Gary Sullivan" w:date="2018-10-02T23:51: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85"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pPr>
        <w:rPr>
          <w:lang w:eastAsia="de-DE"/>
        </w:rPr>
        <w:pPrChange w:id="6566" w:author="Gary Sullivan" w:date="2018-10-02T23:52: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86"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3C6EE3" w:rsidP="00675440">
      <w:pPr>
        <w:pStyle w:val="Heading9"/>
        <w:rPr>
          <w:rFonts w:eastAsia="Times New Roman"/>
          <w:szCs w:val="24"/>
          <w:lang w:val="en-CA" w:eastAsia="de-DE"/>
        </w:rPr>
      </w:pPr>
      <w:hyperlink r:id="rId87"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S. Naito (KDDI)]</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88"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w:t>
      </w:r>
      <w:proofErr w:type="spellStart"/>
      <w:r w:rsidR="00143C6A" w:rsidRPr="00F23A45">
        <w:rPr>
          <w:rFonts w:eastAsia="Times New Roman"/>
          <w:szCs w:val="24"/>
          <w:lang w:val="en-CA" w:eastAsia="de-DE"/>
        </w:rPr>
        <w:t>Jhu</w:t>
      </w:r>
      <w:proofErr w:type="spellEnd"/>
      <w:r w:rsidR="00143C6A" w:rsidRPr="00F23A45">
        <w:rPr>
          <w:rFonts w:eastAsia="Times New Roman"/>
          <w:szCs w:val="24"/>
          <w:lang w:val="en-CA" w:eastAsia="de-DE"/>
        </w:rPr>
        <w:t>, Y.-J. Chang (Foxconn)]</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89"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w:t>
      </w:r>
      <w:proofErr w:type="spellStart"/>
      <w:r w:rsidR="00143C6A" w:rsidRPr="00F23A45">
        <w:rPr>
          <w:rFonts w:eastAsia="Times New Roman"/>
          <w:szCs w:val="24"/>
          <w:lang w:val="en-CA" w:eastAsia="de-DE"/>
        </w:rPr>
        <w:t>Rath</w:t>
      </w:r>
      <w:proofErr w:type="spellEnd"/>
      <w:r w:rsidR="00143C6A" w:rsidRPr="00F23A45">
        <w:rPr>
          <w:rFonts w:eastAsia="Times New Roman"/>
          <w:szCs w:val="24"/>
          <w:lang w:val="en-CA" w:eastAsia="de-DE"/>
        </w:rPr>
        <w:t xml:space="preserve">, F. Urban, F. </w:t>
      </w:r>
      <w:proofErr w:type="spellStart"/>
      <w:r w:rsidR="00143C6A" w:rsidRPr="00F23A45">
        <w:rPr>
          <w:rFonts w:eastAsia="Times New Roman"/>
          <w:szCs w:val="24"/>
          <w:lang w:val="en-CA" w:eastAsia="de-DE"/>
        </w:rPr>
        <w:t>Racapé</w:t>
      </w:r>
      <w:proofErr w:type="spellEnd"/>
      <w:r w:rsidR="00143C6A" w:rsidRPr="00F23A45">
        <w:rPr>
          <w:rFonts w:eastAsia="Times New Roman"/>
          <w:szCs w:val="24"/>
          <w:lang w:val="en-CA" w:eastAsia="de-DE"/>
        </w:rPr>
        <w:t xml:space="preserve"> (Technicolor)]</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90"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C.-L. Lin, C.-C. Lin (ITRI)]</w:t>
      </w:r>
    </w:p>
    <w:p w:rsidR="00143C6A" w:rsidRPr="00F23A45" w:rsidRDefault="00143C6A">
      <w:pPr>
        <w:rPr>
          <w:lang w:eastAsia="de-DE"/>
        </w:rPr>
        <w:pPrChange w:id="6567" w:author="Gary Sullivan" w:date="2018-10-02T23:52:00Z">
          <w:pPr>
            <w:tabs>
              <w:tab w:val="left" w:pos="813"/>
              <w:tab w:val="left" w:pos="2715"/>
              <w:tab w:val="left" w:pos="7543"/>
            </w:tabs>
          </w:pPr>
        </w:pPrChange>
      </w:pPr>
    </w:p>
    <w:p w:rsidR="00143C6A" w:rsidRPr="00F23A45" w:rsidRDefault="003C6EE3" w:rsidP="00675440">
      <w:pPr>
        <w:pStyle w:val="Heading9"/>
        <w:rPr>
          <w:rFonts w:eastAsia="Times New Roman"/>
          <w:szCs w:val="24"/>
          <w:lang w:val="en-CA" w:eastAsia="de-DE"/>
        </w:rPr>
      </w:pPr>
      <w:hyperlink r:id="rId91"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xml:space="preserve">, P.-H. Lin, C.-C. Lin, B.-J. </w:t>
      </w:r>
      <w:proofErr w:type="spellStart"/>
      <w:r w:rsidR="00143C6A" w:rsidRPr="00F23A45">
        <w:rPr>
          <w:rFonts w:eastAsia="Times New Roman"/>
          <w:szCs w:val="24"/>
          <w:lang w:val="en-CA" w:eastAsia="de-DE"/>
        </w:rPr>
        <w:t>Fuh</w:t>
      </w:r>
      <w:proofErr w:type="spellEnd"/>
      <w:r w:rsidR="00143C6A" w:rsidRPr="00F23A45">
        <w:rPr>
          <w:rFonts w:eastAsia="Times New Roman"/>
          <w:szCs w:val="24"/>
          <w:lang w:val="en-CA" w:eastAsia="de-DE"/>
        </w:rPr>
        <w:t>, C.-L. Lin]</w:t>
      </w:r>
    </w:p>
    <w:p w:rsidR="00143C6A" w:rsidRPr="00F23A45" w:rsidRDefault="00143C6A" w:rsidP="007A6B47">
      <w:pPr>
        <w:rPr>
          <w:lang w:eastAsia="de-DE"/>
        </w:rPr>
      </w:pPr>
    </w:p>
    <w:p w:rsidR="00143C6A" w:rsidRPr="00F23A45" w:rsidRDefault="003C6EE3"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143C6A" w:rsidRPr="00F23A45" w:rsidRDefault="00143C6A" w:rsidP="007A6B47">
      <w:pPr>
        <w:rPr>
          <w:lang w:eastAsia="de-DE"/>
        </w:rPr>
      </w:pPr>
    </w:p>
    <w:p w:rsidR="002863F0" w:rsidRPr="00F23A45" w:rsidRDefault="002863F0" w:rsidP="00422C11">
      <w:pPr>
        <w:pStyle w:val="Heading2"/>
        <w:ind w:left="576"/>
        <w:rPr>
          <w:lang w:val="en-CA"/>
        </w:rPr>
      </w:pPr>
      <w:bookmarkStart w:id="6568" w:name="_Ref518893088"/>
      <w:r w:rsidRPr="00F23A45">
        <w:rPr>
          <w:lang w:val="en-CA"/>
        </w:rPr>
        <w:t xml:space="preserve">CE4: </w:t>
      </w:r>
      <w:r w:rsidR="00E242F1" w:rsidRPr="00F23A45">
        <w:rPr>
          <w:lang w:val="en-CA"/>
        </w:rPr>
        <w:t xml:space="preserve">Inter prediction and motion vector coding </w:t>
      </w:r>
      <w:r w:rsidRPr="00F23A45">
        <w:rPr>
          <w:lang w:val="en-CA"/>
        </w:rPr>
        <w:t>(</w:t>
      </w:r>
      <w:del w:id="6569" w:author="Gary Sullivan" w:date="2018-10-03T14:36:00Z">
        <w:r w:rsidR="00DD7F30" w:rsidRPr="00F23A45" w:rsidDel="003C6EE3">
          <w:rPr>
            <w:lang w:val="en-CA"/>
          </w:rPr>
          <w:delText>50</w:delText>
        </w:r>
      </w:del>
      <w:ins w:id="6570" w:author="Gary Sullivan" w:date="2018-10-03T14:36:00Z">
        <w:r w:rsidR="003C6EE3">
          <w:rPr>
            <w:lang w:val="en-CA"/>
          </w:rPr>
          <w:t>51</w:t>
        </w:r>
      </w:ins>
      <w:r w:rsidRPr="00F23A45">
        <w:rPr>
          <w:lang w:val="en-CA"/>
        </w:rPr>
        <w:t>)</w:t>
      </w:r>
      <w:bookmarkEnd w:id="656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467399" w:rsidRPr="00F23A45" w:rsidRDefault="003C6EE3" w:rsidP="00675440">
      <w:pPr>
        <w:pStyle w:val="Heading9"/>
        <w:rPr>
          <w:rFonts w:eastAsia="Times New Roman"/>
          <w:szCs w:val="24"/>
          <w:lang w:val="en-CA" w:eastAsia="de-DE"/>
        </w:rPr>
      </w:pPr>
      <w:hyperlink r:id="rId93"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906319" w:rsidRPr="00F23A45" w:rsidRDefault="00906319" w:rsidP="00315FD4">
      <w:pPr>
        <w:rPr>
          <w:lang w:eastAsia="de-DE"/>
        </w:rPr>
      </w:pPr>
    </w:p>
    <w:p w:rsidR="00467399" w:rsidRPr="00F23A45" w:rsidRDefault="003C6EE3" w:rsidP="00675440">
      <w:pPr>
        <w:pStyle w:val="Heading9"/>
        <w:rPr>
          <w:rFonts w:eastAsia="Times New Roman"/>
          <w:szCs w:val="24"/>
          <w:lang w:val="en-CA" w:eastAsia="de-DE"/>
        </w:rPr>
      </w:pPr>
      <w:hyperlink r:id="rId94"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95"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M. W. Park, Y. Piao, M. Park, K. Choi (Samsung)]</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96"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 W. Park, K. Choi (Samsung)]</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97"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w:t>
      </w:r>
      <w:proofErr w:type="spellStart"/>
      <w:proofErr w:type="gramStart"/>
      <w:r w:rsidR="00467399" w:rsidRPr="00F23A45">
        <w:rPr>
          <w:rFonts w:eastAsia="Times New Roman"/>
          <w:szCs w:val="24"/>
          <w:lang w:val="en-CA" w:eastAsia="de-DE"/>
        </w:rPr>
        <w:t>Y.Lin</w:t>
      </w:r>
      <w:proofErr w:type="spellEnd"/>
      <w:proofErr w:type="gramEnd"/>
      <w:r w:rsidR="00467399" w:rsidRPr="00F23A45">
        <w:rPr>
          <w:rFonts w:eastAsia="Times New Roman"/>
          <w:szCs w:val="24"/>
          <w:lang w:val="en-CA" w:eastAsia="de-DE"/>
        </w:rPr>
        <w:t xml:space="preserve">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pPr>
        <w:rPr>
          <w:lang w:eastAsia="de-DE"/>
        </w:rPr>
        <w:pPrChange w:id="6571" w:author="Gary Sullivan" w:date="2018-10-02T23:52: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98"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99"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pPr>
        <w:rPr>
          <w:lang w:eastAsia="de-DE"/>
        </w:rPr>
        <w:pPrChange w:id="6572" w:author="Gary Sullivan" w:date="2018-10-02T23:52: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00"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pPr>
        <w:rPr>
          <w:lang w:eastAsia="de-DE"/>
        </w:rPr>
        <w:pPrChange w:id="6573" w:author="Gary Sullivan" w:date="2018-10-02T23:52: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01"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02"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pPr>
        <w:rPr>
          <w:lang w:eastAsia="de-DE"/>
        </w:rPr>
        <w:pPrChange w:id="6574" w:author="Gary Sullivan" w:date="2018-10-02T23:52: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03"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467399" w:rsidRPr="00F23A45" w:rsidRDefault="00467399">
      <w:pPr>
        <w:rPr>
          <w:lang w:eastAsia="de-DE"/>
        </w:rPr>
        <w:pPrChange w:id="6575" w:author="Gary Sullivan" w:date="2018-10-02T23:52: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04"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05"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xml:space="preserve"> (Technicolor)]</w:t>
      </w:r>
    </w:p>
    <w:p w:rsidR="00467399" w:rsidRPr="00F23A45" w:rsidRDefault="00467399" w:rsidP="00315FD4">
      <w:pPr>
        <w:rPr>
          <w:lang w:eastAsia="de-DE"/>
        </w:rPr>
      </w:pPr>
    </w:p>
    <w:p w:rsidR="00DD7F30" w:rsidRPr="00F23A45" w:rsidRDefault="003C6EE3" w:rsidP="00DD7F30">
      <w:pPr>
        <w:pStyle w:val="Heading9"/>
        <w:rPr>
          <w:rFonts w:eastAsia="Times New Roman"/>
          <w:szCs w:val="24"/>
          <w:lang w:val="en-CA" w:eastAsia="de-DE"/>
        </w:rPr>
      </w:pPr>
      <w:hyperlink r:id="rId106"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[miss]</w:t>
      </w:r>
    </w:p>
    <w:p w:rsidR="00DD7F30" w:rsidRPr="00F23A45" w:rsidRDefault="00DD7F30" w:rsidP="00315FD4">
      <w:pPr>
        <w:rPr>
          <w:lang w:eastAsia="de-DE"/>
        </w:rPr>
      </w:pPr>
    </w:p>
    <w:p w:rsidR="00467399" w:rsidRPr="00F23A45" w:rsidRDefault="003C6EE3" w:rsidP="00675440">
      <w:pPr>
        <w:pStyle w:val="Heading9"/>
        <w:rPr>
          <w:rFonts w:eastAsia="Times New Roman"/>
          <w:szCs w:val="24"/>
          <w:lang w:val="en-CA" w:eastAsia="de-DE"/>
        </w:rPr>
      </w:pPr>
      <w:hyperlink r:id="rId107"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08"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[miss]</w:t>
      </w:r>
    </w:p>
    <w:p w:rsidR="00467399" w:rsidRPr="00F23A45" w:rsidRDefault="00467399" w:rsidP="00315FD4">
      <w:pPr>
        <w:rPr>
          <w:lang w:eastAsia="de-DE"/>
        </w:rPr>
      </w:pPr>
    </w:p>
    <w:p w:rsidR="002223A3" w:rsidRPr="00F23A45" w:rsidRDefault="003C6EE3" w:rsidP="00675440">
      <w:pPr>
        <w:pStyle w:val="Heading9"/>
        <w:rPr>
          <w:rFonts w:eastAsia="Times New Roman"/>
          <w:szCs w:val="24"/>
          <w:lang w:val="en-CA" w:eastAsia="de-DE"/>
        </w:rPr>
      </w:pPr>
      <w:hyperlink r:id="rId109"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pPr>
        <w:rPr>
          <w:lang w:eastAsia="de-DE"/>
        </w:rPr>
        <w:pPrChange w:id="6576" w:author="Gary Sullivan" w:date="2018-10-02T23:52:00Z">
          <w:pPr>
            <w:tabs>
              <w:tab w:val="left" w:pos="813"/>
              <w:tab w:val="left" w:pos="2715"/>
              <w:tab w:val="left" w:pos="7543"/>
            </w:tabs>
          </w:pPr>
        </w:pPrChange>
      </w:pPr>
    </w:p>
    <w:p w:rsidR="002223A3" w:rsidRPr="00F23A45" w:rsidRDefault="003C6EE3" w:rsidP="00675440">
      <w:pPr>
        <w:pStyle w:val="Heading9"/>
        <w:rPr>
          <w:rFonts w:eastAsia="Times New Roman"/>
          <w:szCs w:val="24"/>
          <w:lang w:val="en-CA" w:eastAsia="de-DE"/>
        </w:rPr>
      </w:pPr>
      <w:hyperlink r:id="rId110"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315FD4">
      <w:pPr>
        <w:rPr>
          <w:lang w:eastAsia="de-DE"/>
        </w:rPr>
      </w:pPr>
    </w:p>
    <w:p w:rsidR="00467399" w:rsidRPr="00F23A45" w:rsidRDefault="003C6EE3" w:rsidP="00675440">
      <w:pPr>
        <w:pStyle w:val="Heading9"/>
        <w:rPr>
          <w:rFonts w:eastAsia="Times New Roman"/>
          <w:szCs w:val="24"/>
          <w:lang w:val="en-CA" w:eastAsia="de-DE"/>
        </w:rPr>
      </w:pPr>
      <w:hyperlink r:id="rId111"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2"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3"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4"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pPr>
        <w:rPr>
          <w:lang w:eastAsia="de-DE"/>
        </w:rPr>
        <w:pPrChange w:id="6577" w:author="Gary Sullivan" w:date="2018-10-02T23:53: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15"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6"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7"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8"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19"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0"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pPr>
        <w:rPr>
          <w:lang w:eastAsia="de-DE"/>
        </w:rPr>
        <w:pPrChange w:id="6578" w:author="Gary Sullivan" w:date="2018-10-02T23:53: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pPr>
        <w:rPr>
          <w:lang w:eastAsia="de-DE"/>
        </w:rPr>
        <w:pPrChange w:id="6579" w:author="Gary Sullivan" w:date="2018-10-02T23:53: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pPr>
        <w:rPr>
          <w:lang w:eastAsia="de-DE"/>
        </w:rPr>
        <w:pPrChange w:id="6580" w:author="Gary Sullivan" w:date="2018-10-02T23:53: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pPr>
        <w:rPr>
          <w:lang w:eastAsia="de-DE"/>
        </w:rPr>
        <w:pPrChange w:id="6581" w:author="Gary Sullivan" w:date="2018-10-02T23:53:00Z">
          <w:pPr>
            <w:tabs>
              <w:tab w:val="left" w:pos="813"/>
              <w:tab w:val="left" w:pos="2715"/>
              <w:tab w:val="left" w:pos="7543"/>
            </w:tabs>
          </w:pPr>
        </w:pPrChange>
      </w:pPr>
    </w:p>
    <w:p w:rsidR="00467399" w:rsidRPr="00F23A45" w:rsidRDefault="003C6EE3" w:rsidP="00675440">
      <w:pPr>
        <w:pStyle w:val="Heading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3C6EE3" w:rsidP="00166D13">
      <w:pPr>
        <w:pStyle w:val="Heading9"/>
        <w:rPr>
          <w:rFonts w:eastAsia="Times New Roman"/>
          <w:szCs w:val="24"/>
          <w:lang w:val="en-CA" w:eastAsia="de-DE"/>
        </w:rPr>
      </w:pPr>
      <w:hyperlink r:id="rId135"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w:t>
      </w:r>
      <w:proofErr w:type="spellStart"/>
      <w:r w:rsidR="00166D13" w:rsidRPr="00F23A45">
        <w:rPr>
          <w:rFonts w:eastAsia="Times New Roman"/>
          <w:szCs w:val="24"/>
          <w:lang w:val="en-CA" w:eastAsia="de-DE"/>
        </w:rPr>
        <w:t>Jeong</w:t>
      </w:r>
      <w:proofErr w:type="spellEnd"/>
      <w:r w:rsidR="00166D13" w:rsidRPr="00F23A45">
        <w:rPr>
          <w:rFonts w:eastAsia="Times New Roman"/>
          <w:szCs w:val="24"/>
          <w:lang w:val="en-CA" w:eastAsia="de-DE"/>
        </w:rPr>
        <w:t xml:space="preserve"> (Samsung)] [late]</w:t>
      </w:r>
    </w:p>
    <w:p w:rsidR="00166D13" w:rsidRPr="00F23A45" w:rsidRDefault="00166D13" w:rsidP="00315FD4">
      <w:pPr>
        <w:rPr>
          <w:lang w:eastAsia="de-DE"/>
        </w:rPr>
      </w:pPr>
    </w:p>
    <w:p w:rsidR="00467399" w:rsidRPr="00F23A45" w:rsidRDefault="003C6EE3" w:rsidP="00675440">
      <w:pPr>
        <w:pStyle w:val="Heading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w:t>
      </w:r>
      <w:proofErr w:type="spellStart"/>
      <w:r w:rsidR="00467399" w:rsidRPr="00F23A45">
        <w:rPr>
          <w:rFonts w:eastAsia="Times New Roman"/>
          <w:szCs w:val="24"/>
          <w:lang w:val="en-CA" w:eastAsia="de-DE"/>
        </w:rPr>
        <w:t>MVPlanar</w:t>
      </w:r>
      <w:proofErr w:type="spellEnd"/>
      <w:r w:rsidR="00467399" w:rsidRPr="00F23A45">
        <w:rPr>
          <w:rFonts w:eastAsia="Times New Roman"/>
          <w:szCs w:val="24"/>
          <w:lang w:val="en-CA" w:eastAsia="de-DE"/>
        </w:rPr>
        <w:t xml:space="preserv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[miss]</w:t>
      </w:r>
    </w:p>
    <w:p w:rsidR="00467399" w:rsidRPr="00F23A45" w:rsidRDefault="00467399" w:rsidP="00315FD4">
      <w:pPr>
        <w:rPr>
          <w:lang w:eastAsia="de-DE"/>
        </w:rPr>
      </w:pPr>
    </w:p>
    <w:p w:rsidR="00467399" w:rsidRPr="00F23A45" w:rsidRDefault="003C6EE3"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xml:space="preserve"> (Technicolor)] [late]</w:t>
      </w:r>
    </w:p>
    <w:p w:rsidR="00467399" w:rsidRPr="00F23A45" w:rsidRDefault="00467399" w:rsidP="00315FD4">
      <w:pPr>
        <w:rPr>
          <w:lang w:eastAsia="de-DE"/>
        </w:rPr>
      </w:pPr>
    </w:p>
    <w:p w:rsidR="00DD7F30" w:rsidRPr="00F23A45" w:rsidRDefault="003C6EE3" w:rsidP="00DD7F30">
      <w:pPr>
        <w:pStyle w:val="Heading9"/>
        <w:rPr>
          <w:rFonts w:eastAsia="Times New Roman"/>
          <w:szCs w:val="24"/>
          <w:lang w:val="en-CA" w:eastAsia="de-DE"/>
        </w:rPr>
      </w:pPr>
      <w:hyperlink r:id="rId142"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ins w:id="6582" w:author="Gary Sullivan" w:date="2018-10-03T14:36:00Z"/>
          <w:lang w:eastAsia="de-DE"/>
        </w:rPr>
      </w:pPr>
    </w:p>
    <w:p w:rsidR="003C6EE3" w:rsidRDefault="003C6EE3" w:rsidP="003C6EE3">
      <w:pPr>
        <w:rPr>
          <w:ins w:id="6583" w:author="Gary Sullivan" w:date="2018-10-03T14:36:00Z"/>
          <w:rFonts w:eastAsia="Times New Roman"/>
          <w:sz w:val="24"/>
          <w:szCs w:val="24"/>
          <w:lang w:eastAsia="de-DE"/>
        </w:rPr>
      </w:pPr>
    </w:p>
    <w:p w:rsidR="003C6EE3" w:rsidRPr="00AC7E17" w:rsidRDefault="003C6EE3" w:rsidP="003C6EE3">
      <w:pPr>
        <w:pStyle w:val="Heading9"/>
        <w:rPr>
          <w:ins w:id="6584" w:author="Gary Sullivan" w:date="2018-10-03T14:36:00Z"/>
          <w:rFonts w:eastAsia="Times New Roman"/>
          <w:szCs w:val="24"/>
          <w:lang w:eastAsia="de-DE"/>
        </w:rPr>
      </w:pPr>
      <w:ins w:id="6585" w:author="Gary Sullivan" w:date="2018-10-03T14:36:00Z">
        <w:r w:rsidRPr="00AC7E17">
          <w:rPr>
            <w:lang w:val="en-CA"/>
          </w:rPr>
          <w:lastRenderedPageBreak/>
          <w:fldChar w:fldCharType="begin"/>
        </w:r>
        <w:r w:rsidRPr="00AC7E17">
          <w:rPr>
            <w:lang w:val="en-CA"/>
          </w:rPr>
          <w:instrText xml:space="preserve"> HYPERLINK "http://phenix.it-sudparis.eu/jvet/doc_end_user/current_document.php?id=4702" </w:instrText>
        </w:r>
        <w:r w:rsidRPr="00AC7E17">
          <w:rPr>
            <w:lang w:val="en-CA"/>
          </w:rPr>
          <w:fldChar w:fldCharType="separate"/>
        </w:r>
        <w:r w:rsidRPr="00AC7E17">
          <w:rPr>
            <w:rFonts w:eastAsia="Times New Roman"/>
            <w:color w:val="0000FF"/>
            <w:szCs w:val="24"/>
            <w:u w:val="single"/>
            <w:lang w:val="en-CA" w:eastAsia="de-DE"/>
          </w:rPr>
          <w:t>JVET-L0590</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CE4.4.12 combined with CE4.4.</w:t>
        </w:r>
        <w:proofErr w:type="gramStart"/>
        <w:r w:rsidRPr="00AC7E17">
          <w:rPr>
            <w:rFonts w:eastAsia="Times New Roman"/>
            <w:szCs w:val="24"/>
            <w:lang w:val="en-CA" w:eastAsia="de-DE"/>
          </w:rPr>
          <w:t>7.a</w:t>
        </w:r>
        <w:proofErr w:type="gramEnd"/>
        <w:r w:rsidRPr="00AC7E17">
          <w:rPr>
            <w:rFonts w:eastAsia="Times New Roman"/>
            <w:szCs w:val="24"/>
            <w:lang w:val="en-CA" w:eastAsia="de-DE"/>
          </w:rPr>
          <w:t xml:space="preserve"> [J. An (Alibaba)] [late]</w:t>
        </w:r>
      </w:ins>
    </w:p>
    <w:p w:rsidR="003C6EE3" w:rsidRPr="00F23A45" w:rsidRDefault="003C6EE3" w:rsidP="003C6EE3">
      <w:pPr>
        <w:rPr>
          <w:lang w:eastAsia="de-DE"/>
        </w:rPr>
      </w:pPr>
    </w:p>
    <w:p w:rsidR="002863F0" w:rsidRPr="00F23A45" w:rsidRDefault="002863F0" w:rsidP="00422C11">
      <w:pPr>
        <w:pStyle w:val="Heading2"/>
        <w:ind w:left="576"/>
        <w:rPr>
          <w:lang w:val="en-CA"/>
        </w:rPr>
      </w:pPr>
      <w:bookmarkStart w:id="6586" w:name="_Ref518893095"/>
      <w:r w:rsidRPr="00F23A45">
        <w:rPr>
          <w:lang w:val="en-CA"/>
        </w:rPr>
        <w:t xml:space="preserve">CE5: </w:t>
      </w:r>
      <w:r w:rsidR="00E242F1" w:rsidRPr="00F23A45">
        <w:rPr>
          <w:lang w:val="en-CA"/>
        </w:rPr>
        <w:t xml:space="preserve">Arithmetic coding engine </w:t>
      </w:r>
      <w:r w:rsidRPr="00F23A45">
        <w:rPr>
          <w:lang w:val="en-CA"/>
        </w:rPr>
        <w:t>(</w:t>
      </w:r>
      <w:ins w:id="6587" w:author="Gary Sullivan" w:date="2018-10-03T14:36:00Z">
        <w:r w:rsidR="003C6EE3">
          <w:rPr>
            <w:lang w:val="en-CA"/>
          </w:rPr>
          <w:t>11</w:t>
        </w:r>
      </w:ins>
      <w:del w:id="6588" w:author="Gary Sullivan" w:date="2018-10-03T14:36:00Z">
        <w:r w:rsidR="00E21FB6" w:rsidRPr="00F23A45" w:rsidDel="003C6EE3">
          <w:rPr>
            <w:lang w:val="en-CA"/>
          </w:rPr>
          <w:delText>9</w:delText>
        </w:r>
      </w:del>
      <w:r w:rsidRPr="00F23A45">
        <w:rPr>
          <w:lang w:val="en-CA"/>
        </w:rPr>
        <w:t>)</w:t>
      </w:r>
      <w:bookmarkEnd w:id="658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3C6EE3" w:rsidP="00675440">
      <w:pPr>
        <w:pStyle w:val="Heading9"/>
        <w:rPr>
          <w:rFonts w:eastAsia="Times New Roman"/>
          <w:sz w:val="20"/>
          <w:lang w:val="en-CA" w:eastAsia="de-DE"/>
        </w:rPr>
      </w:pPr>
      <w:hyperlink r:id="rId143"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A. Said]</w:t>
      </w:r>
    </w:p>
    <w:p w:rsidR="0030532A" w:rsidRPr="00F23A45" w:rsidRDefault="0030532A" w:rsidP="0010249F"/>
    <w:p w:rsidR="009D4FC6" w:rsidRPr="00F23A45" w:rsidRDefault="003C6EE3" w:rsidP="00675440">
      <w:pPr>
        <w:pStyle w:val="Heading9"/>
        <w:rPr>
          <w:rFonts w:eastAsia="Times New Roman"/>
          <w:szCs w:val="24"/>
          <w:lang w:val="en-CA" w:eastAsia="de-DE"/>
        </w:rPr>
      </w:pPr>
      <w:hyperlink r:id="rId144"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3C6EE3" w:rsidP="00675440">
      <w:pPr>
        <w:pStyle w:val="Heading9"/>
        <w:rPr>
          <w:rFonts w:eastAsia="Times New Roman"/>
          <w:szCs w:val="24"/>
          <w:lang w:val="en-CA" w:eastAsia="de-DE"/>
        </w:rPr>
      </w:pPr>
      <w:hyperlink r:id="rId145"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3C6EE3" w:rsidP="00675440">
      <w:pPr>
        <w:pStyle w:val="Heading9"/>
        <w:rPr>
          <w:rFonts w:eastAsia="Times New Roman"/>
          <w:szCs w:val="24"/>
          <w:lang w:val="en-CA" w:eastAsia="de-DE"/>
        </w:rPr>
      </w:pPr>
      <w:hyperlink r:id="rId146"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Default="009D4FC6" w:rsidP="003C6EE3">
      <w:pPr>
        <w:rPr>
          <w:ins w:id="6589" w:author="Gary Sullivan" w:date="2018-10-03T14:37:00Z"/>
          <w:lang w:eastAsia="de-DE"/>
        </w:rPr>
      </w:pPr>
    </w:p>
    <w:p w:rsidR="003C6EE3" w:rsidRPr="00AC7E17" w:rsidRDefault="003C6EE3" w:rsidP="003C6EE3">
      <w:pPr>
        <w:pStyle w:val="Heading9"/>
        <w:rPr>
          <w:ins w:id="6590" w:author="Gary Sullivan" w:date="2018-10-03T14:37:00Z"/>
          <w:rFonts w:eastAsia="Times New Roman"/>
          <w:szCs w:val="24"/>
          <w:lang w:eastAsia="de-DE"/>
        </w:rPr>
      </w:pPr>
      <w:ins w:id="6591" w:author="Gary Sullivan" w:date="2018-10-03T14:37: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"http://phenix.it-sudparis.eu/jvet/doc_end_user/current_document.php?id=4731"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JVET-L0618</w:t>
        </w:r>
        <w:r w:rsidRPr="00AC7E17">
          <w:rPr>
            <w:rFonts w:eastAsia="Times New Roman"/>
            <w:szCs w:val="24"/>
            <w:lang w:val="en-CA" w:eastAsia="de-DE"/>
          </w:rPr>
          <w:fldChar w:fldCharType="end"/>
        </w:r>
        <w:r w:rsidRPr="00AC7E17">
          <w:rPr>
            <w:rFonts w:eastAsia="Times New Roman"/>
            <w:szCs w:val="24"/>
            <w:lang w:val="en-CA" w:eastAsia="de-DE"/>
          </w:rPr>
          <w:t xml:space="preserve"> CE5-related: CE5.1.6 (JVET-L0115) with 10 and 14 bits probability precision for short and long windows [A. Said, J. Dong, H. </w:t>
        </w:r>
        <w:proofErr w:type="spellStart"/>
        <w:r w:rsidRPr="00AC7E17">
          <w:rPr>
            <w:rFonts w:eastAsia="Times New Roman"/>
            <w:szCs w:val="24"/>
            <w:lang w:val="en-CA" w:eastAsia="de-DE"/>
          </w:rPr>
          <w:t>Egilmez</w:t>
        </w:r>
        <w:proofErr w:type="spellEnd"/>
        <w:r w:rsidRPr="00AC7E17">
          <w:rPr>
            <w:rFonts w:eastAsia="Times New Roman"/>
            <w:szCs w:val="24"/>
            <w:lang w:val="en-CA" w:eastAsia="de-DE"/>
          </w:rPr>
          <w:t>, Y.-H. Chao, M. Karczewicz, V. Seregin (Qualcomm)] [late]</w:t>
        </w:r>
      </w:ins>
    </w:p>
    <w:p w:rsidR="003C6EE3" w:rsidRDefault="003C6EE3" w:rsidP="003C6EE3">
      <w:pPr>
        <w:tabs>
          <w:tab w:val="left" w:pos="813"/>
          <w:tab w:val="left" w:pos="2715"/>
          <w:tab w:val="left" w:pos="7543"/>
        </w:tabs>
        <w:rPr>
          <w:ins w:id="6592" w:author="Gary Sullivan" w:date="2018-10-03T14:37:00Z"/>
          <w:rFonts w:eastAsia="Times New Roman"/>
          <w:sz w:val="24"/>
          <w:szCs w:val="24"/>
          <w:lang w:eastAsia="de-DE"/>
        </w:rPr>
      </w:pPr>
    </w:p>
    <w:p w:rsidR="003C6EE3" w:rsidRPr="00AC7E17" w:rsidRDefault="003C6EE3" w:rsidP="003C6EE3">
      <w:pPr>
        <w:pStyle w:val="Heading9"/>
        <w:rPr>
          <w:ins w:id="6593" w:author="Gary Sullivan" w:date="2018-10-03T14:37:00Z"/>
          <w:rFonts w:eastAsia="Times New Roman"/>
          <w:szCs w:val="24"/>
          <w:lang w:eastAsia="de-DE"/>
        </w:rPr>
      </w:pPr>
      <w:ins w:id="6594" w:author="Gary Sullivan" w:date="2018-10-03T14:37: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"http://phenix.it-sudparis.eu/jvet/doc_end_user/current_document.php?id=4730"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JVET-L0617</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JVET-L0115 (CE5: Per-context CABAC initialization with double windows (Test 5.1.6)) [T.-D. Chuang (MediaTek)] [late] [miss]</w:t>
        </w:r>
      </w:ins>
    </w:p>
    <w:p w:rsidR="003C6EE3" w:rsidRPr="00F23A45" w:rsidRDefault="003C6EE3" w:rsidP="003C6EE3">
      <w:pPr>
        <w:rPr>
          <w:lang w:eastAsia="de-DE"/>
        </w:rPr>
        <w:pPrChange w:id="6595" w:author="Gary Sullivan" w:date="2018-10-03T14:37:00Z">
          <w:pPr>
            <w:tabs>
              <w:tab w:val="left" w:pos="813"/>
              <w:tab w:val="left" w:pos="2715"/>
              <w:tab w:val="left" w:pos="7543"/>
            </w:tabs>
          </w:pPr>
        </w:pPrChange>
      </w:pPr>
    </w:p>
    <w:p w:rsidR="009D4FC6" w:rsidRPr="00F23A45" w:rsidRDefault="003C6EE3" w:rsidP="00675440">
      <w:pPr>
        <w:pStyle w:val="Heading9"/>
        <w:rPr>
          <w:rFonts w:eastAsia="Times New Roman"/>
          <w:szCs w:val="24"/>
          <w:lang w:val="en-CA" w:eastAsia="de-DE"/>
        </w:rPr>
      </w:pPr>
      <w:hyperlink r:id="rId147"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pPr>
        <w:rPr>
          <w:lang w:eastAsia="de-DE"/>
        </w:rPr>
        <w:pPrChange w:id="6596" w:author="Gary Sullivan" w:date="2018-10-02T23:54:00Z">
          <w:pPr>
            <w:tabs>
              <w:tab w:val="left" w:pos="813"/>
              <w:tab w:val="left" w:pos="2715"/>
              <w:tab w:val="left" w:pos="7543"/>
            </w:tabs>
          </w:pPr>
        </w:pPrChange>
      </w:pPr>
    </w:p>
    <w:p w:rsidR="009D4FC6" w:rsidRPr="00F23A45" w:rsidRDefault="003C6EE3" w:rsidP="00675440">
      <w:pPr>
        <w:pStyle w:val="Heading9"/>
        <w:rPr>
          <w:rFonts w:eastAsia="Times New Roman"/>
          <w:szCs w:val="24"/>
          <w:lang w:val="en-CA" w:eastAsia="de-DE"/>
        </w:rPr>
      </w:pPr>
      <w:hyperlink r:id="rId148"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10249F"/>
    <w:p w:rsidR="009D4FC6" w:rsidRPr="00F23A45" w:rsidRDefault="003C6EE3" w:rsidP="00675440">
      <w:pPr>
        <w:pStyle w:val="Heading9"/>
        <w:rPr>
          <w:rFonts w:eastAsia="Times New Roman"/>
          <w:szCs w:val="24"/>
          <w:lang w:val="en-CA" w:eastAsia="de-DE"/>
        </w:rPr>
      </w:pPr>
      <w:hyperlink r:id="rId149"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3C6EE3" w:rsidP="00675440">
      <w:pPr>
        <w:pStyle w:val="Heading9"/>
        <w:rPr>
          <w:rFonts w:eastAsia="Times New Roman"/>
          <w:szCs w:val="24"/>
          <w:lang w:val="en-CA" w:eastAsia="de-DE"/>
        </w:rPr>
      </w:pPr>
      <w:hyperlink r:id="rId150"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J.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H. Schwarz, D. Marpe, T. Wiegand (HHI)] [late]</w:t>
      </w:r>
    </w:p>
    <w:p w:rsidR="009D4FC6" w:rsidRPr="00F23A45" w:rsidRDefault="009D4FC6">
      <w:pPr>
        <w:rPr>
          <w:lang w:eastAsia="de-DE"/>
        </w:rPr>
        <w:pPrChange w:id="6597" w:author="Gary Sullivan" w:date="2018-10-02T23:54:00Z">
          <w:pPr>
            <w:tabs>
              <w:tab w:val="left" w:pos="819"/>
              <w:tab w:val="left" w:pos="2715"/>
              <w:tab w:val="left" w:pos="7543"/>
            </w:tabs>
          </w:pPr>
        </w:pPrChange>
      </w:pPr>
    </w:p>
    <w:p w:rsidR="009D4FC6" w:rsidRPr="00F23A45" w:rsidRDefault="003C6EE3" w:rsidP="00675440">
      <w:pPr>
        <w:pStyle w:val="Heading9"/>
        <w:rPr>
          <w:rFonts w:eastAsia="Times New Roman"/>
          <w:szCs w:val="24"/>
          <w:lang w:val="en-CA" w:eastAsia="de-DE"/>
        </w:rPr>
      </w:pPr>
      <w:hyperlink r:id="rId151"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Jan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D. Marpe, H. Schwarz, T. Wiegand (HHI)] [late]</w:t>
      </w:r>
    </w:p>
    <w:p w:rsidR="009D4FC6" w:rsidRPr="00F23A45" w:rsidRDefault="009D4FC6" w:rsidP="0010249F"/>
    <w:p w:rsidR="002863F0" w:rsidRPr="00F23A45" w:rsidRDefault="002863F0" w:rsidP="00422C11">
      <w:pPr>
        <w:pStyle w:val="Heading2"/>
        <w:ind w:left="576"/>
        <w:rPr>
          <w:lang w:val="en-CA"/>
        </w:rPr>
      </w:pPr>
      <w:bookmarkStart w:id="6598" w:name="_Ref518893100"/>
      <w:r w:rsidRPr="00F23A45">
        <w:rPr>
          <w:lang w:val="en-CA"/>
        </w:rPr>
        <w:t xml:space="preserve">CE6: </w:t>
      </w:r>
      <w:r w:rsidR="00E242F1" w:rsidRPr="00F23A45">
        <w:rPr>
          <w:lang w:val="en-CA"/>
        </w:rPr>
        <w:t xml:space="preserve">Transforms and transform signalling </w:t>
      </w:r>
      <w:r w:rsidRPr="00F23A45">
        <w:rPr>
          <w:lang w:val="en-CA"/>
        </w:rPr>
        <w:t>(</w:t>
      </w:r>
      <w:r w:rsidR="00E21FB6" w:rsidRPr="00F23A45">
        <w:rPr>
          <w:lang w:val="en-CA"/>
        </w:rPr>
        <w:t>19</w:t>
      </w:r>
      <w:r w:rsidRPr="00F23A45">
        <w:rPr>
          <w:lang w:val="en-CA"/>
        </w:rPr>
        <w:t>)</w:t>
      </w:r>
      <w:bookmarkEnd w:id="659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3C6EE3" w:rsidP="00675440">
      <w:pPr>
        <w:pStyle w:val="Heading9"/>
        <w:rPr>
          <w:rFonts w:eastAsia="Times New Roman"/>
          <w:szCs w:val="24"/>
          <w:lang w:val="en-CA" w:eastAsia="de-DE"/>
        </w:rPr>
      </w:pPr>
      <w:hyperlink r:id="rId152"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B5E19" w:rsidRPr="00F23A45" w:rsidRDefault="009B5E19"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53"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ins w:id="6599" w:author="Gary Sullivan" w:date="2018-10-02T23:55:00Z">
        <w:r w:rsidR="00315FD4">
          <w:rPr>
            <w:rFonts w:eastAsia="Times New Roman"/>
            <w:szCs w:val="24"/>
            <w:lang w:val="en-CA" w:eastAsia="de-DE"/>
          </w:rPr>
          <w:t>l</w:t>
        </w:r>
      </w:ins>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54"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3C6EE3" w:rsidP="00675440">
      <w:pPr>
        <w:pStyle w:val="Heading9"/>
        <w:rPr>
          <w:rFonts w:eastAsia="Times New Roman"/>
          <w:szCs w:val="24"/>
          <w:lang w:val="en-CA" w:eastAsia="de-DE"/>
        </w:rPr>
      </w:pPr>
      <w:hyperlink r:id="rId155"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spellStart"/>
      <w:proofErr w:type="gramStart"/>
      <w:r w:rsidR="002A69EB" w:rsidRPr="00F23A45">
        <w:rPr>
          <w:rFonts w:eastAsia="Times New Roman"/>
          <w:szCs w:val="24"/>
          <w:lang w:val="en-CA" w:eastAsia="de-DE"/>
        </w:rPr>
        <w:t>c,d</w:t>
      </w:r>
      <w:proofErr w:type="spellEnd"/>
      <w:proofErr w:type="gramEnd"/>
      <w:r w:rsidR="002A69EB" w:rsidRPr="00F23A45">
        <w:rPr>
          <w:rFonts w:eastAsia="Times New Roman"/>
          <w:szCs w:val="24"/>
          <w:lang w:val="en-CA" w:eastAsia="de-DE"/>
        </w:rPr>
        <w:t xml:space="preserve">): Fast DST-7/DCT-8 based on DFT and 32 point MTS based on skipping high frequency coefficients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156"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57"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del w:id="6600" w:author="Gary Sullivan" w:date="2018-10-03T01:52:00Z">
        <w:r w:rsidR="009D4FC6" w:rsidRPr="00F23A45" w:rsidDel="00B24D76">
          <w:rPr>
            <w:rFonts w:eastAsia="Times New Roman"/>
            <w:szCs w:val="24"/>
            <w:lang w:val="en-CA" w:eastAsia="de-DE"/>
          </w:rPr>
          <w:delText xml:space="preserve">AMT </w:delText>
        </w:r>
      </w:del>
      <w:ins w:id="6601" w:author="Gary Sullivan" w:date="2018-10-03T01:52:00Z">
        <w:r w:rsidR="00B24D76">
          <w:rPr>
            <w:rFonts w:eastAsia="Times New Roman"/>
            <w:szCs w:val="24"/>
            <w:lang w:val="en-CA" w:eastAsia="de-DE"/>
          </w:rPr>
          <w:t>MTS</w:t>
        </w:r>
        <w:r w:rsidR="00B24D76" w:rsidRPr="00F23A45">
          <w:rPr>
            <w:rFonts w:eastAsia="Times New Roman"/>
            <w:szCs w:val="24"/>
            <w:lang w:val="en-CA" w:eastAsia="de-DE"/>
          </w:rPr>
          <w:t xml:space="preserve"> </w:t>
        </w:r>
      </w:ins>
      <w:r w:rsidR="009D4FC6" w:rsidRPr="00F23A45">
        <w:rPr>
          <w:rFonts w:eastAsia="Times New Roman"/>
          <w:szCs w:val="24"/>
          <w:lang w:val="en-CA" w:eastAsia="de-DE"/>
        </w:rPr>
        <w:t xml:space="preserve">with adjustment stages (Test CE6.1.6b) [P. Philippe (Orange), V. </w:t>
      </w:r>
      <w:proofErr w:type="spellStart"/>
      <w:r w:rsidR="009D4FC6" w:rsidRPr="00F23A45">
        <w:rPr>
          <w:rFonts w:eastAsia="Times New Roman"/>
          <w:szCs w:val="24"/>
          <w:lang w:val="en-CA" w:eastAsia="de-DE"/>
        </w:rPr>
        <w:t>Lorcy</w:t>
      </w:r>
      <w:proofErr w:type="spellEnd"/>
      <w:r w:rsidR="009D4FC6" w:rsidRPr="00F23A45">
        <w:rPr>
          <w:rFonts w:eastAsia="Times New Roman"/>
          <w:szCs w:val="24"/>
          <w:lang w:val="en-CA" w:eastAsia="de-DE"/>
        </w:rPr>
        <w:t xml:space="preserve"> (</w:t>
      </w:r>
      <w:proofErr w:type="spellStart"/>
      <w:r w:rsidR="009D4FC6" w:rsidRPr="00F23A45">
        <w:rPr>
          <w:rFonts w:eastAsia="Times New Roman"/>
          <w:szCs w:val="24"/>
          <w:lang w:val="en-CA" w:eastAsia="de-DE"/>
        </w:rPr>
        <w:t>bcom</w:t>
      </w:r>
      <w:proofErr w:type="spellEnd"/>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58"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w:t>
      </w:r>
      <w:proofErr w:type="spellStart"/>
      <w:r w:rsidR="009D4FC6" w:rsidRPr="00F23A45">
        <w:rPr>
          <w:rFonts w:eastAsia="Times New Roman"/>
          <w:szCs w:val="24"/>
          <w:lang w:val="en-CA" w:eastAsia="de-DE"/>
        </w:rPr>
        <w:t>Siekmann</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H. Schwarz, D. Marpe, T. Wiegand (HHI)]</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59"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3C6EE3" w:rsidP="00675440">
      <w:pPr>
        <w:pStyle w:val="Heading9"/>
        <w:rPr>
          <w:rFonts w:eastAsia="Times New Roman"/>
          <w:szCs w:val="24"/>
          <w:lang w:val="en-CA" w:eastAsia="de-DE"/>
        </w:rPr>
      </w:pPr>
      <w:hyperlink r:id="rId160"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61"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3C6EE3" w:rsidP="00675440">
      <w:pPr>
        <w:pStyle w:val="Heading9"/>
        <w:rPr>
          <w:rFonts w:eastAsia="Times New Roman"/>
          <w:szCs w:val="24"/>
          <w:lang w:val="en-CA" w:eastAsia="de-DE"/>
        </w:rPr>
      </w:pPr>
      <w:hyperlink r:id="rId162"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3C6EE3" w:rsidP="00675440">
      <w:pPr>
        <w:pStyle w:val="Heading9"/>
        <w:rPr>
          <w:rFonts w:eastAsia="Times New Roman"/>
          <w:szCs w:val="24"/>
          <w:lang w:val="en-CA" w:eastAsia="de-DE"/>
        </w:rPr>
      </w:pPr>
      <w:hyperlink r:id="rId163"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3C6EE3" w:rsidP="00675440">
      <w:pPr>
        <w:pStyle w:val="Heading9"/>
        <w:rPr>
          <w:rFonts w:eastAsia="Times New Roman"/>
          <w:szCs w:val="24"/>
          <w:lang w:val="en-CA" w:eastAsia="de-DE"/>
        </w:rPr>
      </w:pPr>
      <w:hyperlink r:id="rId164"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65"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spellStart"/>
      <w:proofErr w:type="gramStart"/>
      <w:r w:rsidR="009D4FC6" w:rsidRPr="00F23A45">
        <w:rPr>
          <w:rFonts w:eastAsia="Times New Roman"/>
          <w:szCs w:val="24"/>
          <w:lang w:val="en-CA" w:eastAsia="de-DE"/>
        </w:rPr>
        <w:t>a,b</w:t>
      </w:r>
      <w:proofErr w:type="spellEnd"/>
      <w:proofErr w:type="gramEnd"/>
      <w:r w:rsidR="009D4FC6" w:rsidRPr="00F23A45">
        <w:rPr>
          <w:rFonts w:eastAsia="Times New Roman"/>
          <w:szCs w:val="24"/>
          <w:lang w:val="en-CA" w:eastAsia="de-DE"/>
        </w:rPr>
        <w:t xml:space="preserve">): Selection of MTS Candidates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 Koo, J. Lim, S. Kim (LGE)]</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66"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67"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del w:id="6602" w:author="Gary Sullivan" w:date="2018-10-03T01:53:00Z">
        <w:r w:rsidR="009D4FC6" w:rsidRPr="00F23A45" w:rsidDel="00B24D76">
          <w:rPr>
            <w:rFonts w:eastAsia="Times New Roman"/>
            <w:szCs w:val="24"/>
            <w:lang w:val="en-CA" w:eastAsia="de-DE"/>
          </w:rPr>
          <w:delText xml:space="preserve">AMT </w:delText>
        </w:r>
      </w:del>
      <w:ins w:id="6603" w:author="Gary Sullivan" w:date="2018-10-03T01:53:00Z">
        <w:r w:rsidR="00B24D76">
          <w:rPr>
            <w:rFonts w:eastAsia="Times New Roman"/>
            <w:szCs w:val="24"/>
            <w:lang w:val="en-CA" w:eastAsia="de-DE"/>
          </w:rPr>
          <w:t>MTS</w:t>
        </w:r>
        <w:r w:rsidR="00B24D76" w:rsidRPr="00F23A45">
          <w:rPr>
            <w:rFonts w:eastAsia="Times New Roman"/>
            <w:szCs w:val="24"/>
            <w:lang w:val="en-CA" w:eastAsia="de-DE"/>
          </w:rPr>
          <w:t xml:space="preserve"> </w:t>
        </w:r>
      </w:ins>
      <w:r w:rsidR="009D4FC6" w:rsidRPr="00F23A45">
        <w:rPr>
          <w:rFonts w:eastAsia="Times New Roman"/>
          <w:szCs w:val="24"/>
          <w:lang w:val="en-CA" w:eastAsia="de-DE"/>
        </w:rPr>
        <w:t xml:space="preserve">with Transform Adjustment Filters (TAF) [A. Said,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V. Seregin, M. Karczewicz (Qualcomm)]</w:t>
      </w:r>
    </w:p>
    <w:p w:rsidR="009D4FC6" w:rsidRPr="00F23A45" w:rsidRDefault="009D4FC6" w:rsidP="009D4FC6">
      <w:pPr>
        <w:tabs>
          <w:tab w:val="left" w:pos="813"/>
          <w:tab w:val="left" w:pos="2715"/>
          <w:tab w:val="left" w:pos="7543"/>
        </w:tabs>
        <w:rPr>
          <w:rFonts w:eastAsia="Times New Roman"/>
          <w:sz w:val="24"/>
          <w:szCs w:val="24"/>
          <w:lang w:eastAsia="de-DE"/>
        </w:rPr>
      </w:pPr>
    </w:p>
    <w:p w:rsidR="0057016B" w:rsidRPr="00F23A45" w:rsidRDefault="003C6EE3" w:rsidP="0057016B">
      <w:pPr>
        <w:pStyle w:val="Heading9"/>
        <w:rPr>
          <w:rFonts w:eastAsia="Times New Roman"/>
          <w:szCs w:val="24"/>
          <w:lang w:val="en-CA" w:eastAsia="de-DE"/>
        </w:rPr>
      </w:pPr>
      <w:hyperlink r:id="rId168"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w:t>
      </w:r>
      <w:proofErr w:type="spellStart"/>
      <w:r w:rsidR="0057016B" w:rsidRPr="00F23A45">
        <w:rPr>
          <w:rFonts w:eastAsia="Times New Roman"/>
          <w:szCs w:val="24"/>
          <w:lang w:val="en-CA" w:eastAsia="de-DE"/>
        </w:rPr>
        <w:t>Lorcy</w:t>
      </w:r>
      <w:proofErr w:type="spell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bcom</w:t>
      </w:r>
      <w:proofErr w:type="spellEnd"/>
      <w:r w:rsidR="0057016B" w:rsidRPr="00F23A45">
        <w:rPr>
          <w:rFonts w:eastAsia="Times New Roman"/>
          <w:szCs w:val="24"/>
          <w:lang w:val="en-CA" w:eastAsia="de-DE"/>
        </w:rPr>
        <w:t>)] [late]</w:t>
      </w:r>
    </w:p>
    <w:p w:rsidR="0057016B" w:rsidRPr="00F23A45" w:rsidRDefault="0057016B" w:rsidP="009D4FC6">
      <w:pPr>
        <w:tabs>
          <w:tab w:val="left" w:pos="813"/>
          <w:tab w:val="left" w:pos="2715"/>
          <w:tab w:val="left" w:pos="7543"/>
        </w:tabs>
        <w:rPr>
          <w:rFonts w:eastAsia="Times New Roman"/>
          <w:sz w:val="24"/>
          <w:szCs w:val="24"/>
          <w:lang w:eastAsia="de-DE"/>
        </w:rPr>
      </w:pPr>
    </w:p>
    <w:p w:rsidR="009D4FC6" w:rsidRPr="00F23A45" w:rsidRDefault="003C6EE3" w:rsidP="00675440">
      <w:pPr>
        <w:pStyle w:val="Heading9"/>
        <w:rPr>
          <w:rFonts w:eastAsia="Times New Roman"/>
          <w:szCs w:val="24"/>
          <w:lang w:val="en-CA" w:eastAsia="de-DE"/>
        </w:rPr>
      </w:pPr>
      <w:hyperlink r:id="rId169"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A. Said, Y.-H. Chao, V. Seregin, M. Karczewicz (Qualcomm)]</w:t>
      </w:r>
    </w:p>
    <w:p w:rsidR="009D4FC6" w:rsidRPr="00F23A45" w:rsidRDefault="009D4FC6" w:rsidP="0010249F">
      <w:pPr>
        <w:rPr>
          <w:rFonts w:eastAsia="Times New Roman"/>
          <w:szCs w:val="24"/>
          <w:lang w:eastAsia="de-DE"/>
        </w:rPr>
      </w:pPr>
    </w:p>
    <w:p w:rsidR="009D4FC6" w:rsidRPr="00F23A45" w:rsidRDefault="003C6EE3" w:rsidP="00675440">
      <w:pPr>
        <w:pStyle w:val="Heading9"/>
        <w:rPr>
          <w:rFonts w:eastAsia="Times New Roman"/>
          <w:szCs w:val="24"/>
          <w:lang w:val="en-CA" w:eastAsia="de-DE"/>
        </w:rPr>
      </w:pPr>
      <w:hyperlink r:id="rId170"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del w:id="6604" w:author="Gary Sullivan" w:date="2018-10-03T01:53:00Z">
        <w:r w:rsidR="009D4FC6" w:rsidRPr="00F23A45" w:rsidDel="00B24D76">
          <w:rPr>
            <w:rFonts w:eastAsia="Times New Roman"/>
            <w:szCs w:val="24"/>
            <w:lang w:val="en-CA" w:eastAsia="de-DE"/>
          </w:rPr>
          <w:delText xml:space="preserve">AMT </w:delText>
        </w:r>
      </w:del>
      <w:ins w:id="6605" w:author="Gary Sullivan" w:date="2018-10-03T01:53:00Z">
        <w:r w:rsidR="00B24D76">
          <w:rPr>
            <w:rFonts w:eastAsia="Times New Roman"/>
            <w:szCs w:val="24"/>
            <w:lang w:val="en-CA" w:eastAsia="de-DE"/>
          </w:rPr>
          <w:t>MTS</w:t>
        </w:r>
        <w:r w:rsidR="00B24D76" w:rsidRPr="00F23A45">
          <w:rPr>
            <w:rFonts w:eastAsia="Times New Roman"/>
            <w:szCs w:val="24"/>
            <w:lang w:val="en-CA" w:eastAsia="de-DE"/>
          </w:rPr>
          <w:t xml:space="preserve"> </w:t>
        </w:r>
      </w:ins>
      <w:r w:rsidR="009D4FC6" w:rsidRPr="00F23A45">
        <w:rPr>
          <w:rFonts w:eastAsia="Times New Roman"/>
          <w:szCs w:val="24"/>
          <w:lang w:val="en-CA" w:eastAsia="de-DE"/>
        </w:rPr>
        <w:t>candidate depending on intra direction (CE6-1.7d and CE6-1.7e) [T. Tsukuba, M. Ikeda, T. Suzuki (Sony), K. Naser, E. Francois (</w:t>
      </w:r>
      <w:proofErr w:type="spellStart"/>
      <w:r w:rsidR="009D4FC6" w:rsidRPr="00F23A45">
        <w:rPr>
          <w:rFonts w:eastAsia="Times New Roman"/>
          <w:szCs w:val="24"/>
          <w:lang w:val="en-CA" w:eastAsia="de-DE"/>
        </w:rPr>
        <w:t>Technocolor</w:t>
      </w:r>
      <w:proofErr w:type="spellEnd"/>
      <w:r w:rsidR="009D4FC6" w:rsidRPr="00F23A45">
        <w:rPr>
          <w:rFonts w:eastAsia="Times New Roman"/>
          <w:szCs w:val="24"/>
          <w:lang w:val="en-CA" w:eastAsia="de-DE"/>
        </w:rPr>
        <w:t>)]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6606" w:name="_Ref518893105"/>
      <w:r w:rsidRPr="00F23A45">
        <w:rPr>
          <w:lang w:val="en-CA"/>
        </w:rPr>
        <w:lastRenderedPageBreak/>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660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3C6EE3" w:rsidP="00675440">
      <w:pPr>
        <w:pStyle w:val="Heading9"/>
        <w:rPr>
          <w:rFonts w:eastAsia="Times New Roman"/>
          <w:szCs w:val="24"/>
          <w:lang w:val="en-CA" w:eastAsia="de-DE"/>
        </w:rPr>
      </w:pPr>
      <w:hyperlink r:id="rId171"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w:t>
      </w:r>
      <w:proofErr w:type="spellStart"/>
      <w:r w:rsidR="00724E2C" w:rsidRPr="00F23A45">
        <w:rPr>
          <w:rFonts w:eastAsia="Times New Roman"/>
          <w:szCs w:val="24"/>
          <w:lang w:val="en-CA" w:eastAsia="de-DE"/>
        </w:rPr>
        <w:t>Auyeng</w:t>
      </w:r>
      <w:proofErr w:type="spellEnd"/>
      <w:r w:rsidR="00724E2C" w:rsidRPr="00F23A45">
        <w:rPr>
          <w:rFonts w:eastAsia="Times New Roman"/>
          <w:szCs w:val="24"/>
          <w:lang w:val="en-CA" w:eastAsia="de-DE"/>
        </w:rPr>
        <w:t>]</w:t>
      </w:r>
    </w:p>
    <w:p w:rsidR="004918FD" w:rsidRPr="00F23A45" w:rsidRDefault="004918FD"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72"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73"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74"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75"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w:t>
      </w:r>
      <w:proofErr w:type="spellStart"/>
      <w:r w:rsidR="00724E2C" w:rsidRPr="00F23A45">
        <w:rPr>
          <w:rFonts w:eastAsia="Times New Roman"/>
          <w:szCs w:val="24"/>
          <w:lang w:val="en-CA" w:eastAsia="de-DE"/>
        </w:rPr>
        <w:t>Kidani</w:t>
      </w:r>
      <w:proofErr w:type="spellEnd"/>
      <w:r w:rsidR="00724E2C" w:rsidRPr="00F23A45">
        <w:rPr>
          <w:rFonts w:eastAsia="Times New Roman"/>
          <w:szCs w:val="24"/>
          <w:lang w:val="en-CA" w:eastAsia="de-DE"/>
        </w:rPr>
        <w:t>, K. Kawamura, S. Naito (KDDI)]</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76"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77"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10249F">
      <w:pPr>
        <w:rPr>
          <w:rFonts w:eastAsia="Times New Roman"/>
          <w:sz w:val="24"/>
          <w:szCs w:val="24"/>
          <w:lang w:eastAsia="de-DE"/>
        </w:rPr>
      </w:pPr>
    </w:p>
    <w:p w:rsidR="002863F0" w:rsidRPr="00F23A45" w:rsidRDefault="002863F0" w:rsidP="00422C11">
      <w:pPr>
        <w:pStyle w:val="Heading2"/>
        <w:ind w:left="576"/>
        <w:rPr>
          <w:lang w:val="en-CA"/>
        </w:rPr>
      </w:pPr>
      <w:bookmarkStart w:id="6607"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6607"/>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3C6EE3" w:rsidP="00675440">
      <w:pPr>
        <w:pStyle w:val="Heading9"/>
        <w:rPr>
          <w:rFonts w:eastAsia="Times New Roman"/>
          <w:szCs w:val="24"/>
          <w:lang w:val="en-CA" w:eastAsia="de-DE"/>
        </w:rPr>
      </w:pPr>
      <w:hyperlink r:id="rId178"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4918FD" w:rsidRPr="00F23A45" w:rsidRDefault="004918FD" w:rsidP="0010249F"/>
    <w:p w:rsidR="00724E2C" w:rsidRPr="00F23A45" w:rsidRDefault="003C6EE3" w:rsidP="00675440">
      <w:pPr>
        <w:pStyle w:val="Heading9"/>
        <w:rPr>
          <w:rFonts w:eastAsia="Times New Roman"/>
          <w:szCs w:val="24"/>
          <w:lang w:val="en-CA" w:eastAsia="de-DE"/>
        </w:rPr>
      </w:pPr>
      <w:hyperlink r:id="rId179"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3C6EE3" w:rsidP="00675440">
      <w:pPr>
        <w:pStyle w:val="Heading9"/>
        <w:rPr>
          <w:rFonts w:eastAsia="Times New Roman"/>
          <w:szCs w:val="24"/>
          <w:lang w:val="en-CA" w:eastAsia="de-DE"/>
        </w:rPr>
      </w:pPr>
      <w:hyperlink r:id="rId180"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3C6EE3" w:rsidP="00675440">
      <w:pPr>
        <w:pStyle w:val="Heading9"/>
        <w:rPr>
          <w:rFonts w:eastAsia="Times New Roman"/>
          <w:szCs w:val="24"/>
          <w:lang w:val="en-CA" w:eastAsia="de-DE"/>
        </w:rPr>
      </w:pPr>
      <w:hyperlink r:id="rId181"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3C6EE3" w:rsidP="00675440">
      <w:pPr>
        <w:pStyle w:val="Heading9"/>
        <w:rPr>
          <w:rFonts w:eastAsia="Times New Roman"/>
          <w:szCs w:val="24"/>
          <w:lang w:val="en-CA" w:eastAsia="de-DE"/>
        </w:rPr>
      </w:pPr>
      <w:hyperlink r:id="rId182"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 xml:space="preserve">CE8: CPR mode with </w:t>
      </w:r>
      <w:proofErr w:type="gramStart"/>
      <w:r w:rsidR="00724E2C" w:rsidRPr="00F23A45">
        <w:rPr>
          <w:rFonts w:eastAsia="Times New Roman"/>
          <w:szCs w:val="24"/>
          <w:lang w:val="en-CA" w:eastAsia="de-DE"/>
        </w:rPr>
        <w:t>non local</w:t>
      </w:r>
      <w:proofErr w:type="gramEnd"/>
      <w:r w:rsidR="00724E2C" w:rsidRPr="00F23A45">
        <w:rPr>
          <w:rFonts w:eastAsia="Times New Roman"/>
          <w:szCs w:val="24"/>
          <w:lang w:val="en-CA" w:eastAsia="de-DE"/>
        </w:rPr>
        <w:t xml:space="preserve"> search ranges (Test CE8.3.3, CE8.3.4, CE8.3.5 and CE8.3.6) [X. Xu, X. Li, S. Liu (Tencent)]</w:t>
      </w:r>
    </w:p>
    <w:p w:rsidR="00724E2C" w:rsidRPr="00F23A45" w:rsidRDefault="00724E2C" w:rsidP="0010249F"/>
    <w:p w:rsidR="00724E2C" w:rsidRPr="00F23A45" w:rsidRDefault="003C6EE3" w:rsidP="00675440">
      <w:pPr>
        <w:pStyle w:val="Heading9"/>
        <w:rPr>
          <w:rFonts w:eastAsia="Times New Roman"/>
          <w:szCs w:val="24"/>
          <w:lang w:val="en-CA" w:eastAsia="de-DE"/>
        </w:rPr>
      </w:pPr>
      <w:hyperlink r:id="rId183"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t>
      </w:r>
      <w:proofErr w:type="spellStart"/>
      <w:proofErr w:type="gramStart"/>
      <w:r w:rsidR="00724E2C" w:rsidRPr="00F23A45">
        <w:rPr>
          <w:rFonts w:eastAsia="Times New Roman"/>
          <w:szCs w:val="24"/>
          <w:lang w:val="en-CA" w:eastAsia="de-DE"/>
        </w:rPr>
        <w:t>W.Zhu</w:t>
      </w:r>
      <w:proofErr w:type="spellEnd"/>
      <w:proofErr w:type="gramEnd"/>
      <w:r w:rsidR="00724E2C" w:rsidRPr="00F23A45">
        <w:rPr>
          <w:rFonts w:eastAsia="Times New Roman"/>
          <w:szCs w:val="24"/>
          <w:lang w:val="en-CA" w:eastAsia="de-DE"/>
        </w:rPr>
        <w:t>, A. Segall(Sharp)] [late] [miss]</w:t>
      </w:r>
    </w:p>
    <w:p w:rsidR="00724E2C" w:rsidRPr="00F23A45" w:rsidRDefault="00724E2C" w:rsidP="0010249F"/>
    <w:p w:rsidR="002863F0" w:rsidRPr="00F23A45" w:rsidRDefault="002863F0" w:rsidP="00422C11">
      <w:pPr>
        <w:pStyle w:val="Heading2"/>
        <w:ind w:left="576"/>
        <w:rPr>
          <w:lang w:val="en-CA"/>
        </w:rPr>
      </w:pPr>
      <w:bookmarkStart w:id="6608" w:name="_Ref518893116"/>
      <w:r w:rsidRPr="00F23A45">
        <w:rPr>
          <w:lang w:val="en-CA"/>
        </w:rPr>
        <w:t xml:space="preserve">CE9: </w:t>
      </w:r>
      <w:r w:rsidR="00033496" w:rsidRPr="00F23A45">
        <w:rPr>
          <w:lang w:val="en-CA"/>
        </w:rPr>
        <w:t xml:space="preserve">Decoder side motion vector derivation </w:t>
      </w:r>
      <w:r w:rsidRPr="00F23A45">
        <w:rPr>
          <w:lang w:val="en-CA"/>
        </w:rPr>
        <w:t>(</w:t>
      </w:r>
      <w:r w:rsidR="00E21FB6" w:rsidRPr="00F23A45">
        <w:rPr>
          <w:lang w:val="en-CA"/>
        </w:rPr>
        <w:t>15</w:t>
      </w:r>
      <w:r w:rsidRPr="00F23A45">
        <w:rPr>
          <w:lang w:val="en-CA"/>
        </w:rPr>
        <w:t>)</w:t>
      </w:r>
      <w:bookmarkEnd w:id="660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3C6EE3" w:rsidP="00675440">
      <w:pPr>
        <w:pStyle w:val="Heading9"/>
        <w:rPr>
          <w:rFonts w:eastAsia="Times New Roman"/>
          <w:szCs w:val="24"/>
          <w:lang w:val="en-CA" w:eastAsia="de-DE"/>
        </w:rPr>
      </w:pPr>
      <w:hyperlink r:id="rId184"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Y.-W. Chen, F. Chen]</w:t>
      </w:r>
    </w:p>
    <w:p w:rsidR="004918FD" w:rsidRPr="00F23A45" w:rsidRDefault="004918FD"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85"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 C. Chen, W. Chen, M. Karczewicz (Qualcomm), H. Liu, L. Zhang, K. Zhang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 D.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86"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2223A3" w:rsidRPr="00F23A45" w:rsidRDefault="003C6EE3" w:rsidP="00675440">
      <w:pPr>
        <w:pStyle w:val="Heading9"/>
        <w:rPr>
          <w:rFonts w:eastAsia="Times New Roman"/>
          <w:szCs w:val="24"/>
          <w:lang w:val="en-CA" w:eastAsia="de-DE"/>
        </w:rPr>
      </w:pPr>
      <w:hyperlink r:id="rId187"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3C6EE3" w:rsidP="00675440">
      <w:pPr>
        <w:pStyle w:val="Heading9"/>
        <w:rPr>
          <w:rFonts w:eastAsia="Times New Roman"/>
          <w:szCs w:val="24"/>
          <w:lang w:val="en-CA" w:eastAsia="de-DE"/>
        </w:rPr>
      </w:pPr>
      <w:hyperlink r:id="rId188"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89"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0"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1"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2"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3"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4"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5"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6"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7"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675440">
      <w:pPr>
        <w:pStyle w:val="Heading9"/>
        <w:rPr>
          <w:rFonts w:eastAsia="Times New Roman"/>
          <w:szCs w:val="24"/>
          <w:lang w:val="en-CA" w:eastAsia="de-DE"/>
        </w:rPr>
      </w:pPr>
      <w:hyperlink r:id="rId198"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10249F">
      <w:pPr>
        <w:rPr>
          <w:rFonts w:eastAsia="Times New Roman"/>
          <w:sz w:val="24"/>
          <w:szCs w:val="24"/>
          <w:lang w:eastAsia="de-DE"/>
        </w:rPr>
      </w:pPr>
    </w:p>
    <w:p w:rsidR="002863F0" w:rsidRPr="00F23A45" w:rsidRDefault="002863F0" w:rsidP="00422C11">
      <w:pPr>
        <w:pStyle w:val="Heading2"/>
        <w:ind w:left="576"/>
        <w:rPr>
          <w:lang w:val="en-CA"/>
        </w:rPr>
      </w:pPr>
      <w:bookmarkStart w:id="6609" w:name="_Ref518893120"/>
      <w:r w:rsidRPr="00F23A45">
        <w:rPr>
          <w:lang w:val="en-CA"/>
        </w:rPr>
        <w:t xml:space="preserve">CE10: </w:t>
      </w:r>
      <w:r w:rsidR="00033496" w:rsidRPr="00F23A45">
        <w:rPr>
          <w:lang w:val="en-CA"/>
        </w:rPr>
        <w:t xml:space="preserve">Combined and multi-hypothesis prediction </w:t>
      </w:r>
      <w:r w:rsidRPr="00F23A45">
        <w:rPr>
          <w:lang w:val="en-CA"/>
        </w:rPr>
        <w:t>(</w:t>
      </w:r>
      <w:del w:id="6610" w:author="Gary Sullivan" w:date="2018-10-03T14:37:00Z">
        <w:r w:rsidR="00E21FB6" w:rsidRPr="00F23A45" w:rsidDel="003C6EE3">
          <w:rPr>
            <w:lang w:val="en-CA"/>
          </w:rPr>
          <w:delText>16</w:delText>
        </w:r>
      </w:del>
      <w:ins w:id="6611" w:author="Gary Sullivan" w:date="2018-10-03T14:37:00Z">
        <w:r w:rsidR="003C6EE3">
          <w:rPr>
            <w:lang w:val="en-CA"/>
          </w:rPr>
          <w:t>18</w:t>
        </w:r>
      </w:ins>
      <w:r w:rsidRPr="00F23A45">
        <w:rPr>
          <w:lang w:val="en-CA"/>
        </w:rPr>
        <w:t>)</w:t>
      </w:r>
      <w:bookmarkEnd w:id="660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3C6EE3" w:rsidP="00675440">
      <w:pPr>
        <w:pStyle w:val="Heading9"/>
        <w:rPr>
          <w:rFonts w:eastAsia="Times New Roman"/>
          <w:szCs w:val="24"/>
          <w:lang w:val="en-CA" w:eastAsia="de-DE"/>
        </w:rPr>
      </w:pPr>
      <w:hyperlink r:id="rId199"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X. Xiu]</w:t>
      </w:r>
    </w:p>
    <w:p w:rsidR="00474C3A" w:rsidRPr="00F23A45" w:rsidRDefault="00474C3A" w:rsidP="0010249F"/>
    <w:p w:rsidR="007A13EC" w:rsidRPr="00F23A45" w:rsidRDefault="003C6EE3" w:rsidP="00675440">
      <w:pPr>
        <w:pStyle w:val="Heading9"/>
        <w:rPr>
          <w:rFonts w:eastAsia="Times New Roman"/>
          <w:szCs w:val="24"/>
          <w:lang w:val="en-CA" w:eastAsia="de-DE"/>
        </w:rPr>
      </w:pPr>
      <w:hyperlink r:id="rId200"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01"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02"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Triangular prediction unit mode [R.-L. Liao, C. S. Lim (Panasonic)]</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03"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Triangular prediction unit mode [M. Bläser (RWTH Aachen University)] [late]</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04"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w:t>
      </w:r>
      <w:proofErr w:type="spellStart"/>
      <w:r w:rsidR="007A13EC" w:rsidRPr="00F23A45">
        <w:rPr>
          <w:rFonts w:eastAsia="Times New Roman"/>
          <w:szCs w:val="24"/>
          <w:lang w:val="en-CA" w:eastAsia="de-DE"/>
        </w:rPr>
        <w:t>uni</w:t>
      </w:r>
      <w:proofErr w:type="spellEnd"/>
      <w:r w:rsidR="007A13EC" w:rsidRPr="00F23A45">
        <w:rPr>
          <w:rFonts w:eastAsia="Times New Roman"/>
          <w:szCs w:val="24"/>
          <w:lang w:val="en-CA" w:eastAsia="de-DE"/>
        </w:rPr>
        <w:t xml:space="preserve">-prediction constraint (Test 10.3.3)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w:t>
      </w:r>
    </w:p>
    <w:p w:rsidR="003C6EE3" w:rsidRDefault="003C6EE3" w:rsidP="003C6EE3">
      <w:pPr>
        <w:tabs>
          <w:tab w:val="left" w:pos="813"/>
          <w:tab w:val="left" w:pos="2715"/>
          <w:tab w:val="left" w:pos="7543"/>
        </w:tabs>
        <w:rPr>
          <w:ins w:id="6612" w:author="Gary Sullivan" w:date="2018-10-03T14:38:00Z"/>
          <w:rFonts w:eastAsia="Times New Roman"/>
          <w:sz w:val="24"/>
          <w:szCs w:val="24"/>
          <w:lang w:eastAsia="de-DE"/>
        </w:rPr>
      </w:pPr>
    </w:p>
    <w:p w:rsidR="003C6EE3" w:rsidRPr="00AC7E17" w:rsidRDefault="003C6EE3" w:rsidP="003C6EE3">
      <w:pPr>
        <w:pStyle w:val="Heading9"/>
        <w:rPr>
          <w:ins w:id="6613" w:author="Gary Sullivan" w:date="2018-10-03T14:38:00Z"/>
          <w:rFonts w:eastAsia="Times New Roman"/>
          <w:szCs w:val="24"/>
          <w:lang w:eastAsia="de-DE"/>
        </w:rPr>
      </w:pPr>
      <w:ins w:id="6614" w:author="Gary Sullivan" w:date="2018-10-03T14:38: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"http://phenix.it-sudparis.eu/jvet/doc_end_user/current_document.php?id=4720"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JVET-L0607</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JVET-L0125: CE10.3.3 Diagonal motion partitions with </w:t>
        </w:r>
        <w:proofErr w:type="spellStart"/>
        <w:r w:rsidRPr="00AC7E17">
          <w:rPr>
            <w:rFonts w:eastAsia="Times New Roman"/>
            <w:szCs w:val="24"/>
            <w:lang w:val="en-CA" w:eastAsia="de-DE"/>
          </w:rPr>
          <w:t>uni</w:t>
        </w:r>
        <w:proofErr w:type="spellEnd"/>
        <w:r w:rsidRPr="00AC7E17">
          <w:rPr>
            <w:rFonts w:eastAsia="Times New Roman"/>
            <w:szCs w:val="24"/>
            <w:lang w:val="en-CA" w:eastAsia="de-DE"/>
          </w:rPr>
          <w:t>-prediction constraint [T. Na, J. Kim (SK Telecom), J. Shin, K. Ko (</w:t>
        </w:r>
        <w:proofErr w:type="spellStart"/>
        <w:r w:rsidRPr="00AC7E17">
          <w:rPr>
            <w:rFonts w:eastAsia="Times New Roman"/>
            <w:szCs w:val="24"/>
            <w:lang w:val="en-CA" w:eastAsia="de-DE"/>
          </w:rPr>
          <w:t>Pixtree</w:t>
        </w:r>
        <w:proofErr w:type="spellEnd"/>
        <w:r w:rsidRPr="00AC7E17">
          <w:rPr>
            <w:rFonts w:eastAsia="Times New Roman"/>
            <w:szCs w:val="24"/>
            <w:lang w:val="en-CA" w:eastAsia="de-DE"/>
          </w:rPr>
          <w:t>)] [late] [miss]</w:t>
        </w:r>
      </w:ins>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05"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and CE10.3.3.b (Test 10.3.4)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 R.-L. Liao, S. C. Lim (Panasonic)]</w:t>
      </w:r>
    </w:p>
    <w:p w:rsidR="003C6EE3" w:rsidRDefault="003C6EE3" w:rsidP="003C6EE3">
      <w:pPr>
        <w:rPr>
          <w:ins w:id="6615" w:author="Gary Sullivan" w:date="2018-10-03T14:38:00Z"/>
        </w:rPr>
      </w:pPr>
    </w:p>
    <w:p w:rsidR="003C6EE3" w:rsidRPr="00AC7E17" w:rsidRDefault="003C6EE3" w:rsidP="003C6EE3">
      <w:pPr>
        <w:pStyle w:val="Heading9"/>
        <w:rPr>
          <w:ins w:id="6616" w:author="Gary Sullivan" w:date="2018-10-03T14:38:00Z"/>
          <w:rFonts w:eastAsia="Times New Roman"/>
          <w:szCs w:val="24"/>
          <w:lang w:eastAsia="de-DE"/>
        </w:rPr>
      </w:pPr>
      <w:ins w:id="6617" w:author="Gary Sullivan" w:date="2018-10-03T14:38: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"http://phenix.it-sudparis.eu/jvet/doc_end_user/current_document.php?id=4721"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JVET-L0608</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JVET-L0126: Combined test of CE10.3.</w:t>
        </w:r>
        <w:proofErr w:type="gramStart"/>
        <w:r w:rsidRPr="00AC7E17">
          <w:rPr>
            <w:rFonts w:eastAsia="Times New Roman"/>
            <w:szCs w:val="24"/>
            <w:lang w:val="en-CA" w:eastAsia="de-DE"/>
          </w:rPr>
          <w:t>1.b</w:t>
        </w:r>
        <w:proofErr w:type="gramEnd"/>
        <w:r w:rsidRPr="00AC7E17">
          <w:rPr>
            <w:rFonts w:eastAsia="Times New Roman"/>
            <w:szCs w:val="24"/>
            <w:lang w:val="en-CA" w:eastAsia="de-DE"/>
          </w:rPr>
          <w:t xml:space="preserve"> and CE10.3.3. [T. Na, J. Kim (SK Telecom), J. Shin, K. Ko (</w:t>
        </w:r>
        <w:proofErr w:type="spellStart"/>
        <w:r w:rsidRPr="00AC7E17">
          <w:rPr>
            <w:rFonts w:eastAsia="Times New Roman"/>
            <w:szCs w:val="24"/>
            <w:lang w:val="en-CA" w:eastAsia="de-DE"/>
          </w:rPr>
          <w:t>Pixtree</w:t>
        </w:r>
        <w:proofErr w:type="spellEnd"/>
        <w:r w:rsidRPr="00AC7E17">
          <w:rPr>
            <w:rFonts w:eastAsia="Times New Roman"/>
            <w:szCs w:val="24"/>
            <w:lang w:val="en-CA" w:eastAsia="de-DE"/>
          </w:rPr>
          <w:t>)] [late] [miss]</w:t>
        </w:r>
      </w:ins>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06"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07"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w:t>
      </w:r>
      <w:proofErr w:type="spellStart"/>
      <w:r w:rsidR="007A13EC" w:rsidRPr="00F23A45">
        <w:rPr>
          <w:rFonts w:eastAsia="Times New Roman"/>
          <w:szCs w:val="24"/>
          <w:lang w:val="en-CA" w:eastAsia="de-DE"/>
        </w:rPr>
        <w:t>Siekmann</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Helle</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D. Marpe, T. Wiegand (HHI)]</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08"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09"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10"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w:t>
      </w:r>
      <w:proofErr w:type="spellStart"/>
      <w:r w:rsidR="007A13EC" w:rsidRPr="00F23A45">
        <w:rPr>
          <w:rFonts w:eastAsia="Times New Roman"/>
          <w:szCs w:val="24"/>
          <w:lang w:val="en-CA" w:eastAsia="de-DE"/>
        </w:rPr>
        <w:t>Bytedance</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11"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 [late] [miss]</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12"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w:t>
      </w:r>
      <w:proofErr w:type="spellStart"/>
      <w:r w:rsidR="007A13EC" w:rsidRPr="00F23A45">
        <w:rPr>
          <w:rFonts w:eastAsia="Times New Roman"/>
          <w:szCs w:val="24"/>
          <w:lang w:val="en-CA" w:eastAsia="de-DE"/>
        </w:rPr>
        <w:t>Mediatek</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13"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14"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 [late] [miss]</w:t>
      </w:r>
    </w:p>
    <w:p w:rsidR="007A13EC" w:rsidRPr="00F23A45" w:rsidRDefault="007A13EC" w:rsidP="0010249F"/>
    <w:p w:rsidR="002863F0" w:rsidRPr="00F23A45" w:rsidRDefault="002863F0" w:rsidP="00422C11">
      <w:pPr>
        <w:pStyle w:val="Heading2"/>
        <w:ind w:left="576"/>
        <w:rPr>
          <w:lang w:val="en-CA"/>
        </w:rPr>
      </w:pPr>
      <w:bookmarkStart w:id="6618"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del w:id="6619" w:author="Gary Sullivan" w:date="2018-10-03T14:38:00Z">
        <w:r w:rsidR="00E21FB6" w:rsidRPr="00F23A45" w:rsidDel="003C6EE3">
          <w:rPr>
            <w:lang w:val="en-CA"/>
          </w:rPr>
          <w:delText>19</w:delText>
        </w:r>
      </w:del>
      <w:ins w:id="6620" w:author="Gary Sullivan" w:date="2018-10-03T14:38:00Z">
        <w:r w:rsidR="003C6EE3">
          <w:rPr>
            <w:lang w:val="en-CA"/>
          </w:rPr>
          <w:t>20</w:t>
        </w:r>
      </w:ins>
      <w:r w:rsidRPr="00F23A45">
        <w:rPr>
          <w:lang w:val="en-CA"/>
        </w:rPr>
        <w:t>)</w:t>
      </w:r>
      <w:bookmarkEnd w:id="661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3C6EE3" w:rsidP="00675440">
      <w:pPr>
        <w:pStyle w:val="Heading9"/>
        <w:rPr>
          <w:rFonts w:eastAsia="Times New Roman"/>
          <w:szCs w:val="24"/>
          <w:lang w:val="en-CA" w:eastAsia="de-DE"/>
        </w:rPr>
      </w:pPr>
      <w:hyperlink r:id="rId215"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w:t>
      </w:r>
    </w:p>
    <w:p w:rsidR="003C6EE3" w:rsidRDefault="003C6EE3" w:rsidP="003C6EE3">
      <w:pPr>
        <w:rPr>
          <w:ins w:id="6621" w:author="Gary Sullivan" w:date="2018-10-03T14:38:00Z"/>
        </w:rPr>
      </w:pPr>
    </w:p>
    <w:p w:rsidR="003C6EE3" w:rsidRPr="00AC7E17" w:rsidRDefault="003C6EE3" w:rsidP="003C6EE3">
      <w:pPr>
        <w:pStyle w:val="Heading9"/>
        <w:rPr>
          <w:ins w:id="6622" w:author="Gary Sullivan" w:date="2018-10-03T14:38:00Z"/>
          <w:rFonts w:eastAsia="Times New Roman"/>
          <w:szCs w:val="24"/>
          <w:lang w:eastAsia="de-DE"/>
        </w:rPr>
      </w:pPr>
      <w:ins w:id="6623" w:author="Gary Sullivan" w:date="2018-10-03T14:38: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"http://phenix.it-sudparis.eu/jvet/doc_end_user/current_document.php?id=4724"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JVET-L0611</w:t>
        </w:r>
        <w:r w:rsidRPr="00AC7E17">
          <w:rPr>
            <w:rFonts w:eastAsia="Times New Roman"/>
            <w:szCs w:val="24"/>
            <w:lang w:val="en-CA" w:eastAsia="de-DE"/>
          </w:rPr>
          <w:fldChar w:fldCharType="end"/>
        </w:r>
        <w:r w:rsidRPr="00AC7E17">
          <w:rPr>
            <w:rFonts w:eastAsia="Times New Roman"/>
            <w:szCs w:val="24"/>
            <w:lang w:val="en-CA" w:eastAsia="de-DE"/>
          </w:rPr>
          <w:t xml:space="preserve"> Subjective assessment of CE11 proposals [V. Baroncini, A. Norkin, A. M. </w:t>
        </w:r>
        <w:proofErr w:type="spellStart"/>
        <w:r w:rsidRPr="00AC7E17">
          <w:rPr>
            <w:rFonts w:eastAsia="Times New Roman"/>
            <w:szCs w:val="24"/>
            <w:lang w:val="en-CA" w:eastAsia="de-DE"/>
          </w:rPr>
          <w:t>Kotra</w:t>
        </w:r>
        <w:proofErr w:type="spellEnd"/>
        <w:r w:rsidRPr="00AC7E17">
          <w:rPr>
            <w:rFonts w:eastAsia="Times New Roman"/>
            <w:szCs w:val="24"/>
            <w:lang w:val="en-CA" w:eastAsia="de-DE"/>
          </w:rPr>
          <w:t>] [late] [miss]</w:t>
        </w:r>
      </w:ins>
    </w:p>
    <w:p w:rsidR="00790AE9" w:rsidRPr="00F23A45" w:rsidRDefault="00790AE9" w:rsidP="0010249F"/>
    <w:p w:rsidR="007A13EC" w:rsidRPr="00F23A45" w:rsidRDefault="003C6EE3" w:rsidP="00675440">
      <w:pPr>
        <w:pStyle w:val="Heading9"/>
        <w:rPr>
          <w:rFonts w:eastAsia="Times New Roman"/>
          <w:szCs w:val="24"/>
          <w:lang w:val="en-CA" w:eastAsia="de-DE"/>
        </w:rPr>
      </w:pPr>
      <w:hyperlink r:id="rId216"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17"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18"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19"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20"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3C6EE3" w:rsidP="00675440">
      <w:pPr>
        <w:pStyle w:val="Heading9"/>
        <w:rPr>
          <w:rFonts w:eastAsia="Times New Roman"/>
          <w:szCs w:val="24"/>
          <w:lang w:val="en-CA" w:eastAsia="de-DE"/>
        </w:rPr>
      </w:pPr>
      <w:hyperlink r:id="rId221"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22"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23"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24"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w:t>
      </w:r>
      <w:proofErr w:type="spellStart"/>
      <w:r w:rsidR="007A13EC" w:rsidRPr="00F23A45">
        <w:rPr>
          <w:rFonts w:eastAsia="Times New Roman"/>
          <w:szCs w:val="24"/>
          <w:lang w:val="en-CA" w:eastAsia="de-DE"/>
        </w:rPr>
        <w:t>Gisquet</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Onno</w:t>
      </w:r>
      <w:proofErr w:type="spellEnd"/>
      <w:r w:rsidR="007A13EC" w:rsidRPr="00F23A45">
        <w:rPr>
          <w:rFonts w:eastAsia="Times New Roman"/>
          <w:szCs w:val="24"/>
          <w:lang w:val="en-CA" w:eastAsia="de-DE"/>
        </w:rPr>
        <w:t xml:space="preserve">, G. Laroche, J. </w:t>
      </w:r>
      <w:proofErr w:type="spellStart"/>
      <w:r w:rsidR="007A13EC" w:rsidRPr="00F23A45">
        <w:rPr>
          <w:rFonts w:eastAsia="Times New Roman"/>
          <w:szCs w:val="24"/>
          <w:lang w:val="en-CA" w:eastAsia="de-DE"/>
        </w:rPr>
        <w:t>Taquet</w:t>
      </w:r>
      <w:proofErr w:type="spellEnd"/>
      <w:r w:rsidR="007A13EC" w:rsidRPr="00F23A45">
        <w:rPr>
          <w:rFonts w:eastAsia="Times New Roman"/>
          <w:szCs w:val="24"/>
          <w:lang w:val="en-CA" w:eastAsia="de-DE"/>
        </w:rPr>
        <w:t xml:space="preserve"> (Canon)]</w:t>
      </w:r>
    </w:p>
    <w:p w:rsidR="007A13EC" w:rsidRPr="00F23A45" w:rsidRDefault="007A13EC" w:rsidP="0010249F"/>
    <w:p w:rsidR="002223A3" w:rsidRPr="00F23A45" w:rsidRDefault="003C6EE3" w:rsidP="00675440">
      <w:pPr>
        <w:pStyle w:val="Heading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Luma deblocking filter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B. Wang,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H. Gao, Z. Zhao, J. Chen (Huawei)]</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3C6EE3" w:rsidP="00675440">
      <w:pPr>
        <w:pStyle w:val="Heading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B. Wang, H. Gao, Z. Zhao, J. Chen (Huawei)]</w:t>
      </w:r>
    </w:p>
    <w:p w:rsidR="002223A3" w:rsidRPr="00F23A45" w:rsidRDefault="002223A3" w:rsidP="0010249F"/>
    <w:p w:rsidR="007A13EC" w:rsidRPr="00F23A45" w:rsidRDefault="003C6EE3" w:rsidP="00675440">
      <w:pPr>
        <w:pStyle w:val="Heading9"/>
        <w:rPr>
          <w:rFonts w:eastAsia="Times New Roman"/>
          <w:szCs w:val="24"/>
          <w:lang w:val="en-CA" w:eastAsia="de-DE"/>
        </w:rPr>
      </w:pPr>
      <w:hyperlink r:id="rId227"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28"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29"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30"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31"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w:t>
      </w:r>
      <w:proofErr w:type="spellStart"/>
      <w:proofErr w:type="gramStart"/>
      <w:r w:rsidR="007A13EC" w:rsidRPr="00F23A45">
        <w:rPr>
          <w:rFonts w:eastAsia="Times New Roman"/>
          <w:szCs w:val="24"/>
          <w:lang w:val="en-CA" w:eastAsia="de-DE"/>
        </w:rPr>
        <w:t>M.Karczewicz</w:t>
      </w:r>
      <w:proofErr w:type="spellEnd"/>
      <w:proofErr w:type="gramEnd"/>
      <w:r w:rsidR="007A13EC" w:rsidRPr="00F23A45">
        <w:rPr>
          <w:rFonts w:eastAsia="Times New Roman"/>
          <w:szCs w:val="24"/>
          <w:lang w:val="en-CA" w:eastAsia="de-DE"/>
        </w:rPr>
        <w:t xml:space="preserve"> (Qualcomm)]</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32"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3C6EE3" w:rsidP="00675440">
      <w:pPr>
        <w:pStyle w:val="Heading9"/>
        <w:rPr>
          <w:rFonts w:eastAsia="Times New Roman"/>
          <w:szCs w:val="24"/>
          <w:lang w:val="en-CA" w:eastAsia="de-DE"/>
        </w:rPr>
      </w:pPr>
      <w:hyperlink r:id="rId233"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w:t>
      </w:r>
      <w:proofErr w:type="spellStart"/>
      <w:r w:rsidR="007A13EC" w:rsidRPr="00F23A45">
        <w:rPr>
          <w:rFonts w:eastAsia="Times New Roman"/>
          <w:szCs w:val="24"/>
          <w:lang w:val="en-CA" w:eastAsia="de-DE"/>
        </w:rPr>
        <w:t>Nemoto</w:t>
      </w:r>
      <w:proofErr w:type="spellEnd"/>
      <w:r w:rsidR="007A13EC" w:rsidRPr="00F23A45">
        <w:rPr>
          <w:rFonts w:eastAsia="Times New Roman"/>
          <w:szCs w:val="24"/>
          <w:lang w:val="en-CA" w:eastAsia="de-DE"/>
        </w:rPr>
        <w:t xml:space="preserve"> (NHK)]</w:t>
      </w:r>
    </w:p>
    <w:p w:rsidR="007A13EC" w:rsidRPr="00F23A45" w:rsidRDefault="007A13EC" w:rsidP="0010249F"/>
    <w:p w:rsidR="002863F0" w:rsidRPr="00F23A45" w:rsidRDefault="002863F0" w:rsidP="00422C11">
      <w:pPr>
        <w:pStyle w:val="Heading2"/>
        <w:ind w:left="576"/>
        <w:rPr>
          <w:lang w:val="en-CA"/>
        </w:rPr>
      </w:pPr>
      <w:bookmarkStart w:id="6624"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E21FB6" w:rsidRPr="00F23A45">
        <w:rPr>
          <w:lang w:val="en-CA"/>
        </w:rPr>
        <w:t>5</w:t>
      </w:r>
      <w:r w:rsidRPr="00F23A45">
        <w:rPr>
          <w:lang w:val="en-CA"/>
        </w:rPr>
        <w:t>)</w:t>
      </w:r>
      <w:bookmarkEnd w:id="662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675440">
      <w:pPr>
        <w:pStyle w:val="Heading9"/>
        <w:rPr>
          <w:rFonts w:eastAsia="Times New Roman"/>
          <w:szCs w:val="24"/>
          <w:lang w:val="en-CA" w:eastAsia="de-DE"/>
        </w:rPr>
      </w:pPr>
      <w:hyperlink r:id="rId234"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790AE9" w:rsidRPr="00F23A45" w:rsidRDefault="00790AE9"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35"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 D. Rusanovskyy, A.K. Ramasubramonian, M. Karczewicz (Qualcomm)]</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36"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w:t>
      </w:r>
    </w:p>
    <w:p w:rsidR="002A69EB" w:rsidRPr="00F23A45" w:rsidRDefault="002A69EB"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37"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38"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10249F">
      <w:pPr>
        <w:rPr>
          <w:rFonts w:eastAsia="Times New Roman"/>
          <w:sz w:val="24"/>
          <w:szCs w:val="24"/>
          <w:lang w:eastAsia="de-DE"/>
        </w:rPr>
      </w:pPr>
    </w:p>
    <w:p w:rsidR="002863F0" w:rsidRPr="00F23A45" w:rsidRDefault="002863F0" w:rsidP="00422C11">
      <w:pPr>
        <w:pStyle w:val="Heading2"/>
        <w:ind w:left="576"/>
        <w:rPr>
          <w:lang w:val="en-CA"/>
        </w:rPr>
      </w:pPr>
      <w:bookmarkStart w:id="6625"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662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675440">
      <w:pPr>
        <w:pStyle w:val="Heading9"/>
        <w:rPr>
          <w:rFonts w:eastAsia="Times New Roman"/>
          <w:szCs w:val="24"/>
          <w:lang w:val="en-CA" w:eastAsia="de-DE"/>
        </w:rPr>
      </w:pPr>
      <w:hyperlink r:id="rId239"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w:t>
      </w:r>
    </w:p>
    <w:p w:rsidR="00790AE9" w:rsidRPr="00F23A45" w:rsidRDefault="00790AE9"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0"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w:t>
      </w:r>
      <w:proofErr w:type="spellStart"/>
      <w:r w:rsidR="002A69EB" w:rsidRPr="00F23A45">
        <w:rPr>
          <w:rFonts w:eastAsia="Times New Roman"/>
          <w:szCs w:val="24"/>
          <w:lang w:val="en-CA" w:eastAsia="de-DE"/>
        </w:rPr>
        <w:t>Cubemap</w:t>
      </w:r>
      <w:proofErr w:type="spellEnd"/>
      <w:r w:rsidR="002A69EB" w:rsidRPr="00F23A45">
        <w:rPr>
          <w:rFonts w:eastAsia="Times New Roman"/>
          <w:szCs w:val="24"/>
          <w:lang w:val="en-CA" w:eastAsia="de-DE"/>
        </w:rPr>
        <w:t xml:space="preserve"> with Pre-rotation (Test 6.2)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 xml:space="preserve">, A. Konda, A. Singh, R. </w:t>
      </w:r>
      <w:proofErr w:type="spellStart"/>
      <w:r w:rsidR="002A69EB" w:rsidRPr="00F23A45">
        <w:rPr>
          <w:rFonts w:eastAsia="Times New Roman"/>
          <w:szCs w:val="24"/>
          <w:lang w:val="en-CA" w:eastAsia="de-DE"/>
        </w:rPr>
        <w:t>Gadde</w:t>
      </w:r>
      <w:proofErr w:type="spellEnd"/>
      <w:r w:rsidR="002A69EB" w:rsidRPr="00F23A45">
        <w:rPr>
          <w:rFonts w:eastAsia="Times New Roman"/>
          <w:szCs w:val="24"/>
          <w:lang w:val="en-CA" w:eastAsia="de-DE"/>
        </w:rPr>
        <w:t xml:space="preserve">, W. Choi, K. Choi, K.P. </w:t>
      </w:r>
      <w:proofErr w:type="gramStart"/>
      <w:r w:rsidR="002A69EB" w:rsidRPr="00F23A45">
        <w:rPr>
          <w:rFonts w:eastAsia="Times New Roman"/>
          <w:szCs w:val="24"/>
          <w:lang w:val="en-CA" w:eastAsia="de-DE"/>
        </w:rPr>
        <w:t>Choi(</w:t>
      </w:r>
      <w:proofErr w:type="gramEnd"/>
      <w:r w:rsidR="002A69EB" w:rsidRPr="00F23A45">
        <w:rPr>
          <w:rFonts w:eastAsia="Times New Roman"/>
          <w:szCs w:val="24"/>
          <w:lang w:val="en-CA" w:eastAsia="de-DE"/>
        </w:rPr>
        <w:t>Samsung)]</w:t>
      </w:r>
    </w:p>
    <w:p w:rsidR="002A69EB" w:rsidRPr="00F23A45" w:rsidRDefault="002A69EB"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1"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2"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3"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 C.-H. Shih, J.-L. Lin,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4"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w:t>
      </w:r>
      <w:proofErr w:type="gramStart"/>
      <w:r w:rsidR="002A69EB" w:rsidRPr="00F23A45">
        <w:rPr>
          <w:rFonts w:eastAsia="Times New Roman"/>
          <w:szCs w:val="24"/>
          <w:lang w:val="en-CA" w:eastAsia="de-DE"/>
        </w:rPr>
        <w:t>row based</w:t>
      </w:r>
      <w:proofErr w:type="gramEnd"/>
      <w:r w:rsidR="002A69EB" w:rsidRPr="00F23A45">
        <w:rPr>
          <w:rFonts w:eastAsia="Times New Roman"/>
          <w:szCs w:val="24"/>
          <w:lang w:val="en-CA" w:eastAsia="de-DE"/>
        </w:rPr>
        <w:t xml:space="preserve"> geometry padding using projection with bilinear interpolation (Test 3.1.b)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5"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6"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7"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8"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49"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0"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1"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2"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3"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4"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5"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6"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7"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8"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10249F">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59"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3B7F45" w:rsidRPr="00F23A45" w:rsidRDefault="003B7F45" w:rsidP="003B7F45">
      <w:pPr>
        <w:pStyle w:val="Heading2"/>
        <w:ind w:left="576"/>
        <w:rPr>
          <w:lang w:val="en-CA"/>
        </w:rPr>
      </w:pPr>
      <w:bookmarkStart w:id="6626" w:name="_Ref525848293"/>
      <w:bookmarkStart w:id="6627"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E21FB6" w:rsidRPr="00F23A45">
        <w:rPr>
          <w:lang w:val="en-CA"/>
        </w:rPr>
        <w:t>4</w:t>
      </w:r>
      <w:r w:rsidRPr="00F23A45">
        <w:rPr>
          <w:lang w:val="en-CA"/>
        </w:rPr>
        <w:t>)</w:t>
      </w:r>
      <w:bookmarkEnd w:id="6626"/>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675440">
      <w:pPr>
        <w:pStyle w:val="Heading9"/>
        <w:rPr>
          <w:rFonts w:eastAsia="Times New Roman"/>
          <w:szCs w:val="24"/>
          <w:lang w:val="en-CA" w:eastAsia="de-DE"/>
        </w:rPr>
      </w:pPr>
      <w:hyperlink r:id="rId260"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w:t>
      </w:r>
    </w:p>
    <w:p w:rsidR="003B7F45" w:rsidRPr="00F23A45" w:rsidRDefault="003B7F45" w:rsidP="003B7F45">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61"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t>
      </w:r>
      <w:proofErr w:type="spellStart"/>
      <w:r w:rsidR="002A69EB" w:rsidRPr="00F23A45">
        <w:rPr>
          <w:rFonts w:eastAsia="Times New Roman"/>
          <w:szCs w:val="24"/>
          <w:lang w:val="en-CA" w:eastAsia="de-DE"/>
        </w:rPr>
        <w:t>Wennersten</w:t>
      </w:r>
      <w:proofErr w:type="spellEnd"/>
      <w:r w:rsidR="002A69EB" w:rsidRPr="00F23A45">
        <w:rPr>
          <w:rFonts w:eastAsia="Times New Roman"/>
          <w:szCs w:val="24"/>
          <w:lang w:val="en-CA" w:eastAsia="de-DE"/>
        </w:rPr>
        <w:t xml:space="preserve">, J. </w:t>
      </w:r>
      <w:proofErr w:type="spellStart"/>
      <w:r w:rsidR="002A69EB" w:rsidRPr="00F23A45">
        <w:rPr>
          <w:rFonts w:eastAsia="Times New Roman"/>
          <w:szCs w:val="24"/>
          <w:lang w:val="en-CA" w:eastAsia="de-DE"/>
        </w:rPr>
        <w:t>Enhorn</w:t>
      </w:r>
      <w:proofErr w:type="spellEnd"/>
      <w:r w:rsidR="002A69EB" w:rsidRPr="00F23A45">
        <w:rPr>
          <w:rFonts w:eastAsia="Times New Roman"/>
          <w:szCs w:val="24"/>
          <w:lang w:val="en-CA" w:eastAsia="de-DE"/>
        </w:rPr>
        <w:t>, D. Liu, K. Andersson, R. Sjöberg]</w:t>
      </w:r>
    </w:p>
    <w:p w:rsidR="002A69EB" w:rsidRPr="00F23A45" w:rsidRDefault="002A69EB" w:rsidP="003B7F45">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62"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xml:space="preserve">, V. </w:t>
      </w:r>
      <w:proofErr w:type="spellStart"/>
      <w:r w:rsidR="002A69EB" w:rsidRPr="00F23A45">
        <w:rPr>
          <w:rFonts w:eastAsia="Times New Roman"/>
          <w:szCs w:val="24"/>
          <w:lang w:val="en-CA" w:eastAsia="de-DE"/>
        </w:rPr>
        <w:t>Stepin</w:t>
      </w:r>
      <w:proofErr w:type="spellEnd"/>
      <w:r w:rsidR="002A69EB" w:rsidRPr="00F23A45">
        <w:rPr>
          <w:rFonts w:eastAsia="Times New Roman"/>
          <w:szCs w:val="24"/>
          <w:lang w:val="en-CA" w:eastAsia="de-DE"/>
        </w:rPr>
        <w:t xml:space="preserve">, D. </w:t>
      </w:r>
      <w:proofErr w:type="spellStart"/>
      <w:r w:rsidR="002A69EB" w:rsidRPr="00F23A45">
        <w:rPr>
          <w:rFonts w:eastAsia="Times New Roman"/>
          <w:szCs w:val="24"/>
          <w:lang w:val="en-CA" w:eastAsia="de-DE"/>
        </w:rPr>
        <w:t>Kuryshev</w:t>
      </w:r>
      <w:proofErr w:type="spellEnd"/>
      <w:r w:rsidR="002A69EB" w:rsidRPr="00F23A45">
        <w:rPr>
          <w:rFonts w:eastAsia="Times New Roman"/>
          <w:szCs w:val="24"/>
          <w:lang w:val="en-CA" w:eastAsia="de-DE"/>
        </w:rPr>
        <w:t>, J. Chen (Huawei)]</w:t>
      </w:r>
    </w:p>
    <w:p w:rsidR="002A69EB" w:rsidRPr="00F23A45" w:rsidRDefault="002A69EB" w:rsidP="003B7F45">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63"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w:t>
      </w:r>
      <w:proofErr w:type="spellStart"/>
      <w:r w:rsidR="002A69EB" w:rsidRPr="00F23A45">
        <w:rPr>
          <w:rFonts w:eastAsia="Times New Roman"/>
          <w:szCs w:val="24"/>
          <w:lang w:val="en-CA" w:eastAsia="de-DE"/>
        </w:rPr>
        <w:t>Shlyakhov</w:t>
      </w:r>
      <w:proofErr w:type="spellEnd"/>
      <w:r w:rsidR="002A69EB" w:rsidRPr="00F23A45">
        <w:rPr>
          <w:rFonts w:eastAsia="Times New Roman"/>
          <w:szCs w:val="24"/>
          <w:lang w:val="en-CA" w:eastAsia="de-DE"/>
        </w:rPr>
        <w:t>, M. Karczewicz (Qualcomm)]</w:t>
      </w:r>
    </w:p>
    <w:p w:rsidR="002A69EB" w:rsidRPr="00F23A45" w:rsidRDefault="002A69EB" w:rsidP="003B7F45">
      <w:pPr>
        <w:rPr>
          <w:rFonts w:eastAsia="Times New Roman"/>
          <w:sz w:val="24"/>
          <w:szCs w:val="24"/>
          <w:lang w:eastAsia="de-DE"/>
        </w:rPr>
      </w:pPr>
    </w:p>
    <w:p w:rsidR="003B7F45" w:rsidRPr="00F23A45" w:rsidRDefault="003B7F45" w:rsidP="003B7F45">
      <w:pPr>
        <w:pStyle w:val="Heading2"/>
        <w:ind w:left="576"/>
        <w:rPr>
          <w:lang w:val="en-CA"/>
        </w:rPr>
      </w:pPr>
      <w:bookmarkStart w:id="6628" w:name="_Ref525848338"/>
      <w:r w:rsidRPr="00F23A45">
        <w:rPr>
          <w:lang w:val="en-CA"/>
        </w:rPr>
        <w:lastRenderedPageBreak/>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662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675440">
      <w:pPr>
        <w:pStyle w:val="Heading9"/>
        <w:rPr>
          <w:rFonts w:eastAsia="Times New Roman"/>
          <w:sz w:val="20"/>
          <w:lang w:val="en-CA" w:eastAsia="de-DE"/>
        </w:rPr>
      </w:pPr>
      <w:hyperlink r:id="rId264"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3B7F45" w:rsidRPr="00F23A45" w:rsidRDefault="003B7F45" w:rsidP="003B7F45">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65"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3B7F45">
      <w:pPr>
        <w:rPr>
          <w:rFonts w:eastAsia="Times New Roman"/>
          <w:sz w:val="24"/>
          <w:szCs w:val="24"/>
          <w:lang w:eastAsia="de-DE"/>
        </w:rPr>
      </w:pPr>
    </w:p>
    <w:p w:rsidR="002A69EB" w:rsidRPr="00F23A45" w:rsidRDefault="003C6EE3" w:rsidP="00675440">
      <w:pPr>
        <w:pStyle w:val="Heading9"/>
        <w:rPr>
          <w:rFonts w:eastAsia="Times New Roman"/>
          <w:szCs w:val="24"/>
          <w:lang w:val="en-CA" w:eastAsia="de-DE"/>
        </w:rPr>
      </w:pPr>
      <w:hyperlink r:id="rId266"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3B7F45">
      <w:pPr>
        <w:rPr>
          <w:rFonts w:eastAsia="Times New Roman"/>
          <w:sz w:val="24"/>
          <w:szCs w:val="24"/>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6552"/>
      <w:bookmarkEnd w:id="6553"/>
      <w:bookmarkEnd w:id="6554"/>
      <w:bookmarkEnd w:id="6627"/>
    </w:p>
    <w:p w:rsidR="00D143C9" w:rsidRPr="00F23A45" w:rsidRDefault="00D25620" w:rsidP="00422C11">
      <w:pPr>
        <w:pStyle w:val="Heading2"/>
        <w:ind w:left="576"/>
        <w:rPr>
          <w:lang w:val="en-CA"/>
        </w:rPr>
      </w:pPr>
      <w:bookmarkStart w:id="6629"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E21FB6" w:rsidRPr="00F23A45">
        <w:rPr>
          <w:lang w:val="en-CA"/>
        </w:rPr>
        <w:t>2</w:t>
      </w:r>
      <w:r w:rsidR="00854F42" w:rsidRPr="00F23A45">
        <w:rPr>
          <w:lang w:val="en-CA"/>
        </w:rPr>
        <w:t>6</w:t>
      </w:r>
      <w:r w:rsidR="004E6446" w:rsidRPr="00F23A45">
        <w:rPr>
          <w:lang w:val="en-CA"/>
        </w:rPr>
        <w:t>)</w:t>
      </w:r>
      <w:bookmarkEnd w:id="662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3C6EE3" w:rsidP="00675440">
      <w:pPr>
        <w:pStyle w:val="Heading9"/>
        <w:rPr>
          <w:rFonts w:eastAsia="Times New Roman"/>
          <w:szCs w:val="24"/>
          <w:lang w:val="en-CA" w:eastAsia="de-DE"/>
        </w:rPr>
      </w:pPr>
      <w:hyperlink r:id="rId267"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268"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269"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9875FE" w:rsidRPr="00F23A45" w:rsidRDefault="009875FE" w:rsidP="00D25620">
      <w:pPr>
        <w:pStyle w:val="BodyText"/>
      </w:pPr>
    </w:p>
    <w:p w:rsidR="00F30276" w:rsidRPr="00F23A45" w:rsidRDefault="003C6EE3" w:rsidP="00675440">
      <w:pPr>
        <w:pStyle w:val="Heading9"/>
        <w:rPr>
          <w:rFonts w:eastAsia="Times New Roman"/>
          <w:szCs w:val="24"/>
          <w:lang w:val="en-CA" w:eastAsia="de-DE"/>
        </w:rPr>
      </w:pPr>
      <w:hyperlink r:id="rId270"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[miss]</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71"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xml:space="preserve">: Split Unit Coding Order [Y. Piao, J. Chen, A. </w:t>
      </w:r>
      <w:proofErr w:type="spellStart"/>
      <w:r w:rsidR="00F30276" w:rsidRPr="00F23A45">
        <w:rPr>
          <w:rFonts w:eastAsia="Times New Roman"/>
          <w:szCs w:val="24"/>
          <w:lang w:val="en-CA" w:eastAsia="de-DE"/>
        </w:rPr>
        <w:t>Tamse</w:t>
      </w:r>
      <w:proofErr w:type="spellEnd"/>
      <w:r w:rsidR="00F30276" w:rsidRPr="00F23A45">
        <w:rPr>
          <w:rFonts w:eastAsia="Times New Roman"/>
          <w:szCs w:val="24"/>
          <w:lang w:val="en-CA" w:eastAsia="de-DE"/>
        </w:rPr>
        <w:t>, M. Park, K. Choi, K.P. Choi (Samsung)]</w:t>
      </w:r>
    </w:p>
    <w:p w:rsidR="00F30276" w:rsidRPr="00F23A45" w:rsidRDefault="00F30276" w:rsidP="00D25620">
      <w:pPr>
        <w:pStyle w:val="BodyText"/>
      </w:pPr>
    </w:p>
    <w:p w:rsidR="00854F42" w:rsidRPr="00F23A45" w:rsidRDefault="003C6EE3" w:rsidP="00854F42">
      <w:pPr>
        <w:pStyle w:val="Heading9"/>
        <w:rPr>
          <w:rFonts w:eastAsia="Times New Roman"/>
          <w:szCs w:val="24"/>
          <w:lang w:val="en-CA" w:eastAsia="de-DE"/>
        </w:rPr>
      </w:pPr>
      <w:hyperlink r:id="rId272"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[miss]</w:t>
      </w:r>
    </w:p>
    <w:p w:rsidR="00854F42" w:rsidRPr="00F23A45" w:rsidRDefault="00854F42" w:rsidP="00D25620">
      <w:pPr>
        <w:pStyle w:val="BodyText"/>
      </w:pPr>
    </w:p>
    <w:p w:rsidR="00F30276" w:rsidRPr="00F23A45" w:rsidRDefault="003C6EE3" w:rsidP="00675440">
      <w:pPr>
        <w:pStyle w:val="Heading9"/>
        <w:rPr>
          <w:rFonts w:eastAsia="Times New Roman"/>
          <w:szCs w:val="24"/>
          <w:lang w:val="en-CA" w:eastAsia="de-DE"/>
        </w:rPr>
      </w:pPr>
      <w:hyperlink r:id="rId273"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3C6EE3" w:rsidP="00DD7F30">
      <w:pPr>
        <w:pStyle w:val="Heading9"/>
        <w:rPr>
          <w:rFonts w:eastAsia="Times New Roman"/>
          <w:szCs w:val="24"/>
          <w:lang w:val="en-CA" w:eastAsia="de-DE"/>
        </w:rPr>
      </w:pPr>
      <w:hyperlink r:id="rId274"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275"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76"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77"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xml:space="preserve"> (MediaTek)] [late] [miss]</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78"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3C6EE3" w:rsidP="00DD7F30">
      <w:pPr>
        <w:pStyle w:val="Heading9"/>
        <w:rPr>
          <w:rFonts w:eastAsia="Times New Roman"/>
          <w:szCs w:val="24"/>
          <w:lang w:val="en-CA" w:eastAsia="de-DE"/>
        </w:rPr>
      </w:pPr>
      <w:hyperlink r:id="rId279"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280"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81"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F30276" w:rsidRPr="00F23A45" w:rsidRDefault="00F30276" w:rsidP="00F30276">
      <w:pPr>
        <w:tabs>
          <w:tab w:val="left" w:pos="813"/>
          <w:tab w:val="left" w:pos="2715"/>
          <w:tab w:val="left" w:pos="7543"/>
        </w:tabs>
        <w:rPr>
          <w:rFonts w:eastAsia="Times New Roman"/>
          <w:sz w:val="24"/>
          <w:szCs w:val="24"/>
          <w:lang w:eastAsia="de-DE"/>
        </w:rPr>
      </w:pPr>
    </w:p>
    <w:p w:rsidR="00750844" w:rsidRPr="00F23A45" w:rsidRDefault="003C6EE3" w:rsidP="00675440">
      <w:pPr>
        <w:pStyle w:val="Heading9"/>
        <w:rPr>
          <w:rFonts w:eastAsia="Times New Roman"/>
          <w:szCs w:val="24"/>
          <w:lang w:val="en-CA" w:eastAsia="de-DE"/>
        </w:rPr>
      </w:pPr>
      <w:hyperlink r:id="rId282"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[miss]</w:t>
      </w:r>
    </w:p>
    <w:p w:rsidR="00750844" w:rsidRPr="00F23A45" w:rsidRDefault="00750844"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283"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F30276" w:rsidRPr="00F23A45" w:rsidRDefault="00F30276" w:rsidP="00D25620">
      <w:pPr>
        <w:pStyle w:val="BodyText"/>
      </w:pPr>
    </w:p>
    <w:p w:rsidR="00750844" w:rsidRPr="00F23A45" w:rsidRDefault="003C6EE3" w:rsidP="00675440">
      <w:pPr>
        <w:pStyle w:val="Heading9"/>
        <w:rPr>
          <w:rFonts w:eastAsia="Times New Roman"/>
          <w:szCs w:val="24"/>
          <w:lang w:val="en-CA" w:eastAsia="de-DE"/>
        </w:rPr>
      </w:pPr>
      <w:hyperlink r:id="rId284"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[miss]</w:t>
      </w:r>
    </w:p>
    <w:p w:rsidR="00750844" w:rsidRPr="00F23A45" w:rsidRDefault="00750844" w:rsidP="00D25620">
      <w:pPr>
        <w:pStyle w:val="BodyText"/>
      </w:pPr>
    </w:p>
    <w:p w:rsidR="00F30276" w:rsidRPr="00F23A45" w:rsidRDefault="003C6EE3" w:rsidP="00675440">
      <w:pPr>
        <w:pStyle w:val="Heading9"/>
        <w:rPr>
          <w:rFonts w:eastAsia="Times New Roman"/>
          <w:szCs w:val="24"/>
          <w:lang w:val="en-CA" w:eastAsia="de-DE"/>
        </w:rPr>
      </w:pPr>
      <w:hyperlink r:id="rId285"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86"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[miss]</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87"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88"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3C6EE3" w:rsidP="00675440">
      <w:pPr>
        <w:pStyle w:val="Heading9"/>
        <w:rPr>
          <w:rFonts w:eastAsia="Times New Roman"/>
          <w:szCs w:val="24"/>
          <w:lang w:val="en-CA" w:eastAsia="de-DE"/>
        </w:rPr>
      </w:pPr>
      <w:hyperlink r:id="rId289"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BodyText"/>
      </w:pPr>
    </w:p>
    <w:p w:rsidR="00750844" w:rsidRPr="00F23A45" w:rsidRDefault="003C6EE3" w:rsidP="00675440">
      <w:pPr>
        <w:pStyle w:val="Heading9"/>
        <w:rPr>
          <w:rFonts w:eastAsia="Times New Roman"/>
          <w:szCs w:val="24"/>
          <w:lang w:val="en-CA" w:eastAsia="de-DE"/>
        </w:rPr>
      </w:pPr>
      <w:hyperlink r:id="rId290"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[miss]</w:t>
      </w:r>
    </w:p>
    <w:p w:rsidR="00750844" w:rsidRPr="00F23A45" w:rsidRDefault="00750844" w:rsidP="00D25620">
      <w:pPr>
        <w:pStyle w:val="BodyText"/>
      </w:pPr>
    </w:p>
    <w:p w:rsidR="00166D13" w:rsidRPr="00F23A45" w:rsidRDefault="003C6EE3" w:rsidP="00166D13">
      <w:pPr>
        <w:pStyle w:val="Heading9"/>
        <w:rPr>
          <w:rFonts w:eastAsia="Times New Roman"/>
          <w:szCs w:val="24"/>
          <w:lang w:val="en-CA" w:eastAsia="de-DE"/>
        </w:rPr>
      </w:pPr>
      <w:hyperlink r:id="rId291"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[miss]</w:t>
      </w:r>
    </w:p>
    <w:p w:rsidR="00166D13" w:rsidRPr="00F23A45" w:rsidRDefault="00166D13" w:rsidP="00D25620">
      <w:pPr>
        <w:pStyle w:val="BodyText"/>
      </w:pPr>
    </w:p>
    <w:p w:rsidR="00166D13" w:rsidRPr="00F23A45" w:rsidRDefault="003C6EE3" w:rsidP="00166D13">
      <w:pPr>
        <w:pStyle w:val="Heading9"/>
        <w:rPr>
          <w:rFonts w:eastAsia="Times New Roman"/>
          <w:szCs w:val="24"/>
          <w:lang w:val="en-CA" w:eastAsia="de-DE"/>
        </w:rPr>
      </w:pPr>
      <w:hyperlink r:id="rId292"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[miss]</w:t>
      </w:r>
    </w:p>
    <w:p w:rsidR="00166D13" w:rsidRPr="00F23A45" w:rsidRDefault="00166D13" w:rsidP="00D25620">
      <w:pPr>
        <w:pStyle w:val="BodyText"/>
      </w:pPr>
    </w:p>
    <w:p w:rsidR="002863F0" w:rsidRPr="00F23A45" w:rsidRDefault="002863F0" w:rsidP="00422C11">
      <w:pPr>
        <w:pStyle w:val="Heading2"/>
        <w:ind w:left="576"/>
        <w:rPr>
          <w:lang w:val="en-CA"/>
        </w:rPr>
      </w:pPr>
      <w:bookmarkStart w:id="6630" w:name="_Ref518893152"/>
      <w:bookmarkStart w:id="6631"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663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3C6EE3" w:rsidP="00675440">
      <w:pPr>
        <w:pStyle w:val="Heading9"/>
        <w:rPr>
          <w:rFonts w:eastAsia="Times New Roman"/>
          <w:szCs w:val="24"/>
          <w:lang w:val="en-CA" w:eastAsia="de-DE"/>
        </w:rPr>
      </w:pPr>
      <w:hyperlink r:id="rId293"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B3628" w:rsidRPr="00F23A45" w:rsidRDefault="006B3628" w:rsidP="0010249F"/>
    <w:p w:rsidR="00F30276" w:rsidRPr="00F23A45" w:rsidRDefault="003C6EE3" w:rsidP="00675440">
      <w:pPr>
        <w:pStyle w:val="Heading9"/>
        <w:rPr>
          <w:rFonts w:eastAsia="Times New Roman"/>
          <w:szCs w:val="24"/>
          <w:lang w:val="en-CA" w:eastAsia="de-DE"/>
        </w:rPr>
      </w:pPr>
      <w:hyperlink r:id="rId294"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JVET_L0083 on CE2-related: Reduction of bits for ALF coefficient fractional part [G. Clare, F. Henry (Orange)] [late]</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295"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30276" w:rsidRPr="00F23A45" w:rsidRDefault="00F30276" w:rsidP="0010249F"/>
    <w:p w:rsidR="00F30276" w:rsidRPr="00F23A45" w:rsidRDefault="003C6EE3" w:rsidP="00675440">
      <w:pPr>
        <w:pStyle w:val="Heading9"/>
        <w:rPr>
          <w:rFonts w:eastAsia="Times New Roman"/>
          <w:szCs w:val="24"/>
          <w:lang w:val="en-CA" w:eastAsia="de-DE"/>
        </w:rPr>
      </w:pPr>
      <w:hyperlink r:id="rId296"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w:t>
      </w:r>
      <w:proofErr w:type="spellStart"/>
      <w:r w:rsidR="00F30276" w:rsidRPr="00F23A45">
        <w:rPr>
          <w:rFonts w:eastAsia="Times New Roman"/>
          <w:szCs w:val="24"/>
          <w:lang w:val="en-CA" w:eastAsia="de-DE"/>
        </w:rPr>
        <w:t>Ittiam</w:t>
      </w:r>
      <w:proofErr w:type="spellEnd"/>
      <w:r w:rsidR="00F30276" w:rsidRPr="00F23A45">
        <w:rPr>
          <w:rFonts w:eastAsia="Times New Roman"/>
          <w:szCs w:val="24"/>
          <w:lang w:val="en-CA" w:eastAsia="de-DE"/>
        </w:rPr>
        <w:t>)]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10249F"/>
    <w:p w:rsidR="002863F0" w:rsidRPr="00F23A45" w:rsidRDefault="002863F0" w:rsidP="00422C11">
      <w:pPr>
        <w:pStyle w:val="Heading2"/>
        <w:ind w:left="576"/>
        <w:rPr>
          <w:lang w:val="en-CA"/>
        </w:rPr>
      </w:pPr>
      <w:bookmarkStart w:id="6632" w:name="_Ref518893157"/>
      <w:r w:rsidRPr="00F23A45">
        <w:rPr>
          <w:lang w:val="en-CA"/>
        </w:rPr>
        <w:t xml:space="preserve">CE3 related </w:t>
      </w:r>
      <w:r w:rsidR="00E242F1" w:rsidRPr="00F23A45">
        <w:rPr>
          <w:lang w:val="en-CA"/>
        </w:rPr>
        <w:t xml:space="preserve">– Intra prediction and mode coding </w:t>
      </w:r>
      <w:r w:rsidRPr="00F23A45">
        <w:rPr>
          <w:lang w:val="en-CA"/>
        </w:rPr>
        <w:t>(</w:t>
      </w:r>
      <w:del w:id="6633" w:author="Gary Sullivan" w:date="2018-10-03T14:39:00Z">
        <w:r w:rsidR="00E21FB6" w:rsidRPr="00F23A45" w:rsidDel="003C6EE3">
          <w:rPr>
            <w:lang w:val="en-CA"/>
          </w:rPr>
          <w:delText>36</w:delText>
        </w:r>
      </w:del>
      <w:ins w:id="6634" w:author="Gary Sullivan" w:date="2018-10-03T14:39:00Z">
        <w:r w:rsidR="003C6EE3">
          <w:rPr>
            <w:lang w:val="en-CA"/>
          </w:rPr>
          <w:t>39</w:t>
        </w:r>
      </w:ins>
      <w:r w:rsidRPr="00F23A45">
        <w:rPr>
          <w:lang w:val="en-CA"/>
        </w:rPr>
        <w:t>)</w:t>
      </w:r>
      <w:bookmarkEnd w:id="663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F30276" w:rsidRPr="00F23A45" w:rsidRDefault="003C6EE3" w:rsidP="00675440">
      <w:pPr>
        <w:pStyle w:val="Heading9"/>
        <w:rPr>
          <w:rFonts w:eastAsia="Times New Roman"/>
          <w:szCs w:val="24"/>
          <w:lang w:val="en-CA" w:eastAsia="de-DE"/>
        </w:rPr>
      </w:pPr>
      <w:hyperlink r:id="rId297"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82847" w:rsidRPr="00F23A45" w:rsidRDefault="00D82847" w:rsidP="001F72BA">
      <w:pPr>
        <w:rPr>
          <w:lang w:eastAsia="de-DE"/>
        </w:rPr>
      </w:pPr>
    </w:p>
    <w:p w:rsidR="00143C6A" w:rsidRPr="00F23A45" w:rsidRDefault="003C6EE3" w:rsidP="00675440">
      <w:pPr>
        <w:pStyle w:val="Heading9"/>
        <w:rPr>
          <w:rFonts w:eastAsia="Times New Roman"/>
          <w:szCs w:val="24"/>
          <w:lang w:val="en-CA" w:eastAsia="de-DE"/>
        </w:rPr>
      </w:pPr>
      <w:hyperlink r:id="rId298"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143C6A" w:rsidRPr="00F23A45">
        <w:rPr>
          <w:rFonts w:eastAsia="Times New Roman"/>
          <w:szCs w:val="24"/>
          <w:lang w:val="en-CA" w:eastAsia="de-DE"/>
        </w:rPr>
        <w:tab/>
        <w:t xml:space="preserve">[?? </w:t>
      </w:r>
      <w:proofErr w:type="gramStart"/>
      <w:r w:rsidR="00143C6A" w:rsidRPr="00F23A45">
        <w:rPr>
          <w:rFonts w:eastAsia="Times New Roman"/>
          <w:szCs w:val="24"/>
          <w:lang w:val="en-CA" w:eastAsia="de-DE"/>
        </w:rPr>
        <w:t>(??)][</w:t>
      </w:r>
      <w:proofErr w:type="gramEnd"/>
      <w:r w:rsidR="00143C6A" w:rsidRPr="00F23A45">
        <w:rPr>
          <w:rFonts w:eastAsia="Times New Roman"/>
          <w:szCs w:val="24"/>
          <w:lang w:val="en-CA" w:eastAsia="de-DE"/>
        </w:rPr>
        <w:t>late] [miss]</w:t>
      </w:r>
    </w:p>
    <w:p w:rsidR="00143C6A" w:rsidRPr="00F23A45" w:rsidRDefault="00143C6A" w:rsidP="001F72BA">
      <w:pPr>
        <w:rPr>
          <w:lang w:eastAsia="de-DE"/>
        </w:rPr>
      </w:pPr>
    </w:p>
    <w:p w:rsidR="00F30276" w:rsidRPr="00F23A45" w:rsidRDefault="003C6EE3" w:rsidP="00675440">
      <w:pPr>
        <w:pStyle w:val="Heading9"/>
        <w:rPr>
          <w:rFonts w:eastAsia="Times New Roman"/>
          <w:szCs w:val="24"/>
          <w:lang w:val="en-CA" w:eastAsia="de-DE"/>
        </w:rPr>
      </w:pPr>
      <w:hyperlink r:id="rId299"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 Park, D. Sim (KWU)]</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300"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xml:space="preserve">, S. Park, D. Sim (KWU)] </w:t>
      </w:r>
      <w:r w:rsidR="00ED571F" w:rsidRPr="00F23A45">
        <w:rPr>
          <w:rFonts w:eastAsia="Times New Roman"/>
          <w:szCs w:val="24"/>
          <w:lang w:val="en-CA" w:eastAsia="de-DE"/>
        </w:rPr>
        <w:t xml:space="preserve">[late] </w:t>
      </w:r>
      <w:r w:rsidR="00F30276" w:rsidRPr="00F23A45">
        <w:rPr>
          <w:rFonts w:eastAsia="Times New Roman"/>
          <w:szCs w:val="24"/>
          <w:lang w:val="en-CA" w:eastAsia="de-DE"/>
        </w:rPr>
        <w:t>[miss]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301"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1F72BA">
      <w:pPr>
        <w:rPr>
          <w:lang w:eastAsia="de-DE"/>
        </w:rPr>
      </w:pPr>
    </w:p>
    <w:p w:rsidR="00143C6A" w:rsidRPr="00F23A45" w:rsidRDefault="003C6EE3" w:rsidP="00675440">
      <w:pPr>
        <w:pStyle w:val="Heading9"/>
        <w:rPr>
          <w:rFonts w:eastAsia="Times New Roman"/>
          <w:szCs w:val="24"/>
          <w:lang w:val="en-CA" w:eastAsia="de-DE"/>
        </w:rPr>
      </w:pPr>
      <w:hyperlink r:id="rId302"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 (??)] [late] [miss]</w:t>
      </w:r>
    </w:p>
    <w:p w:rsidR="00143C6A" w:rsidRPr="00F23A45" w:rsidRDefault="00143C6A" w:rsidP="001F72BA">
      <w:pPr>
        <w:rPr>
          <w:lang w:eastAsia="de-DE"/>
        </w:rPr>
      </w:pPr>
    </w:p>
    <w:p w:rsidR="00F30276" w:rsidRPr="00F23A45" w:rsidRDefault="003C6EE3" w:rsidP="00675440">
      <w:pPr>
        <w:pStyle w:val="Heading9"/>
        <w:rPr>
          <w:rFonts w:eastAsia="Times New Roman"/>
          <w:szCs w:val="24"/>
          <w:lang w:val="en-CA" w:eastAsia="de-DE"/>
        </w:rPr>
      </w:pPr>
      <w:hyperlink r:id="rId303"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Performance </w:t>
      </w:r>
      <w:proofErr w:type="gramStart"/>
      <w:r w:rsidR="00F30276" w:rsidRPr="00F23A45">
        <w:rPr>
          <w:rFonts w:eastAsia="Times New Roman"/>
          <w:szCs w:val="24"/>
          <w:lang w:val="en-CA" w:eastAsia="de-DE"/>
        </w:rPr>
        <w:t>Of</w:t>
      </w:r>
      <w:proofErr w:type="gramEnd"/>
      <w:r w:rsidR="00F30276" w:rsidRPr="00F23A45">
        <w:rPr>
          <w:rFonts w:eastAsia="Times New Roman"/>
          <w:szCs w:val="24"/>
          <w:lang w:val="en-CA" w:eastAsia="de-DE"/>
        </w:rPr>
        <w:t xml:space="preserve"> Extended Neighboring Region [S. Wan (NPU),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X.-Y. Chai, Y.-Z. Ma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304"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X.-W. Li, J.-L. Wang, Y.-Z. Ma,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305"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J.-L. Wang, X.-Y. Chai,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F30276" w:rsidRPr="00F23A45" w:rsidRDefault="00F30276" w:rsidP="001F72BA">
      <w:pPr>
        <w:rPr>
          <w:lang w:eastAsia="de-DE"/>
        </w:rPr>
      </w:pPr>
    </w:p>
    <w:p w:rsidR="00F30276" w:rsidRPr="00F23A45" w:rsidRDefault="003C6EE3" w:rsidP="00675440">
      <w:pPr>
        <w:pStyle w:val="Heading9"/>
        <w:rPr>
          <w:rFonts w:eastAsia="Times New Roman"/>
          <w:szCs w:val="24"/>
          <w:lang w:val="en-CA" w:eastAsia="de-DE"/>
        </w:rPr>
      </w:pPr>
      <w:hyperlink r:id="rId306"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F30276">
      <w:pPr>
        <w:tabs>
          <w:tab w:val="left" w:pos="813"/>
          <w:tab w:val="left" w:pos="2715"/>
          <w:tab w:val="left" w:pos="7543"/>
        </w:tabs>
        <w:rPr>
          <w:rFonts w:eastAsia="Times New Roman"/>
          <w:sz w:val="24"/>
          <w:szCs w:val="24"/>
          <w:lang w:eastAsia="de-DE"/>
        </w:rPr>
      </w:pPr>
    </w:p>
    <w:p w:rsidR="00166D13" w:rsidRPr="00F23A45" w:rsidRDefault="003C6EE3" w:rsidP="00166D13">
      <w:pPr>
        <w:pStyle w:val="Heading9"/>
        <w:rPr>
          <w:rFonts w:eastAsia="Times New Roman"/>
          <w:szCs w:val="24"/>
          <w:lang w:val="en-CA" w:eastAsia="de-DE"/>
        </w:rPr>
      </w:pPr>
      <w:hyperlink r:id="rId307"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w:t>
      </w:r>
      <w:proofErr w:type="spellStart"/>
      <w:r w:rsidR="00166D13" w:rsidRPr="00F23A45">
        <w:rPr>
          <w:rFonts w:eastAsia="Times New Roman"/>
          <w:szCs w:val="24"/>
          <w:lang w:val="en-CA" w:eastAsia="de-DE"/>
        </w:rPr>
        <w:t>Ahn</w:t>
      </w:r>
      <w:proofErr w:type="spellEnd"/>
      <w:r w:rsidR="00166D13" w:rsidRPr="00F23A45">
        <w:rPr>
          <w:rFonts w:eastAsia="Times New Roman"/>
          <w:szCs w:val="24"/>
          <w:lang w:val="en-CA" w:eastAsia="de-DE"/>
        </w:rPr>
        <w:t>, D. Sim (Digital Insights)]</w:t>
      </w:r>
      <w:r w:rsidR="00166D13" w:rsidRPr="00F23A45">
        <w:rPr>
          <w:rFonts w:eastAsia="Times New Roman"/>
          <w:szCs w:val="24"/>
          <w:lang w:val="en-CA" w:eastAsia="de-DE"/>
        </w:rPr>
        <w:tab/>
        <w:t>[late] [miss]</w:t>
      </w:r>
    </w:p>
    <w:p w:rsidR="00166D13" w:rsidRPr="00F23A45" w:rsidRDefault="00166D13" w:rsidP="00F30276">
      <w:pPr>
        <w:tabs>
          <w:tab w:val="left" w:pos="813"/>
          <w:tab w:val="left" w:pos="2715"/>
          <w:tab w:val="left" w:pos="7543"/>
        </w:tabs>
        <w:rPr>
          <w:rFonts w:eastAsia="Times New Roman"/>
          <w:sz w:val="24"/>
          <w:szCs w:val="24"/>
          <w:lang w:eastAsia="de-DE"/>
        </w:rPr>
      </w:pPr>
    </w:p>
    <w:p w:rsidR="00F30276" w:rsidRPr="00F23A45" w:rsidRDefault="003C6EE3" w:rsidP="00675440">
      <w:pPr>
        <w:pStyle w:val="Heading9"/>
        <w:rPr>
          <w:rFonts w:eastAsia="Times New Roman"/>
          <w:szCs w:val="24"/>
          <w:lang w:val="en-CA" w:eastAsia="de-DE"/>
        </w:rPr>
      </w:pPr>
      <w:hyperlink r:id="rId308"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(LGE)]</w:t>
      </w:r>
    </w:p>
    <w:p w:rsidR="003C6EE3" w:rsidRDefault="003C6EE3" w:rsidP="003C6EE3">
      <w:pPr>
        <w:rPr>
          <w:ins w:id="6635" w:author="Gary Sullivan" w:date="2018-10-03T14:39:00Z"/>
          <w:lang w:eastAsia="de-DE"/>
        </w:rPr>
      </w:pPr>
    </w:p>
    <w:p w:rsidR="003C6EE3" w:rsidRPr="00AC7E17" w:rsidRDefault="003C6EE3" w:rsidP="003C6EE3">
      <w:pPr>
        <w:pStyle w:val="Heading9"/>
        <w:rPr>
          <w:ins w:id="6636" w:author="Gary Sullivan" w:date="2018-10-03T14:39:00Z"/>
          <w:rFonts w:eastAsia="Times New Roman"/>
          <w:szCs w:val="24"/>
          <w:lang w:eastAsia="de-DE"/>
        </w:rPr>
      </w:pPr>
      <w:ins w:id="6637" w:author="Gary Sullivan" w:date="2018-10-03T14:39:00Z">
        <w:r w:rsidRPr="00AC7E17">
          <w:rPr>
            <w:lang w:val="en-CA"/>
          </w:rPr>
          <w:fldChar w:fldCharType="begin"/>
        </w:r>
        <w:r w:rsidRPr="00AC7E17">
          <w:rPr>
            <w:lang w:val="en-CA"/>
          </w:rPr>
          <w:instrText xml:space="preserve"> HYPERLINK "http://phenix.it-sudparis.eu/jvet/doc_end_user/current_document.php?id=4707" </w:instrText>
        </w:r>
        <w:r w:rsidRPr="00AC7E17">
          <w:rPr>
            <w:lang w:val="en-CA"/>
          </w:rPr>
          <w:fldChar w:fldCharType="separate"/>
        </w:r>
        <w:r w:rsidRPr="00AC7E17">
          <w:rPr>
            <w:rFonts w:eastAsia="Times New Roman"/>
            <w:color w:val="0000FF"/>
            <w:szCs w:val="24"/>
            <w:u w:val="single"/>
            <w:lang w:val="en-CA" w:eastAsia="de-DE"/>
          </w:rPr>
          <w:t>JVET-L0594</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JVET-L0139 (CE3-related: Simplified MDMS) [Y. </w:t>
        </w:r>
        <w:proofErr w:type="spellStart"/>
        <w:r w:rsidRPr="00AC7E17">
          <w:rPr>
            <w:rFonts w:eastAsia="Times New Roman"/>
            <w:szCs w:val="24"/>
            <w:lang w:val="en-CA" w:eastAsia="de-DE"/>
          </w:rPr>
          <w:t>Kidani</w:t>
        </w:r>
        <w:proofErr w:type="spellEnd"/>
        <w:r w:rsidRPr="00AC7E17">
          <w:rPr>
            <w:rFonts w:eastAsia="Times New Roman"/>
            <w:szCs w:val="24"/>
            <w:lang w:val="en-CA" w:eastAsia="de-DE"/>
          </w:rPr>
          <w:t>, K. Kawamura, S. Naito (KDDI)] [late] [miss]</w:t>
        </w:r>
      </w:ins>
    </w:p>
    <w:p w:rsidR="00F30276" w:rsidRPr="00F23A45" w:rsidRDefault="00F30276" w:rsidP="001F72BA">
      <w:pPr>
        <w:rPr>
          <w:lang w:eastAsia="de-DE"/>
        </w:rPr>
      </w:pPr>
    </w:p>
    <w:p w:rsidR="00143C6A" w:rsidRPr="00F23A45" w:rsidRDefault="003C6EE3" w:rsidP="00675440">
      <w:pPr>
        <w:pStyle w:val="Heading9"/>
        <w:rPr>
          <w:rFonts w:eastAsia="Times New Roman"/>
          <w:szCs w:val="24"/>
          <w:lang w:val="en-CA" w:eastAsia="de-DE"/>
        </w:rPr>
      </w:pPr>
      <w:hyperlink r:id="rId309"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10"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3C6EE3" w:rsidP="00675440">
      <w:pPr>
        <w:pStyle w:val="Heading9"/>
        <w:rPr>
          <w:rFonts w:eastAsia="Times New Roman"/>
          <w:szCs w:val="24"/>
          <w:lang w:val="en-CA" w:eastAsia="de-DE"/>
        </w:rPr>
      </w:pPr>
      <w:hyperlink r:id="rId311"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3C6EE3" w:rsidP="00675440">
      <w:pPr>
        <w:pStyle w:val="Heading9"/>
        <w:rPr>
          <w:rFonts w:eastAsia="Times New Roman"/>
          <w:szCs w:val="24"/>
          <w:lang w:val="en-CA" w:eastAsia="de-DE"/>
        </w:rPr>
      </w:pPr>
      <w:hyperlink r:id="rId312"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13"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[miss]</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14"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15"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16"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w:t>
      </w:r>
      <w:proofErr w:type="spellStart"/>
      <w:r w:rsidR="00143C6A" w:rsidRPr="00F23A45">
        <w:rPr>
          <w:rFonts w:eastAsia="Times New Roman"/>
          <w:szCs w:val="24"/>
          <w:lang w:val="en-CA" w:eastAsia="de-DE"/>
        </w:rPr>
        <w:t>InterDigital</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17"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143C6A" w:rsidRPr="00F23A45" w:rsidRDefault="00143C6A" w:rsidP="001F72BA">
      <w:pPr>
        <w:rPr>
          <w:lang w:eastAsia="de-DE"/>
        </w:rPr>
      </w:pPr>
    </w:p>
    <w:p w:rsidR="00166D13" w:rsidRPr="00F23A45" w:rsidRDefault="003C6EE3" w:rsidP="00166D13">
      <w:pPr>
        <w:pStyle w:val="Heading9"/>
        <w:rPr>
          <w:rFonts w:eastAsia="Times New Roman"/>
          <w:szCs w:val="24"/>
          <w:lang w:val="en-CA" w:eastAsia="de-DE"/>
        </w:rPr>
      </w:pPr>
      <w:hyperlink r:id="rId318"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[miss]</w:t>
      </w:r>
    </w:p>
    <w:p w:rsidR="00166D13" w:rsidRPr="00F23A45" w:rsidRDefault="00166D13" w:rsidP="001F72BA">
      <w:pPr>
        <w:rPr>
          <w:lang w:eastAsia="de-DE"/>
        </w:rPr>
      </w:pPr>
    </w:p>
    <w:p w:rsidR="00143C6A" w:rsidRPr="00F23A45" w:rsidRDefault="003C6EE3" w:rsidP="00675440">
      <w:pPr>
        <w:pStyle w:val="Heading9"/>
        <w:rPr>
          <w:rFonts w:eastAsia="Times New Roman"/>
          <w:szCs w:val="24"/>
          <w:lang w:val="en-CA" w:eastAsia="de-DE"/>
        </w:rPr>
      </w:pPr>
      <w:hyperlink r:id="rId319"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3C6EE3" w:rsidP="00675440">
      <w:pPr>
        <w:pStyle w:val="Heading9"/>
        <w:rPr>
          <w:rFonts w:eastAsia="Times New Roman"/>
          <w:szCs w:val="24"/>
          <w:lang w:val="en-CA" w:eastAsia="de-DE"/>
        </w:rPr>
      </w:pPr>
      <w:hyperlink r:id="rId320"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w:t>
      </w:r>
      <w:proofErr w:type="spellStart"/>
      <w:r w:rsidR="00143C6A" w:rsidRPr="00F23A45">
        <w:rPr>
          <w:rFonts w:eastAsia="Times New Roman"/>
          <w:szCs w:val="24"/>
          <w:lang w:val="en-CA" w:eastAsia="de-DE"/>
        </w:rPr>
        <w:t>Kwai</w:t>
      </w:r>
      <w:proofErr w:type="spellEnd"/>
      <w:r w:rsidR="00143C6A" w:rsidRPr="00F23A45">
        <w:rPr>
          <w:rFonts w:eastAsia="Times New Roman"/>
          <w:szCs w:val="24"/>
          <w:lang w:val="en-CA" w:eastAsia="de-DE"/>
        </w:rPr>
        <w:t xml:space="preserve"> Inc.)]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3C6EE3" w:rsidP="00675440">
      <w:pPr>
        <w:pStyle w:val="Heading9"/>
        <w:rPr>
          <w:rFonts w:eastAsia="Times New Roman"/>
          <w:szCs w:val="24"/>
          <w:lang w:val="en-CA" w:eastAsia="de-DE"/>
        </w:rPr>
      </w:pPr>
      <w:hyperlink r:id="rId321"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143C6A" w:rsidRPr="00F23A45" w:rsidRDefault="00143C6A" w:rsidP="001F72BA">
      <w:pPr>
        <w:rPr>
          <w:lang w:eastAsia="de-DE"/>
        </w:rPr>
      </w:pPr>
    </w:p>
    <w:p w:rsidR="00166D13" w:rsidRPr="00F23A45" w:rsidRDefault="003C6EE3" w:rsidP="00166D13">
      <w:pPr>
        <w:pStyle w:val="Heading9"/>
        <w:rPr>
          <w:rFonts w:eastAsia="Times New Roman"/>
          <w:szCs w:val="24"/>
          <w:lang w:val="en-CA" w:eastAsia="de-DE"/>
        </w:rPr>
      </w:pPr>
      <w:hyperlink r:id="rId322"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(MediaTek)] [late] [miss]</w:t>
      </w:r>
    </w:p>
    <w:p w:rsidR="00166D13" w:rsidRPr="00F23A45" w:rsidRDefault="00166D13" w:rsidP="001F72BA">
      <w:pPr>
        <w:rPr>
          <w:lang w:eastAsia="de-DE"/>
        </w:rPr>
      </w:pPr>
    </w:p>
    <w:p w:rsidR="00143C6A" w:rsidRPr="00F23A45" w:rsidRDefault="003C6EE3" w:rsidP="00675440">
      <w:pPr>
        <w:pStyle w:val="Heading9"/>
        <w:rPr>
          <w:rFonts w:eastAsia="Times New Roman"/>
          <w:szCs w:val="24"/>
          <w:lang w:val="en-CA" w:eastAsia="de-DE"/>
        </w:rPr>
      </w:pPr>
      <w:hyperlink r:id="rId323"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w:t>
      </w:r>
      <w:proofErr w:type="spellStart"/>
      <w:proofErr w:type="gramStart"/>
      <w:r w:rsidR="00143C6A" w:rsidRPr="00F23A45">
        <w:rPr>
          <w:rFonts w:eastAsia="Times New Roman"/>
          <w:szCs w:val="24"/>
          <w:lang w:val="en-CA" w:eastAsia="de-DE"/>
        </w:rPr>
        <w:t>S.Yoo</w:t>
      </w:r>
      <w:proofErr w:type="spellEnd"/>
      <w:proofErr w:type="gramEnd"/>
      <w:r w:rsidR="00143C6A" w:rsidRPr="00F23A45">
        <w:rPr>
          <w:rFonts w:eastAsia="Times New Roman"/>
          <w:szCs w:val="24"/>
          <w:lang w:val="en-CA" w:eastAsia="de-DE"/>
        </w:rPr>
        <w:t xml:space="preserve">,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 Choi, L. Li, J. Choi, J. Lim (LGE)]</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24"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3C6EE3" w:rsidRDefault="003C6EE3" w:rsidP="003C6EE3">
      <w:pPr>
        <w:rPr>
          <w:ins w:id="6638" w:author="Gary Sullivan" w:date="2018-10-03T14:40:00Z"/>
          <w:lang w:eastAsia="de-DE"/>
        </w:rPr>
      </w:pPr>
    </w:p>
    <w:p w:rsidR="003C6EE3" w:rsidRPr="00AC7E17" w:rsidRDefault="003C6EE3" w:rsidP="003C6EE3">
      <w:pPr>
        <w:pStyle w:val="Heading9"/>
        <w:rPr>
          <w:ins w:id="6639" w:author="Gary Sullivan" w:date="2018-10-03T14:40:00Z"/>
          <w:rFonts w:eastAsia="Times New Roman"/>
          <w:szCs w:val="24"/>
          <w:lang w:eastAsia="de-DE"/>
        </w:rPr>
      </w:pPr>
      <w:ins w:id="6640" w:author="Gary Sullivan" w:date="2018-10-03T14:40: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"http://phenix.it-sudparis.eu/jvet/doc_end_user/current_document.php?id=4719"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JVET-L0606</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JVET-L0329 (CE3-related: CCLM prediction with single-line neighbouring luma samples) [A. K. Ramasubramonian, G. Van der Auwera (Qualcomm)] [late] [miss]</w:t>
        </w:r>
      </w:ins>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25"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3C6EE3" w:rsidRPr="00177776" w:rsidRDefault="003C6EE3" w:rsidP="003C6EE3">
      <w:pPr>
        <w:rPr>
          <w:ins w:id="6641" w:author="Gary Sullivan" w:date="2018-10-03T14:40:00Z"/>
          <w:lang w:eastAsia="de-DE"/>
        </w:rPr>
      </w:pPr>
    </w:p>
    <w:p w:rsidR="003C6EE3" w:rsidRPr="00AC7E17" w:rsidRDefault="003C6EE3" w:rsidP="003C6EE3">
      <w:pPr>
        <w:pStyle w:val="Heading9"/>
        <w:rPr>
          <w:ins w:id="6642" w:author="Gary Sullivan" w:date="2018-10-03T14:40:00Z"/>
          <w:rFonts w:eastAsia="Times New Roman"/>
          <w:szCs w:val="24"/>
          <w:lang w:eastAsia="de-DE"/>
        </w:rPr>
      </w:pPr>
      <w:ins w:id="6643" w:author="Gary Sullivan" w:date="2018-10-03T14:40:00Z">
        <w:r w:rsidRPr="00AC7E17">
          <w:rPr>
            <w:lang w:val="en-CA"/>
          </w:rPr>
          <w:lastRenderedPageBreak/>
          <w:fldChar w:fldCharType="begin"/>
        </w:r>
        <w:r w:rsidRPr="00AC7E17">
          <w:rPr>
            <w:lang w:val="en-CA"/>
          </w:rPr>
          <w:instrText xml:space="preserve"> HYPERLINK "http://phenix.it-sudparis.eu/jvet/doc_end_user/current_document.php?id=4717" </w:instrText>
        </w:r>
        <w:r w:rsidRPr="00AC7E17">
          <w:rPr>
            <w:lang w:val="en-CA"/>
          </w:rPr>
          <w:fldChar w:fldCharType="separate"/>
        </w:r>
        <w:r w:rsidRPr="00AC7E17">
          <w:rPr>
            <w:rFonts w:eastAsia="Times New Roman"/>
            <w:color w:val="0000FF"/>
            <w:szCs w:val="24"/>
            <w:u w:val="single"/>
            <w:lang w:val="en-CA" w:eastAsia="de-DE"/>
          </w:rPr>
          <w:t>JVET-L0604</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JVET-L0341: CE3-related: CCLM coefficients derivation method without down-sampling operation [P.-H. Lin, C.-C. Lin (ITRI)] [late] [miss]</w:t>
        </w:r>
      </w:ins>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3C6EE3" w:rsidP="00675440">
      <w:pPr>
        <w:pStyle w:val="Heading9"/>
        <w:rPr>
          <w:rFonts w:eastAsia="Times New Roman"/>
          <w:szCs w:val="24"/>
          <w:lang w:val="en-CA" w:eastAsia="de-DE"/>
        </w:rPr>
      </w:pPr>
      <w:hyperlink r:id="rId326"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143C6A" w:rsidRPr="00F23A45" w:rsidRDefault="00143C6A" w:rsidP="001F72BA">
      <w:pPr>
        <w:rPr>
          <w:lang w:eastAsia="de-DE"/>
        </w:rPr>
      </w:pPr>
    </w:p>
    <w:p w:rsidR="00143C6A" w:rsidRPr="00F23A45" w:rsidRDefault="003C6EE3" w:rsidP="00675440">
      <w:pPr>
        <w:pStyle w:val="Heading9"/>
        <w:rPr>
          <w:rFonts w:eastAsia="Times New Roman"/>
          <w:szCs w:val="24"/>
          <w:lang w:val="en-CA" w:eastAsia="de-DE"/>
        </w:rPr>
      </w:pPr>
      <w:hyperlink r:id="rId327"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xml:space="preserve">, K. Kawamura, K. </w:t>
      </w:r>
      <w:proofErr w:type="spellStart"/>
      <w:r w:rsidR="00143C6A" w:rsidRPr="00F23A45">
        <w:rPr>
          <w:rFonts w:eastAsia="Times New Roman"/>
          <w:szCs w:val="24"/>
          <w:lang w:val="en-CA" w:eastAsia="de-DE"/>
        </w:rPr>
        <w:t>Unno</w:t>
      </w:r>
      <w:proofErr w:type="spellEnd"/>
      <w:r w:rsidR="00143C6A" w:rsidRPr="00F23A45">
        <w:rPr>
          <w:rFonts w:eastAsia="Times New Roman"/>
          <w:szCs w:val="24"/>
          <w:lang w:val="en-CA" w:eastAsia="de-DE"/>
        </w:rPr>
        <w:t>, S. Naito (KDDI)]</w:t>
      </w:r>
    </w:p>
    <w:p w:rsidR="00143C6A" w:rsidRPr="00F23A45" w:rsidRDefault="00143C6A" w:rsidP="001F72BA">
      <w:pPr>
        <w:rPr>
          <w:lang w:eastAsia="de-DE"/>
        </w:rPr>
      </w:pPr>
    </w:p>
    <w:p w:rsidR="0057016B" w:rsidRPr="00F23A45" w:rsidRDefault="003C6EE3" w:rsidP="0057016B">
      <w:pPr>
        <w:pStyle w:val="Heading9"/>
        <w:rPr>
          <w:rFonts w:eastAsia="Times New Roman"/>
          <w:szCs w:val="24"/>
          <w:lang w:val="en-CA" w:eastAsia="de-DE"/>
        </w:rPr>
      </w:pPr>
      <w:hyperlink r:id="rId328"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[miss]</w:t>
      </w:r>
    </w:p>
    <w:p w:rsidR="0057016B" w:rsidRPr="00F23A45" w:rsidRDefault="0057016B" w:rsidP="001F72BA">
      <w:pPr>
        <w:rPr>
          <w:lang w:eastAsia="de-DE"/>
        </w:rPr>
      </w:pPr>
    </w:p>
    <w:p w:rsidR="00166D13" w:rsidRPr="00F23A45" w:rsidRDefault="003C6EE3" w:rsidP="00166D13">
      <w:pPr>
        <w:pStyle w:val="Heading9"/>
        <w:rPr>
          <w:rFonts w:eastAsia="Times New Roman"/>
          <w:szCs w:val="24"/>
          <w:lang w:val="en-CA" w:eastAsia="de-DE"/>
        </w:rPr>
      </w:pPr>
      <w:hyperlink r:id="rId329"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w:t>
      </w:r>
      <w:proofErr w:type="spellStart"/>
      <w:r w:rsidR="00166D13" w:rsidRPr="00F23A45">
        <w:rPr>
          <w:rFonts w:eastAsia="Times New Roman"/>
          <w:szCs w:val="24"/>
          <w:lang w:val="en-CA" w:eastAsia="de-DE"/>
        </w:rPr>
        <w:t>Yoo</w:t>
      </w:r>
      <w:proofErr w:type="spellEnd"/>
      <w:r w:rsidR="00166D13" w:rsidRPr="00F23A45">
        <w:rPr>
          <w:rFonts w:eastAsia="Times New Roman"/>
          <w:szCs w:val="24"/>
          <w:lang w:val="en-CA" w:eastAsia="de-DE"/>
        </w:rPr>
        <w:t>, J. Lim (LGE)] [late] [miss]</w:t>
      </w:r>
    </w:p>
    <w:p w:rsidR="00166D13" w:rsidRPr="00F23A45" w:rsidRDefault="00166D13" w:rsidP="001F72BA">
      <w:pPr>
        <w:rPr>
          <w:lang w:eastAsia="de-DE"/>
        </w:rPr>
      </w:pPr>
    </w:p>
    <w:p w:rsidR="00143C6A" w:rsidRPr="00F23A45" w:rsidRDefault="003C6EE3" w:rsidP="00675440">
      <w:pPr>
        <w:pStyle w:val="Heading9"/>
        <w:rPr>
          <w:rFonts w:eastAsia="Times New Roman"/>
          <w:szCs w:val="24"/>
          <w:lang w:val="en-CA" w:eastAsia="de-DE"/>
        </w:rPr>
      </w:pPr>
      <w:hyperlink r:id="rId330"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143C6A" w:rsidRPr="00F23A45" w:rsidRDefault="00143C6A" w:rsidP="001F72BA">
      <w:pPr>
        <w:rPr>
          <w:lang w:eastAsia="de-DE"/>
        </w:rPr>
      </w:pPr>
    </w:p>
    <w:p w:rsidR="00750844" w:rsidRPr="00F23A45" w:rsidRDefault="003C6EE3" w:rsidP="00675440">
      <w:pPr>
        <w:pStyle w:val="Heading9"/>
        <w:rPr>
          <w:rFonts w:eastAsia="Times New Roman"/>
          <w:szCs w:val="24"/>
          <w:lang w:val="en-CA" w:eastAsia="de-DE"/>
        </w:rPr>
      </w:pPr>
      <w:hyperlink r:id="rId331"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[miss]</w:t>
      </w:r>
    </w:p>
    <w:p w:rsidR="00750844" w:rsidRPr="00F23A45" w:rsidRDefault="00750844" w:rsidP="001F72BA">
      <w:pPr>
        <w:rPr>
          <w:lang w:eastAsia="de-DE"/>
        </w:rPr>
      </w:pPr>
    </w:p>
    <w:p w:rsidR="00166D13" w:rsidRPr="00F23A45" w:rsidRDefault="003C6EE3" w:rsidP="00166D13">
      <w:pPr>
        <w:pStyle w:val="Heading9"/>
        <w:rPr>
          <w:rFonts w:eastAsia="Times New Roman"/>
          <w:szCs w:val="24"/>
          <w:lang w:val="en-CA" w:eastAsia="de-DE"/>
        </w:rPr>
      </w:pPr>
      <w:hyperlink r:id="rId332"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C.-W. Hsu, Y.-W. Huang, S.-M. Lei (MediaTek), J. Lee, H. Lee, S.-C. Lim, J. Kang, H. Y. Kim (ETRI)] [late] [miss]</w:t>
      </w:r>
    </w:p>
    <w:p w:rsidR="00166D13" w:rsidRPr="00F23A45" w:rsidRDefault="00166D13" w:rsidP="001F72BA">
      <w:pPr>
        <w:rPr>
          <w:lang w:eastAsia="de-DE"/>
        </w:rPr>
      </w:pPr>
    </w:p>
    <w:p w:rsidR="002863F0" w:rsidRPr="00F23A45" w:rsidRDefault="002863F0" w:rsidP="00422C11">
      <w:pPr>
        <w:pStyle w:val="Heading2"/>
        <w:ind w:left="576"/>
        <w:rPr>
          <w:lang w:val="en-CA"/>
        </w:rPr>
      </w:pPr>
      <w:bookmarkStart w:id="6644"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del w:id="6645" w:author="Gary Sullivan" w:date="2018-10-03T14:40:00Z">
        <w:r w:rsidR="00DD7F30" w:rsidRPr="00F23A45" w:rsidDel="003C6EE3">
          <w:rPr>
            <w:lang w:val="en-CA"/>
          </w:rPr>
          <w:delText>9</w:delText>
        </w:r>
        <w:r w:rsidR="00854F42" w:rsidRPr="00F23A45" w:rsidDel="003C6EE3">
          <w:rPr>
            <w:lang w:val="en-CA"/>
          </w:rPr>
          <w:delText>1</w:delText>
        </w:r>
      </w:del>
      <w:ins w:id="6646" w:author="Gary Sullivan" w:date="2018-10-03T14:40:00Z">
        <w:r w:rsidR="003C6EE3">
          <w:rPr>
            <w:lang w:val="en-CA"/>
          </w:rPr>
          <w:t>98</w:t>
        </w:r>
      </w:ins>
      <w:r w:rsidRPr="00F23A45">
        <w:rPr>
          <w:lang w:val="en-CA"/>
        </w:rPr>
        <w:t>)</w:t>
      </w:r>
      <w:bookmarkEnd w:id="664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467399" w:rsidRPr="00F23A45" w:rsidRDefault="003C6EE3" w:rsidP="00FA275C">
      <w:pPr>
        <w:pStyle w:val="Heading9"/>
        <w:rPr>
          <w:rFonts w:eastAsia="Times New Roman"/>
          <w:szCs w:val="24"/>
          <w:lang w:val="en-CA" w:eastAsia="de-DE"/>
        </w:rPr>
      </w:pPr>
      <w:hyperlink r:id="rId333"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34"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35"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36"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37"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3C6EE3" w:rsidP="00FA275C">
      <w:pPr>
        <w:pStyle w:val="Heading9"/>
        <w:rPr>
          <w:rFonts w:eastAsia="Times New Roman"/>
          <w:szCs w:val="24"/>
          <w:lang w:val="en-CA" w:eastAsia="de-DE"/>
        </w:rPr>
      </w:pPr>
      <w:hyperlink r:id="rId338"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xml:space="preserve">, M. W. Park,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K. Choi (Samsung)]</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39"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40"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 xml:space="preserve">-related: Modified LIC [J. Lee, J. </w:t>
      </w:r>
      <w:proofErr w:type="spellStart"/>
      <w:r w:rsidR="00DF02D6" w:rsidRPr="00F23A45">
        <w:rPr>
          <w:rFonts w:eastAsia="Times New Roman"/>
          <w:szCs w:val="24"/>
          <w:lang w:val="en-CA" w:eastAsia="de-DE"/>
        </w:rPr>
        <w:t>Byeon</w:t>
      </w:r>
      <w:proofErr w:type="spellEnd"/>
      <w:r w:rsidR="00DF02D6" w:rsidRPr="00F23A45">
        <w:rPr>
          <w:rFonts w:eastAsia="Times New Roman"/>
          <w:szCs w:val="24"/>
          <w:lang w:val="en-CA" w:eastAsia="de-DE"/>
        </w:rPr>
        <w:t>,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41"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854F42" w:rsidRPr="00F23A45" w:rsidRDefault="003C6EE3" w:rsidP="00854F42">
      <w:pPr>
        <w:pStyle w:val="Heading9"/>
        <w:rPr>
          <w:rFonts w:eastAsia="Times New Roman"/>
          <w:szCs w:val="24"/>
          <w:lang w:val="en-CA" w:eastAsia="de-DE"/>
        </w:rPr>
      </w:pPr>
      <w:hyperlink r:id="rId342"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 (Huawei)] [late] [miss]</w:t>
      </w:r>
    </w:p>
    <w:p w:rsidR="00854F42" w:rsidRPr="00F23A45" w:rsidRDefault="00854F42"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43"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44"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45"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3C6EE3" w:rsidP="00166D13">
      <w:pPr>
        <w:pStyle w:val="Heading9"/>
        <w:rPr>
          <w:rFonts w:eastAsia="Times New Roman"/>
          <w:szCs w:val="24"/>
          <w:lang w:val="en-CA" w:eastAsia="de-DE"/>
        </w:rPr>
      </w:pPr>
      <w:hyperlink r:id="rId346"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[miss]</w:t>
      </w:r>
    </w:p>
    <w:p w:rsidR="00166D13" w:rsidRPr="00F23A45" w:rsidRDefault="00166D13" w:rsidP="00467399">
      <w:pPr>
        <w:rPr>
          <w:lang w:eastAsia="de-DE"/>
        </w:rPr>
      </w:pPr>
    </w:p>
    <w:p w:rsidR="00467399" w:rsidRPr="00F23A45" w:rsidRDefault="003C6EE3" w:rsidP="00FA275C">
      <w:pPr>
        <w:pStyle w:val="Heading9"/>
        <w:rPr>
          <w:rFonts w:eastAsia="Times New Roman"/>
          <w:szCs w:val="24"/>
          <w:lang w:val="en-CA" w:eastAsia="de-DE"/>
        </w:rPr>
      </w:pPr>
      <w:hyperlink r:id="rId347"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48"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49"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0"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1"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52"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53"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4"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5"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6"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 [late] [miss]</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7"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w:t>
      </w:r>
      <w:proofErr w:type="spellStart"/>
      <w:r w:rsidR="00467399" w:rsidRPr="00F23A45">
        <w:rPr>
          <w:rFonts w:eastAsia="Times New Roman"/>
          <w:szCs w:val="24"/>
          <w:lang w:val="en-CA" w:eastAsia="de-DE"/>
        </w:rPr>
        <w:t>Ghaznavi-Youvalari</w:t>
      </w:r>
      <w:proofErr w:type="spellEnd"/>
      <w:r w:rsidR="00467399" w:rsidRPr="00F23A45">
        <w:rPr>
          <w:rFonts w:eastAsia="Times New Roman"/>
          <w:szCs w:val="24"/>
          <w:lang w:val="en-CA" w:eastAsia="de-DE"/>
        </w:rPr>
        <w:t>, A. Aminlou, J. Lainema (Nokia)]</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58"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3C6EE3" w:rsidP="00FA275C">
      <w:pPr>
        <w:pStyle w:val="Heading9"/>
        <w:rPr>
          <w:rFonts w:eastAsia="Times New Roman"/>
          <w:szCs w:val="24"/>
          <w:lang w:val="en-CA" w:eastAsia="de-DE"/>
        </w:rPr>
      </w:pPr>
      <w:hyperlink r:id="rId359"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[miss]</w:t>
      </w:r>
    </w:p>
    <w:p w:rsidR="00750844" w:rsidRPr="00F23A45" w:rsidRDefault="00750844" w:rsidP="00467399">
      <w:pPr>
        <w:rPr>
          <w:lang w:eastAsia="de-DE"/>
        </w:rPr>
      </w:pPr>
    </w:p>
    <w:p w:rsidR="00467399" w:rsidRPr="00F23A45" w:rsidRDefault="003C6EE3" w:rsidP="00FA275C">
      <w:pPr>
        <w:pStyle w:val="Heading9"/>
        <w:rPr>
          <w:rFonts w:eastAsia="Times New Roman"/>
          <w:szCs w:val="24"/>
          <w:lang w:val="en-CA" w:eastAsia="de-DE"/>
        </w:rPr>
      </w:pPr>
      <w:hyperlink r:id="rId360"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61"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62"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63"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64"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65"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ins w:id="6647" w:author="Gary Sullivan" w:date="2018-10-03T14:41:00Z"/>
          <w:lang w:eastAsia="de-DE"/>
        </w:rPr>
      </w:pPr>
    </w:p>
    <w:p w:rsidR="003C6EE3" w:rsidRPr="00AC7E17" w:rsidRDefault="003C6EE3" w:rsidP="003C6EE3">
      <w:pPr>
        <w:pStyle w:val="Heading9"/>
        <w:rPr>
          <w:ins w:id="6648" w:author="Gary Sullivan" w:date="2018-10-03T14:41:00Z"/>
          <w:rFonts w:eastAsia="Times New Roman"/>
          <w:szCs w:val="24"/>
          <w:lang w:eastAsia="de-DE"/>
        </w:rPr>
      </w:pPr>
      <w:ins w:id="6649" w:author="Gary Sullivan" w:date="2018-10-03T14:41:00Z">
        <w:r w:rsidRPr="00AC7E17">
          <w:rPr>
            <w:lang w:val="en-CA"/>
          </w:rPr>
          <w:fldChar w:fldCharType="begin"/>
        </w:r>
        <w:r w:rsidRPr="00AC7E17">
          <w:rPr>
            <w:lang w:val="en-CA"/>
          </w:rPr>
          <w:instrText xml:space="preserve"> HYPERLINK "http://phenix.it-sudparis.eu/jvet/doc_end_user/current_document.php?id=4713" </w:instrText>
        </w:r>
        <w:r w:rsidRPr="00AC7E17">
          <w:rPr>
            <w:lang w:val="en-CA"/>
          </w:rPr>
          <w:fldChar w:fldCharType="separate"/>
        </w:r>
        <w:r w:rsidRPr="00AC7E17">
          <w:rPr>
            <w:rFonts w:eastAsia="Times New Roman"/>
            <w:color w:val="0000FF"/>
            <w:szCs w:val="24"/>
            <w:u w:val="single"/>
            <w:lang w:val="en-CA" w:eastAsia="de-DE"/>
          </w:rPr>
          <w:t>JVET-L0600</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JVET-L0198 (CE4-related: Simplification of ATMVP candidate derivation) [X. Xiu (</w:t>
        </w:r>
        <w:proofErr w:type="spellStart"/>
        <w:r w:rsidRPr="00AC7E17">
          <w:rPr>
            <w:rFonts w:eastAsia="Times New Roman"/>
            <w:szCs w:val="24"/>
            <w:lang w:val="en-CA" w:eastAsia="de-DE"/>
          </w:rPr>
          <w:t>InterDigital</w:t>
        </w:r>
        <w:proofErr w:type="spellEnd"/>
        <w:r w:rsidRPr="00AC7E17">
          <w:rPr>
            <w:rFonts w:eastAsia="Times New Roman"/>
            <w:szCs w:val="24"/>
            <w:lang w:val="en-CA" w:eastAsia="de-DE"/>
          </w:rPr>
          <w:t>)] [late] [miss]</w:t>
        </w:r>
      </w:ins>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66"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w:t>
      </w:r>
      <w:proofErr w:type="spellStart"/>
      <w:r w:rsidR="00467399" w:rsidRPr="00F23A45">
        <w:rPr>
          <w:rFonts w:eastAsia="Times New Roman"/>
          <w:szCs w:val="24"/>
          <w:lang w:val="en-CA" w:eastAsia="de-DE"/>
        </w:rPr>
        <w:t>Bordes</w:t>
      </w:r>
      <w:proofErr w:type="spellEnd"/>
      <w:r w:rsidR="00467399" w:rsidRPr="00F23A45">
        <w:rPr>
          <w:rFonts w:eastAsia="Times New Roman"/>
          <w:szCs w:val="24"/>
          <w:lang w:val="en-CA" w:eastAsia="de-DE"/>
        </w:rPr>
        <w:t xml:space="preserve">,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E. Francois (Technicolor)]</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67"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166D13" w:rsidRPr="00F23A45" w:rsidRDefault="003C6EE3" w:rsidP="00166D13">
      <w:pPr>
        <w:pStyle w:val="Heading9"/>
        <w:rPr>
          <w:rFonts w:eastAsia="Times New Roman"/>
          <w:szCs w:val="24"/>
          <w:lang w:val="en-CA" w:eastAsia="de-DE"/>
        </w:rPr>
      </w:pPr>
      <w:hyperlink r:id="rId368"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467399">
      <w:pPr>
        <w:rPr>
          <w:lang w:eastAsia="de-DE"/>
        </w:rPr>
      </w:pPr>
    </w:p>
    <w:p w:rsidR="00467399" w:rsidRPr="00F23A45" w:rsidRDefault="003C6EE3" w:rsidP="00FA275C">
      <w:pPr>
        <w:pStyle w:val="Heading9"/>
        <w:rPr>
          <w:rFonts w:eastAsia="Times New Roman"/>
          <w:szCs w:val="24"/>
          <w:lang w:val="en-CA" w:eastAsia="de-DE"/>
        </w:rPr>
      </w:pPr>
      <w:hyperlink r:id="rId369"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T. Poirier, F. Galpin (Technicolor)]</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0"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1"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T. Poirier (Technicolor)]</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2"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[miss]</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3"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w:t>
      </w:r>
      <w:proofErr w:type="spellStart"/>
      <w:r w:rsidR="00467399" w:rsidRPr="00F23A45">
        <w:rPr>
          <w:rFonts w:eastAsia="Times New Roman"/>
          <w:szCs w:val="24"/>
          <w:lang w:val="en-CA" w:eastAsia="de-DE"/>
        </w:rPr>
        <w:t>Esenlik</w:t>
      </w:r>
      <w:proofErr w:type="spellEnd"/>
      <w:r w:rsidR="00467399" w:rsidRPr="00F23A45">
        <w:rPr>
          <w:rFonts w:eastAsia="Times New Roman"/>
          <w:szCs w:val="24"/>
          <w:lang w:val="en-CA" w:eastAsia="de-DE"/>
        </w:rPr>
        <w:t xml:space="preserve">, H. Gao, B. Wang, A.M. </w:t>
      </w:r>
      <w:proofErr w:type="spellStart"/>
      <w:r w:rsidR="00467399" w:rsidRPr="00F23A45">
        <w:rPr>
          <w:rFonts w:eastAsia="Times New Roman"/>
          <w:szCs w:val="24"/>
          <w:lang w:val="en-CA" w:eastAsia="de-DE"/>
        </w:rPr>
        <w:t>Kotra</w:t>
      </w:r>
      <w:proofErr w:type="spellEnd"/>
      <w:r w:rsidR="00467399" w:rsidRPr="00F23A45">
        <w:rPr>
          <w:rFonts w:eastAsia="Times New Roman"/>
          <w:szCs w:val="24"/>
          <w:lang w:val="en-CA" w:eastAsia="de-DE"/>
        </w:rPr>
        <w:t>, J. Chen (Huawei)]</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4"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[miss]</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5"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6"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77"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78"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79"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[miss]</w:t>
      </w:r>
    </w:p>
    <w:p w:rsidR="00467399" w:rsidRPr="00F23A45" w:rsidRDefault="00467399" w:rsidP="00467399">
      <w:pPr>
        <w:rPr>
          <w:lang w:eastAsia="de-DE"/>
        </w:rPr>
      </w:pPr>
    </w:p>
    <w:p w:rsidR="00467399" w:rsidRPr="00F23A45" w:rsidRDefault="003C6EE3" w:rsidP="00FA275C">
      <w:pPr>
        <w:pStyle w:val="Heading9"/>
        <w:rPr>
          <w:rFonts w:eastAsia="Times New Roman"/>
          <w:szCs w:val="24"/>
          <w:lang w:val="en-CA" w:eastAsia="de-DE"/>
        </w:rPr>
      </w:pPr>
      <w:hyperlink r:id="rId380"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81"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82"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J. Zhao, S. Kim (LGE)]</w:t>
      </w:r>
    </w:p>
    <w:p w:rsidR="003C6EE3" w:rsidRDefault="003C6EE3" w:rsidP="003C6EE3">
      <w:pPr>
        <w:rPr>
          <w:ins w:id="6650" w:author="Gary Sullivan" w:date="2018-10-03T14:41:00Z"/>
        </w:rPr>
      </w:pPr>
    </w:p>
    <w:p w:rsidR="003C6EE3" w:rsidRPr="00AC7E17" w:rsidRDefault="003C6EE3" w:rsidP="003C6EE3">
      <w:pPr>
        <w:pStyle w:val="Heading9"/>
        <w:rPr>
          <w:ins w:id="6651" w:author="Gary Sullivan" w:date="2018-10-03T14:41:00Z"/>
          <w:rFonts w:eastAsia="Times New Roman"/>
          <w:szCs w:val="24"/>
          <w:lang w:eastAsia="de-DE"/>
        </w:rPr>
      </w:pPr>
      <w:ins w:id="6652" w:author="Gary Sullivan" w:date="2018-10-03T14:41:00Z">
        <w:r w:rsidRPr="00AC7E17">
          <w:rPr>
            <w:lang w:val="en-CA"/>
          </w:rPr>
          <w:lastRenderedPageBreak/>
          <w:fldChar w:fldCharType="begin"/>
        </w:r>
        <w:r w:rsidRPr="00AC7E17">
          <w:rPr>
            <w:lang w:val="en-CA"/>
          </w:rPr>
          <w:instrText xml:space="preserve"> HYPERLINK "http://phenix.it-sudparis.eu/jvet/doc_end_user/current_document.php?id=4709" </w:instrText>
        </w:r>
        <w:r w:rsidRPr="00AC7E17">
          <w:rPr>
            <w:lang w:val="en-CA"/>
          </w:rPr>
          <w:fldChar w:fldCharType="separate"/>
        </w:r>
        <w:r w:rsidRPr="00AC7E17">
          <w:rPr>
            <w:rFonts w:eastAsia="Times New Roman"/>
            <w:color w:val="0000FF"/>
            <w:szCs w:val="24"/>
            <w:u w:val="single"/>
            <w:lang w:val="en-CA" w:eastAsia="de-DE"/>
          </w:rPr>
          <w:t>JVET-L0596</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JVET-L0282 [K. Misra (Sharp)] [late]</w:t>
        </w:r>
      </w:ins>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83"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3C6EE3" w:rsidP="00DD7F30">
      <w:pPr>
        <w:pStyle w:val="Heading9"/>
        <w:rPr>
          <w:rFonts w:eastAsia="Times New Roman"/>
          <w:szCs w:val="24"/>
          <w:lang w:val="en-CA" w:eastAsia="de-DE"/>
        </w:rPr>
      </w:pPr>
      <w:hyperlink r:id="rId384"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[miss]</w:t>
      </w:r>
    </w:p>
    <w:p w:rsidR="00DD7F30" w:rsidRPr="00F23A45" w:rsidRDefault="00DD7F30" w:rsidP="00007EAE"/>
    <w:p w:rsidR="00274A3B" w:rsidRPr="00F23A45" w:rsidRDefault="003C6EE3" w:rsidP="00FA275C">
      <w:pPr>
        <w:pStyle w:val="Heading9"/>
        <w:rPr>
          <w:rFonts w:eastAsia="Times New Roman"/>
          <w:szCs w:val="24"/>
          <w:lang w:val="en-CA" w:eastAsia="de-DE"/>
        </w:rPr>
      </w:pPr>
      <w:hyperlink r:id="rId385"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w:t>
      </w:r>
      <w:proofErr w:type="spellStart"/>
      <w:r w:rsidR="00274A3B" w:rsidRPr="00F23A45">
        <w:rPr>
          <w:rFonts w:eastAsia="Times New Roman"/>
          <w:szCs w:val="24"/>
          <w:lang w:val="en-CA" w:eastAsia="de-DE"/>
        </w:rPr>
        <w:t>Paluri</w:t>
      </w:r>
      <w:proofErr w:type="spellEnd"/>
      <w:r w:rsidR="00274A3B" w:rsidRPr="00F23A45">
        <w:rPr>
          <w:rFonts w:eastAsia="Times New Roman"/>
          <w:szCs w:val="24"/>
          <w:lang w:val="en-CA" w:eastAsia="de-DE"/>
        </w:rPr>
        <w:t xml:space="preserve">, M. </w:t>
      </w:r>
      <w:proofErr w:type="spellStart"/>
      <w:r w:rsidR="00274A3B" w:rsidRPr="00F23A45">
        <w:rPr>
          <w:rFonts w:eastAsia="Times New Roman"/>
          <w:szCs w:val="24"/>
          <w:lang w:val="en-CA" w:eastAsia="de-DE"/>
        </w:rPr>
        <w:t>Salehifar</w:t>
      </w:r>
      <w:proofErr w:type="spellEnd"/>
      <w:r w:rsidR="00274A3B" w:rsidRPr="00F23A45">
        <w:rPr>
          <w:rFonts w:eastAsia="Times New Roman"/>
          <w:szCs w:val="24"/>
          <w:lang w:val="en-CA" w:eastAsia="de-DE"/>
        </w:rPr>
        <w:t>, S. Kim (LGE)]</w:t>
      </w:r>
    </w:p>
    <w:p w:rsidR="003C6EE3" w:rsidRDefault="003C6EE3" w:rsidP="003C6EE3">
      <w:pPr>
        <w:rPr>
          <w:ins w:id="6653" w:author="Gary Sullivan" w:date="2018-10-03T14:41:00Z"/>
        </w:rPr>
      </w:pPr>
    </w:p>
    <w:p w:rsidR="003C6EE3" w:rsidRPr="00AC7E17" w:rsidRDefault="003C6EE3" w:rsidP="003C6EE3">
      <w:pPr>
        <w:pStyle w:val="Heading9"/>
        <w:rPr>
          <w:ins w:id="6654" w:author="Gary Sullivan" w:date="2018-10-03T14:41:00Z"/>
          <w:rFonts w:eastAsia="Times New Roman"/>
          <w:szCs w:val="24"/>
          <w:lang w:eastAsia="de-DE"/>
        </w:rPr>
      </w:pPr>
      <w:ins w:id="6655" w:author="Gary Sullivan" w:date="2018-10-03T14:41: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"http://phenix.it-sudparis.eu/jvet/doc_end_user/current_document.php?id=4726"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JVET-L0613</w:t>
        </w:r>
        <w:r w:rsidRPr="00AC7E17">
          <w:rPr>
            <w:rFonts w:eastAsia="Times New Roman"/>
            <w:szCs w:val="24"/>
            <w:lang w:val="en-CA" w:eastAsia="de-DE"/>
          </w:rPr>
          <w:fldChar w:fldCharType="end"/>
        </w:r>
        <w:r w:rsidRPr="00AC7E17">
          <w:rPr>
            <w:rFonts w:eastAsia="Times New Roman"/>
            <w:szCs w:val="24"/>
            <w:lang w:val="en-CA" w:eastAsia="de-DE"/>
          </w:rPr>
          <w:t xml:space="preserve"> Cross-check of contribution JVET-L0300 on Generic Motion Vector Difference Coding [Y. Zhang, W.-J. Chien (Qualcomm)] [late]</w:t>
        </w:r>
      </w:ins>
    </w:p>
    <w:p w:rsidR="00274A3B" w:rsidRPr="00F23A45" w:rsidRDefault="00274A3B" w:rsidP="00007EAE"/>
    <w:p w:rsidR="00467399" w:rsidRPr="00F23A45" w:rsidRDefault="003C6EE3" w:rsidP="00FA275C">
      <w:pPr>
        <w:pStyle w:val="Heading9"/>
        <w:rPr>
          <w:rFonts w:eastAsia="Times New Roman"/>
          <w:szCs w:val="24"/>
          <w:lang w:val="en-CA" w:eastAsia="de-DE"/>
        </w:rPr>
      </w:pPr>
      <w:hyperlink r:id="rId386"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87"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88"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89"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90"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91"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92"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 [miss]</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93"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94"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95"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396"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3C6EE3" w:rsidP="00166D13">
      <w:pPr>
        <w:pStyle w:val="Heading9"/>
        <w:rPr>
          <w:rFonts w:eastAsia="Times New Roman"/>
          <w:szCs w:val="24"/>
          <w:lang w:val="en-CA" w:eastAsia="de-DE"/>
        </w:rPr>
      </w:pPr>
      <w:hyperlink r:id="rId397"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[miss]</w:t>
      </w:r>
    </w:p>
    <w:p w:rsidR="00166D13" w:rsidRPr="00F23A45" w:rsidRDefault="00166D13" w:rsidP="00007EAE"/>
    <w:p w:rsidR="00467399" w:rsidRPr="00F23A45" w:rsidRDefault="003C6EE3" w:rsidP="00FA275C">
      <w:pPr>
        <w:pStyle w:val="Heading9"/>
        <w:rPr>
          <w:rFonts w:eastAsia="Times New Roman"/>
          <w:szCs w:val="24"/>
          <w:lang w:val="en-CA" w:eastAsia="de-DE"/>
        </w:rPr>
      </w:pPr>
      <w:hyperlink r:id="rId398"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399"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[miss]</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0"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1"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57016B" w:rsidRPr="00F23A45" w:rsidRDefault="003C6EE3" w:rsidP="0057016B">
      <w:pPr>
        <w:pStyle w:val="Heading9"/>
        <w:rPr>
          <w:rFonts w:eastAsia="Times New Roman"/>
          <w:szCs w:val="24"/>
          <w:lang w:val="en-CA" w:eastAsia="de-DE"/>
        </w:rPr>
      </w:pPr>
      <w:hyperlink r:id="rId402"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w:t>
      </w:r>
      <w:proofErr w:type="spellStart"/>
      <w:r w:rsidR="0057016B" w:rsidRPr="00F23A45">
        <w:rPr>
          <w:rFonts w:eastAsia="Times New Roman"/>
          <w:szCs w:val="24"/>
          <w:lang w:val="en-CA" w:eastAsia="de-DE"/>
        </w:rPr>
        <w:t>InterDigital</w:t>
      </w:r>
      <w:proofErr w:type="spellEnd"/>
      <w:r w:rsidR="0057016B" w:rsidRPr="00F23A45">
        <w:rPr>
          <w:rFonts w:eastAsia="Times New Roman"/>
          <w:szCs w:val="24"/>
          <w:lang w:val="en-CA" w:eastAsia="de-DE"/>
        </w:rPr>
        <w:t>)] [late] [miss]</w:t>
      </w:r>
    </w:p>
    <w:p w:rsidR="0057016B" w:rsidRPr="00F23A45" w:rsidRDefault="0057016B" w:rsidP="00007EAE"/>
    <w:p w:rsidR="00467399" w:rsidRPr="00F23A45" w:rsidRDefault="003C6EE3" w:rsidP="00FA275C">
      <w:pPr>
        <w:pStyle w:val="Heading9"/>
        <w:rPr>
          <w:rFonts w:eastAsia="Times New Roman"/>
          <w:szCs w:val="24"/>
          <w:lang w:val="en-CA" w:eastAsia="de-DE"/>
        </w:rPr>
      </w:pPr>
      <w:hyperlink r:id="rId403"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4"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5"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6"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7" w:history="1">
        <w:r w:rsidR="00467399" w:rsidRPr="00F23A45">
          <w:rPr>
            <w:rFonts w:eastAsia="Times New Roman"/>
            <w:color w:val="0000FF"/>
            <w:szCs w:val="24"/>
            <w:u w:val="single"/>
            <w:lang w:val="en-CA" w:eastAsia="de-DE"/>
          </w:rPr>
          <w:t>JVET-L0375</w:t>
        </w:r>
      </w:hyperlink>
      <w:r w:rsidR="00467399" w:rsidRPr="00F23A45">
        <w:rPr>
          <w:rFonts w:eastAsia="Times New Roman"/>
          <w:color w:val="0000FF"/>
          <w:szCs w:val="24"/>
          <w:u w:val="single"/>
          <w:lang w:val="en-CA" w:eastAsia="de-DE"/>
        </w:rPr>
        <w:t xml:space="preserve"> </w:t>
      </w:r>
      <w:r w:rsidR="00467399" w:rsidRPr="00F23A45">
        <w:rPr>
          <w:rFonts w:eastAsia="Times New Roman"/>
          <w:szCs w:val="24"/>
          <w:lang w:val="en-CA" w:eastAsia="de-DE"/>
        </w:rPr>
        <w:t>CE4-related: Inter prediction sample filtering [W. Xu, H. Yang, Y. Zhao, J. Chen (Huawei)]</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08"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3C6EE3" w:rsidP="00166D13">
      <w:pPr>
        <w:pStyle w:val="Heading9"/>
        <w:rPr>
          <w:rFonts w:eastAsia="Times New Roman"/>
          <w:szCs w:val="24"/>
          <w:lang w:val="en-CA" w:eastAsia="de-DE"/>
        </w:rPr>
      </w:pPr>
      <w:hyperlink r:id="rId409"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[miss]</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410"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11"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[miss]</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12"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Pr>
        <w:rPr>
          <w:ins w:id="6656" w:author="Gary Sullivan" w:date="2018-10-03T14:42:00Z"/>
        </w:rPr>
      </w:pPr>
    </w:p>
    <w:p w:rsidR="003C6EE3" w:rsidRPr="00AC7E17" w:rsidRDefault="003C6EE3" w:rsidP="003C6EE3">
      <w:pPr>
        <w:pStyle w:val="Heading9"/>
        <w:rPr>
          <w:ins w:id="6657" w:author="Gary Sullivan" w:date="2018-10-03T14:42:00Z"/>
          <w:rFonts w:eastAsia="Times New Roman"/>
          <w:szCs w:val="24"/>
          <w:lang w:eastAsia="de-DE"/>
        </w:rPr>
      </w:pPr>
      <w:ins w:id="6658" w:author="Gary Sullivan" w:date="2018-10-03T14:42:00Z">
        <w:r w:rsidRPr="00AC7E17">
          <w:rPr>
            <w:lang w:val="en-CA"/>
          </w:rPr>
          <w:fldChar w:fldCharType="begin"/>
        </w:r>
        <w:r w:rsidRPr="00AC7E17">
          <w:rPr>
            <w:lang w:val="en-CA"/>
          </w:rPr>
          <w:instrText xml:space="preserve"> HYPERLINK "http://phenix.it-sudparis.eu/jvet/doc_end_user/current_document.php?id=4699" </w:instrText>
        </w:r>
        <w:r w:rsidRPr="00AC7E17">
          <w:rPr>
            <w:lang w:val="en-CA"/>
          </w:rPr>
          <w:fldChar w:fldCharType="separate"/>
        </w:r>
        <w:r w:rsidRPr="00AC7E17">
          <w:rPr>
            <w:rFonts w:eastAsia="Times New Roman"/>
            <w:color w:val="0000FF"/>
            <w:szCs w:val="24"/>
            <w:u w:val="single"/>
            <w:lang w:val="en-CA" w:eastAsia="de-DE"/>
          </w:rPr>
          <w:t>JVET-L0587</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JVET-L0396: Affine restrictions for the worst-case bandwidth reduction [</w:t>
        </w:r>
        <w:proofErr w:type="spellStart"/>
        <w:proofErr w:type="gramStart"/>
        <w:r w:rsidRPr="00AC7E17">
          <w:rPr>
            <w:rFonts w:eastAsia="Times New Roman"/>
            <w:szCs w:val="24"/>
            <w:lang w:val="en-CA" w:eastAsia="de-DE"/>
          </w:rPr>
          <w:t>S.Paluri</w:t>
        </w:r>
        <w:proofErr w:type="spellEnd"/>
        <w:proofErr w:type="gramEnd"/>
        <w:r w:rsidRPr="00AC7E17">
          <w:rPr>
            <w:rFonts w:eastAsia="Times New Roman"/>
            <w:szCs w:val="24"/>
            <w:lang w:val="en-CA" w:eastAsia="de-DE"/>
          </w:rPr>
          <w:t>, S. Kim (LGE)] [late]</w:t>
        </w:r>
      </w:ins>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13"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3C6EE3" w:rsidP="00FA275C">
      <w:pPr>
        <w:pStyle w:val="Heading9"/>
        <w:rPr>
          <w:rFonts w:eastAsia="Times New Roman"/>
          <w:szCs w:val="24"/>
          <w:lang w:val="en-CA" w:eastAsia="de-DE"/>
        </w:rPr>
      </w:pPr>
      <w:hyperlink r:id="rId414"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Pr>
        <w:rPr>
          <w:ins w:id="6659" w:author="Gary Sullivan" w:date="2018-10-03T14:42:00Z"/>
        </w:rPr>
      </w:pPr>
    </w:p>
    <w:p w:rsidR="006B7F64" w:rsidRPr="00AC7E17" w:rsidRDefault="006B7F64" w:rsidP="006B7F64">
      <w:pPr>
        <w:pStyle w:val="Heading9"/>
        <w:rPr>
          <w:ins w:id="6660" w:author="Gary Sullivan" w:date="2018-10-03T14:42:00Z"/>
          <w:rFonts w:eastAsia="Times New Roman"/>
          <w:szCs w:val="24"/>
          <w:lang w:eastAsia="de-DE"/>
        </w:rPr>
      </w:pPr>
      <w:ins w:id="6661" w:author="Gary Sullivan" w:date="2018-10-03T14:42: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"http://phenix.it-sudparis.eu/jvet/doc_end_user/current_document.php?id=4722"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JVET-L0609</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JVET-L0401 (CE4-related: Modification on History-based Mode Vector Prediction) [Z. Deng, L. Xu (Intel)] [late] [miss]</w:t>
        </w:r>
      </w:ins>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15"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16"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007EAE"/>
    <w:p w:rsidR="00166D13" w:rsidRPr="00F23A45" w:rsidRDefault="003C6EE3" w:rsidP="00166D13">
      <w:pPr>
        <w:pStyle w:val="Heading9"/>
        <w:rPr>
          <w:rFonts w:eastAsia="Times New Roman"/>
          <w:szCs w:val="24"/>
          <w:lang w:val="en-CA" w:eastAsia="de-DE"/>
        </w:rPr>
      </w:pPr>
      <w:hyperlink r:id="rId417"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spellStart"/>
      <w:proofErr w:type="gramStart"/>
      <w:r w:rsidR="00166D13" w:rsidRPr="00F23A45">
        <w:rPr>
          <w:rFonts w:eastAsia="Times New Roman"/>
          <w:szCs w:val="24"/>
          <w:lang w:val="en-CA" w:eastAsia="de-DE"/>
        </w:rPr>
        <w:t>T.Chujoh</w:t>
      </w:r>
      <w:proofErr w:type="spellEnd"/>
      <w:proofErr w:type="gramEnd"/>
      <w:r w:rsidR="00166D13" w:rsidRPr="00F23A45">
        <w:rPr>
          <w:rFonts w:eastAsia="Times New Roman"/>
          <w:szCs w:val="24"/>
          <w:lang w:val="en-CA" w:eastAsia="de-DE"/>
        </w:rPr>
        <w:t xml:space="preserve"> (Sharp)] [late] [miss]</w:t>
      </w:r>
    </w:p>
    <w:p w:rsidR="00166D13" w:rsidRPr="00F23A45" w:rsidRDefault="00166D13" w:rsidP="00007EAE"/>
    <w:p w:rsidR="00467399" w:rsidRPr="00F23A45" w:rsidRDefault="003C6EE3" w:rsidP="00FA275C">
      <w:pPr>
        <w:pStyle w:val="Heading9"/>
        <w:rPr>
          <w:rFonts w:eastAsia="Times New Roman"/>
          <w:szCs w:val="24"/>
          <w:lang w:val="en-CA" w:eastAsia="de-DE"/>
        </w:rPr>
      </w:pPr>
      <w:hyperlink r:id="rId418"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A. </w:t>
      </w:r>
      <w:proofErr w:type="spellStart"/>
      <w:r w:rsidR="00467399" w:rsidRPr="00F23A45">
        <w:rPr>
          <w:rFonts w:eastAsia="Times New Roman"/>
          <w:szCs w:val="24"/>
          <w:lang w:val="en-CA" w:eastAsia="de-DE"/>
        </w:rPr>
        <w:t>Karabutov</w:t>
      </w:r>
      <w:proofErr w:type="spellEnd"/>
      <w:r w:rsidR="00467399" w:rsidRPr="00F23A45">
        <w:rPr>
          <w:rFonts w:eastAsia="Times New Roman"/>
          <w:szCs w:val="24"/>
          <w:lang w:val="en-CA" w:eastAsia="de-DE"/>
        </w:rPr>
        <w:t xml:space="preserve">,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w:t>
      </w:r>
    </w:p>
    <w:p w:rsidR="00467399" w:rsidRPr="00F23A45" w:rsidRDefault="00467399" w:rsidP="00007EAE"/>
    <w:p w:rsidR="00274A3B" w:rsidRPr="00F23A45" w:rsidRDefault="003C6EE3" w:rsidP="00FA275C">
      <w:pPr>
        <w:pStyle w:val="Heading9"/>
        <w:rPr>
          <w:rFonts w:eastAsia="Times New Roman"/>
          <w:szCs w:val="24"/>
          <w:lang w:val="en-CA" w:eastAsia="de-DE"/>
        </w:rPr>
      </w:pPr>
      <w:hyperlink r:id="rId419"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3C6EE3" w:rsidP="00FA275C">
      <w:pPr>
        <w:pStyle w:val="Heading9"/>
        <w:rPr>
          <w:rFonts w:eastAsia="Times New Roman"/>
          <w:szCs w:val="24"/>
          <w:lang w:val="en-CA" w:eastAsia="de-DE"/>
        </w:rPr>
      </w:pPr>
      <w:hyperlink r:id="rId420"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Pr>
        <w:rPr>
          <w:ins w:id="6662" w:author="Gary Sullivan" w:date="2018-10-03T14:42:00Z"/>
        </w:rPr>
      </w:pPr>
    </w:p>
    <w:p w:rsidR="006B7F64" w:rsidRPr="00AC7E17" w:rsidRDefault="006B7F64" w:rsidP="006B7F64">
      <w:pPr>
        <w:pStyle w:val="Heading9"/>
        <w:rPr>
          <w:ins w:id="6663" w:author="Gary Sullivan" w:date="2018-10-03T14:42:00Z"/>
          <w:rFonts w:eastAsia="Times New Roman"/>
          <w:szCs w:val="24"/>
          <w:lang w:eastAsia="de-DE"/>
        </w:rPr>
      </w:pPr>
      <w:ins w:id="6664" w:author="Gary Sullivan" w:date="2018-10-03T14:42:00Z">
        <w:r w:rsidRPr="00AC7E17">
          <w:rPr>
            <w:lang w:val="en-CA"/>
          </w:rPr>
          <w:fldChar w:fldCharType="begin"/>
        </w:r>
        <w:r w:rsidRPr="00AC7E17">
          <w:rPr>
            <w:lang w:val="en-CA"/>
          </w:rPr>
          <w:instrText xml:space="preserve"> HYPERLINK "http://phenix.it-sudparis.eu/jvet/doc_end_user/current_document.php?id=4700" </w:instrText>
        </w:r>
        <w:r w:rsidRPr="00AC7E17">
          <w:rPr>
            <w:lang w:val="en-CA"/>
          </w:rPr>
          <w:fldChar w:fldCharType="separate"/>
        </w:r>
        <w:r w:rsidRPr="00AC7E17">
          <w:rPr>
            <w:rFonts w:eastAsia="Times New Roman"/>
            <w:color w:val="0000FF"/>
            <w:szCs w:val="24"/>
            <w:u w:val="single"/>
            <w:lang w:val="en-CA" w:eastAsia="de-DE"/>
          </w:rPr>
          <w:t>JVET-L0588</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JVET-L0468: CE4-related: Fixed sub-block size and restriction for ATMVP [Y. Han, C.-C. Chen, W.-J. Chien (Qualcomm)] [late]</w:t>
        </w:r>
      </w:ins>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21"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[late]</w:t>
      </w:r>
    </w:p>
    <w:p w:rsidR="00467399" w:rsidRPr="00F23A45" w:rsidRDefault="00467399" w:rsidP="00007EAE"/>
    <w:p w:rsidR="00467399" w:rsidRPr="00F23A45" w:rsidRDefault="003C6EE3" w:rsidP="00FA275C">
      <w:pPr>
        <w:pStyle w:val="Heading9"/>
        <w:rPr>
          <w:rFonts w:eastAsia="Times New Roman"/>
          <w:szCs w:val="24"/>
          <w:lang w:val="en-CA" w:eastAsia="de-DE"/>
        </w:rPr>
      </w:pPr>
      <w:hyperlink r:id="rId422"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 [miss]</w:t>
      </w:r>
    </w:p>
    <w:p w:rsidR="00467399" w:rsidRPr="00F23A45" w:rsidRDefault="00467399" w:rsidP="00007EAE"/>
    <w:p w:rsidR="00DD7F30" w:rsidRPr="00F23A45" w:rsidRDefault="003C6EE3" w:rsidP="00DD7F30">
      <w:pPr>
        <w:pStyle w:val="Heading9"/>
        <w:rPr>
          <w:rFonts w:eastAsia="Times New Roman"/>
          <w:szCs w:val="24"/>
          <w:lang w:val="en-CA" w:eastAsia="de-DE"/>
        </w:rPr>
      </w:pPr>
      <w:hyperlink r:id="rId423"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Pr>
        <w:rPr>
          <w:ins w:id="6665" w:author="Gary Sullivan" w:date="2018-10-03T14:43:00Z"/>
        </w:rPr>
      </w:pPr>
    </w:p>
    <w:p w:rsidR="006B7F64" w:rsidRDefault="006B7F64" w:rsidP="006B7F64">
      <w:pPr>
        <w:pStyle w:val="Heading9"/>
        <w:rPr>
          <w:ins w:id="6666" w:author="Gary Sullivan" w:date="2018-10-03T14:43:00Z"/>
          <w:rFonts w:eastAsia="Times New Roman"/>
          <w:szCs w:val="24"/>
          <w:lang w:eastAsia="de-DE"/>
        </w:rPr>
      </w:pPr>
      <w:ins w:id="6667" w:author="Gary Sullivan" w:date="2018-10-03T14:43:00Z">
        <w:r w:rsidRPr="00AC7E17">
          <w:rPr>
            <w:lang w:val="en-CA"/>
          </w:rPr>
          <w:fldChar w:fldCharType="begin"/>
        </w:r>
        <w:r w:rsidRPr="00AC7E17">
          <w:rPr>
            <w:lang w:val="en-CA"/>
          </w:rPr>
          <w:instrText xml:space="preserve"> HYPERLINK "http://phenix.it-sudparis.eu/jvet/doc_end_user/current_document.php?id=4714" </w:instrText>
        </w:r>
        <w:r w:rsidRPr="00AC7E17">
          <w:rPr>
            <w:lang w:val="en-CA"/>
          </w:rPr>
          <w:fldChar w:fldCharType="separate"/>
        </w:r>
        <w:r w:rsidRPr="00AC7E17">
          <w:rPr>
            <w:rFonts w:eastAsia="Times New Roman"/>
            <w:color w:val="0000FF"/>
            <w:szCs w:val="24"/>
            <w:u w:val="single"/>
            <w:lang w:val="en-CA" w:eastAsia="de-DE"/>
          </w:rPr>
          <w:t>JVET-L0601</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JVET-L0408: CE4-related: Improvement on ultimate motion vector expression [T. Hashimoto, T. </w:t>
        </w:r>
        <w:proofErr w:type="spellStart"/>
        <w:r w:rsidRPr="00AC7E17">
          <w:rPr>
            <w:rFonts w:eastAsia="Times New Roman"/>
            <w:szCs w:val="24"/>
            <w:lang w:val="en-CA" w:eastAsia="de-DE"/>
          </w:rPr>
          <w:t>Ikai</w:t>
        </w:r>
        <w:proofErr w:type="spellEnd"/>
        <w:r w:rsidRPr="00AC7E17">
          <w:rPr>
            <w:rFonts w:eastAsia="Times New Roman"/>
            <w:szCs w:val="24"/>
            <w:lang w:val="en-CA" w:eastAsia="de-DE"/>
          </w:rPr>
          <w:t xml:space="preserve"> (Sharp)] [late] [miss]</w:t>
        </w:r>
      </w:ins>
    </w:p>
    <w:p w:rsidR="006B7F64" w:rsidRPr="00AC7E17" w:rsidRDefault="006B7F64" w:rsidP="006B7F64">
      <w:pPr>
        <w:tabs>
          <w:tab w:val="left" w:pos="814"/>
          <w:tab w:val="left" w:pos="2715"/>
          <w:tab w:val="left" w:pos="7543"/>
        </w:tabs>
        <w:rPr>
          <w:ins w:id="6668" w:author="Gary Sullivan" w:date="2018-10-03T14:43:00Z"/>
          <w:rFonts w:eastAsia="Times New Roman"/>
          <w:sz w:val="24"/>
          <w:szCs w:val="24"/>
          <w:lang w:eastAsia="de-DE"/>
        </w:rPr>
      </w:pPr>
    </w:p>
    <w:p w:rsidR="006B7F64" w:rsidRPr="00AC7E17" w:rsidRDefault="006B7F64" w:rsidP="006B7F64">
      <w:pPr>
        <w:pStyle w:val="Heading9"/>
        <w:rPr>
          <w:ins w:id="6669" w:author="Gary Sullivan" w:date="2018-10-03T14:43:00Z"/>
          <w:rFonts w:eastAsia="Times New Roman"/>
          <w:szCs w:val="24"/>
          <w:lang w:eastAsia="de-DE"/>
        </w:rPr>
      </w:pPr>
      <w:ins w:id="6670" w:author="Gary Sullivan" w:date="2018-10-03T14:43:00Z">
        <w:r w:rsidRPr="00AC7E17">
          <w:rPr>
            <w:lang w:val="en-CA"/>
          </w:rPr>
          <w:fldChar w:fldCharType="begin"/>
        </w:r>
        <w:r w:rsidRPr="00AC7E17">
          <w:rPr>
            <w:lang w:val="en-CA"/>
          </w:rPr>
          <w:instrText xml:space="preserve"> HYPERLINK "http://phenix.it-sudparis.eu/jvet/doc_end_user/current_document.php?id=4715" </w:instrText>
        </w:r>
        <w:r w:rsidRPr="00AC7E17">
          <w:rPr>
            <w:lang w:val="en-CA"/>
          </w:rPr>
          <w:fldChar w:fldCharType="separate"/>
        </w:r>
        <w:r w:rsidRPr="00AC7E17">
          <w:rPr>
            <w:rFonts w:eastAsia="Times New Roman"/>
            <w:color w:val="0000FF"/>
            <w:szCs w:val="24"/>
            <w:u w:val="single"/>
            <w:lang w:val="en-CA" w:eastAsia="de-DE"/>
          </w:rPr>
          <w:t>JVET-L0602</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JVET-L0330: CE4-related: Affine model inheritance from single-line motion vectors [</w:t>
        </w:r>
        <w:r w:rsidRPr="00AC7E17">
          <w:rPr>
            <w:lang w:val="en-CA"/>
          </w:rPr>
          <w:fldChar w:fldCharType="begin"/>
        </w:r>
        <w:r w:rsidRPr="00AC7E17">
          <w:rPr>
            <w:lang w:val="en-CA"/>
          </w:rPr>
          <w:instrText xml:space="preserve"> HYPERLINK "mailto:tomonori.hashimoto@sharp.co.jp" </w:instrText>
        </w:r>
        <w:r w:rsidRPr="00AC7E17">
          <w:rPr>
            <w:lang w:val="en-CA"/>
          </w:rPr>
          <w:fldChar w:fldCharType="separate"/>
        </w:r>
        <w:r w:rsidRPr="00AC7E17">
          <w:rPr>
            <w:rFonts w:eastAsia="Times New Roman"/>
            <w:szCs w:val="24"/>
            <w:lang w:val="en-CA" w:eastAsia="de-DE"/>
          </w:rPr>
          <w:t>T. Hashimoto</w:t>
        </w:r>
        <w:r w:rsidRPr="00AC7E17">
          <w:rPr>
            <w:rFonts w:eastAsia="Times New Roman"/>
            <w:szCs w:val="24"/>
            <w:lang w:val="en-CA" w:eastAsia="de-DE"/>
          </w:rPr>
          <w:fldChar w:fldCharType="end"/>
        </w:r>
        <w:r w:rsidRPr="00AC7E17">
          <w:rPr>
            <w:rFonts w:eastAsia="Times New Roman"/>
            <w:szCs w:val="24"/>
            <w:lang w:val="en-CA" w:eastAsia="de-DE"/>
          </w:rPr>
          <w:t xml:space="preserve">, </w:t>
        </w:r>
        <w:r w:rsidRPr="00AC7E17">
          <w:rPr>
            <w:lang w:val="en-CA"/>
          </w:rPr>
          <w:fldChar w:fldCharType="begin"/>
        </w:r>
        <w:r w:rsidRPr="00AC7E17">
          <w:rPr>
            <w:lang w:val="en-CA"/>
          </w:rPr>
          <w:instrText xml:space="preserve"> HYPERLINK "mailto:ikai.tomohiro@sharp.co.jp" </w:instrText>
        </w:r>
        <w:r w:rsidRPr="00AC7E17">
          <w:rPr>
            <w:lang w:val="en-CA"/>
          </w:rPr>
          <w:fldChar w:fldCharType="separate"/>
        </w:r>
        <w:r w:rsidRPr="00AC7E17">
          <w:rPr>
            <w:rFonts w:eastAsia="Times New Roman"/>
            <w:szCs w:val="24"/>
            <w:lang w:val="en-CA" w:eastAsia="de-DE"/>
          </w:rPr>
          <w:t xml:space="preserve">T. </w:t>
        </w:r>
        <w:proofErr w:type="spellStart"/>
        <w:r w:rsidRPr="00AC7E17">
          <w:rPr>
            <w:rFonts w:eastAsia="Times New Roman"/>
            <w:szCs w:val="24"/>
            <w:lang w:val="en-CA" w:eastAsia="de-DE"/>
          </w:rPr>
          <w:t>Ikai</w:t>
        </w:r>
        <w:proofErr w:type="spellEnd"/>
        <w:r w:rsidRPr="00AC7E17">
          <w:rPr>
            <w:rFonts w:eastAsia="Times New Roman"/>
            <w:szCs w:val="24"/>
            <w:lang w:val="en-CA" w:eastAsia="de-DE"/>
          </w:rPr>
          <w:t xml:space="preserve"> (Sharp)</w:t>
        </w:r>
        <w:r w:rsidRPr="00AC7E17">
          <w:rPr>
            <w:rFonts w:eastAsia="Times New Roman"/>
            <w:szCs w:val="24"/>
            <w:lang w:val="en-CA" w:eastAsia="de-DE"/>
          </w:rPr>
          <w:fldChar w:fldCharType="end"/>
        </w:r>
        <w:r w:rsidRPr="00AC7E17">
          <w:rPr>
            <w:rFonts w:eastAsia="Times New Roman"/>
            <w:szCs w:val="24"/>
            <w:lang w:val="en-CA" w:eastAsia="de-DE"/>
          </w:rPr>
          <w:t>] [late] [miss]</w:t>
        </w:r>
      </w:ins>
    </w:p>
    <w:p w:rsidR="00DD7F30" w:rsidRPr="00F23A45" w:rsidRDefault="00DD7F30" w:rsidP="00007EAE"/>
    <w:p w:rsidR="002863F0" w:rsidRPr="00F23A45" w:rsidRDefault="002863F0" w:rsidP="00422C11">
      <w:pPr>
        <w:pStyle w:val="Heading2"/>
        <w:ind w:left="576"/>
        <w:rPr>
          <w:lang w:val="en-CA"/>
        </w:rPr>
      </w:pPr>
      <w:bookmarkStart w:id="6671" w:name="_Ref518893169"/>
      <w:r w:rsidRPr="00F23A45">
        <w:rPr>
          <w:lang w:val="en-CA"/>
        </w:rPr>
        <w:lastRenderedPageBreak/>
        <w:t xml:space="preserve">CE5 related </w:t>
      </w:r>
      <w:r w:rsidR="00E242F1" w:rsidRPr="00F23A45">
        <w:rPr>
          <w:lang w:val="en-CA"/>
        </w:rPr>
        <w:t xml:space="preserve">– Arithmetic coding engine </w:t>
      </w:r>
      <w:r w:rsidRPr="00F23A45">
        <w:rPr>
          <w:lang w:val="en-CA"/>
        </w:rPr>
        <w:t>(</w:t>
      </w:r>
      <w:r w:rsidR="00E21FB6" w:rsidRPr="00F23A45">
        <w:rPr>
          <w:lang w:val="en-CA"/>
        </w:rPr>
        <w:t>5</w:t>
      </w:r>
      <w:r w:rsidRPr="00F23A45">
        <w:rPr>
          <w:lang w:val="en-CA"/>
        </w:rPr>
        <w:t>)</w:t>
      </w:r>
      <w:bookmarkEnd w:id="667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3C6EE3" w:rsidP="00FA275C">
      <w:pPr>
        <w:pStyle w:val="Heading9"/>
        <w:rPr>
          <w:rFonts w:eastAsia="Times New Roman"/>
          <w:szCs w:val="24"/>
          <w:lang w:val="en-CA" w:eastAsia="de-DE"/>
        </w:rPr>
      </w:pPr>
      <w:hyperlink r:id="rId424"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 Schwarz, D. Marpe, T. Wiegand (HHI)]</w:t>
      </w:r>
    </w:p>
    <w:p w:rsidR="0052301D" w:rsidRPr="00F23A45" w:rsidRDefault="0052301D" w:rsidP="00C04AD8"/>
    <w:p w:rsidR="009D4FC6" w:rsidRPr="00F23A45" w:rsidRDefault="003C6EE3" w:rsidP="00FA275C">
      <w:pPr>
        <w:pStyle w:val="Heading9"/>
        <w:rPr>
          <w:rFonts w:eastAsia="Times New Roman"/>
          <w:szCs w:val="24"/>
          <w:lang w:val="en-CA" w:eastAsia="de-DE"/>
        </w:rPr>
      </w:pPr>
      <w:hyperlink r:id="rId425"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F23A45" w:rsidRDefault="009D4FC6" w:rsidP="00C04AD8"/>
    <w:p w:rsidR="009D4FC6" w:rsidRPr="00F23A45" w:rsidRDefault="003C6EE3" w:rsidP="00FA275C">
      <w:pPr>
        <w:pStyle w:val="Heading9"/>
        <w:rPr>
          <w:rFonts w:eastAsia="Times New Roman"/>
          <w:szCs w:val="24"/>
          <w:lang w:val="en-CA" w:eastAsia="de-DE"/>
        </w:rPr>
      </w:pPr>
      <w:hyperlink r:id="rId426"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H. Schwarz, D. Marpe, T. Wiegand (HHI)]</w:t>
      </w:r>
    </w:p>
    <w:p w:rsidR="009D4FC6" w:rsidRPr="00F23A45" w:rsidRDefault="009D4FC6" w:rsidP="00C04AD8"/>
    <w:p w:rsidR="009D4FC6" w:rsidRPr="00F23A45" w:rsidRDefault="003C6EE3" w:rsidP="00FA275C">
      <w:pPr>
        <w:pStyle w:val="Heading9"/>
        <w:rPr>
          <w:rFonts w:eastAsia="Times New Roman"/>
          <w:szCs w:val="24"/>
          <w:lang w:val="en-CA" w:eastAsia="de-DE"/>
        </w:rPr>
      </w:pPr>
      <w:hyperlink r:id="rId427"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[miss]</w:t>
      </w:r>
    </w:p>
    <w:p w:rsidR="009D4FC6" w:rsidRPr="00F23A45" w:rsidRDefault="009D4FC6" w:rsidP="00C04AD8"/>
    <w:p w:rsidR="00166D13" w:rsidRPr="00F23A45" w:rsidRDefault="003C6EE3" w:rsidP="00166D13">
      <w:pPr>
        <w:pStyle w:val="Heading9"/>
        <w:rPr>
          <w:rFonts w:eastAsia="Times New Roman"/>
          <w:szCs w:val="24"/>
          <w:lang w:val="en-CA" w:eastAsia="de-DE"/>
        </w:rPr>
      </w:pPr>
      <w:hyperlink r:id="rId428"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166D13" w:rsidRPr="00F23A45" w:rsidRDefault="00166D13" w:rsidP="00C04AD8"/>
    <w:p w:rsidR="002863F0" w:rsidRPr="00F23A45" w:rsidRDefault="002863F0" w:rsidP="00422C11">
      <w:pPr>
        <w:pStyle w:val="Heading2"/>
        <w:ind w:left="576"/>
        <w:rPr>
          <w:lang w:val="en-CA"/>
        </w:rPr>
      </w:pPr>
      <w:bookmarkStart w:id="6672" w:name="_Ref518893174"/>
      <w:r w:rsidRPr="00F23A45">
        <w:rPr>
          <w:lang w:val="en-CA"/>
        </w:rPr>
        <w:t xml:space="preserve">CE6 related </w:t>
      </w:r>
      <w:r w:rsidR="00E242F1" w:rsidRPr="00F23A45">
        <w:rPr>
          <w:lang w:val="en-CA"/>
        </w:rPr>
        <w:t xml:space="preserve">– Transforms and transform signalling </w:t>
      </w:r>
      <w:r w:rsidRPr="00F23A45">
        <w:rPr>
          <w:lang w:val="en-CA"/>
        </w:rPr>
        <w:t>(</w:t>
      </w:r>
      <w:del w:id="6673" w:author="Gary Sullivan" w:date="2018-10-03T14:43:00Z">
        <w:r w:rsidR="00E21FB6" w:rsidRPr="00F23A45" w:rsidDel="006B7F64">
          <w:rPr>
            <w:lang w:val="en-CA"/>
          </w:rPr>
          <w:delText>2</w:delText>
        </w:r>
        <w:r w:rsidR="00DD7F30" w:rsidRPr="00F23A45" w:rsidDel="006B7F64">
          <w:rPr>
            <w:lang w:val="en-CA"/>
          </w:rPr>
          <w:delText>3</w:delText>
        </w:r>
      </w:del>
      <w:ins w:id="6674" w:author="Gary Sullivan" w:date="2018-10-03T14:43:00Z">
        <w:r w:rsidR="006B7F64">
          <w:rPr>
            <w:lang w:val="en-CA"/>
          </w:rPr>
          <w:t>24</w:t>
        </w:r>
      </w:ins>
      <w:r w:rsidRPr="00F23A45">
        <w:rPr>
          <w:lang w:val="en-CA"/>
        </w:rPr>
        <w:t>)</w:t>
      </w:r>
      <w:bookmarkEnd w:id="667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9D4FC6" w:rsidRPr="00F23A45" w:rsidRDefault="003C6EE3" w:rsidP="00FA275C">
      <w:pPr>
        <w:pStyle w:val="Heading9"/>
        <w:rPr>
          <w:rFonts w:eastAsia="Times New Roman"/>
          <w:szCs w:val="24"/>
          <w:lang w:val="en-CA" w:eastAsia="de-DE"/>
        </w:rPr>
      </w:pPr>
      <w:hyperlink r:id="rId429"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3C6EE3" w:rsidP="00FA275C">
      <w:pPr>
        <w:pStyle w:val="Heading9"/>
        <w:rPr>
          <w:rFonts w:eastAsia="Times New Roman"/>
          <w:szCs w:val="24"/>
          <w:lang w:val="en-CA" w:eastAsia="de-DE"/>
        </w:rPr>
      </w:pPr>
      <w:hyperlink r:id="rId430"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[miss]</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3C6EE3" w:rsidP="00FA275C">
      <w:pPr>
        <w:pStyle w:val="Heading9"/>
        <w:rPr>
          <w:rFonts w:eastAsia="Times New Roman"/>
          <w:szCs w:val="24"/>
          <w:lang w:val="en-CA" w:eastAsia="de-DE"/>
        </w:rPr>
      </w:pPr>
      <w:hyperlink r:id="rId431"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497058" w:rsidP="00C04AD8">
      <w:pPr>
        <w:rPr>
          <w:rFonts w:eastAsia="Times New Roman"/>
          <w:sz w:val="24"/>
          <w:szCs w:val="24"/>
          <w:lang w:eastAsia="de-DE"/>
        </w:rPr>
      </w:pPr>
    </w:p>
    <w:p w:rsidR="009D4FC6" w:rsidRPr="00F23A45" w:rsidRDefault="003C6EE3" w:rsidP="00FA275C">
      <w:pPr>
        <w:pStyle w:val="Heading9"/>
        <w:rPr>
          <w:rFonts w:eastAsia="Times New Roman"/>
          <w:szCs w:val="24"/>
          <w:lang w:val="en-CA" w:eastAsia="de-DE"/>
        </w:rPr>
      </w:pPr>
      <w:hyperlink r:id="rId432"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[miss]</w:t>
      </w:r>
    </w:p>
    <w:p w:rsidR="009D4FC6" w:rsidRPr="00F23A45" w:rsidRDefault="009D4FC6" w:rsidP="00C04AD8">
      <w:pPr>
        <w:rPr>
          <w:rFonts w:eastAsia="Times New Roman"/>
          <w:sz w:val="24"/>
          <w:szCs w:val="24"/>
          <w:lang w:eastAsia="de-DE"/>
        </w:rPr>
      </w:pPr>
    </w:p>
    <w:p w:rsidR="009D4FC6" w:rsidRPr="00F23A45" w:rsidRDefault="003C6EE3" w:rsidP="00FA275C">
      <w:pPr>
        <w:pStyle w:val="Heading9"/>
        <w:rPr>
          <w:rFonts w:eastAsia="Times New Roman"/>
          <w:szCs w:val="24"/>
          <w:lang w:val="en-CA" w:eastAsia="de-DE"/>
        </w:rPr>
      </w:pPr>
      <w:hyperlink r:id="rId433"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w:t>
      </w:r>
      <w:proofErr w:type="spellStart"/>
      <w:r w:rsidR="009D4FC6" w:rsidRPr="00F23A45">
        <w:rPr>
          <w:rFonts w:eastAsia="Times New Roman"/>
          <w:szCs w:val="24"/>
          <w:lang w:val="en-CA" w:eastAsia="de-DE"/>
        </w:rPr>
        <w:t>Jeeyoon</w:t>
      </w:r>
      <w:proofErr w:type="spellEnd"/>
      <w:r w:rsidR="009D4FC6" w:rsidRPr="00F23A45">
        <w:rPr>
          <w:rFonts w:eastAsia="Times New Roman"/>
          <w:szCs w:val="24"/>
          <w:lang w:val="en-CA" w:eastAsia="de-DE"/>
        </w:rPr>
        <w:t xml:space="preserve"> Park, </w:t>
      </w:r>
      <w:proofErr w:type="spellStart"/>
      <w:r w:rsidR="009D4FC6" w:rsidRPr="00F23A45">
        <w:rPr>
          <w:rFonts w:eastAsia="Times New Roman"/>
          <w:szCs w:val="24"/>
          <w:lang w:val="en-CA" w:eastAsia="de-DE"/>
        </w:rPr>
        <w:t>Byeungwoo</w:t>
      </w:r>
      <w:proofErr w:type="spellEnd"/>
      <w:r w:rsidR="009D4FC6" w:rsidRPr="00F23A45">
        <w:rPr>
          <w:rFonts w:eastAsia="Times New Roman"/>
          <w:szCs w:val="24"/>
          <w:lang w:val="en-CA" w:eastAsia="de-DE"/>
        </w:rPr>
        <w:t xml:space="preserve">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30532A" w:rsidRPr="00F23A45" w:rsidRDefault="0030532A" w:rsidP="008D2C29">
      <w:pPr>
        <w:rPr>
          <w:lang w:eastAsia="de-DE"/>
        </w:rPr>
      </w:pPr>
    </w:p>
    <w:p w:rsidR="009D4FC6" w:rsidRPr="00F23A45" w:rsidRDefault="003C6EE3" w:rsidP="00FA275C">
      <w:pPr>
        <w:pStyle w:val="Heading9"/>
        <w:rPr>
          <w:rFonts w:eastAsia="Times New Roman"/>
          <w:szCs w:val="24"/>
          <w:lang w:val="en-CA" w:eastAsia="de-DE"/>
        </w:rPr>
      </w:pPr>
      <w:hyperlink r:id="rId434"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1156B8" w:rsidRPr="00F23A45" w:rsidRDefault="001156B8" w:rsidP="008D2C29">
      <w:pPr>
        <w:rPr>
          <w:lang w:eastAsia="de-DE"/>
        </w:rPr>
      </w:pPr>
    </w:p>
    <w:p w:rsidR="009D4FC6" w:rsidRPr="00F23A45" w:rsidRDefault="003C6EE3" w:rsidP="00FA275C">
      <w:pPr>
        <w:pStyle w:val="Heading9"/>
        <w:rPr>
          <w:rFonts w:eastAsia="Times New Roman"/>
          <w:szCs w:val="24"/>
          <w:lang w:val="en-CA" w:eastAsia="de-DE"/>
        </w:rPr>
      </w:pPr>
      <w:hyperlink r:id="rId435"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166D13" w:rsidRPr="00F23A45" w:rsidRDefault="003C6EE3" w:rsidP="00166D13">
      <w:pPr>
        <w:pStyle w:val="Heading9"/>
        <w:rPr>
          <w:rFonts w:eastAsia="Times New Roman"/>
          <w:szCs w:val="24"/>
          <w:lang w:val="en-CA" w:eastAsia="de-DE"/>
        </w:rPr>
      </w:pPr>
      <w:hyperlink r:id="rId436"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3C6EE3" w:rsidP="00FA275C">
      <w:pPr>
        <w:pStyle w:val="Heading9"/>
        <w:rPr>
          <w:rFonts w:eastAsia="Times New Roman"/>
          <w:szCs w:val="24"/>
          <w:lang w:val="en-CA" w:eastAsia="de-DE"/>
        </w:rPr>
      </w:pPr>
      <w:hyperlink r:id="rId437" w:history="1">
        <w:r w:rsidR="009D4FC6" w:rsidRPr="00F23A45">
          <w:rPr>
            <w:rFonts w:eastAsia="Times New Roman"/>
            <w:color w:val="0000FF"/>
            <w:szCs w:val="24"/>
            <w:u w:val="single"/>
            <w:lang w:val="en-CA" w:eastAsia="de-DE"/>
          </w:rPr>
          <w:t>JVET-L0153</w:t>
        </w:r>
      </w:hyperlink>
      <w:r w:rsidR="009D4FC6" w:rsidRPr="00F23A45">
        <w:rPr>
          <w:rFonts w:eastAsia="Times New Roman"/>
          <w:szCs w:val="24"/>
          <w:lang w:val="en-CA" w:eastAsia="de-DE"/>
        </w:rPr>
        <w:t xml:space="preserve"> CE6-related: NSST modification for wide angle intra prediction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38"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39"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9D4FC6" w:rsidRPr="00F23A45" w:rsidRDefault="009D4FC6" w:rsidP="008D2C29">
      <w:pPr>
        <w:rPr>
          <w:lang w:eastAsia="de-DE"/>
        </w:rPr>
      </w:pPr>
    </w:p>
    <w:p w:rsidR="00DD7F30" w:rsidRPr="00F23A45" w:rsidRDefault="003C6EE3" w:rsidP="00DD7F30">
      <w:pPr>
        <w:pStyle w:val="Heading9"/>
        <w:rPr>
          <w:rFonts w:eastAsia="Times New Roman"/>
          <w:szCs w:val="24"/>
          <w:lang w:val="en-CA" w:eastAsia="de-DE"/>
        </w:rPr>
      </w:pPr>
      <w:hyperlink r:id="rId440"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w:t>
      </w:r>
      <w:proofErr w:type="spellStart"/>
      <w:r w:rsidR="00DD7F30" w:rsidRPr="00F23A45">
        <w:rPr>
          <w:rFonts w:eastAsia="Times New Roman"/>
          <w:szCs w:val="24"/>
          <w:lang w:val="en-CA" w:eastAsia="de-DE"/>
        </w:rPr>
        <w:t>Bumshik</w:t>
      </w:r>
      <w:proofErr w:type="spellEnd"/>
      <w:r w:rsidR="00DD7F30" w:rsidRPr="00F23A45">
        <w:rPr>
          <w:rFonts w:eastAsia="Times New Roman"/>
          <w:szCs w:val="24"/>
          <w:lang w:val="en-CA" w:eastAsia="de-DE"/>
        </w:rPr>
        <w:t xml:space="preserve"> Lee (</w:t>
      </w:r>
      <w:proofErr w:type="spellStart"/>
      <w:r w:rsidR="00DD7F30" w:rsidRPr="00F23A45">
        <w:rPr>
          <w:rFonts w:eastAsia="Times New Roman"/>
          <w:szCs w:val="24"/>
          <w:lang w:val="en-CA" w:eastAsia="de-DE"/>
        </w:rPr>
        <w:t>Chosun</w:t>
      </w:r>
      <w:proofErr w:type="spellEnd"/>
      <w:r w:rsidR="00DD7F30" w:rsidRPr="00F23A45">
        <w:rPr>
          <w:rFonts w:eastAsia="Times New Roman"/>
          <w:szCs w:val="24"/>
          <w:lang w:val="en-CA" w:eastAsia="de-DE"/>
        </w:rPr>
        <w:t xml:space="preserve"> Univ.)] [late]</w:t>
      </w:r>
    </w:p>
    <w:p w:rsidR="00DD7F30" w:rsidRPr="00F23A45" w:rsidRDefault="00DD7F30" w:rsidP="008D2C29">
      <w:pPr>
        <w:rPr>
          <w:lang w:eastAsia="de-DE"/>
        </w:rPr>
      </w:pPr>
    </w:p>
    <w:p w:rsidR="009D4FC6" w:rsidRPr="00F23A45" w:rsidRDefault="003C6EE3" w:rsidP="00FA275C">
      <w:pPr>
        <w:pStyle w:val="Heading9"/>
        <w:rPr>
          <w:rFonts w:eastAsia="Times New Roman"/>
          <w:szCs w:val="24"/>
          <w:lang w:val="en-CA" w:eastAsia="de-DE"/>
        </w:rPr>
      </w:pPr>
      <w:hyperlink r:id="rId441"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42"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[miss]</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43"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44"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w:t>
      </w:r>
      <w:del w:id="6675" w:author="Gary Sullivan" w:date="2018-10-03T01:01:00Z">
        <w:r w:rsidR="009D4FC6" w:rsidRPr="00F23A45" w:rsidDel="001D4369">
          <w:rPr>
            <w:rFonts w:eastAsia="Times New Roman"/>
            <w:szCs w:val="24"/>
            <w:lang w:val="en-CA" w:eastAsia="de-DE"/>
          </w:rPr>
          <w:delText xml:space="preserve"> </w:delText>
        </w:r>
      </w:del>
      <w:r w:rsidR="009D4FC6" w:rsidRPr="00F23A45">
        <w:rPr>
          <w:rFonts w:eastAsia="Times New Roman"/>
          <w:szCs w:val="24"/>
          <w:lang w:val="en-CA" w:eastAsia="de-DE"/>
        </w:rPr>
        <w:t xml:space="preserve">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xml:space="preserve">, M. Koo, S. </w:t>
      </w:r>
      <w:proofErr w:type="spellStart"/>
      <w:r w:rsidR="009D4FC6" w:rsidRPr="00F23A45">
        <w:rPr>
          <w:rFonts w:eastAsia="Times New Roman"/>
          <w:szCs w:val="24"/>
          <w:lang w:val="en-CA" w:eastAsia="de-DE"/>
        </w:rPr>
        <w:t>Paluri</w:t>
      </w:r>
      <w:proofErr w:type="spellEnd"/>
      <w:r w:rsidR="009D4FC6" w:rsidRPr="00F23A45">
        <w:rPr>
          <w:rFonts w:eastAsia="Times New Roman"/>
          <w:szCs w:val="24"/>
          <w:lang w:val="en-CA" w:eastAsia="de-DE"/>
        </w:rPr>
        <w:t>, J. Lim, S. Kim (LGE)]</w:t>
      </w:r>
    </w:p>
    <w:p w:rsidR="006B7F64" w:rsidRDefault="006B7F64" w:rsidP="006B7F64">
      <w:pPr>
        <w:rPr>
          <w:ins w:id="6676" w:author="Gary Sullivan" w:date="2018-10-03T14:43:00Z"/>
          <w:lang w:eastAsia="de-DE"/>
        </w:rPr>
      </w:pPr>
    </w:p>
    <w:p w:rsidR="006B7F64" w:rsidRPr="00AC7E17" w:rsidRDefault="006B7F64" w:rsidP="006B7F64">
      <w:pPr>
        <w:pStyle w:val="Heading9"/>
        <w:rPr>
          <w:ins w:id="6677" w:author="Gary Sullivan" w:date="2018-10-03T14:43:00Z"/>
          <w:rFonts w:eastAsia="Times New Roman"/>
          <w:szCs w:val="24"/>
          <w:lang w:eastAsia="de-DE"/>
        </w:rPr>
      </w:pPr>
      <w:ins w:id="6678" w:author="Gary Sullivan" w:date="2018-10-03T14:43:00Z">
        <w:r w:rsidRPr="00AC7E17">
          <w:rPr>
            <w:lang w:val="en-CA"/>
          </w:rPr>
          <w:lastRenderedPageBreak/>
          <w:fldChar w:fldCharType="begin"/>
        </w:r>
        <w:r w:rsidRPr="00AC7E17">
          <w:rPr>
            <w:lang w:val="en-CA"/>
          </w:rPr>
          <w:instrText xml:space="preserve"> HYPERLINK "http://phenix.it-sudparis.eu/jvet/doc_end_user/current_document.php?id=4710" </w:instrText>
        </w:r>
        <w:r w:rsidRPr="00AC7E17">
          <w:rPr>
            <w:lang w:val="en-CA"/>
          </w:rPr>
          <w:fldChar w:fldCharType="separate"/>
        </w:r>
        <w:r w:rsidRPr="00AC7E17">
          <w:rPr>
            <w:rFonts w:eastAsia="Times New Roman"/>
            <w:color w:val="0000FF"/>
            <w:szCs w:val="24"/>
            <w:u w:val="single"/>
            <w:lang w:val="en-CA" w:eastAsia="de-DE"/>
          </w:rPr>
          <w:t>JVET-L0597</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CE6-related: cross-check report of JVET-L0304 on Multiplication Free Transform [E. François, K. Naser (Technicolor)] [late]</w:t>
        </w:r>
      </w:ins>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45"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w:t>
      </w:r>
      <w:proofErr w:type="spellStart"/>
      <w:r w:rsidR="009D4FC6" w:rsidRPr="00F23A45">
        <w:rPr>
          <w:rFonts w:eastAsia="Times New Roman"/>
          <w:szCs w:val="24"/>
          <w:lang w:val="en-CA" w:eastAsia="de-DE"/>
        </w:rPr>
        <w:t>Bytedance</w:t>
      </w:r>
      <w:proofErr w:type="spellEnd"/>
      <w:r w:rsidR="009D4FC6" w:rsidRPr="00F23A45">
        <w:rPr>
          <w:rFonts w:eastAsia="Times New Roman"/>
          <w:szCs w:val="24"/>
          <w:lang w:val="en-CA" w:eastAsia="de-DE"/>
        </w:rPr>
        <w:t>)]</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46"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w:t>
      </w:r>
      <w:proofErr w:type="spellStart"/>
      <w:r w:rsidR="009D4FC6" w:rsidRPr="00F23A45">
        <w:rPr>
          <w:rFonts w:eastAsia="Times New Roman"/>
          <w:szCs w:val="24"/>
          <w:lang w:val="en-CA" w:eastAsia="de-DE"/>
        </w:rPr>
        <w:t>HiSilicon</w:t>
      </w:r>
      <w:proofErr w:type="spellEnd"/>
      <w:r w:rsidR="009D4FC6" w:rsidRPr="00F23A45">
        <w:rPr>
          <w:rFonts w:eastAsia="Times New Roman"/>
          <w:szCs w:val="24"/>
          <w:lang w:val="en-CA" w:eastAsia="de-DE"/>
        </w:rPr>
        <w:t>), C. Zhu (UESTC)]</w:t>
      </w:r>
    </w:p>
    <w:p w:rsidR="009D4FC6" w:rsidRPr="00F23A45" w:rsidRDefault="009D4FC6" w:rsidP="008D2C29">
      <w:pPr>
        <w:rPr>
          <w:lang w:eastAsia="de-DE"/>
        </w:rPr>
      </w:pPr>
    </w:p>
    <w:p w:rsidR="00166D13" w:rsidRPr="00F23A45" w:rsidRDefault="003C6EE3" w:rsidP="00166D13">
      <w:pPr>
        <w:pStyle w:val="Heading9"/>
        <w:rPr>
          <w:rFonts w:eastAsia="Times New Roman"/>
          <w:szCs w:val="24"/>
          <w:lang w:val="en-CA" w:eastAsia="de-DE"/>
        </w:rPr>
      </w:pPr>
      <w:hyperlink r:id="rId447"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[miss]</w:t>
      </w:r>
    </w:p>
    <w:p w:rsidR="00166D13" w:rsidRPr="00F23A45" w:rsidRDefault="00166D13" w:rsidP="008D2C29">
      <w:pPr>
        <w:rPr>
          <w:lang w:eastAsia="de-DE"/>
        </w:rPr>
      </w:pPr>
    </w:p>
    <w:p w:rsidR="009D4FC6" w:rsidRPr="00F23A45" w:rsidRDefault="003C6EE3" w:rsidP="00FA275C">
      <w:pPr>
        <w:pStyle w:val="Heading9"/>
        <w:rPr>
          <w:rFonts w:eastAsia="Times New Roman"/>
          <w:szCs w:val="24"/>
          <w:lang w:val="en-CA" w:eastAsia="de-DE"/>
        </w:rPr>
      </w:pPr>
      <w:hyperlink r:id="rId448"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xml:space="preserve">, A. </w:t>
      </w:r>
      <w:proofErr w:type="spellStart"/>
      <w:r w:rsidR="009D4FC6" w:rsidRPr="00F23A45">
        <w:rPr>
          <w:rFonts w:eastAsia="Times New Roman"/>
          <w:szCs w:val="24"/>
          <w:lang w:val="en-CA" w:eastAsia="de-DE"/>
        </w:rPr>
        <w:t>Gadde</w:t>
      </w:r>
      <w:proofErr w:type="spellEnd"/>
      <w:r w:rsidR="009D4FC6" w:rsidRPr="00F23A45">
        <w:rPr>
          <w:rFonts w:eastAsia="Times New Roman"/>
          <w:szCs w:val="24"/>
          <w:lang w:val="en-CA" w:eastAsia="de-DE"/>
        </w:rPr>
        <w:t>, V. Seregin, M. Karczewicz, A. Said (Qualcomm)]</w:t>
      </w:r>
    </w:p>
    <w:p w:rsidR="006B7F64" w:rsidRDefault="006B7F64" w:rsidP="006B7F64">
      <w:pPr>
        <w:rPr>
          <w:ins w:id="6679" w:author="Gary Sullivan" w:date="2018-10-03T14:43:00Z"/>
          <w:lang w:eastAsia="de-DE"/>
        </w:rPr>
      </w:pPr>
    </w:p>
    <w:p w:rsidR="006B7F64" w:rsidRPr="00AC7E17" w:rsidRDefault="006B7F64" w:rsidP="006B7F64">
      <w:pPr>
        <w:pStyle w:val="Heading9"/>
        <w:rPr>
          <w:ins w:id="6680" w:author="Gary Sullivan" w:date="2018-10-03T14:43:00Z"/>
          <w:rFonts w:eastAsia="Times New Roman"/>
          <w:szCs w:val="24"/>
          <w:lang w:eastAsia="de-DE"/>
        </w:rPr>
      </w:pPr>
      <w:ins w:id="6681" w:author="Gary Sullivan" w:date="2018-10-03T14:43:00Z">
        <w:r w:rsidRPr="00AC7E17">
          <w:rPr>
            <w:lang w:val="en-CA"/>
          </w:rPr>
          <w:fldChar w:fldCharType="begin"/>
        </w:r>
        <w:r w:rsidRPr="00AC7E17">
          <w:rPr>
            <w:lang w:val="en-CA"/>
          </w:rPr>
          <w:instrText xml:space="preserve"> HYPERLINK "http://phenix.it-sudparis.eu/jvet/doc_end_user/current_document.php?id=4712" </w:instrText>
        </w:r>
        <w:r w:rsidRPr="00AC7E17">
          <w:rPr>
            <w:lang w:val="en-CA"/>
          </w:rPr>
          <w:fldChar w:fldCharType="separate"/>
        </w:r>
        <w:r w:rsidRPr="00AC7E17">
          <w:rPr>
            <w:rFonts w:eastAsia="Times New Roman"/>
            <w:color w:val="0000FF"/>
            <w:szCs w:val="24"/>
            <w:u w:val="single"/>
            <w:lang w:val="en-CA" w:eastAsia="de-DE"/>
          </w:rPr>
          <w:t>JVET-L0599</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JVET-L0395: (CE6-related: MTS with 4-point DST/DCT-4 and large block support) [X. Zhao (Tencent)] [late] [miss]</w:t>
        </w:r>
      </w:ins>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49"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50"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 xml:space="preserve">CE6-related: fast implementation of MTS transforms using matrix multiplication [K. Naser, G. </w:t>
      </w:r>
      <w:proofErr w:type="spellStart"/>
      <w:r w:rsidR="009D4FC6" w:rsidRPr="00F23A45">
        <w:rPr>
          <w:rFonts w:eastAsia="Times New Roman"/>
          <w:szCs w:val="24"/>
          <w:lang w:val="en-CA" w:eastAsia="de-DE"/>
        </w:rPr>
        <w:t>Rath</w:t>
      </w:r>
      <w:proofErr w:type="spellEnd"/>
      <w:r w:rsidR="009D4FC6" w:rsidRPr="00F23A45">
        <w:rPr>
          <w:rFonts w:eastAsia="Times New Roman"/>
          <w:szCs w:val="24"/>
          <w:lang w:val="en-CA" w:eastAsia="de-DE"/>
        </w:rPr>
        <w:t>,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8D2C29">
      <w:pPr>
        <w:rPr>
          <w:lang w:eastAsia="de-DE"/>
        </w:rPr>
      </w:pPr>
    </w:p>
    <w:p w:rsidR="009D4FC6" w:rsidRPr="00F23A45" w:rsidRDefault="003C6EE3" w:rsidP="00FA275C">
      <w:pPr>
        <w:pStyle w:val="Heading9"/>
        <w:rPr>
          <w:rFonts w:eastAsia="Times New Roman"/>
          <w:szCs w:val="24"/>
          <w:lang w:val="en-CA" w:eastAsia="de-DE"/>
        </w:rPr>
      </w:pPr>
      <w:hyperlink r:id="rId451"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t>
      </w:r>
      <w:proofErr w:type="spellStart"/>
      <w:r w:rsidR="009D4FC6" w:rsidRPr="00F23A45">
        <w:rPr>
          <w:rFonts w:eastAsia="Times New Roman"/>
          <w:szCs w:val="24"/>
          <w:lang w:val="en-CA" w:eastAsia="de-DE"/>
        </w:rPr>
        <w:t>Wennersten</w:t>
      </w:r>
      <w:proofErr w:type="spellEnd"/>
      <w:r w:rsidR="009D4FC6" w:rsidRPr="00F23A45">
        <w:rPr>
          <w:rFonts w:eastAsia="Times New Roman"/>
          <w:szCs w:val="24"/>
          <w:lang w:val="en-CA" w:eastAsia="de-DE"/>
        </w:rPr>
        <w:t>, J. Ström, R. Sjöberg (Ericsson)] [late]</w:t>
      </w:r>
    </w:p>
    <w:p w:rsidR="009D4FC6" w:rsidRPr="00F23A45" w:rsidRDefault="009D4FC6" w:rsidP="008D2C29">
      <w:pPr>
        <w:rPr>
          <w:lang w:eastAsia="de-DE"/>
        </w:rPr>
      </w:pPr>
    </w:p>
    <w:p w:rsidR="002863F0" w:rsidRPr="00F23A45" w:rsidRDefault="002863F0" w:rsidP="00422C11">
      <w:pPr>
        <w:pStyle w:val="Heading2"/>
        <w:ind w:left="576"/>
        <w:rPr>
          <w:lang w:val="en-CA"/>
        </w:rPr>
      </w:pPr>
      <w:bookmarkStart w:id="6682" w:name="_Ref518893180"/>
      <w:r w:rsidRPr="00F23A45">
        <w:rPr>
          <w:lang w:val="en-CA"/>
        </w:rPr>
        <w:t xml:space="preserve">CE7 related </w:t>
      </w:r>
      <w:r w:rsidR="00E242F1" w:rsidRPr="00F23A45">
        <w:rPr>
          <w:lang w:val="en-CA"/>
        </w:rPr>
        <w:t xml:space="preserve">– Quantization and coefficient coding </w:t>
      </w:r>
      <w:r w:rsidRPr="00F23A45">
        <w:rPr>
          <w:lang w:val="en-CA"/>
        </w:rPr>
        <w:t>(</w:t>
      </w:r>
      <w:del w:id="6683" w:author="Gary Sullivan" w:date="2018-10-03T14:44:00Z">
        <w:r w:rsidR="00E21FB6" w:rsidRPr="00F23A45" w:rsidDel="006B7F64">
          <w:rPr>
            <w:lang w:val="en-CA"/>
          </w:rPr>
          <w:delText>1</w:delText>
        </w:r>
        <w:r w:rsidR="00DD7F30" w:rsidRPr="00F23A45" w:rsidDel="006B7F64">
          <w:rPr>
            <w:lang w:val="en-CA"/>
          </w:rPr>
          <w:delText>8</w:delText>
        </w:r>
      </w:del>
      <w:ins w:id="6684" w:author="Gary Sullivan" w:date="2018-10-03T14:44:00Z">
        <w:r w:rsidR="006B7F64">
          <w:rPr>
            <w:lang w:val="en-CA"/>
          </w:rPr>
          <w:t>20</w:t>
        </w:r>
      </w:ins>
      <w:r w:rsidRPr="00F23A45">
        <w:rPr>
          <w:lang w:val="en-CA"/>
        </w:rPr>
        <w:t>)</w:t>
      </w:r>
      <w:bookmarkEnd w:id="668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3C6EE3" w:rsidP="00FA275C">
      <w:pPr>
        <w:pStyle w:val="Heading9"/>
        <w:rPr>
          <w:rFonts w:eastAsia="Times New Roman"/>
          <w:szCs w:val="24"/>
          <w:lang w:val="en-CA" w:eastAsia="de-DE"/>
        </w:rPr>
      </w:pPr>
      <w:hyperlink r:id="rId452"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166D13" w:rsidRPr="00F23A45" w:rsidRDefault="003C6EE3" w:rsidP="00166D13">
      <w:pPr>
        <w:pStyle w:val="Heading9"/>
        <w:rPr>
          <w:rFonts w:eastAsia="Times New Roman"/>
          <w:szCs w:val="24"/>
          <w:lang w:val="en-CA" w:eastAsia="de-DE"/>
        </w:rPr>
      </w:pPr>
      <w:hyperlink r:id="rId453"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[miss]</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54"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w:t>
      </w:r>
      <w:proofErr w:type="spellStart"/>
      <w:r w:rsidR="00724E2C" w:rsidRPr="00F23A45">
        <w:rPr>
          <w:rFonts w:eastAsia="Times New Roman"/>
          <w:szCs w:val="24"/>
          <w:lang w:val="en-CA" w:eastAsia="de-DE"/>
        </w:rPr>
        <w:t>Sarwer</w:t>
      </w:r>
      <w:proofErr w:type="spellEnd"/>
      <w:r w:rsidR="00724E2C" w:rsidRPr="00F23A45">
        <w:rPr>
          <w:rFonts w:eastAsia="Times New Roman"/>
          <w:szCs w:val="24"/>
          <w:lang w:val="en-CA" w:eastAsia="de-DE"/>
        </w:rPr>
        <w:t>,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55"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 (??)] [late] [miss]</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56"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8D2C29" w:rsidRPr="00F23A45" w:rsidRDefault="008D2C29" w:rsidP="00C04AD8"/>
    <w:p w:rsidR="00724E2C" w:rsidRPr="00F23A45" w:rsidRDefault="003C6EE3" w:rsidP="00FA275C">
      <w:pPr>
        <w:pStyle w:val="Heading9"/>
        <w:rPr>
          <w:rFonts w:eastAsia="Times New Roman"/>
          <w:szCs w:val="24"/>
          <w:lang w:val="en-CA" w:eastAsia="de-DE"/>
        </w:rPr>
      </w:pPr>
      <w:hyperlink r:id="rId457"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58"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[miss]</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59"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60"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61"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62"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63"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724E2C" w:rsidRPr="00F23A45" w:rsidRDefault="00724E2C" w:rsidP="00C04AD8"/>
    <w:p w:rsidR="00DD7F30" w:rsidRPr="00F23A45" w:rsidRDefault="003C6EE3" w:rsidP="00DD7F30">
      <w:pPr>
        <w:pStyle w:val="Heading9"/>
        <w:rPr>
          <w:rFonts w:eastAsia="Times New Roman"/>
          <w:szCs w:val="24"/>
          <w:lang w:val="en-CA" w:eastAsia="de-DE"/>
        </w:rPr>
      </w:pPr>
      <w:hyperlink r:id="rId464"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[miss]</w:t>
      </w:r>
    </w:p>
    <w:p w:rsidR="00DD7F30" w:rsidRPr="00F23A45" w:rsidRDefault="00DD7F30" w:rsidP="00C04AD8"/>
    <w:p w:rsidR="00724E2C" w:rsidRPr="00F23A45" w:rsidRDefault="003C6EE3" w:rsidP="00FA275C">
      <w:pPr>
        <w:pStyle w:val="Heading9"/>
        <w:rPr>
          <w:rFonts w:eastAsia="Times New Roman"/>
          <w:szCs w:val="24"/>
          <w:lang w:val="en-CA" w:eastAsia="de-DE"/>
        </w:rPr>
      </w:pPr>
      <w:hyperlink r:id="rId465"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w:t>
      </w:r>
      <w:proofErr w:type="spellStart"/>
      <w:r w:rsidR="00724E2C" w:rsidRPr="00F23A45">
        <w:rPr>
          <w:rFonts w:eastAsia="Times New Roman"/>
          <w:szCs w:val="24"/>
          <w:lang w:val="en-CA" w:eastAsia="de-DE"/>
        </w:rPr>
        <w:t>Heo</w:t>
      </w:r>
      <w:proofErr w:type="spellEnd"/>
      <w:r w:rsidR="00724E2C" w:rsidRPr="00F23A45">
        <w:rPr>
          <w:rFonts w:eastAsia="Times New Roman"/>
          <w:szCs w:val="24"/>
          <w:lang w:val="en-CA" w:eastAsia="de-DE"/>
        </w:rPr>
        <w:t xml:space="preserve">, S. </w:t>
      </w:r>
      <w:proofErr w:type="spellStart"/>
      <w:r w:rsidR="00724E2C" w:rsidRPr="00F23A45">
        <w:rPr>
          <w:rFonts w:eastAsia="Times New Roman"/>
          <w:szCs w:val="24"/>
          <w:lang w:val="en-CA" w:eastAsia="de-DE"/>
        </w:rPr>
        <w:t>Yoo</w:t>
      </w:r>
      <w:proofErr w:type="spellEnd"/>
      <w:r w:rsidR="00724E2C" w:rsidRPr="00F23A45">
        <w:rPr>
          <w:rFonts w:eastAsia="Times New Roman"/>
          <w:szCs w:val="24"/>
          <w:lang w:val="en-CA" w:eastAsia="de-DE"/>
        </w:rPr>
        <w:t>, J. Choi, J. Lim, S. Kim (LGE)]</w:t>
      </w:r>
    </w:p>
    <w:p w:rsidR="00724E2C" w:rsidRPr="00F23A45" w:rsidRDefault="00724E2C" w:rsidP="00C04AD8"/>
    <w:p w:rsidR="00166D13" w:rsidRPr="00F23A45" w:rsidRDefault="003C6EE3" w:rsidP="00166D13">
      <w:pPr>
        <w:pStyle w:val="Heading9"/>
        <w:rPr>
          <w:rFonts w:eastAsia="Times New Roman"/>
          <w:szCs w:val="24"/>
          <w:lang w:val="en-CA" w:eastAsia="de-DE"/>
        </w:rPr>
      </w:pPr>
      <w:hyperlink r:id="rId466"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[miss]</w:t>
      </w:r>
    </w:p>
    <w:p w:rsidR="00166D13" w:rsidRPr="00F23A45" w:rsidRDefault="00166D13" w:rsidP="00C04AD8"/>
    <w:p w:rsidR="00724E2C" w:rsidRPr="00F23A45" w:rsidRDefault="003C6EE3" w:rsidP="00FA275C">
      <w:pPr>
        <w:pStyle w:val="Heading9"/>
        <w:rPr>
          <w:rFonts w:eastAsia="Times New Roman"/>
          <w:szCs w:val="24"/>
          <w:lang w:val="en-CA" w:eastAsia="de-DE"/>
        </w:rPr>
      </w:pPr>
      <w:hyperlink r:id="rId467"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6B7F64" w:rsidP="006B7F64">
      <w:pPr>
        <w:rPr>
          <w:ins w:id="6685" w:author="Gary Sullivan" w:date="2018-10-03T14:44:00Z"/>
        </w:rPr>
      </w:pPr>
    </w:p>
    <w:p w:rsidR="006B7F64" w:rsidRPr="00AC7E17" w:rsidRDefault="006B7F64" w:rsidP="006B7F64">
      <w:pPr>
        <w:pStyle w:val="Heading9"/>
        <w:rPr>
          <w:ins w:id="6686" w:author="Gary Sullivan" w:date="2018-10-03T14:44:00Z"/>
          <w:rFonts w:eastAsia="Times New Roman"/>
          <w:szCs w:val="24"/>
          <w:lang w:eastAsia="de-DE"/>
        </w:rPr>
      </w:pPr>
      <w:ins w:id="6687" w:author="Gary Sullivan" w:date="2018-10-03T14:44: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"http://phenix.it-sudparis.eu/jvet/doc_end_user/current_document.php?id=4718"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JVET-L0605</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JVET-L0328 (CE7-related: modified binarization for reduced bin-to-bit ratio) [S. </w:t>
        </w:r>
        <w:proofErr w:type="spellStart"/>
        <w:r w:rsidRPr="00AC7E17">
          <w:rPr>
            <w:rFonts w:eastAsia="Times New Roman"/>
            <w:szCs w:val="24"/>
            <w:lang w:val="en-CA" w:eastAsia="de-DE"/>
          </w:rPr>
          <w:t>Yoo</w:t>
        </w:r>
        <w:proofErr w:type="spellEnd"/>
        <w:r w:rsidRPr="00AC7E17">
          <w:rPr>
            <w:rFonts w:eastAsia="Times New Roman"/>
            <w:szCs w:val="24"/>
            <w:lang w:val="en-CA" w:eastAsia="de-DE"/>
          </w:rPr>
          <w:t>, S. Kim (LGE)] [late]</w:t>
        </w:r>
      </w:ins>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68"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724E2C" w:rsidP="00C04AD8"/>
    <w:p w:rsidR="00750844" w:rsidRPr="00F23A45" w:rsidRDefault="003C6EE3" w:rsidP="00FA275C">
      <w:pPr>
        <w:pStyle w:val="Heading9"/>
        <w:rPr>
          <w:rFonts w:eastAsia="Times New Roman"/>
          <w:szCs w:val="24"/>
          <w:lang w:val="en-CA" w:eastAsia="de-DE"/>
        </w:rPr>
      </w:pPr>
      <w:hyperlink r:id="rId469"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6688"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E21FB6" w:rsidRPr="00F23A45">
        <w:rPr>
          <w:lang w:val="en-CA"/>
        </w:rPr>
        <w:t>7</w:t>
      </w:r>
      <w:r w:rsidRPr="00F23A45">
        <w:rPr>
          <w:lang w:val="en-CA"/>
        </w:rPr>
        <w:t>)</w:t>
      </w:r>
      <w:bookmarkEnd w:id="668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3C6EE3" w:rsidP="00FA275C">
      <w:pPr>
        <w:pStyle w:val="Heading9"/>
        <w:rPr>
          <w:rFonts w:eastAsia="Times New Roman"/>
          <w:szCs w:val="24"/>
          <w:lang w:val="en-CA" w:eastAsia="de-DE"/>
        </w:rPr>
      </w:pPr>
      <w:hyperlink r:id="rId470"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3C6EE3" w:rsidP="00FA275C">
      <w:pPr>
        <w:pStyle w:val="Heading9"/>
        <w:rPr>
          <w:rFonts w:eastAsia="Times New Roman"/>
          <w:szCs w:val="24"/>
          <w:lang w:val="en-CA" w:eastAsia="de-DE"/>
        </w:rPr>
      </w:pPr>
      <w:hyperlink r:id="rId471"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del w:id="6689" w:author="Gary Sullivan" w:date="2018-10-03T01:48:00Z">
        <w:r w:rsidR="00724E2C" w:rsidRPr="00F23A45" w:rsidDel="00B24D76">
          <w:rPr>
            <w:rFonts w:eastAsia="Times New Roman"/>
            <w:szCs w:val="24"/>
            <w:lang w:val="en-CA" w:eastAsia="de-DE"/>
          </w:rPr>
          <w:delText>IBC</w:delText>
        </w:r>
      </w:del>
      <w:ins w:id="6690" w:author="Gary Sullivan" w:date="2018-10-03T01:48:00Z">
        <w:r w:rsidR="00B24D76">
          <w:rPr>
            <w:rFonts w:eastAsia="Times New Roman"/>
            <w:szCs w:val="24"/>
            <w:lang w:val="en-CA" w:eastAsia="de-DE"/>
          </w:rPr>
          <w:t>CPR</w:t>
        </w:r>
      </w:ins>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72"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del w:id="6691" w:author="Gary Sullivan" w:date="2018-10-03T01:48:00Z">
        <w:r w:rsidR="00724E2C" w:rsidRPr="00F23A45" w:rsidDel="00B24D76">
          <w:rPr>
            <w:rFonts w:eastAsia="Times New Roman"/>
            <w:szCs w:val="24"/>
            <w:lang w:val="en-CA" w:eastAsia="de-DE"/>
          </w:rPr>
          <w:delText>IBC</w:delText>
        </w:r>
      </w:del>
      <w:ins w:id="6692" w:author="Gary Sullivan" w:date="2018-10-03T01:48:00Z">
        <w:r w:rsidR="00B24D76">
          <w:rPr>
            <w:rFonts w:eastAsia="Times New Roman"/>
            <w:szCs w:val="24"/>
            <w:lang w:val="en-CA" w:eastAsia="de-DE"/>
          </w:rPr>
          <w:t>CPR</w:t>
        </w:r>
      </w:ins>
      <w:r w:rsidR="00724E2C" w:rsidRPr="00F23A45">
        <w:rPr>
          <w:rFonts w:eastAsia="Times New Roman"/>
          <w:szCs w:val="24"/>
          <w:lang w:val="en-CA" w:eastAsia="de-DE"/>
        </w:rPr>
        <w:t xml:space="preserve"> [X. Xu (Tencent)] [late] [miss]</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73"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w:t>
      </w:r>
      <w:proofErr w:type="spellStart"/>
      <w:r w:rsidR="00724E2C" w:rsidRPr="00F23A45">
        <w:rPr>
          <w:rFonts w:eastAsia="Times New Roman"/>
          <w:szCs w:val="24"/>
          <w:lang w:val="en-CA" w:eastAsia="de-DE"/>
        </w:rPr>
        <w:t>Ubilinx</w:t>
      </w:r>
      <w:proofErr w:type="spellEnd"/>
      <w:r w:rsidR="00724E2C" w:rsidRPr="00F23A45">
        <w:rPr>
          <w:rFonts w:eastAsia="Times New Roman"/>
          <w:szCs w:val="24"/>
          <w:lang w:val="en-CA" w:eastAsia="de-DE"/>
        </w:rPr>
        <w:t>)]</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74"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[miss]</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75"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24E2C" w:rsidRPr="00F23A45" w:rsidRDefault="00724E2C" w:rsidP="00C04AD8"/>
    <w:p w:rsidR="00724E2C" w:rsidRPr="00F23A45" w:rsidRDefault="003C6EE3" w:rsidP="00FA275C">
      <w:pPr>
        <w:pStyle w:val="Heading9"/>
        <w:rPr>
          <w:rFonts w:eastAsia="Times New Roman"/>
          <w:szCs w:val="24"/>
          <w:lang w:val="en-CA" w:eastAsia="de-DE"/>
        </w:rPr>
      </w:pPr>
      <w:hyperlink r:id="rId476"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del w:id="6693" w:author="Gary Sullivan" w:date="2018-10-03T01:48:00Z">
        <w:r w:rsidR="00724E2C" w:rsidRPr="00F23A45" w:rsidDel="00B24D76">
          <w:rPr>
            <w:rFonts w:eastAsia="Times New Roman"/>
            <w:szCs w:val="24"/>
            <w:lang w:val="en-CA" w:eastAsia="de-DE"/>
          </w:rPr>
          <w:delText>IBC</w:delText>
        </w:r>
      </w:del>
      <w:ins w:id="6694" w:author="Gary Sullivan" w:date="2018-10-03T01:48:00Z">
        <w:r w:rsidR="00B24D76">
          <w:rPr>
            <w:rFonts w:eastAsia="Times New Roman"/>
            <w:szCs w:val="24"/>
            <w:lang w:val="en-CA" w:eastAsia="de-DE"/>
          </w:rPr>
          <w:t>CPR</w:t>
        </w:r>
      </w:ins>
      <w:r w:rsidR="00724E2C" w:rsidRPr="00F23A45">
        <w:rPr>
          <w:rFonts w:eastAsia="Times New Roman"/>
          <w:szCs w:val="24"/>
          <w:lang w:val="en-CA" w:eastAsia="de-DE"/>
        </w:rPr>
        <w:t xml:space="preserve"> blocks in CPR [L. Pham Van, V. Seregin, W.-J. Chien, T. Hsieh, M. Karczewicz (Qualcomm)]</w:t>
      </w:r>
    </w:p>
    <w:p w:rsidR="00724E2C" w:rsidRPr="00F23A45" w:rsidRDefault="00724E2C" w:rsidP="00C04AD8"/>
    <w:p w:rsidR="002863F0" w:rsidRPr="00F23A45" w:rsidRDefault="002863F0" w:rsidP="00422C11">
      <w:pPr>
        <w:pStyle w:val="Heading2"/>
        <w:ind w:left="576"/>
        <w:rPr>
          <w:lang w:val="en-CA"/>
        </w:rPr>
      </w:pPr>
      <w:bookmarkStart w:id="6695"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del w:id="6696" w:author="Gary Sullivan" w:date="2018-10-03T14:44:00Z">
        <w:r w:rsidR="002C64FF" w:rsidRPr="00F23A45" w:rsidDel="006B7F64">
          <w:rPr>
            <w:lang w:val="en-CA"/>
          </w:rPr>
          <w:delText>17</w:delText>
        </w:r>
      </w:del>
      <w:ins w:id="6697" w:author="Gary Sullivan" w:date="2018-10-03T14:44:00Z">
        <w:r w:rsidR="006B7F64">
          <w:rPr>
            <w:lang w:val="en-CA"/>
          </w:rPr>
          <w:t>21</w:t>
        </w:r>
      </w:ins>
      <w:r w:rsidRPr="00F23A45">
        <w:rPr>
          <w:lang w:val="en-CA"/>
        </w:rPr>
        <w:t>)</w:t>
      </w:r>
      <w:bookmarkEnd w:id="669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24E2C" w:rsidRPr="00F23A45" w:rsidRDefault="003C6EE3" w:rsidP="00FA275C">
      <w:pPr>
        <w:pStyle w:val="Heading9"/>
        <w:rPr>
          <w:rFonts w:eastAsia="Times New Roman"/>
          <w:szCs w:val="24"/>
          <w:lang w:val="en-CA" w:eastAsia="de-DE"/>
        </w:rPr>
      </w:pPr>
      <w:hyperlink r:id="rId477"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w:t>
      </w:r>
      <w:proofErr w:type="spellStart"/>
      <w:r w:rsidR="00724E2C" w:rsidRPr="00F23A45">
        <w:rPr>
          <w:rFonts w:eastAsia="Times New Roman"/>
          <w:szCs w:val="24"/>
          <w:lang w:val="en-CA" w:eastAsia="de-DE"/>
        </w:rPr>
        <w:t>Tamse</w:t>
      </w:r>
      <w:proofErr w:type="spellEnd"/>
      <w:r w:rsidR="00724E2C" w:rsidRPr="00F23A45">
        <w:rPr>
          <w:rFonts w:eastAsia="Times New Roman"/>
          <w:szCs w:val="24"/>
          <w:lang w:val="en-CA" w:eastAsia="de-DE"/>
        </w:rPr>
        <w:t>, K. P. Choi (Samsung)]</w:t>
      </w:r>
    </w:p>
    <w:p w:rsidR="0052301D" w:rsidRPr="00F23A45" w:rsidRDefault="0052301D"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78" w:history="1">
        <w:r w:rsidR="00724E2C" w:rsidRPr="00F23A45">
          <w:rPr>
            <w:rFonts w:eastAsia="Times New Roman"/>
            <w:color w:val="0000FF"/>
            <w:szCs w:val="24"/>
            <w:u w:val="single"/>
            <w:lang w:val="en-CA" w:eastAsia="de-DE"/>
          </w:rPr>
          <w:t>JVET-L0098</w:t>
        </w:r>
      </w:hyperlink>
      <w:r w:rsidR="00724E2C" w:rsidRPr="00F23A45">
        <w:rPr>
          <w:rFonts w:eastAsia="Times New Roman"/>
          <w:szCs w:val="24"/>
          <w:lang w:val="en-CA" w:eastAsia="de-DE"/>
        </w:rPr>
        <w:t xml:space="preserve"> CE9-related: Simplified DMVR with reduced internal memory [C.-C. Chen,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79"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724E2C" w:rsidP="00C04AD8">
      <w:pPr>
        <w:rPr>
          <w:rFonts w:eastAsia="Times New Roman"/>
          <w:sz w:val="24"/>
          <w:szCs w:val="24"/>
          <w:lang w:eastAsia="de-DE"/>
        </w:rPr>
      </w:pPr>
    </w:p>
    <w:p w:rsidR="00166D13" w:rsidRPr="00F23A45" w:rsidRDefault="003C6EE3" w:rsidP="00166D13">
      <w:pPr>
        <w:pStyle w:val="Heading9"/>
        <w:rPr>
          <w:rFonts w:eastAsia="Times New Roman"/>
          <w:szCs w:val="24"/>
          <w:lang w:val="en-CA" w:eastAsia="de-DE"/>
        </w:rPr>
      </w:pPr>
      <w:hyperlink r:id="rId480"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[miss]</w:t>
      </w:r>
    </w:p>
    <w:p w:rsidR="00166D13" w:rsidRPr="00F23A45" w:rsidRDefault="00166D13"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1"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6B7F64" w:rsidRDefault="006B7F64" w:rsidP="006B7F64">
      <w:pPr>
        <w:rPr>
          <w:ins w:id="6698" w:author="Gary Sullivan" w:date="2018-10-03T14:45:00Z"/>
          <w:rFonts w:eastAsia="Times New Roman"/>
          <w:sz w:val="24"/>
          <w:szCs w:val="24"/>
          <w:lang w:eastAsia="de-DE"/>
        </w:rPr>
      </w:pPr>
    </w:p>
    <w:p w:rsidR="006B7F64" w:rsidRPr="00AC7E17" w:rsidRDefault="006B7F64" w:rsidP="006B7F64">
      <w:pPr>
        <w:pStyle w:val="Heading9"/>
        <w:rPr>
          <w:ins w:id="6699" w:author="Gary Sullivan" w:date="2018-10-03T14:45:00Z"/>
          <w:rFonts w:eastAsia="Times New Roman"/>
          <w:szCs w:val="24"/>
          <w:lang w:eastAsia="de-DE"/>
        </w:rPr>
      </w:pPr>
      <w:ins w:id="6700" w:author="Gary Sullivan" w:date="2018-10-03T14:45:00Z">
        <w:r w:rsidRPr="00AC7E17">
          <w:rPr>
            <w:lang w:val="en-CA"/>
          </w:rPr>
          <w:fldChar w:fldCharType="begin"/>
        </w:r>
        <w:r w:rsidRPr="00AC7E17">
          <w:rPr>
            <w:lang w:val="en-CA"/>
          </w:rPr>
          <w:instrText xml:space="preserve"> HYPERLINK "http://phenix.it-sudparis.eu/jvet/doc_end_user/current_document.php?id=4697" </w:instrText>
        </w:r>
        <w:r w:rsidRPr="00AC7E17">
          <w:rPr>
            <w:lang w:val="en-CA"/>
          </w:rPr>
          <w:fldChar w:fldCharType="separate"/>
        </w:r>
        <w:r w:rsidRPr="00AC7E17">
          <w:rPr>
            <w:rFonts w:eastAsia="Times New Roman"/>
            <w:color w:val="0000FF"/>
            <w:szCs w:val="24"/>
            <w:u w:val="single"/>
            <w:lang w:val="en-CA" w:eastAsia="de-DE"/>
          </w:rPr>
          <w:t>JVET-L0586</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JVET-L0123 (CE9-related: Simplification of BIO) [C.-Y. Lai (MediaTek)] [late] [miss]</w:t>
        </w:r>
      </w:ins>
    </w:p>
    <w:p w:rsidR="00724E2C" w:rsidRPr="00F23A45" w:rsidRDefault="00724E2C"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2" w:history="1">
        <w:r w:rsidR="00724E2C" w:rsidRPr="00F23A45">
          <w:rPr>
            <w:rFonts w:eastAsia="Times New Roman"/>
            <w:color w:val="0000FF"/>
            <w:szCs w:val="24"/>
            <w:u w:val="single"/>
            <w:lang w:val="en-CA" w:eastAsia="de-DE"/>
          </w:rPr>
          <w:t>JVET-L0174</w:t>
        </w:r>
      </w:hyperlink>
      <w:r w:rsidR="00724E2C" w:rsidRPr="00F23A45">
        <w:rPr>
          <w:rFonts w:eastAsia="Times New Roman"/>
          <w:szCs w:val="24"/>
          <w:lang w:val="en-CA" w:eastAsia="de-DE"/>
        </w:rPr>
        <w:t xml:space="preserve"> Non-CE9: Simplifications related to cost function in DMVR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r w:rsidR="00724E2C" w:rsidRPr="00F23A45">
        <w:rPr>
          <w:rFonts w:eastAsia="Times New Roman"/>
          <w:szCs w:val="24"/>
          <w:lang w:val="en-CA" w:eastAsia="de-DE"/>
        </w:rPr>
        <w:tab/>
      </w:r>
    </w:p>
    <w:p w:rsidR="00724E2C" w:rsidRPr="00F23A45" w:rsidRDefault="00724E2C"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3" w:history="1">
        <w:r w:rsidR="00724E2C" w:rsidRPr="00F23A45">
          <w:rPr>
            <w:rFonts w:eastAsia="Times New Roman"/>
            <w:color w:val="0000FF"/>
            <w:szCs w:val="24"/>
            <w:u w:val="single"/>
            <w:lang w:val="en-CA" w:eastAsia="de-DE"/>
          </w:rPr>
          <w:t>JVET-L0532</w:t>
        </w:r>
      </w:hyperlink>
      <w:r w:rsidR="00724E2C" w:rsidRPr="00F23A45">
        <w:rPr>
          <w:rFonts w:eastAsia="Times New Roman"/>
          <w:szCs w:val="24"/>
          <w:lang w:val="en-CA" w:eastAsia="de-DE"/>
        </w:rPr>
        <w:t xml:space="preserve"> Crosscheck of L0174: Non-CE9: Simplifications related to cost function in DMVR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[miss]</w:t>
      </w:r>
    </w:p>
    <w:p w:rsidR="00724E2C" w:rsidRPr="00F23A45" w:rsidRDefault="00724E2C"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4" w:history="1">
        <w:r w:rsidR="00724E2C" w:rsidRPr="00F23A45">
          <w:rPr>
            <w:rFonts w:eastAsia="Times New Roman"/>
            <w:color w:val="0000FF"/>
            <w:szCs w:val="24"/>
            <w:u w:val="single"/>
            <w:lang w:val="en-CA" w:eastAsia="de-DE"/>
          </w:rPr>
          <w:t>JVET-L0189</w:t>
        </w:r>
      </w:hyperlink>
      <w:r w:rsidR="00724E2C" w:rsidRPr="00F23A45">
        <w:rPr>
          <w:rFonts w:eastAsia="Times New Roman"/>
          <w:szCs w:val="24"/>
          <w:lang w:val="en-CA" w:eastAsia="de-DE"/>
        </w:rPr>
        <w:t xml:space="preserve"> CE9-related: Improved Unidirectional Template based DMVR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750844" w:rsidRPr="00F23A45" w:rsidRDefault="003C6EE3" w:rsidP="00FA275C">
      <w:pPr>
        <w:pStyle w:val="Heading9"/>
        <w:rPr>
          <w:rFonts w:eastAsia="Times New Roman"/>
          <w:sz w:val="20"/>
          <w:lang w:val="en-CA" w:eastAsia="de-DE"/>
        </w:rPr>
      </w:pPr>
      <w:hyperlink r:id="rId485" w:history="1">
        <w:r w:rsidR="00750844" w:rsidRPr="00F23A45">
          <w:rPr>
            <w:rFonts w:eastAsia="Times New Roman"/>
            <w:color w:val="0000FF"/>
            <w:szCs w:val="24"/>
            <w:u w:val="single"/>
            <w:lang w:val="en-CA" w:eastAsia="de-DE"/>
          </w:rPr>
          <w:t>JVET-L0544</w:t>
        </w:r>
      </w:hyperlink>
      <w:r w:rsidR="00750844" w:rsidRPr="00F23A45">
        <w:rPr>
          <w:rFonts w:eastAsia="Times New Roman"/>
          <w:szCs w:val="24"/>
          <w:lang w:val="en-CA" w:eastAsia="de-DE"/>
        </w:rPr>
        <w:t xml:space="preserve"> Crosscheck for L0189 (CE9-related: Improved Unidirectional Template based DMVR) [S. H. Wang, S. S. Wang, S. Ma (Peking University)] [late] [miss]</w:t>
      </w:r>
      <w:r w:rsidR="00750844" w:rsidRPr="00F23A45">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6" w:history="1">
        <w:r w:rsidR="00724E2C" w:rsidRPr="00F23A45">
          <w:rPr>
            <w:rFonts w:eastAsia="Times New Roman"/>
            <w:color w:val="0000FF"/>
            <w:szCs w:val="24"/>
            <w:u w:val="single"/>
            <w:lang w:val="en-CA" w:eastAsia="de-DE"/>
          </w:rPr>
          <w:t>JVET-L0256</w:t>
        </w:r>
      </w:hyperlink>
      <w:r w:rsidR="00724E2C" w:rsidRPr="00F23A45">
        <w:rPr>
          <w:rFonts w:eastAsia="Times New Roman"/>
          <w:szCs w:val="24"/>
          <w:lang w:val="en-CA" w:eastAsia="de-DE"/>
        </w:rPr>
        <w:t xml:space="preserve"> CE9-related: Complexity reduction and bit-width control for bi-directional optical flow (BIO)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7" w:history="1">
        <w:r w:rsidR="00724E2C" w:rsidRPr="00F23A45">
          <w:rPr>
            <w:rFonts w:eastAsia="Times New Roman"/>
            <w:color w:val="0000FF"/>
            <w:szCs w:val="24"/>
            <w:u w:val="single"/>
            <w:lang w:val="en-CA" w:eastAsia="de-DE"/>
          </w:rPr>
          <w:t>JVET-L0314</w:t>
        </w:r>
      </w:hyperlink>
      <w:r w:rsidR="00724E2C" w:rsidRPr="00F23A45">
        <w:rPr>
          <w:rFonts w:eastAsia="Times New Roman"/>
          <w:szCs w:val="24"/>
          <w:lang w:val="en-CA" w:eastAsia="de-DE"/>
        </w:rPr>
        <w:t xml:space="preserve"> CE9-related: Constrained intra prediction with decoder side motion vector derivation [M. Xu, X. Li, S. Liu (Tencent)]</w:t>
      </w:r>
    </w:p>
    <w:p w:rsidR="00724E2C" w:rsidRPr="00F23A45" w:rsidRDefault="00724E2C"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8" w:history="1">
        <w:r w:rsidR="00724E2C" w:rsidRPr="00F23A45">
          <w:rPr>
            <w:rFonts w:eastAsia="Times New Roman"/>
            <w:color w:val="0000FF"/>
            <w:szCs w:val="24"/>
            <w:u w:val="single"/>
            <w:lang w:val="en-CA" w:eastAsia="de-DE"/>
          </w:rPr>
          <w:t>JVET-L0510</w:t>
        </w:r>
      </w:hyperlink>
      <w:r w:rsidR="00724E2C" w:rsidRPr="00F23A45">
        <w:rPr>
          <w:rFonts w:eastAsia="Times New Roman"/>
          <w:szCs w:val="24"/>
          <w:lang w:val="en-CA" w:eastAsia="de-DE"/>
        </w:rPr>
        <w:t xml:space="preserve"> Cross-check of JVET-L0314: CE9-related: Constrained intra prediction with decoder side motion vector derivation [J. Ma (HHI)] [late] [miss]</w:t>
      </w:r>
    </w:p>
    <w:p w:rsidR="00724E2C" w:rsidRPr="00F23A45" w:rsidRDefault="00724E2C"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89"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57016B" w:rsidRPr="00F23A45" w:rsidRDefault="003C6EE3" w:rsidP="0057016B">
      <w:pPr>
        <w:pStyle w:val="Heading9"/>
        <w:rPr>
          <w:rFonts w:eastAsia="Times New Roman"/>
          <w:szCs w:val="24"/>
          <w:lang w:val="en-CA" w:eastAsia="de-DE"/>
        </w:rPr>
      </w:pPr>
      <w:hyperlink r:id="rId490"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K.P. Choi (Samsung)] [late]</w:t>
      </w:r>
    </w:p>
    <w:p w:rsidR="0057016B" w:rsidRPr="00F23A45" w:rsidRDefault="0057016B"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91" w:history="1">
        <w:r w:rsidR="00724E2C" w:rsidRPr="00F23A45">
          <w:rPr>
            <w:rFonts w:eastAsia="Times New Roman"/>
            <w:color w:val="0000FF"/>
            <w:szCs w:val="24"/>
            <w:u w:val="single"/>
            <w:lang w:val="en-CA" w:eastAsia="de-DE"/>
          </w:rPr>
          <w:t>JVET-L0367</w:t>
        </w:r>
      </w:hyperlink>
      <w:r w:rsidR="00724E2C" w:rsidRPr="00F23A45">
        <w:rPr>
          <w:rFonts w:eastAsia="Times New Roman"/>
          <w:szCs w:val="24"/>
          <w:lang w:val="en-CA" w:eastAsia="de-DE"/>
        </w:rPr>
        <w:t xml:space="preserve"> CE9-related: An early termination of DMVR [T. </w:t>
      </w:r>
      <w:proofErr w:type="spellStart"/>
      <w:r w:rsidR="00724E2C" w:rsidRPr="00F23A45">
        <w:rPr>
          <w:rFonts w:eastAsia="Times New Roman"/>
          <w:szCs w:val="24"/>
          <w:lang w:val="en-CA" w:eastAsia="de-DE"/>
        </w:rPr>
        <w:t>Chujoh</w:t>
      </w:r>
      <w:proofErr w:type="spellEnd"/>
      <w:r w:rsidR="00724E2C" w:rsidRPr="00F23A45">
        <w:rPr>
          <w:rFonts w:eastAsia="Times New Roman"/>
          <w:szCs w:val="24"/>
          <w:lang w:val="en-CA" w:eastAsia="de-DE"/>
        </w:rPr>
        <w:t xml:space="preserve">, T. </w:t>
      </w:r>
      <w:proofErr w:type="spellStart"/>
      <w:r w:rsidR="00724E2C" w:rsidRPr="00F23A45">
        <w:rPr>
          <w:rFonts w:eastAsia="Times New Roman"/>
          <w:szCs w:val="24"/>
          <w:lang w:val="en-CA" w:eastAsia="de-DE"/>
        </w:rPr>
        <w:t>Ikai</w:t>
      </w:r>
      <w:proofErr w:type="spellEnd"/>
      <w:r w:rsidR="00724E2C" w:rsidRPr="00F23A45">
        <w:rPr>
          <w:rFonts w:eastAsia="Times New Roman"/>
          <w:szCs w:val="24"/>
          <w:lang w:val="en-CA" w:eastAsia="de-DE"/>
        </w:rPr>
        <w:t xml:space="preserve"> (Sharp)]</w:t>
      </w:r>
    </w:p>
    <w:p w:rsidR="00724E2C" w:rsidRPr="00F23A45" w:rsidRDefault="00724E2C" w:rsidP="00C04AD8">
      <w:pPr>
        <w:rPr>
          <w:rFonts w:eastAsia="Times New Roman"/>
          <w:sz w:val="24"/>
          <w:szCs w:val="24"/>
          <w:lang w:eastAsia="de-DE"/>
        </w:rPr>
      </w:pPr>
    </w:p>
    <w:p w:rsidR="00750844" w:rsidRPr="00F23A45" w:rsidRDefault="003C6EE3" w:rsidP="00FA275C">
      <w:pPr>
        <w:pStyle w:val="Heading9"/>
        <w:rPr>
          <w:rFonts w:eastAsia="Times New Roman"/>
          <w:szCs w:val="24"/>
          <w:lang w:val="en-CA" w:eastAsia="de-DE"/>
        </w:rPr>
      </w:pPr>
      <w:hyperlink r:id="rId492" w:history="1">
        <w:r w:rsidR="00750844" w:rsidRPr="00F23A45">
          <w:rPr>
            <w:rFonts w:eastAsia="Times New Roman"/>
            <w:color w:val="0000FF"/>
            <w:szCs w:val="24"/>
            <w:u w:val="single"/>
            <w:lang w:val="en-CA" w:eastAsia="de-DE"/>
          </w:rPr>
          <w:t>JVET-L0538</w:t>
        </w:r>
      </w:hyperlink>
      <w:r w:rsidR="00750844" w:rsidRPr="00F23A45">
        <w:rPr>
          <w:rFonts w:eastAsia="Times New Roman"/>
          <w:szCs w:val="24"/>
          <w:lang w:val="en-CA" w:eastAsia="de-DE"/>
        </w:rPr>
        <w:t xml:space="preserve"> Cross</w:t>
      </w:r>
      <w:ins w:id="6701" w:author="Gary Sullivan" w:date="2018-10-03T14:45:00Z">
        <w:r w:rsidR="006B7F64">
          <w:rPr>
            <w:rFonts w:eastAsia="Times New Roman"/>
            <w:szCs w:val="24"/>
            <w:lang w:val="en-CA" w:eastAsia="de-DE"/>
          </w:rPr>
          <w:t>c</w:t>
        </w:r>
      </w:ins>
      <w:r w:rsidR="00750844" w:rsidRPr="00F23A45">
        <w:rPr>
          <w:rFonts w:eastAsia="Times New Roman"/>
          <w:szCs w:val="24"/>
          <w:lang w:val="en-CA" w:eastAsia="de-DE"/>
        </w:rPr>
        <w:t xml:space="preserve">heck of L0367: CE9-related: An early termination of DMVR [S. </w:t>
      </w:r>
      <w:proofErr w:type="spellStart"/>
      <w:r w:rsidR="00750844" w:rsidRPr="00F23A45">
        <w:rPr>
          <w:rFonts w:eastAsia="Times New Roman"/>
          <w:szCs w:val="24"/>
          <w:lang w:val="en-CA" w:eastAsia="de-DE"/>
        </w:rPr>
        <w:t>Esenlik</w:t>
      </w:r>
      <w:proofErr w:type="spellEnd"/>
      <w:r w:rsidR="00750844" w:rsidRPr="00F23A45">
        <w:rPr>
          <w:rFonts w:eastAsia="Times New Roman"/>
          <w:szCs w:val="24"/>
          <w:lang w:val="en-CA" w:eastAsia="de-DE"/>
        </w:rPr>
        <w:t xml:space="preserve"> (Huawei)] [late] [miss]</w:t>
      </w:r>
    </w:p>
    <w:p w:rsidR="006B7F64" w:rsidRDefault="006B7F64" w:rsidP="006B7F64">
      <w:pPr>
        <w:rPr>
          <w:ins w:id="6702" w:author="Gary Sullivan" w:date="2018-10-03T14:45:00Z"/>
          <w:rFonts w:eastAsia="Times New Roman"/>
          <w:sz w:val="24"/>
          <w:szCs w:val="24"/>
          <w:lang w:eastAsia="de-DE"/>
        </w:rPr>
      </w:pPr>
    </w:p>
    <w:p w:rsidR="006B7F64" w:rsidRPr="00AC7E17" w:rsidRDefault="006B7F64" w:rsidP="006B7F64">
      <w:pPr>
        <w:pStyle w:val="Heading9"/>
        <w:rPr>
          <w:ins w:id="6703" w:author="Gary Sullivan" w:date="2018-10-03T14:45:00Z"/>
          <w:rFonts w:eastAsia="Times New Roman"/>
          <w:sz w:val="20"/>
          <w:lang w:eastAsia="de-DE"/>
        </w:rPr>
      </w:pPr>
      <w:ins w:id="6704" w:author="Gary Sullivan" w:date="2018-10-03T14:45: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"http://phenix.it-sudparis.eu/jvet/doc_end_user/current_document.php?id=4732"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JVET-L0619</w:t>
        </w:r>
        <w:r w:rsidRPr="00AC7E17">
          <w:rPr>
            <w:rFonts w:eastAsia="Times New Roman"/>
            <w:szCs w:val="24"/>
            <w:lang w:val="en-CA" w:eastAsia="de-DE"/>
          </w:rPr>
          <w:fldChar w:fldCharType="end"/>
        </w:r>
        <w:r w:rsidRPr="00AC7E17">
          <w:rPr>
            <w:rFonts w:eastAsia="Times New Roman"/>
            <w:szCs w:val="24"/>
            <w:lang w:val="en-CA" w:eastAsia="de-DE"/>
          </w:rPr>
          <w:t xml:space="preserve"> Crosscheck report of JVET-L0367 (CE9-related: An early termination of DMVR) [J. Luo (??)] [late] [miss]</w:t>
        </w:r>
        <w:r w:rsidRPr="00AC7E17">
          <w:rPr>
            <w:rFonts w:eastAsia="Times New Roman"/>
            <w:szCs w:val="24"/>
            <w:lang w:val="en-CA" w:eastAsia="de-DE"/>
          </w:rPr>
          <w:tab/>
        </w:r>
      </w:ins>
    </w:p>
    <w:p w:rsidR="00750844" w:rsidRPr="00F23A45" w:rsidRDefault="00750844" w:rsidP="00C04AD8">
      <w:pPr>
        <w:rPr>
          <w:rFonts w:eastAsia="Times New Roman"/>
          <w:sz w:val="24"/>
          <w:szCs w:val="24"/>
          <w:lang w:eastAsia="de-DE"/>
        </w:rPr>
      </w:pPr>
    </w:p>
    <w:p w:rsidR="00724E2C" w:rsidRPr="00F23A45" w:rsidRDefault="003C6EE3" w:rsidP="00FA275C">
      <w:pPr>
        <w:pStyle w:val="Heading9"/>
        <w:rPr>
          <w:rFonts w:eastAsia="Times New Roman"/>
          <w:szCs w:val="24"/>
          <w:lang w:val="en-CA" w:eastAsia="de-DE"/>
        </w:rPr>
      </w:pPr>
      <w:hyperlink r:id="rId493" w:history="1">
        <w:r w:rsidR="00724E2C" w:rsidRPr="00F23A45">
          <w:rPr>
            <w:rFonts w:eastAsia="Times New Roman"/>
            <w:color w:val="0000FF"/>
            <w:szCs w:val="24"/>
            <w:u w:val="single"/>
            <w:lang w:val="en-CA" w:eastAsia="de-DE"/>
          </w:rPr>
          <w:t>JVET-L0382</w:t>
        </w:r>
      </w:hyperlink>
      <w:r w:rsidR="00724E2C" w:rsidRPr="00F23A45">
        <w:rPr>
          <w:rFonts w:eastAsia="Times New Roman"/>
          <w:szCs w:val="24"/>
          <w:lang w:val="en-CA" w:eastAsia="de-DE"/>
        </w:rPr>
        <w:t xml:space="preserve"> CE9-related: DMVR with Coarse-to-Fine Search and Block Size Limit [K. </w:t>
      </w:r>
      <w:proofErr w:type="spellStart"/>
      <w:r w:rsidR="00724E2C" w:rsidRPr="00F23A45">
        <w:rPr>
          <w:rFonts w:eastAsia="Times New Roman"/>
          <w:szCs w:val="24"/>
          <w:lang w:val="en-CA" w:eastAsia="de-DE"/>
        </w:rPr>
        <w:t>Unno</w:t>
      </w:r>
      <w:proofErr w:type="spellEnd"/>
      <w:r w:rsidR="00724E2C" w:rsidRPr="00F23A45">
        <w:rPr>
          <w:rFonts w:eastAsia="Times New Roman"/>
          <w:szCs w:val="24"/>
          <w:lang w:val="en-CA" w:eastAsia="de-DE"/>
        </w:rPr>
        <w:t>, K. Kawamura, S. Naito (KDDI)]</w:t>
      </w:r>
    </w:p>
    <w:p w:rsidR="006B7F64" w:rsidRDefault="006B7F64" w:rsidP="006B7F64">
      <w:pPr>
        <w:rPr>
          <w:ins w:id="6705" w:author="Gary Sullivan" w:date="2018-10-03T14:45:00Z"/>
          <w:rFonts w:eastAsia="Times New Roman"/>
          <w:sz w:val="24"/>
          <w:szCs w:val="24"/>
          <w:lang w:eastAsia="de-DE"/>
        </w:rPr>
      </w:pPr>
    </w:p>
    <w:p w:rsidR="006B7F64" w:rsidRPr="00AC7E17" w:rsidRDefault="006B7F64" w:rsidP="006B7F64">
      <w:pPr>
        <w:pStyle w:val="Heading9"/>
        <w:rPr>
          <w:ins w:id="6706" w:author="Gary Sullivan" w:date="2018-10-03T14:45:00Z"/>
          <w:rFonts w:eastAsia="Times New Roman"/>
          <w:color w:val="0000FF"/>
          <w:szCs w:val="24"/>
          <w:u w:val="single"/>
          <w:lang w:eastAsia="de-DE"/>
        </w:rPr>
      </w:pPr>
      <w:ins w:id="6707" w:author="Gary Sullivan" w:date="2018-10-03T14:45:00Z">
        <w:r w:rsidRPr="00AC7E17">
          <w:rPr>
            <w:lang w:val="en-CA"/>
          </w:rPr>
          <w:fldChar w:fldCharType="begin"/>
        </w:r>
        <w:r w:rsidRPr="00AC7E17">
          <w:rPr>
            <w:lang w:val="en-CA"/>
          </w:rPr>
          <w:instrText xml:space="preserve"> HYPERLINK "http://phenix.it-sudparis.eu/jvet/doc_end_user/current_document.php?id=4711" </w:instrText>
        </w:r>
        <w:r w:rsidRPr="00AC7E17">
          <w:rPr>
            <w:lang w:val="en-CA"/>
          </w:rPr>
          <w:fldChar w:fldCharType="separate"/>
        </w:r>
        <w:r w:rsidRPr="00AC7E17">
          <w:rPr>
            <w:rFonts w:eastAsia="Times New Roman"/>
            <w:color w:val="0000FF"/>
            <w:szCs w:val="24"/>
            <w:u w:val="single"/>
            <w:lang w:val="en-CA" w:eastAsia="de-DE"/>
          </w:rPr>
          <w:t>JVET-L0598</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JVET-L0382: CE9-related: DMVR with Coarse-to-Fine Search and Block Size Limit [H. Gao (Huawei)] [late]</w:t>
        </w:r>
      </w:ins>
    </w:p>
    <w:p w:rsidR="006B7F64" w:rsidRDefault="006B7F64" w:rsidP="006B7F64">
      <w:pPr>
        <w:rPr>
          <w:ins w:id="6708" w:author="Gary Sullivan" w:date="2018-10-03T14:45:00Z"/>
          <w:rFonts w:eastAsia="Times New Roman"/>
          <w:sz w:val="24"/>
          <w:szCs w:val="24"/>
          <w:lang w:eastAsia="de-DE"/>
        </w:rPr>
      </w:pPr>
    </w:p>
    <w:p w:rsidR="006B7F64" w:rsidRPr="00AC7E17" w:rsidRDefault="006B7F64" w:rsidP="006B7F64">
      <w:pPr>
        <w:pStyle w:val="Heading9"/>
        <w:rPr>
          <w:ins w:id="6709" w:author="Gary Sullivan" w:date="2018-10-03T14:45:00Z"/>
          <w:rFonts w:eastAsia="Times New Roman"/>
          <w:szCs w:val="24"/>
          <w:lang w:eastAsia="de-DE"/>
        </w:rPr>
      </w:pPr>
      <w:ins w:id="6710" w:author="Gary Sullivan" w:date="2018-10-03T14:45:00Z">
        <w:r w:rsidRPr="00AC7E17">
          <w:rPr>
            <w:lang w:val="en-CA"/>
          </w:rPr>
          <w:lastRenderedPageBreak/>
          <w:fldChar w:fldCharType="begin"/>
        </w:r>
        <w:r w:rsidRPr="00AC7E17">
          <w:rPr>
            <w:lang w:val="en-CA"/>
          </w:rPr>
          <w:instrText xml:space="preserve"> HYPERLINK "http://phenix.it-sudparis.eu/jvet/doc_end_user/current_document.php?id=4703" </w:instrText>
        </w:r>
        <w:r w:rsidRPr="00AC7E17">
          <w:rPr>
            <w:lang w:val="en-CA"/>
          </w:rPr>
          <w:fldChar w:fldCharType="separate"/>
        </w:r>
        <w:r w:rsidRPr="00AC7E17">
          <w:rPr>
            <w:rFonts w:eastAsia="Times New Roman"/>
            <w:color w:val="0000FF"/>
            <w:szCs w:val="24"/>
            <w:u w:val="single"/>
            <w:lang w:val="en-CA" w:eastAsia="de-DE"/>
          </w:rPr>
          <w:t>JVET-L0591</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CE9-related: A simplified design of bi-directional optical flow (BIO) [X. Xiu, Y. He, Y. Ye (</w:t>
        </w:r>
        <w:proofErr w:type="spellStart"/>
        <w:r w:rsidRPr="00AC7E17">
          <w:rPr>
            <w:rFonts w:eastAsia="Times New Roman"/>
            <w:szCs w:val="24"/>
            <w:lang w:val="en-CA" w:eastAsia="de-DE"/>
          </w:rPr>
          <w:t>InterDigital</w:t>
        </w:r>
        <w:proofErr w:type="spellEnd"/>
        <w:r w:rsidRPr="00AC7E17">
          <w:rPr>
            <w:rFonts w:eastAsia="Times New Roman"/>
            <w:szCs w:val="24"/>
            <w:lang w:val="en-CA" w:eastAsia="de-DE"/>
          </w:rPr>
          <w:t>), C.-Y. Lai, Y.-C. Su, T.-D. Chuang, C.-Y. Chen, Y.-W. Huang, S.-M. Lei (MediaTek)] [late]</w:t>
        </w:r>
      </w:ins>
    </w:p>
    <w:p w:rsidR="00724E2C" w:rsidRPr="00F23A45" w:rsidRDefault="00724E2C" w:rsidP="00C04AD8">
      <w:pPr>
        <w:rPr>
          <w:rFonts w:eastAsia="Times New Roman"/>
          <w:sz w:val="24"/>
          <w:szCs w:val="24"/>
          <w:lang w:eastAsia="de-DE"/>
        </w:rPr>
      </w:pPr>
    </w:p>
    <w:p w:rsidR="002863F0" w:rsidRPr="00F23A45" w:rsidRDefault="002863F0" w:rsidP="00422C11">
      <w:pPr>
        <w:pStyle w:val="Heading2"/>
        <w:ind w:left="576"/>
        <w:rPr>
          <w:lang w:val="en-CA"/>
        </w:rPr>
      </w:pPr>
      <w:bookmarkStart w:id="6711"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671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3C6EE3" w:rsidP="00FA275C">
      <w:pPr>
        <w:pStyle w:val="Heading9"/>
        <w:rPr>
          <w:rFonts w:eastAsia="Times New Roman"/>
          <w:szCs w:val="24"/>
          <w:lang w:val="en-CA" w:eastAsia="de-DE"/>
        </w:rPr>
      </w:pPr>
      <w:hyperlink r:id="rId494"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w:t>
      </w:r>
      <w:proofErr w:type="spellStart"/>
      <w:r w:rsidR="007A13EC" w:rsidRPr="00F23A45">
        <w:rPr>
          <w:rFonts w:eastAsia="Times New Roman"/>
          <w:szCs w:val="24"/>
          <w:lang w:val="en-CA" w:eastAsia="de-DE"/>
        </w:rPr>
        <w:t>Léannec</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Bordes</w:t>
      </w:r>
      <w:proofErr w:type="spellEnd"/>
      <w:r w:rsidR="007A13EC" w:rsidRPr="00F23A45">
        <w:rPr>
          <w:rFonts w:eastAsia="Times New Roman"/>
          <w:szCs w:val="24"/>
          <w:lang w:val="en-CA" w:eastAsia="de-DE"/>
        </w:rPr>
        <w:t xml:space="preserve"> (Technicolor)]</w:t>
      </w:r>
    </w:p>
    <w:p w:rsidR="00F95F78" w:rsidRPr="00F23A45" w:rsidRDefault="00F95F78" w:rsidP="00C04AD8"/>
    <w:p w:rsidR="00166D13" w:rsidRPr="00F23A45" w:rsidRDefault="003C6EE3" w:rsidP="00166D13">
      <w:pPr>
        <w:pStyle w:val="Heading9"/>
        <w:rPr>
          <w:rFonts w:eastAsia="Times New Roman"/>
          <w:szCs w:val="24"/>
          <w:lang w:val="en-CA" w:eastAsia="de-DE"/>
        </w:rPr>
      </w:pPr>
      <w:hyperlink r:id="rId495"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[miss]</w:t>
      </w:r>
    </w:p>
    <w:p w:rsidR="00166D13" w:rsidRPr="00F23A45" w:rsidRDefault="00166D13" w:rsidP="00C04AD8"/>
    <w:p w:rsidR="002863F0" w:rsidRPr="00F23A45" w:rsidRDefault="002863F0" w:rsidP="00422C11">
      <w:pPr>
        <w:pStyle w:val="Heading2"/>
        <w:ind w:left="576"/>
        <w:rPr>
          <w:lang w:val="en-CA"/>
        </w:rPr>
      </w:pPr>
      <w:bookmarkStart w:id="6712"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del w:id="6713" w:author="Gary Sullivan" w:date="2018-10-03T14:45:00Z">
        <w:r w:rsidR="00F76FE6" w:rsidRPr="00F23A45" w:rsidDel="006B7F64">
          <w:rPr>
            <w:lang w:val="en-CA"/>
          </w:rPr>
          <w:delText>9</w:delText>
        </w:r>
      </w:del>
      <w:ins w:id="6714" w:author="Gary Sullivan" w:date="2018-10-03T14:45:00Z">
        <w:r w:rsidR="006B7F64">
          <w:rPr>
            <w:lang w:val="en-CA"/>
          </w:rPr>
          <w:t>10</w:t>
        </w:r>
      </w:ins>
      <w:r w:rsidRPr="00F23A45">
        <w:rPr>
          <w:lang w:val="en-CA"/>
        </w:rPr>
        <w:t>)</w:t>
      </w:r>
      <w:bookmarkEnd w:id="671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3C6EE3" w:rsidP="00FA275C">
      <w:pPr>
        <w:pStyle w:val="Heading9"/>
        <w:rPr>
          <w:rFonts w:eastAsia="Times New Roman"/>
          <w:szCs w:val="24"/>
          <w:lang w:val="en-CA" w:eastAsia="de-DE"/>
        </w:rPr>
      </w:pPr>
      <w:hyperlink r:id="rId496"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 xml:space="preserve">, S. </w:t>
      </w:r>
      <w:proofErr w:type="spellStart"/>
      <w:r w:rsidR="007A13EC" w:rsidRPr="00F23A45">
        <w:rPr>
          <w:rFonts w:eastAsia="Times New Roman"/>
          <w:szCs w:val="24"/>
          <w:lang w:val="en-CA" w:eastAsia="de-DE"/>
        </w:rPr>
        <w:t>Esenlik</w:t>
      </w:r>
      <w:proofErr w:type="spellEnd"/>
      <w:r w:rsidR="007A13EC" w:rsidRPr="00F23A45">
        <w:rPr>
          <w:rFonts w:eastAsia="Times New Roman"/>
          <w:szCs w:val="24"/>
          <w:lang w:val="en-CA" w:eastAsia="de-DE"/>
        </w:rPr>
        <w:t>, B. Wang, H. Gao, Z. Zhao, J. Chen (Huawei)]</w:t>
      </w:r>
    </w:p>
    <w:p w:rsidR="00F95F78" w:rsidRPr="00F23A45" w:rsidRDefault="00F95F78" w:rsidP="00C04AD8"/>
    <w:p w:rsidR="007A13EC" w:rsidRPr="00F23A45" w:rsidRDefault="003C6EE3" w:rsidP="00FA275C">
      <w:pPr>
        <w:pStyle w:val="Heading9"/>
        <w:rPr>
          <w:rFonts w:eastAsia="Times New Roman"/>
          <w:szCs w:val="24"/>
          <w:lang w:val="en-CA" w:eastAsia="de-DE"/>
        </w:rPr>
      </w:pPr>
      <w:hyperlink r:id="rId497"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C04AD8"/>
    <w:p w:rsidR="00166D13" w:rsidRPr="00F23A45" w:rsidRDefault="003C6EE3" w:rsidP="00166D13">
      <w:pPr>
        <w:pStyle w:val="Heading9"/>
        <w:rPr>
          <w:rFonts w:eastAsia="Times New Roman"/>
          <w:szCs w:val="24"/>
          <w:lang w:val="en-CA" w:eastAsia="de-DE"/>
        </w:rPr>
      </w:pPr>
      <w:hyperlink r:id="rId498"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[miss]</w:t>
      </w:r>
    </w:p>
    <w:p w:rsidR="00166D13" w:rsidRPr="00F23A45" w:rsidRDefault="00166D13" w:rsidP="00C04AD8"/>
    <w:p w:rsidR="007A13EC" w:rsidRPr="00F23A45" w:rsidRDefault="003C6EE3" w:rsidP="00FA275C">
      <w:pPr>
        <w:pStyle w:val="Heading9"/>
        <w:rPr>
          <w:rFonts w:eastAsia="Times New Roman"/>
          <w:szCs w:val="24"/>
          <w:lang w:val="en-CA" w:eastAsia="de-DE"/>
        </w:rPr>
      </w:pPr>
      <w:hyperlink r:id="rId499"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spellStart"/>
      <w:r w:rsidR="007A13EC" w:rsidRPr="00F23A45">
        <w:rPr>
          <w:rFonts w:eastAsia="Times New Roman"/>
          <w:szCs w:val="24"/>
          <w:lang w:val="en-CA" w:eastAsia="de-DE"/>
        </w:rPr>
        <w:t>tC</w:t>
      </w:r>
      <w:proofErr w:type="spellEnd"/>
      <w:r w:rsidR="007A13EC" w:rsidRPr="00F23A45">
        <w:rPr>
          <w:rFonts w:eastAsia="Times New Roman"/>
          <w:szCs w:val="24"/>
          <w:lang w:val="en-CA" w:eastAsia="de-DE"/>
        </w:rPr>
        <w:t xml:space="preserve"> table [A. Norkin (Netflix)]</w:t>
      </w:r>
    </w:p>
    <w:p w:rsidR="007A13EC" w:rsidRPr="00F23A45" w:rsidRDefault="007A13EC" w:rsidP="00C04AD8"/>
    <w:p w:rsidR="007A13EC" w:rsidRPr="00F23A45" w:rsidRDefault="003C6EE3" w:rsidP="00FA275C">
      <w:pPr>
        <w:pStyle w:val="Heading9"/>
        <w:rPr>
          <w:rFonts w:eastAsia="Times New Roman"/>
          <w:szCs w:val="24"/>
          <w:lang w:val="en-CA" w:eastAsia="de-DE"/>
        </w:rPr>
      </w:pPr>
      <w:hyperlink r:id="rId500"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3C6EE3" w:rsidP="00FA275C">
      <w:pPr>
        <w:pStyle w:val="Heading9"/>
        <w:rPr>
          <w:rFonts w:eastAsia="Times New Roman"/>
          <w:szCs w:val="24"/>
          <w:lang w:val="en-CA" w:eastAsia="de-DE"/>
        </w:rPr>
      </w:pPr>
      <w:hyperlink r:id="rId501"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ins w:id="6715" w:author="Gary Sullivan" w:date="2018-10-02T23:55:00Z">
        <w:r w:rsidR="00315FD4">
          <w:rPr>
            <w:rFonts w:eastAsia="Times New Roman"/>
            <w:szCs w:val="24"/>
            <w:lang w:val="en-CA" w:eastAsia="de-DE"/>
          </w:rPr>
          <w:t>l</w:t>
        </w:r>
      </w:ins>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3C6EE3" w:rsidP="00FA275C">
      <w:pPr>
        <w:pStyle w:val="Heading9"/>
        <w:rPr>
          <w:rFonts w:eastAsia="Times New Roman"/>
          <w:szCs w:val="24"/>
          <w:lang w:val="en-CA" w:eastAsia="de-DE"/>
        </w:rPr>
      </w:pPr>
      <w:hyperlink r:id="rId502"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3C6EE3" w:rsidP="00166D13">
      <w:pPr>
        <w:pStyle w:val="Heading9"/>
        <w:rPr>
          <w:rFonts w:eastAsia="Times New Roman"/>
          <w:szCs w:val="24"/>
          <w:lang w:val="en-CA" w:eastAsia="de-DE"/>
        </w:rPr>
      </w:pPr>
      <w:hyperlink r:id="rId503"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3C6EE3" w:rsidP="00166D13">
      <w:pPr>
        <w:pStyle w:val="Heading9"/>
        <w:rPr>
          <w:rFonts w:eastAsia="Times New Roman"/>
          <w:szCs w:val="24"/>
          <w:lang w:val="en-CA" w:eastAsia="de-DE"/>
        </w:rPr>
      </w:pPr>
      <w:hyperlink r:id="rId504"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w:t>
      </w:r>
      <w:proofErr w:type="spellStart"/>
      <w:r w:rsidR="00166D13" w:rsidRPr="00F23A45">
        <w:rPr>
          <w:rFonts w:eastAsia="Times New Roman"/>
          <w:szCs w:val="24"/>
          <w:lang w:val="en-CA" w:eastAsia="de-DE"/>
        </w:rPr>
        <w:t>Kotra</w:t>
      </w:r>
      <w:proofErr w:type="spellEnd"/>
      <w:r w:rsidR="00166D13" w:rsidRPr="00F23A45">
        <w:rPr>
          <w:rFonts w:eastAsia="Times New Roman"/>
          <w:szCs w:val="24"/>
          <w:lang w:val="en-CA" w:eastAsia="de-DE"/>
        </w:rPr>
        <w:t xml:space="preserve">, S. </w:t>
      </w:r>
      <w:proofErr w:type="spellStart"/>
      <w:r w:rsidR="00166D13" w:rsidRPr="00F23A45">
        <w:rPr>
          <w:rFonts w:eastAsia="Times New Roman"/>
          <w:szCs w:val="24"/>
          <w:lang w:val="en-CA" w:eastAsia="de-DE"/>
        </w:rPr>
        <w:t>Esenlik</w:t>
      </w:r>
      <w:proofErr w:type="spellEnd"/>
      <w:r w:rsidR="00166D13" w:rsidRPr="00F23A45">
        <w:rPr>
          <w:rFonts w:eastAsia="Times New Roman"/>
          <w:szCs w:val="24"/>
          <w:lang w:val="en-CA" w:eastAsia="de-DE"/>
        </w:rPr>
        <w:t>, B. Wang, J. Chen (Huawei), W. Zhu, K. Misra, P. Cowan, A. Segall (Sharp)] [late]</w:t>
      </w:r>
    </w:p>
    <w:p w:rsidR="006B7F64" w:rsidRDefault="006B7F64" w:rsidP="006B7F64">
      <w:pPr>
        <w:rPr>
          <w:ins w:id="6716" w:author="Gary Sullivan" w:date="2018-10-03T14:46:00Z"/>
        </w:rPr>
      </w:pPr>
    </w:p>
    <w:p w:rsidR="006B7F64" w:rsidRPr="00AC7E17" w:rsidRDefault="006B7F64" w:rsidP="006B7F64">
      <w:pPr>
        <w:pStyle w:val="Heading9"/>
        <w:rPr>
          <w:ins w:id="6717" w:author="Gary Sullivan" w:date="2018-10-03T14:46:00Z"/>
          <w:rFonts w:eastAsia="Times New Roman"/>
          <w:szCs w:val="24"/>
          <w:lang w:eastAsia="de-DE"/>
        </w:rPr>
      </w:pPr>
      <w:ins w:id="6718" w:author="Gary Sullivan" w:date="2018-10-03T14:46: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"http://phenix.it-sudparis.eu/jvet/doc_end_user/current_document.php?id=4727"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JVET-L0614</w:t>
        </w:r>
        <w:r w:rsidRPr="00AC7E17">
          <w:rPr>
            <w:rFonts w:eastAsia="Times New Roman"/>
            <w:szCs w:val="24"/>
            <w:lang w:val="en-CA" w:eastAsia="de-DE"/>
          </w:rPr>
          <w:fldChar w:fldCharType="end"/>
        </w:r>
        <w:r w:rsidRPr="00AC7E17">
          <w:rPr>
            <w:rFonts w:eastAsia="Times New Roman"/>
            <w:szCs w:val="24"/>
            <w:lang w:val="en-CA" w:eastAsia="de-DE"/>
          </w:rPr>
          <w:t xml:space="preserve"> CE11-related: Additional tests of CE 11.3.3 and 11.3.4 for 4 x N and N x 4 deblocking [A.M. </w:t>
        </w:r>
        <w:proofErr w:type="spellStart"/>
        <w:r w:rsidRPr="00AC7E17">
          <w:rPr>
            <w:rFonts w:eastAsia="Times New Roman"/>
            <w:szCs w:val="24"/>
            <w:lang w:val="en-CA" w:eastAsia="de-DE"/>
          </w:rPr>
          <w:t>Kotra</w:t>
        </w:r>
        <w:proofErr w:type="spellEnd"/>
        <w:r w:rsidRPr="00AC7E17">
          <w:rPr>
            <w:rFonts w:eastAsia="Times New Roman"/>
            <w:szCs w:val="24"/>
            <w:lang w:val="en-CA" w:eastAsia="de-DE"/>
          </w:rPr>
          <w:t xml:space="preserve">, S. </w:t>
        </w:r>
        <w:proofErr w:type="spellStart"/>
        <w:r w:rsidRPr="00AC7E17">
          <w:rPr>
            <w:rFonts w:eastAsia="Times New Roman"/>
            <w:szCs w:val="24"/>
            <w:lang w:val="en-CA" w:eastAsia="de-DE"/>
          </w:rPr>
          <w:t>Esenlik</w:t>
        </w:r>
        <w:proofErr w:type="spellEnd"/>
        <w:r w:rsidRPr="00AC7E17">
          <w:rPr>
            <w:rFonts w:eastAsia="Times New Roman"/>
            <w:szCs w:val="24"/>
            <w:lang w:val="en-CA" w:eastAsia="de-DE"/>
          </w:rPr>
          <w:t xml:space="preserve">, B. Wang, H. Gao, Z. Zhao, J. Chen (Huawei), Chia-Ming Tsai, </w:t>
        </w:r>
        <w:proofErr w:type="spellStart"/>
        <w:r w:rsidRPr="00AC7E17">
          <w:rPr>
            <w:rFonts w:eastAsia="Times New Roman"/>
            <w:szCs w:val="24"/>
            <w:lang w:val="en-CA" w:eastAsia="de-DE"/>
          </w:rPr>
          <w:t>Chih</w:t>
        </w:r>
        <w:proofErr w:type="spellEnd"/>
        <w:r w:rsidRPr="00AC7E17">
          <w:rPr>
            <w:rFonts w:eastAsia="Times New Roman"/>
            <w:szCs w:val="24"/>
            <w:lang w:val="en-CA" w:eastAsia="de-DE"/>
          </w:rPr>
          <w:t>-Wei Hsu, Tzu-Der Chuang, Ching-Yeh Chen, Yu-Wen Huang, Shaw-Min Lei (MediaTek)] [late] [miss]</w:t>
        </w:r>
      </w:ins>
    </w:p>
    <w:p w:rsidR="00166D13" w:rsidRPr="00F23A45" w:rsidRDefault="00166D13" w:rsidP="00C04AD8"/>
    <w:p w:rsidR="002863F0" w:rsidRPr="00F23A45" w:rsidRDefault="002863F0" w:rsidP="00422C11">
      <w:pPr>
        <w:pStyle w:val="Heading2"/>
        <w:ind w:left="576"/>
        <w:rPr>
          <w:lang w:val="en-CA"/>
        </w:rPr>
      </w:pPr>
      <w:bookmarkStart w:id="6719"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F76FE6" w:rsidRPr="00F23A45">
        <w:rPr>
          <w:lang w:val="en-CA"/>
        </w:rPr>
        <w:t>2</w:t>
      </w:r>
      <w:r w:rsidRPr="00F23A45">
        <w:rPr>
          <w:lang w:val="en-CA"/>
        </w:rPr>
        <w:t>)</w:t>
      </w:r>
      <w:bookmarkEnd w:id="671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FA275C">
      <w:pPr>
        <w:pStyle w:val="Heading9"/>
        <w:rPr>
          <w:rFonts w:eastAsia="Times New Roman"/>
          <w:szCs w:val="24"/>
          <w:lang w:val="en-CA" w:eastAsia="de-DE"/>
        </w:rPr>
      </w:pPr>
      <w:hyperlink r:id="rId505"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w:t>
      </w:r>
      <w:proofErr w:type="spellStart"/>
      <w:r w:rsidR="002A69EB" w:rsidRPr="00F23A45">
        <w:rPr>
          <w:rFonts w:eastAsia="Times New Roman"/>
          <w:szCs w:val="24"/>
          <w:lang w:val="en-CA" w:eastAsia="de-DE"/>
        </w:rPr>
        <w:t>reshaper</w:t>
      </w:r>
      <w:proofErr w:type="spellEnd"/>
      <w:r w:rsidR="002A69EB" w:rsidRPr="00F23A45">
        <w:rPr>
          <w:rFonts w:eastAsia="Times New Roman"/>
          <w:szCs w:val="24"/>
          <w:lang w:val="en-CA" w:eastAsia="de-DE"/>
        </w:rPr>
        <w:t xml:space="preserve"> for SDR and HDR video [T. Lu, S. McCarthy, </w:t>
      </w:r>
      <w:proofErr w:type="spellStart"/>
      <w:r w:rsidR="002A69EB" w:rsidRPr="00F23A45">
        <w:rPr>
          <w:rFonts w:eastAsia="Times New Roman"/>
          <w:szCs w:val="24"/>
          <w:lang w:val="en-CA" w:eastAsia="de-DE"/>
        </w:rPr>
        <w:t>F.n</w:t>
      </w:r>
      <w:proofErr w:type="spellEnd"/>
      <w:r w:rsidR="002A69EB" w:rsidRPr="00F23A45">
        <w:rPr>
          <w:rFonts w:eastAsia="Times New Roman"/>
          <w:szCs w:val="24"/>
          <w:lang w:val="en-CA" w:eastAsia="de-DE"/>
        </w:rPr>
        <w:t xml:space="preserve">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T. Chen (Dolby)]</w:t>
      </w:r>
    </w:p>
    <w:p w:rsidR="008A67EF" w:rsidRPr="00F23A45" w:rsidRDefault="008A67EF" w:rsidP="00C04AD8"/>
    <w:p w:rsidR="002A69EB" w:rsidRPr="00F23A45" w:rsidRDefault="003C6EE3" w:rsidP="00FA275C">
      <w:pPr>
        <w:pStyle w:val="Heading9"/>
        <w:rPr>
          <w:rFonts w:eastAsia="Times New Roman"/>
          <w:szCs w:val="24"/>
          <w:lang w:val="en-CA" w:eastAsia="de-DE"/>
        </w:rPr>
      </w:pPr>
      <w:hyperlink r:id="rId506"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w:t>
      </w:r>
      <w:proofErr w:type="spellStart"/>
      <w:r w:rsidR="002A69EB" w:rsidRPr="00F23A45">
        <w:rPr>
          <w:rFonts w:eastAsia="Times New Roman"/>
          <w:szCs w:val="24"/>
          <w:lang w:val="en-CA" w:eastAsia="de-DE"/>
        </w:rPr>
        <w:t>FastVDO</w:t>
      </w:r>
      <w:proofErr w:type="spellEnd"/>
      <w:r w:rsidR="002A69EB" w:rsidRPr="00F23A45">
        <w:rPr>
          <w:rFonts w:eastAsia="Times New Roman"/>
          <w:szCs w:val="24"/>
          <w:lang w:val="en-CA" w:eastAsia="de-DE"/>
        </w:rPr>
        <w:t>)] [late] [miss]</w:t>
      </w:r>
    </w:p>
    <w:p w:rsidR="002A69EB" w:rsidRPr="00F23A45" w:rsidRDefault="002A69EB" w:rsidP="00C04AD8"/>
    <w:p w:rsidR="002863F0" w:rsidRPr="00F23A45" w:rsidRDefault="002863F0" w:rsidP="00422C11">
      <w:pPr>
        <w:pStyle w:val="Heading2"/>
        <w:ind w:left="576"/>
        <w:rPr>
          <w:lang w:val="en-CA"/>
        </w:rPr>
      </w:pPr>
      <w:bookmarkStart w:id="6720"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672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FA275C">
      <w:pPr>
        <w:pStyle w:val="Heading9"/>
        <w:rPr>
          <w:rFonts w:eastAsia="Times New Roman"/>
          <w:szCs w:val="24"/>
          <w:lang w:val="en-CA" w:eastAsia="de-DE"/>
        </w:rPr>
      </w:pPr>
      <w:hyperlink r:id="rId507"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r w:rsidR="002A69EB" w:rsidRPr="00F23A45">
        <w:rPr>
          <w:rFonts w:eastAsia="Times New Roman"/>
          <w:szCs w:val="24"/>
          <w:lang w:val="en-CA" w:eastAsia="de-DE"/>
        </w:rPr>
        <w:t>[miss]</w:t>
      </w:r>
    </w:p>
    <w:p w:rsidR="00F95F78" w:rsidRPr="00F23A45" w:rsidRDefault="00F95F78" w:rsidP="00C04AD8">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08"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09"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10"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w:t>
      </w:r>
      <w:proofErr w:type="spellStart"/>
      <w:r w:rsidR="002A69EB" w:rsidRPr="00F23A45">
        <w:rPr>
          <w:rFonts w:eastAsia="Times New Roman"/>
          <w:szCs w:val="24"/>
          <w:lang w:val="en-CA" w:eastAsia="de-DE"/>
        </w:rPr>
        <w:t>Xuchang</w:t>
      </w:r>
      <w:proofErr w:type="spellEnd"/>
      <w:r w:rsidR="002A69EB" w:rsidRPr="00F23A45">
        <w:rPr>
          <w:rFonts w:eastAsia="Times New Roman"/>
          <w:szCs w:val="24"/>
          <w:lang w:val="en-CA" w:eastAsia="de-DE"/>
        </w:rPr>
        <w:t xml:space="preserve">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xml:space="preserve">,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Heading2"/>
        <w:ind w:left="576"/>
        <w:rPr>
          <w:lang w:val="en-CA"/>
        </w:rPr>
      </w:pPr>
      <w:bookmarkStart w:id="6721" w:name="_Ref525848381"/>
      <w:bookmarkStart w:id="6722" w:name="_Ref518893217"/>
      <w:r w:rsidRPr="00F23A45">
        <w:rPr>
          <w:lang w:val="en-CA"/>
        </w:rPr>
        <w:lastRenderedPageBreak/>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del w:id="6723" w:author="Gary Sullivan" w:date="2018-10-03T14:46:00Z">
        <w:r w:rsidR="00854F42" w:rsidRPr="00F23A45" w:rsidDel="006B7F64">
          <w:rPr>
            <w:lang w:val="en-CA"/>
          </w:rPr>
          <w:delText>5</w:delText>
        </w:r>
      </w:del>
      <w:ins w:id="6724" w:author="Gary Sullivan" w:date="2018-10-03T14:46:00Z">
        <w:r w:rsidR="006B7F64">
          <w:rPr>
            <w:lang w:val="en-CA"/>
          </w:rPr>
          <w:t>6</w:t>
        </w:r>
      </w:ins>
      <w:r w:rsidRPr="00F23A45">
        <w:rPr>
          <w:lang w:val="en-CA"/>
        </w:rPr>
        <w:t>)</w:t>
      </w:r>
      <w:bookmarkEnd w:id="672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FA275C">
      <w:pPr>
        <w:pStyle w:val="Heading9"/>
        <w:rPr>
          <w:rFonts w:eastAsia="Times New Roman"/>
          <w:szCs w:val="24"/>
          <w:lang w:val="en-CA" w:eastAsia="de-DE"/>
        </w:rPr>
      </w:pPr>
      <w:hyperlink r:id="rId511"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w:t>
      </w:r>
      <w:proofErr w:type="spellStart"/>
      <w:r w:rsidR="002A69EB" w:rsidRPr="00F23A45">
        <w:rPr>
          <w:rFonts w:eastAsia="Times New Roman"/>
          <w:szCs w:val="24"/>
          <w:lang w:val="en-CA" w:eastAsia="de-DE"/>
        </w:rPr>
        <w:t>Chujoh</w:t>
      </w:r>
      <w:proofErr w:type="spellEnd"/>
      <w:r w:rsidR="002A69EB" w:rsidRPr="00F23A45">
        <w:rPr>
          <w:rFonts w:eastAsia="Times New Roman"/>
          <w:szCs w:val="24"/>
          <w:lang w:val="en-CA" w:eastAsia="de-DE"/>
        </w:rPr>
        <w:t xml:space="preserve">, T. </w:t>
      </w:r>
      <w:proofErr w:type="spellStart"/>
      <w:r w:rsidR="002A69EB" w:rsidRPr="00F23A45">
        <w:rPr>
          <w:rFonts w:eastAsia="Times New Roman"/>
          <w:szCs w:val="24"/>
          <w:lang w:val="en-CA" w:eastAsia="de-DE"/>
        </w:rPr>
        <w:t>Ikai</w:t>
      </w:r>
      <w:proofErr w:type="spellEnd"/>
      <w:r w:rsidR="002A69EB" w:rsidRPr="00F23A45">
        <w:rPr>
          <w:rFonts w:eastAsia="Times New Roman"/>
          <w:szCs w:val="24"/>
          <w:lang w:val="en-CA" w:eastAsia="de-DE"/>
        </w:rPr>
        <w:t xml:space="preserve"> (Sharp)]</w:t>
      </w:r>
    </w:p>
    <w:p w:rsidR="003B7F45" w:rsidRPr="00F23A45" w:rsidRDefault="003B7F45" w:rsidP="003B7F45">
      <w:pPr>
        <w:rPr>
          <w:rFonts w:eastAsia="Times New Roman"/>
          <w:sz w:val="24"/>
          <w:szCs w:val="24"/>
          <w:lang w:eastAsia="de-DE"/>
        </w:rPr>
      </w:pPr>
    </w:p>
    <w:p w:rsidR="00854F42" w:rsidRPr="00F23A45" w:rsidRDefault="003C6EE3" w:rsidP="00854F42">
      <w:pPr>
        <w:pStyle w:val="Heading9"/>
        <w:rPr>
          <w:rFonts w:eastAsia="Times New Roman"/>
          <w:szCs w:val="24"/>
          <w:lang w:val="en-CA" w:eastAsia="de-DE"/>
        </w:rPr>
      </w:pPr>
      <w:hyperlink r:id="rId512"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 (Huawei)] [late] [miss]</w:t>
      </w:r>
    </w:p>
    <w:p w:rsidR="00854F42" w:rsidRPr="00F23A45" w:rsidRDefault="00854F42" w:rsidP="003B7F45">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13"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w:t>
      </w:r>
      <w:proofErr w:type="spellStart"/>
      <w:r w:rsidR="002A69EB" w:rsidRPr="00F23A45">
        <w:rPr>
          <w:rFonts w:eastAsia="Times New Roman"/>
          <w:szCs w:val="24"/>
          <w:lang w:val="en-CA" w:eastAsia="de-DE"/>
        </w:rPr>
        <w:t>Bordes</w:t>
      </w:r>
      <w:proofErr w:type="spellEnd"/>
      <w:r w:rsidR="002A69EB" w:rsidRPr="00F23A45">
        <w:rPr>
          <w:rFonts w:eastAsia="Times New Roman"/>
          <w:szCs w:val="24"/>
          <w:lang w:val="en-CA" w:eastAsia="de-DE"/>
        </w:rPr>
        <w:t xml:space="preserve"> (Technicolor)] [late] [miss]</w:t>
      </w:r>
    </w:p>
    <w:p w:rsidR="002A69EB" w:rsidRPr="00F23A45" w:rsidRDefault="002A69EB" w:rsidP="003B7F45">
      <w:pPr>
        <w:rPr>
          <w:rFonts w:eastAsia="Times New Roman"/>
          <w:sz w:val="24"/>
          <w:szCs w:val="24"/>
          <w:lang w:eastAsia="de-DE"/>
        </w:rPr>
      </w:pPr>
    </w:p>
    <w:p w:rsidR="003860FD" w:rsidRPr="00F23A45" w:rsidRDefault="003C6EE3" w:rsidP="003860FD">
      <w:pPr>
        <w:pStyle w:val="Heading9"/>
        <w:rPr>
          <w:rFonts w:eastAsia="Times New Roman"/>
          <w:szCs w:val="24"/>
          <w:lang w:val="en-CA" w:eastAsia="de-DE"/>
        </w:rPr>
      </w:pPr>
      <w:hyperlink r:id="rId514"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3860FD" w:rsidP="003B7F45">
      <w:pPr>
        <w:rPr>
          <w:rFonts w:eastAsia="Times New Roman"/>
          <w:sz w:val="24"/>
          <w:szCs w:val="24"/>
          <w:lang w:eastAsia="de-DE"/>
        </w:rPr>
      </w:pPr>
    </w:p>
    <w:p w:rsidR="00854F42" w:rsidRPr="00F23A45" w:rsidRDefault="003C6EE3" w:rsidP="00854F42">
      <w:pPr>
        <w:pStyle w:val="Heading9"/>
        <w:rPr>
          <w:rFonts w:eastAsia="Times New Roman"/>
          <w:szCs w:val="24"/>
          <w:lang w:val="en-CA" w:eastAsia="de-DE"/>
        </w:rPr>
      </w:pPr>
      <w:hyperlink r:id="rId515"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w:t>
      </w:r>
      <w:proofErr w:type="spellStart"/>
      <w:r w:rsidR="00854F42" w:rsidRPr="00F23A45">
        <w:rPr>
          <w:rFonts w:eastAsia="Times New Roman"/>
          <w:szCs w:val="24"/>
          <w:lang w:val="en-CA" w:eastAsia="de-DE"/>
        </w:rPr>
        <w:t>Shlyakhov</w:t>
      </w:r>
      <w:proofErr w:type="spellEnd"/>
      <w:r w:rsidR="00854F42" w:rsidRPr="00F23A45">
        <w:rPr>
          <w:rFonts w:eastAsia="Times New Roman"/>
          <w:szCs w:val="24"/>
          <w:lang w:val="en-CA" w:eastAsia="de-DE"/>
        </w:rPr>
        <w:t>, M. Karczewicz (Qualcomm)] [late] [miss]</w:t>
      </w:r>
    </w:p>
    <w:p w:rsidR="006B7F64" w:rsidRDefault="006B7F64" w:rsidP="006B7F64">
      <w:pPr>
        <w:rPr>
          <w:ins w:id="6725" w:author="Gary Sullivan" w:date="2018-10-03T14:46:00Z"/>
          <w:rFonts w:eastAsia="Times New Roman"/>
          <w:sz w:val="24"/>
          <w:szCs w:val="24"/>
          <w:lang w:eastAsia="de-DE"/>
        </w:rPr>
      </w:pPr>
    </w:p>
    <w:p w:rsidR="006B7F64" w:rsidRPr="00AC7E17" w:rsidRDefault="006B7F64" w:rsidP="006B7F64">
      <w:pPr>
        <w:pStyle w:val="Heading9"/>
        <w:rPr>
          <w:ins w:id="6726" w:author="Gary Sullivan" w:date="2018-10-03T14:46:00Z"/>
          <w:rFonts w:eastAsia="Times New Roman"/>
          <w:szCs w:val="24"/>
          <w:lang w:eastAsia="de-DE"/>
        </w:rPr>
      </w:pPr>
      <w:ins w:id="6727" w:author="Gary Sullivan" w:date="2018-10-03T14:46: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"http://phenix.it-sudparis.eu/jvet/doc_end_user/current_document.php?id=4728"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JVET-L0615</w:t>
        </w:r>
        <w:r w:rsidRPr="00AC7E17">
          <w:rPr>
            <w:rFonts w:eastAsia="Times New Roman"/>
            <w:szCs w:val="24"/>
            <w:lang w:val="en-CA" w:eastAsia="de-DE"/>
          </w:rPr>
          <w:fldChar w:fldCharType="end"/>
        </w:r>
        <w:r w:rsidRPr="00AC7E17">
          <w:rPr>
            <w:rFonts w:eastAsia="Times New Roman"/>
            <w:szCs w:val="24"/>
            <w:lang w:val="en-CA" w:eastAsia="de-DE"/>
          </w:rPr>
          <w:t xml:space="preserve"> CE14-related: Inter-only bilateral filtering [J. Ström, P. </w:t>
        </w:r>
        <w:proofErr w:type="spellStart"/>
        <w:r w:rsidRPr="00AC7E17">
          <w:rPr>
            <w:rFonts w:eastAsia="Times New Roman"/>
            <w:szCs w:val="24"/>
            <w:lang w:val="en-CA" w:eastAsia="de-DE"/>
          </w:rPr>
          <w:t>Wennersten</w:t>
        </w:r>
        <w:proofErr w:type="spellEnd"/>
        <w:r w:rsidRPr="00AC7E17">
          <w:rPr>
            <w:rFonts w:eastAsia="Times New Roman"/>
            <w:szCs w:val="24"/>
            <w:lang w:val="en-CA" w:eastAsia="de-DE"/>
          </w:rPr>
          <w:t xml:space="preserve">, J. </w:t>
        </w:r>
        <w:proofErr w:type="spellStart"/>
        <w:r w:rsidRPr="00AC7E17">
          <w:rPr>
            <w:rFonts w:eastAsia="Times New Roman"/>
            <w:szCs w:val="24"/>
            <w:lang w:val="en-CA" w:eastAsia="de-DE"/>
          </w:rPr>
          <w:t>Enhorn</w:t>
        </w:r>
        <w:proofErr w:type="spellEnd"/>
        <w:r w:rsidRPr="00AC7E17">
          <w:rPr>
            <w:rFonts w:eastAsia="Times New Roman"/>
            <w:szCs w:val="24"/>
            <w:lang w:val="en-CA" w:eastAsia="de-DE"/>
          </w:rPr>
          <w:t>, D. Liu, K. Andersson, R. Sjöberg] [late]</w:t>
        </w:r>
      </w:ins>
    </w:p>
    <w:p w:rsidR="00854F42" w:rsidRPr="00F23A45" w:rsidRDefault="00854F42" w:rsidP="003B7F45">
      <w:pPr>
        <w:rPr>
          <w:rFonts w:eastAsia="Times New Roman"/>
          <w:sz w:val="24"/>
          <w:szCs w:val="24"/>
          <w:lang w:eastAsia="de-DE"/>
        </w:rPr>
      </w:pPr>
    </w:p>
    <w:p w:rsidR="003B7F45" w:rsidRPr="00F23A45" w:rsidRDefault="003B7F45" w:rsidP="003B7F45">
      <w:pPr>
        <w:pStyle w:val="Heading2"/>
        <w:ind w:left="576"/>
        <w:rPr>
          <w:lang w:val="en-CA"/>
        </w:rPr>
      </w:pPr>
      <w:bookmarkStart w:id="6728"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del w:id="6729" w:author="Gary Sullivan" w:date="2018-10-03T14:46:00Z">
        <w:r w:rsidR="00DD7F30" w:rsidRPr="00F23A45" w:rsidDel="006B7F64">
          <w:rPr>
            <w:lang w:val="en-CA"/>
          </w:rPr>
          <w:delText>9</w:delText>
        </w:r>
      </w:del>
      <w:ins w:id="6730" w:author="Gary Sullivan" w:date="2018-10-03T14:46:00Z">
        <w:r w:rsidR="006B7F64">
          <w:rPr>
            <w:lang w:val="en-CA"/>
          </w:rPr>
          <w:t>10</w:t>
        </w:r>
      </w:ins>
      <w:r w:rsidRPr="00F23A45">
        <w:rPr>
          <w:lang w:val="en-CA"/>
        </w:rPr>
        <w:t>)</w:t>
      </w:r>
      <w:bookmarkEnd w:id="672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C6EE3" w:rsidP="00FA275C">
      <w:pPr>
        <w:pStyle w:val="Heading9"/>
        <w:rPr>
          <w:rFonts w:eastAsia="Times New Roman"/>
          <w:szCs w:val="24"/>
          <w:lang w:val="en-CA" w:eastAsia="de-DE"/>
        </w:rPr>
      </w:pPr>
      <w:hyperlink r:id="rId516"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3C6EE3" w:rsidP="00DD7F30">
      <w:pPr>
        <w:pStyle w:val="Heading9"/>
        <w:rPr>
          <w:rFonts w:eastAsia="Times New Roman"/>
          <w:szCs w:val="24"/>
          <w:lang w:val="en-CA" w:eastAsia="de-DE"/>
        </w:rPr>
      </w:pPr>
      <w:hyperlink r:id="rId517"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[miss]</w:t>
      </w:r>
    </w:p>
    <w:p w:rsidR="00DD7F30" w:rsidRPr="00F23A45" w:rsidRDefault="00DD7F30" w:rsidP="003B7F45">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18"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3C6EE3" w:rsidP="00166D13">
      <w:pPr>
        <w:pStyle w:val="Heading9"/>
        <w:rPr>
          <w:rFonts w:eastAsia="Times New Roman"/>
          <w:szCs w:val="24"/>
          <w:lang w:val="en-CA" w:eastAsia="de-DE"/>
        </w:rPr>
      </w:pPr>
      <w:hyperlink r:id="rId519"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[miss]</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20"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21"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 [late] [miss]</w:t>
      </w:r>
    </w:p>
    <w:p w:rsidR="002A69EB" w:rsidRPr="00F23A45" w:rsidRDefault="002A69EB" w:rsidP="003B7F45">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22"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components [R. Chernyak,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J. Chen (Huawei)]</w:t>
      </w:r>
    </w:p>
    <w:p w:rsidR="006B7F64" w:rsidRDefault="006B7F64" w:rsidP="006B7F64">
      <w:pPr>
        <w:rPr>
          <w:ins w:id="6731" w:author="Gary Sullivan" w:date="2018-10-03T14:47:00Z"/>
          <w:rFonts w:eastAsia="Times New Roman"/>
          <w:sz w:val="24"/>
          <w:szCs w:val="24"/>
          <w:lang w:eastAsia="de-DE"/>
        </w:rPr>
      </w:pPr>
    </w:p>
    <w:p w:rsidR="006B7F64" w:rsidRPr="00AC7E17" w:rsidRDefault="006B7F64" w:rsidP="006B7F64">
      <w:pPr>
        <w:pStyle w:val="Heading9"/>
        <w:rPr>
          <w:ins w:id="6732" w:author="Gary Sullivan" w:date="2018-10-03T14:47:00Z"/>
          <w:rFonts w:eastAsia="Times New Roman"/>
          <w:szCs w:val="24"/>
          <w:lang w:eastAsia="de-DE"/>
        </w:rPr>
      </w:pPr>
      <w:ins w:id="6733" w:author="Gary Sullivan" w:date="2018-10-03T14:47: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"http://phenix.it-sudparis.eu/jvet/doc_end_user/current_document.php?id=4725"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JVET-L0612</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JVET-L0427: CE-15 related: Separate Palette Coding for Luma and Chroma components [S. Bandyopadhyay (</w:t>
        </w:r>
        <w:proofErr w:type="spellStart"/>
        <w:r w:rsidRPr="00AC7E17">
          <w:rPr>
            <w:rFonts w:eastAsia="Times New Roman"/>
            <w:szCs w:val="24"/>
            <w:lang w:val="en-CA" w:eastAsia="de-DE"/>
          </w:rPr>
          <w:t>InterDigital</w:t>
        </w:r>
        <w:proofErr w:type="spellEnd"/>
        <w:r w:rsidRPr="00AC7E17">
          <w:rPr>
            <w:rFonts w:eastAsia="Times New Roman"/>
            <w:szCs w:val="24"/>
            <w:lang w:val="en-CA" w:eastAsia="de-DE"/>
          </w:rPr>
          <w:t>)] [late] [miss]</w:t>
        </w:r>
      </w:ins>
    </w:p>
    <w:p w:rsidR="002A69EB" w:rsidRPr="00F23A45" w:rsidRDefault="002A69EB" w:rsidP="003B7F45">
      <w:pPr>
        <w:rPr>
          <w:rFonts w:eastAsia="Times New Roman"/>
          <w:sz w:val="24"/>
          <w:szCs w:val="24"/>
          <w:lang w:eastAsia="de-DE"/>
        </w:rPr>
      </w:pPr>
    </w:p>
    <w:p w:rsidR="002A69EB" w:rsidRPr="00F23A45" w:rsidRDefault="003C6EE3" w:rsidP="00FA275C">
      <w:pPr>
        <w:pStyle w:val="Heading9"/>
        <w:rPr>
          <w:rFonts w:eastAsia="Times New Roman"/>
          <w:szCs w:val="24"/>
          <w:lang w:val="en-CA" w:eastAsia="de-DE"/>
        </w:rPr>
      </w:pPr>
      <w:hyperlink r:id="rId523"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3B7F45">
      <w:pPr>
        <w:rPr>
          <w:rFonts w:eastAsia="Times New Roman"/>
          <w:sz w:val="24"/>
          <w:szCs w:val="24"/>
          <w:lang w:eastAsia="de-DE"/>
        </w:rPr>
      </w:pPr>
    </w:p>
    <w:p w:rsidR="00166D13" w:rsidRPr="00F23A45" w:rsidRDefault="003C6EE3" w:rsidP="00166D13">
      <w:pPr>
        <w:pStyle w:val="Heading9"/>
        <w:rPr>
          <w:rFonts w:eastAsia="Times New Roman"/>
          <w:szCs w:val="24"/>
          <w:lang w:val="en-CA" w:eastAsia="de-DE"/>
        </w:rPr>
      </w:pPr>
      <w:hyperlink r:id="rId524"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[miss]</w:t>
      </w:r>
    </w:p>
    <w:p w:rsidR="00166D13" w:rsidRPr="00F23A45" w:rsidRDefault="00166D13" w:rsidP="003B7F45">
      <w:pPr>
        <w:rPr>
          <w:rFonts w:eastAsia="Times New Roman"/>
          <w:sz w:val="24"/>
          <w:szCs w:val="24"/>
          <w:lang w:eastAsia="de-DE"/>
        </w:rPr>
      </w:pPr>
    </w:p>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6631"/>
      <w:bookmarkEnd w:id="672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3C6EE3" w:rsidP="0057016B">
      <w:pPr>
        <w:pStyle w:val="Heading9"/>
        <w:rPr>
          <w:rFonts w:eastAsia="Times New Roman"/>
          <w:szCs w:val="24"/>
          <w:lang w:val="en-CA" w:eastAsia="de-DE"/>
        </w:rPr>
      </w:pPr>
      <w:hyperlink r:id="rId525"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1F72BA" w:rsidP="00C04AD8"/>
    <w:p w:rsidR="00166D13" w:rsidRPr="00F23A45" w:rsidRDefault="003C6EE3" w:rsidP="00166D13">
      <w:pPr>
        <w:pStyle w:val="Heading9"/>
        <w:rPr>
          <w:rFonts w:eastAsia="Times New Roman"/>
          <w:szCs w:val="24"/>
          <w:lang w:val="en-CA" w:eastAsia="de-DE"/>
        </w:rPr>
      </w:pPr>
      <w:hyperlink r:id="rId526"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[miss]</w:t>
      </w:r>
    </w:p>
    <w:p w:rsidR="00166D13" w:rsidRPr="00F23A45" w:rsidRDefault="00166D13" w:rsidP="00C04AD8"/>
    <w:p w:rsidR="0057016B" w:rsidRPr="00F23A45" w:rsidRDefault="003C6EE3" w:rsidP="0057016B">
      <w:pPr>
        <w:pStyle w:val="Heading9"/>
        <w:rPr>
          <w:rFonts w:eastAsia="Times New Roman"/>
          <w:szCs w:val="24"/>
          <w:lang w:val="en-CA" w:eastAsia="de-DE"/>
        </w:rPr>
      </w:pPr>
      <w:hyperlink r:id="rId527"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w:t>
      </w:r>
      <w:proofErr w:type="spellStart"/>
      <w:r w:rsidR="0057016B" w:rsidRPr="00F23A45">
        <w:rPr>
          <w:rFonts w:eastAsia="Times New Roman"/>
          <w:szCs w:val="24"/>
          <w:lang w:val="en-CA" w:eastAsia="de-DE"/>
        </w:rPr>
        <w:t>Kidani</w:t>
      </w:r>
      <w:proofErr w:type="spellEnd"/>
      <w:r w:rsidR="0057016B" w:rsidRPr="00F23A45">
        <w:rPr>
          <w:rFonts w:eastAsia="Times New Roman"/>
          <w:szCs w:val="24"/>
          <w:lang w:val="en-CA" w:eastAsia="de-DE"/>
        </w:rPr>
        <w:t>, S. Naito (KDDI)]</w:t>
      </w:r>
    </w:p>
    <w:p w:rsidR="0057016B" w:rsidRPr="00F23A45" w:rsidRDefault="0057016B" w:rsidP="00C04AD8"/>
    <w:p w:rsidR="003860FD" w:rsidRPr="00F23A45" w:rsidRDefault="003860FD" w:rsidP="00422C11">
      <w:pPr>
        <w:pStyle w:val="Heading2"/>
        <w:ind w:left="576"/>
        <w:rPr>
          <w:lang w:val="en-CA"/>
        </w:rPr>
      </w:pPr>
      <w:bookmarkStart w:id="6734" w:name="_Ref526026430"/>
      <w:bookmarkStart w:id="6735" w:name="_Ref518893239"/>
      <w:r w:rsidRPr="00F23A45">
        <w:rPr>
          <w:lang w:val="en-CA"/>
        </w:rPr>
        <w:t>Screen content tools</w:t>
      </w:r>
      <w:bookmarkEnd w:id="6734"/>
      <w:r w:rsidR="00F76FE6" w:rsidRPr="00F23A45">
        <w:rPr>
          <w:lang w:val="en-CA"/>
        </w:rPr>
        <w:t xml:space="preserve"> (2)</w:t>
      </w:r>
    </w:p>
    <w:p w:rsidR="0057016B" w:rsidRPr="00F23A45" w:rsidRDefault="003C6EE3" w:rsidP="0057016B">
      <w:pPr>
        <w:pStyle w:val="Heading9"/>
        <w:rPr>
          <w:rFonts w:eastAsia="Times New Roman"/>
          <w:szCs w:val="24"/>
          <w:lang w:val="en-CA" w:eastAsia="de-DE"/>
        </w:rPr>
      </w:pPr>
      <w:hyperlink r:id="rId528"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w:t>
      </w:r>
      <w:proofErr w:type="spellStart"/>
      <w:r w:rsidR="0057016B" w:rsidRPr="00F23A45">
        <w:rPr>
          <w:rFonts w:eastAsia="Times New Roman"/>
          <w:szCs w:val="24"/>
          <w:lang w:val="en-CA" w:eastAsia="de-DE"/>
        </w:rPr>
        <w:t>Abdoli</w:t>
      </w:r>
      <w:proofErr w:type="spellEnd"/>
      <w:r w:rsidR="0057016B" w:rsidRPr="00F23A45">
        <w:rPr>
          <w:rFonts w:eastAsia="Times New Roman"/>
          <w:szCs w:val="24"/>
          <w:lang w:val="en-CA" w:eastAsia="de-DE"/>
        </w:rPr>
        <w:t>, G. Clare, F. Henry, P. Philippe (Orange)]</w:t>
      </w:r>
    </w:p>
    <w:p w:rsidR="003860FD" w:rsidRPr="00F23A45" w:rsidRDefault="003860FD" w:rsidP="003860FD"/>
    <w:p w:rsidR="0057016B" w:rsidRPr="00F23A45" w:rsidRDefault="003C6EE3" w:rsidP="0057016B">
      <w:pPr>
        <w:pStyle w:val="Heading9"/>
        <w:rPr>
          <w:rFonts w:eastAsia="Times New Roman"/>
          <w:szCs w:val="24"/>
          <w:lang w:val="en-CA" w:eastAsia="de-DE"/>
        </w:rPr>
      </w:pPr>
      <w:hyperlink r:id="rId529"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[miss]</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del w:id="6736" w:author="Gary Sullivan" w:date="2018-10-03T14:47:00Z">
        <w:r w:rsidR="002C64FF" w:rsidRPr="00F23A45" w:rsidDel="006B7F64">
          <w:rPr>
            <w:lang w:val="en-CA"/>
          </w:rPr>
          <w:delText>27</w:delText>
        </w:r>
      </w:del>
      <w:ins w:id="6737" w:author="Gary Sullivan" w:date="2018-10-03T14:47:00Z">
        <w:r w:rsidR="006B7F64">
          <w:rPr>
            <w:lang w:val="en-CA"/>
          </w:rPr>
          <w:t>30</w:t>
        </w:r>
      </w:ins>
      <w:r w:rsidRPr="00F23A45">
        <w:rPr>
          <w:lang w:val="en-CA"/>
        </w:rPr>
        <w:t>)</w:t>
      </w:r>
      <w:bookmarkEnd w:id="673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3C6EE3" w:rsidP="00FA275C">
      <w:pPr>
        <w:pStyle w:val="Heading9"/>
        <w:rPr>
          <w:rFonts w:eastAsia="Times New Roman"/>
          <w:szCs w:val="24"/>
          <w:lang w:val="en-CA" w:eastAsia="de-DE"/>
        </w:rPr>
      </w:pPr>
      <w:hyperlink r:id="rId530"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pPr>
        <w:rPr>
          <w:ins w:id="6738" w:author="Gary Sullivan" w:date="2018-10-03T03:44:00Z"/>
        </w:rPr>
      </w:pPr>
      <w:ins w:id="6739" w:author="Gary Sullivan" w:date="2018-10-03T03:44:00Z">
        <w:r>
          <w:t>This contribution was reviewed in JV</w:t>
        </w:r>
      </w:ins>
      <w:ins w:id="6740" w:author="Gary Sullivan" w:date="2018-10-03T03:45:00Z">
        <w:r>
          <w:t>ET plenary Wednesday 1830 (GJS &amp; JRO)</w:t>
        </w:r>
      </w:ins>
    </w:p>
    <w:p w:rsidR="00CC50D7" w:rsidRDefault="00CC50D7" w:rsidP="00F574A9">
      <w:pPr>
        <w:rPr>
          <w:ins w:id="6741" w:author="Gary Sullivan" w:date="2018-10-03T03:46:00Z"/>
        </w:rPr>
      </w:pPr>
      <w:ins w:id="6742" w:author="Gary Sullivan" w:date="2018-10-03T03:46:00Z">
        <w:r w:rsidRPr="00CC50D7">
          <w:t>This document provides and proposes VVC high-level syntax (HLS) architecture and design rationale. Additionally, a VCC bitstream structure is proposed. Some items are proposed for discussion.</w:t>
        </w:r>
      </w:ins>
    </w:p>
    <w:p w:rsidR="00CC50D7" w:rsidRDefault="00CC50D7" w:rsidP="00F574A9">
      <w:pPr>
        <w:rPr>
          <w:ins w:id="6743" w:author="Gary Sullivan" w:date="2018-10-03T03:47:00Z"/>
        </w:rPr>
      </w:pPr>
      <w:ins w:id="6744" w:author="Gary Sullivan" w:date="2018-10-03T03:46:00Z">
        <w:r w:rsidRPr="00CC50D7">
          <w:t>Proposed VVC HLS architecture and design rationale</w:t>
        </w:r>
      </w:ins>
      <w:ins w:id="6745" w:author="Gary Sullivan" w:date="2018-10-03T03:47:00Z">
        <w:r>
          <w:t>:</w:t>
        </w:r>
      </w:ins>
    </w:p>
    <w:p w:rsidR="00CC50D7" w:rsidRDefault="00CC50D7">
      <w:pPr>
        <w:numPr>
          <w:ilvl w:val="0"/>
          <w:numId w:val="66"/>
        </w:numPr>
        <w:rPr>
          <w:ins w:id="6746" w:author="Gary Sullivan" w:date="2018-10-03T03:47:00Z"/>
        </w:rPr>
        <w:pPrChange w:id="6747" w:author="Gary Sullivan" w:date="2018-10-03T03:48:00Z">
          <w:pPr/>
        </w:pPrChange>
      </w:pPr>
      <w:ins w:id="6748" w:author="Gary Sullivan" w:date="2018-10-03T03:47:00Z">
        <w:r>
          <w:t>(Proposal) Th</w:t>
        </w:r>
      </w:ins>
      <w:ins w:id="6749" w:author="Gary Sullivan" w:date="2018-10-03T03:58:00Z">
        <w:r w:rsidR="001A3132">
          <w:t>at the</w:t>
        </w:r>
      </w:ins>
      <w:ins w:id="6750" w:author="Gary Sullivan" w:date="2018-10-03T03:47:00Z">
        <w:r>
          <w:t xml:space="preserve"> NAL unit concept of AVC and HEVC </w:t>
        </w:r>
      </w:ins>
      <w:ins w:id="6751" w:author="Gary Sullivan" w:date="2018-10-03T03:58:00Z">
        <w:r w:rsidR="001A3132">
          <w:t>should</w:t>
        </w:r>
      </w:ins>
      <w:ins w:id="6752" w:author="Gary Sullivan" w:date="2018-10-03T03:47:00Z">
        <w:r>
          <w:t xml:space="preserve"> stay, as it has proven to be useful, and because at least some system specifications (to include certain file formats) rely on it.</w:t>
        </w:r>
      </w:ins>
    </w:p>
    <w:p w:rsidR="00CC50D7" w:rsidRDefault="00CC50D7" w:rsidP="003C6EE3">
      <w:pPr>
        <w:numPr>
          <w:ilvl w:val="0"/>
          <w:numId w:val="66"/>
        </w:numPr>
        <w:rPr>
          <w:ins w:id="6753" w:author="Gary Sullivan" w:date="2018-10-03T04:20:00Z"/>
        </w:rPr>
      </w:pPr>
      <w:ins w:id="6754" w:author="Gary Sullivan" w:date="2018-10-03T03:47:00Z">
        <w:r>
          <w:t>(Proposal) The concept of CTU-based (independent, raster-scan-order</w:t>
        </w:r>
      </w:ins>
      <w:ins w:id="6755" w:author="Gary Sullivan" w:date="2018-10-03T04:03:00Z">
        <w:r w:rsidR="001A3132">
          <w:t>, with terminating positions un</w:t>
        </w:r>
      </w:ins>
      <w:ins w:id="6756" w:author="Gary Sullivan" w:date="2018-10-03T04:04:00Z">
        <w:r w:rsidR="001A3132">
          <w:t>known after parsing the header data</w:t>
        </w:r>
      </w:ins>
      <w:ins w:id="6757" w:author="Gary Sullivan" w:date="2018-10-03T03:47:00Z">
        <w:r>
          <w:t xml:space="preserve">) slices is </w:t>
        </w:r>
      </w:ins>
      <w:ins w:id="6758" w:author="Gary Sullivan" w:date="2018-10-03T03:57:00Z">
        <w:r w:rsidR="001A3132">
          <w:t xml:space="preserve">proposed to be </w:t>
        </w:r>
      </w:ins>
      <w:ins w:id="6759" w:author="Gary Sullivan" w:date="2018-10-03T03:47:00Z">
        <w:r>
          <w:t>removed</w:t>
        </w:r>
      </w:ins>
      <w:ins w:id="6760" w:author="Gary Sullivan" w:date="2018-10-03T04:01:00Z">
        <w:r w:rsidR="001A3132">
          <w:t xml:space="preserve">, as a vestige of </w:t>
        </w:r>
      </w:ins>
      <w:ins w:id="6761" w:author="Gary Sullivan" w:date="2018-10-03T04:02:00Z">
        <w:r w:rsidR="001A3132">
          <w:t>MTU size matching considerations</w:t>
        </w:r>
      </w:ins>
      <w:ins w:id="6762" w:author="Gary Sullivan" w:date="2018-10-03T03:59:00Z">
        <w:r w:rsidR="001A3132">
          <w:t xml:space="preserve">, but tiles </w:t>
        </w:r>
      </w:ins>
      <w:ins w:id="6763" w:author="Gary Sullivan" w:date="2018-10-03T04:00:00Z">
        <w:r w:rsidR="001A3132">
          <w:t>(rectangular regions of known size) are proposed to be supported</w:t>
        </w:r>
      </w:ins>
      <w:ins w:id="6764" w:author="Gary Sullivan" w:date="2018-10-03T03:47:00Z">
        <w:r>
          <w:t>.</w:t>
        </w:r>
      </w:ins>
    </w:p>
    <w:p w:rsidR="0033462C" w:rsidRDefault="0033462C">
      <w:pPr>
        <w:numPr>
          <w:ilvl w:val="1"/>
          <w:numId w:val="66"/>
        </w:numPr>
        <w:rPr>
          <w:ins w:id="6765" w:author="Gary Sullivan" w:date="2018-10-03T03:47:00Z"/>
        </w:rPr>
        <w:pPrChange w:id="6766" w:author="Gary Sullivan" w:date="2018-10-03T04:20:00Z">
          <w:pPr/>
        </w:pPrChange>
      </w:pPr>
      <w:ins w:id="6767" w:author="Gary Sullivan" w:date="2018-10-03T04:21:00Z">
        <w:r>
          <w:t xml:space="preserve">Tiles </w:t>
        </w:r>
      </w:ins>
      <w:ins w:id="6768" w:author="Gary Sullivan" w:date="2018-10-03T04:22:00Z">
        <w:r>
          <w:t xml:space="preserve">are </w:t>
        </w:r>
      </w:ins>
      <w:ins w:id="6769" w:author="Gary Sullivan" w:date="2018-10-03T04:24:00Z">
        <w:r>
          <w:t>generally expected</w:t>
        </w:r>
      </w:ins>
      <w:ins w:id="6770" w:author="Gary Sullivan" w:date="2018-10-03T04:21:00Z">
        <w:r>
          <w:t xml:space="preserve"> to be i</w:t>
        </w:r>
      </w:ins>
      <w:ins w:id="6771" w:author="Gary Sullivan" w:date="2018-10-03T04:20:00Z">
        <w:r>
          <w:t>n</w:t>
        </w:r>
      </w:ins>
      <w:ins w:id="6772" w:author="Gary Sullivan" w:date="2018-10-03T04:21:00Z">
        <w:r>
          <w:t xml:space="preserve">dependently </w:t>
        </w:r>
      </w:ins>
      <w:proofErr w:type="spellStart"/>
      <w:ins w:id="6773" w:author="Gary Sullivan" w:date="2018-10-03T04:32:00Z">
        <w:r w:rsidR="00D62AB2">
          <w:t>parseable</w:t>
        </w:r>
        <w:proofErr w:type="spellEnd"/>
        <w:r w:rsidR="00D62AB2">
          <w:t>/</w:t>
        </w:r>
      </w:ins>
      <w:ins w:id="6774" w:author="Gary Sullivan" w:date="2018-10-03T04:21:00Z">
        <w:r>
          <w:t>decodable within the current picture.</w:t>
        </w:r>
      </w:ins>
    </w:p>
    <w:p w:rsidR="00CC50D7" w:rsidRDefault="00CC50D7" w:rsidP="00CC50D7">
      <w:pPr>
        <w:numPr>
          <w:ilvl w:val="0"/>
          <w:numId w:val="66"/>
        </w:numPr>
        <w:rPr>
          <w:ins w:id="6775" w:author="Gary Sullivan" w:date="2018-10-03T04:10:00Z"/>
        </w:rPr>
      </w:pPr>
      <w:ins w:id="6776" w:author="Gary Sullivan" w:date="2018-10-03T03:47:00Z">
        <w:r>
          <w:t xml:space="preserve">(Proposal) Independent decoding of motion-constrained tile sets (MCTSs) sets </w:t>
        </w:r>
      </w:ins>
      <w:ins w:id="6777" w:author="Gary Sullivan" w:date="2018-10-03T04:04:00Z">
        <w:r w:rsidR="001A3132">
          <w:t>is suggested to</w:t>
        </w:r>
      </w:ins>
      <w:ins w:id="6778" w:author="Gary Sullivan" w:date="2018-10-03T03:47:00Z">
        <w:r>
          <w:t xml:space="preserve"> be useful for certain application scenarios. Encoding and signalling of MCTSs should be supported.</w:t>
        </w:r>
      </w:ins>
    </w:p>
    <w:p w:rsidR="00C22690" w:rsidRDefault="0033462C">
      <w:pPr>
        <w:numPr>
          <w:ilvl w:val="1"/>
          <w:numId w:val="66"/>
        </w:numPr>
        <w:rPr>
          <w:ins w:id="6779" w:author="Gary Sullivan" w:date="2018-10-03T03:47:00Z"/>
        </w:rPr>
        <w:pPrChange w:id="6780" w:author="Gary Sullivan" w:date="2018-10-03T04:10:00Z">
          <w:pPr/>
        </w:pPrChange>
      </w:pPr>
      <w:ins w:id="6781" w:author="Gary Sullivan" w:date="2018-10-03T04:18:00Z">
        <w:r>
          <w:t xml:space="preserve">Note: </w:t>
        </w:r>
      </w:ins>
      <w:ins w:id="6782" w:author="Gary Sullivan" w:date="2018-10-03T04:10:00Z">
        <w:r w:rsidR="00C22690">
          <w:t xml:space="preserve">This could be just a matter of metadata, </w:t>
        </w:r>
      </w:ins>
      <w:ins w:id="6783" w:author="Gary Sullivan" w:date="2018-10-03T04:11:00Z">
        <w:r w:rsidR="00C22690">
          <w:t xml:space="preserve">e.g., </w:t>
        </w:r>
      </w:ins>
      <w:ins w:id="6784" w:author="Gary Sullivan" w:date="2018-10-03T04:10:00Z">
        <w:r w:rsidR="00C22690">
          <w:t>as in HEVC.</w:t>
        </w:r>
      </w:ins>
    </w:p>
    <w:p w:rsidR="00CC50D7" w:rsidRDefault="00CC50D7" w:rsidP="0033462C">
      <w:pPr>
        <w:numPr>
          <w:ilvl w:val="0"/>
          <w:numId w:val="66"/>
        </w:numPr>
        <w:rPr>
          <w:ins w:id="6785" w:author="Gary Sullivan" w:date="2018-10-03T04:19:00Z"/>
        </w:rPr>
      </w:pPr>
      <w:ins w:id="6786" w:author="Gary Sullivan" w:date="2018-10-03T03:47:00Z">
        <w:r>
          <w:t xml:space="preserve">(Proposal) </w:t>
        </w:r>
      </w:ins>
      <w:ins w:id="6787" w:author="Gary Sullivan" w:date="2018-10-03T04:16:00Z">
        <w:r w:rsidR="0033462C">
          <w:t>A p</w:t>
        </w:r>
      </w:ins>
      <w:ins w:id="6788" w:author="Gary Sullivan" w:date="2018-10-03T03:47:00Z">
        <w:r>
          <w:t xml:space="preserve">icture </w:t>
        </w:r>
      </w:ins>
      <w:ins w:id="6789" w:author="Gary Sullivan" w:date="2018-10-03T04:16:00Z">
        <w:r w:rsidR="0033462C">
          <w:t>h</w:t>
        </w:r>
      </w:ins>
      <w:ins w:id="6790" w:author="Gary Sullivan" w:date="2018-10-03T03:47:00Z">
        <w:r>
          <w:t>eader (</w:t>
        </w:r>
      </w:ins>
      <w:ins w:id="6791" w:author="Gary Sullivan" w:date="2018-10-03T04:17:00Z">
        <w:r w:rsidR="0033462C">
          <w:t>which would carry</w:t>
        </w:r>
      </w:ins>
      <w:ins w:id="6792" w:author="Gary Sullivan" w:date="2018-10-03T03:47:00Z">
        <w:r>
          <w:t xml:space="preserve"> data that applies to the entire picture, but without a picture header ID signalled in the picture header itself hence not </w:t>
        </w:r>
      </w:ins>
      <w:ins w:id="6793" w:author="Gary Sullivan" w:date="2018-10-03T04:18:00Z">
        <w:r w:rsidR="0033462C">
          <w:t>referenceable</w:t>
        </w:r>
      </w:ins>
      <w:ins w:id="6794" w:author="Gary Sullivan" w:date="2018-10-03T03:47:00Z">
        <w:r>
          <w:t xml:space="preserve"> by VCL NAL units) or </w:t>
        </w:r>
      </w:ins>
      <w:ins w:id="6795" w:author="Gary Sullivan" w:date="2018-10-03T04:16:00Z">
        <w:r w:rsidR="0033462C">
          <w:t>h</w:t>
        </w:r>
      </w:ins>
      <w:ins w:id="6796" w:author="Gary Sullivan" w:date="2018-10-03T03:47:00Z">
        <w:r>
          <w:t xml:space="preserve">eader </w:t>
        </w:r>
      </w:ins>
      <w:ins w:id="6797" w:author="Gary Sullivan" w:date="2018-10-03T04:16:00Z">
        <w:r w:rsidR="0033462C">
          <w:t>p</w:t>
        </w:r>
      </w:ins>
      <w:ins w:id="6798" w:author="Gary Sullivan" w:date="2018-10-03T03:47:00Z">
        <w:r>
          <w:t xml:space="preserve">arameter </w:t>
        </w:r>
      </w:ins>
      <w:ins w:id="6799" w:author="Gary Sullivan" w:date="2018-10-03T04:16:00Z">
        <w:r w:rsidR="0033462C">
          <w:t>s</w:t>
        </w:r>
      </w:ins>
      <w:ins w:id="6800" w:author="Gary Sullivan" w:date="2018-10-03T03:47:00Z">
        <w:r>
          <w:t xml:space="preserve">et (HPS, which contains header parameters, contains an ID and hence </w:t>
        </w:r>
      </w:ins>
      <w:ins w:id="6801" w:author="Gary Sullivan" w:date="2018-10-03T04:11:00Z">
        <w:r w:rsidR="00C22690">
          <w:t>referenceable</w:t>
        </w:r>
      </w:ins>
      <w:ins w:id="6802" w:author="Gary Sullivan" w:date="2018-10-03T03:47:00Z">
        <w:r>
          <w:t xml:space="preserve"> by VCL NAL units), </w:t>
        </w:r>
      </w:ins>
      <w:ins w:id="6803" w:author="Gary Sullivan" w:date="2018-10-03T04:16:00Z">
        <w:r w:rsidR="0033462C">
          <w:t>is proposed to</w:t>
        </w:r>
      </w:ins>
      <w:ins w:id="6804" w:author="Gary Sullivan" w:date="2018-10-03T03:47:00Z">
        <w:r>
          <w:t xml:space="preserve"> be considered if it has a good impact on BD rate performance</w:t>
        </w:r>
      </w:ins>
      <w:ins w:id="6805" w:author="Gary Sullivan" w:date="2018-10-03T03:49:00Z">
        <w:r>
          <w:t>.</w:t>
        </w:r>
      </w:ins>
    </w:p>
    <w:p w:rsidR="0033462C" w:rsidRDefault="0033462C">
      <w:pPr>
        <w:numPr>
          <w:ilvl w:val="1"/>
          <w:numId w:val="66"/>
        </w:numPr>
        <w:rPr>
          <w:ins w:id="6806" w:author="Gary Sullivan" w:date="2018-10-03T04:15:00Z"/>
        </w:rPr>
        <w:pPrChange w:id="6807" w:author="Gary Sullivan" w:date="2018-10-03T04:19:00Z">
          <w:pPr>
            <w:numPr>
              <w:numId w:val="66"/>
            </w:numPr>
            <w:ind w:left="360" w:hanging="360"/>
          </w:pPr>
        </w:pPrChange>
      </w:pPr>
      <w:ins w:id="6808" w:author="Gary Sullivan" w:date="2018-10-03T04:19:00Z">
        <w:r>
          <w:t xml:space="preserve">This is </w:t>
        </w:r>
      </w:ins>
      <w:ins w:id="6809" w:author="Gary Sullivan" w:date="2018-10-03T04:24:00Z">
        <w:r>
          <w:t xml:space="preserve">a rate-distortion justified matter; see next </w:t>
        </w:r>
      </w:ins>
      <w:ins w:id="6810" w:author="Gary Sullivan" w:date="2018-10-03T04:33:00Z">
        <w:r w:rsidR="00D62AB2">
          <w:t>item</w:t>
        </w:r>
      </w:ins>
      <w:ins w:id="6811" w:author="Gary Sullivan" w:date="2018-10-03T04:24:00Z">
        <w:r>
          <w:t>.</w:t>
        </w:r>
      </w:ins>
    </w:p>
    <w:p w:rsidR="00CC50D7" w:rsidRDefault="00CC50D7">
      <w:pPr>
        <w:numPr>
          <w:ilvl w:val="0"/>
          <w:numId w:val="66"/>
        </w:numPr>
        <w:rPr>
          <w:ins w:id="6812" w:author="Gary Sullivan" w:date="2018-10-03T03:47:00Z"/>
        </w:rPr>
        <w:pPrChange w:id="6813" w:author="Gary Sullivan" w:date="2018-10-03T03:48:00Z">
          <w:pPr/>
        </w:pPrChange>
      </w:pPr>
      <w:ins w:id="6814" w:author="Gary Sullivan" w:date="2018-10-03T03:47:00Z">
        <w:r>
          <w:t xml:space="preserve">(Proposal) PPS and SPS </w:t>
        </w:r>
      </w:ins>
      <w:ins w:id="6815" w:author="Gary Sullivan" w:date="2018-10-03T04:25:00Z">
        <w:r w:rsidR="00975D8C">
          <w:t xml:space="preserve">are proposed to </w:t>
        </w:r>
      </w:ins>
      <w:ins w:id="6816" w:author="Gary Sullivan" w:date="2018-10-03T03:47:00Z">
        <w:r>
          <w:t>stay mainly as is, both in terms of syntax (individual NAL units) and functionality and persistence scope.</w:t>
        </w:r>
      </w:ins>
    </w:p>
    <w:p w:rsidR="00CC50D7" w:rsidRDefault="00CC50D7" w:rsidP="00CC50D7">
      <w:pPr>
        <w:numPr>
          <w:ilvl w:val="0"/>
          <w:numId w:val="66"/>
        </w:numPr>
        <w:rPr>
          <w:ins w:id="6817" w:author="Gary Sullivan" w:date="2018-10-03T04:28:00Z"/>
        </w:rPr>
      </w:pPr>
      <w:ins w:id="6818" w:author="Gary Sullivan" w:date="2018-10-03T03:47:00Z">
        <w:r>
          <w:t>(Proposal) Decoder parameter set (DPS), required to stay constant for the lifetime of a video stream</w:t>
        </w:r>
      </w:ins>
      <w:ins w:id="6819" w:author="Gary Sullivan" w:date="2018-10-03T04:26:00Z">
        <w:r w:rsidR="00975D8C">
          <w:t>.</w:t>
        </w:r>
      </w:ins>
    </w:p>
    <w:p w:rsidR="00D62AB2" w:rsidRDefault="00D62AB2">
      <w:pPr>
        <w:numPr>
          <w:ilvl w:val="1"/>
          <w:numId w:val="66"/>
        </w:numPr>
        <w:rPr>
          <w:ins w:id="6820" w:author="Gary Sullivan" w:date="2018-10-03T03:47:00Z"/>
        </w:rPr>
        <w:pPrChange w:id="6821" w:author="Gary Sullivan" w:date="2018-10-03T04:28:00Z">
          <w:pPr/>
        </w:pPrChange>
      </w:pPr>
      <w:ins w:id="6822" w:author="Gary Sullivan" w:date="2018-10-03T04:28:00Z">
        <w:r>
          <w:t xml:space="preserve">This is a matter of </w:t>
        </w:r>
      </w:ins>
      <w:ins w:id="6823" w:author="Gary Sullivan" w:date="2018-10-03T04:29:00Z">
        <w:r>
          <w:t xml:space="preserve">maximum </w:t>
        </w:r>
      </w:ins>
      <w:ins w:id="6824" w:author="Gary Sullivan" w:date="2018-10-03T04:28:00Z">
        <w:r>
          <w:t>capability negotiation</w:t>
        </w:r>
      </w:ins>
      <w:ins w:id="6825" w:author="Gary Sullivan" w:date="2018-10-03T04:30:00Z">
        <w:r>
          <w:t xml:space="preserve">, </w:t>
        </w:r>
        <w:proofErr w:type="spellStart"/>
        <w:r>
          <w:t>subprofiling</w:t>
        </w:r>
        <w:proofErr w:type="spellEnd"/>
        <w:r>
          <w:t>, decoder initialization</w:t>
        </w:r>
      </w:ins>
      <w:ins w:id="6826" w:author="Gary Sullivan" w:date="2018-10-03T04:28:00Z">
        <w:r>
          <w:t>.</w:t>
        </w:r>
      </w:ins>
    </w:p>
    <w:p w:rsidR="00CC50D7" w:rsidRDefault="00CC50D7">
      <w:pPr>
        <w:numPr>
          <w:ilvl w:val="0"/>
          <w:numId w:val="66"/>
        </w:numPr>
        <w:rPr>
          <w:ins w:id="6827" w:author="Gary Sullivan" w:date="2018-10-03T03:47:00Z"/>
        </w:rPr>
        <w:pPrChange w:id="6828" w:author="Gary Sullivan" w:date="2018-10-03T03:48:00Z">
          <w:pPr/>
        </w:pPrChange>
      </w:pPr>
      <w:ins w:id="6829" w:author="Gary Sullivan" w:date="2018-10-03T03:47:00Z">
        <w:r>
          <w:t>Thoughts about profiling of tiles</w:t>
        </w:r>
      </w:ins>
    </w:p>
    <w:p w:rsidR="00CC50D7" w:rsidRDefault="00CC50D7">
      <w:pPr>
        <w:numPr>
          <w:ilvl w:val="0"/>
          <w:numId w:val="68"/>
        </w:numPr>
        <w:rPr>
          <w:ins w:id="6830" w:author="Gary Sullivan" w:date="2018-10-03T03:47:00Z"/>
        </w:rPr>
        <w:pPrChange w:id="6831" w:author="Gary Sullivan" w:date="2018-10-03T03:51:00Z">
          <w:pPr/>
        </w:pPrChange>
      </w:pPr>
      <w:ins w:id="6832" w:author="Gary Sullivan" w:date="2018-10-03T03:47:00Z">
        <w:r>
          <w:t>Some of the co-authors think that tiling should perhaps be enabled based on profile used.</w:t>
        </w:r>
      </w:ins>
      <w:ins w:id="6833" w:author="Gary Sullivan" w:date="2018-10-03T04:34:00Z">
        <w:r w:rsidR="00D62AB2">
          <w:t xml:space="preserve"> </w:t>
        </w:r>
      </w:ins>
      <w:ins w:id="6834" w:author="Gary Sullivan" w:date="2018-10-03T03:47:00Z">
        <w:r>
          <w:t>Perhaps, a very basic tiling mechanism, to support straightforward parallelization, could be part of all profiles.</w:t>
        </w:r>
      </w:ins>
      <w:ins w:id="6835" w:author="Gary Sullivan" w:date="2018-10-03T04:34:00Z">
        <w:r w:rsidR="00D62AB2">
          <w:t xml:space="preserve"> </w:t>
        </w:r>
      </w:ins>
      <w:ins w:id="6836" w:author="Gary Sullivan" w:date="2018-10-03T03:47:00Z">
        <w:r>
          <w:t>More advanced techniques could be specified only for certain profiles.</w:t>
        </w:r>
      </w:ins>
      <w:ins w:id="6837" w:author="Gary Sullivan" w:date="2018-10-03T04:34:00Z">
        <w:r w:rsidR="00D62AB2">
          <w:t xml:space="preserve"> </w:t>
        </w:r>
      </w:ins>
      <w:ins w:id="6838" w:author="Gary Sullivan" w:date="2018-10-03T03:47:00Z">
        <w:r>
          <w:t>For example, a 360 profile using cube maps could allow motion constrained independent tiles tailored for that application (perhaps in addition to the basic tiles); e.g., 24 motion-constrained tiles as in 6 x 4 arrangement, or in a cross-style arrangement.</w:t>
        </w:r>
      </w:ins>
      <w:ins w:id="6839" w:author="Gary Sullivan" w:date="2018-10-03T04:34:00Z">
        <w:r w:rsidR="00D62AB2">
          <w:t xml:space="preserve"> </w:t>
        </w:r>
      </w:ins>
      <w:ins w:id="6840" w:author="Gary Sullivan" w:date="2018-10-03T03:47:00Z">
        <w:r>
          <w:t>Other profiles may be applicable to other projection formats.</w:t>
        </w:r>
      </w:ins>
    </w:p>
    <w:p w:rsidR="00CC50D7" w:rsidRDefault="00CC50D7">
      <w:pPr>
        <w:numPr>
          <w:ilvl w:val="0"/>
          <w:numId w:val="68"/>
        </w:numPr>
        <w:rPr>
          <w:ins w:id="6841" w:author="Gary Sullivan" w:date="2018-10-03T03:47:00Z"/>
        </w:rPr>
        <w:pPrChange w:id="6842" w:author="Gary Sullivan" w:date="2018-10-03T03:51:00Z">
          <w:pPr/>
        </w:pPrChange>
      </w:pPr>
      <w:ins w:id="6843" w:author="Gary Sullivan" w:date="2018-10-03T03:47:00Z">
        <w:r>
          <w:lastRenderedPageBreak/>
          <w:t xml:space="preserve">Some of the co-authors think that these decisions are such that should happen </w:t>
        </w:r>
        <w:proofErr w:type="gramStart"/>
        <w:r>
          <w:t>later on</w:t>
        </w:r>
        <w:proofErr w:type="gramEnd"/>
        <w:r>
          <w:t>. Generally, the fewer profiles the better for the success of VVC. Note that in HEVC, only "basic" tiles affected normative operation. Motion-constrained tiles (or tile sets) are constraints that an encoder could choose to use but which don't affect normative decoder behavior.</w:t>
        </w:r>
      </w:ins>
    </w:p>
    <w:p w:rsidR="00CC50D7" w:rsidRDefault="00CC50D7">
      <w:pPr>
        <w:numPr>
          <w:ilvl w:val="0"/>
          <w:numId w:val="68"/>
        </w:numPr>
        <w:rPr>
          <w:ins w:id="6844" w:author="Gary Sullivan" w:date="2018-10-03T03:47:00Z"/>
        </w:rPr>
        <w:pPrChange w:id="6845" w:author="Gary Sullivan" w:date="2018-10-03T03:51:00Z">
          <w:pPr/>
        </w:pPrChange>
      </w:pPr>
      <w:ins w:id="6846" w:author="Gary Sullivan" w:date="2018-10-03T03:47:00Z">
        <w:r>
          <w:t>Using the same tool for different purposes is almost always problematic, as encoders need to weight between the needs of the purpose.</w:t>
        </w:r>
      </w:ins>
      <w:ins w:id="6847" w:author="Gary Sullivan" w:date="2018-10-03T04:34:00Z">
        <w:r w:rsidR="00D62AB2">
          <w:t xml:space="preserve"> </w:t>
        </w:r>
      </w:ins>
      <w:ins w:id="6848" w:author="Gary Sullivan" w:date="2018-10-03T03:47:00Z">
        <w:r>
          <w:t>Some of the co-authors think that this is also true for tiles.</w:t>
        </w:r>
      </w:ins>
      <w:ins w:id="6849" w:author="Gary Sullivan" w:date="2018-10-03T04:34:00Z">
        <w:r w:rsidR="00D62AB2">
          <w:t xml:space="preserve"> </w:t>
        </w:r>
      </w:ins>
      <w:ins w:id="6850" w:author="Gary Sullivan" w:date="2018-10-03T03:47:00Z">
        <w:r>
          <w:t>For example, if parallelization requires one tile layout, and 360-video related projection requires a different one, what should an encoder do?</w:t>
        </w:r>
      </w:ins>
      <w:ins w:id="6851" w:author="Gary Sullivan" w:date="2018-10-03T04:34:00Z">
        <w:r w:rsidR="00D62AB2">
          <w:t xml:space="preserve"> </w:t>
        </w:r>
      </w:ins>
      <w:ins w:id="6852" w:author="Gary Sullivan" w:date="2018-10-03T03:47:00Z">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ins>
    </w:p>
    <w:p w:rsidR="00CC50D7" w:rsidRDefault="00CC50D7">
      <w:pPr>
        <w:numPr>
          <w:ilvl w:val="0"/>
          <w:numId w:val="66"/>
        </w:numPr>
        <w:rPr>
          <w:ins w:id="6853" w:author="Gary Sullivan" w:date="2018-10-03T03:47:00Z"/>
        </w:rPr>
        <w:pPrChange w:id="6854" w:author="Gary Sullivan" w:date="2018-10-03T03:48:00Z">
          <w:pPr/>
        </w:pPrChange>
      </w:pPr>
      <w:ins w:id="6855" w:author="Gary Sullivan" w:date="2018-10-03T03:47:00Z">
        <w:r>
          <w:t>Thoughts about VPS</w:t>
        </w:r>
      </w:ins>
    </w:p>
    <w:p w:rsidR="00CC50D7" w:rsidRDefault="00CC50D7">
      <w:pPr>
        <w:numPr>
          <w:ilvl w:val="0"/>
          <w:numId w:val="69"/>
        </w:numPr>
        <w:rPr>
          <w:ins w:id="6856" w:author="Gary Sullivan" w:date="2018-10-03T03:47:00Z"/>
        </w:rPr>
        <w:pPrChange w:id="6857" w:author="Gary Sullivan" w:date="2018-10-03T03:52:00Z">
          <w:pPr/>
        </w:pPrChange>
      </w:pPr>
      <w:ins w:id="6858" w:author="Gary Sullivan" w:date="2018-10-03T03:47:00Z">
        <w:r>
          <w:t>Some of the co-authors think that VVC first version should have Video Parameter Set (VPS) to tie together scalable layers; a VPS breaks at IDR across layers boundaries.</w:t>
        </w:r>
      </w:ins>
      <w:ins w:id="6859" w:author="Gary Sullivan" w:date="2018-10-03T04:34:00Z">
        <w:r w:rsidR="00D62AB2">
          <w:t xml:space="preserve"> </w:t>
        </w:r>
      </w:ins>
      <w:ins w:id="6860" w:author="Gary Sullivan" w:date="2018-10-03T03:47:00Z">
        <w:r>
          <w:t xml:space="preserve">It is </w:t>
        </w:r>
        <w:proofErr w:type="gramStart"/>
        <w:r>
          <w:t>preferred to have</w:t>
        </w:r>
        <w:proofErr w:type="gramEnd"/>
        <w:r>
          <w:t xml:space="preserve"> the VPS from the outset, and not to copy VPS data into the SPS.</w:t>
        </w:r>
      </w:ins>
    </w:p>
    <w:p w:rsidR="00CC50D7" w:rsidRDefault="00CC50D7">
      <w:pPr>
        <w:numPr>
          <w:ilvl w:val="0"/>
          <w:numId w:val="69"/>
        </w:numPr>
        <w:rPr>
          <w:ins w:id="6861" w:author="Gary Sullivan" w:date="2018-10-03T03:44:00Z"/>
        </w:rPr>
        <w:pPrChange w:id="6862" w:author="Gary Sullivan" w:date="2018-10-03T03:52:00Z">
          <w:pPr/>
        </w:pPrChange>
      </w:pPr>
      <w:ins w:id="6863" w:author="Gary Sullivan" w:date="2018-10-03T03:47:00Z">
        <w:r>
          <w:t xml:space="preserve">Some of the co-authors think that maybe it'd OK to not have VPS in VVC version 1, unless </w:t>
        </w:r>
        <w:proofErr w:type="gramStart"/>
        <w:r>
          <w:t>multiple-layer</w:t>
        </w:r>
        <w:proofErr w:type="gramEnd"/>
        <w:r>
          <w:t xml:space="preserve"> is already enabled, which does not seem to be the case.</w:t>
        </w:r>
      </w:ins>
    </w:p>
    <w:p w:rsidR="00CC50D7" w:rsidRDefault="00CC50D7" w:rsidP="00CC50D7">
      <w:pPr>
        <w:rPr>
          <w:ins w:id="6864" w:author="Gary Sullivan" w:date="2018-10-03T03:53:00Z"/>
        </w:rPr>
      </w:pPr>
      <w:ins w:id="6865" w:author="Gary Sullivan" w:date="2018-10-03T03:53:00Z">
        <w:r>
          <w:t>Based on the above discussions and proposed VVC HLS architecture and design rationale, the contribution proposes that the VVC bitstream structure should comprise of the following NAL units or data structures:</w:t>
        </w:r>
      </w:ins>
    </w:p>
    <w:p w:rsidR="00CC50D7" w:rsidRDefault="00CC50D7" w:rsidP="00CC50D7">
      <w:pPr>
        <w:numPr>
          <w:ilvl w:val="0"/>
          <w:numId w:val="70"/>
        </w:numPr>
        <w:rPr>
          <w:ins w:id="6866" w:author="Gary Sullivan" w:date="2018-10-03T04:46:00Z"/>
        </w:rPr>
      </w:pPr>
      <w:ins w:id="6867" w:author="Gary Sullivan" w:date="2018-10-03T03:53:00Z">
        <w:r>
          <w:t>(Proposal) Decoder parameter set (DPS), required to stay constant for the lifetime of a video stream</w:t>
        </w:r>
      </w:ins>
    </w:p>
    <w:p w:rsidR="009568E6" w:rsidRDefault="009568E6">
      <w:pPr>
        <w:numPr>
          <w:ilvl w:val="1"/>
          <w:numId w:val="70"/>
        </w:numPr>
        <w:rPr>
          <w:ins w:id="6868" w:author="Gary Sullivan" w:date="2018-10-03T03:53:00Z"/>
        </w:rPr>
        <w:pPrChange w:id="6869" w:author="Gary Sullivan" w:date="2018-10-03T04:46:00Z">
          <w:pPr/>
        </w:pPrChange>
      </w:pPr>
      <w:ins w:id="6870" w:author="Gary Sullivan" w:date="2018-10-03T04:46:00Z">
        <w:r>
          <w:t xml:space="preserve">It was commented that something equivalent might be possible </w:t>
        </w:r>
      </w:ins>
      <w:ins w:id="6871" w:author="Gary Sullivan" w:date="2018-10-03T04:47:00Z">
        <w:r>
          <w:t>without a new syntax structure – e.g., with repeated elements in the SPS that are constrained to not change.</w:t>
        </w:r>
      </w:ins>
    </w:p>
    <w:p w:rsidR="00CC50D7" w:rsidRDefault="00CC50D7">
      <w:pPr>
        <w:numPr>
          <w:ilvl w:val="0"/>
          <w:numId w:val="70"/>
        </w:numPr>
        <w:rPr>
          <w:ins w:id="6872" w:author="Gary Sullivan" w:date="2018-10-03T03:53:00Z"/>
        </w:rPr>
        <w:pPrChange w:id="6873" w:author="Gary Sullivan" w:date="2018-10-03T03:54:00Z">
          <w:pPr/>
        </w:pPrChange>
      </w:pPr>
      <w:ins w:id="6874" w:author="Gary Sullivan" w:date="2018-10-03T03:53:00Z">
        <w:r>
          <w:t>(Proposal) Sequence parameter set (SPS) similar in functionality as in H.265, scope is coded video sequence</w:t>
        </w:r>
      </w:ins>
    </w:p>
    <w:p w:rsidR="00CC50D7" w:rsidRDefault="00CC50D7">
      <w:pPr>
        <w:numPr>
          <w:ilvl w:val="0"/>
          <w:numId w:val="70"/>
        </w:numPr>
        <w:rPr>
          <w:ins w:id="6875" w:author="Gary Sullivan" w:date="2018-10-03T03:53:00Z"/>
        </w:rPr>
        <w:pPrChange w:id="6876" w:author="Gary Sullivan" w:date="2018-10-03T03:54:00Z">
          <w:pPr/>
        </w:pPrChange>
      </w:pPr>
      <w:ins w:id="6877" w:author="Gary Sullivan" w:date="2018-10-03T03:53:00Z">
        <w:r>
          <w:t>(Proposal) Picture Parameter Set (PPS) similar in functionality as in H.265, scope is a coded picture.</w:t>
        </w:r>
      </w:ins>
      <w:ins w:id="6878" w:author="Gary Sullivan" w:date="2018-10-03T04:34:00Z">
        <w:r w:rsidR="00D62AB2">
          <w:t xml:space="preserve"> </w:t>
        </w:r>
      </w:ins>
      <w:ins w:id="6879" w:author="Gary Sullivan" w:date="2018-10-03T03:53:00Z">
        <w:r>
          <w:t>At the same semantic level and similar scope (covering full coded pictures, but can change from coded picture to coded picture)</w:t>
        </w:r>
      </w:ins>
    </w:p>
    <w:p w:rsidR="00CC50D7" w:rsidRDefault="00CC50D7">
      <w:pPr>
        <w:numPr>
          <w:ilvl w:val="0"/>
          <w:numId w:val="70"/>
        </w:numPr>
        <w:rPr>
          <w:ins w:id="6880" w:author="Gary Sullivan" w:date="2018-10-03T03:53:00Z"/>
        </w:rPr>
        <w:pPrChange w:id="6881" w:author="Gary Sullivan" w:date="2018-10-03T03:54:00Z">
          <w:pPr/>
        </w:pPrChange>
      </w:pPr>
      <w:ins w:id="6882" w:author="Gary Sullivan" w:date="2018-10-03T03:53:00Z">
        <w:r>
          <w:t>(Proposal) Picture Header (carries data that applies to entire picture and that can change from picture to picture, plus reference to PPS) or Header Parameter Set (HPS), if it has a good impact on BD rate performance</w:t>
        </w:r>
      </w:ins>
    </w:p>
    <w:p w:rsidR="00CC50D7" w:rsidRDefault="00CC50D7">
      <w:pPr>
        <w:numPr>
          <w:ilvl w:val="0"/>
          <w:numId w:val="70"/>
        </w:numPr>
        <w:rPr>
          <w:ins w:id="6883" w:author="Gary Sullivan" w:date="2018-10-03T03:53:00Z"/>
        </w:rPr>
        <w:pPrChange w:id="6884" w:author="Gary Sullivan" w:date="2018-10-03T03:54:00Z">
          <w:pPr/>
        </w:pPrChange>
      </w:pPr>
      <w:ins w:id="6885" w:author="Gary Sullivan" w:date="2018-10-03T03:53:00Z">
        <w:r>
          <w:t>(Proposal) Tile Group Header (TGH)</w:t>
        </w:r>
      </w:ins>
    </w:p>
    <w:p w:rsidR="00CC50D7" w:rsidRDefault="00CC50D7">
      <w:pPr>
        <w:numPr>
          <w:ilvl w:val="0"/>
          <w:numId w:val="70"/>
        </w:numPr>
        <w:rPr>
          <w:ins w:id="6886" w:author="Gary Sullivan" w:date="2018-10-03T03:53:00Z"/>
        </w:rPr>
        <w:pPrChange w:id="6887" w:author="Gary Sullivan" w:date="2018-10-03T03:54:00Z">
          <w:pPr/>
        </w:pPrChange>
      </w:pPr>
      <w:ins w:id="6888" w:author="Gary Sullivan" w:date="2018-10-03T03:53:00Z">
        <w:r>
          <w:t>(Proposal) VCL data of the VCL NAL unit (tile group) comprising a Tile Group Header (TGH) and Coding Tree Unit (CTU) data of an integer number of tiles</w:t>
        </w:r>
      </w:ins>
    </w:p>
    <w:p w:rsidR="00CC50D7" w:rsidRDefault="00CC50D7">
      <w:pPr>
        <w:numPr>
          <w:ilvl w:val="0"/>
          <w:numId w:val="70"/>
        </w:numPr>
        <w:rPr>
          <w:ins w:id="6889" w:author="Gary Sullivan" w:date="2018-10-03T03:53:00Z"/>
        </w:rPr>
        <w:pPrChange w:id="6890" w:author="Gary Sullivan" w:date="2018-10-03T03:54:00Z">
          <w:pPr/>
        </w:pPrChange>
      </w:pPr>
      <w:ins w:id="6891" w:author="Gary Sullivan" w:date="2018-10-03T03:53:00Z">
        <w:r>
          <w:t xml:space="preserve">(Proposal) EOS </w:t>
        </w:r>
      </w:ins>
      <w:ins w:id="6892" w:author="Gary Sullivan" w:date="2018-10-03T04:38:00Z">
        <w:r w:rsidR="00812B19">
          <w:t xml:space="preserve">(end of sequence) </w:t>
        </w:r>
      </w:ins>
      <w:ins w:id="6893" w:author="Gary Sullivan" w:date="2018-10-03T03:53:00Z">
        <w:r>
          <w:t xml:space="preserve">and EOB </w:t>
        </w:r>
      </w:ins>
      <w:ins w:id="6894" w:author="Gary Sullivan" w:date="2018-10-03T04:38:00Z">
        <w:r w:rsidR="00812B19">
          <w:t xml:space="preserve">(end of bitstream) </w:t>
        </w:r>
      </w:ins>
      <w:ins w:id="6895" w:author="Gary Sullivan" w:date="2018-10-03T03:53:00Z">
        <w:r>
          <w:t>with similar functionality to H</w:t>
        </w:r>
      </w:ins>
      <w:ins w:id="6896" w:author="Gary Sullivan" w:date="2018-10-03T04:38:00Z">
        <w:r w:rsidR="00812B19">
          <w:t>EVC.</w:t>
        </w:r>
      </w:ins>
    </w:p>
    <w:p w:rsidR="00CC50D7" w:rsidRDefault="00CC50D7">
      <w:pPr>
        <w:numPr>
          <w:ilvl w:val="0"/>
          <w:numId w:val="70"/>
        </w:numPr>
        <w:rPr>
          <w:ins w:id="6897" w:author="Gary Sullivan" w:date="2018-10-03T03:53:00Z"/>
        </w:rPr>
        <w:pPrChange w:id="6898" w:author="Gary Sullivan" w:date="2018-10-03T03:54:00Z">
          <w:pPr/>
        </w:pPrChange>
      </w:pPr>
      <w:ins w:id="6899" w:author="Gary Sullivan" w:date="2018-10-03T03:53:00Z">
        <w:r>
          <w:t>(Proposal) Prefix and Suffix SEI</w:t>
        </w:r>
      </w:ins>
      <w:ins w:id="6900" w:author="Gary Sullivan" w:date="2018-10-03T04:38:00Z">
        <w:r w:rsidR="00812B19">
          <w:t xml:space="preserve"> messag</w:t>
        </w:r>
      </w:ins>
      <w:ins w:id="6901" w:author="Gary Sullivan" w:date="2018-10-03T04:39:00Z">
        <w:r w:rsidR="00812B19">
          <w:t>es</w:t>
        </w:r>
      </w:ins>
    </w:p>
    <w:p w:rsidR="00CC50D7" w:rsidRDefault="00CC50D7">
      <w:pPr>
        <w:numPr>
          <w:ilvl w:val="0"/>
          <w:numId w:val="70"/>
        </w:numPr>
        <w:rPr>
          <w:ins w:id="6902" w:author="Gary Sullivan" w:date="2018-10-03T03:53:00Z"/>
        </w:rPr>
        <w:pPrChange w:id="6903" w:author="Gary Sullivan" w:date="2018-10-03T03:54:00Z">
          <w:pPr/>
        </w:pPrChange>
      </w:pPr>
      <w:ins w:id="6904" w:author="Gary Sullivan" w:date="2018-10-03T03:53:00Z">
        <w:r>
          <w:t xml:space="preserve">(Thoughts) Video Parameter Set to tie together scalable layers; </w:t>
        </w:r>
      </w:ins>
      <w:ins w:id="6905" w:author="Gary Sullivan" w:date="2018-10-03T04:39:00Z">
        <w:r w:rsidR="00812B19">
          <w:t>h</w:t>
        </w:r>
      </w:ins>
      <w:ins w:id="6906" w:author="Gary Sullivan" w:date="2018-10-03T03:53:00Z">
        <w:r>
          <w:t>ave the VPS from the outset, and don't copy VPS data into the SPS.</w:t>
        </w:r>
      </w:ins>
    </w:p>
    <w:p w:rsidR="00CC50D7" w:rsidRDefault="00CC50D7" w:rsidP="00F574A9">
      <w:pPr>
        <w:rPr>
          <w:ins w:id="6907" w:author="Gary Sullivan" w:date="2018-10-03T04:43:00Z"/>
        </w:rPr>
      </w:pPr>
    </w:p>
    <w:p w:rsidR="00812B19" w:rsidRDefault="00812B19" w:rsidP="00F574A9">
      <w:pPr>
        <w:rPr>
          <w:ins w:id="6908" w:author="Gary Sullivan" w:date="2018-10-03T04:48:00Z"/>
        </w:rPr>
      </w:pPr>
      <w:ins w:id="6909" w:author="Gary Sullivan" w:date="2018-10-03T04:44:00Z">
        <w:r w:rsidRPr="00ED379A">
          <w:rPr>
            <w:highlight w:val="yellow"/>
            <w:rPrChange w:id="6910" w:author="Gary Sullivan" w:date="2018-10-03T05:36:00Z">
              <w:rPr/>
            </w:rPrChange>
          </w:rPr>
          <w:t>Decision</w:t>
        </w:r>
      </w:ins>
      <w:ins w:id="6911" w:author="Gary Sullivan" w:date="2018-10-03T05:21:00Z">
        <w:r w:rsidR="00142AB1">
          <w:t xml:space="preserve"> on agreements in principle</w:t>
        </w:r>
      </w:ins>
      <w:ins w:id="6912" w:author="Gary Sullivan" w:date="2018-10-03T04:44:00Z">
        <w:r>
          <w:t>:</w:t>
        </w:r>
      </w:ins>
    </w:p>
    <w:p w:rsidR="009568E6" w:rsidRDefault="008F11E7" w:rsidP="009568E6">
      <w:pPr>
        <w:numPr>
          <w:ilvl w:val="0"/>
          <w:numId w:val="71"/>
        </w:numPr>
        <w:rPr>
          <w:ins w:id="6913" w:author="Gary Sullivan" w:date="2018-10-03T05:06:00Z"/>
        </w:rPr>
      </w:pPr>
      <w:ins w:id="6914" w:author="Gary Sullivan" w:date="2018-10-03T04:56:00Z">
        <w:r w:rsidRPr="00ED379A">
          <w:rPr>
            <w:highlight w:val="yellow"/>
            <w:rPrChange w:id="6915" w:author="Gary Sullivan" w:date="2018-10-03T05:36:00Z">
              <w:rPr/>
            </w:rPrChange>
          </w:rPr>
          <w:t>Agreed</w:t>
        </w:r>
        <w:r>
          <w:t xml:space="preserve">: </w:t>
        </w:r>
      </w:ins>
      <w:ins w:id="6916" w:author="Gary Sullivan" w:date="2018-10-03T04:49:00Z">
        <w:r w:rsidR="009568E6">
          <w:t>NAL units, SPS, tiles</w:t>
        </w:r>
      </w:ins>
      <w:ins w:id="6917" w:author="Gary Sullivan" w:date="2018-10-03T04:59:00Z">
        <w:r>
          <w:t xml:space="preserve">, </w:t>
        </w:r>
      </w:ins>
      <w:ins w:id="6918" w:author="Gary Sullivan" w:date="2018-10-03T05:01:00Z">
        <w:r>
          <w:t>not currently planning to have classical slices</w:t>
        </w:r>
      </w:ins>
    </w:p>
    <w:p w:rsidR="00602F4F" w:rsidRDefault="00602F4F" w:rsidP="009568E6">
      <w:pPr>
        <w:numPr>
          <w:ilvl w:val="0"/>
          <w:numId w:val="71"/>
        </w:numPr>
        <w:rPr>
          <w:ins w:id="6919" w:author="Gary Sullivan" w:date="2018-10-03T05:15:00Z"/>
        </w:rPr>
      </w:pPr>
      <w:ins w:id="6920" w:author="Gary Sullivan" w:date="2018-10-03T05:06:00Z">
        <w:r>
          <w:lastRenderedPageBreak/>
          <w:t xml:space="preserve">Do we need </w:t>
        </w:r>
      </w:ins>
      <w:ins w:id="6921" w:author="Gary Sullivan" w:date="2018-10-03T05:12:00Z">
        <w:r>
          <w:t xml:space="preserve">to be able to put </w:t>
        </w:r>
      </w:ins>
      <w:ins w:id="6922" w:author="Gary Sullivan" w:date="2018-10-03T05:06:00Z">
        <w:r>
          <w:t>multiple tiles in one VCL NAL unit?</w:t>
        </w:r>
      </w:ins>
      <w:ins w:id="6923" w:author="Gary Sullivan" w:date="2018-10-03T05:13:00Z">
        <w:r>
          <w:t xml:space="preserve"> </w:t>
        </w:r>
      </w:ins>
      <w:ins w:id="6924" w:author="Gary Sullivan" w:date="2018-10-03T05:37:00Z">
        <w:r w:rsidR="00ED379A">
          <w:t>It</w:t>
        </w:r>
      </w:ins>
      <w:ins w:id="6925" w:author="Gary Sullivan" w:date="2018-10-03T05:13:00Z">
        <w:r>
          <w:t xml:space="preserve"> is a coding efficiency matter</w:t>
        </w:r>
      </w:ins>
      <w:ins w:id="6926" w:author="Gary Sullivan" w:date="2018-10-03T05:37:00Z">
        <w:r w:rsidR="00ED379A">
          <w:t xml:space="preserve"> whether we would just have one header per tile or also some header for a group of tiles.</w:t>
        </w:r>
      </w:ins>
    </w:p>
    <w:p w:rsidR="00602F4F" w:rsidRDefault="00602F4F" w:rsidP="009568E6">
      <w:pPr>
        <w:numPr>
          <w:ilvl w:val="0"/>
          <w:numId w:val="71"/>
        </w:numPr>
        <w:rPr>
          <w:ins w:id="6927" w:author="Gary Sullivan" w:date="2018-10-03T05:18:00Z"/>
        </w:rPr>
      </w:pPr>
      <w:ins w:id="6928" w:author="Gary Sullivan" w:date="2018-10-03T05:15:00Z">
        <w:r>
          <w:t>Do we need a maximum capability negotiation header level</w:t>
        </w:r>
      </w:ins>
      <w:ins w:id="6929" w:author="Gary Sullivan" w:date="2018-10-03T05:36:00Z">
        <w:r w:rsidR="00ED379A">
          <w:t xml:space="preserve"> – something with a persistence scope beyond the CVS</w:t>
        </w:r>
      </w:ins>
      <w:ins w:id="6930" w:author="Gary Sullivan" w:date="2018-10-03T05:15:00Z">
        <w:r>
          <w:t>?</w:t>
        </w:r>
      </w:ins>
      <w:ins w:id="6931" w:author="Gary Sullivan" w:date="2018-10-03T05:20:00Z">
        <w:r w:rsidR="00142AB1">
          <w:t xml:space="preserve"> </w:t>
        </w:r>
      </w:ins>
      <w:ins w:id="6932" w:author="Gary Sullivan" w:date="2018-10-03T05:21:00Z">
        <w:r w:rsidR="00142AB1" w:rsidRPr="005A374E">
          <w:rPr>
            <w:highlight w:val="yellow"/>
            <w:rPrChange w:id="6933" w:author="Gary Sullivan" w:date="2018-10-03T05:31:00Z">
              <w:rPr/>
            </w:rPrChange>
          </w:rPr>
          <w:t>Yes</w:t>
        </w:r>
        <w:r w:rsidR="00142AB1">
          <w:t>, either this o</w:t>
        </w:r>
      </w:ins>
      <w:ins w:id="6934" w:author="Gary Sullivan" w:date="2018-10-03T05:22:00Z">
        <w:r w:rsidR="00142AB1">
          <w:t xml:space="preserve">r something like </w:t>
        </w:r>
      </w:ins>
      <w:ins w:id="6935" w:author="Gary Sullivan" w:date="2018-10-03T05:23:00Z">
        <w:r w:rsidR="00142AB1">
          <w:t xml:space="preserve">having some </w:t>
        </w:r>
      </w:ins>
      <w:ins w:id="6936" w:author="Gary Sullivan" w:date="2018-10-03T05:22:00Z">
        <w:r w:rsidR="00142AB1">
          <w:t>SPS syntax elements that are not allowed to change.</w:t>
        </w:r>
      </w:ins>
      <w:ins w:id="6937" w:author="Gary Sullivan" w:date="2018-10-03T05:24:00Z">
        <w:r w:rsidR="00142AB1">
          <w:t xml:space="preserve"> This would not necessari</w:t>
        </w:r>
      </w:ins>
      <w:ins w:id="6938" w:author="Gary Sullivan" w:date="2018-10-03T05:25:00Z">
        <w:r w:rsidR="00142AB1">
          <w:t>ly need to be carried within the bitstream. It could b</w:t>
        </w:r>
      </w:ins>
      <w:ins w:id="6939" w:author="Gary Sullivan" w:date="2018-10-03T05:26:00Z">
        <w:r w:rsidR="00142AB1">
          <w:t>e repeated.</w:t>
        </w:r>
      </w:ins>
      <w:ins w:id="6940" w:author="Gary Sullivan" w:date="2018-10-03T05:34:00Z">
        <w:r w:rsidR="005A374E">
          <w:t xml:space="preserve"> It might or might not directly affect the decoding process (e.g., it could just establish constraints).</w:t>
        </w:r>
      </w:ins>
    </w:p>
    <w:p w:rsidR="009568E6" w:rsidRDefault="00ED379A">
      <w:pPr>
        <w:numPr>
          <w:ilvl w:val="0"/>
          <w:numId w:val="71"/>
        </w:numPr>
        <w:rPr>
          <w:ins w:id="6941" w:author="Gary Sullivan" w:date="2018-10-03T03:44:00Z"/>
        </w:rPr>
        <w:pPrChange w:id="6942" w:author="Gary Sullivan" w:date="2018-10-03T04:48:00Z">
          <w:pPr/>
        </w:pPrChange>
      </w:pPr>
      <w:ins w:id="6943" w:author="Gary Sullivan" w:date="2018-10-03T05:39:00Z">
        <w:r>
          <w:t xml:space="preserve">Do we plan to </w:t>
        </w:r>
      </w:ins>
      <w:ins w:id="6944" w:author="Gary Sullivan" w:date="2018-10-03T05:40:00Z">
        <w:r>
          <w:t xml:space="preserve">have a </w:t>
        </w:r>
      </w:ins>
      <w:ins w:id="6945" w:author="Gary Sullivan" w:date="2018-10-03T04:55:00Z">
        <w:r w:rsidR="009568E6">
          <w:t xml:space="preserve">PPS </w:t>
        </w:r>
      </w:ins>
      <w:ins w:id="6946" w:author="Gary Sullivan" w:date="2018-10-03T05:26:00Z">
        <w:r w:rsidR="005A374E">
          <w:t xml:space="preserve">(referenceable by multiple pictures) </w:t>
        </w:r>
      </w:ins>
      <w:ins w:id="6947" w:author="Gary Sullivan" w:date="2018-10-03T04:55:00Z">
        <w:r w:rsidR="009568E6">
          <w:t xml:space="preserve">or </w:t>
        </w:r>
      </w:ins>
      <w:ins w:id="6948" w:author="Gary Sullivan" w:date="2018-10-03T05:40:00Z">
        <w:r>
          <w:t xml:space="preserve">a </w:t>
        </w:r>
      </w:ins>
      <w:ins w:id="6949" w:author="Gary Sullivan" w:date="2018-10-03T05:31:00Z">
        <w:r w:rsidR="005A374E">
          <w:t xml:space="preserve">(perhaps repeatable) </w:t>
        </w:r>
      </w:ins>
      <w:ins w:id="6950" w:author="Gary Sullivan" w:date="2018-10-03T04:55:00Z">
        <w:r w:rsidR="009568E6">
          <w:t>picture header</w:t>
        </w:r>
      </w:ins>
      <w:ins w:id="6951" w:author="Gary Sullivan" w:date="2018-10-03T05:32:00Z">
        <w:r w:rsidR="005A374E">
          <w:t xml:space="preserve">? </w:t>
        </w:r>
        <w:r w:rsidR="005A374E" w:rsidRPr="005A374E">
          <w:rPr>
            <w:highlight w:val="yellow"/>
            <w:rPrChange w:id="6952" w:author="Gary Sullivan" w:date="2018-10-03T05:32:00Z">
              <w:rPr/>
            </w:rPrChange>
          </w:rPr>
          <w:t>Yes</w:t>
        </w:r>
        <w:r w:rsidR="005A374E">
          <w:t>.</w:t>
        </w:r>
      </w:ins>
    </w:p>
    <w:p w:rsidR="00CC50D7" w:rsidRPr="00F23A45" w:rsidRDefault="00ED379A">
      <w:pPr>
        <w:pPrChange w:id="6953" w:author="Gary Sullivan" w:date="2018-10-03T03:39:00Z">
          <w:pPr>
            <w:keepNext/>
          </w:pPr>
        </w:pPrChange>
      </w:pPr>
      <w:ins w:id="6954" w:author="Gary Sullivan" w:date="2018-10-03T05:40:00Z">
        <w:r>
          <w:t>Other aspects are for further study.</w:t>
        </w:r>
      </w:ins>
    </w:p>
    <w:p w:rsidR="00051C07" w:rsidRPr="00F23A45" w:rsidRDefault="00051C07" w:rsidP="00051C07">
      <w:pPr>
        <w:pStyle w:val="Heading3"/>
        <w:rPr>
          <w:rFonts w:eastAsiaTheme="majorEastAsia"/>
        </w:rPr>
      </w:pPr>
      <w:r w:rsidRPr="00F23A45">
        <w:t>Interoperability and capability points definition and signalling (4)</w:t>
      </w:r>
    </w:p>
    <w:p w:rsidR="00051C07" w:rsidRPr="00F23A45" w:rsidRDefault="003C6EE3" w:rsidP="003860FD">
      <w:pPr>
        <w:pStyle w:val="Heading9"/>
        <w:rPr>
          <w:rFonts w:eastAsia="Times New Roman"/>
          <w:szCs w:val="24"/>
          <w:lang w:val="en-CA" w:eastAsia="de-DE"/>
        </w:rPr>
      </w:pPr>
      <w:hyperlink r:id="rId531"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32"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33"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34"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lastRenderedPageBreak/>
        <w:t>Picture partitioning − slicing and tiling (11)</w:t>
      </w:r>
    </w:p>
    <w:p w:rsidR="00051C07" w:rsidRPr="00F23A45" w:rsidRDefault="003C6EE3" w:rsidP="003860FD">
      <w:pPr>
        <w:pStyle w:val="Heading9"/>
        <w:rPr>
          <w:rFonts w:eastAsia="Times New Roman"/>
          <w:szCs w:val="24"/>
          <w:lang w:val="en-CA" w:eastAsia="de-DE"/>
        </w:rPr>
      </w:pPr>
      <w:hyperlink r:id="rId535"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36"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w:t>
      </w:r>
      <w:proofErr w:type="spellStart"/>
      <w:r w:rsidR="00051C07" w:rsidRPr="00F23A45">
        <w:rPr>
          <w:rFonts w:eastAsia="Times New Roman"/>
          <w:szCs w:val="24"/>
          <w:lang w:val="en-CA" w:eastAsia="de-DE"/>
        </w:rPr>
        <w:t>InterDigital</w:t>
      </w:r>
      <w:proofErr w:type="spellEnd"/>
      <w:r w:rsidR="00051C07" w:rsidRPr="00F23A45">
        <w:rPr>
          <w:rFonts w:eastAsia="Times New Roman"/>
          <w:szCs w:val="24"/>
          <w:lang w:val="en-CA" w:eastAsia="de-DE"/>
        </w:rPr>
        <w:t>)]</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37"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w:t>
      </w:r>
      <w:proofErr w:type="spellStart"/>
      <w:r w:rsidR="00051C07" w:rsidRPr="00F23A45">
        <w:rPr>
          <w:rFonts w:eastAsia="Times New Roman"/>
          <w:szCs w:val="24"/>
          <w:lang w:val="en-CA" w:eastAsia="de-DE"/>
        </w:rPr>
        <w:t>Zare</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Homayouni</w:t>
      </w:r>
      <w:proofErr w:type="spellEnd"/>
      <w:r w:rsidR="00051C07" w:rsidRPr="00F23A45">
        <w:rPr>
          <w:rFonts w:eastAsia="Times New Roman"/>
          <w:szCs w:val="24"/>
          <w:lang w:val="en-CA" w:eastAsia="de-DE"/>
        </w:rPr>
        <w:t xml:space="preserve">, R. </w:t>
      </w:r>
      <w:proofErr w:type="spellStart"/>
      <w:r w:rsidR="00051C07" w:rsidRPr="00F23A45">
        <w:rPr>
          <w:rFonts w:eastAsia="Times New Roman"/>
          <w:szCs w:val="24"/>
          <w:lang w:val="en-CA" w:eastAsia="de-DE"/>
        </w:rPr>
        <w:t>Ghaznavi-Youvalari</w:t>
      </w:r>
      <w:proofErr w:type="spellEnd"/>
      <w:r w:rsidR="00051C07" w:rsidRPr="00F23A45">
        <w:rPr>
          <w:rFonts w:eastAsia="Times New Roman"/>
          <w:szCs w:val="24"/>
          <w:lang w:val="en-CA" w:eastAsia="de-DE"/>
        </w:rPr>
        <w:t>, A. Aminlou (Nokia)]</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38"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w:t>
      </w:r>
      <w:proofErr w:type="spellStart"/>
      <w:r w:rsidR="00051C07" w:rsidRPr="00F23A45">
        <w:rPr>
          <w:rFonts w:eastAsia="Times New Roman"/>
          <w:szCs w:val="24"/>
          <w:lang w:val="en-CA" w:eastAsia="de-DE"/>
        </w:rPr>
        <w:t>Kammachi</w:t>
      </w:r>
      <w:proofErr w:type="spellEnd"/>
      <w:r w:rsidR="00051C07" w:rsidRPr="00F23A45">
        <w:rPr>
          <w:rFonts w:eastAsia="Times New Roman"/>
          <w:szCs w:val="24"/>
          <w:lang w:val="en-CA" w:eastAsia="de-DE"/>
        </w:rPr>
        <w:t>-Sreedhar (Nokia)]</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39"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40"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41"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42"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T. </w:t>
      </w:r>
      <w:proofErr w:type="spellStart"/>
      <w:r w:rsidR="00051C07" w:rsidRPr="00F23A45">
        <w:rPr>
          <w:rFonts w:eastAsia="Times New Roman"/>
          <w:szCs w:val="24"/>
          <w:lang w:val="en-CA" w:eastAsia="de-DE"/>
        </w:rPr>
        <w:t>Ikai</w:t>
      </w:r>
      <w:proofErr w:type="spellEnd"/>
      <w:r w:rsidR="00051C07" w:rsidRPr="00F23A45">
        <w:rPr>
          <w:rFonts w:eastAsia="Times New Roman"/>
          <w:szCs w:val="24"/>
          <w:lang w:val="en-CA" w:eastAsia="de-DE"/>
        </w:rPr>
        <w:t xml:space="preserve"> (Sharp)]</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43"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ins w:id="6955" w:author="Gary Sullivan" w:date="2018-10-02T23:55:00Z">
        <w:r w:rsidR="00315FD4">
          <w:rPr>
            <w:rFonts w:eastAsia="Times New Roman"/>
            <w:szCs w:val="24"/>
            <w:lang w:val="en-CA" w:eastAsia="de-DE"/>
          </w:rPr>
          <w:t>l</w:t>
        </w:r>
      </w:ins>
      <w:r w:rsidR="00051C07" w:rsidRPr="00F23A45">
        <w:rPr>
          <w:rFonts w:eastAsia="Times New Roman"/>
          <w:szCs w:val="24"/>
          <w:lang w:val="en-CA" w:eastAsia="de-DE"/>
        </w:rPr>
        <w:t xml:space="preserve">ing for VVC [S. Deshpande,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(Sharp)]</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44"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[Stephan Wenger (??)]</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45"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keepNext/>
        <w:rPr>
          <w:rFonts w:eastAsia="Times New Roman"/>
        </w:rPr>
      </w:pPr>
    </w:p>
    <w:p w:rsidR="00051C07" w:rsidRPr="00F23A45" w:rsidRDefault="00051C07" w:rsidP="00051C07">
      <w:pPr>
        <w:pStyle w:val="Heading3"/>
        <w:rPr>
          <w:rFonts w:eastAsiaTheme="majorEastAsia"/>
        </w:rPr>
      </w:pPr>
      <w:r w:rsidRPr="00F23A45">
        <w:t>Reference picture management (</w:t>
      </w:r>
      <w:ins w:id="6956" w:author="Gary Sullivan" w:date="2018-10-03T14:47:00Z">
        <w:r w:rsidR="006B7F64">
          <w:t>9</w:t>
        </w:r>
      </w:ins>
      <w:del w:id="6957" w:author="Gary Sullivan" w:date="2018-10-03T14:47:00Z">
        <w:r w:rsidRPr="00F23A45" w:rsidDel="006B7F64">
          <w:delText>6</w:delText>
        </w:r>
      </w:del>
      <w:r w:rsidRPr="00F23A45">
        <w:t>)</w:t>
      </w:r>
    </w:p>
    <w:p w:rsidR="00051C07" w:rsidRPr="00F23A45" w:rsidRDefault="003C6EE3" w:rsidP="003860FD">
      <w:pPr>
        <w:pStyle w:val="Heading9"/>
        <w:rPr>
          <w:rFonts w:eastAsia="Times New Roman"/>
          <w:szCs w:val="24"/>
          <w:lang w:val="en-CA" w:eastAsia="de-DE"/>
        </w:rPr>
      </w:pPr>
      <w:hyperlink r:id="rId546"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6B7F64" w:rsidRDefault="006B7F64" w:rsidP="006B7F64">
      <w:pPr>
        <w:tabs>
          <w:tab w:val="left" w:pos="813"/>
          <w:tab w:val="left" w:pos="2715"/>
          <w:tab w:val="left" w:pos="7543"/>
        </w:tabs>
        <w:rPr>
          <w:ins w:id="6958" w:author="Gary Sullivan" w:date="2018-10-03T14:47:00Z"/>
          <w:rFonts w:eastAsia="Times New Roman"/>
          <w:sz w:val="24"/>
          <w:szCs w:val="24"/>
          <w:lang w:eastAsia="de-DE"/>
        </w:rPr>
      </w:pPr>
    </w:p>
    <w:p w:rsidR="006B7F64" w:rsidRPr="00AC7E17" w:rsidRDefault="006B7F64" w:rsidP="006B7F64">
      <w:pPr>
        <w:pStyle w:val="Heading9"/>
        <w:rPr>
          <w:ins w:id="6959" w:author="Gary Sullivan" w:date="2018-10-03T14:47:00Z"/>
          <w:rFonts w:eastAsia="Times New Roman"/>
          <w:szCs w:val="24"/>
          <w:lang w:eastAsia="de-DE"/>
        </w:rPr>
      </w:pPr>
      <w:ins w:id="6960" w:author="Gary Sullivan" w:date="2018-10-03T14:47:00Z">
        <w:r w:rsidRPr="00AC7E17">
          <w:rPr>
            <w:lang w:val="en-CA"/>
          </w:rPr>
          <w:lastRenderedPageBreak/>
          <w:fldChar w:fldCharType="begin"/>
        </w:r>
        <w:r w:rsidRPr="00AC7E17">
          <w:rPr>
            <w:lang w:val="en-CA"/>
          </w:rPr>
          <w:instrText xml:space="preserve"> HYPERLINK "http://phenix.it-sudparis.eu/jvet/doc_end_user/current_document.php?id=4705" </w:instrText>
        </w:r>
        <w:r w:rsidRPr="00AC7E17">
          <w:rPr>
            <w:lang w:val="en-CA"/>
          </w:rPr>
          <w:fldChar w:fldCharType="separate"/>
        </w:r>
        <w:r w:rsidRPr="00AC7E17">
          <w:rPr>
            <w:rFonts w:eastAsia="Times New Roman"/>
            <w:color w:val="0000FF"/>
            <w:szCs w:val="24"/>
            <w:u w:val="single"/>
            <w:lang w:val="en-CA" w:eastAsia="de-DE"/>
          </w:rPr>
          <w:t>JVET-L0592</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JVET-L0112 (On reference picture management for VVC) [Y. </w:t>
        </w:r>
        <w:proofErr w:type="spellStart"/>
        <w:r w:rsidRPr="00AC7E17">
          <w:rPr>
            <w:rFonts w:eastAsia="Times New Roman"/>
            <w:szCs w:val="24"/>
            <w:lang w:val="en-CA" w:eastAsia="de-DE"/>
          </w:rPr>
          <w:t>Kidani</w:t>
        </w:r>
        <w:proofErr w:type="spellEnd"/>
        <w:r w:rsidRPr="00AC7E17">
          <w:rPr>
            <w:rFonts w:eastAsia="Times New Roman"/>
            <w:szCs w:val="24"/>
            <w:lang w:val="en-CA" w:eastAsia="de-DE"/>
          </w:rPr>
          <w:t>, K. Kawamura, S. Naito (KDDI)] [late] [miss]</w:t>
        </w:r>
      </w:ins>
    </w:p>
    <w:p w:rsidR="006B7F64" w:rsidRDefault="006B7F64" w:rsidP="006B7F64">
      <w:pPr>
        <w:tabs>
          <w:tab w:val="left" w:pos="813"/>
          <w:tab w:val="left" w:pos="2715"/>
          <w:tab w:val="left" w:pos="7543"/>
        </w:tabs>
        <w:rPr>
          <w:ins w:id="6961" w:author="Gary Sullivan" w:date="2018-10-03T14:47:00Z"/>
          <w:rFonts w:eastAsia="Times New Roman"/>
          <w:sz w:val="24"/>
          <w:szCs w:val="24"/>
          <w:lang w:eastAsia="de-DE"/>
        </w:rPr>
      </w:pPr>
    </w:p>
    <w:p w:rsidR="006B7F64" w:rsidRPr="00AC7E17" w:rsidRDefault="006B7F64" w:rsidP="006B7F64">
      <w:pPr>
        <w:pStyle w:val="Heading9"/>
        <w:rPr>
          <w:ins w:id="6962" w:author="Gary Sullivan" w:date="2018-10-03T14:47:00Z"/>
          <w:rFonts w:eastAsia="Times New Roman"/>
          <w:szCs w:val="24"/>
          <w:lang w:eastAsia="de-DE"/>
        </w:rPr>
      </w:pPr>
      <w:ins w:id="6963" w:author="Gary Sullivan" w:date="2018-10-03T14:47: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"http://phenix.it-sudparis.eu/jvet/doc_end_user/current_document.php?id=4729"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JVET-L0616</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JVET-L0112 and JVET-L0113 [K. Misra] [late]</w:t>
        </w:r>
      </w:ins>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47" w:history="1">
        <w:r w:rsidR="00051C07" w:rsidRPr="00F23A45">
          <w:rPr>
            <w:rFonts w:eastAsia="Times New Roman"/>
            <w:color w:val="0000FF"/>
            <w:szCs w:val="24"/>
            <w:u w:val="single"/>
            <w:lang w:val="en-CA" w:eastAsia="de-DE"/>
          </w:rPr>
          <w:t>JVET-L0113</w:t>
        </w:r>
      </w:hyperlink>
      <w:r w:rsidR="00051C07" w:rsidRPr="00F23A45">
        <w:rPr>
          <w:rFonts w:eastAsia="Times New Roman"/>
          <w:szCs w:val="24"/>
          <w:lang w:val="en-CA" w:eastAsia="de-DE"/>
        </w:rPr>
        <w:t xml:space="preserve"> On final reference picture lists in the CTC random access simulation [Hendry, Y.-K. Wang, J. Chen (Huawei)]</w:t>
      </w:r>
    </w:p>
    <w:p w:rsidR="006B7F64" w:rsidRDefault="006B7F64" w:rsidP="006B7F64">
      <w:pPr>
        <w:tabs>
          <w:tab w:val="left" w:pos="813"/>
          <w:tab w:val="left" w:pos="2715"/>
          <w:tab w:val="left" w:pos="7543"/>
        </w:tabs>
        <w:rPr>
          <w:ins w:id="6964" w:author="Gary Sullivan" w:date="2018-10-03T14:47:00Z"/>
          <w:rFonts w:eastAsia="Times New Roman"/>
          <w:sz w:val="24"/>
          <w:szCs w:val="24"/>
          <w:lang w:eastAsia="de-DE"/>
        </w:rPr>
      </w:pPr>
    </w:p>
    <w:p w:rsidR="006B7F64" w:rsidRPr="00AC7E17" w:rsidRDefault="006B7F64" w:rsidP="006B7F64">
      <w:pPr>
        <w:pStyle w:val="Heading9"/>
        <w:rPr>
          <w:ins w:id="6965" w:author="Gary Sullivan" w:date="2018-10-03T14:47:00Z"/>
          <w:rFonts w:eastAsia="Times New Roman"/>
          <w:szCs w:val="24"/>
          <w:lang w:eastAsia="de-DE"/>
        </w:rPr>
      </w:pPr>
      <w:ins w:id="6966" w:author="Gary Sullivan" w:date="2018-10-03T14:47:00Z">
        <w:r w:rsidRPr="00AC7E17">
          <w:rPr>
            <w:lang w:val="en-CA"/>
          </w:rPr>
          <w:fldChar w:fldCharType="begin"/>
        </w:r>
        <w:r w:rsidRPr="00AC7E17">
          <w:rPr>
            <w:lang w:val="en-CA"/>
          </w:rPr>
          <w:instrText xml:space="preserve"> HYPERLINK "http://phenix.it-sudparis.eu/jvet/doc_end_user/current_document.php?id=4706" </w:instrText>
        </w:r>
        <w:r w:rsidRPr="00AC7E17">
          <w:rPr>
            <w:lang w:val="en-CA"/>
          </w:rPr>
          <w:fldChar w:fldCharType="separate"/>
        </w:r>
        <w:r w:rsidRPr="00AC7E17">
          <w:rPr>
            <w:rFonts w:eastAsia="Times New Roman"/>
            <w:color w:val="0000FF"/>
            <w:szCs w:val="24"/>
            <w:u w:val="single"/>
            <w:lang w:val="en-CA" w:eastAsia="de-DE"/>
          </w:rPr>
          <w:t>JVET-L0593</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JVET-L0113 (On final reference picture lists in the CTC random access simulation) Y. </w:t>
        </w:r>
        <w:proofErr w:type="spellStart"/>
        <w:r w:rsidRPr="00AC7E17">
          <w:rPr>
            <w:rFonts w:eastAsia="Times New Roman"/>
            <w:szCs w:val="24"/>
            <w:lang w:val="en-CA" w:eastAsia="de-DE"/>
          </w:rPr>
          <w:t>Kidani</w:t>
        </w:r>
        <w:proofErr w:type="spellEnd"/>
        <w:r w:rsidRPr="00AC7E17">
          <w:rPr>
            <w:rFonts w:eastAsia="Times New Roman"/>
            <w:szCs w:val="24"/>
            <w:lang w:val="en-CA" w:eastAsia="de-DE"/>
          </w:rPr>
          <w:t>, K. Kawamura, S. Naito (KDDI) [late] [miss]</w:t>
        </w:r>
      </w:ins>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48" w:history="1">
        <w:r w:rsidR="00051C07" w:rsidRPr="00F23A45">
          <w:rPr>
            <w:rFonts w:eastAsia="Times New Roman"/>
            <w:color w:val="0000FF"/>
            <w:szCs w:val="24"/>
            <w:u w:val="single"/>
            <w:lang w:val="en-CA" w:eastAsia="de-DE"/>
          </w:rPr>
          <w:t>JVET-L0249</w:t>
        </w:r>
      </w:hyperlink>
      <w:r w:rsidR="00051C07" w:rsidRPr="00F23A45">
        <w:rPr>
          <w:rFonts w:eastAsia="Times New Roman"/>
          <w:szCs w:val="24"/>
          <w:lang w:val="en-CA" w:eastAsia="de-DE"/>
        </w:rPr>
        <w:t xml:space="preserve"> Picture order count for VVC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49"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50" w:history="1">
        <w:r w:rsidR="00051C07" w:rsidRPr="00F23A45">
          <w:rPr>
            <w:rFonts w:eastAsia="Times New Roman"/>
            <w:color w:val="0000FF"/>
            <w:szCs w:val="24"/>
            <w:u w:val="single"/>
            <w:lang w:val="en-CA" w:eastAsia="de-DE"/>
          </w:rPr>
          <w:t>JVET-L0449</w:t>
        </w:r>
      </w:hyperlink>
      <w:r w:rsidR="00051C07" w:rsidRPr="00F23A45">
        <w:rPr>
          <w:rFonts w:eastAsia="Times New Roman"/>
          <w:szCs w:val="24"/>
          <w:lang w:val="en-CA" w:eastAsia="de-DE"/>
        </w:rPr>
        <w:t xml:space="preserve"> On Picture Order Count Signal</w:t>
      </w:r>
      <w:ins w:id="6967" w:author="Gary Sullivan" w:date="2018-10-02T23:55:00Z">
        <w:r w:rsidR="00315FD4">
          <w:rPr>
            <w:rFonts w:eastAsia="Times New Roman"/>
            <w:szCs w:val="24"/>
            <w:lang w:val="en-CA" w:eastAsia="de-DE"/>
          </w:rPr>
          <w:t>l</w:t>
        </w:r>
      </w:ins>
      <w:r w:rsidR="00051C07" w:rsidRPr="00F23A45">
        <w:rPr>
          <w:rFonts w:eastAsia="Times New Roman"/>
          <w:szCs w:val="24"/>
          <w:lang w:val="en-CA" w:eastAsia="de-DE"/>
        </w:rPr>
        <w:t>ing for VVC [S. Deshpande, B. Choi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51"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ins w:id="6968" w:author="Gary Sullivan" w:date="2018-10-02T23:55:00Z">
        <w:r w:rsidR="00315FD4">
          <w:rPr>
            <w:rFonts w:eastAsia="Times New Roman"/>
            <w:szCs w:val="24"/>
            <w:lang w:val="en-CA" w:eastAsia="de-DE"/>
          </w:rPr>
          <w:t>l</w:t>
        </w:r>
      </w:ins>
      <w:r w:rsidR="00051C07" w:rsidRPr="00F23A45">
        <w:rPr>
          <w:rFonts w:eastAsia="Times New Roman"/>
          <w:szCs w:val="24"/>
          <w:lang w:val="en-CA" w:eastAsia="de-DE"/>
        </w:rPr>
        <w:t>ing and Management for VVC [S. Deshpande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Intra refresh (3)</w:t>
      </w:r>
    </w:p>
    <w:p w:rsidR="00051C07" w:rsidRPr="00F23A45" w:rsidRDefault="003C6EE3" w:rsidP="003860FD">
      <w:pPr>
        <w:pStyle w:val="Heading9"/>
        <w:rPr>
          <w:rFonts w:eastAsia="Times New Roman"/>
          <w:szCs w:val="24"/>
          <w:lang w:val="en-CA" w:eastAsia="de-DE"/>
        </w:rPr>
      </w:pPr>
      <w:hyperlink r:id="rId552"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53"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3C6EE3" w:rsidP="003860FD">
      <w:pPr>
        <w:pStyle w:val="Heading9"/>
        <w:rPr>
          <w:rFonts w:eastAsia="Times New Roman"/>
          <w:szCs w:val="24"/>
          <w:lang w:val="en-CA" w:eastAsia="de-DE"/>
        </w:rPr>
      </w:pPr>
      <w:hyperlink r:id="rId554"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xml:space="preserve">] </w:t>
      </w:r>
      <w:r w:rsidR="002E5DCE" w:rsidRPr="00F23A45">
        <w:rPr>
          <w:rFonts w:eastAsia="Times New Roman"/>
          <w:szCs w:val="24"/>
          <w:lang w:val="en-CA" w:eastAsia="de-DE"/>
        </w:rPr>
        <w:t xml:space="preserve">[late] </w:t>
      </w:r>
      <w:r w:rsidR="00051C07" w:rsidRPr="00F23A45">
        <w:rPr>
          <w:rFonts w:eastAsia="Times New Roman"/>
          <w:szCs w:val="24"/>
          <w:lang w:val="en-CA" w:eastAsia="de-DE"/>
        </w:rPr>
        <w:t>[miss]</w:t>
      </w:r>
    </w:p>
    <w:p w:rsidR="00051C07" w:rsidRPr="00F23A45" w:rsidRDefault="00051C07" w:rsidP="00051C07">
      <w:pPr>
        <w:keepNext/>
        <w:rPr>
          <w:rFonts w:eastAsia="Times New Roman"/>
        </w:rPr>
      </w:pPr>
    </w:p>
    <w:p w:rsidR="00051C07" w:rsidRPr="00F23A45" w:rsidRDefault="00051C07" w:rsidP="00051C07">
      <w:pPr>
        <w:pStyle w:val="Heading3"/>
        <w:rPr>
          <w:rFonts w:eastAsiaTheme="majorEastAsia"/>
        </w:rPr>
      </w:pPr>
      <w:r w:rsidRPr="00F23A45">
        <w:t>Misc. HLS topics (2)</w:t>
      </w:r>
    </w:p>
    <w:p w:rsidR="00051C07" w:rsidRPr="00F23A45" w:rsidRDefault="003C6EE3" w:rsidP="003860FD">
      <w:pPr>
        <w:pStyle w:val="Heading9"/>
        <w:rPr>
          <w:rFonts w:eastAsia="Times New Roman"/>
          <w:szCs w:val="24"/>
          <w:lang w:val="en-CA" w:eastAsia="de-DE"/>
        </w:rPr>
      </w:pPr>
      <w:hyperlink r:id="rId555"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3C6EE3" w:rsidP="003860FD">
      <w:pPr>
        <w:pStyle w:val="Heading9"/>
        <w:rPr>
          <w:rFonts w:eastAsia="Times New Roman"/>
          <w:szCs w:val="24"/>
          <w:lang w:val="en-CA" w:eastAsia="de-DE"/>
        </w:rPr>
      </w:pPr>
      <w:hyperlink r:id="rId556"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w:t>
      </w:r>
      <w:proofErr w:type="spellStart"/>
      <w:r w:rsidR="00051C07" w:rsidRPr="00F23A45">
        <w:rPr>
          <w:rFonts w:eastAsia="Times New Roman"/>
          <w:szCs w:val="24"/>
          <w:lang w:val="en-CA" w:eastAsia="de-DE"/>
        </w:rPr>
        <w:t>TemporalId</w:t>
      </w:r>
      <w:proofErr w:type="spellEnd"/>
      <w:r w:rsidR="00051C07" w:rsidRPr="00F23A45">
        <w:rPr>
          <w:rFonts w:eastAsia="Times New Roman"/>
          <w:szCs w:val="24"/>
          <w:lang w:val="en-CA" w:eastAsia="de-DE"/>
        </w:rPr>
        <w:t xml:space="preserve"> restrictions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051C07" w:rsidRPr="00F23A45" w:rsidRDefault="00051C07" w:rsidP="00051C07">
      <w:pPr>
        <w:keepNext/>
        <w:rPr>
          <w:rFonts w:eastAsia="Times New Roman"/>
        </w:rPr>
      </w:pPr>
    </w:p>
    <w:p w:rsidR="00D25620" w:rsidRPr="00F23A45" w:rsidRDefault="003B7F45" w:rsidP="00422C11">
      <w:pPr>
        <w:pStyle w:val="Heading2"/>
        <w:ind w:left="576"/>
        <w:rPr>
          <w:lang w:val="en-CA"/>
        </w:rPr>
      </w:pPr>
      <w:bookmarkStart w:id="6969" w:name="_Ref518893243"/>
      <w:bookmarkStart w:id="6970" w:name="_Ref525483473"/>
      <w:r w:rsidRPr="00F23A45">
        <w:rPr>
          <w:lang w:val="en-CA"/>
        </w:rPr>
        <w:t>Other</w:t>
      </w:r>
      <w:r w:rsidR="001F3297" w:rsidRPr="00F23A45">
        <w:rPr>
          <w:lang w:val="en-CA"/>
        </w:rPr>
        <w:t xml:space="preserve"> </w:t>
      </w:r>
      <w:r w:rsidR="00D25620" w:rsidRPr="00F23A45">
        <w:rPr>
          <w:lang w:val="en-CA"/>
        </w:rPr>
        <w:t>(</w:t>
      </w:r>
      <w:del w:id="6971" w:author="Gary Sullivan" w:date="2018-10-03T14:48:00Z">
        <w:r w:rsidR="002C64FF" w:rsidRPr="00F23A45" w:rsidDel="006B7F64">
          <w:rPr>
            <w:lang w:val="en-CA"/>
          </w:rPr>
          <w:delText>14</w:delText>
        </w:r>
      </w:del>
      <w:ins w:id="6972" w:author="Gary Sullivan" w:date="2018-10-03T14:48:00Z">
        <w:r w:rsidR="006B7F64">
          <w:rPr>
            <w:lang w:val="en-CA"/>
          </w:rPr>
          <w:t>15</w:t>
        </w:r>
      </w:ins>
      <w:r w:rsidR="00D25620" w:rsidRPr="00F23A45">
        <w:rPr>
          <w:lang w:val="en-CA"/>
        </w:rPr>
        <w:t>)</w:t>
      </w:r>
      <w:bookmarkEnd w:id="6969"/>
      <w:bookmarkEnd w:id="697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3C6EE3" w:rsidP="0057016B">
      <w:pPr>
        <w:pStyle w:val="Heading9"/>
        <w:rPr>
          <w:rFonts w:eastAsia="Times New Roman"/>
          <w:szCs w:val="24"/>
          <w:lang w:val="en-CA" w:eastAsia="de-DE"/>
        </w:rPr>
      </w:pPr>
      <w:hyperlink r:id="rId557" w:history="1">
        <w:r w:rsidR="0057016B" w:rsidRPr="00F23A45">
          <w:rPr>
            <w:rFonts w:eastAsia="Times New Roman"/>
            <w:color w:val="0000FF"/>
            <w:szCs w:val="24"/>
            <w:u w:val="single"/>
            <w:lang w:val="en-CA" w:eastAsia="de-DE"/>
          </w:rPr>
          <w:t>JVET-L0168</w:t>
        </w:r>
      </w:hyperlink>
      <w:r w:rsidR="0057016B" w:rsidRPr="00F23A45">
        <w:rPr>
          <w:rFonts w:eastAsia="Times New Roman"/>
          <w:szCs w:val="24"/>
          <w:lang w:val="en-CA" w:eastAsia="de-DE"/>
        </w:rPr>
        <w:t xml:space="preserve"> Motion vector representing bit reduction [H. Jang, J. Nam, S. Kim, J. Lim (LGE)]</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58" w:history="1">
        <w:r w:rsidR="0057016B" w:rsidRPr="00F23A45">
          <w:rPr>
            <w:rFonts w:eastAsia="Times New Roman"/>
            <w:color w:val="0000FF"/>
            <w:szCs w:val="24"/>
            <w:u w:val="single"/>
            <w:lang w:val="en-CA" w:eastAsia="de-DE"/>
          </w:rPr>
          <w:t>JVET-L0473</w:t>
        </w:r>
      </w:hyperlink>
      <w:r w:rsidR="0057016B" w:rsidRPr="00F23A45">
        <w:rPr>
          <w:rFonts w:eastAsia="Times New Roman"/>
          <w:szCs w:val="24"/>
          <w:lang w:val="en-CA" w:eastAsia="de-DE"/>
        </w:rPr>
        <w:t xml:space="preserve"> Cross Check report of JVET-L0168: Motion vector representing bit reduction [X. Xu (Tencent)] [late] [miss]</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59" w:history="1">
        <w:r w:rsidR="0057016B" w:rsidRPr="00F23A45">
          <w:rPr>
            <w:rFonts w:eastAsia="Times New Roman"/>
            <w:color w:val="0000FF"/>
            <w:szCs w:val="24"/>
            <w:u w:val="single"/>
            <w:lang w:val="en-CA" w:eastAsia="de-DE"/>
          </w:rPr>
          <w:t>JVET-L0209</w:t>
        </w:r>
      </w:hyperlink>
      <w:r w:rsidR="0057016B" w:rsidRPr="00F23A45">
        <w:rPr>
          <w:rFonts w:eastAsia="Times New Roman"/>
          <w:szCs w:val="24"/>
          <w:lang w:val="en-CA" w:eastAsia="de-DE"/>
        </w:rPr>
        <w:t xml:space="preserve"> PCM mode with dual tree partition [Y.-C. Sun, J. An, J. Lou (Alibaba)]</w:t>
      </w:r>
    </w:p>
    <w:p w:rsidR="00007EAE" w:rsidRPr="00F23A45" w:rsidRDefault="00007EAE" w:rsidP="00547E3A">
      <w:pPr>
        <w:rPr>
          <w:lang w:eastAsia="de-DE"/>
        </w:rPr>
      </w:pPr>
    </w:p>
    <w:p w:rsidR="0057016B" w:rsidRPr="00F23A45" w:rsidRDefault="003C6EE3" w:rsidP="0057016B">
      <w:pPr>
        <w:pStyle w:val="Heading9"/>
        <w:rPr>
          <w:rFonts w:eastAsia="Times New Roman"/>
          <w:szCs w:val="24"/>
          <w:lang w:val="en-CA" w:eastAsia="de-DE"/>
        </w:rPr>
      </w:pPr>
      <w:hyperlink r:id="rId560" w:history="1">
        <w:r w:rsidR="0057016B" w:rsidRPr="00F23A45">
          <w:rPr>
            <w:rFonts w:eastAsia="Times New Roman"/>
            <w:color w:val="0000FF"/>
            <w:szCs w:val="24"/>
            <w:u w:val="single"/>
            <w:lang w:val="en-CA" w:eastAsia="de-DE"/>
          </w:rPr>
          <w:t>JVET-L0533</w:t>
        </w:r>
      </w:hyperlink>
      <w:r w:rsidR="0057016B" w:rsidRPr="00F23A45">
        <w:rPr>
          <w:rFonts w:eastAsia="Times New Roman"/>
          <w:szCs w:val="24"/>
          <w:lang w:val="en-CA" w:eastAsia="de-DE"/>
        </w:rPr>
        <w:t xml:space="preserve"> Crosscheck of L0209: PCM mode with dual tree partition [</w:t>
      </w:r>
      <w:hyperlink r:id="rId561" w:history="1">
        <w:r w:rsidR="0057016B" w:rsidRPr="00F23A45">
          <w:rPr>
            <w:rFonts w:eastAsia="Times New Roman"/>
            <w:szCs w:val="24"/>
            <w:lang w:val="en-CA" w:eastAsia="de-DE"/>
          </w:rPr>
          <w:t>Y.-W. Chen</w:t>
        </w:r>
      </w:hyperlink>
      <w:r w:rsidR="0057016B" w:rsidRPr="00F23A45">
        <w:rPr>
          <w:rFonts w:eastAsia="Times New Roman"/>
          <w:szCs w:val="24"/>
          <w:lang w:val="en-CA" w:eastAsia="de-DE"/>
        </w:rPr>
        <w:t>,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547E3A">
      <w:pPr>
        <w:rPr>
          <w:lang w:eastAsia="de-DE"/>
        </w:rPr>
      </w:pPr>
    </w:p>
    <w:p w:rsidR="0057016B" w:rsidRPr="00F23A45" w:rsidRDefault="003C6EE3" w:rsidP="0057016B">
      <w:pPr>
        <w:pStyle w:val="Heading9"/>
        <w:rPr>
          <w:rFonts w:eastAsia="Times New Roman"/>
          <w:szCs w:val="24"/>
          <w:lang w:val="en-CA" w:eastAsia="de-DE"/>
        </w:rPr>
      </w:pPr>
      <w:hyperlink r:id="rId562" w:history="1">
        <w:r w:rsidR="0057016B" w:rsidRPr="00F23A45">
          <w:rPr>
            <w:rFonts w:eastAsia="Times New Roman"/>
            <w:color w:val="0000FF"/>
            <w:szCs w:val="24"/>
            <w:u w:val="single"/>
            <w:lang w:val="en-CA" w:eastAsia="de-DE"/>
          </w:rPr>
          <w:t>JVET-L0334</w:t>
        </w:r>
      </w:hyperlink>
      <w:r w:rsidR="0057016B" w:rsidRPr="00F23A45">
        <w:rPr>
          <w:rFonts w:eastAsia="Times New Roman"/>
          <w:szCs w:val="24"/>
          <w:lang w:val="en-CA" w:eastAsia="de-DE"/>
        </w:rPr>
        <w:t xml:space="preserve"> AHG 16: Transform-free coding for 2×N or N×2 chroma blocks [K. Zhang, L. Zhang, H. Liu, Y. Wang, P. Zhao, D. Hong (</w:t>
      </w:r>
      <w:proofErr w:type="spellStart"/>
      <w:r w:rsidR="0057016B" w:rsidRPr="00F23A45">
        <w:rPr>
          <w:rFonts w:eastAsia="Times New Roman"/>
          <w:szCs w:val="24"/>
          <w:lang w:val="en-CA" w:eastAsia="de-DE"/>
        </w:rPr>
        <w:t>Bytedance</w:t>
      </w:r>
      <w:proofErr w:type="spellEnd"/>
      <w:r w:rsidR="0057016B" w:rsidRPr="00F23A45">
        <w:rPr>
          <w:rFonts w:eastAsia="Times New Roman"/>
          <w:szCs w:val="24"/>
          <w:lang w:val="en-CA" w:eastAsia="de-DE"/>
        </w:rPr>
        <w:t>)]</w:t>
      </w:r>
    </w:p>
    <w:p w:rsidR="008A67EF" w:rsidRPr="00F23A45" w:rsidRDefault="008A67EF" w:rsidP="00C04AD8"/>
    <w:p w:rsidR="0057016B" w:rsidRPr="00F23A45" w:rsidRDefault="003C6EE3" w:rsidP="0057016B">
      <w:pPr>
        <w:pStyle w:val="Heading9"/>
        <w:rPr>
          <w:rFonts w:eastAsia="Times New Roman"/>
          <w:szCs w:val="24"/>
          <w:lang w:val="en-CA" w:eastAsia="de-DE"/>
        </w:rPr>
      </w:pPr>
      <w:hyperlink r:id="rId563" w:history="1">
        <w:r w:rsidR="0057016B" w:rsidRPr="00F23A45">
          <w:rPr>
            <w:rFonts w:eastAsia="Times New Roman"/>
            <w:color w:val="0000FF"/>
            <w:szCs w:val="24"/>
            <w:u w:val="single"/>
            <w:lang w:val="en-CA" w:eastAsia="de-DE"/>
          </w:rPr>
          <w:t>JVET-L0535</w:t>
        </w:r>
      </w:hyperlink>
      <w:r w:rsidR="0057016B" w:rsidRPr="00F23A45">
        <w:rPr>
          <w:rFonts w:eastAsia="Times New Roman"/>
          <w:szCs w:val="24"/>
          <w:lang w:val="en-CA" w:eastAsia="de-DE"/>
        </w:rPr>
        <w:t xml:space="preserve"> Crosscheck of L0334: AHG 16: Transform-free coding for 2×N or N×2 chroma 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 [late] [miss]</w:t>
      </w:r>
    </w:p>
    <w:p w:rsidR="0057016B" w:rsidRPr="00F23A45" w:rsidRDefault="0057016B" w:rsidP="00C04AD8"/>
    <w:p w:rsidR="0057016B" w:rsidRPr="00F23A45" w:rsidRDefault="003C6EE3" w:rsidP="0057016B">
      <w:pPr>
        <w:pStyle w:val="Heading9"/>
        <w:rPr>
          <w:rFonts w:eastAsia="Times New Roman"/>
          <w:szCs w:val="24"/>
          <w:lang w:val="en-CA" w:eastAsia="de-DE"/>
        </w:rPr>
      </w:pPr>
      <w:hyperlink r:id="rId564" w:history="1">
        <w:r w:rsidR="0057016B" w:rsidRPr="00F23A45">
          <w:rPr>
            <w:rFonts w:eastAsia="Times New Roman"/>
            <w:color w:val="0000FF"/>
            <w:szCs w:val="24"/>
            <w:u w:val="single"/>
            <w:lang w:val="en-CA" w:eastAsia="de-DE"/>
          </w:rPr>
          <w:t>JVET-L0362</w:t>
        </w:r>
      </w:hyperlink>
      <w:r w:rsidR="0057016B" w:rsidRPr="00F23A45">
        <w:rPr>
          <w:rFonts w:eastAsia="Times New Roman"/>
          <w:szCs w:val="24"/>
          <w:lang w:val="en-CA" w:eastAsia="de-DE"/>
        </w:rPr>
        <w:t xml:space="preserve"> Quantization parameter signal</w:t>
      </w:r>
      <w:ins w:id="6973" w:author="Gary Sullivan" w:date="2018-10-02T23:55:00Z">
        <w:r w:rsidR="00315FD4">
          <w:rPr>
            <w:rFonts w:eastAsia="Times New Roman"/>
            <w:szCs w:val="24"/>
            <w:lang w:val="en-CA" w:eastAsia="de-DE"/>
          </w:rPr>
          <w:t>l</w:t>
        </w:r>
      </w:ins>
      <w:r w:rsidR="0057016B" w:rsidRPr="00F23A45">
        <w:rPr>
          <w:rFonts w:eastAsia="Times New Roman"/>
          <w:szCs w:val="24"/>
          <w:lang w:val="en-CA" w:eastAsia="de-DE"/>
        </w:rPr>
        <w:t>ing [Y. Zh</w:t>
      </w:r>
      <w:r w:rsidR="00DF02D6" w:rsidRPr="00F23A45">
        <w:rPr>
          <w:rFonts w:eastAsia="Times New Roman"/>
          <w:szCs w:val="24"/>
          <w:lang w:val="en-CA" w:eastAsia="de-DE"/>
        </w:rPr>
        <w:t>ao, H. Yang, J. Chen (Huawei)]</w:t>
      </w:r>
    </w:p>
    <w:p w:rsidR="006B7F64" w:rsidRDefault="006B7F64" w:rsidP="006B7F64">
      <w:pPr>
        <w:rPr>
          <w:ins w:id="6974" w:author="Gary Sullivan" w:date="2018-10-03T14:48:00Z"/>
        </w:rPr>
      </w:pPr>
    </w:p>
    <w:p w:rsidR="006B7F64" w:rsidRPr="00AC7E17" w:rsidRDefault="006B7F64" w:rsidP="006B7F64">
      <w:pPr>
        <w:pStyle w:val="Heading9"/>
        <w:rPr>
          <w:ins w:id="6975" w:author="Gary Sullivan" w:date="2018-10-03T14:48:00Z"/>
          <w:rFonts w:eastAsia="Times New Roman"/>
          <w:szCs w:val="24"/>
          <w:lang w:eastAsia="de-DE"/>
        </w:rPr>
      </w:pPr>
      <w:ins w:id="6976" w:author="Gary Sullivan" w:date="2018-10-03T14:48:00Z">
        <w:r w:rsidRPr="00AC7E17">
          <w:rPr>
            <w:lang w:val="en-CA"/>
          </w:rPr>
          <w:fldChar w:fldCharType="begin"/>
        </w:r>
        <w:r w:rsidRPr="00AC7E17">
          <w:rPr>
            <w:lang w:val="en-CA"/>
          </w:rPr>
          <w:instrText xml:space="preserve"> HYPERLINK "http://phenix.it-sudparis.eu/jvet/doc_end_user/current_document.php?id=4708" </w:instrText>
        </w:r>
        <w:r w:rsidRPr="00AC7E17">
          <w:rPr>
            <w:lang w:val="en-CA"/>
          </w:rPr>
          <w:fldChar w:fldCharType="separate"/>
        </w:r>
        <w:r w:rsidRPr="00AC7E17">
          <w:rPr>
            <w:rFonts w:eastAsia="Times New Roman"/>
            <w:color w:val="0000FF"/>
            <w:szCs w:val="24"/>
            <w:u w:val="single"/>
            <w:lang w:val="en-CA" w:eastAsia="de-DE"/>
          </w:rPr>
          <w:t>JVET-L0595</w:t>
        </w:r>
        <w:r w:rsidRPr="00AC7E17">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JVET-L0362 (Quantization parameter signal</w:t>
        </w:r>
        <w:r>
          <w:rPr>
            <w:rFonts w:eastAsia="Times New Roman"/>
            <w:szCs w:val="24"/>
            <w:lang w:val="en-CA" w:eastAsia="de-DE"/>
          </w:rPr>
          <w:t>l</w:t>
        </w:r>
        <w:r w:rsidRPr="00AC7E17">
          <w:rPr>
            <w:rFonts w:eastAsia="Times New Roman"/>
            <w:szCs w:val="24"/>
            <w:lang w:val="en-CA" w:eastAsia="de-DE"/>
          </w:rPr>
          <w:t xml:space="preserve">ing) [Y. </w:t>
        </w:r>
        <w:proofErr w:type="spellStart"/>
        <w:r w:rsidRPr="00AC7E17">
          <w:rPr>
            <w:rFonts w:eastAsia="Times New Roman"/>
            <w:szCs w:val="24"/>
            <w:lang w:val="en-CA" w:eastAsia="de-DE"/>
          </w:rPr>
          <w:t>Kidani</w:t>
        </w:r>
        <w:proofErr w:type="spellEnd"/>
        <w:r w:rsidRPr="00AC7E17">
          <w:rPr>
            <w:rFonts w:eastAsia="Times New Roman"/>
            <w:szCs w:val="24"/>
            <w:lang w:val="en-CA" w:eastAsia="de-DE"/>
          </w:rPr>
          <w:t>, K. Kawamura, S. Naito (KDDI)] [late] [miss]</w:t>
        </w:r>
      </w:ins>
    </w:p>
    <w:p w:rsidR="0057016B" w:rsidRPr="00F23A45" w:rsidRDefault="0057016B" w:rsidP="00C04AD8"/>
    <w:p w:rsidR="0057016B" w:rsidRPr="00F23A45" w:rsidRDefault="003C6EE3" w:rsidP="0057016B">
      <w:pPr>
        <w:pStyle w:val="Heading9"/>
        <w:rPr>
          <w:rFonts w:eastAsia="Times New Roman"/>
          <w:szCs w:val="24"/>
          <w:lang w:val="en-CA" w:eastAsia="de-DE"/>
        </w:rPr>
      </w:pPr>
      <w:hyperlink r:id="rId565" w:history="1">
        <w:r w:rsidR="0057016B" w:rsidRPr="00F23A45">
          <w:rPr>
            <w:rFonts w:eastAsia="Times New Roman"/>
            <w:color w:val="0000FF"/>
            <w:szCs w:val="24"/>
            <w:u w:val="single"/>
            <w:lang w:val="en-CA" w:eastAsia="de-DE"/>
          </w:rPr>
          <w:t>JVET-L0377</w:t>
        </w:r>
      </w:hyperlink>
      <w:r w:rsidR="0057016B" w:rsidRPr="00F23A45">
        <w:rPr>
          <w:rFonts w:eastAsia="Times New Roman"/>
          <w:szCs w:val="24"/>
          <w:lang w:val="en-CA" w:eastAsia="de-DE"/>
        </w:rPr>
        <w:t xml:space="preserve"> Rounding Align of Adaptive Motion Vector Resolution [Y. Zhang, C.-C. Chen, H. Huang, Y. Han, W.-J. Chien, M. Karczewicz (Qualcomm)]</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66" w:history="1">
        <w:r w:rsidR="0057016B" w:rsidRPr="00F23A45">
          <w:rPr>
            <w:rFonts w:eastAsia="Times New Roman"/>
            <w:color w:val="0000FF"/>
            <w:szCs w:val="24"/>
            <w:u w:val="single"/>
            <w:lang w:val="en-CA" w:eastAsia="de-DE"/>
          </w:rPr>
          <w:t>JVET-L0476</w:t>
        </w:r>
      </w:hyperlink>
      <w:r w:rsidR="0057016B" w:rsidRPr="00F23A45">
        <w:rPr>
          <w:rFonts w:eastAsia="Times New Roman"/>
          <w:szCs w:val="24"/>
          <w:lang w:val="en-CA" w:eastAsia="de-DE"/>
        </w:rPr>
        <w:t xml:space="preserve"> Crosscheck of JVET-L0377 (Rounding Align of Adaptive Motion Vector Resolution) [H. Chen (Huawei)] [late] [miss]</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67" w:history="1">
        <w:r w:rsidR="0057016B" w:rsidRPr="00F23A45">
          <w:rPr>
            <w:rFonts w:eastAsia="Times New Roman"/>
            <w:color w:val="0000FF"/>
            <w:szCs w:val="24"/>
            <w:u w:val="single"/>
            <w:lang w:val="en-CA" w:eastAsia="de-DE"/>
          </w:rPr>
          <w:t>JVET-L0428</w:t>
        </w:r>
      </w:hyperlink>
      <w:r w:rsidR="0057016B" w:rsidRPr="00F23A45">
        <w:rPr>
          <w:rFonts w:eastAsia="Times New Roman"/>
          <w:szCs w:val="24"/>
          <w:lang w:val="en-CA" w:eastAsia="de-DE"/>
        </w:rPr>
        <w:t xml:space="preserve"> Delta QP and Chroma QP Offset for Separate Tree [R. Chernyak, A. </w:t>
      </w:r>
      <w:proofErr w:type="spellStart"/>
      <w:r w:rsidR="0057016B" w:rsidRPr="00F23A45">
        <w:rPr>
          <w:rFonts w:eastAsia="Times New Roman"/>
          <w:szCs w:val="24"/>
          <w:lang w:val="en-CA" w:eastAsia="de-DE"/>
        </w:rPr>
        <w:t>Karabutov</w:t>
      </w:r>
      <w:proofErr w:type="spellEnd"/>
      <w:r w:rsidR="0057016B" w:rsidRPr="00F23A45">
        <w:rPr>
          <w:rFonts w:eastAsia="Times New Roman"/>
          <w:szCs w:val="24"/>
          <w:lang w:val="en-CA" w:eastAsia="de-DE"/>
        </w:rPr>
        <w:t xml:space="preserve">, S. </w:t>
      </w:r>
      <w:proofErr w:type="spellStart"/>
      <w:r w:rsidR="0057016B" w:rsidRPr="00F23A45">
        <w:rPr>
          <w:rFonts w:eastAsia="Times New Roman"/>
          <w:szCs w:val="24"/>
          <w:lang w:val="en-CA" w:eastAsia="de-DE"/>
        </w:rPr>
        <w:t>Ikonin</w:t>
      </w:r>
      <w:proofErr w:type="spellEnd"/>
      <w:r w:rsidR="0057016B" w:rsidRPr="00F23A45">
        <w:rPr>
          <w:rFonts w:eastAsia="Times New Roman"/>
          <w:szCs w:val="24"/>
          <w:lang w:val="en-CA" w:eastAsia="de-DE"/>
        </w:rPr>
        <w:t xml:space="preserve">, T. </w:t>
      </w:r>
      <w:proofErr w:type="spellStart"/>
      <w:r w:rsidR="0057016B" w:rsidRPr="00F23A45">
        <w:rPr>
          <w:rFonts w:eastAsia="Times New Roman"/>
          <w:szCs w:val="24"/>
          <w:lang w:val="en-CA" w:eastAsia="de-DE"/>
        </w:rPr>
        <w:t>Solovyev</w:t>
      </w:r>
      <w:proofErr w:type="spellEnd"/>
      <w:r w:rsidR="0057016B" w:rsidRPr="00F23A45">
        <w:rPr>
          <w:rFonts w:eastAsia="Times New Roman"/>
          <w:szCs w:val="24"/>
          <w:lang w:val="en-CA" w:eastAsia="de-DE"/>
        </w:rPr>
        <w:t>, J. Chen (Huawei)]</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68" w:history="1">
        <w:r w:rsidR="0057016B" w:rsidRPr="00F23A45">
          <w:rPr>
            <w:rFonts w:eastAsia="Times New Roman"/>
            <w:color w:val="0000FF"/>
            <w:szCs w:val="24"/>
            <w:u w:val="single"/>
            <w:lang w:val="en-CA" w:eastAsia="de-DE"/>
          </w:rPr>
          <w:t>JVET-L0453</w:t>
        </w:r>
      </w:hyperlink>
      <w:r w:rsidR="0057016B" w:rsidRPr="00F23A45">
        <w:rPr>
          <w:rFonts w:eastAsia="Times New Roman"/>
          <w:szCs w:val="24"/>
          <w:lang w:val="en-CA" w:eastAsia="de-DE"/>
        </w:rPr>
        <w:t xml:space="preserve"> Bugfix for restrictions of bi-prediction for small CUs [Y. </w:t>
      </w:r>
      <w:proofErr w:type="spellStart"/>
      <w:r w:rsidR="0057016B" w:rsidRPr="00F23A45">
        <w:rPr>
          <w:rFonts w:eastAsia="Times New Roman"/>
          <w:szCs w:val="24"/>
          <w:lang w:val="en-CA" w:eastAsia="de-DE"/>
        </w:rPr>
        <w:t>Ahn</w:t>
      </w:r>
      <w:proofErr w:type="spellEnd"/>
      <w:r w:rsidR="0057016B" w:rsidRPr="00F23A45">
        <w:rPr>
          <w:rFonts w:eastAsia="Times New Roman"/>
          <w:szCs w:val="24"/>
          <w:lang w:val="en-CA" w:eastAsia="de-DE"/>
        </w:rPr>
        <w:t>, D. Sim (Digital Insights)] [late]</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69" w:history="1">
        <w:r w:rsidR="0057016B" w:rsidRPr="00F23A45">
          <w:rPr>
            <w:rFonts w:eastAsia="Times New Roman"/>
            <w:color w:val="0000FF"/>
            <w:szCs w:val="24"/>
            <w:u w:val="single"/>
            <w:lang w:val="en-CA" w:eastAsia="de-DE"/>
          </w:rPr>
          <w:t>JVET-L0469</w:t>
        </w:r>
      </w:hyperlink>
      <w:r w:rsidR="0057016B" w:rsidRPr="00F23A45">
        <w:rPr>
          <w:rFonts w:eastAsia="Times New Roman"/>
          <w:szCs w:val="24"/>
          <w:lang w:val="en-CA" w:eastAsia="de-DE"/>
        </w:rPr>
        <w:t xml:space="preserve"> Cross-check of JVET-L0453 (Bugfix for restrictions of bi-prediction for small CUs) [S.-C. Lim, J. Kang,</w:t>
      </w:r>
      <w:r w:rsidR="00DF02D6" w:rsidRPr="00F23A45">
        <w:rPr>
          <w:rFonts w:eastAsia="Times New Roman"/>
          <w:szCs w:val="24"/>
          <w:lang w:val="en-CA" w:eastAsia="de-DE"/>
        </w:rPr>
        <w:t xml:space="preserve"> H. Lee, J. Lee (ETRI)] [late]</w:t>
      </w:r>
    </w:p>
    <w:p w:rsidR="0057016B" w:rsidRPr="00F23A45" w:rsidRDefault="0057016B" w:rsidP="0057016B"/>
    <w:p w:rsidR="0057016B" w:rsidRPr="00F23A45" w:rsidRDefault="003C6EE3" w:rsidP="0057016B">
      <w:pPr>
        <w:pStyle w:val="Heading9"/>
        <w:rPr>
          <w:rFonts w:eastAsia="Times New Roman"/>
          <w:szCs w:val="24"/>
          <w:lang w:val="en-CA" w:eastAsia="de-DE"/>
        </w:rPr>
      </w:pPr>
      <w:hyperlink r:id="rId570" w:history="1">
        <w:r w:rsidR="0057016B" w:rsidRPr="00F23A45">
          <w:rPr>
            <w:rFonts w:eastAsia="Times New Roman"/>
            <w:color w:val="0000FF"/>
            <w:szCs w:val="24"/>
            <w:u w:val="single"/>
            <w:lang w:val="en-CA" w:eastAsia="de-DE"/>
          </w:rPr>
          <w:t>JVET-L0467</w:t>
        </w:r>
      </w:hyperlink>
      <w:r w:rsidR="0057016B" w:rsidRPr="00F23A45">
        <w:rPr>
          <w:rFonts w:eastAsia="Times New Roman"/>
          <w:szCs w:val="24"/>
          <w:lang w:val="en-CA" w:eastAsia="de-DE"/>
        </w:rPr>
        <w:t xml:space="preserve"> Multi-component video coding: an extension for truly versatile video/image compression [A.M. Tourapis, Y. Su, K. </w:t>
      </w:r>
      <w:proofErr w:type="spellStart"/>
      <w:r w:rsidR="0057016B" w:rsidRPr="00F23A45">
        <w:rPr>
          <w:rFonts w:eastAsia="Times New Roman"/>
          <w:szCs w:val="24"/>
          <w:lang w:val="en-CA" w:eastAsia="de-DE"/>
        </w:rPr>
        <w:t>Mammou</w:t>
      </w:r>
      <w:proofErr w:type="spellEnd"/>
      <w:r w:rsidR="0057016B" w:rsidRPr="00F23A45">
        <w:rPr>
          <w:rFonts w:eastAsia="Times New Roman"/>
          <w:szCs w:val="24"/>
          <w:lang w:val="en-CA" w:eastAsia="de-DE"/>
        </w:rPr>
        <w:t>, J. Kim, D. Sing</w:t>
      </w:r>
      <w:r w:rsidR="00DF02D6" w:rsidRPr="00F23A45">
        <w:rPr>
          <w:rFonts w:eastAsia="Times New Roman"/>
          <w:szCs w:val="24"/>
          <w:lang w:val="en-CA" w:eastAsia="de-DE"/>
        </w:rPr>
        <w:t>er, F. Robinet (Apple)] [late]</w:t>
      </w:r>
    </w:p>
    <w:p w:rsidR="0057016B" w:rsidRPr="00F23A45" w:rsidRDefault="0057016B" w:rsidP="0057016B"/>
    <w:p w:rsidR="00166D13" w:rsidRPr="00F23A45" w:rsidRDefault="003C6EE3" w:rsidP="00166D13">
      <w:pPr>
        <w:pStyle w:val="Heading9"/>
        <w:rPr>
          <w:rFonts w:eastAsia="Times New Roman"/>
          <w:szCs w:val="24"/>
          <w:lang w:val="en-CA" w:eastAsia="de-DE"/>
        </w:rPr>
      </w:pPr>
      <w:hyperlink r:id="rId571" w:history="1">
        <w:r w:rsidR="00166D13" w:rsidRPr="00F23A45">
          <w:rPr>
            <w:rFonts w:eastAsia="Times New Roman"/>
            <w:color w:val="0000FF"/>
            <w:szCs w:val="24"/>
            <w:u w:val="single"/>
            <w:lang w:val="en-CA" w:eastAsia="de-DE"/>
          </w:rPr>
          <w:t>JVET-L0553</w:t>
        </w:r>
      </w:hyperlink>
      <w:r w:rsidR="00166D13" w:rsidRPr="00F23A45">
        <w:rPr>
          <w:rFonts w:eastAsia="Times New Roman"/>
          <w:szCs w:val="24"/>
          <w:lang w:val="en-CA" w:eastAsia="de-DE"/>
        </w:rPr>
        <w:t xml:space="preserve"> Fix of Initial QP Signal</w:t>
      </w:r>
      <w:ins w:id="6977" w:author="Gary Sullivan" w:date="2018-10-02T23:55:00Z">
        <w:r w:rsidR="00315FD4">
          <w:rPr>
            <w:rFonts w:eastAsia="Times New Roman"/>
            <w:szCs w:val="24"/>
            <w:lang w:val="en-CA" w:eastAsia="de-DE"/>
          </w:rPr>
          <w:t>l</w:t>
        </w:r>
      </w:ins>
      <w:r w:rsidR="00166D13" w:rsidRPr="00F23A45">
        <w:rPr>
          <w:rFonts w:eastAsia="Times New Roman"/>
          <w:szCs w:val="24"/>
          <w:lang w:val="en-CA" w:eastAsia="de-DE"/>
        </w:rPr>
        <w:t>ing [X. Li, X. Xu, S. Liu (Tencent), Y. Li, Z. Liu, Z. Chen (Wuhan Univ.)] [late]</w:t>
      </w:r>
    </w:p>
    <w:p w:rsidR="00166D13" w:rsidRPr="00F23A45" w:rsidRDefault="00166D13" w:rsidP="0057016B"/>
    <w:p w:rsidR="005B0B59" w:rsidRPr="00F23A45" w:rsidRDefault="005B0B59" w:rsidP="00EF61CF">
      <w:pPr>
        <w:pStyle w:val="Heading1"/>
        <w:rPr>
          <w:lang w:val="en-CA"/>
        </w:rPr>
      </w:pPr>
      <w:bookmarkStart w:id="6978" w:name="_Ref511637164"/>
      <w:bookmarkStart w:id="6979" w:name="_Ref451632402"/>
      <w:bookmarkStart w:id="6980" w:name="_Ref432590081"/>
      <w:bookmarkStart w:id="6981" w:name="_Ref345950302"/>
      <w:bookmarkStart w:id="6982" w:name="_Ref392897275"/>
      <w:bookmarkStart w:id="6983"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697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3C6EE3" w:rsidP="0057016B">
      <w:pPr>
        <w:pStyle w:val="Heading9"/>
        <w:rPr>
          <w:rFonts w:eastAsia="Times New Roman"/>
          <w:szCs w:val="24"/>
          <w:lang w:val="en-CA" w:eastAsia="de-DE"/>
        </w:rPr>
      </w:pPr>
      <w:hyperlink r:id="rId572"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w:t>
      </w:r>
      <w:proofErr w:type="spellStart"/>
      <w:r w:rsidR="0057016B" w:rsidRPr="00F23A45">
        <w:rPr>
          <w:rFonts w:eastAsia="Times New Roman"/>
          <w:szCs w:val="24"/>
          <w:lang w:val="en-CA" w:eastAsia="de-DE"/>
        </w:rPr>
        <w:t>Kwai</w:t>
      </w:r>
      <w:proofErr w:type="spellEnd"/>
      <w:r w:rsidR="0057016B" w:rsidRPr="00F23A45">
        <w:rPr>
          <w:rFonts w:eastAsia="Times New Roman"/>
          <w:szCs w:val="24"/>
          <w:lang w:val="en-CA" w:eastAsia="de-DE"/>
        </w:rPr>
        <w:t xml:space="preserve"> Inc.)]</w:t>
      </w:r>
    </w:p>
    <w:p w:rsidR="009B5E19" w:rsidRPr="00F23A45" w:rsidRDefault="009B5E19" w:rsidP="00C04AD8">
      <w:pPr>
        <w:rPr>
          <w:rFonts w:eastAsia="Times New Roman"/>
          <w:szCs w:val="22"/>
          <w:lang w:eastAsia="de-DE"/>
        </w:rPr>
      </w:pPr>
    </w:p>
    <w:p w:rsidR="0057016B" w:rsidRPr="00F23A45" w:rsidRDefault="003C6EE3" w:rsidP="0057016B">
      <w:pPr>
        <w:pStyle w:val="Heading9"/>
        <w:rPr>
          <w:rFonts w:eastAsia="Times New Roman"/>
          <w:szCs w:val="24"/>
          <w:lang w:val="en-CA" w:eastAsia="de-DE"/>
        </w:rPr>
      </w:pPr>
      <w:hyperlink r:id="rId573"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w:t>
      </w:r>
      <w:proofErr w:type="spellStart"/>
      <w:r w:rsidR="0057016B" w:rsidRPr="00F23A45">
        <w:rPr>
          <w:rFonts w:eastAsia="Times New Roman"/>
          <w:szCs w:val="24"/>
          <w:lang w:val="en-CA" w:eastAsia="de-DE"/>
        </w:rPr>
        <w:t>Ikai</w:t>
      </w:r>
      <w:proofErr w:type="spellEnd"/>
      <w:r w:rsidR="0057016B" w:rsidRPr="00F23A45">
        <w:rPr>
          <w:rFonts w:eastAsia="Times New Roman"/>
          <w:szCs w:val="24"/>
          <w:lang w:val="en-CA" w:eastAsia="de-DE"/>
        </w:rPr>
        <w:t xml:space="preserve"> (Sharp)] [late] [miss]</w:t>
      </w:r>
    </w:p>
    <w:p w:rsidR="0057016B" w:rsidRPr="00F23A45" w:rsidRDefault="0057016B" w:rsidP="00C04AD8">
      <w:pPr>
        <w:rPr>
          <w:rFonts w:eastAsia="Times New Roman"/>
          <w:szCs w:val="22"/>
          <w:lang w:eastAsia="de-DE"/>
        </w:rPr>
      </w:pPr>
    </w:p>
    <w:p w:rsidR="0057016B" w:rsidRPr="00F23A45" w:rsidRDefault="003C6EE3" w:rsidP="0057016B">
      <w:pPr>
        <w:pStyle w:val="Heading9"/>
        <w:rPr>
          <w:rFonts w:eastAsia="Times New Roman"/>
          <w:szCs w:val="24"/>
          <w:lang w:val="en-CA" w:eastAsia="de-DE"/>
        </w:rPr>
      </w:pPr>
      <w:hyperlink r:id="rId574"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bandwidth [J. Li, R.-L. Liao, C. S. Lim (Panasonic)]</w:t>
      </w:r>
    </w:p>
    <w:p w:rsidR="0057016B" w:rsidRPr="00F23A45" w:rsidRDefault="0057016B" w:rsidP="00C04AD8">
      <w:pPr>
        <w:rPr>
          <w:rFonts w:eastAsia="Times New Roman"/>
          <w:szCs w:val="22"/>
          <w:lang w:eastAsia="de-DE"/>
        </w:rPr>
      </w:pPr>
    </w:p>
    <w:p w:rsidR="0057016B" w:rsidRPr="00F23A45" w:rsidRDefault="003C6EE3" w:rsidP="0057016B">
      <w:pPr>
        <w:pStyle w:val="Heading9"/>
        <w:rPr>
          <w:rFonts w:eastAsia="Times New Roman"/>
          <w:szCs w:val="24"/>
          <w:lang w:val="en-CA" w:eastAsia="de-DE"/>
        </w:rPr>
      </w:pPr>
      <w:hyperlink r:id="rId575"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t>
      </w:r>
      <w:proofErr w:type="gramStart"/>
      <w:r w:rsidR="0057016B" w:rsidRPr="00F23A45">
        <w:rPr>
          <w:rFonts w:eastAsia="Times New Roman"/>
          <w:szCs w:val="24"/>
          <w:lang w:val="en-CA" w:eastAsia="de-DE"/>
        </w:rPr>
        <w:t>worst case</w:t>
      </w:r>
      <w:proofErr w:type="gramEnd"/>
      <w:r w:rsidR="0057016B" w:rsidRPr="00F23A45">
        <w:rPr>
          <w:rFonts w:eastAsia="Times New Roman"/>
          <w:szCs w:val="24"/>
          <w:lang w:val="en-CA" w:eastAsia="de-DE"/>
        </w:rPr>
        <w:t xml:space="preserve"> memory bandw</w:t>
      </w:r>
      <w:r w:rsidR="00DF02D6" w:rsidRPr="00F23A45">
        <w:rPr>
          <w:rFonts w:eastAsia="Times New Roman"/>
          <w:szCs w:val="24"/>
          <w:lang w:val="en-CA" w:eastAsia="de-DE"/>
        </w:rPr>
        <w:t xml:space="preserve">idth) [M. </w:t>
      </w:r>
      <w:proofErr w:type="spellStart"/>
      <w:r w:rsidR="00DF02D6" w:rsidRPr="00F23A45">
        <w:rPr>
          <w:rFonts w:eastAsia="Times New Roman"/>
          <w:szCs w:val="24"/>
          <w:lang w:val="en-CA" w:eastAsia="de-DE"/>
        </w:rPr>
        <w:t>Winken</w:t>
      </w:r>
      <w:proofErr w:type="spellEnd"/>
      <w:r w:rsidR="00DF02D6" w:rsidRPr="00F23A45">
        <w:rPr>
          <w:rFonts w:eastAsia="Times New Roman"/>
          <w:szCs w:val="24"/>
          <w:lang w:val="en-CA" w:eastAsia="de-DE"/>
        </w:rPr>
        <w:t xml:space="preserve"> (HHI)] [late]</w:t>
      </w:r>
    </w:p>
    <w:p w:rsidR="0057016B" w:rsidRPr="00F23A45" w:rsidRDefault="0057016B" w:rsidP="00C04AD8">
      <w:pPr>
        <w:rPr>
          <w:rFonts w:eastAsia="Times New Roman"/>
          <w:szCs w:val="22"/>
          <w:lang w:eastAsia="de-DE"/>
        </w:rPr>
      </w:pPr>
    </w:p>
    <w:p w:rsidR="005A7A2C" w:rsidRPr="00F23A45" w:rsidRDefault="005A7A2C" w:rsidP="00EF61CF">
      <w:pPr>
        <w:pStyle w:val="Heading1"/>
        <w:rPr>
          <w:lang w:val="en-CA"/>
        </w:rPr>
      </w:pPr>
      <w:bookmarkStart w:id="6984" w:name="_Ref487322369"/>
      <w:r w:rsidRPr="00F23A45">
        <w:rPr>
          <w:lang w:val="en-CA"/>
        </w:rPr>
        <w:t>Encoder optimization</w:t>
      </w:r>
      <w:r w:rsidR="00E40839" w:rsidRPr="00F23A45">
        <w:rPr>
          <w:lang w:val="en-CA"/>
        </w:rPr>
        <w:t xml:space="preserve"> (</w:t>
      </w:r>
      <w:ins w:id="6985" w:author="Gary Sullivan" w:date="2018-10-03T14:48:00Z">
        <w:r w:rsidR="006B7F64">
          <w:rPr>
            <w:lang w:val="en-CA"/>
          </w:rPr>
          <w:t>3</w:t>
        </w:r>
      </w:ins>
      <w:del w:id="6986" w:author="Gary Sullivan" w:date="2018-10-03T14:48:00Z">
        <w:r w:rsidR="002C64FF" w:rsidRPr="00F23A45" w:rsidDel="006B7F64">
          <w:rPr>
            <w:lang w:val="en-CA"/>
          </w:rPr>
          <w:delText>2</w:delText>
        </w:r>
      </w:del>
      <w:r w:rsidR="00E40839" w:rsidRPr="00F23A45">
        <w:rPr>
          <w:lang w:val="en-CA"/>
        </w:rPr>
        <w:t>)</w:t>
      </w:r>
      <w:bookmarkEnd w:id="698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bookmarkStart w:id="6987" w:name="_Ref464029002"/>
    <w:p w:rsidR="0057016B" w:rsidRPr="00F23A45" w:rsidRDefault="0057016B" w:rsidP="0057016B">
      <w:pPr>
        <w:pStyle w:val="Heading9"/>
        <w:rPr>
          <w:rFonts w:eastAsia="Times New Roman"/>
          <w:szCs w:val="24"/>
          <w:lang w:val="en-CA" w:eastAsia="de-DE"/>
        </w:rPr>
      </w:pPr>
      <w:r w:rsidRPr="00F23A45">
        <w:rPr>
          <w:lang w:val="en-CA"/>
        </w:rPr>
        <w:fldChar w:fldCharType="begin"/>
      </w:r>
      <w:r w:rsidRPr="00F23A45">
        <w:rPr>
          <w:lang w:val="en-CA"/>
        </w:rPr>
        <w:instrText xml:space="preserve"> HYPERLINK "http://phenix.it-sudparis.eu/jvet/doc_end_user/current_document.php?id=4272" </w:instrText>
      </w:r>
      <w:r w:rsidRPr="00F23A45">
        <w:rPr>
          <w:lang w:val="en-CA"/>
        </w:rPr>
        <w:fldChar w:fldCharType="separate"/>
      </w:r>
      <w:r w:rsidRPr="00F23A45">
        <w:rPr>
          <w:rFonts w:eastAsia="Times New Roman"/>
          <w:color w:val="0000FF"/>
          <w:szCs w:val="24"/>
          <w:u w:val="single"/>
          <w:lang w:val="en-CA" w:eastAsia="de-DE"/>
        </w:rPr>
        <w:t>JVET-L0181</w:t>
      </w:r>
      <w:r w:rsidRPr="00F23A45">
        <w:rPr>
          <w:rFonts w:eastAsia="Times New Roman"/>
          <w:color w:val="0000FF"/>
          <w:szCs w:val="24"/>
          <w:u w:val="single"/>
          <w:lang w:val="en-CA" w:eastAsia="de-DE"/>
        </w:rPr>
        <w:fldChar w:fldCharType="end"/>
      </w:r>
      <w:r w:rsidRPr="00F23A45">
        <w:rPr>
          <w:rFonts w:eastAsia="Times New Roman"/>
          <w:szCs w:val="24"/>
          <w:lang w:val="en-CA" w:eastAsia="de-DE"/>
        </w:rPr>
        <w:t xml:space="preserve"> AHG10: Corrected operation of ALF encoding with perceptually optimized QP adaptation [C. Helmrich, B. Bross, J. Erfurt (HHI)]</w:t>
      </w:r>
    </w:p>
    <w:p w:rsidR="00812B12" w:rsidRPr="00F23A45" w:rsidRDefault="00812B12" w:rsidP="00812B12"/>
    <w:p w:rsidR="0057016B" w:rsidRPr="00F23A45" w:rsidRDefault="003C6EE3" w:rsidP="0057016B">
      <w:pPr>
        <w:pStyle w:val="Heading9"/>
        <w:rPr>
          <w:rFonts w:eastAsia="Times New Roman"/>
          <w:szCs w:val="24"/>
          <w:lang w:val="en-CA" w:eastAsia="de-DE"/>
        </w:rPr>
      </w:pPr>
      <w:hyperlink r:id="rId576"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6B7F64" w:rsidRDefault="006B7F64" w:rsidP="006B7F64">
      <w:pPr>
        <w:rPr>
          <w:ins w:id="6988" w:author="Gary Sullivan" w:date="2018-10-03T14:48:00Z"/>
        </w:rPr>
      </w:pPr>
    </w:p>
    <w:p w:rsidR="006B7F64" w:rsidRPr="00AC7E17" w:rsidRDefault="006B7F64" w:rsidP="006B7F64">
      <w:pPr>
        <w:pStyle w:val="Heading9"/>
        <w:rPr>
          <w:ins w:id="6989" w:author="Gary Sullivan" w:date="2018-10-03T14:48:00Z"/>
          <w:rFonts w:eastAsia="Times New Roman"/>
          <w:szCs w:val="24"/>
          <w:lang w:eastAsia="de-DE"/>
        </w:rPr>
      </w:pPr>
      <w:ins w:id="6990" w:author="Gary Sullivan" w:date="2018-10-03T14:48:00Z">
        <w:r w:rsidRPr="00AC7E17">
          <w:rPr>
            <w:rFonts w:eastAsia="Times New Roman"/>
            <w:szCs w:val="24"/>
            <w:lang w:val="en-CA" w:eastAsia="de-DE"/>
          </w:rPr>
          <w:fldChar w:fldCharType="begin"/>
        </w:r>
        <w:r w:rsidRPr="00AC7E17">
          <w:rPr>
            <w:rFonts w:eastAsia="Times New Roman"/>
            <w:szCs w:val="24"/>
            <w:lang w:val="en-CA" w:eastAsia="de-DE"/>
          </w:rPr>
          <w:instrText xml:space="preserve"> HYPERLINK "http://phenix.it-sudparis.eu/jvet/doc_end_user/current_document.php?id=4723" </w:instrText>
        </w:r>
        <w:r w:rsidRPr="00AC7E17">
          <w:rPr>
            <w:rFonts w:eastAsia="Times New Roman"/>
            <w:szCs w:val="24"/>
            <w:lang w:val="en-CA" w:eastAsia="de-DE"/>
          </w:rPr>
          <w:fldChar w:fldCharType="separate"/>
        </w:r>
        <w:r w:rsidRPr="00AC7E17">
          <w:rPr>
            <w:rFonts w:eastAsia="Times New Roman"/>
            <w:color w:val="0000FF"/>
            <w:szCs w:val="24"/>
            <w:u w:val="single"/>
            <w:lang w:val="en-CA" w:eastAsia="de-DE"/>
          </w:rPr>
          <w:t>JVET-L0610</w:t>
        </w:r>
        <w:r w:rsidRPr="00AC7E17">
          <w:rPr>
            <w:rFonts w:eastAsia="Times New Roman"/>
            <w:szCs w:val="24"/>
            <w:lang w:val="en-CA" w:eastAsia="de-DE"/>
          </w:rPr>
          <w:fldChar w:fldCharType="end"/>
        </w:r>
        <w:r w:rsidRPr="00AC7E17">
          <w:rPr>
            <w:rFonts w:eastAsia="Times New Roman"/>
            <w:szCs w:val="24"/>
            <w:lang w:val="en-CA" w:eastAsia="de-DE"/>
          </w:rPr>
          <w:t xml:space="preserve"> Crosscheck of JVET-L0241 [J. Chen (Samsung)] [late] [miss]</w:t>
        </w:r>
      </w:ins>
    </w:p>
    <w:p w:rsidR="0057016B" w:rsidRPr="00F23A45" w:rsidRDefault="0057016B" w:rsidP="00812B12"/>
    <w:p w:rsidR="006C2786" w:rsidRPr="00F23A45" w:rsidRDefault="005A7A2C" w:rsidP="00EF61CF">
      <w:pPr>
        <w:pStyle w:val="Heading1"/>
        <w:rPr>
          <w:lang w:val="en-CA"/>
        </w:rPr>
      </w:pPr>
      <w:bookmarkStart w:id="6991"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6979"/>
      <w:bookmarkEnd w:id="6987"/>
      <w:bookmarkEnd w:id="6991"/>
    </w:p>
    <w:p w:rsidR="003B7F45" w:rsidRPr="00F23A45" w:rsidRDefault="003B7F45" w:rsidP="003B7F45">
      <w:pPr>
        <w:pStyle w:val="BodyText"/>
      </w:pPr>
      <w:bookmarkStart w:id="6992" w:name="_Ref432847868"/>
      <w:bookmarkStart w:id="6993" w:name="_Ref503621255"/>
      <w:bookmarkEnd w:id="6980"/>
      <w:r w:rsidRPr="00F23A45">
        <w:t xml:space="preserve">Contributions in this category were discussed </w:t>
      </w:r>
      <w:proofErr w:type="spellStart"/>
      <w:r w:rsidRPr="00F23A45">
        <w:t>XXday</w:t>
      </w:r>
      <w:proofErr w:type="spellEnd"/>
      <w:r w:rsidRPr="00F23A45">
        <w:t xml:space="preserve"> XX Oct XXXX–XXXX (chaired by XXX).</w:t>
      </w:r>
    </w:p>
    <w:p w:rsidR="0057016B" w:rsidRPr="00F23A45" w:rsidRDefault="003C6EE3" w:rsidP="0057016B">
      <w:pPr>
        <w:pStyle w:val="Heading9"/>
        <w:rPr>
          <w:rFonts w:eastAsia="Times New Roman"/>
          <w:szCs w:val="24"/>
          <w:lang w:val="en-CA" w:eastAsia="de-DE"/>
        </w:rPr>
      </w:pPr>
      <w:hyperlink r:id="rId577"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w:t>
      </w:r>
      <w:proofErr w:type="spellStart"/>
      <w:r w:rsidR="0057016B" w:rsidRPr="00F23A45">
        <w:rPr>
          <w:rFonts w:eastAsia="Times New Roman"/>
          <w:szCs w:val="24"/>
          <w:lang w:val="en-CA" w:eastAsia="de-DE"/>
        </w:rPr>
        <w:t>DSouza</w:t>
      </w:r>
      <w:proofErr w:type="spellEnd"/>
      <w:r w:rsidR="0057016B" w:rsidRPr="00F23A45">
        <w:rPr>
          <w:rFonts w:eastAsia="Times New Roman"/>
          <w:szCs w:val="24"/>
          <w:lang w:val="en-CA" w:eastAsia="de-DE"/>
        </w:rPr>
        <w:t xml:space="preserve"> (Samsung)]</w:t>
      </w:r>
    </w:p>
    <w:p w:rsidR="008A67EF" w:rsidRPr="00F23A45" w:rsidRDefault="008A67EF" w:rsidP="00422C11"/>
    <w:p w:rsidR="0057016B" w:rsidRPr="00F23A45" w:rsidRDefault="003C6EE3" w:rsidP="0057016B">
      <w:pPr>
        <w:pStyle w:val="Heading9"/>
        <w:rPr>
          <w:rFonts w:eastAsia="Times New Roman"/>
          <w:szCs w:val="24"/>
          <w:lang w:val="en-CA" w:eastAsia="de-DE"/>
        </w:rPr>
      </w:pPr>
      <w:hyperlink r:id="rId578"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w:t>
      </w:r>
      <w:del w:id="6994" w:author="Gary Sullivan" w:date="2018-10-03T01:13:00Z">
        <w:r w:rsidR="0057016B" w:rsidRPr="00F23A45" w:rsidDel="008E5953">
          <w:rPr>
            <w:rFonts w:eastAsia="Times New Roman"/>
            <w:szCs w:val="24"/>
            <w:lang w:val="en-CA" w:eastAsia="de-DE"/>
          </w:rPr>
          <w:delText xml:space="preserve"> </w:delText>
        </w:r>
      </w:del>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Pettersson</w:t>
      </w:r>
      <w:proofErr w:type="spellEnd"/>
      <w:r w:rsidR="0057016B" w:rsidRPr="00F23A45">
        <w:rPr>
          <w:rFonts w:eastAsia="Times New Roman"/>
          <w:szCs w:val="24"/>
          <w:lang w:val="en-CA" w:eastAsia="de-DE"/>
        </w:rPr>
        <w:t xml:space="preserve">, R. Sjöberg, P. </w:t>
      </w:r>
      <w:proofErr w:type="spellStart"/>
      <w:r w:rsidR="0057016B" w:rsidRPr="00F23A45">
        <w:rPr>
          <w:rFonts w:eastAsia="Times New Roman"/>
          <w:szCs w:val="24"/>
          <w:lang w:val="en-CA" w:eastAsia="de-DE"/>
        </w:rPr>
        <w:t>Wennersten</w:t>
      </w:r>
      <w:proofErr w:type="spellEnd"/>
      <w:r w:rsidR="0057016B" w:rsidRPr="00F23A45">
        <w:rPr>
          <w:rFonts w:eastAsia="Times New Roman"/>
          <w:szCs w:val="24"/>
          <w:lang w:val="en-CA" w:eastAsia="de-DE"/>
        </w:rPr>
        <w:t xml:space="preserve"> (Ericsson)]</w:t>
      </w:r>
    </w:p>
    <w:p w:rsidR="0057016B" w:rsidRDefault="00671499" w:rsidP="00422C11">
      <w:pPr>
        <w:rPr>
          <w:ins w:id="6995" w:author="Gary Sullivan" w:date="2018-10-03T01:14:00Z"/>
        </w:rPr>
      </w:pPr>
      <w:ins w:id="6996" w:author="Gary Sullivan" w:date="2018-10-03T01:17:00Z">
        <w:r>
          <w:t>[</w:t>
        </w:r>
        <w:r w:rsidRPr="00671499">
          <w:rPr>
            <w:highlight w:val="yellow"/>
            <w:rPrChange w:id="6997" w:author="Gary Sullivan" w:date="2018-10-03T01:17:00Z">
              <w:rPr/>
            </w:rPrChange>
          </w:rPr>
          <w:t>Add abstract</w:t>
        </w:r>
        <w:r>
          <w:rPr>
            <w:highlight w:val="yellow"/>
          </w:rPr>
          <w:t xml:space="preserve"> - TBP</w:t>
        </w:r>
        <w:r>
          <w:t>]</w:t>
        </w:r>
      </w:ins>
    </w:p>
    <w:p w:rsidR="00671499" w:rsidRPr="00F23A45" w:rsidRDefault="00671499" w:rsidP="00422C11">
      <w:ins w:id="6998" w:author="Gary Sullivan" w:date="2018-10-03T01:14:00Z">
        <w:r>
          <w:t>No test results were provided in the contribution</w:t>
        </w:r>
      </w:ins>
      <w:ins w:id="6999" w:author="Gary Sullivan" w:date="2018-10-03T01:15:00Z">
        <w:r>
          <w:t>.</w:t>
        </w:r>
      </w:ins>
      <w:ins w:id="7000" w:author="Gary Sullivan" w:date="2018-10-03T01:16:00Z">
        <w:r>
          <w:t xml:space="preserve"> Some test results, e.g., VTM vs. HM were requested.</w:t>
        </w:r>
      </w:ins>
    </w:p>
    <w:p w:rsidR="00051C07" w:rsidRPr="00F23A45" w:rsidRDefault="00051C07" w:rsidP="00EF61CF">
      <w:pPr>
        <w:pStyle w:val="Heading1"/>
        <w:rPr>
          <w:lang w:val="en-CA"/>
        </w:rPr>
      </w:pPr>
      <w:bookmarkStart w:id="7001" w:name="_Ref518893023"/>
      <w:r w:rsidRPr="00F23A45">
        <w:rPr>
          <w:lang w:val="en-CA"/>
        </w:rPr>
        <w:t>Withdrawn</w:t>
      </w:r>
      <w:r w:rsidR="002C64FF" w:rsidRPr="00F23A45">
        <w:rPr>
          <w:lang w:val="en-CA"/>
        </w:rPr>
        <w:t xml:space="preserve"> (</w:t>
      </w:r>
      <w:del w:id="7002" w:author="Gary Sullivan" w:date="2018-10-03T14:49:00Z">
        <w:r w:rsidR="002C64FF" w:rsidRPr="00F23A45" w:rsidDel="006B7F64">
          <w:rPr>
            <w:lang w:val="en-CA"/>
          </w:rPr>
          <w:delText>23</w:delText>
        </w:r>
      </w:del>
      <w:ins w:id="7003" w:author="Gary Sullivan" w:date="2018-10-03T14:49:00Z">
        <w:r w:rsidR="006B7F64">
          <w:rPr>
            <w:lang w:val="en-CA"/>
          </w:rPr>
          <w:t>24</w:t>
        </w:r>
      </w:ins>
      <w:r w:rsidR="002C64FF" w:rsidRPr="00F23A45">
        <w:rPr>
          <w:lang w:val="en-CA"/>
        </w:rPr>
        <w:t>)</w:t>
      </w: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2C64FF">
      <w:pPr>
        <w:rPr>
          <w:rFonts w:eastAsia="Times New Roman"/>
          <w:sz w:val="24"/>
          <w:szCs w:val="24"/>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JVET-L0356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JVET-L0445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6B7F64">
      <w:pPr>
        <w:rPr>
          <w:ins w:id="7004" w:author="Gary Sullivan" w:date="2018-10-03T14:49:00Z"/>
        </w:rPr>
      </w:pPr>
    </w:p>
    <w:p w:rsidR="006B7F64" w:rsidRPr="00AC7E17" w:rsidRDefault="006B7F64" w:rsidP="006B7F64">
      <w:pPr>
        <w:pStyle w:val="Heading9"/>
        <w:rPr>
          <w:ins w:id="7005" w:author="Gary Sullivan" w:date="2018-10-03T14:49:00Z"/>
          <w:rFonts w:eastAsia="Times New Roman"/>
          <w:szCs w:val="24"/>
          <w:lang w:eastAsia="de-DE"/>
        </w:rPr>
      </w:pPr>
      <w:ins w:id="7006" w:author="Gary Sullivan" w:date="2018-10-03T14:49:00Z">
        <w:r w:rsidRPr="00AC7E17">
          <w:rPr>
            <w:rFonts w:eastAsia="Times New Roman"/>
            <w:szCs w:val="24"/>
            <w:lang w:val="en-CA" w:eastAsia="de-DE"/>
          </w:rPr>
          <w:t>JVET-L0589 Withdrawn</w:t>
        </w:r>
      </w:ins>
    </w:p>
    <w:p w:rsidR="00051C07" w:rsidRPr="00F23A45" w:rsidRDefault="00051C07" w:rsidP="00051C07"/>
    <w:p w:rsidR="00EF61CF" w:rsidRPr="00F23A45" w:rsidRDefault="00DE54BB" w:rsidP="00EF61CF">
      <w:pPr>
        <w:pStyle w:val="Heading1"/>
        <w:rPr>
          <w:lang w:val="en-CA"/>
        </w:rPr>
      </w:pPr>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w:t>
      </w:r>
      <w:proofErr w:type="spellStart"/>
      <w:r w:rsidR="00EF61CF" w:rsidRPr="00F23A45">
        <w:rPr>
          <w:lang w:val="en-CA"/>
        </w:rPr>
        <w:t>BoG</w:t>
      </w:r>
      <w:proofErr w:type="spellEnd"/>
      <w:r w:rsidR="00EF61CF" w:rsidRPr="00F23A45">
        <w:rPr>
          <w:lang w:val="en-CA"/>
        </w:rPr>
        <w:t xml:space="preserve"> Reports</w:t>
      </w:r>
      <w:bookmarkEnd w:id="6981"/>
      <w:bookmarkEnd w:id="6982"/>
      <w:r w:rsidR="00EA2B76" w:rsidRPr="00F23A45">
        <w:rPr>
          <w:lang w:val="en-CA"/>
        </w:rPr>
        <w:t>, and Summary of Actions Taken</w:t>
      </w:r>
      <w:bookmarkEnd w:id="6983"/>
      <w:bookmarkEnd w:id="6992"/>
      <w:bookmarkEnd w:id="6993"/>
      <w:bookmarkEnd w:id="7001"/>
    </w:p>
    <w:p w:rsidR="00DE54BB" w:rsidRPr="00F23A45" w:rsidRDefault="00DE54BB" w:rsidP="00422C11">
      <w:pPr>
        <w:pStyle w:val="Heading2"/>
        <w:ind w:left="576"/>
        <w:rPr>
          <w:lang w:val="en-CA"/>
        </w:rPr>
      </w:pPr>
      <w:bookmarkStart w:id="7007" w:name="_Ref519551170"/>
      <w:r w:rsidRPr="00F23A45">
        <w:rPr>
          <w:lang w:val="en-CA"/>
        </w:rPr>
        <w:t xml:space="preserve">Plenary meeting </w:t>
      </w:r>
      <w:proofErr w:type="spellStart"/>
      <w:r w:rsidR="003B7F45" w:rsidRPr="00F23A45">
        <w:rPr>
          <w:lang w:val="en-CA"/>
        </w:rPr>
        <w:t>XX</w:t>
      </w:r>
      <w:r w:rsidRPr="00F23A45">
        <w:rPr>
          <w:lang w:val="en-CA"/>
        </w:rPr>
        <w:t>day</w:t>
      </w:r>
      <w:proofErr w:type="spellEnd"/>
      <w:r w:rsidRPr="00F23A45">
        <w:rPr>
          <w:lang w:val="en-CA"/>
        </w:rPr>
        <w:t xml:space="preserve"> </w:t>
      </w:r>
      <w:r w:rsidR="003B7F45" w:rsidRPr="00F23A45">
        <w:rPr>
          <w:lang w:val="en-CA"/>
        </w:rPr>
        <w:t>XX</w:t>
      </w:r>
      <w:r w:rsidR="00812B12" w:rsidRPr="00F23A45">
        <w:rPr>
          <w:lang w:val="en-CA"/>
        </w:rPr>
        <w:t xml:space="preserve"> </w:t>
      </w:r>
      <w:r w:rsidR="003B7F45" w:rsidRPr="00F23A45">
        <w:rPr>
          <w:lang w:val="en-CA"/>
        </w:rPr>
        <w:t>Oct</w:t>
      </w:r>
      <w:r w:rsidRPr="00F23A45">
        <w:rPr>
          <w:lang w:val="en-CA"/>
        </w:rPr>
        <w:t xml:space="preserve"> </w:t>
      </w:r>
      <w:bookmarkEnd w:id="7007"/>
      <w:r w:rsidR="003B7F45" w:rsidRPr="00F23A45">
        <w:rPr>
          <w:lang w:val="en-CA"/>
        </w:rPr>
        <w:t>XXXX</w:t>
      </w:r>
    </w:p>
    <w:p w:rsidR="00DE54BB" w:rsidRPr="00F23A45" w:rsidRDefault="00DE54BB" w:rsidP="00DE54BB"/>
    <w:p w:rsidR="00812B12" w:rsidRPr="00F23A45" w:rsidRDefault="003B7F45" w:rsidP="00812B12">
      <w:pPr>
        <w:pStyle w:val="Heading2"/>
        <w:ind w:left="576"/>
        <w:rPr>
          <w:lang w:val="en-CA"/>
        </w:rPr>
      </w:pPr>
      <w:r w:rsidRPr="00F23A45">
        <w:rPr>
          <w:lang w:val="en-CA"/>
        </w:rPr>
        <w:t>…</w:t>
      </w:r>
    </w:p>
    <w:p w:rsidR="003B7F45" w:rsidRPr="00F23A45" w:rsidRDefault="003B7F45" w:rsidP="003B7F45"/>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Pr="00F23A45" w:rsidRDefault="00724567" w:rsidP="00422C11">
      <w:pPr>
        <w:pStyle w:val="Heading2"/>
        <w:ind w:left="576"/>
        <w:rPr>
          <w:lang w:val="en-CA"/>
        </w:rPr>
      </w:pPr>
      <w:proofErr w:type="spellStart"/>
      <w:r w:rsidRPr="00F23A45">
        <w:rPr>
          <w:lang w:val="en-CA"/>
        </w:rPr>
        <w:t>BoGs</w:t>
      </w:r>
      <w:proofErr w:type="spellEnd"/>
      <w:r w:rsidR="00E95886" w:rsidRPr="00F23A45">
        <w:rPr>
          <w:lang w:val="en-CA"/>
        </w:rPr>
        <w:t xml:space="preserve"> (</w:t>
      </w:r>
      <w:r w:rsidR="003B7F45" w:rsidRPr="00F23A45">
        <w:rPr>
          <w:lang w:val="en-CA"/>
        </w:rPr>
        <w:t>XX</w:t>
      </w:r>
      <w:r w:rsidR="00E95886" w:rsidRPr="00F23A45">
        <w:rPr>
          <w:lang w:val="en-CA"/>
        </w:rPr>
        <w:t>)</w:t>
      </w:r>
    </w:p>
    <w:p w:rsidR="00422C11" w:rsidRPr="00F23A45" w:rsidRDefault="00422C11" w:rsidP="00422C11"/>
    <w:p w:rsidR="00007EAE" w:rsidRPr="00F23A45" w:rsidRDefault="00007EAE" w:rsidP="00422C11"/>
    <w:p w:rsidR="00365269" w:rsidRPr="00F23A45" w:rsidRDefault="00365269" w:rsidP="00422C11">
      <w:pPr>
        <w:pStyle w:val="Heading2"/>
        <w:ind w:left="576"/>
        <w:rPr>
          <w:lang w:val="en-CA"/>
        </w:rPr>
      </w:pPr>
      <w:bookmarkStart w:id="7008" w:name="_Ref452305285"/>
      <w:r w:rsidRPr="00F23A45">
        <w:rPr>
          <w:lang w:val="en-CA"/>
        </w:rPr>
        <w:t xml:space="preserve">List of actions taken affecting </w:t>
      </w:r>
      <w:bookmarkEnd w:id="7008"/>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proofErr w:type="gramStart"/>
      <w:r w:rsidRPr="00F23A45">
        <w:rPr>
          <w:lang w:eastAsia="zh-CN"/>
        </w:rPr>
        <w:t>As a general rule</w:t>
      </w:r>
      <w:proofErr w:type="gramEnd"/>
      <w:r w:rsidRPr="00F23A45">
        <w:rPr>
          <w:lang w:eastAsia="zh-CN"/>
        </w:rPr>
        <w:t>, sophisticated speedups such as dedicated SIMD optimization need final approval, to be made at the discretion of software coordinators</w:t>
      </w:r>
    </w:p>
    <w:p w:rsidR="00742369" w:rsidRPr="00F23A45" w:rsidRDefault="00D86D57" w:rsidP="007922A3">
      <w:pPr>
        <w:pStyle w:val="Heading3"/>
      </w:pPr>
      <w:bookmarkStart w:id="7009" w:name="_Ref519697265"/>
      <w:r w:rsidRPr="00F23A45">
        <w:lastRenderedPageBreak/>
        <w:t xml:space="preserve">Syntax/semantics/decoding process </w:t>
      </w:r>
      <w:r w:rsidR="00742369" w:rsidRPr="00F23A45">
        <w:t>change</w:t>
      </w:r>
      <w:r w:rsidRPr="00F23A45">
        <w:t>s</w:t>
      </w:r>
      <w:r w:rsidR="00F17E7E" w:rsidRPr="00F23A45">
        <w:t xml:space="preserve"> VTM/WD</w:t>
      </w:r>
      <w:bookmarkEnd w:id="7009"/>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7010" w:name="_Ref479326928"/>
      <w:bookmarkStart w:id="7011" w:name="_Ref519697306"/>
      <w:r w:rsidRPr="00F23A45">
        <w:rPr>
          <w:szCs w:val="22"/>
        </w:rPr>
        <w:t>JVET-L0XXX: …</w:t>
      </w:r>
    </w:p>
    <w:p w:rsidR="00E15A12" w:rsidRPr="00F23A45" w:rsidRDefault="00E15A12" w:rsidP="00E15A12">
      <w:pPr>
        <w:pStyle w:val="Heading3"/>
      </w:pPr>
      <w:r w:rsidRPr="00F23A45">
        <w:t xml:space="preserve">Changes in </w:t>
      </w:r>
      <w:bookmarkEnd w:id="7010"/>
      <w:r w:rsidR="00403DAB" w:rsidRPr="00F23A45">
        <w:t>360Lib</w:t>
      </w:r>
      <w:bookmarkEnd w:id="7011"/>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7012" w:name="_Ref354594526"/>
      <w:r w:rsidRPr="00F23A45">
        <w:rPr>
          <w:lang w:val="en-CA"/>
        </w:rPr>
        <w:t>P</w:t>
      </w:r>
      <w:r w:rsidR="00D936E9" w:rsidRPr="00F23A45">
        <w:rPr>
          <w:lang w:val="en-CA"/>
        </w:rPr>
        <w:t>roject planning</w:t>
      </w:r>
      <w:bookmarkEnd w:id="7012"/>
    </w:p>
    <w:p w:rsidR="00030649" w:rsidRPr="00F23A45" w:rsidRDefault="00EB131B" w:rsidP="00422C11">
      <w:pPr>
        <w:pStyle w:val="Heading2"/>
        <w:ind w:left="576"/>
        <w:rPr>
          <w:lang w:val="en-CA"/>
        </w:rPr>
      </w:pPr>
      <w:bookmarkStart w:id="7013" w:name="_Ref472668843"/>
      <w:bookmarkStart w:id="7014" w:name="_Ref322459742"/>
      <w:r w:rsidRPr="00F23A45">
        <w:rPr>
          <w:lang w:val="en-CA"/>
        </w:rPr>
        <w:t xml:space="preserve">Core </w:t>
      </w:r>
      <w:r w:rsidR="008E1546" w:rsidRPr="00F23A45">
        <w:rPr>
          <w:lang w:val="en-CA"/>
        </w:rPr>
        <w:t>e</w:t>
      </w:r>
      <w:r w:rsidR="00030649" w:rsidRPr="00F23A45">
        <w:rPr>
          <w:lang w:val="en-CA"/>
        </w:rPr>
        <w:t>xperiment planning</w:t>
      </w:r>
      <w:bookmarkEnd w:id="7013"/>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 xml:space="preserve">Intra prediction and mode coding (G. Auwera, J. </w:t>
      </w:r>
      <w:proofErr w:type="spellStart"/>
      <w:r w:rsidRPr="00F23A45">
        <w:t>Heo</w:t>
      </w:r>
      <w:proofErr w:type="spellEnd"/>
      <w:r w:rsidRPr="00F23A45">
        <w:t>)</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 xml:space="preserve">Decoder side MV derivation (S. </w:t>
      </w:r>
      <w:proofErr w:type="spellStart"/>
      <w:r w:rsidRPr="00F23A45">
        <w:t>Esenlik</w:t>
      </w:r>
      <w:proofErr w:type="spellEnd"/>
      <w:r w:rsidRPr="00F23A45">
        <w:t>, Y.W. Chen)</w:t>
      </w:r>
    </w:p>
    <w:p w:rsidR="00EB131B" w:rsidRPr="00F23A45" w:rsidRDefault="00EB131B" w:rsidP="00DD62A8">
      <w:pPr>
        <w:numPr>
          <w:ilvl w:val="0"/>
          <w:numId w:val="24"/>
        </w:numPr>
      </w:pPr>
      <w:r w:rsidRPr="00F23A45">
        <w:t xml:space="preserve">Combined and multi-hypothesis prediction (C.W. Hsu, M. </w:t>
      </w:r>
      <w:proofErr w:type="spellStart"/>
      <w:r w:rsidRPr="00F23A45">
        <w:t>Winken</w:t>
      </w:r>
      <w:proofErr w:type="spellEnd"/>
      <w:r w:rsidRPr="00F23A45">
        <w:t>)</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lastRenderedPageBreak/>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865686" w:rsidP="00422C11">
      <w:pPr>
        <w:pStyle w:val="Heading2"/>
        <w:ind w:left="576"/>
        <w:rPr>
          <w:lang w:val="en-CA"/>
        </w:rPr>
      </w:pPr>
      <w:del w:id="7015" w:author="Gary Sullivan" w:date="2018-10-03T14:13:00Z">
        <w:r w:rsidRPr="00F23A45" w:rsidDel="001E436B">
          <w:rPr>
            <w:lang w:val="en-CA"/>
          </w:rPr>
          <w:delText>JEM description</w:delText>
        </w:r>
        <w:r w:rsidR="00543889" w:rsidRPr="00F23A45" w:rsidDel="001E436B">
          <w:rPr>
            <w:lang w:val="en-CA"/>
          </w:rPr>
          <w:delText xml:space="preserve"> d</w:delText>
        </w:r>
      </w:del>
      <w:ins w:id="7016" w:author="Gary Sullivan" w:date="2018-10-03T14:13:00Z">
        <w:r w:rsidR="001E436B">
          <w:rPr>
            <w:lang w:val="en-CA"/>
          </w:rPr>
          <w:t>D</w:t>
        </w:r>
      </w:ins>
      <w:r w:rsidR="00543889" w:rsidRPr="00F23A45">
        <w:rPr>
          <w:lang w:val="en-CA"/>
        </w:rPr>
        <w:t xml:space="preserve">rafting </w:t>
      </w:r>
      <w:ins w:id="7017" w:author="Gary Sullivan" w:date="2018-10-03T14:13:00Z">
        <w:r w:rsidR="001E436B" w:rsidRPr="001E436B">
          <w:rPr>
            <w:lang w:val="en-CA"/>
          </w:rPr>
          <w:t xml:space="preserve">of specification text, encoder algorithm descriptions, </w:t>
        </w:r>
      </w:ins>
      <w:r w:rsidR="00543889" w:rsidRPr="00F23A45">
        <w:rPr>
          <w:lang w:val="en-CA"/>
        </w:rPr>
        <w:t>and software</w:t>
      </w:r>
      <w:bookmarkEnd w:id="7014"/>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w:t>
      </w:r>
      <w:proofErr w:type="gramStart"/>
      <w:r w:rsidR="00244CDE" w:rsidRPr="00F23A45">
        <w:t>generally-supported</w:t>
      </w:r>
      <w:proofErr w:type="gramEnd"/>
      <w:r w:rsidR="00244CDE" w:rsidRPr="00F23A45">
        <w:t xml:space="preserve"> principles</w:t>
      </w:r>
      <w:r w:rsidRPr="00F23A45">
        <w:t>:</w:t>
      </w:r>
    </w:p>
    <w:p w:rsidR="00556EEC" w:rsidRPr="00F23A45" w:rsidRDefault="004F6AD3">
      <w:pPr>
        <w:numPr>
          <w:ilvl w:val="0"/>
          <w:numId w:val="72"/>
        </w:numPr>
        <w:pPrChange w:id="7018" w:author="Gary Sullivan" w:date="2018-10-03T14:15:00Z">
          <w:pPr>
            <w:pStyle w:val="ListBullet2"/>
            <w:numPr>
              <w:numId w:val="8"/>
            </w:numPr>
            <w:tabs>
              <w:tab w:val="clear" w:pos="643"/>
            </w:tabs>
            <w:ind w:left="720"/>
          </w:pPr>
        </w:pPrChange>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865686">
      <w:pPr>
        <w:numPr>
          <w:ilvl w:val="0"/>
          <w:numId w:val="72"/>
        </w:numPr>
        <w:pPrChange w:id="7019" w:author="Gary Sullivan" w:date="2018-10-03T14:15:00Z">
          <w:pPr>
            <w:pStyle w:val="ListBullet2"/>
            <w:numPr>
              <w:numId w:val="8"/>
            </w:numPr>
            <w:tabs>
              <w:tab w:val="clear" w:pos="643"/>
            </w:tabs>
            <w:ind w:left="720"/>
          </w:pPr>
        </w:pPrChange>
      </w:pPr>
      <w:del w:id="7020" w:author="Gary Sullivan" w:date="2018-10-03T14:14:00Z">
        <w:r w:rsidRPr="00F23A45" w:rsidDel="0053420B">
          <w:delText>JEM</w:delText>
        </w:r>
        <w:r w:rsidR="0093096B" w:rsidRPr="00F23A45" w:rsidDel="0053420B">
          <w:delText xml:space="preserve"> </w:delText>
        </w:r>
      </w:del>
      <w:ins w:id="7021" w:author="Gary Sullivan" w:date="2018-10-03T14:14:00Z">
        <w:r w:rsidR="0053420B">
          <w:t>VTM algorithm description</w:t>
        </w:r>
        <w:r w:rsidR="0053420B" w:rsidRPr="00F23A45">
          <w:t xml:space="preserve"> </w:t>
        </w:r>
      </w:ins>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pPr>
        <w:numPr>
          <w:ilvl w:val="0"/>
          <w:numId w:val="72"/>
        </w:numPr>
        <w:pPrChange w:id="7022" w:author="Gary Sullivan" w:date="2018-10-03T14:15:00Z">
          <w:pPr>
            <w:pStyle w:val="ListBullet2"/>
            <w:numPr>
              <w:numId w:val="8"/>
            </w:numPr>
            <w:tabs>
              <w:tab w:val="clear" w:pos="643"/>
            </w:tabs>
            <w:ind w:left="720"/>
          </w:pPr>
        </w:pPrChange>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pPr>
        <w:numPr>
          <w:ilvl w:val="0"/>
          <w:numId w:val="72"/>
        </w:numPr>
        <w:pPrChange w:id="7023" w:author="Gary Sullivan" w:date="2018-10-03T14:15:00Z">
          <w:pPr>
            <w:pStyle w:val="ListBullet2"/>
            <w:numPr>
              <w:numId w:val="8"/>
            </w:numPr>
            <w:tabs>
              <w:tab w:val="clear" w:pos="643"/>
            </w:tabs>
            <w:ind w:left="720"/>
          </w:pPr>
        </w:pPrChange>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53420B">
        <w:rPr>
          <w:highlight w:val="yellow"/>
          <w:rPrChange w:id="7024" w:author="Gary Sullivan" w:date="2018-10-03T14:15:00Z">
            <w:rPr/>
          </w:rPrChange>
        </w:rPr>
        <w:t xml:space="preserve">Thursday 11 </w:t>
      </w:r>
      <w:r w:rsidR="009F7C80" w:rsidRPr="0053420B">
        <w:rPr>
          <w:highlight w:val="yellow"/>
          <w:rPrChange w:id="7025" w:author="Gary Sullivan" w:date="2018-10-03T14:15:00Z">
            <w:rPr/>
          </w:rPrChange>
        </w:rPr>
        <w:t>Jan.</w:t>
      </w:r>
      <w:r w:rsidR="00AB071B" w:rsidRPr="0053420B">
        <w:rPr>
          <w:highlight w:val="yellow"/>
          <w:rPrChange w:id="7026" w:author="Gary Sullivan" w:date="2018-10-03T14:15:00Z">
            <w:rPr/>
          </w:rPrChange>
        </w:rPr>
        <w:t xml:space="preserve"> </w:t>
      </w:r>
      <w:r w:rsidR="002A185F" w:rsidRPr="0053420B">
        <w:rPr>
          <w:highlight w:val="yellow"/>
          <w:rPrChange w:id="7027" w:author="Gary Sullivan" w:date="2018-10-03T14:15:00Z">
            <w:rPr/>
          </w:rPrChange>
        </w:rPr>
        <w:t>201</w:t>
      </w:r>
      <w:r w:rsidR="009F7C80" w:rsidRPr="0053420B">
        <w:rPr>
          <w:highlight w:val="yellow"/>
          <w:rPrChange w:id="7028" w:author="Gary Sullivan" w:date="2018-10-03T14:15:00Z">
            <w:rPr/>
          </w:rPrChange>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7029" w:name="_Ref411907584"/>
      <w:r w:rsidRPr="00F23A45">
        <w:rPr>
          <w:lang w:val="en-CA"/>
        </w:rPr>
        <w:lastRenderedPageBreak/>
        <w:t xml:space="preserve">General issues for </w:t>
      </w:r>
      <w:r w:rsidR="00004C2E" w:rsidRPr="00F23A45">
        <w:rPr>
          <w:lang w:val="en-CA"/>
        </w:rPr>
        <w:t>e</w:t>
      </w:r>
      <w:r w:rsidR="00CB6F74" w:rsidRPr="00F23A45">
        <w:rPr>
          <w:lang w:val="en-CA"/>
        </w:rPr>
        <w:t>xperiments</w:t>
      </w:r>
      <w:bookmarkEnd w:id="7029"/>
    </w:p>
    <w:p w:rsidR="00AB2062" w:rsidRPr="00F23A45" w:rsidDel="00171D43" w:rsidRDefault="00AB2062" w:rsidP="00792EBC">
      <w:pPr>
        <w:rPr>
          <w:del w:id="7030" w:author="Gary Sullivan" w:date="2018-10-03T14:05:00Z"/>
        </w:rPr>
      </w:pPr>
    </w:p>
    <w:p w:rsidR="00AB2062" w:rsidRPr="00F23A45" w:rsidDel="00CA527F" w:rsidRDefault="00AB2062" w:rsidP="00792EBC">
      <w:pPr>
        <w:rPr>
          <w:del w:id="7031" w:author="Gary Sullivan" w:date="2018-10-02T18:48:00Z"/>
        </w:rPr>
      </w:pPr>
      <w:del w:id="7032" w:author="Gary Sullivan" w:date="2018-10-02T18:48:00Z">
        <w:r w:rsidRPr="00F23A45" w:rsidDel="00CA527F">
          <w:rPr>
            <w:highlight w:val="yellow"/>
          </w:rPr>
          <w:delText>Move to appropriate place in notes</w:delText>
        </w:r>
        <w:r w:rsidRPr="00F23A45" w:rsidDel="00CA527F">
          <w:delText xml:space="preserve">: </w:delText>
        </w:r>
        <w:r w:rsidR="004F67D7" w:rsidRPr="00F23A45" w:rsidDel="00CA527F">
          <w:delText xml:space="preserve">It was agreed that </w:delText>
        </w:r>
        <w:r w:rsidRPr="00F23A45" w:rsidDel="00CA527F">
          <w:delText>proponents should not publish specific claims or precise measurements about the subjective performance of their proposal in the CfP test.</w:delText>
        </w:r>
      </w:del>
    </w:p>
    <w:p w:rsidR="00AB2062" w:rsidRPr="00F23A45" w:rsidDel="00CA527F" w:rsidRDefault="00AB2062" w:rsidP="00792EBC">
      <w:pPr>
        <w:rPr>
          <w:del w:id="7033" w:author="Gary Sullivan" w:date="2018-10-02T18:48:00Z"/>
        </w:rPr>
      </w:pPr>
    </w:p>
    <w:p w:rsidR="003258F9" w:rsidRPr="00F23A45" w:rsidRDefault="003258F9" w:rsidP="00792EBC">
      <w:r w:rsidRPr="00F23A45">
        <w:t xml:space="preserve">This section was reviewed </w:t>
      </w:r>
      <w:ins w:id="7034" w:author="Gary Sullivan" w:date="2018-10-03T14:05:00Z">
        <w:r w:rsidR="00171D43">
          <w:t xml:space="preserve">in the opening plenary on Wednesday 3 October and at </w:t>
        </w:r>
      </w:ins>
      <w:del w:id="7035" w:author="Gary Sullivan" w:date="2018-10-02T18:48:00Z">
        <w:r w:rsidRPr="00F23A45" w:rsidDel="00CA527F">
          <w:rPr>
            <w:highlight w:val="yellow"/>
            <w:rPrChange w:id="7036" w:author="Gary Sullivan" w:date="2018-10-02T19:10:00Z">
              <w:rPr/>
            </w:rPrChange>
          </w:rPr>
          <w:delText xml:space="preserve">Thursday </w:delText>
        </w:r>
      </w:del>
      <w:proofErr w:type="spellStart"/>
      <w:ins w:id="7037" w:author="Gary Sullivan" w:date="2018-10-02T18:48:00Z">
        <w:r w:rsidR="00CA527F" w:rsidRPr="00F23A45">
          <w:rPr>
            <w:highlight w:val="yellow"/>
            <w:rPrChange w:id="7038" w:author="Gary Sullivan" w:date="2018-10-02T19:10:00Z">
              <w:rPr/>
            </w:rPrChange>
          </w:rPr>
          <w:t>XXday</w:t>
        </w:r>
        <w:proofErr w:type="spellEnd"/>
        <w:r w:rsidR="00CA527F" w:rsidRPr="00F23A45">
          <w:rPr>
            <w:highlight w:val="yellow"/>
            <w:rPrChange w:id="7039" w:author="Gary Sullivan" w:date="2018-10-02T19:10:00Z">
              <w:rPr/>
            </w:rPrChange>
          </w:rPr>
          <w:t xml:space="preserve"> </w:t>
        </w:r>
      </w:ins>
      <w:del w:id="7040" w:author="Gary Sullivan" w:date="2018-10-02T18:48:00Z">
        <w:r w:rsidRPr="00F23A45" w:rsidDel="00CA527F">
          <w:rPr>
            <w:highlight w:val="yellow"/>
            <w:rPrChange w:id="7041" w:author="Gary Sullivan" w:date="2018-10-02T19:10:00Z">
              <w:rPr/>
            </w:rPrChange>
          </w:rPr>
          <w:delText xml:space="preserve">19 </w:delText>
        </w:r>
      </w:del>
      <w:ins w:id="7042" w:author="Gary Sullivan" w:date="2018-10-02T18:48:00Z">
        <w:r w:rsidR="00CA527F" w:rsidRPr="00F23A45">
          <w:rPr>
            <w:highlight w:val="yellow"/>
            <w:rPrChange w:id="7043" w:author="Gary Sullivan" w:date="2018-10-02T19:10:00Z">
              <w:rPr/>
            </w:rPrChange>
          </w:rPr>
          <w:t xml:space="preserve">XX </w:t>
        </w:r>
      </w:ins>
      <w:del w:id="7044" w:author="Gary Sullivan" w:date="2018-10-02T18:49:00Z">
        <w:r w:rsidRPr="00F23A45" w:rsidDel="00CA527F">
          <w:rPr>
            <w:highlight w:val="yellow"/>
            <w:rPrChange w:id="7045" w:author="Gary Sullivan" w:date="2018-10-02T19:10:00Z">
              <w:rPr/>
            </w:rPrChange>
          </w:rPr>
          <w:delText xml:space="preserve">April </w:delText>
        </w:r>
      </w:del>
      <w:ins w:id="7046" w:author="Gary Sullivan" w:date="2018-10-02T18:49:00Z">
        <w:r w:rsidR="00CA527F" w:rsidRPr="00F23A45">
          <w:rPr>
            <w:highlight w:val="yellow"/>
            <w:rPrChange w:id="7047" w:author="Gary Sullivan" w:date="2018-10-02T19:10:00Z">
              <w:rPr/>
            </w:rPrChange>
          </w:rPr>
          <w:t>October</w:t>
        </w:r>
        <w:r w:rsidR="00CA527F" w:rsidRPr="00F23A45">
          <w:t xml:space="preserve"> </w:t>
        </w:r>
      </w:ins>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rPr>
          <w:ins w:id="7048" w:author="Gary Sullivan" w:date="2018-10-02T18:49:00Z"/>
        </w:rPr>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del w:id="7049" w:author="Gary Sullivan" w:date="2018-10-02T18:52:00Z">
        <w:r w:rsidR="002D75E3" w:rsidRPr="00F23A45" w:rsidDel="00CA527F">
          <w:delText>main branch of JEM</w:delText>
        </w:r>
      </w:del>
      <w:ins w:id="7050" w:author="Gary Sullivan" w:date="2018-10-02T18:52:00Z">
        <w:r w:rsidR="00CA527F" w:rsidRPr="00F23A45">
          <w:t>draft standard</w:t>
        </w:r>
      </w:ins>
      <w:r w:rsidR="002D75E3" w:rsidRPr="00F23A45">
        <w:t xml:space="preserve"> by the next meeting.</w:t>
      </w:r>
    </w:p>
    <w:p w:rsidR="00CA527F" w:rsidRPr="00F23A45" w:rsidRDefault="00CA527F" w:rsidP="00832E71">
      <w:pPr>
        <w:pStyle w:val="ListBullet2"/>
        <w:numPr>
          <w:ilvl w:val="0"/>
          <w:numId w:val="10"/>
        </w:numPr>
        <w:contextualSpacing w:val="0"/>
      </w:pPr>
      <w:ins w:id="7051" w:author="Gary Sullivan" w:date="2018-10-02T18:49:00Z">
        <w:r w:rsidRPr="00F23A45">
          <w:rPr>
            <w:highlight w:val="yellow"/>
            <w:rPrChange w:id="7052" w:author="Gary Sullivan" w:date="2018-10-02T19:09:00Z">
              <w:rPr/>
            </w:rPrChange>
          </w:rPr>
          <w:t xml:space="preserve">A CE is a test of a specific </w:t>
        </w:r>
      </w:ins>
      <w:ins w:id="7053" w:author="Gary Sullivan" w:date="2018-10-02T19:08:00Z">
        <w:r w:rsidR="0052255D" w:rsidRPr="00F23A45">
          <w:rPr>
            <w:highlight w:val="yellow"/>
            <w:rPrChange w:id="7054" w:author="Gary Sullivan" w:date="2018-10-02T19:09:00Z">
              <w:rPr/>
            </w:rPrChange>
          </w:rPr>
          <w:t xml:space="preserve">fully described </w:t>
        </w:r>
      </w:ins>
      <w:ins w:id="7055" w:author="Gary Sullivan" w:date="2018-10-02T18:49:00Z">
        <w:r w:rsidRPr="00F23A45">
          <w:rPr>
            <w:highlight w:val="yellow"/>
            <w:rPrChange w:id="7056" w:author="Gary Sullivan" w:date="2018-10-02T19:09:00Z">
              <w:rPr/>
            </w:rPrChange>
          </w:rPr>
          <w:t>technology in a specific agreed way</w:t>
        </w:r>
        <w:r w:rsidRPr="00F23A45">
          <w:t xml:space="preserve">. It is not a forum for </w:t>
        </w:r>
      </w:ins>
      <w:ins w:id="7057" w:author="Gary Sullivan" w:date="2018-10-02T18:50:00Z">
        <w:r w:rsidRPr="00F23A45">
          <w:t>thinking of new ideas (like an AHG).</w:t>
        </w:r>
      </w:ins>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ins w:id="7058" w:author="Gary Sullivan" w:date="2018-10-02T19:20:00Z">
        <w:r w:rsidR="009E4194" w:rsidRPr="00F23A45">
          <w:t xml:space="preserve">Each CE will have a “fork” of the software, and within the CE there may be multiple branches established by the CE coordinator. </w:t>
        </w:r>
      </w:ins>
      <w:r w:rsidR="0095724D" w:rsidRPr="00F23A45">
        <w:t xml:space="preserve">The software coordinator will </w:t>
      </w:r>
      <w:ins w:id="7059" w:author="Gary Sullivan" w:date="2018-10-02T19:20:00Z">
        <w:r w:rsidR="009E4194" w:rsidRPr="00F23A45">
          <w:t xml:space="preserve">help </w:t>
        </w:r>
      </w:ins>
      <w:r w:rsidR="0095724D" w:rsidRPr="00F23A45">
        <w:t xml:space="preserve">coordinate the creation </w:t>
      </w:r>
      <w:r w:rsidR="00A82FA4" w:rsidRPr="00F23A45">
        <w:t>of</w:t>
      </w:r>
      <w:r w:rsidR="0095724D" w:rsidRPr="00F23A45">
        <w:t xml:space="preserve"> these </w:t>
      </w:r>
      <w:ins w:id="7060" w:author="Gary Sullivan" w:date="2018-10-02T19:20:00Z">
        <w:r w:rsidR="009E4194" w:rsidRPr="00F23A45">
          <w:t xml:space="preserve">forks and </w:t>
        </w:r>
      </w:ins>
      <w:r w:rsidR="0095724D" w:rsidRPr="00F23A45">
        <w:t>branches</w:t>
      </w:r>
      <w:ins w:id="7061" w:author="Gary Sullivan" w:date="2018-10-02T19:20:00Z">
        <w:r w:rsidR="009E4194" w:rsidRPr="00F23A45">
          <w:t xml:space="preserve"> and their</w:t>
        </w:r>
      </w:ins>
      <w:ins w:id="7062" w:author="Gary Sullivan" w:date="2018-10-02T19:21:00Z">
        <w:r w:rsidR="009E4194" w:rsidRPr="00F23A45">
          <w:t xml:space="preserve"> naming</w:t>
        </w:r>
      </w:ins>
      <w:r w:rsidR="0095724D" w:rsidRPr="00F23A45">
        <w:t>.</w:t>
      </w:r>
      <w:r w:rsidR="00A82FA4" w:rsidRPr="00F23A45">
        <w:t xml:space="preserve"> All JVET members can obtain read access to the CE software branches.</w:t>
      </w:r>
      <w:del w:id="7063" w:author="Gary Sullivan" w:date="2018-10-02T19:08:00Z">
        <w:r w:rsidR="00A82FA4" w:rsidRPr="00F23A45" w:rsidDel="0052255D">
          <w:delText xml:space="preserve"> The access method will be </w:delText>
        </w:r>
        <w:r w:rsidR="00A82FA4" w:rsidRPr="00F23A45" w:rsidDel="0052255D">
          <w:rPr>
            <w:highlight w:val="yellow"/>
          </w:rPr>
          <w:delText>announced on the JVET reflector within two weeks after the meeting</w:delText>
        </w:r>
        <w:r w:rsidR="00A82FA4" w:rsidRPr="00F23A45" w:rsidDel="0052255D">
          <w:delText>.</w:delText>
        </w:r>
      </w:del>
    </w:p>
    <w:p w:rsidR="00556EEC" w:rsidRPr="00F23A45" w:rsidRDefault="002D75E3" w:rsidP="00832E71">
      <w:pPr>
        <w:pStyle w:val="ListBullet2"/>
        <w:numPr>
          <w:ilvl w:val="0"/>
          <w:numId w:val="10"/>
        </w:numPr>
        <w:contextualSpacing w:val="0"/>
        <w:rPr>
          <w:ins w:id="7064" w:author="Gary Sullivan" w:date="2018-10-02T19:04:00Z"/>
          <w:rPrChange w:id="7065" w:author="Gary Sullivan" w:date="2018-10-02T19:04:00Z">
            <w:rPr>
              <w:ins w:id="7066" w:author="Gary Sullivan" w:date="2018-10-02T19:04:00Z"/>
              <w:highlight w:val="yellow"/>
            </w:rPr>
          </w:rPrChange>
        </w:rPr>
      </w:pPr>
      <w:r w:rsidRPr="00F23A45">
        <w:rPr>
          <w:highlight w:val="yellow"/>
          <w:rPrChange w:id="7067" w:author="Gary Sullivan" w:date="2018-10-02T19:02:00Z">
            <w:rPr/>
          </w:rPrChange>
        </w:rPr>
        <w:t xml:space="preserve">During the experiment, </w:t>
      </w:r>
      <w:del w:id="7068" w:author="Gary Sullivan" w:date="2018-10-02T19:02:00Z">
        <w:r w:rsidRPr="00F23A45" w:rsidDel="00D160CE">
          <w:rPr>
            <w:highlight w:val="yellow"/>
            <w:rPrChange w:id="7069" w:author="Gary Sullivan" w:date="2018-10-02T19:02:00Z">
              <w:rPr/>
            </w:rPrChange>
          </w:rPr>
          <w:delText>further improvements</w:delText>
        </w:r>
      </w:del>
      <w:ins w:id="7070" w:author="Gary Sullivan" w:date="2018-10-02T19:02:00Z">
        <w:r w:rsidR="00D160CE" w:rsidRPr="00F23A45">
          <w:rPr>
            <w:highlight w:val="yellow"/>
          </w:rPr>
          <w:t>revisions</w:t>
        </w:r>
      </w:ins>
      <w:r w:rsidRPr="00F23A45">
        <w:rPr>
          <w:highlight w:val="yellow"/>
          <w:rPrChange w:id="7071" w:author="Gary Sullivan" w:date="2018-10-02T19:02:00Z">
            <w:rPr/>
          </w:rPrChange>
        </w:rPr>
        <w:t xml:space="preserve"> </w:t>
      </w:r>
      <w:r w:rsidR="0095724D" w:rsidRPr="00F23A45">
        <w:rPr>
          <w:highlight w:val="yellow"/>
          <w:rPrChange w:id="7072" w:author="Gary Sullivan" w:date="2018-10-02T19:02:00Z">
            <w:rPr/>
          </w:rPrChange>
        </w:rPr>
        <w:t xml:space="preserve">of the </w:t>
      </w:r>
      <w:del w:id="7073" w:author="Gary Sullivan" w:date="2018-10-02T19:04:00Z">
        <w:r w:rsidR="0095724D" w:rsidRPr="00F23A45" w:rsidDel="00D160CE">
          <w:rPr>
            <w:highlight w:val="yellow"/>
            <w:rPrChange w:id="7074" w:author="Gary Sullivan" w:date="2018-10-02T19:02:00Z">
              <w:rPr/>
            </w:rPrChange>
          </w:rPr>
          <w:delText xml:space="preserve">planned </w:delText>
        </w:r>
      </w:del>
      <w:r w:rsidR="0095724D" w:rsidRPr="00F23A45">
        <w:rPr>
          <w:highlight w:val="yellow"/>
          <w:rPrChange w:id="7075" w:author="Gary Sullivan" w:date="2018-10-02T19:02:00Z">
            <w:rPr/>
          </w:rPrChange>
        </w:rPr>
        <w:t xml:space="preserve">experiment </w:t>
      </w:r>
      <w:ins w:id="7076" w:author="Gary Sullivan" w:date="2018-10-02T19:04:00Z">
        <w:r w:rsidR="00D160CE" w:rsidRPr="00F23A45">
          <w:rPr>
            <w:highlight w:val="yellow"/>
          </w:rPr>
          <w:t xml:space="preserve">plans </w:t>
        </w:r>
      </w:ins>
      <w:r w:rsidRPr="00F23A45">
        <w:rPr>
          <w:highlight w:val="yellow"/>
          <w:rPrChange w:id="7077" w:author="Gary Sullivan" w:date="2018-10-02T19:02:00Z">
            <w:rPr/>
          </w:rPrChange>
        </w:rPr>
        <w:t>can be made</w:t>
      </w:r>
      <w:ins w:id="7078" w:author="Gary Sullivan" w:date="2018-10-02T19:03:00Z">
        <w:r w:rsidR="00D160CE" w:rsidRPr="00F23A45">
          <w:rPr>
            <w:highlight w:val="yellow"/>
          </w:rPr>
          <w:t xml:space="preserve">, but not </w:t>
        </w:r>
      </w:ins>
      <w:ins w:id="7079" w:author="Gary Sullivan" w:date="2018-10-02T19:04:00Z">
        <w:r w:rsidR="00D160CE" w:rsidRPr="00F23A45">
          <w:rPr>
            <w:highlight w:val="yellow"/>
          </w:rPr>
          <w:t>substantial</w:t>
        </w:r>
      </w:ins>
      <w:ins w:id="7080" w:author="Gary Sullivan" w:date="2018-10-02T19:03:00Z">
        <w:r w:rsidR="00D160CE" w:rsidRPr="00F23A45">
          <w:rPr>
            <w:highlight w:val="yellow"/>
          </w:rPr>
          <w:t xml:space="preserve"> changes to the proposed technology</w:t>
        </w:r>
      </w:ins>
      <w:ins w:id="7081" w:author="Gary Sullivan" w:date="2018-10-02T18:50:00Z">
        <w:r w:rsidR="00CA527F" w:rsidRPr="00F23A45">
          <w:rPr>
            <w:highlight w:val="yellow"/>
            <w:rPrChange w:id="7082" w:author="Gary Sullivan" w:date="2018-10-02T19:02:00Z">
              <w:rPr/>
            </w:rPrChange>
          </w:rPr>
          <w:t>.</w:t>
        </w:r>
      </w:ins>
    </w:p>
    <w:p w:rsidR="00D160CE" w:rsidRPr="00F23A45" w:rsidRDefault="00D160CE" w:rsidP="00832E71">
      <w:pPr>
        <w:pStyle w:val="ListBullet2"/>
        <w:numPr>
          <w:ilvl w:val="0"/>
          <w:numId w:val="10"/>
        </w:numPr>
        <w:contextualSpacing w:val="0"/>
        <w:rPr>
          <w:ins w:id="7083" w:author="Gary Sullivan" w:date="2018-10-02T19:05:00Z"/>
          <w:highlight w:val="yellow"/>
          <w:rPrChange w:id="7084" w:author="Gary Sullivan" w:date="2018-10-02T19:06:00Z">
            <w:rPr>
              <w:ins w:id="7085" w:author="Gary Sullivan" w:date="2018-10-02T19:05:00Z"/>
            </w:rPr>
          </w:rPrChange>
        </w:rPr>
      </w:pPr>
      <w:ins w:id="7086" w:author="Gary Sullivan" w:date="2018-10-02T19:04:00Z">
        <w:r w:rsidRPr="00F23A45">
          <w:rPr>
            <w:highlight w:val="yellow"/>
            <w:rPrChange w:id="7087" w:author="Gary Sullivan" w:date="2018-10-02T19:06:00Z">
              <w:rPr/>
            </w:rPrChange>
          </w:rPr>
          <w:t>The CE description must ma</w:t>
        </w:r>
      </w:ins>
      <w:ins w:id="7088" w:author="Gary Sullivan" w:date="2018-10-02T19:05:00Z">
        <w:r w:rsidRPr="00F23A45">
          <w:rPr>
            <w:highlight w:val="yellow"/>
            <w:rPrChange w:id="7089" w:author="Gary Sullivan" w:date="2018-10-02T19:06:00Z">
              <w:rPr/>
            </w:rPrChange>
          </w:rPr>
          <w:t xml:space="preserve">tch the CE testing that is done. </w:t>
        </w:r>
      </w:ins>
      <w:ins w:id="7090" w:author="Gary Sullivan" w:date="2018-10-02T19:11:00Z">
        <w:r w:rsidR="0052255D" w:rsidRPr="00F23A45">
          <w:rPr>
            <w:highlight w:val="yellow"/>
          </w:rPr>
          <w:t>The CE</w:t>
        </w:r>
      </w:ins>
      <w:ins w:id="7091" w:author="Gary Sullivan" w:date="2018-10-02T19:05:00Z">
        <w:r w:rsidRPr="00F23A45">
          <w:rPr>
            <w:highlight w:val="yellow"/>
            <w:rPrChange w:id="7092" w:author="Gary Sullivan" w:date="2018-10-02T19:06:00Z">
              <w:rPr/>
            </w:rPrChange>
          </w:rPr>
          <w:t xml:space="preserve"> description </w:t>
        </w:r>
      </w:ins>
      <w:ins w:id="7093" w:author="Gary Sullivan" w:date="2018-10-02T19:10:00Z">
        <w:r w:rsidR="0052255D" w:rsidRPr="00F23A45">
          <w:rPr>
            <w:highlight w:val="yellow"/>
          </w:rPr>
          <w:t>need</w:t>
        </w:r>
      </w:ins>
      <w:ins w:id="7094" w:author="Gary Sullivan" w:date="2018-10-02T19:11:00Z">
        <w:r w:rsidR="0052255D" w:rsidRPr="00F23A45">
          <w:rPr>
            <w:highlight w:val="yellow"/>
          </w:rPr>
          <w:t>s</w:t>
        </w:r>
      </w:ins>
      <w:ins w:id="7095" w:author="Gary Sullivan" w:date="2018-10-02T19:10:00Z">
        <w:r w:rsidR="0052255D" w:rsidRPr="00F23A45">
          <w:rPr>
            <w:highlight w:val="yellow"/>
          </w:rPr>
          <w:t xml:space="preserve"> to</w:t>
        </w:r>
      </w:ins>
      <w:ins w:id="7096" w:author="Gary Sullivan" w:date="2018-10-02T19:05:00Z">
        <w:r w:rsidRPr="00F23A45">
          <w:rPr>
            <w:highlight w:val="yellow"/>
            <w:rPrChange w:id="7097" w:author="Gary Sullivan" w:date="2018-10-02T19:06:00Z">
              <w:rPr/>
            </w:rPrChange>
          </w:rPr>
          <w:t xml:space="preserve"> be </w:t>
        </w:r>
      </w:ins>
      <w:ins w:id="7098" w:author="Gary Sullivan" w:date="2018-10-02T19:11:00Z">
        <w:r w:rsidR="0052255D" w:rsidRPr="00F23A45">
          <w:rPr>
            <w:highlight w:val="yellow"/>
          </w:rPr>
          <w:t>revised</w:t>
        </w:r>
      </w:ins>
      <w:ins w:id="7099" w:author="Gary Sullivan" w:date="2018-10-02T19:05:00Z">
        <w:r w:rsidRPr="00F23A45">
          <w:rPr>
            <w:highlight w:val="yellow"/>
            <w:rPrChange w:id="7100" w:author="Gary Sullivan" w:date="2018-10-02T19:06:00Z">
              <w:rPr/>
            </w:rPrChange>
          </w:rPr>
          <w:t xml:space="preserve"> if there has been some change of plans.</w:t>
        </w:r>
      </w:ins>
    </w:p>
    <w:p w:rsidR="00D160CE" w:rsidRPr="00F23A45" w:rsidRDefault="00D160CE" w:rsidP="00832E71">
      <w:pPr>
        <w:pStyle w:val="ListBullet2"/>
        <w:numPr>
          <w:ilvl w:val="0"/>
          <w:numId w:val="10"/>
        </w:numPr>
        <w:contextualSpacing w:val="0"/>
      </w:pPr>
      <w:ins w:id="7101" w:author="Gary Sullivan" w:date="2018-10-02T19:05:00Z">
        <w:r w:rsidRPr="00F23A45">
          <w:rPr>
            <w:highlight w:val="yellow"/>
            <w:rPrChange w:id="7102" w:author="Gary Sullivan" w:date="2018-10-02T19:06:00Z">
              <w:rPr/>
            </w:rPrChange>
          </w:rPr>
          <w:t xml:space="preserve">The CE summary report must describe any changes </w:t>
        </w:r>
      </w:ins>
      <w:ins w:id="7103" w:author="Gary Sullivan" w:date="2018-10-02T19:06:00Z">
        <w:r w:rsidRPr="00F23A45">
          <w:rPr>
            <w:highlight w:val="yellow"/>
            <w:rPrChange w:id="7104" w:author="Gary Sullivan" w:date="2018-10-02T19:06:00Z">
              <w:rPr/>
            </w:rPrChange>
          </w:rPr>
          <w:t>that were made in the process of finalizing the CE.</w:t>
        </w:r>
      </w:ins>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w:t>
      </w:r>
      <w:proofErr w:type="gramStart"/>
      <w:r w:rsidRPr="00F23A45">
        <w:t xml:space="preserve">particular </w:t>
      </w:r>
      <w:r w:rsidR="00AB2062" w:rsidRPr="00F23A45">
        <w:t>C</w:t>
      </w:r>
      <w:r w:rsidR="000D6073" w:rsidRPr="00F23A45">
        <w:t>Es</w:t>
      </w:r>
      <w:proofErr w:type="gramEnd"/>
      <w:r w:rsidRPr="00F23A45">
        <w:t xml:space="preserve">, for example designated as </w:t>
      </w:r>
      <w:proofErr w:type="spellStart"/>
      <w:r w:rsidR="00AB2062" w:rsidRPr="00F23A45">
        <w:t>C</w:t>
      </w:r>
      <w:r w:rsidRPr="00F23A45">
        <w:t>EX.a</w:t>
      </w:r>
      <w:proofErr w:type="spellEnd"/>
      <w:r w:rsidRPr="00F23A45">
        <w:t xml:space="preserve">, </w:t>
      </w:r>
      <w:proofErr w:type="spellStart"/>
      <w:r w:rsidR="00AB2062" w:rsidRPr="00F23A45">
        <w:t>C</w:t>
      </w:r>
      <w:r w:rsidRPr="00F23A45">
        <w:t>EX.b</w:t>
      </w:r>
      <w:proofErr w:type="spellEnd"/>
      <w:r w:rsidRPr="00F23A45">
        <w:t xml:space="preserve">, etc., where X is the basic </w:t>
      </w:r>
      <w:r w:rsidR="00AB2062" w:rsidRPr="00F23A45">
        <w:t>C</w:t>
      </w:r>
      <w:r w:rsidRPr="00F23A45">
        <w:t>E number.</w:t>
      </w:r>
    </w:p>
    <w:p w:rsidR="00556EEC" w:rsidRPr="00F23A45" w:rsidRDefault="00543889" w:rsidP="00792EBC">
      <w:proofErr w:type="gramStart"/>
      <w:r w:rsidRPr="00F23A45">
        <w:t>As a general rule</w:t>
      </w:r>
      <w:proofErr w:type="gramEnd"/>
      <w:r w:rsidRPr="00F23A45">
        <w:t xml:space="preserv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F23A45">
        <w:rPr>
          <w:highlight w:val="yellow"/>
          <w:rPrChange w:id="7105" w:author="Gary Sullivan" w:date="2018-10-02T19:12:00Z">
            <w:rPr/>
          </w:rPrChange>
        </w:rPr>
        <w:t>J</w:t>
      </w:r>
      <w:r w:rsidR="00742369" w:rsidRPr="00F23A45">
        <w:rPr>
          <w:highlight w:val="yellow"/>
          <w:rPrChange w:id="7106" w:author="Gary Sullivan" w:date="2018-10-02T19:12:00Z">
            <w:rPr/>
          </w:rPrChange>
        </w:rPr>
        <w:t>1010</w:t>
      </w:r>
      <w:ins w:id="7107" w:author="Gary Sullivan" w:date="2018-10-02T19:12:00Z">
        <w:r w:rsidR="0052255D" w:rsidRPr="00F23A45">
          <w:rPr>
            <w:highlight w:val="yellow"/>
          </w:rPr>
          <w:t xml:space="preserve"> (update)</w:t>
        </w:r>
      </w:ins>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lastRenderedPageBreak/>
        <w:t>C</w:t>
      </w:r>
      <w:r w:rsidR="00543889" w:rsidRPr="00F23A45">
        <w:t xml:space="preserve">E descriptions </w:t>
      </w:r>
      <w:r w:rsidRPr="00F23A45">
        <w:t xml:space="preserve">contain a basic description of the technology under </w:t>
      </w:r>
      <w:proofErr w:type="gramStart"/>
      <w:r w:rsidRPr="00F23A45">
        <w:t>test, but</w:t>
      </w:r>
      <w:proofErr w:type="gramEnd"/>
      <w:r w:rsidRPr="00F23A45">
        <w:t xml:space="preserve">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F23A45">
        <w:rPr>
          <w:highlight w:val="yellow"/>
          <w:rPrChange w:id="7108" w:author="Gary Sullivan" w:date="2018-10-02T18:53:00Z">
            <w:rPr/>
          </w:rPrChange>
        </w:rPr>
        <w:t xml:space="preserve">the complete detail of what technology will be tested must be available – either in the CE description itself or in </w:t>
      </w:r>
      <w:del w:id="7109" w:author="Gary Sullivan" w:date="2018-10-02T18:54:00Z">
        <w:r w:rsidR="00543889" w:rsidRPr="00F23A45" w:rsidDel="00CA527F">
          <w:rPr>
            <w:highlight w:val="yellow"/>
            <w:rPrChange w:id="7110" w:author="Gary Sullivan" w:date="2018-10-02T18:53:00Z">
              <w:rPr/>
            </w:rPrChange>
          </w:rPr>
          <w:delText xml:space="preserve">referenced </w:delText>
        </w:r>
      </w:del>
      <w:r w:rsidR="00543889" w:rsidRPr="00F23A45">
        <w:rPr>
          <w:highlight w:val="yellow"/>
          <w:rPrChange w:id="7111" w:author="Gary Sullivan" w:date="2018-10-02T18:53:00Z">
            <w:rPr/>
          </w:rPrChange>
        </w:rPr>
        <w:t xml:space="preserve">documents </w:t>
      </w:r>
      <w:ins w:id="7112" w:author="Gary Sullivan" w:date="2018-10-02T18:54:00Z">
        <w:r w:rsidR="00CA527F" w:rsidRPr="00F23A45">
          <w:rPr>
            <w:highlight w:val="yellow"/>
          </w:rPr>
          <w:t xml:space="preserve">that are referenced in the CE description </w:t>
        </w:r>
      </w:ins>
      <w:r w:rsidR="00543889" w:rsidRPr="00F23A45">
        <w:rPr>
          <w:highlight w:val="yellow"/>
          <w:rPrChange w:id="7113" w:author="Gary Sullivan" w:date="2018-10-02T18:53:00Z">
            <w:rPr/>
          </w:rPrChange>
        </w:rPr>
        <w:t xml:space="preserve">that are also available in the </w:t>
      </w:r>
      <w:r w:rsidR="00CB6F74" w:rsidRPr="00F23A45">
        <w:rPr>
          <w:highlight w:val="yellow"/>
          <w:rPrChange w:id="7114" w:author="Gary Sullivan" w:date="2018-10-02T18:53:00Z">
            <w:rPr/>
          </w:rPrChange>
        </w:rPr>
        <w:t>JVET</w:t>
      </w:r>
      <w:r w:rsidR="00543889" w:rsidRPr="00F23A45">
        <w:rPr>
          <w:highlight w:val="yellow"/>
          <w:rPrChange w:id="7115" w:author="Gary Sullivan" w:date="2018-10-02T18:53:00Z">
            <w:rPr/>
          </w:rPrChange>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ins w:id="7116" w:author="Gary Sullivan" w:date="2018-10-02T18:55:00Z">
        <w:r w:rsidR="00CA527F" w:rsidRPr="00F23A45">
          <w:t xml:space="preserve"> for CEs</w:t>
        </w:r>
      </w:ins>
    </w:p>
    <w:p w:rsidR="00AB2062" w:rsidRPr="00F23A45" w:rsidRDefault="00AB2062" w:rsidP="00AB2062">
      <w:r w:rsidRPr="00F23A45">
        <w:t xml:space="preserve">T1= 3 weeks after the JVET meeting: To revise </w:t>
      </w:r>
      <w:ins w:id="7117" w:author="Gary Sullivan" w:date="2018-10-02T18:55:00Z">
        <w:r w:rsidR="00CA527F" w:rsidRPr="00F23A45">
          <w:t>the C</w:t>
        </w:r>
      </w:ins>
      <w:del w:id="7118" w:author="Gary Sullivan" w:date="2018-10-02T18:55:00Z">
        <w:r w:rsidRPr="00F23A45" w:rsidDel="00CA527F">
          <w:delText>E</w:delText>
        </w:r>
      </w:del>
      <w:r w:rsidRPr="00F23A45">
        <w:t>E description and refine questions to be answered. Questions should be discussed and agreed on JVET reflector.</w:t>
      </w:r>
    </w:p>
    <w:p w:rsidR="00D160CE" w:rsidRPr="00F23A45" w:rsidRDefault="00AB2062">
      <w:pPr>
        <w:keepNext/>
        <w:pPrChange w:id="7119" w:author="Gary Sullivan" w:date="2018-10-03T14:17:00Z">
          <w:pPr/>
        </w:pPrChange>
      </w:pPr>
      <w:r w:rsidRPr="00F23A45">
        <w:t xml:space="preserve">T2 = Test model SW release + 2 weeks: Integration of all tools into </w:t>
      </w:r>
      <w:ins w:id="7120" w:author="Gary Sullivan" w:date="2018-10-02T18:56:00Z">
        <w:r w:rsidR="00CA527F" w:rsidRPr="00F23A45">
          <w:t xml:space="preserve">a </w:t>
        </w:r>
      </w:ins>
      <w:r w:rsidRPr="00F23A45">
        <w:t xml:space="preserve">separate </w:t>
      </w:r>
      <w:ins w:id="7121" w:author="Gary Sullivan" w:date="2018-10-02T18:55:00Z">
        <w:r w:rsidR="00CA527F" w:rsidRPr="00F23A45">
          <w:t>C</w:t>
        </w:r>
      </w:ins>
      <w:del w:id="7122" w:author="Gary Sullivan" w:date="2018-10-02T18:55:00Z">
        <w:r w:rsidRPr="00F23A45" w:rsidDel="00CA527F">
          <w:delText>E</w:delText>
        </w:r>
      </w:del>
      <w:r w:rsidRPr="00F23A45">
        <w:t xml:space="preserve">E branch of </w:t>
      </w:r>
      <w:bookmarkStart w:id="7123" w:name="_Hlk526339005"/>
      <w:ins w:id="7124" w:author="Gary Sullivan" w:date="2018-10-02T18:56:00Z">
        <w:r w:rsidR="00CA527F" w:rsidRPr="00F23A45">
          <w:t xml:space="preserve">the </w:t>
        </w:r>
      </w:ins>
      <w:del w:id="7125" w:author="Gary Sullivan" w:date="2018-10-02T18:56:00Z">
        <w:r w:rsidRPr="00F23A45" w:rsidDel="00D160CE">
          <w:delText xml:space="preserve">JEM </w:delText>
        </w:r>
      </w:del>
      <w:ins w:id="7126" w:author="Gary Sullivan" w:date="2018-10-02T18:56:00Z">
        <w:r w:rsidR="00D160CE" w:rsidRPr="00F23A45">
          <w:t xml:space="preserve">VTM or BMS </w:t>
        </w:r>
      </w:ins>
      <w:ins w:id="7127" w:author="Gary Sullivan" w:date="2018-10-02T18:57:00Z">
        <w:r w:rsidR="00D160CE" w:rsidRPr="00F23A45">
          <w:t>(as relevant)</w:t>
        </w:r>
        <w:bookmarkEnd w:id="7123"/>
        <w:r w:rsidR="00D160CE" w:rsidRPr="00F23A45">
          <w:t xml:space="preserve"> </w:t>
        </w:r>
      </w:ins>
      <w:r w:rsidRPr="00F23A45">
        <w:t>is completed and announced to JVET reflector.</w:t>
      </w:r>
    </w:p>
    <w:p w:rsidR="00AB2062" w:rsidRPr="00F23A45" w:rsidRDefault="00AB2062">
      <w:pPr>
        <w:numPr>
          <w:ilvl w:val="0"/>
          <w:numId w:val="73"/>
        </w:numPr>
        <w:pPrChange w:id="7128" w:author="Gary Sullivan" w:date="2018-10-03T14:16:00Z">
          <w:pPr/>
        </w:pPrChange>
      </w:pPr>
      <w:del w:id="7129" w:author="Gary Sullivan" w:date="2018-10-03T14:16:00Z">
        <w:r w:rsidRPr="00F23A45" w:rsidDel="001714FB">
          <w:tab/>
        </w:r>
      </w:del>
      <w:r w:rsidRPr="00F23A45">
        <w:t>Initial study by cross-checkers can begin.</w:t>
      </w:r>
    </w:p>
    <w:p w:rsidR="00AB2062" w:rsidRPr="00F23A45" w:rsidRDefault="00AB2062">
      <w:pPr>
        <w:numPr>
          <w:ilvl w:val="0"/>
          <w:numId w:val="73"/>
        </w:numPr>
        <w:pPrChange w:id="7130" w:author="Gary Sullivan" w:date="2018-10-03T14:16:00Z">
          <w:pPr/>
        </w:pPrChange>
      </w:pPr>
      <w:del w:id="7131" w:author="Gary Sullivan" w:date="2018-10-03T14:16:00Z">
        <w:r w:rsidRPr="00F23A45" w:rsidDel="001714FB">
          <w:tab/>
        </w:r>
      </w:del>
      <w:r w:rsidRPr="00F23A45">
        <w:rPr>
          <w:highlight w:val="yellow"/>
          <w:rPrChange w:id="7132" w:author="Gary Sullivan" w:date="2018-10-02T19:01:00Z">
            <w:rPr/>
          </w:rPrChange>
        </w:rPr>
        <w:t>Proponents may continue to modify the software</w:t>
      </w:r>
      <w:r w:rsidRPr="00F23A45">
        <w:t xml:space="preserve"> in this branch until T3</w:t>
      </w:r>
    </w:p>
    <w:p w:rsidR="00AB2062" w:rsidRPr="00F23A45" w:rsidRDefault="00AB2062">
      <w:pPr>
        <w:numPr>
          <w:ilvl w:val="0"/>
          <w:numId w:val="73"/>
        </w:numPr>
        <w:pPrChange w:id="7133" w:author="Gary Sullivan" w:date="2018-10-03T14:16:00Z">
          <w:pPr/>
        </w:pPrChange>
      </w:pPr>
      <w:del w:id="7134" w:author="Gary Sullivan" w:date="2018-10-03T14:16:00Z">
        <w:r w:rsidRPr="00F23A45" w:rsidDel="001714FB">
          <w:tab/>
        </w:r>
      </w:del>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del w:id="7135" w:author="Gary Sullivan" w:date="2018-10-02T18:58:00Z">
        <w:r w:rsidRPr="00F23A45" w:rsidDel="00D160CE">
          <w:delText xml:space="preserve">exploration </w:delText>
        </w:r>
      </w:del>
      <w:ins w:id="7136" w:author="Gary Sullivan" w:date="2018-10-02T18:58:00Z">
        <w:r w:rsidR="00D160CE" w:rsidRPr="00F23A45">
          <w:t xml:space="preserve">CE test </w:t>
        </w:r>
      </w:ins>
      <w:r w:rsidRPr="00F23A45">
        <w:t xml:space="preserve">branches </w:t>
      </w:r>
      <w:ins w:id="7137" w:author="Gary Sullivan" w:date="2018-10-02T18:58:00Z">
        <w:r w:rsidR="00D160CE" w:rsidRPr="00F23A45">
          <w:t xml:space="preserve">of the </w:t>
        </w:r>
      </w:ins>
      <w:r w:rsidRPr="00F23A45">
        <w:t xml:space="preserve">software must be frozen, so the cross-checkers can know exactly what they are cross-checking. A software version tag should be created at this time </w:t>
      </w:r>
      <w:r w:rsidRPr="00F23A45">
        <w:rPr>
          <w:highlight w:val="yellow"/>
          <w:rPrChange w:id="7138" w:author="Gary Sullivan" w:date="2018-10-02T18:59:00Z">
            <w:rPr/>
          </w:rPrChange>
        </w:rPr>
        <w:t>and announced on the JVET reflector</w:t>
      </w:r>
      <w:r w:rsidRPr="00F23A45">
        <w:t xml:space="preserve">. The name of the cross-checkers and list of specific tests for each tool under study in the </w:t>
      </w:r>
      <w:ins w:id="7139" w:author="Gary Sullivan" w:date="2018-10-02T18:48:00Z">
        <w:r w:rsidR="00CA527F" w:rsidRPr="00F23A45">
          <w:t>C</w:t>
        </w:r>
      </w:ins>
      <w:del w:id="7140" w:author="Gary Sullivan" w:date="2018-10-02T18:48:00Z">
        <w:r w:rsidRPr="00F23A45" w:rsidDel="00CA527F">
          <w:delText>E</w:delText>
        </w:r>
      </w:del>
      <w:r w:rsidRPr="00F23A45">
        <w:t xml:space="preserve">E </w:t>
      </w:r>
      <w:del w:id="7141" w:author="Gary Sullivan" w:date="2018-10-02T18:59:00Z">
        <w:r w:rsidRPr="00F23A45" w:rsidDel="00D160CE">
          <w:delText>will be announced in JVET reflector</w:delText>
        </w:r>
      </w:del>
      <w:ins w:id="7142" w:author="Gary Sullivan" w:date="2018-10-02T18:59:00Z">
        <w:r w:rsidR="00D160CE" w:rsidRPr="00F23A45">
          <w:t>plan description</w:t>
        </w:r>
      </w:ins>
      <w:r w:rsidRPr="00F23A45">
        <w:t xml:space="preserve"> by this time. Full test results must be provided at this time (at least for proposals targeting to be promoted to </w:t>
      </w:r>
      <w:del w:id="7143" w:author="Gary Sullivan" w:date="2018-10-02T18:55:00Z">
        <w:r w:rsidRPr="00F23A45" w:rsidDel="00CA527F">
          <w:delText xml:space="preserve">JEM </w:delText>
        </w:r>
      </w:del>
      <w:ins w:id="7144" w:author="Gary Sullivan" w:date="2018-10-02T18:55:00Z">
        <w:r w:rsidR="00CA527F" w:rsidRPr="00F23A45">
          <w:t xml:space="preserve">the draft standard </w:t>
        </w:r>
      </w:ins>
      <w:r w:rsidRPr="00F23A45">
        <w:t>at the next meeting).</w:t>
      </w:r>
    </w:p>
    <w:p w:rsidR="00AB2062" w:rsidRPr="00F23A45" w:rsidDel="0052255D" w:rsidRDefault="0052255D" w:rsidP="00792EBC">
      <w:pPr>
        <w:rPr>
          <w:del w:id="7145" w:author="Gary Sullivan" w:date="2018-10-02T18:59:00Z"/>
        </w:rPr>
      </w:pPr>
      <w:ins w:id="7146" w:author="Gary Sullivan" w:date="2018-10-02T19:16:00Z">
        <w:r w:rsidRPr="00F23A45">
          <w:t>CE reports may contain additional information about test</w:t>
        </w:r>
        <w:r w:rsidR="009E4194" w:rsidRPr="00F23A45">
          <w:t xml:space="preserve">s of </w:t>
        </w:r>
        <w:proofErr w:type="spellStart"/>
        <w:r w:rsidR="009E4194" w:rsidRPr="00F23A45">
          <w:t>straightforwared</w:t>
        </w:r>
        <w:proofErr w:type="spellEnd"/>
        <w:r w:rsidR="009E4194" w:rsidRPr="00F23A45">
          <w:t xml:space="preserve"> combinations</w:t>
        </w:r>
        <w:r w:rsidRPr="00F23A45">
          <w:t xml:space="preserve"> </w:t>
        </w:r>
      </w:ins>
    </w:p>
    <w:p w:rsidR="0052255D" w:rsidRPr="00F23A45" w:rsidRDefault="009E4194" w:rsidP="00792EBC">
      <w:pPr>
        <w:rPr>
          <w:ins w:id="7147" w:author="Gary Sullivan" w:date="2018-10-02T19:16:00Z"/>
        </w:rPr>
      </w:pPr>
      <w:ins w:id="7148" w:author="Gary Sullivan" w:date="2018-10-02T19:16:00Z">
        <w:r w:rsidRPr="00F23A45">
          <w:t xml:space="preserve">of </w:t>
        </w:r>
      </w:ins>
      <w:ins w:id="7149" w:author="Gary Sullivan" w:date="2018-10-02T19:17:00Z">
        <w:r w:rsidRPr="00F23A45">
          <w:t xml:space="preserve">the identified technologies. Such supplemental testing needs to be clearly identified in the report if it </w:t>
        </w:r>
        <w:proofErr w:type="gramStart"/>
        <w:r w:rsidRPr="00F23A45">
          <w:t>was</w:t>
        </w:r>
      </w:ins>
      <w:proofErr w:type="gramEnd"/>
      <w:ins w:id="7150" w:author="Gary Sullivan" w:date="2018-10-02T19:18:00Z">
        <w:r w:rsidRPr="00F23A45">
          <w:t xml:space="preserve"> not part of the CE plan.</w:t>
        </w:r>
      </w:ins>
    </w:p>
    <w:p w:rsidR="00556EEC" w:rsidRPr="00F23A45" w:rsidRDefault="009777C8" w:rsidP="00792EBC">
      <w:r w:rsidRPr="00F23A45">
        <w:t xml:space="preserve">New branches may be created which combine two or more tools included in the </w:t>
      </w:r>
      <w:ins w:id="7151" w:author="Gary Sullivan" w:date="2018-10-02T19:00:00Z">
        <w:r w:rsidR="00D160CE" w:rsidRPr="00F23A45">
          <w:t>C</w:t>
        </w:r>
      </w:ins>
      <w:del w:id="7152" w:author="Gary Sullivan" w:date="2018-10-02T19:00:00Z">
        <w:r w:rsidRPr="00F23A45" w:rsidDel="00D160CE">
          <w:delText>E</w:delText>
        </w:r>
      </w:del>
      <w:r w:rsidRPr="00F23A45">
        <w:t xml:space="preserve">E document or the </w:t>
      </w:r>
      <w:del w:id="7153" w:author="Gary Sullivan" w:date="2018-10-02T19:15:00Z">
        <w:r w:rsidRPr="00F23A45" w:rsidDel="0052255D">
          <w:delText>JEM</w:delText>
        </w:r>
      </w:del>
      <w:ins w:id="7154" w:author="Gary Sullivan" w:date="2018-10-02T19:15:00Z">
        <w:r w:rsidR="0052255D" w:rsidRPr="00F23A45">
          <w:t>VTM/BMS (as applicable)</w:t>
        </w:r>
      </w:ins>
      <w:r w:rsidRPr="00F23A45">
        <w:t>.</w:t>
      </w:r>
      <w:del w:id="7155" w:author="Gary Sullivan" w:date="2018-10-02T19:18:00Z">
        <w:r w:rsidRPr="00F23A45" w:rsidDel="009E4194">
          <w:delText xml:space="preserve"> Requests for new branches should be made to the software coordinators.</w:delText>
        </w:r>
      </w:del>
    </w:p>
    <w:p w:rsidR="00556EEC" w:rsidRPr="00F23A45" w:rsidRDefault="004901D8" w:rsidP="00792EBC">
      <w:del w:id="7156" w:author="Gary Sullivan" w:date="2018-10-02T19:00:00Z">
        <w:r w:rsidRPr="00F23A45" w:rsidDel="00D160CE">
          <w:delText>Don’t need to</w:delText>
        </w:r>
      </w:del>
      <w:ins w:id="7157" w:author="Gary Sullivan" w:date="2018-10-02T19:00:00Z">
        <w:r w:rsidR="00D160CE" w:rsidRPr="00F23A45">
          <w:t>It is not necessary</w:t>
        </w:r>
      </w:ins>
      <w:ins w:id="7158" w:author="Gary Sullivan" w:date="2018-10-03T14:09:00Z">
        <w:r w:rsidR="001E436B">
          <w:t xml:space="preserve"> to</w:t>
        </w:r>
      </w:ins>
      <w:r w:rsidRPr="00F23A45">
        <w:t xml:space="preserve"> </w:t>
      </w:r>
      <w:r w:rsidR="009777C8" w:rsidRPr="00F23A45">
        <w:t xml:space="preserve">formally name cross-checkers in the </w:t>
      </w:r>
      <w:ins w:id="7159" w:author="Gary Sullivan" w:date="2018-10-02T19:00:00Z">
        <w:r w:rsidR="00D160CE" w:rsidRPr="00F23A45">
          <w:t>initial version of the C</w:t>
        </w:r>
      </w:ins>
      <w:del w:id="7160" w:author="Gary Sullivan" w:date="2018-10-02T19:00:00Z">
        <w:r w:rsidR="009777C8" w:rsidRPr="00F23A45" w:rsidDel="00D160CE">
          <w:delText>E</w:delText>
        </w:r>
      </w:del>
      <w:r w:rsidR="009777C8" w:rsidRPr="00F23A45">
        <w:t xml:space="preserve">E document. </w:t>
      </w:r>
      <w:r w:rsidRPr="00F23A45">
        <w:t xml:space="preserve">To </w:t>
      </w:r>
      <w:r w:rsidR="0095724D" w:rsidRPr="00F23A45">
        <w:t>adopt a proposed feature</w:t>
      </w:r>
      <w:r w:rsidRPr="00F23A45">
        <w:t xml:space="preserve"> at the next meeting, we would like </w:t>
      </w:r>
      <w:proofErr w:type="gramStart"/>
      <w:r w:rsidRPr="00F23A45">
        <w:t>see</w:t>
      </w:r>
      <w:proofErr w:type="gramEnd"/>
      <w:r w:rsidRPr="00F23A45">
        <w:t xml:space="preserve"> comprehensive cross-checking done, with analysis that the description matches the software, and recommendation of value of the tool given </w:t>
      </w:r>
      <w:proofErr w:type="spellStart"/>
      <w:r w:rsidRPr="00F23A45">
        <w:t>tradeoffs</w:t>
      </w:r>
      <w:proofErr w:type="spellEnd"/>
      <w:r w:rsidRPr="00F23A45">
        <w:t>.</w:t>
      </w:r>
    </w:p>
    <w:p w:rsidR="00A82FA4" w:rsidRPr="00F23A45" w:rsidRDefault="00A82FA4" w:rsidP="00792EBC">
      <w:r w:rsidRPr="00F23A45">
        <w:lastRenderedPageBreak/>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ins w:id="7161" w:author="Gary Sullivan" w:date="2018-10-03T14:10:00Z">
        <w:r w:rsidR="001E436B">
          <w:t>u</w:t>
        </w:r>
      </w:ins>
      <w:r w:rsidRPr="00F23A45">
        <w:t>rable outcome of CE does not indicate a need for adoption</w:t>
      </w:r>
      <w:r w:rsidR="008E1546" w:rsidRPr="00F23A45">
        <w:t xml:space="preserve"> of the technology</w:t>
      </w:r>
      <w:r w:rsidRPr="00F23A45">
        <w:t>.</w:t>
      </w:r>
    </w:p>
    <w:p w:rsidR="006B7F64" w:rsidRDefault="006B7F64" w:rsidP="006B7F64">
      <w:pPr>
        <w:rPr>
          <w:ins w:id="7162" w:author="Gary Sullivan" w:date="2018-10-03T14:50:00Z"/>
        </w:rPr>
      </w:pPr>
    </w:p>
    <w:p w:rsidR="00A82FA4" w:rsidRPr="00F23A45" w:rsidRDefault="006B7F64" w:rsidP="006B7F64">
      <w:ins w:id="7163" w:author="Gary Sullivan" w:date="2018-10-03T14:50:00Z">
        <w:r>
          <w:t>[</w:t>
        </w:r>
        <w:r w:rsidRPr="006B7F64">
          <w:rPr>
            <w:highlight w:val="yellow"/>
            <w:rPrChange w:id="7164" w:author="Gary Sullivan" w:date="2018-10-03T14:56:00Z">
              <w:rPr/>
            </w:rPrChange>
          </w:rPr>
          <w:t>Add a note that draft specification text shall be provided with CE input documents.</w:t>
        </w:r>
        <w:r>
          <w:t>]</w:t>
        </w:r>
      </w:ins>
    </w:p>
    <w:p w:rsidR="00A70B10" w:rsidRPr="00F23A45" w:rsidRDefault="00543889" w:rsidP="00422C11">
      <w:pPr>
        <w:pStyle w:val="Heading2"/>
        <w:ind w:left="576"/>
        <w:rPr>
          <w:lang w:val="en-CA"/>
        </w:rPr>
      </w:pPr>
      <w:bookmarkStart w:id="7165" w:name="_Ref411879588"/>
      <w:bookmarkStart w:id="7166" w:name="_Ref488411497"/>
      <w:r w:rsidRPr="00F23A45">
        <w:rPr>
          <w:lang w:val="en-CA"/>
        </w:rPr>
        <w:t>Software development</w:t>
      </w:r>
      <w:bookmarkEnd w:id="7165"/>
      <w:r w:rsidR="005B4CEA" w:rsidRPr="00F23A45">
        <w:rPr>
          <w:lang w:val="en-CA"/>
        </w:rPr>
        <w:t xml:space="preserve"> and anchor generation</w:t>
      </w:r>
      <w:bookmarkEnd w:id="7166"/>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7167" w:name="_Ref354594530"/>
      <w:bookmarkStart w:id="7168" w:name="_Ref330498123"/>
      <w:bookmarkStart w:id="7169" w:name="_Ref451632559"/>
      <w:r w:rsidRPr="00F23A45">
        <w:rPr>
          <w:lang w:val="en-CA"/>
        </w:rPr>
        <w:t>Establishment of ad hoc groups</w:t>
      </w:r>
      <w:bookmarkEnd w:id="7167"/>
    </w:p>
    <w:p w:rsidR="00832E71" w:rsidRPr="00F23A45" w:rsidRDefault="00832E71" w:rsidP="00832E71">
      <w:r w:rsidRPr="00F23A45">
        <w:t xml:space="preserve">The ad hoc groups established to progress work on </w:t>
      </w:r>
      <w:proofErr w:type="gramStart"/>
      <w:r w:rsidRPr="00F23A45">
        <w:t>particular subject</w:t>
      </w:r>
      <w:proofErr w:type="gramEnd"/>
      <w:r w:rsidRPr="00F23A45">
        <w:t xml:space="preserve"> areas until the next meeting are described in the table below. The discussion list for all of these ad hoc groups was agreed to be the main JVET reflector (</w:t>
      </w:r>
      <w:hyperlink r:id="rId579"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580"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581"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 xml:space="preserve">Coordinate with Test model software development </w:t>
            </w:r>
            <w:proofErr w:type="spellStart"/>
            <w:r w:rsidRPr="00F23A45">
              <w:rPr>
                <w:szCs w:val="22"/>
              </w:rPr>
              <w:t>AhG</w:t>
            </w:r>
            <w:proofErr w:type="spellEnd"/>
            <w:r w:rsidRPr="00F23A45">
              <w:rPr>
                <w:szCs w:val="22"/>
              </w:rPr>
              <w:t xml:space="preserve">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582"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 xml:space="preserve">TM) and benchmark set (BMS) software based on the </w:t>
            </w:r>
            <w:proofErr w:type="spellStart"/>
            <w:r w:rsidRPr="00F23A45">
              <w:t>NextSoftware</w:t>
            </w:r>
            <w:proofErr w:type="spellEnd"/>
            <w:r w:rsidRPr="00F23A45">
              <w:t xml:space="preserv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 xml:space="preserve">Coordinate with AHG on Draft text and test model algorithm description editing (AHG2) to identify any mismatches between software and </w:t>
            </w:r>
            <w:proofErr w:type="gramStart"/>
            <w:r w:rsidRPr="00F23A45">
              <w:t>text, and</w:t>
            </w:r>
            <w:proofErr w:type="gramEnd"/>
            <w:r w:rsidRPr="00F23A45">
              <w:t xml:space="preserve">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583"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D23052" w:rsidRDefault="00832E71" w:rsidP="00DD62A8">
            <w:pPr>
              <w:numPr>
                <w:ilvl w:val="0"/>
                <w:numId w:val="16"/>
              </w:numPr>
              <w:rPr>
                <w:ins w:id="7170" w:author="Gary Sullivan" w:date="2018-10-03T14:56:00Z"/>
                <w:rFonts w:eastAsia="Gulim"/>
                <w:color w:val="222222"/>
                <w:szCs w:val="22"/>
                <w:rPrChange w:id="7171" w:author="Gary Sullivan" w:date="2018-10-03T14:56:00Z">
                  <w:rPr>
                    <w:ins w:id="7172" w:author="Gary Sullivan" w:date="2018-10-03T14:56:00Z"/>
                  </w:rPr>
                </w:rPrChange>
              </w:rPr>
            </w:pPr>
            <w:r w:rsidRPr="00F23A45">
              <w:t xml:space="preserve">Evaluate new test </w:t>
            </w:r>
            <w:proofErr w:type="gramStart"/>
            <w:r w:rsidRPr="00F23A45">
              <w:t>sequences, and</w:t>
            </w:r>
            <w:proofErr w:type="gramEnd"/>
            <w:r w:rsidRPr="00F23A45">
              <w:t xml:space="preserve">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ins w:id="7173" w:author="Gary Sullivan" w:date="2018-10-03T14:56:00Z">
              <w:r w:rsidRPr="00D23052">
                <w:rPr>
                  <w:rFonts w:eastAsia="Gulim"/>
                  <w:color w:val="222222"/>
                  <w:szCs w:val="22"/>
                  <w:highlight w:val="yellow"/>
                  <w:rPrChange w:id="7174" w:author="Gary Sullivan" w:date="2018-10-03T14:57:00Z">
                    <w:rPr>
                      <w:rFonts w:eastAsia="Gulim"/>
                      <w:color w:val="222222"/>
                      <w:szCs w:val="22"/>
                    </w:rPr>
                  </w:rPrChange>
                </w:rPr>
                <w:t>Suggest new structure for sequence repository</w:t>
              </w:r>
              <w:r w:rsidRPr="00D23052">
                <w:rPr>
                  <w:rFonts w:eastAsia="Gulim"/>
                  <w:color w:val="222222"/>
                  <w:szCs w:val="22"/>
                </w:rPr>
                <w:t xml:space="preserve"> …</w:t>
              </w:r>
            </w:ins>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584"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w:t>
            </w:r>
            <w:proofErr w:type="gramStart"/>
            <w:r w:rsidR="00604A7A" w:rsidRPr="00F23A45">
              <w:t xml:space="preserve">bandwidth, </w:t>
            </w:r>
            <w:r w:rsidR="00886EF1" w:rsidRPr="00F23A45">
              <w:t>and</w:t>
            </w:r>
            <w:proofErr w:type="gramEnd"/>
            <w:r w:rsidR="00886EF1" w:rsidRPr="00F23A45">
              <w:t xml:space="preserve">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T. </w:t>
            </w:r>
            <w:proofErr w:type="spellStart"/>
            <w:r w:rsidRPr="00F23A45">
              <w:rPr>
                <w:lang w:eastAsia="de-DE"/>
              </w:rPr>
              <w:t>Ikai</w:t>
            </w:r>
            <w:proofErr w:type="spellEnd"/>
            <w:r w:rsidRPr="00F23A45">
              <w:rPr>
                <w:lang w:eastAsia="de-DE"/>
              </w:rPr>
              <w:t xml:space="preserve">,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585"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proofErr w:type="gramStart"/>
            <w:r w:rsidR="008775DB" w:rsidRPr="00F23A45">
              <w:t>K</w:t>
            </w:r>
            <w:r w:rsidRPr="00F23A45">
              <w:t>1012, and</w:t>
            </w:r>
            <w:proofErr w:type="gramEnd"/>
            <w:r w:rsidRPr="00F23A45">
              <w:t xml:space="preserve">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586"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W. </w:t>
            </w:r>
            <w:proofErr w:type="spellStart"/>
            <w:r w:rsidR="008775DB" w:rsidRPr="00F23A45">
              <w:t>Husak</w:t>
            </w:r>
            <w:proofErr w:type="spellEnd"/>
            <w:r w:rsidR="008775DB" w:rsidRPr="00F23A45">
              <w:t xml:space="preserve">,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587"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 xml:space="preserve">Solicit additional test </w:t>
            </w:r>
            <w:proofErr w:type="gramStart"/>
            <w:r w:rsidRPr="00F23A45">
              <w:t>sequences, and</w:t>
            </w:r>
            <w:proofErr w:type="gramEnd"/>
            <w:r w:rsidRPr="00F23A45">
              <w:t xml:space="preserve">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588"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589" w:history="1">
              <w:r w:rsidRPr="00F23A45">
                <w:rPr>
                  <w:rStyle w:val="Hyperlink"/>
                </w:rPr>
                <w:t>jvet@lists.rwth-aachen.de</w:t>
              </w:r>
            </w:hyperlink>
            <w:r w:rsidRPr="00F23A45">
              <w:t>)</w:t>
            </w:r>
          </w:p>
          <w:p w:rsidR="00F435F0" w:rsidRPr="00F23A45"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7175" w:name="_Hlk511977925"/>
            <w:r w:rsidRPr="00F23A45">
              <w:t>Study quality metrics for measuring subjective quality</w:t>
            </w:r>
            <w:bookmarkEnd w:id="7175"/>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w:t>
            </w:r>
            <w:proofErr w:type="spellStart"/>
            <w:r w:rsidR="00832E71" w:rsidRPr="00F23A45">
              <w:t>Ikonin</w:t>
            </w:r>
            <w:proofErr w:type="spellEnd"/>
            <w:r w:rsidR="00832E71" w:rsidRPr="00F23A45">
              <w:t>,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590"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591"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proofErr w:type="spellStart"/>
            <w:r w:rsidRPr="00F23A45">
              <w:t>Ikai</w:t>
            </w:r>
            <w:proofErr w:type="spellEnd"/>
            <w:r w:rsidRPr="00F23A45">
              <w:t xml:space="preserve">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592"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593" w:history="1">
              <w:r w:rsidRPr="00F23A45">
                <w:rPr>
                  <w:rStyle w:val="Hyperlink"/>
                </w:rPr>
                <w:t>jvet@lists.rwth-aachen.de</w:t>
              </w:r>
            </w:hyperlink>
            <w:r w:rsidRPr="00F23A45">
              <w:t>)</w:t>
            </w:r>
          </w:p>
          <w:p w:rsidR="008775DB" w:rsidRPr="00F23A45" w:rsidRDefault="008775DB" w:rsidP="00621696">
            <w:pPr>
              <w:numPr>
                <w:ilvl w:val="0"/>
                <w:numId w:val="16"/>
              </w:numPr>
            </w:pPr>
            <w:r w:rsidRPr="00F23A45">
              <w:t xml:space="preserve">Define relevant test conditions to evaluate </w:t>
            </w:r>
            <w:proofErr w:type="gramStart"/>
            <w:r w:rsidRPr="00F23A45">
              <w:t>low-latency</w:t>
            </w:r>
            <w:proofErr w:type="gramEnd"/>
            <w:r w:rsidRPr="00F23A45">
              <w:t xml:space="preserve">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 xml:space="preserve">Propose software modifications for integrating </w:t>
            </w:r>
            <w:proofErr w:type="gramStart"/>
            <w:r w:rsidRPr="00F23A45">
              <w:t>encoder-only</w:t>
            </w:r>
            <w:proofErr w:type="gramEnd"/>
            <w:r w:rsidRPr="00F23A45">
              <w:t xml:space="preserve">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 xml:space="preserve">Study normative solutions to improve intra refresh performance against </w:t>
            </w:r>
            <w:proofErr w:type="gramStart"/>
            <w:r w:rsidRPr="00F23A45">
              <w:t>encoder-only</w:t>
            </w:r>
            <w:proofErr w:type="gramEnd"/>
            <w:r w:rsidRPr="00F23A45">
              <w:t xml:space="preserve">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594"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595"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M. Zhou (chair), E. Chai, K. Choi, S. </w:t>
            </w:r>
            <w:proofErr w:type="spellStart"/>
            <w:r w:rsidRPr="00F23A45">
              <w:rPr>
                <w:lang w:eastAsia="zh-TW"/>
              </w:rPr>
              <w:t>Ethuraman</w:t>
            </w:r>
            <w:proofErr w:type="spellEnd"/>
            <w:r w:rsidRPr="00F23A45">
              <w:rPr>
                <w:lang w:eastAsia="zh-TW"/>
              </w:rPr>
              <w:t xml:space="preserve">, </w:t>
            </w:r>
            <w:r w:rsidR="00B6321C" w:rsidRPr="00F23A45">
              <w:rPr>
                <w:lang w:eastAsia="zh-TW"/>
              </w:rPr>
              <w:t>O. </w:t>
            </w:r>
            <w:proofErr w:type="spellStart"/>
            <w:r w:rsidR="00B6321C" w:rsidRPr="00F23A45">
              <w:rPr>
                <w:lang w:eastAsia="zh-TW"/>
              </w:rPr>
              <w:t>Hugosson</w:t>
            </w:r>
            <w:proofErr w:type="spellEnd"/>
            <w:r w:rsidR="00B6321C" w:rsidRPr="00F23A45">
              <w:rPr>
                <w:lang w:eastAsia="zh-TW"/>
              </w:rPr>
              <w:t xml:space="preserve">,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Heading1"/>
        <w:rPr>
          <w:lang w:val="en-CA"/>
        </w:rPr>
      </w:pPr>
      <w:bookmarkStart w:id="7176" w:name="_Ref518892973"/>
      <w:r w:rsidRPr="00F23A45">
        <w:rPr>
          <w:lang w:val="en-CA"/>
        </w:rPr>
        <w:t xml:space="preserve">Output </w:t>
      </w:r>
      <w:r w:rsidR="007E670E" w:rsidRPr="00F23A45">
        <w:rPr>
          <w:lang w:val="en-CA"/>
        </w:rPr>
        <w:t>d</w:t>
      </w:r>
      <w:r w:rsidRPr="00F23A45">
        <w:rPr>
          <w:lang w:val="en-CA"/>
        </w:rPr>
        <w:t>ocuments</w:t>
      </w:r>
      <w:bookmarkEnd w:id="7168"/>
      <w:bookmarkEnd w:id="7169"/>
      <w:bookmarkEnd w:id="7176"/>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3C6EE3" w:rsidP="00D260C4">
      <w:pPr>
        <w:pStyle w:val="Heading9"/>
        <w:rPr>
          <w:szCs w:val="24"/>
          <w:lang w:val="en-CA"/>
        </w:rPr>
      </w:pPr>
      <w:hyperlink r:id="rId596"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proofErr w:type="gramStart"/>
      <w:r w:rsidR="00D1097A" w:rsidRPr="00F23A45">
        <w:t xml:space="preserve">on a </w:t>
      </w:r>
      <w:r w:rsidR="00397515" w:rsidRPr="00F23A45">
        <w:t>daily</w:t>
      </w:r>
      <w:r w:rsidR="00D1097A" w:rsidRPr="00F23A45">
        <w:t xml:space="preserve"> basis</w:t>
      </w:r>
      <w:proofErr w:type="gramEnd"/>
      <w:r w:rsidR="00D1097A" w:rsidRPr="00F23A45">
        <w:t xml:space="preserve"> during the meeting</w:t>
      </w:r>
      <w:r w:rsidR="00397515" w:rsidRPr="00F23A45">
        <w:t>.</w:t>
      </w:r>
      <w:r w:rsidRPr="00F23A45">
        <w:t>)</w:t>
      </w:r>
    </w:p>
    <w:p w:rsidR="00D260C4" w:rsidRPr="00F23A45" w:rsidRDefault="003C6EE3" w:rsidP="002F38DF">
      <w:pPr>
        <w:pStyle w:val="Heading9"/>
        <w:rPr>
          <w:lang w:val="en-CA" w:eastAsia="de-DE"/>
        </w:rPr>
      </w:pPr>
      <w:hyperlink r:id="rId597"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3C6EE3" w:rsidP="002F38DF">
      <w:pPr>
        <w:pStyle w:val="Heading9"/>
        <w:rPr>
          <w:lang w:val="en-CA" w:eastAsia="de-DE"/>
        </w:rPr>
      </w:pPr>
      <w:hyperlink r:id="rId598"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3C6EE3" w:rsidP="008775DB">
      <w:pPr>
        <w:pStyle w:val="Heading9"/>
        <w:rPr>
          <w:lang w:val="en-CA"/>
        </w:rPr>
      </w:pPr>
      <w:hyperlink r:id="rId599"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3C6EE3" w:rsidP="001301FA">
      <w:pPr>
        <w:pStyle w:val="Heading9"/>
        <w:rPr>
          <w:lang w:val="en-CA" w:eastAsia="de-DE"/>
        </w:rPr>
      </w:pPr>
      <w:hyperlink r:id="rId600"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BodyText"/>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3C6EE3" w:rsidP="00D22821">
      <w:pPr>
        <w:pStyle w:val="Heading9"/>
        <w:rPr>
          <w:lang w:val="en-CA" w:eastAsia="de-DE"/>
        </w:rPr>
      </w:pPr>
      <w:hyperlink r:id="rId601"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D23052">
        <w:rPr>
          <w:highlight w:val="yellow"/>
          <w:lang w:val="en-CA" w:eastAsia="zh-TW"/>
          <w:rPrChange w:id="7177" w:author="Gary Sullivan" w:date="2018-10-03T14:57:00Z">
            <w:rPr>
              <w:lang w:val="en-CA" w:eastAsia="zh-TW"/>
            </w:rPr>
          </w:rPrChange>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BodyText"/>
        <w:rPr>
          <w:lang w:eastAsia="de-DE"/>
        </w:rPr>
      </w:pPr>
    </w:p>
    <w:p w:rsidR="00D260C4" w:rsidRPr="00F23A45" w:rsidRDefault="003C6EE3" w:rsidP="002F38DF">
      <w:pPr>
        <w:pStyle w:val="Heading9"/>
        <w:rPr>
          <w:lang w:val="en-CA" w:eastAsia="de-DE"/>
        </w:rPr>
      </w:pPr>
      <w:hyperlink r:id="rId602"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t>
      </w:r>
      <w:bookmarkStart w:id="7178" w:name="_GoBack"/>
      <w:bookmarkEnd w:id="7178"/>
      <w:r w:rsidR="00D260C4" w:rsidRPr="00F23A45">
        <w:rPr>
          <w:lang w:val="en-CA" w:eastAsia="de-DE"/>
        </w:rPr>
        <w:t xml:space="preserve">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3C6EE3" w:rsidP="005B3FAE">
      <w:pPr>
        <w:pStyle w:val="Heading9"/>
        <w:rPr>
          <w:lang w:val="en-CA" w:eastAsia="de-DE"/>
        </w:rPr>
      </w:pPr>
      <w:hyperlink r:id="rId603"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3C6EE3" w:rsidP="00D22821">
      <w:pPr>
        <w:pStyle w:val="Heading9"/>
        <w:rPr>
          <w:lang w:val="en-CA" w:eastAsia="de-DE"/>
        </w:rPr>
      </w:pPr>
      <w:hyperlink r:id="rId604"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3C6EE3" w:rsidP="00845C1A">
      <w:pPr>
        <w:pStyle w:val="Heading9"/>
        <w:rPr>
          <w:rFonts w:eastAsia="Times New Roman"/>
          <w:szCs w:val="24"/>
          <w:lang w:val="en-CA" w:eastAsia="de-DE"/>
        </w:rPr>
      </w:pPr>
      <w:hyperlink r:id="rId605"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proofErr w:type="spellStart"/>
      <w:r w:rsidR="00890CE8" w:rsidRPr="00F23A45">
        <w:rPr>
          <w:rFonts w:eastAsia="Times New Roman"/>
          <w:szCs w:val="24"/>
          <w:lang w:val="en-CA" w:eastAsia="de-DE"/>
        </w:rPr>
        <w:t>Léannec</w:t>
      </w:r>
      <w:proofErr w:type="spellEnd"/>
      <w:r w:rsidR="00890CE8" w:rsidRPr="00F23A45">
        <w:rPr>
          <w:rFonts w:eastAsia="Times New Roman"/>
          <w:szCs w:val="24"/>
          <w:lang w:val="en-CA" w:eastAsia="de-DE"/>
        </w:rPr>
        <w:t>,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7179" w:name="_Hlk519646154"/>
      <w:r w:rsidRPr="00F23A45">
        <w:rPr>
          <w:lang w:eastAsia="de-DE"/>
        </w:rPr>
        <w:t>Discussion Monday 1830 (GJS &amp; JRO)</w:t>
      </w:r>
    </w:p>
    <w:bookmarkEnd w:id="7179"/>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 xml:space="preserve">Separate tree for intra regions in </w:t>
      </w:r>
      <w:proofErr w:type="gramStart"/>
      <w:r w:rsidRPr="00F23A45">
        <w:rPr>
          <w:lang w:eastAsia="de-DE"/>
        </w:rPr>
        <w:t>inter</w:t>
      </w:r>
      <w:proofErr w:type="gramEnd"/>
      <w:r w:rsidRPr="00F23A45">
        <w:rPr>
          <w:lang w:eastAsia="de-DE"/>
        </w:rPr>
        <w:t xml:space="preserve">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3C6EE3" w:rsidP="00845C1A">
      <w:pPr>
        <w:pStyle w:val="Heading9"/>
        <w:rPr>
          <w:rFonts w:eastAsia="Times New Roman"/>
          <w:szCs w:val="24"/>
          <w:lang w:val="en-CA" w:eastAsia="de-DE"/>
        </w:rPr>
      </w:pPr>
      <w:hyperlink r:id="rId606"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3C6EE3" w:rsidP="00845C1A">
      <w:pPr>
        <w:pStyle w:val="Heading9"/>
        <w:rPr>
          <w:rFonts w:eastAsia="Times New Roman"/>
          <w:szCs w:val="24"/>
          <w:lang w:val="en-CA" w:eastAsia="de-DE"/>
        </w:rPr>
      </w:pPr>
      <w:hyperlink r:id="rId607"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Heo</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3C6EE3" w:rsidP="00845C1A">
      <w:pPr>
        <w:pStyle w:val="Heading9"/>
        <w:rPr>
          <w:rFonts w:eastAsia="Times New Roman"/>
          <w:szCs w:val="24"/>
          <w:lang w:val="en-CA" w:eastAsia="de-DE"/>
        </w:rPr>
      </w:pPr>
      <w:hyperlink r:id="rId608"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3C6EE3" w:rsidP="00845C1A">
      <w:pPr>
        <w:pStyle w:val="Heading9"/>
        <w:rPr>
          <w:rFonts w:eastAsia="Times New Roman"/>
          <w:szCs w:val="24"/>
          <w:lang w:val="en-CA" w:eastAsia="de-DE"/>
        </w:rPr>
      </w:pPr>
      <w:hyperlink r:id="rId609"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w:t>
      </w:r>
      <w:proofErr w:type="spellStart"/>
      <w:r w:rsidR="003353DD" w:rsidRPr="00F23A45">
        <w:rPr>
          <w:rFonts w:eastAsia="Times New Roman"/>
          <w:szCs w:val="24"/>
          <w:lang w:val="en-CA" w:eastAsia="de-DE"/>
        </w:rPr>
        <w:t>Kirchhoffer</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3C6EE3" w:rsidP="00845C1A">
      <w:pPr>
        <w:pStyle w:val="Heading9"/>
        <w:rPr>
          <w:rFonts w:eastAsia="Times New Roman"/>
          <w:szCs w:val="24"/>
          <w:lang w:val="en-CA" w:eastAsia="de-DE"/>
        </w:rPr>
      </w:pPr>
      <w:hyperlink r:id="rId610"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3C6EE3" w:rsidP="00845C1A">
      <w:pPr>
        <w:pStyle w:val="Heading9"/>
        <w:rPr>
          <w:rFonts w:eastAsia="Times New Roman"/>
          <w:szCs w:val="24"/>
          <w:lang w:val="en-CA" w:eastAsia="de-DE"/>
        </w:rPr>
      </w:pPr>
      <w:hyperlink r:id="rId611"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3C6EE3" w:rsidP="00845C1A">
      <w:pPr>
        <w:pStyle w:val="Heading9"/>
        <w:rPr>
          <w:rFonts w:eastAsia="Times New Roman"/>
          <w:szCs w:val="24"/>
          <w:lang w:val="en-CA" w:eastAsia="de-DE"/>
        </w:rPr>
      </w:pPr>
      <w:hyperlink r:id="rId612"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7180" w:name="_Hlk519652527"/>
      <w:r w:rsidRPr="00F23A45">
        <w:rPr>
          <w:lang w:eastAsia="de-DE"/>
        </w:rPr>
        <w:t>(Initial version presented Wednesday 1340 (GJS &amp; JRO.)</w:t>
      </w:r>
    </w:p>
    <w:bookmarkEnd w:id="7180"/>
    <w:p w:rsidR="00B6321C" w:rsidRPr="00F23A45" w:rsidRDefault="00B6321C" w:rsidP="003642DB">
      <w:pPr>
        <w:rPr>
          <w:lang w:eastAsia="de-DE"/>
        </w:rPr>
      </w:pPr>
    </w:p>
    <w:p w:rsidR="00890CE8" w:rsidRPr="00F23A45" w:rsidRDefault="003C6EE3" w:rsidP="00845C1A">
      <w:pPr>
        <w:pStyle w:val="Heading9"/>
        <w:rPr>
          <w:rFonts w:eastAsia="Times New Roman"/>
          <w:szCs w:val="24"/>
          <w:lang w:val="en-CA" w:eastAsia="de-DE"/>
        </w:rPr>
      </w:pPr>
      <w:hyperlink r:id="rId613"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Esenlik</w:t>
      </w:r>
      <w:proofErr w:type="spellEnd"/>
      <w:r w:rsidR="00890CE8" w:rsidRPr="00F23A45">
        <w:rPr>
          <w:rFonts w:eastAsia="Times New Roman"/>
          <w:szCs w:val="24"/>
          <w:lang w:val="en-CA" w:eastAsia="de-DE"/>
        </w:rPr>
        <w:t>,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3C6EE3" w:rsidP="00845C1A">
      <w:pPr>
        <w:pStyle w:val="Heading9"/>
        <w:rPr>
          <w:rFonts w:eastAsia="Times New Roman"/>
          <w:szCs w:val="24"/>
          <w:lang w:val="en-CA" w:eastAsia="de-DE"/>
        </w:rPr>
      </w:pPr>
      <w:hyperlink r:id="rId614"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Winken</w:t>
      </w:r>
      <w:proofErr w:type="spellEnd"/>
      <w:r w:rsidR="00890CE8" w:rsidRPr="00F23A45">
        <w:rPr>
          <w:rFonts w:eastAsia="Times New Roman"/>
          <w:szCs w:val="24"/>
          <w:lang w:val="en-CA" w:eastAsia="de-DE"/>
        </w:rPr>
        <w:t>,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 xml:space="preserve">It was requested that test cases should include testing the tools with </w:t>
      </w:r>
      <w:proofErr w:type="spellStart"/>
      <w:r w:rsidRPr="00F23A45">
        <w:rPr>
          <w:lang w:eastAsia="de-DE"/>
        </w:rPr>
        <w:t>uni</w:t>
      </w:r>
      <w:proofErr w:type="spellEnd"/>
      <w:r w:rsidRPr="00F23A45">
        <w:rPr>
          <w:lang w:eastAsia="de-DE"/>
        </w:rPr>
        <w:t xml:space="preserve"> prediction.</w:t>
      </w:r>
    </w:p>
    <w:p w:rsidR="00245481" w:rsidRPr="00F23A45" w:rsidRDefault="00245481" w:rsidP="003642DB">
      <w:pPr>
        <w:rPr>
          <w:lang w:eastAsia="de-DE"/>
        </w:rPr>
      </w:pPr>
    </w:p>
    <w:p w:rsidR="00890CE8" w:rsidRPr="00F23A45" w:rsidRDefault="003C6EE3" w:rsidP="00845C1A">
      <w:pPr>
        <w:pStyle w:val="Heading9"/>
        <w:rPr>
          <w:rFonts w:eastAsia="Times New Roman"/>
          <w:szCs w:val="24"/>
          <w:lang w:val="en-CA" w:eastAsia="de-DE"/>
        </w:rPr>
      </w:pPr>
      <w:hyperlink r:id="rId615"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Kotra</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3C6EE3" w:rsidP="00845C1A">
      <w:pPr>
        <w:pStyle w:val="Heading9"/>
        <w:rPr>
          <w:rFonts w:eastAsia="Times New Roman"/>
          <w:szCs w:val="24"/>
          <w:lang w:val="en-CA" w:eastAsia="de-DE"/>
        </w:rPr>
      </w:pPr>
      <w:hyperlink r:id="rId616"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3C6EE3" w:rsidP="00845C1A">
      <w:pPr>
        <w:pStyle w:val="Heading9"/>
        <w:rPr>
          <w:rFonts w:eastAsia="Times New Roman"/>
          <w:szCs w:val="24"/>
          <w:lang w:val="en-CA" w:eastAsia="de-DE"/>
        </w:rPr>
      </w:pPr>
      <w:hyperlink r:id="rId617"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proofErr w:type="spellStart"/>
      <w:r w:rsidR="00245481" w:rsidRPr="00F23A45">
        <w:rPr>
          <w:rFonts w:eastAsia="Times New Roman"/>
          <w:szCs w:val="24"/>
          <w:lang w:val="en-CA" w:eastAsia="de-DE"/>
        </w:rPr>
        <w:t>Pujara</w:t>
      </w:r>
      <w:proofErr w:type="spellEnd"/>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BodyText"/>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 xml:space="preserve">facts will be tested. The tested solutions will be implemented for the hybrid </w:t>
      </w:r>
      <w:proofErr w:type="spellStart"/>
      <w:r w:rsidRPr="00F23A45">
        <w:rPr>
          <w:lang w:eastAsia="de-DE"/>
        </w:rPr>
        <w:t>equi</w:t>
      </w:r>
      <w:proofErr w:type="spellEnd"/>
      <w:r w:rsidRPr="00F23A45">
        <w:rPr>
          <w:lang w:eastAsia="de-DE"/>
        </w:rPr>
        <w:t xml:space="preserve">-angular </w:t>
      </w:r>
      <w:proofErr w:type="spellStart"/>
      <w:r w:rsidRPr="00F23A45">
        <w:rPr>
          <w:lang w:eastAsia="de-DE"/>
        </w:rPr>
        <w:t>cubemap</w:t>
      </w:r>
      <w:proofErr w:type="spellEnd"/>
      <w:r w:rsidRPr="00F23A45">
        <w:rPr>
          <w:lang w:eastAsia="de-DE"/>
        </w:rPr>
        <w:t xml:space="preserve"> (HEC) projection and compared to the HEC with padding of 4 samples around face row with blending (PHEC) anchor.</w:t>
      </w:r>
    </w:p>
    <w:p w:rsidR="00245481" w:rsidRPr="00F23A45" w:rsidRDefault="00245481" w:rsidP="00AB311A">
      <w:pPr>
        <w:pStyle w:val="BodyText"/>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3C6EE3" w:rsidP="003353DD">
      <w:pPr>
        <w:pStyle w:val="Heading9"/>
        <w:rPr>
          <w:rFonts w:eastAsia="Times New Roman"/>
          <w:szCs w:val="24"/>
          <w:lang w:val="en-CA" w:eastAsia="de-DE"/>
        </w:rPr>
      </w:pPr>
      <w:hyperlink r:id="rId618"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Ikonin</w:t>
      </w:r>
      <w:proofErr w:type="spellEnd"/>
      <w:r w:rsidR="003353DD" w:rsidRPr="00F23A45">
        <w:rPr>
          <w:rFonts w:eastAsia="Times New Roman"/>
          <w:szCs w:val="24"/>
          <w:lang w:val="en-CA" w:eastAsia="de-DE"/>
        </w:rPr>
        <w:t>]</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3C6EE3" w:rsidP="003353DD">
      <w:pPr>
        <w:pStyle w:val="Heading9"/>
        <w:rPr>
          <w:rFonts w:eastAsia="Times New Roman"/>
          <w:szCs w:val="24"/>
          <w:lang w:val="en-CA" w:eastAsia="de-DE"/>
        </w:rPr>
      </w:pPr>
      <w:hyperlink r:id="rId619"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7181"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7181"/>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BodyText"/>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BodyText"/>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BodyText"/>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620"/>
          <w:type w:val="continuous"/>
          <w:pgSz w:w="12240" w:h="15840" w:code="1"/>
          <w:pgMar w:top="864" w:right="1440" w:bottom="864" w:left="1440" w:header="432" w:footer="432" w:gutter="0"/>
          <w:cols w:space="720"/>
        </w:sectPr>
      </w:pPr>
      <w:bookmarkStart w:id="7184" w:name="_Ref525237809"/>
    </w:p>
    <w:bookmarkEnd w:id="7184"/>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333" w:rsidRDefault="00327333">
      <w:r>
        <w:separator/>
      </w:r>
    </w:p>
  </w:endnote>
  <w:endnote w:type="continuationSeparator" w:id="0">
    <w:p w:rsidR="00327333" w:rsidRDefault="00327333">
      <w:r>
        <w:continuationSeparator/>
      </w:r>
    </w:p>
  </w:endnote>
  <w:endnote w:type="continuationNotice" w:id="1">
    <w:p w:rsidR="00327333" w:rsidRDefault="003273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E3" w:rsidRPr="00146DD7" w:rsidRDefault="003C6EE3"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53</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7182" w:author="Gary Sullivan" w:date="2018-10-03T14:31:00Z">
      <w:r>
        <w:rPr>
          <w:rStyle w:val="PageNumber"/>
          <w:noProof/>
        </w:rPr>
        <w:t>2018-10-03</w:t>
      </w:r>
    </w:ins>
    <w:del w:id="7183" w:author="Gary Sullivan" w:date="2018-10-03T14:31:00Z">
      <w:r w:rsidDel="003C6EE3">
        <w:rPr>
          <w:rStyle w:val="PageNumber"/>
          <w:noProof/>
        </w:rPr>
        <w:delText>2018-10-02</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333" w:rsidRDefault="00327333">
      <w:r>
        <w:separator/>
      </w:r>
    </w:p>
  </w:footnote>
  <w:footnote w:type="continuationSeparator" w:id="0">
    <w:p w:rsidR="00327333" w:rsidRDefault="00327333">
      <w:r>
        <w:continuationSeparator/>
      </w:r>
    </w:p>
  </w:footnote>
  <w:footnote w:type="continuationNotice" w:id="1">
    <w:p w:rsidR="00327333" w:rsidRDefault="0032733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43"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8"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61"/>
  </w:num>
  <w:num w:numId="3">
    <w:abstractNumId w:val="40"/>
  </w:num>
  <w:num w:numId="4">
    <w:abstractNumId w:val="38"/>
  </w:num>
  <w:num w:numId="5">
    <w:abstractNumId w:val="20"/>
  </w:num>
  <w:num w:numId="6">
    <w:abstractNumId w:val="46"/>
  </w:num>
  <w:num w:numId="7">
    <w:abstractNumId w:val="48"/>
  </w:num>
  <w:num w:numId="8">
    <w:abstractNumId w:val="18"/>
  </w:num>
  <w:num w:numId="9">
    <w:abstractNumId w:val="69"/>
  </w:num>
  <w:num w:numId="10">
    <w:abstractNumId w:val="65"/>
  </w:num>
  <w:num w:numId="11">
    <w:abstractNumId w:val="36"/>
  </w:num>
  <w:num w:numId="12">
    <w:abstractNumId w:val="39"/>
  </w:num>
  <w:num w:numId="13">
    <w:abstractNumId w:val="14"/>
  </w:num>
  <w:num w:numId="14">
    <w:abstractNumId w:val="67"/>
  </w:num>
  <w:num w:numId="15">
    <w:abstractNumId w:val="62"/>
  </w:num>
  <w:num w:numId="16">
    <w:abstractNumId w:val="22"/>
  </w:num>
  <w:num w:numId="17">
    <w:abstractNumId w:val="55"/>
  </w:num>
  <w:num w:numId="18">
    <w:abstractNumId w:val="5"/>
  </w:num>
  <w:num w:numId="19">
    <w:abstractNumId w:val="3"/>
  </w:num>
  <w:num w:numId="20">
    <w:abstractNumId w:val="2"/>
  </w:num>
  <w:num w:numId="21">
    <w:abstractNumId w:val="1"/>
  </w:num>
  <w:num w:numId="22">
    <w:abstractNumId w:val="0"/>
  </w:num>
  <w:num w:numId="23">
    <w:abstractNumId w:val="64"/>
  </w:num>
  <w:num w:numId="24">
    <w:abstractNumId w:val="70"/>
  </w:num>
  <w:num w:numId="25">
    <w:abstractNumId w:val="21"/>
  </w:num>
  <w:num w:numId="26">
    <w:abstractNumId w:val="22"/>
  </w:num>
  <w:num w:numId="27">
    <w:abstractNumId w:val="25"/>
  </w:num>
  <w:num w:numId="28">
    <w:abstractNumId w:val="10"/>
  </w:num>
  <w:num w:numId="29">
    <w:abstractNumId w:val="7"/>
  </w:num>
  <w:num w:numId="30">
    <w:abstractNumId w:val="54"/>
  </w:num>
  <w:num w:numId="31">
    <w:abstractNumId w:val="30"/>
  </w:num>
  <w:num w:numId="32">
    <w:abstractNumId w:val="2"/>
  </w:num>
  <w:num w:numId="33">
    <w:abstractNumId w:val="42"/>
  </w:num>
  <w:num w:numId="34">
    <w:abstractNumId w:val="57"/>
  </w:num>
  <w:num w:numId="35">
    <w:abstractNumId w:val="66"/>
  </w:num>
  <w:num w:numId="36">
    <w:abstractNumId w:val="9"/>
  </w:num>
  <w:num w:numId="37">
    <w:abstractNumId w:val="24"/>
  </w:num>
  <w:num w:numId="38">
    <w:abstractNumId w:val="35"/>
  </w:num>
  <w:num w:numId="39">
    <w:abstractNumId w:val="13"/>
  </w:num>
  <w:num w:numId="40">
    <w:abstractNumId w:val="29"/>
  </w:num>
  <w:num w:numId="41">
    <w:abstractNumId w:val="32"/>
  </w:num>
  <w:num w:numId="42">
    <w:abstractNumId w:val="50"/>
  </w:num>
  <w:num w:numId="43">
    <w:abstractNumId w:val="53"/>
  </w:num>
  <w:num w:numId="44">
    <w:abstractNumId w:val="51"/>
  </w:num>
  <w:num w:numId="45">
    <w:abstractNumId w:val="34"/>
  </w:num>
  <w:num w:numId="46">
    <w:abstractNumId w:val="8"/>
  </w:num>
  <w:num w:numId="47">
    <w:abstractNumId w:val="17"/>
  </w:num>
  <w:num w:numId="48">
    <w:abstractNumId w:val="15"/>
  </w:num>
  <w:num w:numId="49">
    <w:abstractNumId w:val="56"/>
  </w:num>
  <w:num w:numId="50">
    <w:abstractNumId w:val="31"/>
  </w:num>
  <w:num w:numId="51">
    <w:abstractNumId w:val="43"/>
  </w:num>
  <w:num w:numId="52">
    <w:abstractNumId w:val="28"/>
  </w:num>
  <w:num w:numId="53">
    <w:abstractNumId w:val="68"/>
  </w:num>
  <w:num w:numId="54">
    <w:abstractNumId w:val="33"/>
  </w:num>
  <w:num w:numId="55">
    <w:abstractNumId w:val="41"/>
  </w:num>
  <w:num w:numId="56">
    <w:abstractNumId w:val="27"/>
  </w:num>
  <w:num w:numId="57">
    <w:abstractNumId w:val="47"/>
  </w:num>
  <w:num w:numId="58">
    <w:abstractNumId w:val="37"/>
  </w:num>
  <w:num w:numId="59">
    <w:abstractNumId w:val="63"/>
  </w:num>
  <w:num w:numId="60">
    <w:abstractNumId w:val="60"/>
  </w:num>
  <w:num w:numId="61">
    <w:abstractNumId w:val="26"/>
  </w:num>
  <w:num w:numId="62">
    <w:abstractNumId w:val="23"/>
  </w:num>
  <w:num w:numId="63">
    <w:abstractNumId w:val="44"/>
  </w:num>
  <w:num w:numId="64">
    <w:abstractNumId w:val="6"/>
  </w:num>
  <w:num w:numId="65">
    <w:abstractNumId w:val="4"/>
  </w:num>
  <w:num w:numId="66">
    <w:abstractNumId w:val="52"/>
  </w:num>
  <w:num w:numId="67">
    <w:abstractNumId w:val="59"/>
  </w:num>
  <w:num w:numId="68">
    <w:abstractNumId w:val="45"/>
  </w:num>
  <w:num w:numId="69">
    <w:abstractNumId w:val="58"/>
  </w:num>
  <w:num w:numId="70">
    <w:abstractNumId w:val="16"/>
  </w:num>
  <w:num w:numId="71">
    <w:abstractNumId w:val="11"/>
  </w:num>
  <w:num w:numId="72">
    <w:abstractNumId w:val="49"/>
  </w:num>
  <w:num w:numId="73">
    <w:abstractNumId w:val="1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1E7"/>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E0B"/>
    <w:rsid w:val="00727EB2"/>
    <w:rsid w:val="00727EEC"/>
    <w:rsid w:val="00727FDD"/>
    <w:rsid w:val="00730051"/>
    <w:rsid w:val="007301CB"/>
    <w:rsid w:val="0073036A"/>
    <w:rsid w:val="00730401"/>
    <w:rsid w:val="0073040F"/>
    <w:rsid w:val="0073059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A322EE"/>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styleId="UnresolvedMention">
    <w:name w:val="Unresolved Mention"/>
    <w:basedOn w:val="DefaultParagraphFont"/>
    <w:uiPriority w:val="99"/>
    <w:semiHidden/>
    <w:unhideWhenUsed/>
    <w:rsid w:val="0029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369" TargetMode="External"/><Relationship Id="rId299" Type="http://schemas.openxmlformats.org/officeDocument/2006/relationships/hyperlink" Target="http://phenix.it-sudparis.eu/jvet/doc_end_user/current_document.php?id=4146" TargetMode="External"/><Relationship Id="rId21" Type="http://schemas.openxmlformats.org/officeDocument/2006/relationships/hyperlink" Target="http://www.itu.int/ITU-T/ipr/index.html" TargetMode="External"/><Relationship Id="rId63" Type="http://schemas.openxmlformats.org/officeDocument/2006/relationships/hyperlink" Target="http://phenix.it-sudparis.eu/jvet/doc_end_user/current_document.php?id=4211" TargetMode="External"/><Relationship Id="rId159" Type="http://schemas.openxmlformats.org/officeDocument/2006/relationships/hyperlink" Target="http://phenix.it-sudparis.eu/jvet/doc_end_user/current_document.php?id=4357" TargetMode="External"/><Relationship Id="rId324" Type="http://schemas.openxmlformats.org/officeDocument/2006/relationships/hyperlink" Target="http://phenix.it-sudparis.eu/jvet/doc_end_user/current_document.php?id=4425" TargetMode="External"/><Relationship Id="rId366" Type="http://schemas.openxmlformats.org/officeDocument/2006/relationships/hyperlink" Target="http://phenix.it-sudparis.eu/jvet/doc_end_user/current_document.php?id=4294" TargetMode="External"/><Relationship Id="rId531" Type="http://schemas.openxmlformats.org/officeDocument/2006/relationships/hyperlink" Target="http://phenix.it-sudparis.eu/jvet/doc_end_user/current_document.php?id=4123" TargetMode="External"/><Relationship Id="rId573" Type="http://schemas.openxmlformats.org/officeDocument/2006/relationships/hyperlink" Target="http://phenix.it-sudparis.eu/jvet/doc_end_user/current_document.php?id=4557" TargetMode="External"/><Relationship Id="rId170" Type="http://schemas.openxmlformats.org/officeDocument/2006/relationships/hyperlink" Target="http://phenix.it-sudparis.eu/jvet/doc_end_user/current_document.php?id=4590" TargetMode="External"/><Relationship Id="rId226" Type="http://schemas.openxmlformats.org/officeDocument/2006/relationships/hyperlink" Target="http://phenix.it-sudparis.eu/jvet/doc_end_user/current_document.php?id=4316" TargetMode="External"/><Relationship Id="rId433" Type="http://schemas.openxmlformats.org/officeDocument/2006/relationships/hyperlink" Target="http://phenix.it-sudparis.eu/jvet/doc_end_user/current_document.php?id=4192" TargetMode="External"/><Relationship Id="rId268" Type="http://schemas.openxmlformats.org/officeDocument/2006/relationships/hyperlink" Target="http://phenix.it-sudparis.eu/jvet/doc_end_user/current_document.php?id=4554" TargetMode="External"/><Relationship Id="rId475" Type="http://schemas.openxmlformats.org/officeDocument/2006/relationships/hyperlink" Target="http://phenix.it-sudparis.eu/jvet/doc_end_user/current_document.php?id=4394" TargetMode="External"/><Relationship Id="rId32" Type="http://schemas.openxmlformats.org/officeDocument/2006/relationships/hyperlink" Target="http://phenix.it-sudparis.eu/jvet/doc_end_user/current_document.php?id=4665" TargetMode="External"/><Relationship Id="rId74" Type="http://schemas.openxmlformats.org/officeDocument/2006/relationships/hyperlink" Target="http://phenix.it-sudparis.eu/jvet/doc_end_user/current_document.php?id=4311" TargetMode="External"/><Relationship Id="rId128" Type="http://schemas.openxmlformats.org/officeDocument/2006/relationships/hyperlink" Target="http://phenix.it-sudparis.eu/jvet/doc_end_user/current_document.php?id=4582" TargetMode="External"/><Relationship Id="rId335" Type="http://schemas.openxmlformats.org/officeDocument/2006/relationships/hyperlink" Target="http://phenix.it-sudparis.eu/jvet/doc_end_user/current_document.php?id=4128" TargetMode="External"/><Relationship Id="rId377" Type="http://schemas.openxmlformats.org/officeDocument/2006/relationships/hyperlink" Target="http://phenix.it-sudparis.eu/jvet/doc_end_user/current_document.php?id=4608" TargetMode="External"/><Relationship Id="rId500" Type="http://schemas.openxmlformats.org/officeDocument/2006/relationships/hyperlink" Target="http://phenix.it-sudparis.eu/jvet/doc_end_user/current_document.php?id=4564" TargetMode="External"/><Relationship Id="rId542" Type="http://schemas.openxmlformats.org/officeDocument/2006/relationships/hyperlink" Target="http://phenix.it-sudparis.eu/jvet/doc_end_user/current_document.php?id=4456" TargetMode="External"/><Relationship Id="rId584" Type="http://schemas.openxmlformats.org/officeDocument/2006/relationships/hyperlink" Target="mailto:jvet@lists.rwth-aachen.de"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4388" TargetMode="External"/><Relationship Id="rId237" Type="http://schemas.openxmlformats.org/officeDocument/2006/relationships/hyperlink" Target="http://phenix.it-sudparis.eu/jvet/doc_end_user/current_document.php?id=4337" TargetMode="External"/><Relationship Id="rId402" Type="http://schemas.openxmlformats.org/officeDocument/2006/relationships/hyperlink" Target="http://phenix.it-sudparis.eu/jvet/doc_end_user/current_document.php?id=4584" TargetMode="External"/><Relationship Id="rId279" Type="http://schemas.openxmlformats.org/officeDocument/2006/relationships/hyperlink" Target="http://phenix.it-sudparis.eu/jvet/doc_end_user/current_document.php?id=4688" TargetMode="External"/><Relationship Id="rId444" Type="http://schemas.openxmlformats.org/officeDocument/2006/relationships/hyperlink" Target="http://phenix.it-sudparis.eu/jvet/doc_end_user/current_document.php?id=4399" TargetMode="External"/><Relationship Id="rId486" Type="http://schemas.openxmlformats.org/officeDocument/2006/relationships/hyperlink" Target="http://phenix.it-sudparis.eu/jvet/doc_end_user/current_document.php?id=4351" TargetMode="External"/><Relationship Id="rId43" Type="http://schemas.openxmlformats.org/officeDocument/2006/relationships/hyperlink" Target="http://phenix.it-sudparis.eu/jvet/doc_end_user/current_document.php?id=4656" TargetMode="External"/><Relationship Id="rId139" Type="http://schemas.openxmlformats.org/officeDocument/2006/relationships/hyperlink" Target="http://phenix.it-sudparis.eu/jvet/doc_end_user/current_document.php?id=4529" TargetMode="External"/><Relationship Id="rId290" Type="http://schemas.openxmlformats.org/officeDocument/2006/relationships/hyperlink" Target="http://phenix.it-sudparis.eu/jvet/doc_end_user/current_document.php?id=4647" TargetMode="External"/><Relationship Id="rId304" Type="http://schemas.openxmlformats.org/officeDocument/2006/relationships/hyperlink" Target="http://phenix.it-sudparis.eu/jvet/doc_end_user/current_document.php?id=4189" TargetMode="External"/><Relationship Id="rId346" Type="http://schemas.openxmlformats.org/officeDocument/2006/relationships/hyperlink" Target="http://phenix.it-sudparis.eu/jvet/doc_end_user/current_document.php?id=4664" TargetMode="External"/><Relationship Id="rId388" Type="http://schemas.openxmlformats.org/officeDocument/2006/relationships/hyperlink" Target="http://phenix.it-sudparis.eu/jvet/doc_end_user/current_document.php?id=4587" TargetMode="External"/><Relationship Id="rId511" Type="http://schemas.openxmlformats.org/officeDocument/2006/relationships/hyperlink" Target="http://phenix.it-sudparis.eu/jvet/doc_end_user/current_document.php?id=4454" TargetMode="External"/><Relationship Id="rId553" Type="http://schemas.openxmlformats.org/officeDocument/2006/relationships/hyperlink" Target="http://phenix.it-sudparis.eu/jvet/doc_end_user/current_document.php?id=4241" TargetMode="External"/><Relationship Id="rId609" Type="http://schemas.openxmlformats.org/officeDocument/2006/relationships/hyperlink" Target="http://phenix.it-sudparis.eu/jvet/doc_end_user/current_document.php?id=4102" TargetMode="External"/><Relationship Id="rId85" Type="http://schemas.openxmlformats.org/officeDocument/2006/relationships/hyperlink" Target="http://phenix.it-sudparis.eu/jvet/doc_end_user/current_document.php?id=4436" TargetMode="External"/><Relationship Id="rId150" Type="http://schemas.openxmlformats.org/officeDocument/2006/relationships/hyperlink" Target="http://phenix.it-sudparis.eu/jvet/doc_end_user/current_document.php?id=4565" TargetMode="External"/><Relationship Id="rId192" Type="http://schemas.openxmlformats.org/officeDocument/2006/relationships/hyperlink" Target="http://phenix.it-sudparis.eu/jvet/doc_end_user/current_document.php?id=4335" TargetMode="External"/><Relationship Id="rId206" Type="http://schemas.openxmlformats.org/officeDocument/2006/relationships/hyperlink" Target="http://phenix.it-sudparis.eu/jvet/doc_end_user/current_document.php?id=4229" TargetMode="External"/><Relationship Id="rId413" Type="http://schemas.openxmlformats.org/officeDocument/2006/relationships/hyperlink" Target="http://phenix.it-sudparis.eu/jvet/doc_end_user/current_document.php?id=4497" TargetMode="External"/><Relationship Id="rId595" Type="http://schemas.openxmlformats.org/officeDocument/2006/relationships/hyperlink" Target="mailto:jvet@lists.rwth-aachen.de" TargetMode="External"/><Relationship Id="rId248" Type="http://schemas.openxmlformats.org/officeDocument/2006/relationships/hyperlink" Target="http://phenix.it-sudparis.eu/jvet/doc_end_user/current_document.php?id=4325" TargetMode="External"/><Relationship Id="rId455" Type="http://schemas.openxmlformats.org/officeDocument/2006/relationships/hyperlink" Target="http://phenix.it-sudparis.eu/jvet/doc_end_user/current_document.php?id=4607" TargetMode="External"/><Relationship Id="rId497" Type="http://schemas.openxmlformats.org/officeDocument/2006/relationships/hyperlink" Target="http://phenix.it-sudparis.eu/jvet/doc_end_user/current_document.php?id=4490" TargetMode="External"/><Relationship Id="rId620" Type="http://schemas.openxmlformats.org/officeDocument/2006/relationships/footer" Target="footer1.xml"/><Relationship Id="rId12" Type="http://schemas.openxmlformats.org/officeDocument/2006/relationships/image" Target="media/image2.png"/><Relationship Id="rId108" Type="http://schemas.openxmlformats.org/officeDocument/2006/relationships/hyperlink" Target="http://phenix.it-sudparis.eu/jvet/doc_end_user/current_document.php?id=4575" TargetMode="External"/><Relationship Id="rId315" Type="http://schemas.openxmlformats.org/officeDocument/2006/relationships/hyperlink" Target="http://phenix.it-sudparis.eu/jvet/doc_end_user/current_document.php?id=4295" TargetMode="External"/><Relationship Id="rId357" Type="http://schemas.openxmlformats.org/officeDocument/2006/relationships/hyperlink" Target="http://phenix.it-sudparis.eu/jvet/doc_end_user/current_document.php?id=4262" TargetMode="External"/><Relationship Id="rId522" Type="http://schemas.openxmlformats.org/officeDocument/2006/relationships/hyperlink" Target="http://phenix.it-sudparis.eu/jvet/doc_end_user/current_document.php?id=4526" TargetMode="External"/><Relationship Id="rId54" Type="http://schemas.openxmlformats.org/officeDocument/2006/relationships/hyperlink" Target="http://phenix.it-sudparis.eu/jvet/doc_end_user/current_document.php?id=4637" TargetMode="External"/><Relationship Id="rId96" Type="http://schemas.openxmlformats.org/officeDocument/2006/relationships/hyperlink" Target="http://phenix.it-sudparis.eu/jvet/doc_end_user/current_document.php?id=4137" TargetMode="External"/><Relationship Id="rId161" Type="http://schemas.openxmlformats.org/officeDocument/2006/relationships/hyperlink" Target="http://phenix.it-sudparis.eu/jvet/doc_end_user/current_document.php?id=4380" TargetMode="External"/><Relationship Id="rId217" Type="http://schemas.openxmlformats.org/officeDocument/2006/relationships/hyperlink" Target="http://phenix.it-sudparis.eu/jvet/doc_end_user/current_document.php?id=4153" TargetMode="External"/><Relationship Id="rId399" Type="http://schemas.openxmlformats.org/officeDocument/2006/relationships/hyperlink" Target="http://phenix.it-sudparis.eu/jvet/doc_end_user/current_document.php?id=4603" TargetMode="External"/><Relationship Id="rId564" Type="http://schemas.openxmlformats.org/officeDocument/2006/relationships/hyperlink" Target="http://phenix.it-sudparis.eu/jvet/doc_end_user/current_document.php?id=4459" TargetMode="External"/><Relationship Id="rId259" Type="http://schemas.openxmlformats.org/officeDocument/2006/relationships/hyperlink" Target="http://phenix.it-sudparis.eu/jvet/doc_end_user/current_document.php?id=4521" TargetMode="External"/><Relationship Id="rId424" Type="http://schemas.openxmlformats.org/officeDocument/2006/relationships/hyperlink" Target="http://phenix.it-sudparis.eu/jvet/doc_end_user/current_document.php?id=4525" TargetMode="External"/><Relationship Id="rId466" Type="http://schemas.openxmlformats.org/officeDocument/2006/relationships/hyperlink" Target="http://phenix.it-sudparis.eu/jvet/doc_end_user/current_document.php?id=4680"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625" TargetMode="External"/><Relationship Id="rId270" Type="http://schemas.openxmlformats.org/officeDocument/2006/relationships/hyperlink" Target="http://phenix.it-sudparis.eu/jvet/doc_end_user/current_document.php?id=4589" TargetMode="External"/><Relationship Id="rId326" Type="http://schemas.openxmlformats.org/officeDocument/2006/relationships/hyperlink" Target="http://phenix.it-sudparis.eu/jvet/doc_end_user/current_document.php?id=4439" TargetMode="External"/><Relationship Id="rId533" Type="http://schemas.openxmlformats.org/officeDocument/2006/relationships/hyperlink" Target="http://phenix.it-sudparis.eu/jvet/doc_end_user/current_document.php?id=4125" TargetMode="External"/><Relationship Id="rId65" Type="http://schemas.openxmlformats.org/officeDocument/2006/relationships/hyperlink" Target="http://phenix.it-sudparis.eu/jvet/doc_end_user/current_document.php?id=4217" TargetMode="External"/><Relationship Id="rId130" Type="http://schemas.openxmlformats.org/officeDocument/2006/relationships/hyperlink" Target="http://phenix.it-sudparis.eu/jvet/doc_end_user/current_document.php?id=4463" TargetMode="External"/><Relationship Id="rId368" Type="http://schemas.openxmlformats.org/officeDocument/2006/relationships/hyperlink" Target="http://phenix.it-sudparis.eu/jvet/doc_end_user/current_document.php?id=4679" TargetMode="External"/><Relationship Id="rId575" Type="http://schemas.openxmlformats.org/officeDocument/2006/relationships/hyperlink" Target="http://phenix.it-sudparis.eu/jvet/doc_end_user/current_document.php?id=4570" TargetMode="External"/><Relationship Id="rId172" Type="http://schemas.openxmlformats.org/officeDocument/2006/relationships/hyperlink" Target="http://phenix.it-sudparis.eu/jvet/doc_end_user/current_document.php?id=4301" TargetMode="External"/><Relationship Id="rId228" Type="http://schemas.openxmlformats.org/officeDocument/2006/relationships/hyperlink" Target="http://phenix.it-sudparis.eu/jvet/doc_end_user/current_document.php?id=4434" TargetMode="External"/><Relationship Id="rId435" Type="http://schemas.openxmlformats.org/officeDocument/2006/relationships/hyperlink" Target="http://phenix.it-sudparis.eu/jvet/doc_end_user/current_document.php?id=4230" TargetMode="External"/><Relationship Id="rId477" Type="http://schemas.openxmlformats.org/officeDocument/2006/relationships/hyperlink" Target="http://phenix.it-sudparis.eu/jvet/doc_end_user/current_document.php?id=4142" TargetMode="External"/><Relationship Id="rId600" Type="http://schemas.openxmlformats.org/officeDocument/2006/relationships/hyperlink" Target="http://phenix.it-sudparis.eu/jvet/doc_end_user/current_document.php?id=4118" TargetMode="External"/><Relationship Id="rId281" Type="http://schemas.openxmlformats.org/officeDocument/2006/relationships/hyperlink" Target="http://phenix.it-sudparis.eu/jvet/doc_end_user/current_document.php?id=4308" TargetMode="External"/><Relationship Id="rId337" Type="http://schemas.openxmlformats.org/officeDocument/2006/relationships/hyperlink" Target="http://phenix.it-sudparis.eu/jvet/doc_end_user/current_document.php?id=4129" TargetMode="External"/><Relationship Id="rId502" Type="http://schemas.openxmlformats.org/officeDocument/2006/relationships/hyperlink" Target="http://phenix.it-sudparis.eu/jvet/doc_end_user/current_document.php?id=4635" TargetMode="External"/><Relationship Id="rId34" Type="http://schemas.openxmlformats.org/officeDocument/2006/relationships/hyperlink" Target="http://phenix.it-sudparis.eu/jvet/doc_end_user/current_document.php?id=4692" TargetMode="External"/><Relationship Id="rId76" Type="http://schemas.openxmlformats.org/officeDocument/2006/relationships/hyperlink" Target="http://phenix.it-sudparis.eu/jvet/doc_end_user/current_document.php?id=4313" TargetMode="External"/><Relationship Id="rId141" Type="http://schemas.openxmlformats.org/officeDocument/2006/relationships/hyperlink" Target="http://phenix.it-sudparis.eu/jvet/doc_end_user/current_document.php?id=4620" TargetMode="External"/><Relationship Id="rId379" Type="http://schemas.openxmlformats.org/officeDocument/2006/relationships/hyperlink" Target="http://phenix.it-sudparis.eu/jvet/doc_end_user/current_document.php?id=4644" TargetMode="External"/><Relationship Id="rId544" Type="http://schemas.openxmlformats.org/officeDocument/2006/relationships/hyperlink" Target="http://phenix.it-sudparis.eu/jvet/doc_end_user/current_document.php?id=4491" TargetMode="External"/><Relationship Id="rId586" Type="http://schemas.openxmlformats.org/officeDocument/2006/relationships/hyperlink" Target="mailto:jvet@lists.rwth-aachen.de"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614" TargetMode="External"/><Relationship Id="rId239" Type="http://schemas.openxmlformats.org/officeDocument/2006/relationships/hyperlink" Target="http://phenix.it-sudparis.eu/jvet/doc_end_user/current_document.php?id=4249" TargetMode="External"/><Relationship Id="rId390" Type="http://schemas.openxmlformats.org/officeDocument/2006/relationships/hyperlink" Target="http://phenix.it-sudparis.eu/jvet/doc_end_user/current_document.php?id=4598" TargetMode="External"/><Relationship Id="rId404" Type="http://schemas.openxmlformats.org/officeDocument/2006/relationships/hyperlink" Target="http://phenix.it-sudparis.eu/jvet/doc_end_user/current_document.php?id=4593" TargetMode="External"/><Relationship Id="rId446" Type="http://schemas.openxmlformats.org/officeDocument/2006/relationships/hyperlink" Target="http://phenix.it-sudparis.eu/jvet/doc_end_user/current_document.php?id=4450" TargetMode="External"/><Relationship Id="rId611" Type="http://schemas.openxmlformats.org/officeDocument/2006/relationships/hyperlink" Target="http://phenix.it-sudparis.eu/jvet/doc_end_user/current_document.php?id=4104" TargetMode="External"/><Relationship Id="rId250" Type="http://schemas.openxmlformats.org/officeDocument/2006/relationships/hyperlink" Target="http://phenix.it-sudparis.eu/jvet/doc_end_user/current_document.php?id=4327" TargetMode="External"/><Relationship Id="rId292" Type="http://schemas.openxmlformats.org/officeDocument/2006/relationships/hyperlink" Target="http://phenix.it-sudparis.eu/jvet/doc_end_user/current_document.php?id=4660" TargetMode="External"/><Relationship Id="rId306" Type="http://schemas.openxmlformats.org/officeDocument/2006/relationships/hyperlink" Target="http://phenix.it-sudparis.eu/jvet/doc_end_user/current_document.php?id=4219" TargetMode="External"/><Relationship Id="rId488" Type="http://schemas.openxmlformats.org/officeDocument/2006/relationships/hyperlink" Target="http://phenix.it-sudparis.eu/jvet/doc_end_user/current_document.php?id=4616" TargetMode="External"/><Relationship Id="rId45" Type="http://schemas.openxmlformats.org/officeDocument/2006/relationships/hyperlink" Target="http://phenix.it-sudparis.eu/jvet/doc_end_user/current_document.php?id=4161" TargetMode="External"/><Relationship Id="rId87" Type="http://schemas.openxmlformats.org/officeDocument/2006/relationships/hyperlink" Target="http://phenix.it-sudparis.eu/jvet/doc_end_user/current_document.php?id=4475" TargetMode="External"/><Relationship Id="rId110" Type="http://schemas.openxmlformats.org/officeDocument/2006/relationships/hyperlink" Target="http://phenix.it-sudparis.eu/jvet/doc_end_user/current_document.php?id=4267" TargetMode="External"/><Relationship Id="rId348" Type="http://schemas.openxmlformats.org/officeDocument/2006/relationships/hyperlink" Target="http://phenix.it-sudparis.eu/jvet/doc_end_user/current_document.php?id=4622" TargetMode="External"/><Relationship Id="rId513" Type="http://schemas.openxmlformats.org/officeDocument/2006/relationships/hyperlink" Target="http://phenix.it-sudparis.eu/jvet/doc_end_user/current_document.php?id=4569" TargetMode="External"/><Relationship Id="rId555" Type="http://schemas.openxmlformats.org/officeDocument/2006/relationships/hyperlink" Target="http://phenix.it-sudparis.eu/jvet/doc_end_user/current_document.php?id=4145" TargetMode="External"/><Relationship Id="rId597" Type="http://schemas.openxmlformats.org/officeDocument/2006/relationships/hyperlink" Target="http://phenix.it-sudparis.eu/jvet/doc_end_user/current_document.php?id=4114" TargetMode="External"/><Relationship Id="rId152" Type="http://schemas.openxmlformats.org/officeDocument/2006/relationships/hyperlink" Target="http://phenix.it-sudparis.eu/jvet/doc_end_user/current_document.php?id=4553" TargetMode="External"/><Relationship Id="rId194" Type="http://schemas.openxmlformats.org/officeDocument/2006/relationships/hyperlink" Target="http://phenix.it-sudparis.eu/jvet/doc_end_user/current_document.php?id=4348" TargetMode="External"/><Relationship Id="rId208" Type="http://schemas.openxmlformats.org/officeDocument/2006/relationships/hyperlink" Target="http://phenix.it-sudparis.eu/jvet/doc_end_user/current_document.php?id=4347" TargetMode="External"/><Relationship Id="rId415" Type="http://schemas.openxmlformats.org/officeDocument/2006/relationships/hyperlink" Target="http://phenix.it-sudparis.eu/jvet/doc_end_user/current_document.php?id=4506" TargetMode="External"/><Relationship Id="rId457" Type="http://schemas.openxmlformats.org/officeDocument/2006/relationships/hyperlink" Target="http://phenix.it-sudparis.eu/jvet/doc_end_user/current_document.php?id=4202" TargetMode="External"/><Relationship Id="rId622" Type="http://schemas.microsoft.com/office/2011/relationships/people" Target="people.xml"/><Relationship Id="rId261" Type="http://schemas.openxmlformats.org/officeDocument/2006/relationships/hyperlink" Target="http://phenix.it-sudparis.eu/jvet/doc_end_user/current_document.php?id=4263" TargetMode="External"/><Relationship Id="rId499" Type="http://schemas.openxmlformats.org/officeDocument/2006/relationships/hyperlink" Target="http://phenix.it-sudparis.eu/jvet/doc_end_user/current_document.php?id=4508" TargetMode="External"/><Relationship Id="rId14" Type="http://schemas.openxmlformats.org/officeDocument/2006/relationships/hyperlink" Target="mailto:ohm@ient.rwth-aachen.de" TargetMode="External"/><Relationship Id="rId56" Type="http://schemas.openxmlformats.org/officeDocument/2006/relationships/hyperlink" Target="http://phenix.it-sudparis.eu/jvet/doc_end_user/current_document.php?id=4488" TargetMode="External"/><Relationship Id="rId317" Type="http://schemas.openxmlformats.org/officeDocument/2006/relationships/hyperlink" Target="http://phenix.it-sudparis.eu/jvet/doc_end_user/current_document.php?id=4368" TargetMode="External"/><Relationship Id="rId359" Type="http://schemas.openxmlformats.org/officeDocument/2006/relationships/hyperlink" Target="http://phenix.it-sudparis.eu/jvet/doc_end_user/current_document.php?id=4651" TargetMode="External"/><Relationship Id="rId524" Type="http://schemas.openxmlformats.org/officeDocument/2006/relationships/hyperlink" Target="http://phenix.it-sudparis.eu/jvet/doc_end_user/current_document.php?id=4659" TargetMode="External"/><Relationship Id="rId566" Type="http://schemas.openxmlformats.org/officeDocument/2006/relationships/hyperlink" Target="http://phenix.it-sudparis.eu/jvet/doc_end_user/current_document.php?id=4580" TargetMode="External"/><Relationship Id="rId98" Type="http://schemas.openxmlformats.org/officeDocument/2006/relationships/hyperlink" Target="http://phenix.it-sudparis.eu/jvet/doc_end_user/current_document.php?id=4152" TargetMode="External"/><Relationship Id="rId121" Type="http://schemas.openxmlformats.org/officeDocument/2006/relationships/hyperlink" Target="http://phenix.it-sudparis.eu/jvet/doc_end_user/current_document.php?id=4410" TargetMode="External"/><Relationship Id="rId163" Type="http://schemas.openxmlformats.org/officeDocument/2006/relationships/hyperlink" Target="http://phenix.it-sudparis.eu/jvet/doc_end_user/current_document.php?id=4382" TargetMode="External"/><Relationship Id="rId219" Type="http://schemas.openxmlformats.org/officeDocument/2006/relationships/hyperlink" Target="http://phenix.it-sudparis.eu/jvet/doc_end_user/current_document.php?id=4155" TargetMode="External"/><Relationship Id="rId370" Type="http://schemas.openxmlformats.org/officeDocument/2006/relationships/hyperlink" Target="http://phenix.it-sudparis.eu/jvet/doc_end_user/current_document.php?id=4597" TargetMode="External"/><Relationship Id="rId426" Type="http://schemas.openxmlformats.org/officeDocument/2006/relationships/hyperlink" Target="http://phenix.it-sudparis.eu/jvet/doc_end_user/current_document.php?id=4528" TargetMode="External"/><Relationship Id="rId230" Type="http://schemas.openxmlformats.org/officeDocument/2006/relationships/hyperlink" Target="http://phenix.it-sudparis.eu/jvet/doc_end_user/current_document.php?id=4495" TargetMode="External"/><Relationship Id="rId468" Type="http://schemas.openxmlformats.org/officeDocument/2006/relationships/hyperlink" Target="http://phenix.it-sudparis.eu/jvet/doc_end_user/current_document.php?id=4499"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232" TargetMode="External"/><Relationship Id="rId272" Type="http://schemas.openxmlformats.org/officeDocument/2006/relationships/hyperlink" Target="http://phenix.it-sudparis.eu/jvet/doc_end_user/current_document.php?id=4696" TargetMode="External"/><Relationship Id="rId328" Type="http://schemas.openxmlformats.org/officeDocument/2006/relationships/hyperlink" Target="http://phenix.it-sudparis.eu/jvet/doc_end_user/current_document.php?id=4626" TargetMode="External"/><Relationship Id="rId535" Type="http://schemas.openxmlformats.org/officeDocument/2006/relationships/hyperlink" Target="http://phenix.it-sudparis.eu/jvet/doc_end_user/current_document.php?id=4195" TargetMode="External"/><Relationship Id="rId577" Type="http://schemas.openxmlformats.org/officeDocument/2006/relationships/hyperlink" Target="http://phenix.it-sudparis.eu/jvet/doc_end_user/current_document.php?id=4258" TargetMode="External"/><Relationship Id="rId132" Type="http://schemas.openxmlformats.org/officeDocument/2006/relationships/hyperlink" Target="http://phenix.it-sudparis.eu/jvet/doc_end_user/current_document.php?id=4465" TargetMode="External"/><Relationship Id="rId174" Type="http://schemas.openxmlformats.org/officeDocument/2006/relationships/hyperlink" Target="http://phenix.it-sudparis.eu/jvet/doc_end_user/current_document.php?id=4457" TargetMode="External"/><Relationship Id="rId381" Type="http://schemas.openxmlformats.org/officeDocument/2006/relationships/hyperlink" Target="http://phenix.it-sudparis.eu/jvet/doc_end_user/current_document.php?id=4579" TargetMode="External"/><Relationship Id="rId602" Type="http://schemas.openxmlformats.org/officeDocument/2006/relationships/hyperlink" Target="http://phenix.it-sudparis.eu/jvet/doc_end_user/current_document.php?id=4119" TargetMode="External"/><Relationship Id="rId241" Type="http://schemas.openxmlformats.org/officeDocument/2006/relationships/hyperlink" Target="http://phenix.it-sudparis.eu/jvet/doc_end_user/current_document.php?id=4302" TargetMode="External"/><Relationship Id="rId437" Type="http://schemas.openxmlformats.org/officeDocument/2006/relationships/hyperlink" Target="http://phenix.it-sudparis.eu/jvet/doc_end_user/current_document.php?id=4234" TargetMode="External"/><Relationship Id="rId479" Type="http://schemas.openxmlformats.org/officeDocument/2006/relationships/hyperlink" Target="http://phenix.it-sudparis.eu/jvet/doc_end_user/current_document.php?id=4180" TargetMode="External"/><Relationship Id="rId36" Type="http://schemas.openxmlformats.org/officeDocument/2006/relationships/hyperlink" Target="http://phenix.it-sudparis.eu/jvet/doc_end_user/current_document.php?id=4654" TargetMode="External"/><Relationship Id="rId283" Type="http://schemas.openxmlformats.org/officeDocument/2006/relationships/hyperlink" Target="http://phenix.it-sudparis.eu/jvet/doc_end_user/current_document.php?id=4309" TargetMode="External"/><Relationship Id="rId339" Type="http://schemas.openxmlformats.org/officeDocument/2006/relationships/hyperlink" Target="http://phenix.it-sudparis.eu/jvet/doc_end_user/current_document.php?id=4558" TargetMode="External"/><Relationship Id="rId490" Type="http://schemas.openxmlformats.org/officeDocument/2006/relationships/hyperlink" Target="http://phenix.it-sudparis.eu/jvet/doc_end_user/current_document.php?id=4617" TargetMode="External"/><Relationship Id="rId504" Type="http://schemas.openxmlformats.org/officeDocument/2006/relationships/hyperlink" Target="http://phenix.it-sudparis.eu/jvet/doc_end_user/current_document.php?id=4682" TargetMode="External"/><Relationship Id="rId546" Type="http://schemas.openxmlformats.org/officeDocument/2006/relationships/hyperlink" Target="http://phenix.it-sudparis.eu/jvet/doc_end_user/current_document.php?id=4193" TargetMode="External"/><Relationship Id="rId78" Type="http://schemas.openxmlformats.org/officeDocument/2006/relationships/hyperlink" Target="http://phenix.it-sudparis.eu/jvet/doc_end_user/current_document.php?id=4345" TargetMode="External"/><Relationship Id="rId101" Type="http://schemas.openxmlformats.org/officeDocument/2006/relationships/hyperlink" Target="http://phenix.it-sudparis.eu/jvet/doc_end_user/current_document.php?id=4171" TargetMode="External"/><Relationship Id="rId143" Type="http://schemas.openxmlformats.org/officeDocument/2006/relationships/hyperlink" Target="http://phenix.it-sudparis.eu/jvet/doc_end_user/current_document.php?id=4591" TargetMode="External"/><Relationship Id="rId185" Type="http://schemas.openxmlformats.org/officeDocument/2006/relationships/hyperlink" Target="http://phenix.it-sudparis.eu/jvet/doc_end_user/current_document.php?id=4244" TargetMode="External"/><Relationship Id="rId350" Type="http://schemas.openxmlformats.org/officeDocument/2006/relationships/hyperlink" Target="http://phenix.it-sudparis.eu/jvet/doc_end_user/current_document.php?id=4612" TargetMode="External"/><Relationship Id="rId406" Type="http://schemas.openxmlformats.org/officeDocument/2006/relationships/hyperlink" Target="http://phenix.it-sudparis.eu/jvet/doc_end_user/current_document.php?id=4470" TargetMode="External"/><Relationship Id="rId588" Type="http://schemas.openxmlformats.org/officeDocument/2006/relationships/hyperlink" Target="mailto:jvet@lists.rwth-aachen.de"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364" TargetMode="External"/><Relationship Id="rId392" Type="http://schemas.openxmlformats.org/officeDocument/2006/relationships/hyperlink" Target="http://phenix.it-sudparis.eu/jvet/doc_end_user/current_document.php?id=4599" TargetMode="External"/><Relationship Id="rId448" Type="http://schemas.openxmlformats.org/officeDocument/2006/relationships/hyperlink" Target="http://phenix.it-sudparis.eu/jvet/doc_end_user/current_document.php?id=4492" TargetMode="External"/><Relationship Id="rId613" Type="http://schemas.openxmlformats.org/officeDocument/2006/relationships/hyperlink" Target="http://phenix.it-sudparis.eu/jvet/doc_end_user/current_document.php?id=4107" TargetMode="External"/><Relationship Id="rId252" Type="http://schemas.openxmlformats.org/officeDocument/2006/relationships/hyperlink" Target="http://phenix.it-sudparis.eu/jvet/doc_end_user/current_document.php?id=4443" TargetMode="External"/><Relationship Id="rId294" Type="http://schemas.openxmlformats.org/officeDocument/2006/relationships/hyperlink" Target="http://phenix.it-sudparis.eu/jvet/doc_end_user/current_document.php?id=4568" TargetMode="External"/><Relationship Id="rId308" Type="http://schemas.openxmlformats.org/officeDocument/2006/relationships/hyperlink" Target="http://phenix.it-sudparis.eu/jvet/doc_end_user/current_document.php?id=4220" TargetMode="External"/><Relationship Id="rId515" Type="http://schemas.openxmlformats.org/officeDocument/2006/relationships/hyperlink" Target="http://phenix.it-sudparis.eu/jvet/doc_end_user/current_document.php?id=4695" TargetMode="External"/><Relationship Id="rId47" Type="http://schemas.openxmlformats.org/officeDocument/2006/relationships/hyperlink" Target="http://phenix.it-sudparis.eu/jvet/doc_end_user/current_document.php?id=4363" TargetMode="External"/><Relationship Id="rId89" Type="http://schemas.openxmlformats.org/officeDocument/2006/relationships/hyperlink" Target="http://phenix.it-sudparis.eu/jvet/doc_end_user/current_document.php?id=4510" TargetMode="External"/><Relationship Id="rId112" Type="http://schemas.openxmlformats.org/officeDocument/2006/relationships/hyperlink" Target="http://phenix.it-sudparis.eu/jvet/doc_end_user/current_document.php?id=4314" TargetMode="External"/><Relationship Id="rId154" Type="http://schemas.openxmlformats.org/officeDocument/2006/relationships/hyperlink" Target="http://phenix.it-sudparis.eu/jvet/doc_end_user/current_document.php?id=4199" TargetMode="External"/><Relationship Id="rId361" Type="http://schemas.openxmlformats.org/officeDocument/2006/relationships/hyperlink" Target="http://phenix.it-sudparis.eu/jvet/doc_end_user/current_document.php?id=4611" TargetMode="External"/><Relationship Id="rId557" Type="http://schemas.openxmlformats.org/officeDocument/2006/relationships/hyperlink" Target="http://phenix.it-sudparis.eu/jvet/doc_end_user/current_document.php?id=4259" TargetMode="External"/><Relationship Id="rId599" Type="http://schemas.openxmlformats.org/officeDocument/2006/relationships/hyperlink" Target="http://phenix.it-sudparis.eu/jvet/doc_end_user/current_document.php?id=4112" TargetMode="External"/><Relationship Id="rId196" Type="http://schemas.openxmlformats.org/officeDocument/2006/relationships/hyperlink" Target="http://phenix.it-sudparis.eu/jvet/doc_end_user/current_document.php?id=4362" TargetMode="External"/><Relationship Id="rId417" Type="http://schemas.openxmlformats.org/officeDocument/2006/relationships/hyperlink" Target="http://phenix.it-sudparis.eu/jvet/doc_end_user/current_document.php?id=4675" TargetMode="External"/><Relationship Id="rId459" Type="http://schemas.openxmlformats.org/officeDocument/2006/relationships/hyperlink" Target="http://phenix.it-sudparis.eu/jvet/doc_end_user/current_document.php?id=4226"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184" TargetMode="External"/><Relationship Id="rId263" Type="http://schemas.openxmlformats.org/officeDocument/2006/relationships/hyperlink" Target="http://phenix.it-sudparis.eu/jvet/doc_end_user/current_document.php?id=4504" TargetMode="External"/><Relationship Id="rId319" Type="http://schemas.openxmlformats.org/officeDocument/2006/relationships/hyperlink" Target="http://phenix.it-sudparis.eu/jvet/doc_end_user/current_document.php?id=4374" TargetMode="External"/><Relationship Id="rId470" Type="http://schemas.openxmlformats.org/officeDocument/2006/relationships/hyperlink" Target="http://phenix.it-sudparis.eu/jvet/doc_end_user/current_document.php?id=4122" TargetMode="External"/><Relationship Id="rId526" Type="http://schemas.openxmlformats.org/officeDocument/2006/relationships/hyperlink" Target="http://phenix.it-sudparis.eu/jvet/doc_end_user/current_document.php?id=4655" TargetMode="External"/><Relationship Id="rId58" Type="http://schemas.openxmlformats.org/officeDocument/2006/relationships/hyperlink" Target="http://phenix.it-sudparis.eu/jvet/doc_end_user/current_document.php?id=4133" TargetMode="External"/><Relationship Id="rId123" Type="http://schemas.openxmlformats.org/officeDocument/2006/relationships/hyperlink" Target="http://phenix.it-sudparis.eu/jvet/doc_end_user/current_document.php?id=4416" TargetMode="External"/><Relationship Id="rId330" Type="http://schemas.openxmlformats.org/officeDocument/2006/relationships/hyperlink" Target="http://phenix.it-sudparis.eu/jvet/doc_end_user/current_document.php?id=4621" TargetMode="External"/><Relationship Id="rId568" Type="http://schemas.openxmlformats.org/officeDocument/2006/relationships/hyperlink" Target="http://phenix.it-sudparis.eu/jvet/doc_end_user/current_document.php?id=4555" TargetMode="External"/><Relationship Id="rId165" Type="http://schemas.openxmlformats.org/officeDocument/2006/relationships/hyperlink" Target="http://phenix.it-sudparis.eu/jvet/doc_end_user/current_document.php?id=4387" TargetMode="External"/><Relationship Id="rId372" Type="http://schemas.openxmlformats.org/officeDocument/2006/relationships/hyperlink" Target="http://phenix.it-sudparis.eu/jvet/doc_end_user/current_document.php?id=4581" TargetMode="External"/><Relationship Id="rId428" Type="http://schemas.openxmlformats.org/officeDocument/2006/relationships/hyperlink" Target="http://phenix.it-sudparis.eu/jvet/doc_end_user/current_document.php?id=4661" TargetMode="External"/><Relationship Id="rId232" Type="http://schemas.openxmlformats.org/officeDocument/2006/relationships/hyperlink" Target="http://phenix.it-sudparis.eu/jvet/doc_end_user/current_document.php?id=4503" TargetMode="External"/><Relationship Id="rId274" Type="http://schemas.openxmlformats.org/officeDocument/2006/relationships/hyperlink" Target="http://phenix.it-sudparis.eu/jvet/doc_end_user/current_document.php?id=4686" TargetMode="External"/><Relationship Id="rId481" Type="http://schemas.openxmlformats.org/officeDocument/2006/relationships/hyperlink" Target="http://phenix.it-sudparis.eu/jvet/doc_end_user/current_document.php?id=4204"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270" TargetMode="External"/><Relationship Id="rId134" Type="http://schemas.openxmlformats.org/officeDocument/2006/relationships/hyperlink" Target="http://phenix.it-sudparis.eu/jvet/doc_end_user/current_document.php?id=4467" TargetMode="External"/><Relationship Id="rId537" Type="http://schemas.openxmlformats.org/officeDocument/2006/relationships/hyperlink" Target="http://phenix.it-sudparis.eu/jvet/doc_end_user/current_document.php?id=4273" TargetMode="External"/><Relationship Id="rId579" Type="http://schemas.openxmlformats.org/officeDocument/2006/relationships/hyperlink" Target="mailto:jvet@lists.rwth-aachen.de" TargetMode="External"/><Relationship Id="rId80" Type="http://schemas.openxmlformats.org/officeDocument/2006/relationships/hyperlink" Target="http://phenix.it-sudparis.eu/jvet/doc_end_user/current_document.php?id=4372" TargetMode="External"/><Relationship Id="rId155" Type="http://schemas.openxmlformats.org/officeDocument/2006/relationships/hyperlink" Target="http://phenix.it-sudparis.eu/jvet/doc_end_user/current_document.php?id=4213" TargetMode="External"/><Relationship Id="rId176" Type="http://schemas.openxmlformats.org/officeDocument/2006/relationships/hyperlink" Target="http://phenix.it-sudparis.eu/jvet/doc_end_user/current_document.php?id=4481" TargetMode="External"/><Relationship Id="rId197" Type="http://schemas.openxmlformats.org/officeDocument/2006/relationships/hyperlink" Target="http://phenix.it-sudparis.eu/jvet/doc_end_user/current_document.php?id=4406" TargetMode="External"/><Relationship Id="rId341" Type="http://schemas.openxmlformats.org/officeDocument/2006/relationships/hyperlink" Target="http://phenix.it-sudparis.eu/jvet/doc_end_user/current_document.php?id=4172" TargetMode="External"/><Relationship Id="rId362" Type="http://schemas.openxmlformats.org/officeDocument/2006/relationships/hyperlink" Target="http://phenix.it-sudparis.eu/jvet/doc_end_user/current_document.php?id=4285" TargetMode="External"/><Relationship Id="rId383" Type="http://schemas.openxmlformats.org/officeDocument/2006/relationships/hyperlink" Target="http://phenix.it-sudparis.eu/jvet/doc_end_user/current_document.php?id=4391" TargetMode="External"/><Relationship Id="rId418" Type="http://schemas.openxmlformats.org/officeDocument/2006/relationships/hyperlink" Target="http://phenix.it-sudparis.eu/jvet/doc_end_user/current_document.php?id=4524" TargetMode="External"/><Relationship Id="rId439" Type="http://schemas.openxmlformats.org/officeDocument/2006/relationships/hyperlink" Target="http://phenix.it-sudparis.eu/jvet/doc_end_user/current_document.php?id=4286" TargetMode="External"/><Relationship Id="rId590" Type="http://schemas.openxmlformats.org/officeDocument/2006/relationships/hyperlink" Target="mailto:jvet@lists.rwth-aachen.de" TargetMode="External"/><Relationship Id="rId604" Type="http://schemas.openxmlformats.org/officeDocument/2006/relationships/hyperlink" Target="http://phenix.it-sudparis.eu/jvet/doc_end_user/current_document.php?id=4113" TargetMode="External"/><Relationship Id="rId201" Type="http://schemas.openxmlformats.org/officeDocument/2006/relationships/hyperlink" Target="http://phenix.it-sudparis.eu/jvet/doc_end_user/current_document.php?id=4182" TargetMode="External"/><Relationship Id="rId222" Type="http://schemas.openxmlformats.org/officeDocument/2006/relationships/hyperlink" Target="http://phenix.it-sudparis.eu/jvet/doc_end_user/current_document.php?id=4221" TargetMode="External"/><Relationship Id="rId243" Type="http://schemas.openxmlformats.org/officeDocument/2006/relationships/hyperlink" Target="http://phenix.it-sudparis.eu/jvet/doc_end_user/current_document.php?id=4320" TargetMode="External"/><Relationship Id="rId264" Type="http://schemas.openxmlformats.org/officeDocument/2006/relationships/hyperlink" Target="http://phenix.it-sudparis.eu/jvet/doc_end_user/current_document.php?id=4517" TargetMode="External"/><Relationship Id="rId285" Type="http://schemas.openxmlformats.org/officeDocument/2006/relationships/hyperlink" Target="http://phenix.it-sudparis.eu/jvet/doc_end_user/current_document.php?id=4408" TargetMode="External"/><Relationship Id="rId450" Type="http://schemas.openxmlformats.org/officeDocument/2006/relationships/hyperlink" Target="http://phenix.it-sudparis.eu/jvet/doc_end_user/current_document.php?id=4520" TargetMode="External"/><Relationship Id="rId471" Type="http://schemas.openxmlformats.org/officeDocument/2006/relationships/hyperlink" Target="http://phenix.it-sudparis.eu/jvet/doc_end_user/current_document.php?id=4240" TargetMode="External"/><Relationship Id="rId506" Type="http://schemas.openxmlformats.org/officeDocument/2006/relationships/hyperlink" Target="http://phenix.it-sudparis.eu/jvet/doc_end_user/current_document.php?id=4595" TargetMode="External"/><Relationship Id="rId17" Type="http://schemas.openxmlformats.org/officeDocument/2006/relationships/hyperlink" Target="https://mailman.rwth-aachen.de/mailman/listinfo/jvet" TargetMode="External"/><Relationship Id="rId38" Type="http://schemas.openxmlformats.org/officeDocument/2006/relationships/hyperlink" Target="http://phenix.it-sudparis.eu/jvet/doc_end_user/current_document.php?id=4502" TargetMode="External"/><Relationship Id="rId59" Type="http://schemas.openxmlformats.org/officeDocument/2006/relationships/hyperlink" Target="http://phenix.it-sudparis.eu/jvet/doc_end_user/current_document.php?id=4157" TargetMode="External"/><Relationship Id="rId103" Type="http://schemas.openxmlformats.org/officeDocument/2006/relationships/hyperlink" Target="http://phenix.it-sudparis.eu/jvet/doc_end_user/current_document.php?id=4223" TargetMode="External"/><Relationship Id="rId124" Type="http://schemas.openxmlformats.org/officeDocument/2006/relationships/hyperlink" Target="http://phenix.it-sudparis.eu/jvet/doc_end_user/current_document.php?id=4418" TargetMode="External"/><Relationship Id="rId310" Type="http://schemas.openxmlformats.org/officeDocument/2006/relationships/hyperlink" Target="http://phenix.it-sudparis.eu/jvet/doc_end_user/current_document.php?id=4235" TargetMode="External"/><Relationship Id="rId492" Type="http://schemas.openxmlformats.org/officeDocument/2006/relationships/hyperlink" Target="http://phenix.it-sudparis.eu/jvet/doc_end_user/current_document.php?id=4646" TargetMode="External"/><Relationship Id="rId527" Type="http://schemas.openxmlformats.org/officeDocument/2006/relationships/hyperlink" Target="http://phenix.it-sudparis.eu/jvet/doc_end_user/current_document.php?id=4480" TargetMode="External"/><Relationship Id="rId548" Type="http://schemas.openxmlformats.org/officeDocument/2006/relationships/hyperlink" Target="http://phenix.it-sudparis.eu/jvet/doc_end_user/current_document.php?id=4342" TargetMode="External"/><Relationship Id="rId569" Type="http://schemas.openxmlformats.org/officeDocument/2006/relationships/hyperlink" Target="http://phenix.it-sudparis.eu/jvet/doc_end_user/current_document.php?id=4573" TargetMode="External"/><Relationship Id="rId70" Type="http://schemas.openxmlformats.org/officeDocument/2006/relationships/hyperlink" Target="http://phenix.it-sudparis.eu/jvet/doc_end_user/current_document.php?id=4271" TargetMode="External"/><Relationship Id="rId91" Type="http://schemas.openxmlformats.org/officeDocument/2006/relationships/hyperlink" Target="http://phenix.it-sudparis.eu/jvet/doc_end_user/current_document.php?id=4519" TargetMode="External"/><Relationship Id="rId145" Type="http://schemas.openxmlformats.org/officeDocument/2006/relationships/hyperlink" Target="http://phenix.it-sudparis.eu/jvet/doc_end_user/current_document.php?id=4175" TargetMode="External"/><Relationship Id="rId166" Type="http://schemas.openxmlformats.org/officeDocument/2006/relationships/hyperlink" Target="http://phenix.it-sudparis.eu/jvet/doc_end_user/current_document.php?id=4455" TargetMode="External"/><Relationship Id="rId187" Type="http://schemas.openxmlformats.org/officeDocument/2006/relationships/hyperlink" Target="http://phenix.it-sudparis.eu/jvet/doc_end_user/current_document.php?id=4268" TargetMode="External"/><Relationship Id="rId331" Type="http://schemas.openxmlformats.org/officeDocument/2006/relationships/hyperlink" Target="http://phenix.it-sudparis.eu/jvet/doc_end_user/current_document.php?id=4645" TargetMode="External"/><Relationship Id="rId352" Type="http://schemas.openxmlformats.org/officeDocument/2006/relationships/hyperlink" Target="http://phenix.it-sudparis.eu/jvet/doc_end_user/current_document.php?id=4556" TargetMode="External"/><Relationship Id="rId373" Type="http://schemas.openxmlformats.org/officeDocument/2006/relationships/hyperlink" Target="http://phenix.it-sudparis.eu/jvet/doc_end_user/current_document.php?id=4307" TargetMode="External"/><Relationship Id="rId394" Type="http://schemas.openxmlformats.org/officeDocument/2006/relationships/hyperlink" Target="http://phenix.it-sudparis.eu/jvet/doc_end_user/current_document.php?id=4414" TargetMode="External"/><Relationship Id="rId408" Type="http://schemas.openxmlformats.org/officeDocument/2006/relationships/hyperlink" Target="http://phenix.it-sudparis.eu/jvet/doc_end_user/current_document.php?id=4486" TargetMode="External"/><Relationship Id="rId429" Type="http://schemas.openxmlformats.org/officeDocument/2006/relationships/hyperlink" Target="http://phenix.it-sudparis.eu/jvet/doc_end_user/current_document.php?id=4140" TargetMode="External"/><Relationship Id="rId580" Type="http://schemas.openxmlformats.org/officeDocument/2006/relationships/hyperlink" Target="mailto:jvet@lists.rwth-aachen.de" TargetMode="External"/><Relationship Id="rId615" Type="http://schemas.openxmlformats.org/officeDocument/2006/relationships/hyperlink" Target="http://phenix.it-sudparis.eu/jvet/doc_end_user/current_document.php?id=4106" TargetMode="External"/><Relationship Id="rId1" Type="http://schemas.openxmlformats.org/officeDocument/2006/relationships/customXml" Target="../customXml/item1.xml"/><Relationship Id="rId212" Type="http://schemas.openxmlformats.org/officeDocument/2006/relationships/hyperlink" Target="http://phenix.it-sudparis.eu/jvet/doc_end_user/current_document.php?id=4482" TargetMode="External"/><Relationship Id="rId233" Type="http://schemas.openxmlformats.org/officeDocument/2006/relationships/hyperlink" Target="http://phenix.it-sudparis.eu/jvet/doc_end_user/current_document.php?id=4512" TargetMode="External"/><Relationship Id="rId254" Type="http://schemas.openxmlformats.org/officeDocument/2006/relationships/hyperlink" Target="http://phenix.it-sudparis.eu/jvet/doc_end_user/current_document.php?id=4445" TargetMode="External"/><Relationship Id="rId440" Type="http://schemas.openxmlformats.org/officeDocument/2006/relationships/hyperlink" Target="http://phenix.it-sudparis.eu/jvet/doc_end_user/current_document.php?id=4689" TargetMode="External"/><Relationship Id="rId28" Type="http://schemas.openxmlformats.org/officeDocument/2006/relationships/hyperlink" Target="http://phenix.it-sudparis.eu/jvet/doc_end_user/current_document.php?id=4251" TargetMode="External"/><Relationship Id="rId49" Type="http://schemas.openxmlformats.org/officeDocument/2006/relationships/hyperlink" Target="http://phenix.it-sudparis.eu/jvet/doc_end_user/current_document.php?id=4523" TargetMode="External"/><Relationship Id="rId114" Type="http://schemas.openxmlformats.org/officeDocument/2006/relationships/hyperlink" Target="http://phenix.it-sudparis.eu/jvet/doc_end_user/current_document.php?id=4360" TargetMode="External"/><Relationship Id="rId275" Type="http://schemas.openxmlformats.org/officeDocument/2006/relationships/hyperlink" Target="http://phenix.it-sudparis.eu/jvet/doc_end_user/current_document.php?id=4210" TargetMode="External"/><Relationship Id="rId296" Type="http://schemas.openxmlformats.org/officeDocument/2006/relationships/hyperlink" Target="http://phenix.it-sudparis.eu/jvet/doc_end_user/current_document.php?id=4507" TargetMode="External"/><Relationship Id="rId300" Type="http://schemas.openxmlformats.org/officeDocument/2006/relationships/hyperlink" Target="http://phenix.it-sudparis.eu/jvet/doc_end_user/current_document.php?id=4147" TargetMode="External"/><Relationship Id="rId461" Type="http://schemas.openxmlformats.org/officeDocument/2006/relationships/hyperlink" Target="http://phenix.it-sudparis.eu/jvet/doc_end_user/current_document.php?id=4639" TargetMode="External"/><Relationship Id="rId482" Type="http://schemas.openxmlformats.org/officeDocument/2006/relationships/hyperlink" Target="http://phenix.it-sudparis.eu/jvet/doc_end_user/current_document.php?id=4265" TargetMode="External"/><Relationship Id="rId517" Type="http://schemas.openxmlformats.org/officeDocument/2006/relationships/hyperlink" Target="http://phenix.it-sudparis.eu/jvet/doc_end_user/current_document.php?id=4684" TargetMode="External"/><Relationship Id="rId538" Type="http://schemas.openxmlformats.org/officeDocument/2006/relationships/hyperlink" Target="http://phenix.it-sudparis.eu/jvet/doc_end_user/current_document.php?id=4274" TargetMode="External"/><Relationship Id="rId559" Type="http://schemas.openxmlformats.org/officeDocument/2006/relationships/hyperlink" Target="http://phenix.it-sudparis.eu/jvet/doc_end_user/current_document.php?id=4300" TargetMode="External"/><Relationship Id="rId60" Type="http://schemas.openxmlformats.org/officeDocument/2006/relationships/hyperlink" Target="http://phenix.it-sudparis.eu/jvet/doc_end_user/current_document.php?id=4165" TargetMode="External"/><Relationship Id="rId81" Type="http://schemas.openxmlformats.org/officeDocument/2006/relationships/hyperlink" Target="http://phenix.it-sudparis.eu/jvet/doc_end_user/current_document.php?id=4379" TargetMode="External"/><Relationship Id="rId135" Type="http://schemas.openxmlformats.org/officeDocument/2006/relationships/hyperlink" Target="http://phenix.it-sudparis.eu/jvet/doc_end_user/current_document.php?id=4663" TargetMode="External"/><Relationship Id="rId156" Type="http://schemas.openxmlformats.org/officeDocument/2006/relationships/hyperlink" Target="http://phenix.it-sudparis.eu/jvet/doc_end_user/current_document.php?id=4214" TargetMode="External"/><Relationship Id="rId177" Type="http://schemas.openxmlformats.org/officeDocument/2006/relationships/hyperlink" Target="http://phenix.it-sudparis.eu/jvet/doc_end_user/current_document.php?id=4494" TargetMode="External"/><Relationship Id="rId198" Type="http://schemas.openxmlformats.org/officeDocument/2006/relationships/hyperlink" Target="http://phenix.it-sudparis.eu/jvet/doc_end_user/current_document.php?id=4407" TargetMode="External"/><Relationship Id="rId321" Type="http://schemas.openxmlformats.org/officeDocument/2006/relationships/hyperlink" Target="http://phenix.it-sudparis.eu/jvet/doc_end_user/current_document.php?id=4375" TargetMode="External"/><Relationship Id="rId342" Type="http://schemas.openxmlformats.org/officeDocument/2006/relationships/hyperlink" Target="http://phenix.it-sudparis.eu/jvet/doc_end_user/current_document.php?id=4693" TargetMode="External"/><Relationship Id="rId363" Type="http://schemas.openxmlformats.org/officeDocument/2006/relationships/hyperlink" Target="http://phenix.it-sudparis.eu/jvet/doc_end_user/current_document.php?id=4288" TargetMode="External"/><Relationship Id="rId384" Type="http://schemas.openxmlformats.org/officeDocument/2006/relationships/hyperlink" Target="http://phenix.it-sudparis.eu/jvet/doc_end_user/current_document.php?id=4683" TargetMode="External"/><Relationship Id="rId419" Type="http://schemas.openxmlformats.org/officeDocument/2006/relationships/hyperlink" Target="http://phenix.it-sudparis.eu/jvet/doc_end_user/current_document.php?id=4547" TargetMode="External"/><Relationship Id="rId570" Type="http://schemas.openxmlformats.org/officeDocument/2006/relationships/hyperlink" Target="http://phenix.it-sudparis.eu/jvet/doc_end_user/current_document.php?id=4571" TargetMode="External"/><Relationship Id="rId591" Type="http://schemas.openxmlformats.org/officeDocument/2006/relationships/hyperlink" Target="mailto:jvet@lists.rwth-aachen.de" TargetMode="External"/><Relationship Id="rId605" Type="http://schemas.openxmlformats.org/officeDocument/2006/relationships/hyperlink" Target="http://phenix.it-sudparis.eu/jvet/doc_end_user/current_document.php?id=4103" TargetMode="External"/><Relationship Id="rId202" Type="http://schemas.openxmlformats.org/officeDocument/2006/relationships/hyperlink" Target="http://phenix.it-sudparis.eu/jvet/doc_end_user/current_document.php?id=4205" TargetMode="External"/><Relationship Id="rId223" Type="http://schemas.openxmlformats.org/officeDocument/2006/relationships/hyperlink" Target="http://phenix.it-sudparis.eu/jvet/doc_end_user/current_document.php?id=4261" TargetMode="External"/><Relationship Id="rId244" Type="http://schemas.openxmlformats.org/officeDocument/2006/relationships/hyperlink" Target="http://phenix.it-sudparis.eu/jvet/doc_end_user/current_document.php?id=4321" TargetMode="External"/><Relationship Id="rId430" Type="http://schemas.openxmlformats.org/officeDocument/2006/relationships/hyperlink" Target="http://phenix.it-sudparis.eu/jvet/doc_end_user/current_document.php?id=4600" TargetMode="External"/><Relationship Id="rId18" Type="http://schemas.openxmlformats.org/officeDocument/2006/relationships/hyperlink" Target="mailto:jvet@lists.rwth-aachen.de" TargetMode="External"/><Relationship Id="rId39" Type="http://schemas.openxmlformats.org/officeDocument/2006/relationships/hyperlink" Target="http://phenix.it-sudparis.eu/jvet/doc_end_user/current_document.php?id=4548" TargetMode="External"/><Relationship Id="rId265" Type="http://schemas.openxmlformats.org/officeDocument/2006/relationships/hyperlink" Target="http://phenix.it-sudparis.eu/jvet/doc_end_user/current_document.php?id=4432" TargetMode="External"/><Relationship Id="rId286" Type="http://schemas.openxmlformats.org/officeDocument/2006/relationships/hyperlink" Target="http://phenix.it-sudparis.eu/jvet/doc_end_user/current_document.php?id=4615" TargetMode="External"/><Relationship Id="rId451" Type="http://schemas.openxmlformats.org/officeDocument/2006/relationships/hyperlink" Target="http://phenix.it-sudparis.eu/jvet/doc_end_user/current_document.php?id=4594" TargetMode="External"/><Relationship Id="rId472" Type="http://schemas.openxmlformats.org/officeDocument/2006/relationships/hyperlink" Target="http://phenix.it-sudparis.eu/jvet/doc_end_user/current_document.php?id=4576" TargetMode="External"/><Relationship Id="rId493" Type="http://schemas.openxmlformats.org/officeDocument/2006/relationships/hyperlink" Target="http://phenix.it-sudparis.eu/jvet/doc_end_user/current_document.php?id=4479" TargetMode="External"/><Relationship Id="rId507" Type="http://schemas.openxmlformats.org/officeDocument/2006/relationships/hyperlink" Target="http://phenix.it-sudparis.eu/jvet/doc_end_user/current_document.php?id=4257" TargetMode="External"/><Relationship Id="rId528" Type="http://schemas.openxmlformats.org/officeDocument/2006/relationships/hyperlink" Target="http://phenix.it-sudparis.eu/jvet/doc_end_user/current_document.php?id=4159" TargetMode="External"/><Relationship Id="rId549" Type="http://schemas.openxmlformats.org/officeDocument/2006/relationships/hyperlink" Target="http://phenix.it-sudparis.eu/jvet/doc_end_user/current_document.php?id=4514" TargetMode="External"/><Relationship Id="rId50" Type="http://schemas.openxmlformats.org/officeDocument/2006/relationships/hyperlink" Target="http://phenix.it-sudparis.eu/jvet/doc_end_user/current_document.php?id=4596" TargetMode="External"/><Relationship Id="rId104" Type="http://schemas.openxmlformats.org/officeDocument/2006/relationships/hyperlink" Target="http://phenix.it-sudparis.eu/jvet/doc_end_user/current_document.php?id=4224" TargetMode="External"/><Relationship Id="rId125" Type="http://schemas.openxmlformats.org/officeDocument/2006/relationships/hyperlink" Target="http://phenix.it-sudparis.eu/jvet/doc_end_user/current_document.php?id=4440" TargetMode="External"/><Relationship Id="rId146" Type="http://schemas.openxmlformats.org/officeDocument/2006/relationships/hyperlink" Target="http://phenix.it-sudparis.eu/jvet/doc_end_user/current_document.php?id=4196" TargetMode="External"/><Relationship Id="rId167" Type="http://schemas.openxmlformats.org/officeDocument/2006/relationships/hyperlink" Target="http://phenix.it-sudparis.eu/jvet/doc_end_user/current_document.php?id=4483" TargetMode="External"/><Relationship Id="rId188" Type="http://schemas.openxmlformats.org/officeDocument/2006/relationships/hyperlink" Target="http://phenix.it-sudparis.eu/jvet/doc_end_user/current_document.php?id=4269" TargetMode="External"/><Relationship Id="rId311" Type="http://schemas.openxmlformats.org/officeDocument/2006/relationships/hyperlink" Target="http://phenix.it-sudparis.eu/jvet/doc_end_user/current_document.php?id=4559" TargetMode="External"/><Relationship Id="rId332" Type="http://schemas.openxmlformats.org/officeDocument/2006/relationships/hyperlink" Target="http://phenix.it-sudparis.eu/jvet/doc_end_user/current_document.php?id=4674" TargetMode="External"/><Relationship Id="rId353" Type="http://schemas.openxmlformats.org/officeDocument/2006/relationships/hyperlink" Target="http://phenix.it-sudparis.eu/jvet/doc_end_user/current_document.php?id=4201" TargetMode="External"/><Relationship Id="rId374" Type="http://schemas.openxmlformats.org/officeDocument/2006/relationships/hyperlink" Target="http://phenix.it-sudparis.eu/jvet/doc_end_user/current_document.php?id=4562" TargetMode="External"/><Relationship Id="rId395" Type="http://schemas.openxmlformats.org/officeDocument/2006/relationships/hyperlink" Target="http://phenix.it-sudparis.eu/jvet/doc_end_user/current_document.php?id=4623" TargetMode="External"/><Relationship Id="rId409" Type="http://schemas.openxmlformats.org/officeDocument/2006/relationships/hyperlink" Target="http://phenix.it-sudparis.eu/jvet/doc_end_user/current_document.php?id=4653" TargetMode="External"/><Relationship Id="rId560" Type="http://schemas.openxmlformats.org/officeDocument/2006/relationships/hyperlink" Target="http://phenix.it-sudparis.eu/jvet/doc_end_user/current_document.php?id=4641" TargetMode="External"/><Relationship Id="rId581" Type="http://schemas.openxmlformats.org/officeDocument/2006/relationships/hyperlink" Target="mailto:jvet@lists.rwth-aachen.de" TargetMode="External"/><Relationship Id="rId71" Type="http://schemas.openxmlformats.org/officeDocument/2006/relationships/hyperlink" Target="http://phenix.it-sudparis.eu/jvet/doc_end_user/current_document.php?id=4282" TargetMode="External"/><Relationship Id="rId92" Type="http://schemas.openxmlformats.org/officeDocument/2006/relationships/hyperlink" Target="http://phenix.it-sudparis.eu/jvet/doc_end_user/current_document.php?id=4530" TargetMode="External"/><Relationship Id="rId213" Type="http://schemas.openxmlformats.org/officeDocument/2006/relationships/hyperlink" Target="http://phenix.it-sudparis.eu/jvet/doc_end_user/current_document.php?id=4515" TargetMode="External"/><Relationship Id="rId234" Type="http://schemas.openxmlformats.org/officeDocument/2006/relationships/hyperlink" Target="http://phenix.it-sudparis.eu/jvet/doc_end_user/current_document.php?id=4248" TargetMode="External"/><Relationship Id="rId420" Type="http://schemas.openxmlformats.org/officeDocument/2006/relationships/hyperlink" Target="http://phenix.it-sudparis.eu/jvet/doc_end_user/current_document.php?id=4572" TargetMode="External"/><Relationship Id="rId616" Type="http://schemas.openxmlformats.org/officeDocument/2006/relationships/hyperlink" Target="http://phenix.it-sudparis.eu/jvet/doc_end_user/current_document.php?id=4097"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4252" TargetMode="External"/><Relationship Id="rId255" Type="http://schemas.openxmlformats.org/officeDocument/2006/relationships/hyperlink" Target="http://phenix.it-sudparis.eu/jvet/doc_end_user/current_document.php?id=4446" TargetMode="External"/><Relationship Id="rId276" Type="http://schemas.openxmlformats.org/officeDocument/2006/relationships/hyperlink" Target="http://phenix.it-sudparis.eu/jvet/doc_end_user/current_document.php?id=4218" TargetMode="External"/><Relationship Id="rId297" Type="http://schemas.openxmlformats.org/officeDocument/2006/relationships/hyperlink" Target="http://phenix.it-sudparis.eu/jvet/doc_end_user/current_document.php?id=4134" TargetMode="External"/><Relationship Id="rId441" Type="http://schemas.openxmlformats.org/officeDocument/2006/relationships/hyperlink" Target="http://phenix.it-sudparis.eu/jvet/doc_end_user/current_document.php?id=4359" TargetMode="External"/><Relationship Id="rId462" Type="http://schemas.openxmlformats.org/officeDocument/2006/relationships/hyperlink" Target="http://phenix.it-sudparis.eu/jvet/doc_end_user/current_document.php?id=4371" TargetMode="External"/><Relationship Id="rId483" Type="http://schemas.openxmlformats.org/officeDocument/2006/relationships/hyperlink" Target="http://phenix.it-sudparis.eu/jvet/doc_end_user/current_document.php?id=4640" TargetMode="External"/><Relationship Id="rId518" Type="http://schemas.openxmlformats.org/officeDocument/2006/relationships/hyperlink" Target="http://phenix.it-sudparis.eu/jvet/doc_end_user/current_document.php?id=4402" TargetMode="External"/><Relationship Id="rId539" Type="http://schemas.openxmlformats.org/officeDocument/2006/relationships/hyperlink" Target="http://phenix.it-sudparis.eu/jvet/doc_end_user/current_document.php?id=4293" TargetMode="External"/><Relationship Id="rId40" Type="http://schemas.openxmlformats.org/officeDocument/2006/relationships/hyperlink" Target="http://phenix.it-sudparis.eu/jvet/doc_end_user/current_document.php?id=4121" TargetMode="External"/><Relationship Id="rId115" Type="http://schemas.openxmlformats.org/officeDocument/2006/relationships/hyperlink" Target="http://phenix.it-sudparis.eu/jvet/doc_end_user/current_document.php?id=4361" TargetMode="External"/><Relationship Id="rId136" Type="http://schemas.openxmlformats.org/officeDocument/2006/relationships/hyperlink" Target="http://phenix.it-sudparis.eu/jvet/doc_end_user/current_document.php?id=4473" TargetMode="External"/><Relationship Id="rId157" Type="http://schemas.openxmlformats.org/officeDocument/2006/relationships/hyperlink" Target="http://phenix.it-sudparis.eu/jvet/doc_end_user/current_document.php?id=4216" TargetMode="External"/><Relationship Id="rId178" Type="http://schemas.openxmlformats.org/officeDocument/2006/relationships/hyperlink" Target="http://phenix.it-sudparis.eu/jvet/doc_end_user/current_document.php?id=4433" TargetMode="External"/><Relationship Id="rId301" Type="http://schemas.openxmlformats.org/officeDocument/2006/relationships/hyperlink" Target="http://phenix.it-sudparis.eu/jvet/doc_end_user/current_document.php?id=4168" TargetMode="External"/><Relationship Id="rId322" Type="http://schemas.openxmlformats.org/officeDocument/2006/relationships/hyperlink" Target="http://phenix.it-sudparis.eu/jvet/doc_end_user/current_document.php?id=4658" TargetMode="External"/><Relationship Id="rId343" Type="http://schemas.openxmlformats.org/officeDocument/2006/relationships/hyperlink" Target="http://phenix.it-sudparis.eu/jvet/doc_end_user/current_document.php?id=4173" TargetMode="External"/><Relationship Id="rId364" Type="http://schemas.openxmlformats.org/officeDocument/2006/relationships/hyperlink" Target="http://phenix.it-sudparis.eu/jvet/doc_end_user/current_document.php?id=4619" TargetMode="External"/><Relationship Id="rId550" Type="http://schemas.openxmlformats.org/officeDocument/2006/relationships/hyperlink" Target="http://phenix.it-sudparis.eu/jvet/doc_end_user/current_document.php?id=4549" TargetMode="External"/><Relationship Id="rId61" Type="http://schemas.openxmlformats.org/officeDocument/2006/relationships/hyperlink" Target="http://phenix.it-sudparis.eu/jvet/doc_end_user/current_document.php?id=4166" TargetMode="External"/><Relationship Id="rId82" Type="http://schemas.openxmlformats.org/officeDocument/2006/relationships/hyperlink" Target="http://phenix.it-sudparis.eu/jvet/doc_end_user/current_document.php?id=4378" TargetMode="External"/><Relationship Id="rId199" Type="http://schemas.openxmlformats.org/officeDocument/2006/relationships/hyperlink" Target="http://phenix.it-sudparis.eu/jvet/doc_end_user/current_document.php?id=4245" TargetMode="External"/><Relationship Id="rId203" Type="http://schemas.openxmlformats.org/officeDocument/2006/relationships/hyperlink" Target="http://phenix.it-sudparis.eu/jvet/doc_end_user/current_document.php?id=4567" TargetMode="External"/><Relationship Id="rId385" Type="http://schemas.openxmlformats.org/officeDocument/2006/relationships/hyperlink" Target="http://phenix.it-sudparis.eu/jvet/doc_end_user/current_document.php?id=4395" TargetMode="External"/><Relationship Id="rId571" Type="http://schemas.openxmlformats.org/officeDocument/2006/relationships/hyperlink" Target="http://phenix.it-sudparis.eu/jvet/doc_end_user/current_document.php?id=4662" TargetMode="External"/><Relationship Id="rId592" Type="http://schemas.openxmlformats.org/officeDocument/2006/relationships/hyperlink" Target="mailto:jvet@lists.rwth-aachen.de" TargetMode="External"/><Relationship Id="rId606" Type="http://schemas.openxmlformats.org/officeDocument/2006/relationships/hyperlink" Target="http://phenix.it-sudparis.eu/jvet/doc_end_user/current_document.php?id=4101"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83" TargetMode="External"/><Relationship Id="rId245" Type="http://schemas.openxmlformats.org/officeDocument/2006/relationships/hyperlink" Target="http://phenix.it-sudparis.eu/jvet/doc_end_user/current_document.php?id=4322" TargetMode="External"/><Relationship Id="rId266" Type="http://schemas.openxmlformats.org/officeDocument/2006/relationships/hyperlink" Target="http://phenix.it-sudparis.eu/jvet/doc_end_user/current_document.php?id=4441" TargetMode="External"/><Relationship Id="rId287" Type="http://schemas.openxmlformats.org/officeDocument/2006/relationships/hyperlink" Target="http://phenix.it-sudparis.eu/jvet/doc_end_user/current_document.php?id=4458" TargetMode="External"/><Relationship Id="rId410" Type="http://schemas.openxmlformats.org/officeDocument/2006/relationships/hyperlink" Target="http://phenix.it-sudparis.eu/jvet/doc_end_user/current_document.php?id=4487" TargetMode="External"/><Relationship Id="rId431" Type="http://schemas.openxmlformats.org/officeDocument/2006/relationships/hyperlink" Target="http://phenix.it-sudparis.eu/jvet/doc_end_user/current_document.php?id=4141" TargetMode="External"/><Relationship Id="rId452" Type="http://schemas.openxmlformats.org/officeDocument/2006/relationships/hyperlink" Target="http://phenix.it-sudparis.eu/jvet/doc_end_user/current_document.php?id=4176" TargetMode="External"/><Relationship Id="rId473" Type="http://schemas.openxmlformats.org/officeDocument/2006/relationships/hyperlink" Target="http://phenix.it-sudparis.eu/jvet/doc_end_user/current_document.php?id=4392" TargetMode="External"/><Relationship Id="rId494" Type="http://schemas.openxmlformats.org/officeDocument/2006/relationships/hyperlink" Target="http://phenix.it-sudparis.eu/jvet/doc_end_user/current_document.php?id=4299" TargetMode="External"/><Relationship Id="rId508" Type="http://schemas.openxmlformats.org/officeDocument/2006/relationships/hyperlink" Target="http://phenix.it-sudparis.eu/jvet/doc_end_user/current_document.php?id=4303" TargetMode="External"/><Relationship Id="rId529" Type="http://schemas.openxmlformats.org/officeDocument/2006/relationships/hyperlink" Target="http://phenix.it-sudparis.eu/jvet/doc_end_user/current_document.php?id=4585" TargetMode="External"/><Relationship Id="rId30" Type="http://schemas.openxmlformats.org/officeDocument/2006/relationships/hyperlink" Target="http://phenix.it-sudparis.eu/jvet/doc_end_user/current_document.php?id=4253" TargetMode="External"/><Relationship Id="rId105" Type="http://schemas.openxmlformats.org/officeDocument/2006/relationships/hyperlink" Target="http://phenix.it-sudparis.eu/jvet/doc_end_user/current_document.php?id=4237" TargetMode="External"/><Relationship Id="rId126" Type="http://schemas.openxmlformats.org/officeDocument/2006/relationships/hyperlink" Target="http://phenix.it-sudparis.eu/jvet/doc_end_user/current_document.php?id=4451" TargetMode="External"/><Relationship Id="rId147" Type="http://schemas.openxmlformats.org/officeDocument/2006/relationships/hyperlink" Target="http://phenix.it-sudparis.eu/jvet/doc_end_user/current_document.php?id=4197" TargetMode="External"/><Relationship Id="rId168" Type="http://schemas.openxmlformats.org/officeDocument/2006/relationships/hyperlink" Target="http://phenix.it-sudparis.eu/jvet/doc_end_user/current_document.php?id=4618" TargetMode="External"/><Relationship Id="rId312" Type="http://schemas.openxmlformats.org/officeDocument/2006/relationships/hyperlink" Target="http://phenix.it-sudparis.eu/jvet/doc_end_user/current_document.php?id=4236" TargetMode="External"/><Relationship Id="rId333" Type="http://schemas.openxmlformats.org/officeDocument/2006/relationships/hyperlink" Target="http://phenix.it-sudparis.eu/jvet/doc_end_user/current_document.php?id=4127" TargetMode="External"/><Relationship Id="rId354" Type="http://schemas.openxmlformats.org/officeDocument/2006/relationships/hyperlink" Target="http://phenix.it-sudparis.eu/jvet/doc_end_user/current_document.php?id=4225" TargetMode="External"/><Relationship Id="rId540" Type="http://schemas.openxmlformats.org/officeDocument/2006/relationships/hyperlink" Target="http://phenix.it-sudparis.eu/jvet/doc_end_user/current_document.php?id=4318" TargetMode="External"/><Relationship Id="rId51" Type="http://schemas.openxmlformats.org/officeDocument/2006/relationships/hyperlink" Target="http://phenix.it-sudparis.eu/jvet/doc_end_user/current_document.php?id=4163" TargetMode="External"/><Relationship Id="rId72" Type="http://schemas.openxmlformats.org/officeDocument/2006/relationships/hyperlink" Target="http://phenix.it-sudparis.eu/jvet/doc_end_user/current_document.php?id=4290" TargetMode="External"/><Relationship Id="rId93" Type="http://schemas.openxmlformats.org/officeDocument/2006/relationships/hyperlink" Target="http://phenix.it-sudparis.eu/jvet/doc_end_user/current_document.php?id=4552" TargetMode="External"/><Relationship Id="rId189" Type="http://schemas.openxmlformats.org/officeDocument/2006/relationships/hyperlink" Target="http://phenix.it-sudparis.eu/jvet/doc_end_user/current_document.php?id=4279" TargetMode="External"/><Relationship Id="rId375" Type="http://schemas.openxmlformats.org/officeDocument/2006/relationships/hyperlink" Target="http://phenix.it-sudparis.eu/jvet/doc_end_user/current_document.php?id=4352" TargetMode="External"/><Relationship Id="rId396" Type="http://schemas.openxmlformats.org/officeDocument/2006/relationships/hyperlink" Target="http://phenix.it-sudparis.eu/jvet/doc_end_user/current_document.php?id=4415" TargetMode="External"/><Relationship Id="rId561" Type="http://schemas.openxmlformats.org/officeDocument/2006/relationships/hyperlink" Target="mailto:yiwenchen@kwai.com" TargetMode="External"/><Relationship Id="rId582" Type="http://schemas.openxmlformats.org/officeDocument/2006/relationships/hyperlink" Target="mailto:jvet@lists.rwth-aachen.de" TargetMode="External"/><Relationship Id="rId617" Type="http://schemas.openxmlformats.org/officeDocument/2006/relationships/hyperlink" Target="http://phenix.it-sudparis.eu/jvet/doc_end_user/current_document.php?id=4110"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4630" TargetMode="External"/><Relationship Id="rId235" Type="http://schemas.openxmlformats.org/officeDocument/2006/relationships/hyperlink" Target="http://phenix.it-sudparis.eu/jvet/doc_end_user/current_document.php?id=4296" TargetMode="External"/><Relationship Id="rId256" Type="http://schemas.openxmlformats.org/officeDocument/2006/relationships/hyperlink" Target="http://phenix.it-sudparis.eu/jvet/doc_end_user/current_document.php?id=4447" TargetMode="External"/><Relationship Id="rId277" Type="http://schemas.openxmlformats.org/officeDocument/2006/relationships/hyperlink" Target="http://phenix.it-sudparis.eu/jvet/doc_end_user/current_document.php?id=4586" TargetMode="External"/><Relationship Id="rId298" Type="http://schemas.openxmlformats.org/officeDocument/2006/relationships/hyperlink" Target="http://phenix.it-sudparis.eu/jvet/doc_end_user/current_document.php?id=4604" TargetMode="External"/><Relationship Id="rId400" Type="http://schemas.openxmlformats.org/officeDocument/2006/relationships/hyperlink" Target="http://phenix.it-sudparis.eu/jvet/doc_end_user/current_document.php?id=4426" TargetMode="External"/><Relationship Id="rId421" Type="http://schemas.openxmlformats.org/officeDocument/2006/relationships/hyperlink" Target="http://phenix.it-sudparis.eu/jvet/doc_end_user/current_document.php?id=4574" TargetMode="External"/><Relationship Id="rId442" Type="http://schemas.openxmlformats.org/officeDocument/2006/relationships/hyperlink" Target="http://phenix.it-sudparis.eu/jvet/doc_end_user/current_document.php?id=4602" TargetMode="External"/><Relationship Id="rId463" Type="http://schemas.openxmlformats.org/officeDocument/2006/relationships/hyperlink" Target="http://phenix.it-sudparis.eu/jvet/doc_end_user/current_document.php?id=4411" TargetMode="External"/><Relationship Id="rId484" Type="http://schemas.openxmlformats.org/officeDocument/2006/relationships/hyperlink" Target="http://phenix.it-sudparis.eu/jvet/doc_end_user/current_document.php?id=4280" TargetMode="External"/><Relationship Id="rId519" Type="http://schemas.openxmlformats.org/officeDocument/2006/relationships/hyperlink" Target="http://phenix.it-sudparis.eu/jvet/doc_end_user/current_document.php?id=4666" TargetMode="External"/><Relationship Id="rId116" Type="http://schemas.openxmlformats.org/officeDocument/2006/relationships/hyperlink" Target="http://phenix.it-sudparis.eu/jvet/doc_end_user/current_document.php?id=4367" TargetMode="External"/><Relationship Id="rId137" Type="http://schemas.openxmlformats.org/officeDocument/2006/relationships/hyperlink" Target="http://phenix.it-sudparis.eu/jvet/doc_end_user/current_document.php?id=4496" TargetMode="External"/><Relationship Id="rId158" Type="http://schemas.openxmlformats.org/officeDocument/2006/relationships/hyperlink" Target="http://phenix.it-sudparis.eu/jvet/doc_end_user/current_document.php?id=4356" TargetMode="External"/><Relationship Id="rId302" Type="http://schemas.openxmlformats.org/officeDocument/2006/relationships/hyperlink" Target="http://phenix.it-sudparis.eu/jvet/doc_end_user/current_document.php?id=4605" TargetMode="External"/><Relationship Id="rId323" Type="http://schemas.openxmlformats.org/officeDocument/2006/relationships/hyperlink" Target="http://phenix.it-sudparis.eu/jvet/doc_end_user/current_document.php?id=4386" TargetMode="External"/><Relationship Id="rId344" Type="http://schemas.openxmlformats.org/officeDocument/2006/relationships/hyperlink" Target="http://phenix.it-sudparis.eu/jvet/doc_end_user/current_document.php?id=4578" TargetMode="External"/><Relationship Id="rId530" Type="http://schemas.openxmlformats.org/officeDocument/2006/relationships/hyperlink" Target="http://phenix.it-sudparis.eu/jvet/doc_end_user/current_document.php?id=4191" TargetMode="External"/><Relationship Id="rId20" Type="http://schemas.openxmlformats.org/officeDocument/2006/relationships/hyperlink" Target="http://phenix.it-sudparis.eu/jvet/" TargetMode="External"/><Relationship Id="rId41" Type="http://schemas.openxmlformats.org/officeDocument/2006/relationships/hyperlink" Target="http://phenix.it-sudparis.eu/jvet/doc_end_user/current_document.php?id=4343" TargetMode="External"/><Relationship Id="rId62" Type="http://schemas.openxmlformats.org/officeDocument/2006/relationships/hyperlink" Target="http://phenix.it-sudparis.eu/jvet/doc_end_user/current_document.php?id=4167" TargetMode="External"/><Relationship Id="rId83" Type="http://schemas.openxmlformats.org/officeDocument/2006/relationships/hyperlink" Target="http://phenix.it-sudparis.eu/jvet/doc_end_user/current_document.php?id=4419" TargetMode="External"/><Relationship Id="rId179" Type="http://schemas.openxmlformats.org/officeDocument/2006/relationships/hyperlink" Target="http://phenix.it-sudparis.eu/jvet/doc_end_user/current_document.php?id=4158" TargetMode="External"/><Relationship Id="rId365" Type="http://schemas.openxmlformats.org/officeDocument/2006/relationships/hyperlink" Target="http://phenix.it-sudparis.eu/jvet/doc_end_user/current_document.php?id=4289" TargetMode="External"/><Relationship Id="rId386" Type="http://schemas.openxmlformats.org/officeDocument/2006/relationships/hyperlink" Target="http://phenix.it-sudparis.eu/jvet/doc_end_user/current_document.php?id=4396" TargetMode="External"/><Relationship Id="rId551" Type="http://schemas.openxmlformats.org/officeDocument/2006/relationships/hyperlink" Target="http://phenix.it-sudparis.eu/jvet/doc_end_user/current_document.php?id=4550" TargetMode="External"/><Relationship Id="rId572" Type="http://schemas.openxmlformats.org/officeDocument/2006/relationships/hyperlink" Target="http://phenix.it-sudparis.eu/jvet/doc_end_user/current_document.php?id=4185" TargetMode="External"/><Relationship Id="rId593" Type="http://schemas.openxmlformats.org/officeDocument/2006/relationships/hyperlink" Target="mailto:jvet@lists.rwth-aachen.de" TargetMode="External"/><Relationship Id="rId607" Type="http://schemas.openxmlformats.org/officeDocument/2006/relationships/hyperlink" Target="http://phenix.it-sudparis.eu/jvet/doc_end_user/current_document.php?id=4108" TargetMode="External"/><Relationship Id="rId190" Type="http://schemas.openxmlformats.org/officeDocument/2006/relationships/hyperlink" Target="http://phenix.it-sudparis.eu/jvet/doc_end_user/current_document.php?id=4287" TargetMode="External"/><Relationship Id="rId204" Type="http://schemas.openxmlformats.org/officeDocument/2006/relationships/hyperlink" Target="http://phenix.it-sudparis.eu/jvet/doc_end_user/current_document.php?id=4206" TargetMode="External"/><Relationship Id="rId225" Type="http://schemas.openxmlformats.org/officeDocument/2006/relationships/hyperlink" Target="http://phenix.it-sudparis.eu/jvet/doc_end_user/current_document.php?id=4315" TargetMode="External"/><Relationship Id="rId246" Type="http://schemas.openxmlformats.org/officeDocument/2006/relationships/hyperlink" Target="http://phenix.it-sudparis.eu/jvet/doc_end_user/current_document.php?id=4323" TargetMode="External"/><Relationship Id="rId267" Type="http://schemas.openxmlformats.org/officeDocument/2006/relationships/hyperlink" Target="http://phenix.it-sudparis.eu/jvet/doc_end_user/current_document.php?id=4131" TargetMode="External"/><Relationship Id="rId288" Type="http://schemas.openxmlformats.org/officeDocument/2006/relationships/hyperlink" Target="http://phenix.it-sudparis.eu/jvet/doc_end_user/current_document.php?id=4592" TargetMode="External"/><Relationship Id="rId411" Type="http://schemas.openxmlformats.org/officeDocument/2006/relationships/hyperlink" Target="http://phenix.it-sudparis.eu/jvet/doc_end_user/current_document.php?id=4588" TargetMode="External"/><Relationship Id="rId432" Type="http://schemas.openxmlformats.org/officeDocument/2006/relationships/hyperlink" Target="http://phenix.it-sudparis.eu/jvet/doc_end_user/current_document.php?id=4601" TargetMode="External"/><Relationship Id="rId453" Type="http://schemas.openxmlformats.org/officeDocument/2006/relationships/hyperlink" Target="http://phenix.it-sudparis.eu/jvet/doc_end_user/current_document.php?id=4677" TargetMode="External"/><Relationship Id="rId474" Type="http://schemas.openxmlformats.org/officeDocument/2006/relationships/hyperlink" Target="http://phenix.it-sudparis.eu/jvet/doc_end_user/current_document.php?id=4624" TargetMode="External"/><Relationship Id="rId509" Type="http://schemas.openxmlformats.org/officeDocument/2006/relationships/hyperlink" Target="http://phenix.it-sudparis.eu/jvet/doc_end_user/current_document.php?id=4328" TargetMode="External"/><Relationship Id="rId106" Type="http://schemas.openxmlformats.org/officeDocument/2006/relationships/hyperlink" Target="http://phenix.it-sudparis.eu/jvet/doc_end_user/current_document.php?id=4690" TargetMode="External"/><Relationship Id="rId127" Type="http://schemas.openxmlformats.org/officeDocument/2006/relationships/hyperlink" Target="http://phenix.it-sudparis.eu/jvet/doc_end_user/current_document.php?id=4460" TargetMode="External"/><Relationship Id="rId313" Type="http://schemas.openxmlformats.org/officeDocument/2006/relationships/hyperlink" Target="http://phenix.it-sudparis.eu/jvet/doc_end_user/current_document.php?id=4560" TargetMode="External"/><Relationship Id="rId495" Type="http://schemas.openxmlformats.org/officeDocument/2006/relationships/hyperlink" Target="http://phenix.it-sudparis.eu/jvet/doc_end_user/current_document.php?id=4681" TargetMode="External"/><Relationship Id="rId10" Type="http://schemas.openxmlformats.org/officeDocument/2006/relationships/endnotes" Target="endnotes.xml"/><Relationship Id="rId31" Type="http://schemas.openxmlformats.org/officeDocument/2006/relationships/hyperlink" Target="http://phenix.it-sudparis.eu/jvet/doc_end_user/current_document.php?id=4254" TargetMode="External"/><Relationship Id="rId52" Type="http://schemas.openxmlformats.org/officeDocument/2006/relationships/hyperlink" Target="http://phenix.it-sudparis.eu/jvet/doc_end_user/current_document.php?id=4228" TargetMode="External"/><Relationship Id="rId73" Type="http://schemas.openxmlformats.org/officeDocument/2006/relationships/hyperlink" Target="http://phenix.it-sudparis.eu/jvet/doc_end_user/current_document.php?id=4310" TargetMode="External"/><Relationship Id="rId94" Type="http://schemas.openxmlformats.org/officeDocument/2006/relationships/hyperlink" Target="http://phenix.it-sudparis.eu/jvet/doc_end_user/current_document.php?id=4126" TargetMode="External"/><Relationship Id="rId148" Type="http://schemas.openxmlformats.org/officeDocument/2006/relationships/hyperlink" Target="http://phenix.it-sudparis.eu/jvet/doc_end_user/current_document.php?id=4198" TargetMode="External"/><Relationship Id="rId169" Type="http://schemas.openxmlformats.org/officeDocument/2006/relationships/hyperlink" Target="http://phenix.it-sudparis.eu/jvet/doc_end_user/current_document.php?id=4484" TargetMode="External"/><Relationship Id="rId334" Type="http://schemas.openxmlformats.org/officeDocument/2006/relationships/hyperlink" Target="http://phenix.it-sudparis.eu/jvet/doc_end_user/current_document.php?id=4516" TargetMode="External"/><Relationship Id="rId355" Type="http://schemas.openxmlformats.org/officeDocument/2006/relationships/hyperlink" Target="http://phenix.it-sudparis.eu/jvet/doc_end_user/current_document.php?id=4239" TargetMode="External"/><Relationship Id="rId376" Type="http://schemas.openxmlformats.org/officeDocument/2006/relationships/hyperlink" Target="http://phenix.it-sudparis.eu/jvet/doc_end_user/current_document.php?id=4354" TargetMode="External"/><Relationship Id="rId397" Type="http://schemas.openxmlformats.org/officeDocument/2006/relationships/hyperlink" Target="http://phenix.it-sudparis.eu/jvet/doc_end_user/current_document.php?id=4673" TargetMode="External"/><Relationship Id="rId520" Type="http://schemas.openxmlformats.org/officeDocument/2006/relationships/hyperlink" Target="http://phenix.it-sudparis.eu/jvet/doc_end_user/current_document.php?id=4403" TargetMode="External"/><Relationship Id="rId541" Type="http://schemas.openxmlformats.org/officeDocument/2006/relationships/hyperlink" Target="http://phenix.it-sudparis.eu/jvet/doc_end_user/current_document.php?id=4401" TargetMode="External"/><Relationship Id="rId562" Type="http://schemas.openxmlformats.org/officeDocument/2006/relationships/hyperlink" Target="http://phenix.it-sudparis.eu/jvet/doc_end_user/current_document.php?id=4430" TargetMode="External"/><Relationship Id="rId583" Type="http://schemas.openxmlformats.org/officeDocument/2006/relationships/hyperlink" Target="mailto:jvet@lists.rwth-aachen.de" TargetMode="External"/><Relationship Id="rId618" Type="http://schemas.openxmlformats.org/officeDocument/2006/relationships/hyperlink" Target="http://phenix.it-sudparis.eu/jvet/doc_end_user/current_document.php?id=4100"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385" TargetMode="External"/><Relationship Id="rId215" Type="http://schemas.openxmlformats.org/officeDocument/2006/relationships/hyperlink" Target="http://phenix.it-sudparis.eu/jvet/doc_end_user/current_document.php?id=4247" TargetMode="External"/><Relationship Id="rId236" Type="http://schemas.openxmlformats.org/officeDocument/2006/relationships/hyperlink" Target="http://phenix.it-sudparis.eu/jvet/doc_end_user/current_document.php?id=4297" TargetMode="External"/><Relationship Id="rId257" Type="http://schemas.openxmlformats.org/officeDocument/2006/relationships/hyperlink" Target="http://phenix.it-sudparis.eu/jvet/doc_end_user/current_document.php?id=4448" TargetMode="External"/><Relationship Id="rId278" Type="http://schemas.openxmlformats.org/officeDocument/2006/relationships/hyperlink" Target="http://phenix.it-sudparis.eu/jvet/doc_end_user/current_document.php?id=4275" TargetMode="External"/><Relationship Id="rId401" Type="http://schemas.openxmlformats.org/officeDocument/2006/relationships/hyperlink" Target="http://phenix.it-sudparis.eu/jvet/doc_end_user/current_document.php?id=4428" TargetMode="External"/><Relationship Id="rId422" Type="http://schemas.openxmlformats.org/officeDocument/2006/relationships/hyperlink" Target="http://phenix.it-sudparis.eu/jvet/doc_end_user/current_document.php?id=4628" TargetMode="External"/><Relationship Id="rId443" Type="http://schemas.openxmlformats.org/officeDocument/2006/relationships/hyperlink" Target="http://phenix.it-sudparis.eu/jvet/doc_end_user/current_document.php?id=4384" TargetMode="External"/><Relationship Id="rId464" Type="http://schemas.openxmlformats.org/officeDocument/2006/relationships/hyperlink" Target="http://phenix.it-sudparis.eu/jvet/doc_end_user/current_document.php?id=4687" TargetMode="External"/><Relationship Id="rId303" Type="http://schemas.openxmlformats.org/officeDocument/2006/relationships/hyperlink" Target="http://phenix.it-sudparis.eu/jvet/doc_end_user/current_document.php?id=4188" TargetMode="External"/><Relationship Id="rId485" Type="http://schemas.openxmlformats.org/officeDocument/2006/relationships/hyperlink" Target="http://phenix.it-sudparis.eu/jvet/doc_end_user/current_document.php?id=4652" TargetMode="External"/><Relationship Id="rId42" Type="http://schemas.openxmlformats.org/officeDocument/2006/relationships/hyperlink" Target="http://phenix.it-sudparis.eu/jvet/doc_end_user/current_document.php?id=4292" TargetMode="External"/><Relationship Id="rId84" Type="http://schemas.openxmlformats.org/officeDocument/2006/relationships/hyperlink" Target="http://phenix.it-sudparis.eu/jvet/doc_end_user/current_document.php?id=4435" TargetMode="External"/><Relationship Id="rId138" Type="http://schemas.openxmlformats.org/officeDocument/2006/relationships/hyperlink" Target="http://phenix.it-sudparis.eu/jvet/doc_end_user/current_document.php?id=4511" TargetMode="External"/><Relationship Id="rId345" Type="http://schemas.openxmlformats.org/officeDocument/2006/relationships/hyperlink" Target="http://phenix.it-sudparis.eu/jvet/doc_end_user/current_document.php?id=4174" TargetMode="External"/><Relationship Id="rId387" Type="http://schemas.openxmlformats.org/officeDocument/2006/relationships/hyperlink" Target="http://phenix.it-sudparis.eu/jvet/doc_end_user/current_document.php?id=4397" TargetMode="External"/><Relationship Id="rId510" Type="http://schemas.openxmlformats.org/officeDocument/2006/relationships/hyperlink" Target="http://phenix.it-sudparis.eu/jvet/doc_end_user/current_document.php?id=4522" TargetMode="External"/><Relationship Id="rId552" Type="http://schemas.openxmlformats.org/officeDocument/2006/relationships/hyperlink" Target="http://phenix.it-sudparis.eu/jvet/doc_end_user/current_document.php?id=4160" TargetMode="External"/><Relationship Id="rId594" Type="http://schemas.openxmlformats.org/officeDocument/2006/relationships/hyperlink" Target="mailto:jvet@lists.rwth-aachen.de" TargetMode="External"/><Relationship Id="rId608" Type="http://schemas.openxmlformats.org/officeDocument/2006/relationships/hyperlink" Target="http://phenix.it-sudparis.eu/jvet/doc_end_user/current_document.php?id=4099" TargetMode="External"/><Relationship Id="rId191" Type="http://schemas.openxmlformats.org/officeDocument/2006/relationships/hyperlink" Target="http://phenix.it-sudparis.eu/jvet/doc_end_user/current_document.php?id=4306" TargetMode="External"/><Relationship Id="rId205" Type="http://schemas.openxmlformats.org/officeDocument/2006/relationships/hyperlink" Target="http://phenix.it-sudparis.eu/jvet/doc_end_user/current_document.php?id=4207" TargetMode="External"/><Relationship Id="rId247" Type="http://schemas.openxmlformats.org/officeDocument/2006/relationships/hyperlink" Target="http://phenix.it-sudparis.eu/jvet/doc_end_user/current_document.php?id=4324" TargetMode="External"/><Relationship Id="rId412" Type="http://schemas.openxmlformats.org/officeDocument/2006/relationships/hyperlink" Target="http://phenix.it-sudparis.eu/jvet/doc_end_user/current_document.php?id=4493" TargetMode="External"/><Relationship Id="rId107" Type="http://schemas.openxmlformats.org/officeDocument/2006/relationships/hyperlink" Target="http://phenix.it-sudparis.eu/jvet/doc_end_user/current_document.php?id=4260" TargetMode="External"/><Relationship Id="rId289" Type="http://schemas.openxmlformats.org/officeDocument/2006/relationships/hyperlink" Target="http://phenix.it-sudparis.eu/jvet/doc_end_user/current_document.php?id=4469" TargetMode="External"/><Relationship Id="rId454" Type="http://schemas.openxmlformats.org/officeDocument/2006/relationships/hyperlink" Target="http://phenix.it-sudparis.eu/jvet/doc_end_user/current_document.php?id=4177" TargetMode="External"/><Relationship Id="rId496" Type="http://schemas.openxmlformats.org/officeDocument/2006/relationships/hyperlink" Target="http://phenix.it-sudparis.eu/jvet/doc_end_user/current_document.php?id=4317" TargetMode="External"/><Relationship Id="rId11" Type="http://schemas.openxmlformats.org/officeDocument/2006/relationships/image" Target="media/image1.png"/><Relationship Id="rId53" Type="http://schemas.openxmlformats.org/officeDocument/2006/relationships/hyperlink" Target="http://phenix.it-sudparis.eu/jvet/doc_end_user/current_document.php?id=4243" TargetMode="External"/><Relationship Id="rId149" Type="http://schemas.openxmlformats.org/officeDocument/2006/relationships/hyperlink" Target="http://phenix.it-sudparis.eu/jvet/doc_end_user/current_document.php?id=4431" TargetMode="External"/><Relationship Id="rId314" Type="http://schemas.openxmlformats.org/officeDocument/2006/relationships/hyperlink" Target="http://phenix.it-sudparis.eu/jvet/doc_end_user/current_document.php?id=4255" TargetMode="External"/><Relationship Id="rId356" Type="http://schemas.openxmlformats.org/officeDocument/2006/relationships/hyperlink" Target="http://phenix.it-sudparis.eu/jvet/doc_end_user/current_document.php?id=4631" TargetMode="External"/><Relationship Id="rId398" Type="http://schemas.openxmlformats.org/officeDocument/2006/relationships/hyperlink" Target="http://phenix.it-sudparis.eu/jvet/doc_end_user/current_document.php?id=4417" TargetMode="External"/><Relationship Id="rId521" Type="http://schemas.openxmlformats.org/officeDocument/2006/relationships/hyperlink" Target="http://phenix.it-sudparis.eu/jvet/doc_end_user/current_document.php?id=4632" TargetMode="External"/><Relationship Id="rId563" Type="http://schemas.openxmlformats.org/officeDocument/2006/relationships/hyperlink" Target="http://phenix.it-sudparis.eu/jvet/doc_end_user/current_document.php?id=4643" TargetMode="External"/><Relationship Id="rId619" Type="http://schemas.openxmlformats.org/officeDocument/2006/relationships/hyperlink" Target="http://phenix.it-sudparis.eu/jvet/doc_end_user/current_document.php?id=4109" TargetMode="External"/><Relationship Id="rId95" Type="http://schemas.openxmlformats.org/officeDocument/2006/relationships/hyperlink" Target="http://phenix.it-sudparis.eu/jvet/doc_end_user/current_document.php?id=4135" TargetMode="External"/><Relationship Id="rId160" Type="http://schemas.openxmlformats.org/officeDocument/2006/relationships/hyperlink" Target="http://phenix.it-sudparis.eu/jvet/doc_end_user/current_document.php?id=4358" TargetMode="External"/><Relationship Id="rId216" Type="http://schemas.openxmlformats.org/officeDocument/2006/relationships/hyperlink" Target="http://phenix.it-sudparis.eu/jvet/doc_end_user/current_document.php?id=4143" TargetMode="External"/><Relationship Id="rId423" Type="http://schemas.openxmlformats.org/officeDocument/2006/relationships/hyperlink" Target="http://phenix.it-sudparis.eu/jvet/doc_end_user/current_document.php?id=4685" TargetMode="External"/><Relationship Id="rId258" Type="http://schemas.openxmlformats.org/officeDocument/2006/relationships/hyperlink" Target="http://phenix.it-sudparis.eu/jvet/doc_end_user/current_document.php?id=4449" TargetMode="External"/><Relationship Id="rId465" Type="http://schemas.openxmlformats.org/officeDocument/2006/relationships/hyperlink" Target="http://phenix.it-sudparis.eu/jvet/doc_end_user/current_document.php?id=4421"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212" TargetMode="External"/><Relationship Id="rId118" Type="http://schemas.openxmlformats.org/officeDocument/2006/relationships/hyperlink" Target="http://phenix.it-sudparis.eu/jvet/doc_end_user/current_document.php?id=4373" TargetMode="External"/><Relationship Id="rId325" Type="http://schemas.openxmlformats.org/officeDocument/2006/relationships/hyperlink" Target="http://phenix.it-sudparis.eu/jvet/doc_end_user/current_document.php?id=4438" TargetMode="External"/><Relationship Id="rId367" Type="http://schemas.openxmlformats.org/officeDocument/2006/relationships/hyperlink" Target="http://phenix.it-sudparis.eu/jvet/doc_end_user/current_document.php?id=4609" TargetMode="External"/><Relationship Id="rId532" Type="http://schemas.openxmlformats.org/officeDocument/2006/relationships/hyperlink" Target="http://phenix.it-sudparis.eu/jvet/doc_end_user/current_document.php?id=4124" TargetMode="External"/><Relationship Id="rId574" Type="http://schemas.openxmlformats.org/officeDocument/2006/relationships/hyperlink" Target="http://phenix.it-sudparis.eu/jvet/doc_end_user/current_document.php?id=4203" TargetMode="External"/><Relationship Id="rId171" Type="http://schemas.openxmlformats.org/officeDocument/2006/relationships/hyperlink" Target="http://phenix.it-sudparis.eu/jvet/doc_end_user/current_document.php?id=4563" TargetMode="External"/><Relationship Id="rId227" Type="http://schemas.openxmlformats.org/officeDocument/2006/relationships/hyperlink" Target="http://phenix.it-sudparis.eu/jvet/doc_end_user/current_document.php?id=4423" TargetMode="External"/><Relationship Id="rId269" Type="http://schemas.openxmlformats.org/officeDocument/2006/relationships/hyperlink" Target="http://phenix.it-sudparis.eu/jvet/doc_end_user/current_document.php?id=4132" TargetMode="External"/><Relationship Id="rId434" Type="http://schemas.openxmlformats.org/officeDocument/2006/relationships/hyperlink" Target="http://phenix.it-sudparis.eu/jvet/doc_end_user/current_document.php?id=4215" TargetMode="External"/><Relationship Id="rId476" Type="http://schemas.openxmlformats.org/officeDocument/2006/relationships/hyperlink" Target="http://phenix.it-sudparis.eu/jvet/doc_end_user/current_document.php?id=4501" TargetMode="External"/><Relationship Id="rId33" Type="http://schemas.openxmlformats.org/officeDocument/2006/relationships/hyperlink" Target="http://phenix.it-sudparis.eu/jvet/doc_end_user/current_document.php?id=4346" TargetMode="External"/><Relationship Id="rId129" Type="http://schemas.openxmlformats.org/officeDocument/2006/relationships/hyperlink" Target="http://phenix.it-sudparis.eu/jvet/doc_end_user/current_document.php?id=4461" TargetMode="External"/><Relationship Id="rId280" Type="http://schemas.openxmlformats.org/officeDocument/2006/relationships/hyperlink" Target="http://phenix.it-sudparis.eu/jvet/doc_end_user/current_document.php?id=4276" TargetMode="External"/><Relationship Id="rId336" Type="http://schemas.openxmlformats.org/officeDocument/2006/relationships/hyperlink" Target="http://phenix.it-sudparis.eu/jvet/doc_end_user/current_document.php?id=4610" TargetMode="External"/><Relationship Id="rId501" Type="http://schemas.openxmlformats.org/officeDocument/2006/relationships/hyperlink" Target="http://phenix.it-sudparis.eu/jvet/doc_end_user/current_document.php?id=4629" TargetMode="External"/><Relationship Id="rId543" Type="http://schemas.openxmlformats.org/officeDocument/2006/relationships/hyperlink" Target="http://phenix.it-sudparis.eu/jvet/doc_end_user/current_document.php?id=4471" TargetMode="External"/><Relationship Id="rId75" Type="http://schemas.openxmlformats.org/officeDocument/2006/relationships/hyperlink" Target="http://phenix.it-sudparis.eu/jvet/doc_end_user/current_document.php?id=4312" TargetMode="External"/><Relationship Id="rId140" Type="http://schemas.openxmlformats.org/officeDocument/2006/relationships/hyperlink" Target="http://phenix.it-sudparis.eu/jvet/doc_end_user/current_document.php?id=4613" TargetMode="External"/><Relationship Id="rId182" Type="http://schemas.openxmlformats.org/officeDocument/2006/relationships/hyperlink" Target="http://phenix.it-sudparis.eu/jvet/doc_end_user/current_document.php?id=4390" TargetMode="External"/><Relationship Id="rId378" Type="http://schemas.openxmlformats.org/officeDocument/2006/relationships/hyperlink" Target="http://phenix.it-sudparis.eu/jvet/doc_end_user/current_document.php?id=4355" TargetMode="External"/><Relationship Id="rId403" Type="http://schemas.openxmlformats.org/officeDocument/2006/relationships/hyperlink" Target="http://phenix.it-sudparis.eu/jvet/doc_end_user/current_document.php?id=4452" TargetMode="External"/><Relationship Id="rId585"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338" TargetMode="External"/><Relationship Id="rId445" Type="http://schemas.openxmlformats.org/officeDocument/2006/relationships/hyperlink" Target="http://phenix.it-sudparis.eu/jvet/doc_end_user/current_document.php?id=4427" TargetMode="External"/><Relationship Id="rId487" Type="http://schemas.openxmlformats.org/officeDocument/2006/relationships/hyperlink" Target="http://phenix.it-sudparis.eu/jvet/doc_end_user/current_document.php?id=4409" TargetMode="External"/><Relationship Id="rId610" Type="http://schemas.openxmlformats.org/officeDocument/2006/relationships/hyperlink" Target="http://phenix.it-sudparis.eu/jvet/doc_end_user/current_document.php?id=4105" TargetMode="External"/><Relationship Id="rId291" Type="http://schemas.openxmlformats.org/officeDocument/2006/relationships/hyperlink" Target="http://phenix.it-sudparis.eu/jvet/doc_end_user/current_document.php?id=4657" TargetMode="External"/><Relationship Id="rId305" Type="http://schemas.openxmlformats.org/officeDocument/2006/relationships/hyperlink" Target="http://phenix.it-sudparis.eu/jvet/doc_end_user/current_document.php?id=4190" TargetMode="External"/><Relationship Id="rId347" Type="http://schemas.openxmlformats.org/officeDocument/2006/relationships/hyperlink" Target="http://phenix.it-sudparis.eu/jvet/doc_end_user/current_document.php?id=4186" TargetMode="External"/><Relationship Id="rId512" Type="http://schemas.openxmlformats.org/officeDocument/2006/relationships/hyperlink" Target="http://phenix.it-sudparis.eu/jvet/doc_end_user/current_document.php?id=4694" TargetMode="External"/><Relationship Id="rId44" Type="http://schemas.openxmlformats.org/officeDocument/2006/relationships/hyperlink" Target="http://phenix.it-sudparis.eu/jvet/doc_end_user/current_document.php?id=4561" TargetMode="External"/><Relationship Id="rId86" Type="http://schemas.openxmlformats.org/officeDocument/2006/relationships/hyperlink" Target="http://phenix.it-sudparis.eu/jvet/doc_end_user/current_document.php?id=4437" TargetMode="External"/><Relationship Id="rId151" Type="http://schemas.openxmlformats.org/officeDocument/2006/relationships/hyperlink" Target="http://phenix.it-sudparis.eu/jvet/doc_end_user/current_document.php?id=4566" TargetMode="External"/><Relationship Id="rId389" Type="http://schemas.openxmlformats.org/officeDocument/2006/relationships/hyperlink" Target="http://phenix.it-sudparis.eu/jvet/doc_end_user/current_document.php?id=4400" TargetMode="External"/><Relationship Id="rId554" Type="http://schemas.openxmlformats.org/officeDocument/2006/relationships/hyperlink" Target="http://phenix.it-sudparis.eu/jvet/doc_end_user/current_document.php?id=4242" TargetMode="External"/><Relationship Id="rId596" Type="http://schemas.openxmlformats.org/officeDocument/2006/relationships/hyperlink" Target="http://phenix.it-sudparis.eu/jvet/doc_end_user/current_document.php?id=4116" TargetMode="External"/><Relationship Id="rId193" Type="http://schemas.openxmlformats.org/officeDocument/2006/relationships/hyperlink" Target="http://phenix.it-sudparis.eu/jvet/doc_end_user/current_document.php?id=4336" TargetMode="External"/><Relationship Id="rId207" Type="http://schemas.openxmlformats.org/officeDocument/2006/relationships/hyperlink" Target="http://phenix.it-sudparis.eu/jvet/doc_end_user/current_document.php?id=4238" TargetMode="External"/><Relationship Id="rId249" Type="http://schemas.openxmlformats.org/officeDocument/2006/relationships/hyperlink" Target="http://phenix.it-sudparis.eu/jvet/doc_end_user/current_document.php?id=4326" TargetMode="External"/><Relationship Id="rId414" Type="http://schemas.openxmlformats.org/officeDocument/2006/relationships/hyperlink" Target="http://phenix.it-sudparis.eu/jvet/doc_end_user/current_document.php?id=4498" TargetMode="External"/><Relationship Id="rId456" Type="http://schemas.openxmlformats.org/officeDocument/2006/relationships/hyperlink" Target="http://phenix.it-sudparis.eu/jvet/doc_end_user/current_document.php?id=4178" TargetMode="External"/><Relationship Id="rId498" Type="http://schemas.openxmlformats.org/officeDocument/2006/relationships/hyperlink" Target="http://phenix.it-sudparis.eu/jvet/doc_end_user/current_document.php?id=4676" TargetMode="External"/><Relationship Id="rId621" Type="http://schemas.openxmlformats.org/officeDocument/2006/relationships/fontTable" Target="fontTable.xm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266" TargetMode="External"/><Relationship Id="rId260" Type="http://schemas.openxmlformats.org/officeDocument/2006/relationships/hyperlink" Target="http://phenix.it-sudparis.eu/jvet/doc_end_user/current_document.php?id=4250" TargetMode="External"/><Relationship Id="rId316" Type="http://schemas.openxmlformats.org/officeDocument/2006/relationships/hyperlink" Target="http://phenix.it-sudparis.eu/jvet/doc_end_user/current_document.php?id=4330" TargetMode="External"/><Relationship Id="rId523" Type="http://schemas.openxmlformats.org/officeDocument/2006/relationships/hyperlink" Target="http://phenix.it-sudparis.eu/jvet/doc_end_user/current_document.php?id=4551" TargetMode="External"/><Relationship Id="rId55" Type="http://schemas.openxmlformats.org/officeDocument/2006/relationships/hyperlink" Target="http://phenix.it-sudparis.eu/jvet/doc_end_user/current_document.php?id=4331" TargetMode="External"/><Relationship Id="rId97" Type="http://schemas.openxmlformats.org/officeDocument/2006/relationships/hyperlink" Target="http://phenix.it-sudparis.eu/jvet/doc_end_user/current_document.php?id=4151" TargetMode="External"/><Relationship Id="rId120" Type="http://schemas.openxmlformats.org/officeDocument/2006/relationships/hyperlink" Target="http://phenix.it-sudparis.eu/jvet/doc_end_user/current_document.php?id=4393" TargetMode="External"/><Relationship Id="rId358" Type="http://schemas.openxmlformats.org/officeDocument/2006/relationships/hyperlink" Target="http://phenix.it-sudparis.eu/jvet/doc_end_user/current_document.php?id=4278" TargetMode="External"/><Relationship Id="rId565" Type="http://schemas.openxmlformats.org/officeDocument/2006/relationships/hyperlink" Target="http://phenix.it-sudparis.eu/jvet/doc_end_user/current_document.php?id=4474" TargetMode="External"/><Relationship Id="rId162" Type="http://schemas.openxmlformats.org/officeDocument/2006/relationships/hyperlink" Target="http://phenix.it-sudparis.eu/jvet/doc_end_user/current_document.php?id=4381" TargetMode="External"/><Relationship Id="rId218" Type="http://schemas.openxmlformats.org/officeDocument/2006/relationships/hyperlink" Target="http://phenix.it-sudparis.eu/jvet/doc_end_user/current_document.php?id=4154" TargetMode="External"/><Relationship Id="rId425" Type="http://schemas.openxmlformats.org/officeDocument/2006/relationships/hyperlink" Target="http://phenix.it-sudparis.eu/jvet/doc_end_user/current_document.php?id=4633" TargetMode="External"/><Relationship Id="rId467" Type="http://schemas.openxmlformats.org/officeDocument/2006/relationships/hyperlink" Target="http://phenix.it-sudparis.eu/jvet/doc_end_user/current_document.php?id=4424" TargetMode="External"/><Relationship Id="rId271" Type="http://schemas.openxmlformats.org/officeDocument/2006/relationships/hyperlink" Target="http://phenix.it-sudparis.eu/jvet/doc_end_user/current_document.php?id=4144"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231" TargetMode="External"/><Relationship Id="rId131" Type="http://schemas.openxmlformats.org/officeDocument/2006/relationships/hyperlink" Target="http://phenix.it-sudparis.eu/jvet/doc_end_user/current_document.php?id=4627" TargetMode="External"/><Relationship Id="rId327" Type="http://schemas.openxmlformats.org/officeDocument/2006/relationships/hyperlink" Target="http://phenix.it-sudparis.eu/jvet/doc_end_user/current_document.php?id=4478" TargetMode="External"/><Relationship Id="rId369" Type="http://schemas.openxmlformats.org/officeDocument/2006/relationships/hyperlink" Target="http://phenix.it-sudparis.eu/jvet/doc_end_user/current_document.php?id=4298" TargetMode="External"/><Relationship Id="rId534" Type="http://schemas.openxmlformats.org/officeDocument/2006/relationships/hyperlink" Target="http://phenix.it-sudparis.eu/jvet/doc_end_user/current_document.php?id=4365" TargetMode="External"/><Relationship Id="rId576" Type="http://schemas.openxmlformats.org/officeDocument/2006/relationships/hyperlink" Target="http://phenix.it-sudparis.eu/jvet/doc_end_user/current_document.php?id=4333" TargetMode="External"/><Relationship Id="rId173" Type="http://schemas.openxmlformats.org/officeDocument/2006/relationships/hyperlink" Target="http://phenix.it-sudparis.eu/jvet/doc_end_user/current_document.php?id=4370" TargetMode="External"/><Relationship Id="rId229" Type="http://schemas.openxmlformats.org/officeDocument/2006/relationships/hyperlink" Target="http://phenix.it-sudparis.eu/jvet/doc_end_user/current_document.php?id=4477" TargetMode="External"/><Relationship Id="rId380" Type="http://schemas.openxmlformats.org/officeDocument/2006/relationships/hyperlink" Target="http://phenix.it-sudparis.eu/jvet/doc_end_user/current_document.php?id=4376" TargetMode="External"/><Relationship Id="rId436" Type="http://schemas.openxmlformats.org/officeDocument/2006/relationships/hyperlink" Target="http://phenix.it-sudparis.eu/jvet/doc_end_user/current_document.php?id=4669" TargetMode="External"/><Relationship Id="rId601" Type="http://schemas.openxmlformats.org/officeDocument/2006/relationships/hyperlink" Target="http://phenix.it-sudparis.eu/jvet/doc_end_user/current_document.php?id=4115" TargetMode="External"/><Relationship Id="rId240" Type="http://schemas.openxmlformats.org/officeDocument/2006/relationships/hyperlink" Target="http://phenix.it-sudparis.eu/jvet/doc_end_user/current_document.php?id=4156" TargetMode="External"/><Relationship Id="rId478" Type="http://schemas.openxmlformats.org/officeDocument/2006/relationships/hyperlink" Target="http://phenix.it-sudparis.eu/jvet/doc_end_user/current_document.php?id=4179" TargetMode="External"/><Relationship Id="rId35" Type="http://schemas.openxmlformats.org/officeDocument/2006/relationships/hyperlink" Target="http://phenix.it-sudparis.eu/jvet/doc_end_user/current_document.php?id=4636" TargetMode="External"/><Relationship Id="rId77" Type="http://schemas.openxmlformats.org/officeDocument/2006/relationships/hyperlink" Target="http://phenix.it-sudparis.eu/jvet/doc_end_user/current_document.php?id=4344" TargetMode="External"/><Relationship Id="rId100" Type="http://schemas.openxmlformats.org/officeDocument/2006/relationships/hyperlink" Target="http://phenix.it-sudparis.eu/jvet/doc_end_user/current_document.php?id=4170" TargetMode="External"/><Relationship Id="rId282" Type="http://schemas.openxmlformats.org/officeDocument/2006/relationships/hyperlink" Target="http://phenix.it-sudparis.eu/jvet/doc_end_user/current_document.php?id=4648" TargetMode="External"/><Relationship Id="rId338" Type="http://schemas.openxmlformats.org/officeDocument/2006/relationships/hyperlink" Target="http://phenix.it-sudparis.eu/jvet/doc_end_user/current_document.php?id=4136" TargetMode="External"/><Relationship Id="rId503" Type="http://schemas.openxmlformats.org/officeDocument/2006/relationships/hyperlink" Target="http://phenix.it-sudparis.eu/jvet/doc_end_user/current_document.php?id=4668" TargetMode="External"/><Relationship Id="rId545" Type="http://schemas.openxmlformats.org/officeDocument/2006/relationships/hyperlink" Target="http://phenix.it-sudparis.eu/jvet/doc_end_user/current_document.php?id=4513" TargetMode="External"/><Relationship Id="rId587"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691" TargetMode="External"/><Relationship Id="rId184" Type="http://schemas.openxmlformats.org/officeDocument/2006/relationships/hyperlink" Target="http://phenix.it-sudparis.eu/jvet/doc_end_user/current_document.php?id=4340" TargetMode="External"/><Relationship Id="rId391" Type="http://schemas.openxmlformats.org/officeDocument/2006/relationships/hyperlink" Target="http://phenix.it-sudparis.eu/jvet/doc_end_user/current_document.php?id=4404" TargetMode="External"/><Relationship Id="rId405" Type="http://schemas.openxmlformats.org/officeDocument/2006/relationships/hyperlink" Target="http://phenix.it-sudparis.eu/jvet/doc_end_user/current_document.php?id=4468" TargetMode="External"/><Relationship Id="rId447" Type="http://schemas.openxmlformats.org/officeDocument/2006/relationships/hyperlink" Target="http://phenix.it-sudparis.eu/jvet/doc_end_user/current_document.php?id=4670" TargetMode="External"/><Relationship Id="rId612" Type="http://schemas.openxmlformats.org/officeDocument/2006/relationships/hyperlink" Target="http://phenix.it-sudparis.eu/jvet/doc_end_user/current_document.php?id=4098" TargetMode="External"/><Relationship Id="rId251" Type="http://schemas.openxmlformats.org/officeDocument/2006/relationships/hyperlink" Target="http://phenix.it-sudparis.eu/jvet/doc_end_user/current_document.php?id=4442" TargetMode="External"/><Relationship Id="rId489" Type="http://schemas.openxmlformats.org/officeDocument/2006/relationships/hyperlink" Target="http://phenix.it-sudparis.eu/jvet/doc_end_user/current_document.php?id=4429" TargetMode="External"/><Relationship Id="rId46" Type="http://schemas.openxmlformats.org/officeDocument/2006/relationships/hyperlink" Target="http://phenix.it-sudparis.eu/jvet/doc_end_user/current_document.php?id=4162" TargetMode="External"/><Relationship Id="rId293" Type="http://schemas.openxmlformats.org/officeDocument/2006/relationships/hyperlink" Target="http://phenix.it-sudparis.eu/jvet/doc_end_user/current_document.php?id=4164" TargetMode="External"/><Relationship Id="rId307" Type="http://schemas.openxmlformats.org/officeDocument/2006/relationships/hyperlink" Target="http://phenix.it-sudparis.eu/jvet/doc_end_user/current_document.php?id=4678" TargetMode="External"/><Relationship Id="rId349" Type="http://schemas.openxmlformats.org/officeDocument/2006/relationships/hyperlink" Target="http://phenix.it-sudparis.eu/jvet/doc_end_user/current_document.php?id=4187" TargetMode="External"/><Relationship Id="rId514" Type="http://schemas.openxmlformats.org/officeDocument/2006/relationships/hyperlink" Target="http://phenix.it-sudparis.eu/jvet/doc_end_user/current_document.php?id=4130" TargetMode="External"/><Relationship Id="rId556" Type="http://schemas.openxmlformats.org/officeDocument/2006/relationships/hyperlink" Target="http://phenix.it-sudparis.eu/jvet/doc_end_user/current_document.php?id=4341" TargetMode="External"/><Relationship Id="rId88" Type="http://schemas.openxmlformats.org/officeDocument/2006/relationships/hyperlink" Target="http://phenix.it-sudparis.eu/jvet/doc_end_user/current_document.php?id=4485" TargetMode="External"/><Relationship Id="rId111" Type="http://schemas.openxmlformats.org/officeDocument/2006/relationships/hyperlink" Target="http://phenix.it-sudparis.eu/jvet/doc_end_user/current_document.php?id=4277" TargetMode="External"/><Relationship Id="rId153" Type="http://schemas.openxmlformats.org/officeDocument/2006/relationships/hyperlink" Target="http://phenix.it-sudparis.eu/jvet/doc_end_user/current_document.php?id=4139" TargetMode="External"/><Relationship Id="rId195" Type="http://schemas.openxmlformats.org/officeDocument/2006/relationships/hyperlink" Target="http://phenix.it-sudparis.eu/jvet/doc_end_user/current_document.php?id=4349" TargetMode="External"/><Relationship Id="rId209" Type="http://schemas.openxmlformats.org/officeDocument/2006/relationships/hyperlink" Target="http://phenix.it-sudparis.eu/jvet/doc_end_user/current_document.php?id=4350" TargetMode="External"/><Relationship Id="rId360" Type="http://schemas.openxmlformats.org/officeDocument/2006/relationships/hyperlink" Target="http://phenix.it-sudparis.eu/jvet/doc_end_user/current_document.php?id=4284" TargetMode="External"/><Relationship Id="rId416" Type="http://schemas.openxmlformats.org/officeDocument/2006/relationships/hyperlink" Target="http://phenix.it-sudparis.eu/jvet/doc_end_user/current_document.php?id=4509" TargetMode="External"/><Relationship Id="rId598" Type="http://schemas.openxmlformats.org/officeDocument/2006/relationships/hyperlink" Target="http://phenix.it-sudparis.eu/jvet/doc_end_user/current_document.php?id=4117" TargetMode="External"/><Relationship Id="rId220" Type="http://schemas.openxmlformats.org/officeDocument/2006/relationships/hyperlink" Target="http://phenix.it-sudparis.eu/jvet/doc_end_user/current_document.php?id=4183" TargetMode="External"/><Relationship Id="rId458" Type="http://schemas.openxmlformats.org/officeDocument/2006/relationships/hyperlink" Target="http://phenix.it-sudparis.eu/jvet/doc_end_user/current_document.php?id=4606" TargetMode="External"/><Relationship Id="rId623" Type="http://schemas.openxmlformats.org/officeDocument/2006/relationships/theme" Target="theme/theme1.xm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420" TargetMode="External"/><Relationship Id="rId262" Type="http://schemas.openxmlformats.org/officeDocument/2006/relationships/hyperlink" Target="http://phenix.it-sudparis.eu/jvet/doc_end_user/current_document.php?id=4422" TargetMode="External"/><Relationship Id="rId318" Type="http://schemas.openxmlformats.org/officeDocument/2006/relationships/hyperlink" Target="http://phenix.it-sudparis.eu/jvet/doc_end_user/current_document.php?id=4667" TargetMode="External"/><Relationship Id="rId525" Type="http://schemas.openxmlformats.org/officeDocument/2006/relationships/hyperlink" Target="http://phenix.it-sudparis.eu/jvet/doc_end_user/current_document.php?id=4334" TargetMode="External"/><Relationship Id="rId567" Type="http://schemas.openxmlformats.org/officeDocument/2006/relationships/hyperlink" Target="http://phenix.it-sudparis.eu/jvet/doc_end_user/current_document.php?id=4527" TargetMode="External"/><Relationship Id="rId99" Type="http://schemas.openxmlformats.org/officeDocument/2006/relationships/hyperlink" Target="http://phenix.it-sudparis.eu/jvet/doc_end_user/current_document.php?id=4169" TargetMode="External"/><Relationship Id="rId122" Type="http://schemas.openxmlformats.org/officeDocument/2006/relationships/hyperlink" Target="http://phenix.it-sudparis.eu/jvet/doc_end_user/current_document.php?id=4413" TargetMode="External"/><Relationship Id="rId164" Type="http://schemas.openxmlformats.org/officeDocument/2006/relationships/hyperlink" Target="http://phenix.it-sudparis.eu/jvet/doc_end_user/current_document.php?id=4383" TargetMode="External"/><Relationship Id="rId371" Type="http://schemas.openxmlformats.org/officeDocument/2006/relationships/hyperlink" Target="http://phenix.it-sudparis.eu/jvet/doc_end_user/current_document.php?id=4305" TargetMode="External"/><Relationship Id="rId427" Type="http://schemas.openxmlformats.org/officeDocument/2006/relationships/hyperlink" Target="http://phenix.it-sudparis.eu/jvet/doc_end_user/current_document.php?id=4634" TargetMode="External"/><Relationship Id="rId469" Type="http://schemas.openxmlformats.org/officeDocument/2006/relationships/hyperlink" Target="http://phenix.it-sudparis.eu/jvet/doc_end_user/current_document.php?id=4650"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500" TargetMode="External"/><Relationship Id="rId273" Type="http://schemas.openxmlformats.org/officeDocument/2006/relationships/hyperlink" Target="http://phenix.it-sudparis.eu/jvet/doc_end_user/current_document.php?id=4209" TargetMode="External"/><Relationship Id="rId329" Type="http://schemas.openxmlformats.org/officeDocument/2006/relationships/hyperlink" Target="http://phenix.it-sudparis.eu/jvet/doc_end_user/current_document.php?id=4671" TargetMode="External"/><Relationship Id="rId480" Type="http://schemas.openxmlformats.org/officeDocument/2006/relationships/hyperlink" Target="http://phenix.it-sudparis.eu/jvet/doc_end_user/current_document.php?id=4672" TargetMode="External"/><Relationship Id="rId536" Type="http://schemas.openxmlformats.org/officeDocument/2006/relationships/hyperlink" Target="http://phenix.it-sudparis.eu/jvet/doc_end_user/current_document.php?id=4208" TargetMode="External"/><Relationship Id="rId68" Type="http://schemas.openxmlformats.org/officeDocument/2006/relationships/hyperlink" Target="http://phenix.it-sudparis.eu/jvet/doc_end_user/current_document.php?id=4256" TargetMode="External"/><Relationship Id="rId133" Type="http://schemas.openxmlformats.org/officeDocument/2006/relationships/hyperlink" Target="http://phenix.it-sudparis.eu/jvet/doc_end_user/current_document.php?id=4466" TargetMode="External"/><Relationship Id="rId175" Type="http://schemas.openxmlformats.org/officeDocument/2006/relationships/hyperlink" Target="http://phenix.it-sudparis.eu/jvet/doc_end_user/current_document.php?id=4476" TargetMode="External"/><Relationship Id="rId340" Type="http://schemas.openxmlformats.org/officeDocument/2006/relationships/hyperlink" Target="http://phenix.it-sudparis.eu/jvet/doc_end_user/current_document.php?id=4149" TargetMode="External"/><Relationship Id="rId578" Type="http://schemas.openxmlformats.org/officeDocument/2006/relationships/hyperlink" Target="http://phenix.it-sudparis.eu/jvet/doc_end_user/current_document.php?id=4462" TargetMode="External"/><Relationship Id="rId200" Type="http://schemas.openxmlformats.org/officeDocument/2006/relationships/hyperlink" Target="http://phenix.it-sudparis.eu/jvet/doc_end_user/current_document.php?id=4181" TargetMode="External"/><Relationship Id="rId382" Type="http://schemas.openxmlformats.org/officeDocument/2006/relationships/hyperlink" Target="http://phenix.it-sudparis.eu/jvet/doc_end_user/current_document.php?id=4377" TargetMode="External"/><Relationship Id="rId438" Type="http://schemas.openxmlformats.org/officeDocument/2006/relationships/hyperlink" Target="http://phenix.it-sudparis.eu/jvet/doc_end_user/current_document.php?id=4281" TargetMode="External"/><Relationship Id="rId603" Type="http://schemas.openxmlformats.org/officeDocument/2006/relationships/hyperlink" Target="http://phenix.it-sudparis.eu/jvet/doc_end_user/current_document.php?id=4120" TargetMode="External"/><Relationship Id="rId242" Type="http://schemas.openxmlformats.org/officeDocument/2006/relationships/hyperlink" Target="http://phenix.it-sudparis.eu/jvet/doc_end_user/current_document.php?id=4319" TargetMode="External"/><Relationship Id="rId284" Type="http://schemas.openxmlformats.org/officeDocument/2006/relationships/hyperlink" Target="http://phenix.it-sudparis.eu/jvet/doc_end_user/current_document.php?id=4649" TargetMode="External"/><Relationship Id="rId491" Type="http://schemas.openxmlformats.org/officeDocument/2006/relationships/hyperlink" Target="http://phenix.it-sudparis.eu/jvet/doc_end_user/current_document.php?id=4464" TargetMode="External"/><Relationship Id="rId505" Type="http://schemas.openxmlformats.org/officeDocument/2006/relationships/hyperlink" Target="http://phenix.it-sudparis.eu/jvet/doc_end_user/current_document.php?id=4339" TargetMode="External"/><Relationship Id="rId37" Type="http://schemas.openxmlformats.org/officeDocument/2006/relationships/hyperlink" Target="http://phenix.it-sudparis.eu/jvet/doc_end_user/current_document.php?id=4638" TargetMode="External"/><Relationship Id="rId79" Type="http://schemas.openxmlformats.org/officeDocument/2006/relationships/hyperlink" Target="http://phenix.it-sudparis.eu/jvet/doc_end_user/current_document.php?id=4366" TargetMode="External"/><Relationship Id="rId102" Type="http://schemas.openxmlformats.org/officeDocument/2006/relationships/hyperlink" Target="http://phenix.it-sudparis.eu/jvet/doc_end_user/current_document.php?id=4222" TargetMode="External"/><Relationship Id="rId144" Type="http://schemas.openxmlformats.org/officeDocument/2006/relationships/hyperlink" Target="http://phenix.it-sudparis.eu/jvet/doc_end_user/current_document.php?id=4138" TargetMode="External"/><Relationship Id="rId547" Type="http://schemas.openxmlformats.org/officeDocument/2006/relationships/hyperlink" Target="http://phenix.it-sudparis.eu/jvet/doc_end_user/current_document.php?id=4194" TargetMode="External"/><Relationship Id="rId589" Type="http://schemas.openxmlformats.org/officeDocument/2006/relationships/hyperlink" Target="mailto:jvet@lists.rwth-aachen.de" TargetMode="External"/><Relationship Id="rId90" Type="http://schemas.openxmlformats.org/officeDocument/2006/relationships/hyperlink" Target="http://phenix.it-sudparis.eu/jvet/doc_end_user/current_document.php?id=4518" TargetMode="External"/><Relationship Id="rId186" Type="http://schemas.openxmlformats.org/officeDocument/2006/relationships/hyperlink" Target="http://phenix.it-sudparis.eu/jvet/doc_end_user/current_document.php?id=4264" TargetMode="External"/><Relationship Id="rId351" Type="http://schemas.openxmlformats.org/officeDocument/2006/relationships/hyperlink" Target="http://phenix.it-sudparis.eu/jvet/doc_end_user/current_document.php?id=4200" TargetMode="External"/><Relationship Id="rId393" Type="http://schemas.openxmlformats.org/officeDocument/2006/relationships/hyperlink" Target="http://phenix.it-sudparis.eu/jvet/doc_end_user/current_document.php?id=4412" TargetMode="External"/><Relationship Id="rId407" Type="http://schemas.openxmlformats.org/officeDocument/2006/relationships/hyperlink" Target="http://phenix.it-sudparis.eu/jvet/doc_end_user/current_document.php?id=4472" TargetMode="External"/><Relationship Id="rId449" Type="http://schemas.openxmlformats.org/officeDocument/2006/relationships/hyperlink" Target="http://phenix.it-sudparis.eu/jvet/doc_end_user/current_document.php?id=4505" TargetMode="External"/><Relationship Id="rId614" Type="http://schemas.openxmlformats.org/officeDocument/2006/relationships/hyperlink" Target="http://phenix.it-sudparis.eu/jvet/doc_end_user/current_document.php?id=4111" TargetMode="External"/><Relationship Id="rId211" Type="http://schemas.openxmlformats.org/officeDocument/2006/relationships/hyperlink" Target="http://phenix.it-sudparis.eu/jvet/doc_end_user/current_document.php?id=4583" TargetMode="External"/><Relationship Id="rId253" Type="http://schemas.openxmlformats.org/officeDocument/2006/relationships/hyperlink" Target="http://phenix.it-sudparis.eu/jvet/doc_end_user/current_document.php?id=4444" TargetMode="External"/><Relationship Id="rId295" Type="http://schemas.openxmlformats.org/officeDocument/2006/relationships/hyperlink" Target="http://phenix.it-sudparis.eu/jvet/doc_end_user/current_document.php?id=4489" TargetMode="External"/><Relationship Id="rId309" Type="http://schemas.openxmlformats.org/officeDocument/2006/relationships/hyperlink" Target="http://phenix.it-sudparis.eu/jvet/doc_end_user/current_document.php?id=4233" TargetMode="External"/><Relationship Id="rId460" Type="http://schemas.openxmlformats.org/officeDocument/2006/relationships/hyperlink" Target="http://phenix.it-sudparis.eu/jvet/doc_end_user/current_document.php?id=4227" TargetMode="External"/><Relationship Id="rId516" Type="http://schemas.openxmlformats.org/officeDocument/2006/relationships/hyperlink" Target="http://phenix.it-sudparis.eu/jvet/doc_end_user/current_document.php?id=4304" TargetMode="External"/><Relationship Id="rId48" Type="http://schemas.openxmlformats.org/officeDocument/2006/relationships/hyperlink" Target="http://phenix.it-sudparis.eu/jvet/doc_end_user/current_document.php?id=4405" TargetMode="External"/><Relationship Id="rId113" Type="http://schemas.openxmlformats.org/officeDocument/2006/relationships/hyperlink" Target="http://phenix.it-sudparis.eu/jvet/doc_end_user/current_document.php?id=4353" TargetMode="External"/><Relationship Id="rId320" Type="http://schemas.openxmlformats.org/officeDocument/2006/relationships/hyperlink" Target="http://phenix.it-sudparis.eu/jvet/doc_end_user/current_document.php?id=4642" TargetMode="External"/><Relationship Id="rId558" Type="http://schemas.openxmlformats.org/officeDocument/2006/relationships/hyperlink" Target="http://phenix.it-sudparis.eu/jvet/doc_end_user/current_document.php?id=4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D1804-AC69-45E3-9D3F-089F2C31535C}">
  <ds:schemaRefs>
    <ds:schemaRef ds:uri="http://schemas.openxmlformats.org/officeDocument/2006/bibliography"/>
  </ds:schemaRefs>
</ds:datastoreItem>
</file>

<file path=customXml/itemProps2.xml><?xml version="1.0" encoding="utf-8"?>
<ds:datastoreItem xmlns:ds="http://schemas.openxmlformats.org/officeDocument/2006/customXml" ds:itemID="{6857F75F-1A8D-4B0B-A8D1-F6C4373AB29E}">
  <ds:schemaRefs>
    <ds:schemaRef ds:uri="http://schemas.openxmlformats.org/officeDocument/2006/bibliography"/>
  </ds:schemaRefs>
</ds:datastoreItem>
</file>

<file path=customXml/itemProps3.xml><?xml version="1.0" encoding="utf-8"?>
<ds:datastoreItem xmlns:ds="http://schemas.openxmlformats.org/officeDocument/2006/customXml" ds:itemID="{877D27AA-2288-4E11-8923-CACDDEADA35C}">
  <ds:schemaRefs>
    <ds:schemaRef ds:uri="http://schemas.openxmlformats.org/officeDocument/2006/bibliography"/>
  </ds:schemaRefs>
</ds:datastoreItem>
</file>

<file path=customXml/itemProps4.xml><?xml version="1.0" encoding="utf-8"?>
<ds:datastoreItem xmlns:ds="http://schemas.openxmlformats.org/officeDocument/2006/customXml" ds:itemID="{3F96ABFA-C9A1-4126-A1D2-59FD7AB1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122</Pages>
  <Words>42994</Words>
  <Characters>245071</Characters>
  <Application>Microsoft Office Word</Application>
  <DocSecurity>0</DocSecurity>
  <Lines>2042</Lines>
  <Paragraphs>574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287491</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163</cp:revision>
  <dcterms:created xsi:type="dcterms:W3CDTF">2018-07-18T14:31:00Z</dcterms:created>
  <dcterms:modified xsi:type="dcterms:W3CDTF">2018-10-03T21:58:00Z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