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6"/>
        <w:gridCol w:w="3329"/>
      </w:tblGrid>
      <w:tr w:rsidR="00362594" w:rsidRPr="00C12DD4" w14:paraId="3E6063FE" w14:textId="77777777" w:rsidTr="002F3246">
        <w:tc>
          <w:tcPr>
            <w:tcW w:w="6408" w:type="dxa"/>
            <w:tcBorders>
              <w:top w:val="single" w:sz="4" w:space="0" w:color="auto"/>
              <w:left w:val="single" w:sz="4" w:space="0" w:color="auto"/>
              <w:bottom w:val="single" w:sz="4" w:space="0" w:color="auto"/>
              <w:right w:val="single" w:sz="4" w:space="0" w:color="auto"/>
            </w:tcBorders>
            <w:hideMark/>
          </w:tcPr>
          <w:bookmarkStart w:id="0" w:name="_Ref464393864"/>
          <w:bookmarkStart w:id="1" w:name="_Toc509230358"/>
          <w:bookmarkStart w:id="2" w:name="_Toc515478138"/>
          <w:bookmarkStart w:id="3" w:name="_Toc99352071"/>
          <w:bookmarkStart w:id="4" w:name="_Toc99631688"/>
          <w:p w14:paraId="66A0E646" w14:textId="77777777" w:rsidR="00362594" w:rsidRPr="00C12DD4" w:rsidRDefault="00362594" w:rsidP="002F3246">
            <w:pPr>
              <w:widowControl w:val="0"/>
              <w:tabs>
                <w:tab w:val="left" w:pos="7200"/>
              </w:tabs>
              <w:spacing w:after="0" w:line="240" w:lineRule="auto"/>
              <w:jc w:val="both"/>
              <w:rPr>
                <w:rFonts w:ascii="Times New Roman" w:eastAsia="Arial Unicode MS" w:hAnsi="Times New Roman" w:cs="Times New Roman"/>
                <w:b/>
                <w:lang w:eastAsia="zh-CN"/>
              </w:rPr>
            </w:pPr>
            <w:r w:rsidRPr="00C12DD4">
              <w:rPr>
                <w:rFonts w:ascii="Times New Roman" w:eastAsia="Arial Unicode MS" w:hAnsi="Times New Roman" w:cs="Times New Roman"/>
                <w:b/>
                <w:highlight w:val="yellow"/>
                <w:lang w:eastAsia="zh-CN"/>
              </w:rPr>
              <w:fldChar w:fldCharType="begin"/>
            </w:r>
            <w:r w:rsidRPr="00C12DD4">
              <w:rPr>
                <w:rFonts w:ascii="Times New Roman" w:eastAsia="Arial Unicode MS" w:hAnsi="Times New Roman" w:cs="Times New Roman"/>
                <w:b/>
                <w:highlight w:val="yellow"/>
                <w:lang w:eastAsia="zh-CN"/>
              </w:rPr>
              <w:instrText xml:space="preserve"> MACROBUTTON MTEditEquationSection2 </w:instrText>
            </w:r>
            <w:r w:rsidRPr="00C12DD4">
              <w:rPr>
                <w:rFonts w:ascii="Times New Roman" w:eastAsia="Arial Unicode MS" w:hAnsi="Times New Roman" w:cs="Times New Roman"/>
                <w:b/>
                <w:vanish/>
                <w:color w:val="FF0000"/>
                <w:highlight w:val="yellow"/>
                <w:lang w:eastAsia="zh-CN"/>
              </w:rPr>
              <w:instrText>Equation Chapter 1 Section 1</w:instrText>
            </w:r>
            <w:r w:rsidRPr="00C12DD4">
              <w:rPr>
                <w:rFonts w:ascii="Times New Roman" w:eastAsia="Arial Unicode MS" w:hAnsi="Times New Roman" w:cs="Times New Roman"/>
                <w:b/>
                <w:highlight w:val="yellow"/>
                <w:lang w:eastAsia="zh-CN"/>
              </w:rPr>
              <w:fldChar w:fldCharType="begin"/>
            </w:r>
            <w:r w:rsidRPr="00C12DD4">
              <w:rPr>
                <w:rFonts w:ascii="Times New Roman" w:eastAsia="Arial Unicode MS" w:hAnsi="Times New Roman" w:cs="Times New Roman"/>
                <w:b/>
                <w:highlight w:val="yellow"/>
                <w:lang w:eastAsia="zh-CN"/>
              </w:rPr>
              <w:instrText xml:space="preserve"> SEQ MTEqn \r \h \* MERGEFORMAT </w:instrText>
            </w:r>
            <w:r w:rsidRPr="00C12DD4">
              <w:rPr>
                <w:rFonts w:ascii="Times New Roman" w:eastAsia="Arial Unicode MS" w:hAnsi="Times New Roman" w:cs="Times New Roman"/>
                <w:b/>
                <w:highlight w:val="yellow"/>
                <w:lang w:eastAsia="zh-CN"/>
              </w:rPr>
              <w:fldChar w:fldCharType="end"/>
            </w:r>
            <w:r w:rsidRPr="00C12DD4">
              <w:rPr>
                <w:rFonts w:ascii="Times New Roman" w:eastAsia="Arial Unicode MS" w:hAnsi="Times New Roman" w:cs="Times New Roman"/>
                <w:b/>
                <w:highlight w:val="yellow"/>
                <w:lang w:eastAsia="zh-CN"/>
              </w:rPr>
              <w:fldChar w:fldCharType="begin"/>
            </w:r>
            <w:r w:rsidRPr="00C12DD4">
              <w:rPr>
                <w:rFonts w:ascii="Times New Roman" w:eastAsia="Arial Unicode MS" w:hAnsi="Times New Roman" w:cs="Times New Roman"/>
                <w:b/>
                <w:highlight w:val="yellow"/>
                <w:lang w:eastAsia="zh-CN"/>
              </w:rPr>
              <w:instrText xml:space="preserve"> SEQ MTSec \r 1 \h \* MERGEFORMAT </w:instrText>
            </w:r>
            <w:r w:rsidRPr="00C12DD4">
              <w:rPr>
                <w:rFonts w:ascii="Times New Roman" w:eastAsia="Arial Unicode MS" w:hAnsi="Times New Roman" w:cs="Times New Roman"/>
                <w:b/>
                <w:highlight w:val="yellow"/>
                <w:lang w:eastAsia="zh-CN"/>
              </w:rPr>
              <w:fldChar w:fldCharType="end"/>
            </w:r>
            <w:r w:rsidRPr="00C12DD4">
              <w:rPr>
                <w:rFonts w:ascii="Times New Roman" w:eastAsia="Arial Unicode MS" w:hAnsi="Times New Roman" w:cs="Times New Roman"/>
                <w:b/>
                <w:highlight w:val="yellow"/>
                <w:lang w:eastAsia="zh-CN"/>
              </w:rPr>
              <w:fldChar w:fldCharType="begin"/>
            </w:r>
            <w:r w:rsidRPr="00C12DD4">
              <w:rPr>
                <w:rFonts w:ascii="Times New Roman" w:eastAsia="Arial Unicode MS" w:hAnsi="Times New Roman" w:cs="Times New Roman"/>
                <w:b/>
                <w:highlight w:val="yellow"/>
                <w:lang w:eastAsia="zh-CN"/>
              </w:rPr>
              <w:instrText xml:space="preserve"> SEQ MTChap \r 1 \h \* MERGEFORMAT </w:instrText>
            </w:r>
            <w:r w:rsidRPr="00C12DD4">
              <w:rPr>
                <w:rFonts w:ascii="Times New Roman" w:eastAsia="Arial Unicode MS" w:hAnsi="Times New Roman" w:cs="Times New Roman"/>
                <w:b/>
                <w:highlight w:val="yellow"/>
                <w:lang w:eastAsia="zh-CN"/>
              </w:rPr>
              <w:fldChar w:fldCharType="end"/>
            </w:r>
            <w:r w:rsidRPr="00C12DD4">
              <w:rPr>
                <w:rFonts w:ascii="Times New Roman" w:eastAsia="Arial Unicode MS" w:hAnsi="Times New Roman" w:cs="Times New Roman"/>
                <w:b/>
                <w:highlight w:val="yellow"/>
                <w:lang w:eastAsia="zh-CN"/>
              </w:rPr>
              <w:fldChar w:fldCharType="end"/>
            </w:r>
            <w:r w:rsidRPr="00C12DD4">
              <w:rPr>
                <w:rFonts w:ascii="Times New Roman" w:eastAsia="Arial Unicode MS" w:hAnsi="Times New Roman" w:cs="Times New Roman"/>
                <w:b/>
                <w:lang w:eastAsia="zh-CN"/>
              </w:rPr>
              <w:t>ITU – Telecommunications Standardization Sector</w:t>
            </w:r>
          </w:p>
          <w:p w14:paraId="45AEEB56" w14:textId="77777777" w:rsidR="00362594" w:rsidRPr="00C12DD4" w:rsidRDefault="00362594" w:rsidP="002F3246">
            <w:pPr>
              <w:widowControl w:val="0"/>
              <w:tabs>
                <w:tab w:val="left" w:pos="7200"/>
              </w:tabs>
              <w:spacing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STUDY GROUP 21 Question 6</w:t>
            </w:r>
          </w:p>
          <w:p w14:paraId="62872F43" w14:textId="77777777" w:rsidR="00362594" w:rsidRPr="00C12DD4" w:rsidRDefault="00362594" w:rsidP="002F3246">
            <w:pPr>
              <w:widowControl w:val="0"/>
              <w:pBdr>
                <w:bottom w:val="single" w:sz="6" w:space="1" w:color="auto"/>
              </w:pBdr>
              <w:tabs>
                <w:tab w:val="left" w:pos="7200"/>
              </w:tabs>
              <w:spacing w:after="0" w:line="240" w:lineRule="auto"/>
              <w:jc w:val="both"/>
              <w:rPr>
                <w:rFonts w:ascii="Times New Roman" w:eastAsia="Arial Unicode MS" w:hAnsi="Times New Roman" w:cs="Times New Roman"/>
                <w:b/>
                <w:lang w:eastAsia="zh-CN"/>
              </w:rPr>
            </w:pPr>
            <w:r w:rsidRPr="00C12DD4">
              <w:rPr>
                <w:rFonts w:ascii="Times New Roman" w:eastAsia="Arial Unicode MS" w:hAnsi="Times New Roman" w:cs="Times New Roman"/>
                <w:b/>
                <w:lang w:eastAsia="zh-CN"/>
              </w:rPr>
              <w:t>Video Coding Experts Group (VCEG)</w:t>
            </w:r>
          </w:p>
          <w:p w14:paraId="772D0231" w14:textId="0A119DB7" w:rsidR="00362594" w:rsidRPr="00C12DD4" w:rsidRDefault="00362594" w:rsidP="002F3246">
            <w:pPr>
              <w:widowControl w:val="0"/>
              <w:tabs>
                <w:tab w:val="left" w:pos="7200"/>
              </w:tabs>
              <w:spacing w:after="0" w:line="240" w:lineRule="auto"/>
              <w:jc w:val="both"/>
              <w:rPr>
                <w:rFonts w:ascii="Times New Roman" w:eastAsia="Arial Unicode MS" w:hAnsi="Times New Roman" w:cs="Times New Roman"/>
                <w:b/>
                <w:highlight w:val="yellow"/>
                <w:lang w:eastAsia="zh-CN"/>
              </w:rPr>
            </w:pPr>
            <w:r w:rsidRPr="00C12DD4">
              <w:rPr>
                <w:rFonts w:ascii="Times New Roman" w:eastAsia="Arial Unicode MS" w:hAnsi="Times New Roman" w:cs="Times New Roman"/>
                <w:lang w:eastAsia="zh-CN"/>
              </w:rPr>
              <w:t>7</w:t>
            </w:r>
            <w:r w:rsidR="003C4156">
              <w:rPr>
                <w:rFonts w:ascii="Times New Roman" w:eastAsia="Arial Unicode MS" w:hAnsi="Times New Roman" w:cs="Times New Roman"/>
                <w:lang w:eastAsia="zh-CN"/>
              </w:rPr>
              <w:t>9</w:t>
            </w:r>
            <w:r w:rsidRPr="00C12DD4">
              <w:rPr>
                <w:rFonts w:ascii="Times New Roman" w:eastAsia="Arial Unicode MS" w:hAnsi="Times New Roman" w:cs="Times New Roman"/>
                <w:vertAlign w:val="superscript"/>
                <w:lang w:eastAsia="zh-CN"/>
              </w:rPr>
              <w:t>th</w:t>
            </w:r>
            <w:r w:rsidRPr="00C12DD4">
              <w:rPr>
                <w:rFonts w:ascii="Times New Roman" w:eastAsia="Arial Unicode MS" w:hAnsi="Times New Roman" w:cs="Times New Roman"/>
                <w:lang w:eastAsia="zh-CN"/>
              </w:rPr>
              <w:t xml:space="preserve"> Meeting: </w:t>
            </w:r>
            <w:r w:rsidR="00274444">
              <w:rPr>
                <w:rFonts w:ascii="Times New Roman" w:eastAsia="Arial Unicode MS" w:hAnsi="Times New Roman" w:cs="Times New Roman"/>
                <w:lang w:eastAsia="zh-CN"/>
              </w:rPr>
              <w:t>24</w:t>
            </w:r>
            <w:r w:rsidRPr="00C12DD4">
              <w:rPr>
                <w:rFonts w:ascii="Times New Roman" w:eastAsia="Arial Unicode MS" w:hAnsi="Times New Roman" w:cs="Times New Roman"/>
                <w:lang w:eastAsia="zh-CN"/>
              </w:rPr>
              <w:t xml:space="preserve"> </w:t>
            </w:r>
            <w:r w:rsidR="003C4156">
              <w:rPr>
                <w:rFonts w:ascii="Times New Roman" w:eastAsia="Arial Unicode MS" w:hAnsi="Times New Roman" w:cs="Times New Roman"/>
                <w:lang w:eastAsia="zh-CN"/>
              </w:rPr>
              <w:t>April</w:t>
            </w:r>
            <w:r w:rsidR="00274444">
              <w:rPr>
                <w:rFonts w:ascii="Times New Roman" w:eastAsia="Arial Unicode MS" w:hAnsi="Times New Roman" w:cs="Times New Roman"/>
                <w:lang w:eastAsia="zh-CN"/>
              </w:rPr>
              <w:t xml:space="preserve"> – 1 May</w:t>
            </w:r>
            <w:r w:rsidRPr="00C12DD4">
              <w:rPr>
                <w:rFonts w:ascii="Times New Roman" w:eastAsia="Arial Unicode MS" w:hAnsi="Times New Roman" w:cs="Times New Roman"/>
                <w:lang w:eastAsia="zh-CN"/>
              </w:rPr>
              <w:t xml:space="preserve"> 202</w:t>
            </w:r>
            <w:r>
              <w:rPr>
                <w:rFonts w:ascii="Times New Roman" w:eastAsia="Arial Unicode MS" w:hAnsi="Times New Roman" w:cs="Times New Roman"/>
                <w:lang w:eastAsia="zh-CN"/>
              </w:rPr>
              <w:t>6</w:t>
            </w:r>
            <w:r w:rsidRPr="00C12DD4">
              <w:rPr>
                <w:rFonts w:ascii="Times New Roman" w:eastAsia="Arial Unicode MS" w:hAnsi="Times New Roman" w:cs="Times New Roman"/>
                <w:lang w:eastAsia="zh-CN"/>
              </w:rPr>
              <w:t xml:space="preserve">, </w:t>
            </w:r>
            <w:r w:rsidR="00274444">
              <w:rPr>
                <w:rFonts w:ascii="Times New Roman" w:eastAsia="Arial Unicode MS" w:hAnsi="Times New Roman" w:cs="Times New Roman"/>
                <w:lang w:eastAsia="zh-CN"/>
              </w:rPr>
              <w:t>Santa Eularia</w:t>
            </w:r>
          </w:p>
        </w:tc>
        <w:tc>
          <w:tcPr>
            <w:tcW w:w="3330" w:type="dxa"/>
            <w:tcBorders>
              <w:top w:val="single" w:sz="4" w:space="0" w:color="auto"/>
              <w:left w:val="single" w:sz="4" w:space="0" w:color="auto"/>
              <w:bottom w:val="single" w:sz="4" w:space="0" w:color="auto"/>
              <w:right w:val="single" w:sz="4" w:space="0" w:color="auto"/>
            </w:tcBorders>
            <w:hideMark/>
          </w:tcPr>
          <w:p w14:paraId="14B9FE60" w14:textId="5C575E15" w:rsidR="00362594" w:rsidRPr="00C12DD4" w:rsidRDefault="00362594" w:rsidP="002F3246">
            <w:pPr>
              <w:widowControl w:val="0"/>
              <w:tabs>
                <w:tab w:val="left" w:pos="7200"/>
              </w:tabs>
              <w:spacing w:after="0" w:line="240" w:lineRule="auto"/>
              <w:jc w:val="both"/>
              <w:rPr>
                <w:rFonts w:ascii="Times New Roman" w:eastAsia="Arial Unicode MS" w:hAnsi="Times New Roman" w:cs="Times New Roman"/>
                <w:lang w:eastAsia="ja-JP"/>
              </w:rPr>
            </w:pPr>
            <w:r w:rsidRPr="00C12DD4">
              <w:rPr>
                <w:rFonts w:ascii="Times New Roman" w:eastAsia="Arial Unicode MS" w:hAnsi="Times New Roman" w:cs="Times New Roman"/>
                <w:lang w:eastAsia="zh-CN"/>
              </w:rPr>
              <w:t>Document</w:t>
            </w:r>
            <w:r w:rsidR="0042641B">
              <w:rPr>
                <w:rFonts w:ascii="Times New Roman" w:eastAsia="Arial Unicode MS" w:hAnsi="Times New Roman" w:cs="Times New Roman"/>
                <w:lang w:eastAsia="zh-CN"/>
              </w:rPr>
              <w:t>:</w:t>
            </w:r>
            <w:r w:rsidRPr="00C12DD4">
              <w:rPr>
                <w:rFonts w:ascii="Times New Roman" w:eastAsia="Arial Unicode MS" w:hAnsi="Times New Roman" w:cs="Times New Roman"/>
                <w:lang w:eastAsia="zh-CN"/>
              </w:rPr>
              <w:t xml:space="preserve"> VCEG-</w:t>
            </w:r>
            <w:r w:rsidR="0042641B">
              <w:rPr>
                <w:rFonts w:ascii="Times New Roman" w:eastAsia="Arial Unicode MS" w:hAnsi="Times New Roman" w:cs="Times New Roman"/>
                <w:lang w:eastAsia="zh-CN"/>
              </w:rPr>
              <w:t>CA15 (</w:t>
            </w:r>
            <w:r w:rsidRPr="001815EB">
              <w:rPr>
                <w:rFonts w:ascii="Times New Roman" w:eastAsia="Arial Unicode MS" w:hAnsi="Times New Roman" w:cs="Times New Roman"/>
                <w:lang w:eastAsia="zh-CN"/>
              </w:rPr>
              <w:t>v</w:t>
            </w:r>
            <w:ins w:id="5" w:author="Yago Sanchez" w:date="2026-04-29T10:43:00Z" w16du:dateUtc="2026-04-29T08:43:00Z">
              <w:r w:rsidR="00323E38">
                <w:rPr>
                  <w:rFonts w:ascii="Times New Roman" w:eastAsia="Arial Unicode MS" w:hAnsi="Times New Roman" w:cs="Times New Roman"/>
                  <w:lang w:eastAsia="zh-CN"/>
                </w:rPr>
                <w:t>2</w:t>
              </w:r>
            </w:ins>
            <w:del w:id="6" w:author="Yago Sanchez" w:date="2026-04-29T10:43:00Z" w16du:dateUtc="2026-04-29T08:43:00Z">
              <w:r w:rsidRPr="001815EB" w:rsidDel="00323E38">
                <w:rPr>
                  <w:rFonts w:ascii="Times New Roman" w:eastAsia="Arial Unicode MS" w:hAnsi="Times New Roman" w:cs="Times New Roman"/>
                  <w:lang w:eastAsia="zh-CN"/>
                </w:rPr>
                <w:delText>1</w:delText>
              </w:r>
            </w:del>
            <w:r w:rsidR="0042641B">
              <w:rPr>
                <w:rFonts w:ascii="Times New Roman" w:eastAsia="Arial Unicode MS" w:hAnsi="Times New Roman" w:cs="Times New Roman"/>
                <w:lang w:eastAsia="zh-CN"/>
              </w:rPr>
              <w:t>)</w:t>
            </w:r>
          </w:p>
        </w:tc>
      </w:tr>
    </w:tbl>
    <w:p w14:paraId="12E8ED2E" w14:textId="77777777" w:rsidR="00362594" w:rsidRPr="00C12DD4" w:rsidRDefault="00362594" w:rsidP="00362594">
      <w:pPr>
        <w:spacing w:before="136" w:after="0" w:line="240" w:lineRule="exact"/>
        <w:jc w:val="both"/>
        <w:rPr>
          <w:rFonts w:ascii="Times New Roman" w:eastAsia="MS Mincho" w:hAnsi="Times New Roman" w:cs="Times New Roman"/>
          <w:sz w:val="20"/>
        </w:rPr>
      </w:pPr>
    </w:p>
    <w:tbl>
      <w:tblPr>
        <w:tblW w:w="9750" w:type="dxa"/>
        <w:tblLayout w:type="fixed"/>
        <w:tblLook w:val="04A0" w:firstRow="1" w:lastRow="0" w:firstColumn="1" w:lastColumn="0" w:noHBand="0" w:noVBand="1"/>
      </w:tblPr>
      <w:tblGrid>
        <w:gridCol w:w="1243"/>
        <w:gridCol w:w="3617"/>
        <w:gridCol w:w="900"/>
        <w:gridCol w:w="3990"/>
      </w:tblGrid>
      <w:tr w:rsidR="00362594" w:rsidRPr="00C12DD4" w14:paraId="1E7DB9D0" w14:textId="77777777" w:rsidTr="0042641B">
        <w:tc>
          <w:tcPr>
            <w:tcW w:w="1243" w:type="dxa"/>
            <w:hideMark/>
          </w:tcPr>
          <w:p w14:paraId="0CDFB264"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Question:</w:t>
            </w:r>
          </w:p>
        </w:tc>
        <w:tc>
          <w:tcPr>
            <w:tcW w:w="8507" w:type="dxa"/>
            <w:gridSpan w:val="3"/>
            <w:hideMark/>
          </w:tcPr>
          <w:p w14:paraId="7CCB4E09"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6/21 (VCEG)</w:t>
            </w:r>
          </w:p>
        </w:tc>
      </w:tr>
      <w:tr w:rsidR="00362594" w:rsidRPr="002F3246" w14:paraId="6F932C7B" w14:textId="77777777" w:rsidTr="0042641B">
        <w:tc>
          <w:tcPr>
            <w:tcW w:w="1243" w:type="dxa"/>
            <w:hideMark/>
          </w:tcPr>
          <w:p w14:paraId="584E34DB" w14:textId="77777777" w:rsidR="00362594" w:rsidRPr="00C12DD4" w:rsidRDefault="00362594" w:rsidP="002F3246">
            <w:pPr>
              <w:widowControl w:val="0"/>
              <w:tabs>
                <w:tab w:val="left" w:pos="1800"/>
                <w:tab w:val="right" w:pos="9360"/>
              </w:tabs>
              <w:spacing w:before="120" w:after="0" w:line="240" w:lineRule="auto"/>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Source:</w:t>
            </w:r>
          </w:p>
        </w:tc>
        <w:tc>
          <w:tcPr>
            <w:tcW w:w="3617" w:type="dxa"/>
            <w:tcMar>
              <w:top w:w="0" w:type="dxa"/>
              <w:left w:w="108" w:type="dxa"/>
              <w:bottom w:w="0" w:type="dxa"/>
              <w:right w:w="57" w:type="dxa"/>
            </w:tcMar>
          </w:tcPr>
          <w:p w14:paraId="4B4E9CA9" w14:textId="5E191C2B" w:rsidR="00362594" w:rsidRPr="00FA511B" w:rsidRDefault="003C4156" w:rsidP="002F32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MS Mincho" w:hAnsi="Times New Roman" w:cs="Times New Roman"/>
                <w:b/>
                <w:kern w:val="24"/>
                <w:lang w:eastAsia="ja-JP"/>
              </w:rPr>
            </w:pPr>
            <w:r>
              <w:rPr>
                <w:rFonts w:ascii="Times New Roman" w:eastAsia="MS Mincho" w:hAnsi="Times New Roman" w:cs="Times New Roman"/>
                <w:b/>
                <w:kern w:val="24"/>
                <w:lang w:eastAsia="ja-JP"/>
              </w:rPr>
              <w:t xml:space="preserve">Sergio Tejeda Pastor, </w:t>
            </w:r>
            <w:r w:rsidR="00FA511B" w:rsidRPr="00FA511B">
              <w:rPr>
                <w:rFonts w:ascii="Times New Roman" w:eastAsia="MS Mincho" w:hAnsi="Times New Roman" w:cs="Times New Roman"/>
                <w:b/>
                <w:kern w:val="24"/>
                <w:lang w:eastAsia="ja-JP"/>
              </w:rPr>
              <w:t>Yago Sanchez de la Fuente, Heiner Kirchhoffer, Jonathan Pfaff, Heiko Schwarz, Cornelius Hellge, Thomas Schierl, Detlev Marpe, Thomas Wiegand</w:t>
            </w:r>
            <w:r w:rsidR="0042641B">
              <w:rPr>
                <w:rFonts w:ascii="Times New Roman" w:eastAsia="MS Mincho" w:hAnsi="Times New Roman" w:cs="Times New Roman"/>
                <w:b/>
                <w:kern w:val="24"/>
                <w:lang w:eastAsia="ja-JP"/>
              </w:rPr>
              <w:t xml:space="preserve"> (Fraunhofer HHI)</w:t>
            </w:r>
          </w:p>
        </w:tc>
        <w:tc>
          <w:tcPr>
            <w:tcW w:w="900" w:type="dxa"/>
            <w:hideMark/>
          </w:tcPr>
          <w:p w14:paraId="21DCD6D7" w14:textId="77777777" w:rsidR="00362594" w:rsidRPr="00C12DD4" w:rsidRDefault="00362594" w:rsidP="002F3246">
            <w:pPr>
              <w:widowControl w:val="0"/>
              <w:tabs>
                <w:tab w:val="left" w:pos="1800"/>
                <w:tab w:val="right" w:pos="9360"/>
              </w:tabs>
              <w:spacing w:before="120" w:after="0" w:line="240" w:lineRule="auto"/>
              <w:rPr>
                <w:rFonts w:ascii="Times New Roman" w:eastAsia="SimSun" w:hAnsi="Times New Roman" w:cs="Times New Roman"/>
                <w:lang w:eastAsia="zh-CN"/>
              </w:rPr>
            </w:pPr>
            <w:r w:rsidRPr="00C12DD4">
              <w:rPr>
                <w:rFonts w:ascii="Times New Roman" w:eastAsia="SimSun" w:hAnsi="Times New Roman" w:cs="Times New Roman"/>
                <w:lang w:eastAsia="zh-CN"/>
              </w:rPr>
              <w:t>Email:</w:t>
            </w:r>
          </w:p>
        </w:tc>
        <w:tc>
          <w:tcPr>
            <w:tcW w:w="3990" w:type="dxa"/>
            <w:hideMark/>
          </w:tcPr>
          <w:p w14:paraId="302AA89C" w14:textId="77777777" w:rsidR="00362594" w:rsidRPr="00C12DD4" w:rsidRDefault="00362594" w:rsidP="002F3246">
            <w:pPr>
              <w:spacing w:before="120" w:after="0" w:line="240" w:lineRule="auto"/>
              <w:rPr>
                <w:rFonts w:ascii="Times New Roman" w:eastAsia="MS Mincho" w:hAnsi="Times New Roman" w:cs="Times New Roman"/>
                <w:kern w:val="24"/>
                <w:lang w:eastAsia="ja-JP"/>
              </w:rPr>
            </w:pPr>
            <w:r w:rsidRPr="00C12DD4">
              <w:rPr>
                <w:rFonts w:ascii="Times New Roman" w:eastAsia="MS Mincho" w:hAnsi="Times New Roman" w:cs="Times New Roman"/>
                <w:kern w:val="24"/>
                <w:lang w:eastAsia="ja-JP"/>
              </w:rPr>
              <w:t>firstname.lastname@hhi.fraunhofer.de</w:t>
            </w:r>
          </w:p>
        </w:tc>
      </w:tr>
      <w:tr w:rsidR="00362594" w:rsidRPr="002F3246" w14:paraId="3C58C49F" w14:textId="77777777" w:rsidTr="0042641B">
        <w:tc>
          <w:tcPr>
            <w:tcW w:w="1243" w:type="dxa"/>
            <w:hideMark/>
          </w:tcPr>
          <w:p w14:paraId="7C1E5348"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Title:</w:t>
            </w:r>
          </w:p>
        </w:tc>
        <w:tc>
          <w:tcPr>
            <w:tcW w:w="8507" w:type="dxa"/>
            <w:gridSpan w:val="3"/>
            <w:tcMar>
              <w:top w:w="0" w:type="dxa"/>
              <w:left w:w="108" w:type="dxa"/>
              <w:bottom w:w="0" w:type="dxa"/>
              <w:right w:w="57" w:type="dxa"/>
            </w:tcMar>
            <w:hideMark/>
          </w:tcPr>
          <w:p w14:paraId="326DE0E0" w14:textId="4A60233B" w:rsidR="00362594" w:rsidRPr="00C12DD4" w:rsidRDefault="003C4156" w:rsidP="0042641B">
            <w:pPr>
              <w:widowControl w:val="0"/>
              <w:tabs>
                <w:tab w:val="left" w:pos="1800"/>
                <w:tab w:val="right" w:pos="9360"/>
              </w:tabs>
              <w:spacing w:before="120" w:after="0" w:line="240" w:lineRule="auto"/>
              <w:rPr>
                <w:rFonts w:ascii="Times New Roman" w:eastAsia="SimSun" w:hAnsi="Times New Roman" w:cs="Times New Roman"/>
                <w:b/>
                <w:kern w:val="24"/>
                <w:lang w:eastAsia="zh-CN"/>
              </w:rPr>
            </w:pPr>
            <w:r>
              <w:rPr>
                <w:rFonts w:ascii="Times New Roman" w:eastAsia="MS Mincho" w:hAnsi="Times New Roman" w:cs="Times New Roman"/>
                <w:b/>
                <w:kern w:val="24"/>
              </w:rPr>
              <w:t>Channel group authentication support for</w:t>
            </w:r>
            <w:r w:rsidR="00362594">
              <w:rPr>
                <w:rFonts w:ascii="Times New Roman" w:eastAsia="MS Mincho" w:hAnsi="Times New Roman" w:cs="Times New Roman"/>
                <w:b/>
                <w:kern w:val="24"/>
              </w:rPr>
              <w:t xml:space="preserve"> </w:t>
            </w:r>
            <w:r w:rsidR="0042641B">
              <w:rPr>
                <w:rFonts w:ascii="Times New Roman" w:eastAsia="MS Mincho" w:hAnsi="Times New Roman" w:cs="Times New Roman"/>
                <w:b/>
                <w:kern w:val="24"/>
              </w:rPr>
              <w:t>b</w:t>
            </w:r>
            <w:r w:rsidR="00362594">
              <w:rPr>
                <w:rFonts w:ascii="Times New Roman" w:eastAsia="MS Mincho" w:hAnsi="Times New Roman" w:cs="Times New Roman"/>
                <w:b/>
                <w:kern w:val="24"/>
              </w:rPr>
              <w:t>iomedical and general waveform signal coding</w:t>
            </w:r>
          </w:p>
        </w:tc>
      </w:tr>
      <w:tr w:rsidR="00362594" w:rsidRPr="00C12DD4" w14:paraId="52C599D5" w14:textId="77777777" w:rsidTr="0042641B">
        <w:tc>
          <w:tcPr>
            <w:tcW w:w="1243" w:type="dxa"/>
            <w:hideMark/>
          </w:tcPr>
          <w:p w14:paraId="347BDA09"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Purpose:</w:t>
            </w:r>
          </w:p>
        </w:tc>
        <w:tc>
          <w:tcPr>
            <w:tcW w:w="8507" w:type="dxa"/>
            <w:gridSpan w:val="3"/>
            <w:hideMark/>
          </w:tcPr>
          <w:p w14:paraId="0E684FAF"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MS Mincho" w:hAnsi="Times New Roman" w:cs="Times New Roman"/>
                <w:bCs/>
              </w:rPr>
              <w:t>Proposal</w:t>
            </w:r>
          </w:p>
        </w:tc>
      </w:tr>
    </w:tbl>
    <w:p w14:paraId="01AB4F22" w14:textId="77777777" w:rsidR="00362594" w:rsidRPr="00C12DD4" w:rsidRDefault="00362594" w:rsidP="00362594">
      <w:pPr>
        <w:widowControl w:val="0"/>
        <w:tabs>
          <w:tab w:val="left" w:pos="1800"/>
          <w:tab w:val="right" w:pos="9360"/>
        </w:tabs>
        <w:spacing w:before="120" w:after="240" w:line="240" w:lineRule="auto"/>
        <w:jc w:val="center"/>
        <w:rPr>
          <w:rFonts w:ascii="Times New Roman" w:eastAsia="Arial Unicode MS" w:hAnsi="Times New Roman" w:cs="Times New Roman"/>
          <w:sz w:val="21"/>
          <w:u w:val="single"/>
          <w:lang w:eastAsia="zh-CN"/>
        </w:rPr>
      </w:pPr>
      <w:r w:rsidRPr="00C12DD4">
        <w:rPr>
          <w:rFonts w:ascii="Times New Roman" w:eastAsia="Arial Unicode MS" w:hAnsi="Times New Roman" w:cs="Times New Roman"/>
          <w:sz w:val="21"/>
          <w:u w:val="single"/>
          <w:lang w:eastAsia="zh-CN"/>
        </w:rPr>
        <w:t>_____________________________</w:t>
      </w:r>
    </w:p>
    <w:p w14:paraId="24077B28" w14:textId="77777777" w:rsidR="00362594" w:rsidRPr="00C12DD4" w:rsidRDefault="00362594" w:rsidP="00362594">
      <w:pPr>
        <w:widowControl w:val="0"/>
        <w:tabs>
          <w:tab w:val="left" w:pos="1800"/>
          <w:tab w:val="right" w:pos="9360"/>
        </w:tabs>
        <w:spacing w:before="120" w:after="240" w:line="240" w:lineRule="auto"/>
        <w:jc w:val="center"/>
        <w:rPr>
          <w:rFonts w:ascii="Times New Roman" w:eastAsia="Arial Unicode MS" w:hAnsi="Times New Roman" w:cs="Times New Roman"/>
          <w:sz w:val="21"/>
          <w:lang w:eastAsia="ja-JP"/>
        </w:rPr>
      </w:pPr>
    </w:p>
    <w:p w14:paraId="4E0C8307" w14:textId="77777777" w:rsidR="00362594" w:rsidRPr="00C12DD4" w:rsidRDefault="00362594" w:rsidP="00362594">
      <w:pPr>
        <w:keepNext/>
        <w:spacing w:before="240" w:after="60" w:line="240" w:lineRule="auto"/>
        <w:ind w:left="432" w:hanging="432"/>
        <w:jc w:val="both"/>
        <w:outlineLvl w:val="0"/>
        <w:rPr>
          <w:rFonts w:ascii="Times New Roman" w:eastAsia="Malgun Gothic" w:hAnsi="Times New Roman" w:cs="Times New Roman"/>
          <w:b/>
          <w:bCs/>
          <w:kern w:val="32"/>
          <w:sz w:val="28"/>
          <w:szCs w:val="32"/>
          <w:lang w:val="x-none" w:eastAsia="ko-KR"/>
        </w:rPr>
      </w:pPr>
      <w:r w:rsidRPr="00C12DD4">
        <w:rPr>
          <w:rFonts w:ascii="Times New Roman" w:eastAsia="Times New Roman" w:hAnsi="Times New Roman" w:cs="Times New Roman"/>
          <w:b/>
          <w:bCs/>
          <w:kern w:val="32"/>
          <w:sz w:val="28"/>
          <w:szCs w:val="32"/>
          <w:lang w:eastAsia="x-none"/>
        </w:rPr>
        <w:t>Abstract</w:t>
      </w:r>
    </w:p>
    <w:p w14:paraId="2FDF21CF" w14:textId="11EA5106" w:rsidR="00F83AFA" w:rsidRDefault="00B05B1B" w:rsidP="0042641B">
      <w:pPr>
        <w:keepNext/>
        <w:tabs>
          <w:tab w:val="left" w:pos="400"/>
          <w:tab w:val="left" w:pos="560"/>
        </w:tabs>
        <w:suppressAutoHyphens/>
        <w:spacing w:before="270" w:after="0" w:line="270" w:lineRule="exact"/>
        <w:jc w:val="both"/>
        <w:rPr>
          <w:rFonts w:ascii="Cambria" w:eastAsia="MS Mincho" w:hAnsi="Cambria" w:cs="Times New Roman"/>
          <w:kern w:val="0"/>
          <w:sz w:val="22"/>
          <w:szCs w:val="20"/>
          <w:lang w:val="en-GB" w:eastAsia="ja-JP"/>
          <w14:ligatures w14:val="none"/>
        </w:rPr>
      </w:pPr>
      <w:r>
        <w:rPr>
          <w:rFonts w:ascii="Cambria" w:eastAsia="MS Mincho" w:hAnsi="Cambria" w:cs="Times New Roman"/>
          <w:kern w:val="0"/>
          <w:sz w:val="22"/>
          <w:szCs w:val="20"/>
          <w:lang w:val="en-GB" w:eastAsia="ja-JP"/>
          <w14:ligatures w14:val="none"/>
        </w:rPr>
        <w:t>The current version of the text of</w:t>
      </w:r>
      <w:r w:rsidR="0075105B">
        <w:rPr>
          <w:rFonts w:ascii="Cambria" w:eastAsia="MS Mincho" w:hAnsi="Cambria" w:cs="Times New Roman"/>
          <w:kern w:val="0"/>
          <w:sz w:val="22"/>
          <w:szCs w:val="20"/>
          <w:lang w:val="en-GB" w:eastAsia="ja-JP"/>
          <w14:ligatures w14:val="none"/>
        </w:rPr>
        <w:t xml:space="preserve"> the recommendation T.261 </w:t>
      </w:r>
      <w:r>
        <w:rPr>
          <w:rFonts w:ascii="Cambria" w:eastAsia="MS Mincho" w:hAnsi="Cambria" w:cs="Times New Roman"/>
          <w:kern w:val="0"/>
          <w:sz w:val="22"/>
          <w:szCs w:val="20"/>
          <w:lang w:val="en-GB" w:eastAsia="ja-JP"/>
          <w14:ligatures w14:val="none"/>
        </w:rPr>
        <w:t>[1] only allows authentication of all channel groups of a CWS jointly, which may be undesirable for some applications in which devices only receive a subset of the channel groups from a CWS</w:t>
      </w:r>
      <w:r w:rsidR="00433EC4">
        <w:rPr>
          <w:rFonts w:ascii="Cambria" w:eastAsia="MS Mincho" w:hAnsi="Cambria" w:cs="Times New Roman"/>
          <w:kern w:val="0"/>
          <w:sz w:val="22"/>
          <w:szCs w:val="20"/>
          <w:lang w:val="en-GB" w:eastAsia="ja-JP"/>
          <w14:ligatures w14:val="none"/>
        </w:rPr>
        <w:t xml:space="preserve"> [2]</w:t>
      </w:r>
      <w:r>
        <w:rPr>
          <w:rFonts w:ascii="Cambria" w:eastAsia="MS Mincho" w:hAnsi="Cambria" w:cs="Times New Roman"/>
          <w:kern w:val="0"/>
          <w:sz w:val="22"/>
          <w:szCs w:val="20"/>
          <w:lang w:val="en-GB" w:eastAsia="ja-JP"/>
          <w14:ligatures w14:val="none"/>
        </w:rPr>
        <w:t xml:space="preserve">. </w:t>
      </w:r>
      <w:r w:rsidR="00274444">
        <w:rPr>
          <w:rFonts w:ascii="Cambria" w:eastAsia="MS Mincho" w:hAnsi="Cambria" w:cs="Times New Roman"/>
          <w:kern w:val="0"/>
          <w:sz w:val="22"/>
          <w:szCs w:val="20"/>
          <w:lang w:val="en-GB" w:eastAsia="ja-JP"/>
          <w14:ligatures w14:val="none"/>
        </w:rPr>
        <w:t xml:space="preserve">This contribution proposes </w:t>
      </w:r>
      <w:r>
        <w:rPr>
          <w:rFonts w:ascii="Cambria" w:eastAsia="MS Mincho" w:hAnsi="Cambria" w:cs="Times New Roman"/>
          <w:kern w:val="0"/>
          <w:sz w:val="22"/>
          <w:szCs w:val="20"/>
          <w:lang w:val="en-GB" w:eastAsia="ja-JP"/>
          <w14:ligatures w14:val="none"/>
        </w:rPr>
        <w:t>syntax and semantics that allow for authenticating one or more channel groups of a CWS independently from further channel groups that belong to the same CWS</w:t>
      </w:r>
      <w:r w:rsidR="00005C9F">
        <w:rPr>
          <w:rFonts w:ascii="Cambria" w:eastAsia="MS Mincho" w:hAnsi="Cambria" w:cs="Times New Roman"/>
          <w:kern w:val="0"/>
          <w:sz w:val="22"/>
          <w:szCs w:val="20"/>
          <w:lang w:val="en-GB" w:eastAsia="ja-JP"/>
          <w14:ligatures w14:val="none"/>
        </w:rPr>
        <w:t>.</w:t>
      </w:r>
      <w:r w:rsidR="005E1271">
        <w:rPr>
          <w:rFonts w:ascii="Cambria" w:eastAsia="MS Mincho" w:hAnsi="Cambria" w:cs="Times New Roman"/>
          <w:kern w:val="0"/>
          <w:sz w:val="22"/>
          <w:szCs w:val="20"/>
          <w:lang w:val="en-GB" w:eastAsia="ja-JP"/>
          <w14:ligatures w14:val="none"/>
        </w:rPr>
        <w:t xml:space="preserve"> It is also proposed to </w:t>
      </w:r>
      <w:r w:rsidR="004D3CE2">
        <w:rPr>
          <w:rFonts w:ascii="Cambria" w:eastAsia="MS Mincho" w:hAnsi="Cambria" w:cs="Times New Roman"/>
          <w:kern w:val="0"/>
          <w:sz w:val="22"/>
          <w:szCs w:val="20"/>
          <w:lang w:val="en-GB" w:eastAsia="ja-JP"/>
          <w14:ligatures w14:val="none"/>
        </w:rPr>
        <w:t>include text on</w:t>
      </w:r>
      <w:r w:rsidR="005E1271">
        <w:rPr>
          <w:rFonts w:ascii="Cambria" w:eastAsia="MS Mincho" w:hAnsi="Cambria" w:cs="Times New Roman"/>
          <w:kern w:val="0"/>
          <w:sz w:val="22"/>
          <w:szCs w:val="20"/>
          <w:lang w:val="en-GB" w:eastAsia="ja-JP"/>
          <w14:ligatures w14:val="none"/>
        </w:rPr>
        <w:t xml:space="preserve"> how the signing is carried out.</w:t>
      </w:r>
    </w:p>
    <w:p w14:paraId="46ACF33A" w14:textId="3C5168CB" w:rsidR="00F83AFA" w:rsidRDefault="00E708CC" w:rsidP="0042641B">
      <w:pPr>
        <w:keepNext/>
        <w:tabs>
          <w:tab w:val="left" w:pos="400"/>
          <w:tab w:val="left" w:pos="560"/>
        </w:tabs>
        <w:suppressAutoHyphens/>
        <w:spacing w:after="0" w:line="270" w:lineRule="exact"/>
        <w:jc w:val="both"/>
        <w:rPr>
          <w:rFonts w:ascii="Cambria" w:eastAsia="MS Mincho" w:hAnsi="Cambria" w:cs="Times New Roman"/>
          <w:kern w:val="0"/>
          <w:sz w:val="22"/>
          <w:szCs w:val="20"/>
          <w:lang w:val="en-GB" w:eastAsia="ja-JP"/>
          <w14:ligatures w14:val="none"/>
        </w:rPr>
      </w:pPr>
      <w:ins w:id="7" w:author="Yago Sanchez" w:date="2026-04-29T10:25:00Z" w16du:dateUtc="2026-04-29T08:25:00Z">
        <w:r>
          <w:rPr>
            <w:rFonts w:ascii="Cambria" w:eastAsia="MS Mincho" w:hAnsi="Cambria" w:cs="Times New Roman"/>
            <w:kern w:val="0"/>
            <w:sz w:val="22"/>
            <w:szCs w:val="20"/>
            <w:lang w:val="en-GB" w:eastAsia="ja-JP"/>
            <w14:ligatures w14:val="none"/>
          </w:rPr>
          <w:t>V2 of this contribution corresponds to the harmoniz</w:t>
        </w:r>
      </w:ins>
      <w:ins w:id="8" w:author="Yago Sanchez" w:date="2026-04-29T10:26:00Z" w16du:dateUtc="2026-04-29T08:26:00Z">
        <w:r>
          <w:rPr>
            <w:rFonts w:ascii="Cambria" w:eastAsia="MS Mincho" w:hAnsi="Cambria" w:cs="Times New Roman"/>
            <w:kern w:val="0"/>
            <w:sz w:val="22"/>
            <w:szCs w:val="20"/>
            <w:lang w:val="en-GB" w:eastAsia="ja-JP"/>
            <w14:ligatures w14:val="none"/>
          </w:rPr>
          <w:t xml:space="preserve">ation between V1 of this contribution and the </w:t>
        </w:r>
      </w:ins>
      <w:ins w:id="9" w:author="Yago Sanchez" w:date="2026-04-29T10:34:00Z" w16du:dateUtc="2026-04-29T08:34:00Z">
        <w:r w:rsidR="006A2BFA">
          <w:rPr>
            <w:rFonts w:ascii="Cambria" w:eastAsia="MS Mincho" w:hAnsi="Cambria" w:cs="Times New Roman"/>
            <w:kern w:val="0"/>
            <w:sz w:val="22"/>
            <w:szCs w:val="20"/>
            <w:lang w:val="en-GB" w:eastAsia="ja-JP"/>
            <w14:ligatures w14:val="none"/>
          </w:rPr>
          <w:t xml:space="preserve">aspect in </w:t>
        </w:r>
      </w:ins>
      <w:ins w:id="10" w:author="Yago Sanchez" w:date="2026-04-29T10:26:00Z" w16du:dateUtc="2026-04-29T08:26:00Z">
        <w:r>
          <w:rPr>
            <w:rFonts w:ascii="Cambria" w:eastAsia="MS Mincho" w:hAnsi="Cambria" w:cs="Times New Roman"/>
            <w:kern w:val="0"/>
            <w:sz w:val="22"/>
            <w:szCs w:val="20"/>
            <w:lang w:val="en-GB" w:eastAsia="ja-JP"/>
            <w14:ligatures w14:val="none"/>
          </w:rPr>
          <w:t xml:space="preserve">proposed disposition of comments in </w:t>
        </w:r>
      </w:ins>
      <w:ins w:id="11" w:author="Yago Sanchez" w:date="2026-04-29T10:27:00Z" w16du:dateUtc="2026-04-29T08:27:00Z">
        <w:r>
          <w:rPr>
            <w:rFonts w:ascii="Cambria" w:eastAsia="MS Mincho" w:hAnsi="Cambria" w:cs="Times New Roman"/>
            <w:kern w:val="0"/>
            <w:sz w:val="22"/>
            <w:szCs w:val="20"/>
            <w:lang w:val="en-GB" w:eastAsia="ja-JP"/>
            <w14:ligatures w14:val="none"/>
          </w:rPr>
          <w:t>[</w:t>
        </w:r>
      </w:ins>
      <w:ins w:id="12" w:author="Yago Sanchez" w:date="2026-04-29T10:28:00Z" w16du:dateUtc="2026-04-29T08:28:00Z">
        <w:r>
          <w:rPr>
            <w:rFonts w:ascii="Cambria" w:eastAsia="MS Mincho" w:hAnsi="Cambria" w:cs="Times New Roman"/>
            <w:kern w:val="0"/>
            <w:sz w:val="22"/>
            <w:szCs w:val="20"/>
            <w:lang w:val="en-GB" w:eastAsia="ja-JP"/>
            <w14:ligatures w14:val="none"/>
          </w:rPr>
          <w:t>4</w:t>
        </w:r>
      </w:ins>
      <w:ins w:id="13" w:author="Yago Sanchez" w:date="2026-04-29T10:27:00Z" w16du:dateUtc="2026-04-29T08:27:00Z">
        <w:r>
          <w:rPr>
            <w:rFonts w:ascii="Cambria" w:eastAsia="MS Mincho" w:hAnsi="Cambria" w:cs="Times New Roman"/>
            <w:kern w:val="0"/>
            <w:sz w:val="22"/>
            <w:szCs w:val="20"/>
            <w:lang w:val="en-GB" w:eastAsia="ja-JP"/>
            <w14:ligatures w14:val="none"/>
          </w:rPr>
          <w:t>]</w:t>
        </w:r>
      </w:ins>
      <w:ins w:id="14" w:author="Yago Sanchez" w:date="2026-04-29T10:30:00Z" w16du:dateUtc="2026-04-29T08:30:00Z">
        <w:r>
          <w:rPr>
            <w:rFonts w:ascii="Cambria" w:eastAsia="MS Mincho" w:hAnsi="Cambria" w:cs="Times New Roman"/>
            <w:kern w:val="0"/>
            <w:sz w:val="22"/>
            <w:szCs w:val="20"/>
            <w:lang w:val="en-GB" w:eastAsia="ja-JP"/>
            <w14:ligatures w14:val="none"/>
          </w:rPr>
          <w:t xml:space="preserve">, which </w:t>
        </w:r>
      </w:ins>
      <w:ins w:id="15" w:author="Yago Sanchez" w:date="2026-04-29T10:34:00Z" w16du:dateUtc="2026-04-29T08:34:00Z">
        <w:r w:rsidR="006A2BFA">
          <w:rPr>
            <w:rFonts w:ascii="Cambria" w:eastAsia="MS Mincho" w:hAnsi="Cambria" w:cs="Times New Roman"/>
            <w:kern w:val="0"/>
            <w:sz w:val="22"/>
            <w:szCs w:val="20"/>
            <w:lang w:val="en-GB" w:eastAsia="ja-JP"/>
            <w14:ligatures w14:val="none"/>
          </w:rPr>
          <w:t>adds an indication of the</w:t>
        </w:r>
      </w:ins>
      <w:ins w:id="16" w:author="Yago Sanchez" w:date="2026-04-29T10:31:00Z" w16du:dateUtc="2026-04-29T08:31:00Z">
        <w:r>
          <w:rPr>
            <w:rFonts w:ascii="Cambria" w:eastAsia="MS Mincho" w:hAnsi="Cambria" w:cs="Times New Roman"/>
            <w:kern w:val="0"/>
            <w:sz w:val="22"/>
            <w:szCs w:val="20"/>
            <w:lang w:val="en-GB" w:eastAsia="ja-JP"/>
            <w14:ligatures w14:val="none"/>
          </w:rPr>
          <w:t xml:space="preserve"> WPS id for each </w:t>
        </w:r>
        <w:proofErr w:type="spellStart"/>
        <w:r>
          <w:rPr>
            <w:rFonts w:ascii="Cambria" w:eastAsia="MS Mincho" w:hAnsi="Cambria" w:cs="Times New Roman"/>
            <w:kern w:val="0"/>
            <w:sz w:val="22"/>
            <w:szCs w:val="20"/>
            <w:lang w:val="en-GB" w:eastAsia="ja-JP"/>
            <w14:ligatures w14:val="none"/>
          </w:rPr>
          <w:t>substream</w:t>
        </w:r>
        <w:proofErr w:type="spellEnd"/>
        <w:r>
          <w:rPr>
            <w:rFonts w:ascii="Cambria" w:eastAsia="MS Mincho" w:hAnsi="Cambria" w:cs="Times New Roman"/>
            <w:kern w:val="0"/>
            <w:sz w:val="22"/>
            <w:szCs w:val="20"/>
            <w:lang w:val="en-GB" w:eastAsia="ja-JP"/>
            <w14:ligatures w14:val="none"/>
          </w:rPr>
          <w:t xml:space="preserve"> that is included for authentication</w:t>
        </w:r>
      </w:ins>
      <w:ins w:id="17" w:author="Yago Sanchez" w:date="2026-04-29T10:27:00Z" w16du:dateUtc="2026-04-29T08:27:00Z">
        <w:r>
          <w:rPr>
            <w:rFonts w:ascii="Cambria" w:eastAsia="MS Mincho" w:hAnsi="Cambria" w:cs="Times New Roman"/>
            <w:kern w:val="0"/>
            <w:sz w:val="22"/>
            <w:szCs w:val="20"/>
            <w:lang w:val="en-GB" w:eastAsia="ja-JP"/>
            <w14:ligatures w14:val="none"/>
          </w:rPr>
          <w:t>.</w:t>
        </w:r>
      </w:ins>
    </w:p>
    <w:p w14:paraId="7031777B" w14:textId="3017A3C7" w:rsidR="00E363EA" w:rsidRDefault="00E27F9B" w:rsidP="00F83AFA">
      <w:pPr>
        <w:keepNext/>
        <w:spacing w:before="240" w:after="60" w:line="240" w:lineRule="auto"/>
        <w:ind w:left="432" w:hanging="432"/>
        <w:jc w:val="both"/>
        <w:outlineLvl w:val="0"/>
        <w:rPr>
          <w:rFonts w:ascii="Times New Roman" w:eastAsia="Times New Roman" w:hAnsi="Times New Roman" w:cs="Times New Roman"/>
          <w:b/>
          <w:bCs/>
          <w:kern w:val="32"/>
          <w:sz w:val="28"/>
          <w:szCs w:val="32"/>
          <w:lang w:eastAsia="x-none"/>
        </w:rPr>
      </w:pPr>
      <w:r w:rsidRPr="00A0197C">
        <w:rPr>
          <w:rFonts w:ascii="Times New Roman" w:eastAsia="Times New Roman" w:hAnsi="Times New Roman" w:cs="Times New Roman"/>
          <w:b/>
          <w:bCs/>
          <w:kern w:val="32"/>
          <w:sz w:val="28"/>
          <w:szCs w:val="32"/>
          <w:lang w:eastAsia="x-none"/>
        </w:rPr>
        <w:t>Introduction</w:t>
      </w:r>
    </w:p>
    <w:p w14:paraId="0019E7F9" w14:textId="246A7CA8" w:rsidR="00537F45" w:rsidRPr="00F83AFA" w:rsidRDefault="003B2755" w:rsidP="0042641B">
      <w:pPr>
        <w:keepNext/>
        <w:tabs>
          <w:tab w:val="left" w:pos="400"/>
          <w:tab w:val="left" w:pos="560"/>
        </w:tabs>
        <w:suppressAutoHyphens/>
        <w:spacing w:before="270" w:after="240" w:line="270" w:lineRule="exact"/>
        <w:jc w:val="both"/>
        <w:rPr>
          <w:rFonts w:ascii="Cambria" w:eastAsia="MS Mincho" w:hAnsi="Cambria" w:cs="Times New Roman"/>
          <w:kern w:val="0"/>
          <w:sz w:val="22"/>
          <w:szCs w:val="20"/>
          <w:lang w:val="en-GB" w:eastAsia="ja-JP"/>
          <w14:ligatures w14:val="none"/>
        </w:rPr>
      </w:pPr>
      <w:r w:rsidRPr="00F83AFA">
        <w:rPr>
          <w:rFonts w:ascii="Cambria" w:eastAsia="MS Mincho" w:hAnsi="Cambria" w:cs="Times New Roman"/>
          <w:kern w:val="0"/>
          <w:sz w:val="22"/>
          <w:szCs w:val="20"/>
          <w:lang w:val="en-GB" w:eastAsia="ja-JP"/>
          <w14:ligatures w14:val="none"/>
        </w:rPr>
        <w:t xml:space="preserve">The current version of the Biomedical and general waveform signal coding standard [1] specifies mechanisms to control </w:t>
      </w:r>
      <w:r w:rsidR="00B05B1B">
        <w:rPr>
          <w:rFonts w:ascii="Cambria" w:eastAsia="MS Mincho" w:hAnsi="Cambria" w:cs="Times New Roman"/>
          <w:kern w:val="0"/>
          <w:sz w:val="22"/>
          <w:szCs w:val="20"/>
          <w:lang w:val="en-GB" w:eastAsia="ja-JP"/>
          <w14:ligatures w14:val="none"/>
        </w:rPr>
        <w:t>which packets are</w:t>
      </w:r>
      <w:r w:rsidRPr="00F83AFA">
        <w:rPr>
          <w:rFonts w:ascii="Cambria" w:eastAsia="MS Mincho" w:hAnsi="Cambria" w:cs="Times New Roman"/>
          <w:kern w:val="0"/>
          <w:sz w:val="22"/>
          <w:szCs w:val="20"/>
          <w:lang w:val="en-GB" w:eastAsia="ja-JP"/>
          <w14:ligatures w14:val="none"/>
        </w:rPr>
        <w:t xml:space="preserve"> to be included in </w:t>
      </w:r>
      <w:r w:rsidR="002E7906">
        <w:rPr>
          <w:rFonts w:ascii="Cambria" w:eastAsia="MS Mincho" w:hAnsi="Cambria" w:cs="Times New Roman"/>
          <w:kern w:val="0"/>
          <w:sz w:val="22"/>
          <w:szCs w:val="20"/>
          <w:lang w:val="en-GB" w:eastAsia="ja-JP"/>
          <w14:ligatures w14:val="none"/>
        </w:rPr>
        <w:t xml:space="preserve">the </w:t>
      </w:r>
      <w:r w:rsidRPr="00F83AFA">
        <w:rPr>
          <w:rFonts w:ascii="Cambria" w:eastAsia="MS Mincho" w:hAnsi="Cambria" w:cs="Times New Roman"/>
          <w:kern w:val="0"/>
          <w:sz w:val="22"/>
          <w:szCs w:val="20"/>
          <w:lang w:val="en-GB" w:eastAsia="ja-JP"/>
          <w14:ligatures w14:val="none"/>
        </w:rPr>
        <w:t xml:space="preserve">authentication </w:t>
      </w:r>
      <w:r w:rsidR="00B05B1B">
        <w:rPr>
          <w:rFonts w:ascii="Cambria" w:eastAsia="MS Mincho" w:hAnsi="Cambria" w:cs="Times New Roman"/>
          <w:kern w:val="0"/>
          <w:sz w:val="22"/>
          <w:szCs w:val="20"/>
          <w:lang w:val="en-GB" w:eastAsia="ja-JP"/>
          <w14:ligatures w14:val="none"/>
        </w:rPr>
        <w:t>process</w:t>
      </w:r>
      <w:r w:rsidRPr="00F83AFA">
        <w:rPr>
          <w:rFonts w:ascii="Cambria" w:eastAsia="MS Mincho" w:hAnsi="Cambria" w:cs="Times New Roman"/>
          <w:kern w:val="0"/>
          <w:sz w:val="22"/>
          <w:szCs w:val="20"/>
          <w:lang w:val="en-GB" w:eastAsia="ja-JP"/>
          <w14:ligatures w14:val="none"/>
        </w:rPr>
        <w:t xml:space="preserve">. This can be </w:t>
      </w:r>
      <w:r w:rsidR="00B05B1B">
        <w:rPr>
          <w:rFonts w:ascii="Cambria" w:eastAsia="MS Mincho" w:hAnsi="Cambria" w:cs="Times New Roman"/>
          <w:kern w:val="0"/>
          <w:sz w:val="22"/>
          <w:szCs w:val="20"/>
          <w:lang w:val="en-GB" w:eastAsia="ja-JP"/>
          <w14:ligatures w14:val="none"/>
        </w:rPr>
        <w:t xml:space="preserve">currently </w:t>
      </w:r>
      <w:r w:rsidRPr="00F83AFA">
        <w:rPr>
          <w:rFonts w:ascii="Cambria" w:eastAsia="MS Mincho" w:hAnsi="Cambria" w:cs="Times New Roman"/>
          <w:kern w:val="0"/>
          <w:sz w:val="22"/>
          <w:szCs w:val="20"/>
          <w:lang w:val="en-GB" w:eastAsia="ja-JP"/>
          <w14:ligatures w14:val="none"/>
        </w:rPr>
        <w:t>done with different levels of granularity</w:t>
      </w:r>
      <w:r w:rsidR="00B05B1B">
        <w:rPr>
          <w:rFonts w:ascii="Cambria" w:eastAsia="MS Mincho" w:hAnsi="Cambria" w:cs="Times New Roman"/>
          <w:kern w:val="0"/>
          <w:sz w:val="22"/>
          <w:szCs w:val="20"/>
          <w:lang w:val="en-GB" w:eastAsia="ja-JP"/>
          <w14:ligatures w14:val="none"/>
        </w:rPr>
        <w:t>:</w:t>
      </w:r>
      <w:r w:rsidRPr="00F83AFA">
        <w:rPr>
          <w:rFonts w:ascii="Cambria" w:eastAsia="MS Mincho" w:hAnsi="Cambria" w:cs="Times New Roman"/>
          <w:kern w:val="0"/>
          <w:sz w:val="22"/>
          <w:szCs w:val="20"/>
          <w:lang w:val="en-GB" w:eastAsia="ja-JP"/>
          <w14:ligatures w14:val="none"/>
        </w:rPr>
        <w:t xml:space="preserve"> </w:t>
      </w:r>
      <w:r w:rsidR="00B05B1B">
        <w:rPr>
          <w:rFonts w:ascii="Cambria" w:eastAsia="MS Mincho" w:hAnsi="Cambria" w:cs="Times New Roman"/>
          <w:kern w:val="0"/>
          <w:sz w:val="22"/>
          <w:szCs w:val="20"/>
          <w:lang w:val="en-GB" w:eastAsia="ja-JP"/>
          <w14:ligatures w14:val="none"/>
        </w:rPr>
        <w:t xml:space="preserve">the current text allows </w:t>
      </w:r>
      <w:r w:rsidRPr="00F83AFA">
        <w:rPr>
          <w:rFonts w:ascii="Cambria" w:eastAsia="MS Mincho" w:hAnsi="Cambria" w:cs="Times New Roman"/>
          <w:kern w:val="0"/>
          <w:sz w:val="22"/>
          <w:szCs w:val="20"/>
          <w:lang w:val="en-GB" w:eastAsia="ja-JP"/>
          <w14:ligatures w14:val="none"/>
        </w:rPr>
        <w:t xml:space="preserve">packet types to </w:t>
      </w:r>
      <w:r w:rsidR="00B05B1B">
        <w:rPr>
          <w:rFonts w:ascii="Cambria" w:eastAsia="MS Mincho" w:hAnsi="Cambria" w:cs="Times New Roman"/>
          <w:kern w:val="0"/>
          <w:sz w:val="22"/>
          <w:szCs w:val="20"/>
          <w:lang w:val="en-GB" w:eastAsia="ja-JP"/>
          <w14:ligatures w14:val="none"/>
        </w:rPr>
        <w:t xml:space="preserve">be </w:t>
      </w:r>
      <w:r w:rsidRPr="00F83AFA">
        <w:rPr>
          <w:rFonts w:ascii="Cambria" w:eastAsia="MS Mincho" w:hAnsi="Cambria" w:cs="Times New Roman"/>
          <w:kern w:val="0"/>
          <w:sz w:val="22"/>
          <w:szCs w:val="20"/>
          <w:lang w:val="en-GB" w:eastAsia="ja-JP"/>
          <w14:ligatures w14:val="none"/>
        </w:rPr>
        <w:t>include</w:t>
      </w:r>
      <w:r w:rsidR="00B05B1B">
        <w:rPr>
          <w:rFonts w:ascii="Cambria" w:eastAsia="MS Mincho" w:hAnsi="Cambria" w:cs="Times New Roman"/>
          <w:kern w:val="0"/>
          <w:sz w:val="22"/>
          <w:szCs w:val="20"/>
          <w:lang w:val="en-GB" w:eastAsia="ja-JP"/>
          <w14:ligatures w14:val="none"/>
        </w:rPr>
        <w:t>d</w:t>
      </w:r>
      <w:r w:rsidRPr="00F83AFA">
        <w:rPr>
          <w:rFonts w:ascii="Cambria" w:eastAsia="MS Mincho" w:hAnsi="Cambria" w:cs="Times New Roman"/>
          <w:kern w:val="0"/>
          <w:sz w:val="22"/>
          <w:szCs w:val="20"/>
          <w:lang w:val="en-GB" w:eastAsia="ja-JP"/>
          <w14:ligatures w14:val="none"/>
        </w:rPr>
        <w:t>/exclude</w:t>
      </w:r>
      <w:r w:rsidR="00B05B1B">
        <w:rPr>
          <w:rFonts w:ascii="Cambria" w:eastAsia="MS Mincho" w:hAnsi="Cambria" w:cs="Times New Roman"/>
          <w:kern w:val="0"/>
          <w:sz w:val="22"/>
          <w:szCs w:val="20"/>
          <w:lang w:val="en-GB" w:eastAsia="ja-JP"/>
          <w14:ligatures w14:val="none"/>
        </w:rPr>
        <w:t xml:space="preserve">d, as well as </w:t>
      </w:r>
      <w:r w:rsidRPr="00F83AFA">
        <w:rPr>
          <w:rFonts w:ascii="Cambria" w:eastAsia="MS Mincho" w:hAnsi="Cambria" w:cs="Times New Roman"/>
          <w:kern w:val="0"/>
          <w:sz w:val="22"/>
          <w:szCs w:val="20"/>
          <w:lang w:val="en-GB" w:eastAsia="ja-JP"/>
          <w14:ligatures w14:val="none"/>
        </w:rPr>
        <w:t>sub-streams</w:t>
      </w:r>
      <w:r w:rsidR="00B05B1B">
        <w:rPr>
          <w:rFonts w:ascii="Cambria" w:eastAsia="MS Mincho" w:hAnsi="Cambria" w:cs="Times New Roman"/>
          <w:kern w:val="0"/>
          <w:sz w:val="22"/>
          <w:szCs w:val="20"/>
          <w:lang w:val="en-GB" w:eastAsia="ja-JP"/>
          <w14:ligatures w14:val="none"/>
        </w:rPr>
        <w:t xml:space="preserve"> (i.e., CWSs)</w:t>
      </w:r>
      <w:r w:rsidRPr="00F83AFA">
        <w:rPr>
          <w:rFonts w:ascii="Cambria" w:eastAsia="MS Mincho" w:hAnsi="Cambria" w:cs="Times New Roman"/>
          <w:kern w:val="0"/>
          <w:sz w:val="22"/>
          <w:szCs w:val="20"/>
          <w:lang w:val="en-GB" w:eastAsia="ja-JP"/>
          <w14:ligatures w14:val="none"/>
        </w:rPr>
        <w:t xml:space="preserve"> according to a list of packet labels</w:t>
      </w:r>
      <w:r w:rsidR="00537F45" w:rsidRPr="00F83AFA">
        <w:rPr>
          <w:rFonts w:ascii="Cambria" w:eastAsia="MS Mincho" w:hAnsi="Cambria" w:cs="Times New Roman"/>
          <w:kern w:val="0"/>
          <w:sz w:val="22"/>
          <w:szCs w:val="20"/>
          <w:lang w:val="en-GB" w:eastAsia="ja-JP"/>
          <w14:ligatures w14:val="none"/>
        </w:rPr>
        <w:t>. It is therefore only possible to authenticate either all channels for a CWS or all channels of several CWSs.</w:t>
      </w:r>
    </w:p>
    <w:p w14:paraId="578F385F" w14:textId="23607C82" w:rsidR="00E363EA" w:rsidRPr="00F83AFA" w:rsidRDefault="00537F45" w:rsidP="0042641B">
      <w:pPr>
        <w:keepNext/>
        <w:tabs>
          <w:tab w:val="left" w:pos="400"/>
          <w:tab w:val="left" w:pos="560"/>
        </w:tabs>
        <w:suppressAutoHyphens/>
        <w:spacing w:before="270" w:after="240" w:line="270" w:lineRule="exact"/>
        <w:jc w:val="both"/>
        <w:rPr>
          <w:rFonts w:ascii="Cambria" w:eastAsia="MS Mincho" w:hAnsi="Cambria" w:cs="Times New Roman"/>
          <w:kern w:val="0"/>
          <w:sz w:val="22"/>
          <w:szCs w:val="20"/>
          <w:lang w:val="en-GB" w:eastAsia="ja-JP"/>
          <w14:ligatures w14:val="none"/>
        </w:rPr>
      </w:pPr>
      <w:r w:rsidRPr="00F83AFA">
        <w:rPr>
          <w:rFonts w:ascii="Cambria" w:eastAsia="MS Mincho" w:hAnsi="Cambria" w:cs="Times New Roman"/>
          <w:kern w:val="0"/>
          <w:sz w:val="22"/>
          <w:szCs w:val="20"/>
          <w:lang w:val="en-GB" w:eastAsia="ja-JP"/>
          <w14:ligatures w14:val="none"/>
        </w:rPr>
        <w:t xml:space="preserve">One drawback of the current design is that it is not possible to authenticate only a subset of all channel groups that a CWS consists of. Thereby, devices that are only interested in decoding a subset of these channel groups </w:t>
      </w:r>
      <w:r w:rsidR="00880459">
        <w:rPr>
          <w:rFonts w:ascii="Cambria" w:eastAsia="MS Mincho" w:hAnsi="Cambria" w:cs="Times New Roman"/>
          <w:kern w:val="0"/>
          <w:sz w:val="22"/>
          <w:szCs w:val="20"/>
          <w:lang w:val="en-GB" w:eastAsia="ja-JP"/>
          <w14:ligatures w14:val="none"/>
        </w:rPr>
        <w:t xml:space="preserve">cannot </w:t>
      </w:r>
      <w:r w:rsidR="002E7906">
        <w:rPr>
          <w:rFonts w:ascii="Cambria" w:eastAsia="MS Mincho" w:hAnsi="Cambria" w:cs="Times New Roman"/>
          <w:kern w:val="0"/>
          <w:sz w:val="22"/>
          <w:szCs w:val="20"/>
          <w:lang w:val="en-GB" w:eastAsia="ja-JP"/>
          <w14:ligatures w14:val="none"/>
        </w:rPr>
        <w:t xml:space="preserve">only </w:t>
      </w:r>
      <w:r w:rsidR="00880459">
        <w:rPr>
          <w:rFonts w:ascii="Cambria" w:eastAsia="MS Mincho" w:hAnsi="Cambria" w:cs="Times New Roman"/>
          <w:kern w:val="0"/>
          <w:sz w:val="22"/>
          <w:szCs w:val="20"/>
          <w:lang w:val="en-GB" w:eastAsia="ja-JP"/>
          <w14:ligatures w14:val="none"/>
        </w:rPr>
        <w:t>authenticate such a subset of</w:t>
      </w:r>
      <w:r w:rsidR="00E363EA" w:rsidRPr="00F83AFA">
        <w:rPr>
          <w:rFonts w:ascii="Cambria" w:eastAsia="MS Mincho" w:hAnsi="Cambria" w:cs="Times New Roman"/>
          <w:kern w:val="0"/>
          <w:sz w:val="22"/>
          <w:szCs w:val="20"/>
          <w:lang w:val="en-GB" w:eastAsia="ja-JP"/>
          <w14:ligatures w14:val="none"/>
        </w:rPr>
        <w:t xml:space="preserve"> channel groups. </w:t>
      </w:r>
      <w:r w:rsidR="00880459">
        <w:rPr>
          <w:rFonts w:ascii="Cambria" w:eastAsia="MS Mincho" w:hAnsi="Cambria" w:cs="Times New Roman"/>
          <w:kern w:val="0"/>
          <w:sz w:val="22"/>
          <w:szCs w:val="20"/>
          <w:lang w:val="en-GB" w:eastAsia="ja-JP"/>
          <w14:ligatures w14:val="none"/>
        </w:rPr>
        <w:t xml:space="preserve">This prevents </w:t>
      </w:r>
      <w:r w:rsidR="002E7906">
        <w:rPr>
          <w:rFonts w:ascii="Cambria" w:eastAsia="MS Mincho" w:hAnsi="Cambria" w:cs="Times New Roman"/>
          <w:kern w:val="0"/>
          <w:sz w:val="22"/>
          <w:szCs w:val="20"/>
          <w:lang w:val="en-GB" w:eastAsia="ja-JP"/>
          <w14:ligatures w14:val="none"/>
        </w:rPr>
        <w:t xml:space="preserve">from </w:t>
      </w:r>
      <w:r w:rsidR="00880459">
        <w:rPr>
          <w:rFonts w:ascii="Cambria" w:eastAsia="MS Mincho" w:hAnsi="Cambria" w:cs="Times New Roman"/>
          <w:kern w:val="0"/>
          <w:sz w:val="22"/>
          <w:szCs w:val="20"/>
          <w:lang w:val="en-GB" w:eastAsia="ja-JP"/>
          <w14:ligatures w14:val="none"/>
        </w:rPr>
        <w:lastRenderedPageBreak/>
        <w:t xml:space="preserve">sending only </w:t>
      </w:r>
      <w:r w:rsidR="00E363EA" w:rsidRPr="00F83AFA">
        <w:rPr>
          <w:rFonts w:ascii="Cambria" w:eastAsia="MS Mincho" w:hAnsi="Cambria" w:cs="Times New Roman"/>
          <w:kern w:val="0"/>
          <w:sz w:val="22"/>
          <w:szCs w:val="20"/>
          <w:lang w:val="en-GB" w:eastAsia="ja-JP"/>
          <w14:ligatures w14:val="none"/>
        </w:rPr>
        <w:t>such a subset of channel groups (e.g. not the whole CWS has been streamed to the decoder)</w:t>
      </w:r>
      <w:r w:rsidR="00880459">
        <w:rPr>
          <w:rFonts w:ascii="Cambria" w:eastAsia="MS Mincho" w:hAnsi="Cambria" w:cs="Times New Roman"/>
          <w:kern w:val="0"/>
          <w:sz w:val="22"/>
          <w:szCs w:val="20"/>
          <w:lang w:val="en-GB" w:eastAsia="ja-JP"/>
          <w14:ligatures w14:val="none"/>
        </w:rPr>
        <w:t xml:space="preserve"> if authentication needs to be carried out</w:t>
      </w:r>
      <w:r w:rsidR="00E363EA" w:rsidRPr="00F83AFA">
        <w:rPr>
          <w:rFonts w:ascii="Cambria" w:eastAsia="MS Mincho" w:hAnsi="Cambria" w:cs="Times New Roman"/>
          <w:kern w:val="0"/>
          <w:sz w:val="22"/>
          <w:szCs w:val="20"/>
          <w:lang w:val="en-GB" w:eastAsia="ja-JP"/>
          <w14:ligatures w14:val="none"/>
        </w:rPr>
        <w:t>.</w:t>
      </w:r>
    </w:p>
    <w:p w14:paraId="7D84DDA3" w14:textId="1573975F" w:rsidR="00537F45" w:rsidRPr="00F83AFA" w:rsidRDefault="00E363EA" w:rsidP="0042641B">
      <w:pPr>
        <w:keepNext/>
        <w:tabs>
          <w:tab w:val="left" w:pos="400"/>
          <w:tab w:val="left" w:pos="560"/>
        </w:tabs>
        <w:suppressAutoHyphens/>
        <w:spacing w:before="270" w:after="240" w:line="270" w:lineRule="exact"/>
        <w:jc w:val="both"/>
        <w:rPr>
          <w:rFonts w:ascii="Cambria" w:eastAsia="MS Mincho" w:hAnsi="Cambria" w:cs="Times New Roman"/>
          <w:kern w:val="0"/>
          <w:sz w:val="22"/>
          <w:szCs w:val="20"/>
          <w:lang w:val="en-GB" w:eastAsia="ja-JP"/>
          <w14:ligatures w14:val="none"/>
        </w:rPr>
      </w:pPr>
      <w:r w:rsidRPr="00F83AFA">
        <w:rPr>
          <w:rFonts w:ascii="Cambria" w:eastAsia="MS Mincho" w:hAnsi="Cambria" w:cs="Times New Roman"/>
          <w:kern w:val="0"/>
          <w:sz w:val="22"/>
          <w:szCs w:val="20"/>
          <w:lang w:val="en-GB" w:eastAsia="ja-JP"/>
          <w14:ligatures w14:val="none"/>
        </w:rPr>
        <w:t xml:space="preserve">To address this issue, this </w:t>
      </w:r>
      <w:r w:rsidR="00880459">
        <w:rPr>
          <w:rFonts w:ascii="Cambria" w:eastAsia="MS Mincho" w:hAnsi="Cambria" w:cs="Times New Roman"/>
          <w:kern w:val="0"/>
          <w:sz w:val="22"/>
          <w:szCs w:val="20"/>
          <w:lang w:val="en-GB" w:eastAsia="ja-JP"/>
          <w14:ligatures w14:val="none"/>
        </w:rPr>
        <w:t>document proposes to modify</w:t>
      </w:r>
      <w:r w:rsidRPr="00F83AFA">
        <w:rPr>
          <w:rFonts w:ascii="Cambria" w:eastAsia="MS Mincho" w:hAnsi="Cambria" w:cs="Times New Roman"/>
          <w:kern w:val="0"/>
          <w:sz w:val="22"/>
          <w:szCs w:val="20"/>
          <w:lang w:val="en-GB" w:eastAsia="ja-JP"/>
          <w14:ligatures w14:val="none"/>
        </w:rPr>
        <w:t xml:space="preserve"> </w:t>
      </w:r>
      <w:proofErr w:type="spellStart"/>
      <w:r w:rsidRPr="00F83AFA">
        <w:rPr>
          <w:rFonts w:ascii="Cambria" w:eastAsia="MS Mincho" w:hAnsi="Cambria" w:cs="Times New Roman"/>
          <w:kern w:val="0"/>
          <w:sz w:val="22"/>
          <w:szCs w:val="20"/>
          <w:lang w:val="en-GB" w:eastAsia="ja-JP"/>
          <w14:ligatures w14:val="none"/>
        </w:rPr>
        <w:t>authentication_start</w:t>
      </w:r>
      <w:proofErr w:type="spellEnd"/>
      <w:r w:rsidRPr="00F83AFA">
        <w:rPr>
          <w:rFonts w:ascii="Cambria" w:eastAsia="MS Mincho" w:hAnsi="Cambria" w:cs="Times New Roman"/>
          <w:kern w:val="0"/>
          <w:sz w:val="22"/>
          <w:szCs w:val="20"/>
          <w:lang w:val="en-GB" w:eastAsia="ja-JP"/>
          <w14:ligatures w14:val="none"/>
        </w:rPr>
        <w:t xml:space="preserve">() to include the option to authenticate only a subset of the available channel groups for </w:t>
      </w:r>
      <w:r w:rsidR="00880459">
        <w:rPr>
          <w:rFonts w:ascii="Cambria" w:eastAsia="MS Mincho" w:hAnsi="Cambria" w:cs="Times New Roman"/>
          <w:kern w:val="0"/>
          <w:sz w:val="22"/>
          <w:szCs w:val="20"/>
          <w:lang w:val="en-GB" w:eastAsia="ja-JP"/>
          <w14:ligatures w14:val="none"/>
        </w:rPr>
        <w:t>each</w:t>
      </w:r>
      <w:r w:rsidR="00880459" w:rsidRPr="00F83AFA">
        <w:rPr>
          <w:rFonts w:ascii="Cambria" w:eastAsia="MS Mincho" w:hAnsi="Cambria" w:cs="Times New Roman"/>
          <w:kern w:val="0"/>
          <w:sz w:val="22"/>
          <w:szCs w:val="20"/>
          <w:lang w:val="en-GB" w:eastAsia="ja-JP"/>
          <w14:ligatures w14:val="none"/>
        </w:rPr>
        <w:t xml:space="preserve"> </w:t>
      </w:r>
      <w:r w:rsidRPr="00F83AFA">
        <w:rPr>
          <w:rFonts w:ascii="Cambria" w:eastAsia="MS Mincho" w:hAnsi="Cambria" w:cs="Times New Roman"/>
          <w:kern w:val="0"/>
          <w:sz w:val="22"/>
          <w:szCs w:val="20"/>
          <w:lang w:val="en-GB" w:eastAsia="ja-JP"/>
          <w14:ligatures w14:val="none"/>
        </w:rPr>
        <w:t>sub-stream.</w:t>
      </w:r>
    </w:p>
    <w:p w14:paraId="24752A6F" w14:textId="12CB2746" w:rsidR="004C072A" w:rsidRDefault="004C072A" w:rsidP="0042641B">
      <w:pPr>
        <w:keepNext/>
        <w:tabs>
          <w:tab w:val="left" w:pos="400"/>
          <w:tab w:val="left" w:pos="560"/>
        </w:tabs>
        <w:suppressAutoHyphens/>
        <w:spacing w:before="270" w:after="0" w:line="270" w:lineRule="exact"/>
        <w:jc w:val="both"/>
        <w:rPr>
          <w:rFonts w:ascii="Cambria" w:eastAsia="MS Mincho" w:hAnsi="Cambria" w:cs="Times New Roman"/>
          <w:kern w:val="0"/>
          <w:sz w:val="22"/>
          <w:szCs w:val="20"/>
          <w:lang w:val="en-GB" w:eastAsia="ja-JP"/>
          <w14:ligatures w14:val="none"/>
        </w:rPr>
      </w:pPr>
      <w:r>
        <w:rPr>
          <w:rFonts w:ascii="Cambria" w:eastAsia="MS Mincho" w:hAnsi="Cambria" w:cs="Times New Roman"/>
          <w:kern w:val="0"/>
          <w:sz w:val="22"/>
          <w:szCs w:val="20"/>
          <w:lang w:val="en-GB" w:eastAsia="ja-JP"/>
          <w14:ligatures w14:val="none"/>
        </w:rPr>
        <w:t>In addition, the semantics do not fully specify how stream packets are used to authenticate the content based on the provided signatures. Therefore, it is also proposed to add text that specifies how authentication is carried out.</w:t>
      </w:r>
    </w:p>
    <w:p w14:paraId="401E8F45" w14:textId="77777777" w:rsidR="00F83AFA" w:rsidRPr="00F83AFA" w:rsidRDefault="00F83AFA" w:rsidP="00937D94">
      <w:pPr>
        <w:pStyle w:val="ListParagraph"/>
        <w:ind w:left="0"/>
        <w:rPr>
          <w:rFonts w:ascii="Cambria" w:eastAsia="MS Mincho" w:hAnsi="Cambria" w:cs="Times New Roman"/>
          <w:kern w:val="0"/>
          <w:sz w:val="22"/>
          <w:szCs w:val="20"/>
          <w:lang w:val="en-GB" w:eastAsia="ja-JP"/>
          <w14:ligatures w14:val="none"/>
        </w:rPr>
      </w:pPr>
    </w:p>
    <w:p w14:paraId="63756DF4" w14:textId="274B749B" w:rsidR="00F83AFA" w:rsidRDefault="00362594" w:rsidP="008461EA">
      <w:pPr>
        <w:keepNext/>
        <w:spacing w:before="240" w:after="0" w:line="240" w:lineRule="auto"/>
        <w:jc w:val="both"/>
        <w:outlineLvl w:val="0"/>
        <w:rPr>
          <w:rFonts w:ascii="Times New Roman" w:eastAsia="Times New Roman" w:hAnsi="Times New Roman" w:cs="Times New Roman"/>
          <w:b/>
          <w:bCs/>
          <w:kern w:val="32"/>
          <w:sz w:val="28"/>
          <w:szCs w:val="32"/>
          <w:lang w:eastAsia="x-none"/>
        </w:rPr>
      </w:pPr>
      <w:r>
        <w:rPr>
          <w:rFonts w:ascii="Times New Roman" w:eastAsia="Times New Roman" w:hAnsi="Times New Roman" w:cs="Times New Roman"/>
          <w:b/>
          <w:bCs/>
          <w:kern w:val="32"/>
          <w:sz w:val="28"/>
          <w:szCs w:val="32"/>
          <w:lang w:eastAsia="x-none"/>
        </w:rPr>
        <w:t>P</w:t>
      </w:r>
      <w:r w:rsidR="00005C9F">
        <w:rPr>
          <w:rFonts w:ascii="Times New Roman" w:eastAsia="Times New Roman" w:hAnsi="Times New Roman" w:cs="Times New Roman"/>
          <w:b/>
          <w:bCs/>
          <w:kern w:val="32"/>
          <w:sz w:val="28"/>
          <w:szCs w:val="32"/>
          <w:lang w:eastAsia="x-none"/>
        </w:rPr>
        <w:t>r</w:t>
      </w:r>
      <w:r>
        <w:rPr>
          <w:rFonts w:ascii="Times New Roman" w:eastAsia="Times New Roman" w:hAnsi="Times New Roman" w:cs="Times New Roman"/>
          <w:b/>
          <w:bCs/>
          <w:kern w:val="32"/>
          <w:sz w:val="28"/>
          <w:szCs w:val="32"/>
          <w:lang w:eastAsia="x-none"/>
        </w:rPr>
        <w:t>oposal</w:t>
      </w:r>
      <w:bookmarkStart w:id="18" w:name="_Toc99352072"/>
      <w:bookmarkStart w:id="19" w:name="_Toc99631689"/>
      <w:bookmarkEnd w:id="0"/>
      <w:bookmarkEnd w:id="1"/>
      <w:bookmarkEnd w:id="2"/>
      <w:bookmarkEnd w:id="3"/>
      <w:bookmarkEnd w:id="4"/>
    </w:p>
    <w:p w14:paraId="1F1050D5" w14:textId="77777777" w:rsidR="0058654F" w:rsidRDefault="0058654F" w:rsidP="0042641B">
      <w:pPr>
        <w:keepNext/>
        <w:spacing w:after="0" w:line="240" w:lineRule="auto"/>
        <w:ind w:left="432" w:hanging="432"/>
        <w:jc w:val="both"/>
        <w:rPr>
          <w:rFonts w:ascii="Times New Roman" w:eastAsia="Times New Roman" w:hAnsi="Times New Roman" w:cs="Times New Roman"/>
          <w:b/>
          <w:bCs/>
          <w:kern w:val="32"/>
          <w:sz w:val="28"/>
          <w:szCs w:val="32"/>
          <w:lang w:eastAsia="x-none"/>
        </w:rPr>
      </w:pPr>
    </w:p>
    <w:p w14:paraId="0FBADC8B" w14:textId="04435D98" w:rsidR="00880459" w:rsidRDefault="00880459" w:rsidP="0042641B">
      <w:pPr>
        <w:keepNext/>
        <w:tabs>
          <w:tab w:val="left" w:pos="400"/>
          <w:tab w:val="left" w:pos="560"/>
        </w:tabs>
        <w:suppressAutoHyphens/>
        <w:spacing w:after="240" w:line="270" w:lineRule="exact"/>
        <w:jc w:val="both"/>
        <w:rPr>
          <w:rFonts w:ascii="Cambria" w:eastAsia="MS Mincho" w:hAnsi="Cambria" w:cs="Times New Roman"/>
          <w:kern w:val="0"/>
          <w:sz w:val="22"/>
          <w:szCs w:val="20"/>
          <w:lang w:val="en-GB" w:eastAsia="ja-JP"/>
          <w14:ligatures w14:val="none"/>
        </w:rPr>
      </w:pPr>
      <w:r w:rsidRPr="002E7906">
        <w:rPr>
          <w:rFonts w:ascii="Cambria" w:eastAsia="MS Mincho" w:hAnsi="Cambria" w:cs="Times New Roman"/>
          <w:kern w:val="0"/>
          <w:sz w:val="22"/>
          <w:szCs w:val="20"/>
          <w:lang w:val="en-GB" w:eastAsia="ja-JP"/>
          <w14:ligatures w14:val="none"/>
        </w:rPr>
        <w:t>I</w:t>
      </w:r>
      <w:r>
        <w:rPr>
          <w:rFonts w:ascii="Cambria" w:eastAsia="MS Mincho" w:hAnsi="Cambria" w:cs="Times New Roman"/>
          <w:kern w:val="0"/>
          <w:sz w:val="22"/>
          <w:szCs w:val="20"/>
          <w:lang w:val="en-GB" w:eastAsia="ja-JP"/>
          <w14:ligatures w14:val="none"/>
        </w:rPr>
        <w:t>t is proposed to indicate whether all channel groups of a sub-stream are jointly authenticated or not and in case of this not being the case, it is proposed to indicate which channel groups are authenticated in a similar manner as done for packet types and packet labels, i.e., by inclusion or exclusion.</w:t>
      </w:r>
    </w:p>
    <w:p w14:paraId="5EA763E6" w14:textId="527E210E" w:rsidR="00C179D7" w:rsidRDefault="00C179D7" w:rsidP="0042641B">
      <w:pPr>
        <w:keepNext/>
        <w:tabs>
          <w:tab w:val="left" w:pos="400"/>
          <w:tab w:val="left" w:pos="560"/>
        </w:tabs>
        <w:suppressAutoHyphens/>
        <w:spacing w:before="270" w:after="240" w:line="270" w:lineRule="exact"/>
        <w:jc w:val="both"/>
        <w:rPr>
          <w:rFonts w:ascii="Cambria" w:eastAsia="MS Mincho" w:hAnsi="Cambria" w:cs="Times New Roman"/>
          <w:kern w:val="0"/>
          <w:sz w:val="22"/>
          <w:szCs w:val="20"/>
          <w:lang w:val="en-GB" w:eastAsia="ja-JP"/>
          <w14:ligatures w14:val="none"/>
        </w:rPr>
      </w:pPr>
      <w:r>
        <w:rPr>
          <w:rFonts w:ascii="Cambria" w:eastAsia="MS Mincho" w:hAnsi="Cambria" w:cs="Times New Roman"/>
          <w:kern w:val="0"/>
          <w:sz w:val="22"/>
          <w:szCs w:val="20"/>
          <w:lang w:val="en-GB" w:eastAsia="ja-JP"/>
          <w14:ligatures w14:val="none"/>
        </w:rPr>
        <w:t>More, concretely, f</w:t>
      </w:r>
      <w:r w:rsidR="00880459" w:rsidRPr="00F83AFA">
        <w:rPr>
          <w:rFonts w:ascii="Cambria" w:eastAsia="MS Mincho" w:hAnsi="Cambria" w:cs="Times New Roman"/>
          <w:kern w:val="0"/>
          <w:sz w:val="22"/>
          <w:szCs w:val="20"/>
          <w:lang w:val="en-GB" w:eastAsia="ja-JP"/>
          <w14:ligatures w14:val="none"/>
        </w:rPr>
        <w:t xml:space="preserve">or the sub-stream with the same </w:t>
      </w:r>
      <w:proofErr w:type="spellStart"/>
      <w:r w:rsidR="002E7906">
        <w:rPr>
          <w:rFonts w:ascii="Cambria" w:eastAsia="MS Mincho" w:hAnsi="Cambria" w:cs="Times New Roman"/>
          <w:kern w:val="0"/>
          <w:sz w:val="22"/>
          <w:szCs w:val="20"/>
          <w:lang w:val="en-GB" w:eastAsia="ja-JP"/>
          <w14:ligatures w14:val="none"/>
        </w:rPr>
        <w:t>stream_</w:t>
      </w:r>
      <w:r w:rsidR="00880459" w:rsidRPr="00F83AFA">
        <w:rPr>
          <w:rFonts w:ascii="Cambria" w:eastAsia="MS Mincho" w:hAnsi="Cambria" w:cs="Times New Roman"/>
          <w:kern w:val="0"/>
          <w:sz w:val="22"/>
          <w:szCs w:val="20"/>
          <w:lang w:val="en-GB" w:eastAsia="ja-JP"/>
          <w14:ligatures w14:val="none"/>
        </w:rPr>
        <w:t>packet_label</w:t>
      </w:r>
      <w:proofErr w:type="spellEnd"/>
      <w:r w:rsidR="00880459" w:rsidRPr="00F83AFA">
        <w:rPr>
          <w:rFonts w:ascii="Cambria" w:eastAsia="MS Mincho" w:hAnsi="Cambria" w:cs="Times New Roman"/>
          <w:kern w:val="0"/>
          <w:sz w:val="22"/>
          <w:szCs w:val="20"/>
          <w:lang w:val="en-GB" w:eastAsia="ja-JP"/>
          <w14:ligatures w14:val="none"/>
        </w:rPr>
        <w:t xml:space="preserve"> as the AUTH_START_SPT, </w:t>
      </w:r>
      <w:r>
        <w:rPr>
          <w:rFonts w:ascii="Cambria" w:eastAsia="MS Mincho" w:hAnsi="Cambria" w:cs="Times New Roman"/>
          <w:kern w:val="0"/>
          <w:sz w:val="22"/>
          <w:szCs w:val="20"/>
          <w:lang w:val="en-GB" w:eastAsia="ja-JP"/>
          <w14:ligatures w14:val="none"/>
        </w:rPr>
        <w:t>when</w:t>
      </w:r>
      <w:r w:rsidR="002E7906">
        <w:rPr>
          <w:rFonts w:ascii="Cambria" w:eastAsia="MS Mincho" w:hAnsi="Cambria" w:cs="Times New Roman"/>
          <w:kern w:val="0"/>
          <w:sz w:val="22"/>
          <w:szCs w:val="20"/>
          <w:lang w:val="en-GB" w:eastAsia="ja-JP"/>
          <w14:ligatures w14:val="none"/>
        </w:rPr>
        <w:t>ever</w:t>
      </w:r>
      <w:r>
        <w:rPr>
          <w:rFonts w:ascii="Cambria" w:eastAsia="MS Mincho" w:hAnsi="Cambria" w:cs="Times New Roman"/>
          <w:kern w:val="0"/>
          <w:sz w:val="22"/>
          <w:szCs w:val="20"/>
          <w:lang w:val="en-GB" w:eastAsia="ja-JP"/>
          <w14:ligatures w14:val="none"/>
        </w:rPr>
        <w:t xml:space="preserve"> not all channel groups are jointly authenticated, three </w:t>
      </w:r>
      <w:r w:rsidR="00880459" w:rsidRPr="00F83AFA">
        <w:rPr>
          <w:rFonts w:ascii="Cambria" w:eastAsia="MS Mincho" w:hAnsi="Cambria" w:cs="Times New Roman"/>
          <w:kern w:val="0"/>
          <w:sz w:val="22"/>
          <w:szCs w:val="20"/>
          <w:lang w:val="en-GB" w:eastAsia="ja-JP"/>
          <w14:ligatures w14:val="none"/>
        </w:rPr>
        <w:t xml:space="preserve">new syntax elements </w:t>
      </w:r>
      <w:r>
        <w:rPr>
          <w:rFonts w:ascii="Cambria" w:eastAsia="MS Mincho" w:hAnsi="Cambria" w:cs="Times New Roman"/>
          <w:kern w:val="0"/>
          <w:sz w:val="22"/>
          <w:szCs w:val="20"/>
          <w:lang w:val="en-GB" w:eastAsia="ja-JP"/>
          <w14:ligatures w14:val="none"/>
        </w:rPr>
        <w:t xml:space="preserve">specify which </w:t>
      </w:r>
      <w:r w:rsidR="00880459" w:rsidRPr="00F83AFA">
        <w:rPr>
          <w:rFonts w:ascii="Cambria" w:eastAsia="MS Mincho" w:hAnsi="Cambria" w:cs="Times New Roman"/>
          <w:kern w:val="0"/>
          <w:sz w:val="22"/>
          <w:szCs w:val="20"/>
          <w:lang w:val="en-GB" w:eastAsia="ja-JP"/>
          <w14:ligatures w14:val="none"/>
        </w:rPr>
        <w:t xml:space="preserve">channel groups </w:t>
      </w:r>
      <w:r>
        <w:rPr>
          <w:rFonts w:ascii="Cambria" w:eastAsia="MS Mincho" w:hAnsi="Cambria" w:cs="Times New Roman"/>
          <w:kern w:val="0"/>
          <w:sz w:val="22"/>
          <w:szCs w:val="20"/>
          <w:lang w:val="en-GB" w:eastAsia="ja-JP"/>
          <w14:ligatures w14:val="none"/>
        </w:rPr>
        <w:t>are the ones subject to authentication</w:t>
      </w:r>
      <w:r w:rsidR="00880459" w:rsidRPr="00F83AFA">
        <w:rPr>
          <w:rFonts w:ascii="Cambria" w:eastAsia="MS Mincho" w:hAnsi="Cambria" w:cs="Times New Roman"/>
          <w:kern w:val="0"/>
          <w:sz w:val="22"/>
          <w:szCs w:val="20"/>
          <w:lang w:val="en-GB" w:eastAsia="ja-JP"/>
          <w14:ligatures w14:val="none"/>
        </w:rPr>
        <w:t xml:space="preserve">. </w:t>
      </w:r>
      <w:r>
        <w:rPr>
          <w:rFonts w:ascii="Cambria" w:eastAsia="MS Mincho" w:hAnsi="Cambria" w:cs="Times New Roman"/>
          <w:kern w:val="0"/>
          <w:sz w:val="22"/>
          <w:szCs w:val="20"/>
          <w:lang w:val="en-GB" w:eastAsia="ja-JP"/>
          <w14:ligatures w14:val="none"/>
        </w:rPr>
        <w:t xml:space="preserve">Analogous to what it has been done for packet types and packet levels, a first syntax element indicates whether the channel group ids are to be </w:t>
      </w:r>
      <w:r w:rsidR="00F56423">
        <w:rPr>
          <w:rFonts w:ascii="Cambria" w:eastAsia="MS Mincho" w:hAnsi="Cambria" w:cs="Times New Roman"/>
          <w:kern w:val="0"/>
          <w:sz w:val="22"/>
          <w:szCs w:val="20"/>
          <w:lang w:val="en-GB" w:eastAsia="ja-JP"/>
          <w14:ligatures w14:val="none"/>
        </w:rPr>
        <w:t>included or excluded from the authentication process. The other two syntax elements correspond to</w:t>
      </w:r>
      <w:r w:rsidR="00937D94">
        <w:rPr>
          <w:rFonts w:ascii="Cambria" w:eastAsia="MS Mincho" w:hAnsi="Cambria" w:cs="Times New Roman"/>
          <w:kern w:val="0"/>
          <w:sz w:val="22"/>
          <w:szCs w:val="20"/>
          <w:lang w:val="en-GB" w:eastAsia="ja-JP"/>
          <w14:ligatures w14:val="none"/>
        </w:rPr>
        <w:t xml:space="preserve"> </w:t>
      </w:r>
      <w:r w:rsidR="00F56423">
        <w:rPr>
          <w:rFonts w:ascii="Cambria" w:eastAsia="MS Mincho" w:hAnsi="Cambria" w:cs="Times New Roman"/>
          <w:kern w:val="0"/>
          <w:sz w:val="22"/>
          <w:szCs w:val="20"/>
          <w:lang w:val="en-GB" w:eastAsia="ja-JP"/>
          <w14:ligatures w14:val="none"/>
        </w:rPr>
        <w:t>the length of the list of channel group id values and to the actual channel group id values that are either included or excluded from authentication.</w:t>
      </w:r>
    </w:p>
    <w:p w14:paraId="44B67795" w14:textId="73D222CF" w:rsidR="00880459" w:rsidRPr="00F83AFA" w:rsidRDefault="00F56423" w:rsidP="0042641B">
      <w:pPr>
        <w:keepNext/>
        <w:tabs>
          <w:tab w:val="left" w:pos="400"/>
          <w:tab w:val="left" w:pos="560"/>
        </w:tabs>
        <w:suppressAutoHyphens/>
        <w:spacing w:before="270" w:after="240" w:line="270" w:lineRule="exact"/>
        <w:jc w:val="both"/>
        <w:rPr>
          <w:rFonts w:ascii="Cambria" w:eastAsia="MS Mincho" w:hAnsi="Cambria" w:cs="Times New Roman"/>
          <w:kern w:val="0"/>
          <w:sz w:val="22"/>
          <w:szCs w:val="20"/>
          <w:lang w:val="en-GB" w:eastAsia="ja-JP"/>
          <w14:ligatures w14:val="none"/>
        </w:rPr>
      </w:pPr>
      <w:r>
        <w:rPr>
          <w:rFonts w:ascii="Cambria" w:eastAsia="MS Mincho" w:hAnsi="Cambria" w:cs="Times New Roman"/>
          <w:kern w:val="0"/>
          <w:sz w:val="22"/>
          <w:szCs w:val="20"/>
          <w:lang w:val="en-GB" w:eastAsia="ja-JP"/>
          <w14:ligatures w14:val="none"/>
        </w:rPr>
        <w:t>Thre</w:t>
      </w:r>
      <w:r w:rsidR="00A94A1B">
        <w:rPr>
          <w:rFonts w:ascii="Cambria" w:eastAsia="MS Mincho" w:hAnsi="Cambria" w:cs="Times New Roman"/>
          <w:kern w:val="0"/>
          <w:sz w:val="22"/>
          <w:szCs w:val="20"/>
          <w:lang w:val="en-GB" w:eastAsia="ja-JP"/>
          <w14:ligatures w14:val="none"/>
        </w:rPr>
        <w:t>e</w:t>
      </w:r>
      <w:r>
        <w:rPr>
          <w:rFonts w:ascii="Cambria" w:eastAsia="MS Mincho" w:hAnsi="Cambria" w:cs="Times New Roman"/>
          <w:kern w:val="0"/>
          <w:sz w:val="22"/>
          <w:szCs w:val="20"/>
          <w:lang w:val="en-GB" w:eastAsia="ja-JP"/>
          <w14:ligatures w14:val="none"/>
        </w:rPr>
        <w:t xml:space="preserve"> further syntax elements are added for the additional labels when </w:t>
      </w:r>
      <w:proofErr w:type="spellStart"/>
      <w:r w:rsidRPr="00F56423">
        <w:rPr>
          <w:rFonts w:ascii="Cambria" w:eastAsia="MS Mincho" w:hAnsi="Cambria" w:cs="Times New Roman"/>
          <w:kern w:val="0"/>
          <w:sz w:val="22"/>
          <w:szCs w:val="20"/>
          <w:lang w:val="en-GB" w:eastAsia="ja-JP"/>
          <w14:ligatures w14:val="none"/>
        </w:rPr>
        <w:t>aust_multi_stream_flag</w:t>
      </w:r>
      <w:proofErr w:type="spellEnd"/>
      <w:r>
        <w:rPr>
          <w:rFonts w:ascii="Cambria" w:eastAsia="MS Mincho" w:hAnsi="Cambria" w:cs="Times New Roman"/>
          <w:kern w:val="0"/>
          <w:sz w:val="22"/>
          <w:szCs w:val="20"/>
          <w:lang w:val="en-GB" w:eastAsia="ja-JP"/>
          <w14:ligatures w14:val="none"/>
        </w:rPr>
        <w:t xml:space="preserve"> is equal to 1. For the </w:t>
      </w:r>
      <w:r w:rsidR="00880459" w:rsidRPr="00F83AFA">
        <w:rPr>
          <w:rFonts w:ascii="Cambria" w:eastAsia="MS Mincho" w:hAnsi="Cambria" w:cs="Times New Roman"/>
          <w:kern w:val="0"/>
          <w:sz w:val="22"/>
          <w:szCs w:val="20"/>
          <w:lang w:val="en-GB" w:eastAsia="ja-JP"/>
          <w14:ligatures w14:val="none"/>
        </w:rPr>
        <w:t xml:space="preserve">additional labels, two cases are distinguished depending on the value of </w:t>
      </w:r>
      <w:proofErr w:type="spellStart"/>
      <w:r w:rsidR="00880459" w:rsidRPr="00F83AFA">
        <w:rPr>
          <w:rFonts w:ascii="Cambria" w:eastAsia="MS Mincho" w:hAnsi="Cambria" w:cs="Times New Roman"/>
          <w:kern w:val="0"/>
          <w:sz w:val="22"/>
          <w:szCs w:val="20"/>
          <w:lang w:val="en-GB" w:eastAsia="ja-JP"/>
          <w14:ligatures w14:val="none"/>
        </w:rPr>
        <w:t>aust_inclusion_labels_flag</w:t>
      </w:r>
      <w:proofErr w:type="spellEnd"/>
      <w:r w:rsidR="00880459" w:rsidRPr="00F83AFA">
        <w:rPr>
          <w:rFonts w:ascii="Cambria" w:eastAsia="MS Mincho" w:hAnsi="Cambria" w:cs="Times New Roman"/>
          <w:kern w:val="0"/>
          <w:sz w:val="22"/>
          <w:szCs w:val="20"/>
          <w:lang w:val="en-GB" w:eastAsia="ja-JP"/>
          <w14:ligatures w14:val="none"/>
        </w:rPr>
        <w:t>:</w:t>
      </w:r>
    </w:p>
    <w:p w14:paraId="271665BF" w14:textId="40DAC973" w:rsidR="00880459" w:rsidRPr="00F83AFA" w:rsidRDefault="00880459" w:rsidP="0042641B">
      <w:pPr>
        <w:pStyle w:val="ListParagraph"/>
        <w:keepNext/>
        <w:numPr>
          <w:ilvl w:val="0"/>
          <w:numId w:val="143"/>
        </w:numPr>
        <w:tabs>
          <w:tab w:val="left" w:pos="400"/>
          <w:tab w:val="left" w:pos="709"/>
          <w:tab w:val="left" w:pos="851"/>
        </w:tabs>
        <w:suppressAutoHyphens/>
        <w:spacing w:before="270" w:after="240" w:line="270" w:lineRule="exact"/>
        <w:ind w:left="432" w:firstLine="0"/>
        <w:jc w:val="both"/>
        <w:rPr>
          <w:rFonts w:ascii="Cambria" w:eastAsia="MS Mincho" w:hAnsi="Cambria" w:cs="Times New Roman"/>
          <w:kern w:val="0"/>
          <w:sz w:val="22"/>
          <w:szCs w:val="20"/>
          <w:lang w:val="en-GB" w:eastAsia="ja-JP"/>
          <w14:ligatures w14:val="none"/>
        </w:rPr>
      </w:pPr>
      <w:r w:rsidRPr="00F83AFA">
        <w:rPr>
          <w:rFonts w:ascii="Cambria" w:eastAsia="MS Mincho" w:hAnsi="Cambria" w:cs="Times New Roman"/>
          <w:kern w:val="0"/>
          <w:sz w:val="22"/>
          <w:szCs w:val="20"/>
          <w:lang w:val="en-GB" w:eastAsia="ja-JP"/>
          <w14:ligatures w14:val="none"/>
        </w:rPr>
        <w:t xml:space="preserve">If </w:t>
      </w:r>
      <w:proofErr w:type="spellStart"/>
      <w:r w:rsidRPr="00F83AFA">
        <w:rPr>
          <w:rFonts w:ascii="Cambria" w:eastAsia="MS Mincho" w:hAnsi="Cambria" w:cs="Times New Roman"/>
          <w:kern w:val="0"/>
          <w:sz w:val="22"/>
          <w:szCs w:val="20"/>
          <w:lang w:val="en-GB" w:eastAsia="ja-JP"/>
          <w14:ligatures w14:val="none"/>
        </w:rPr>
        <w:t>aust_inclusion_labels_flag</w:t>
      </w:r>
      <w:proofErr w:type="spellEnd"/>
      <w:r w:rsidRPr="00F83AFA">
        <w:rPr>
          <w:rFonts w:ascii="Cambria" w:eastAsia="MS Mincho" w:hAnsi="Cambria" w:cs="Times New Roman"/>
          <w:kern w:val="0"/>
          <w:sz w:val="22"/>
          <w:szCs w:val="20"/>
          <w:lang w:val="en-GB" w:eastAsia="ja-JP"/>
          <w14:ligatures w14:val="none"/>
        </w:rPr>
        <w:t xml:space="preserve"> is equal to 1, the selection of channel groups to be included or</w:t>
      </w:r>
      <w:r>
        <w:rPr>
          <w:rFonts w:ascii="Cambria" w:eastAsia="MS Mincho" w:hAnsi="Cambria" w:cs="Times New Roman"/>
          <w:kern w:val="0"/>
          <w:sz w:val="22"/>
          <w:szCs w:val="20"/>
          <w:lang w:val="en-GB" w:eastAsia="ja-JP"/>
          <w14:ligatures w14:val="none"/>
        </w:rPr>
        <w:t xml:space="preserve"> </w:t>
      </w:r>
      <w:r w:rsidRPr="00F83AFA">
        <w:rPr>
          <w:rFonts w:ascii="Cambria" w:eastAsia="MS Mincho" w:hAnsi="Cambria" w:cs="Times New Roman"/>
          <w:kern w:val="0"/>
          <w:sz w:val="22"/>
          <w:szCs w:val="20"/>
          <w:lang w:val="en-GB" w:eastAsia="ja-JP"/>
          <w14:ligatures w14:val="none"/>
        </w:rPr>
        <w:t>excluded can be specified individually for each of the additional sub-streams</w:t>
      </w:r>
      <w:r w:rsidR="00F56423">
        <w:rPr>
          <w:rFonts w:ascii="Cambria" w:eastAsia="MS Mincho" w:hAnsi="Cambria" w:cs="Times New Roman"/>
          <w:kern w:val="0"/>
          <w:sz w:val="22"/>
          <w:szCs w:val="20"/>
          <w:lang w:val="en-GB" w:eastAsia="ja-JP"/>
          <w14:ligatures w14:val="none"/>
        </w:rPr>
        <w:t xml:space="preserve"> similarly as specified above</w:t>
      </w:r>
      <w:r w:rsidRPr="00F83AFA">
        <w:rPr>
          <w:rFonts w:ascii="Cambria" w:eastAsia="MS Mincho" w:hAnsi="Cambria" w:cs="Times New Roman"/>
          <w:kern w:val="0"/>
          <w:sz w:val="22"/>
          <w:szCs w:val="20"/>
          <w:lang w:val="en-GB" w:eastAsia="ja-JP"/>
          <w14:ligatures w14:val="none"/>
        </w:rPr>
        <w:t>.</w:t>
      </w:r>
    </w:p>
    <w:p w14:paraId="214A2954" w14:textId="77777777" w:rsidR="00880459" w:rsidRDefault="00880459" w:rsidP="0042641B">
      <w:pPr>
        <w:pStyle w:val="ListParagraph"/>
        <w:keepNext/>
        <w:tabs>
          <w:tab w:val="left" w:pos="880"/>
        </w:tabs>
        <w:suppressAutoHyphens/>
        <w:spacing w:before="60" w:line="230" w:lineRule="exact"/>
        <w:jc w:val="both"/>
        <w:rPr>
          <w:rFonts w:ascii="Cambria" w:eastAsia="MS Mincho" w:hAnsi="Cambria" w:cs="Times New Roman"/>
          <w:bCs/>
          <w:kern w:val="0"/>
          <w:sz w:val="22"/>
          <w:szCs w:val="20"/>
          <w:lang w:val="en-GB" w:eastAsia="ja-JP"/>
          <w14:ligatures w14:val="none"/>
        </w:rPr>
      </w:pPr>
    </w:p>
    <w:p w14:paraId="45CAD743" w14:textId="1A0C15CB" w:rsidR="00F56423" w:rsidRPr="002E7906" w:rsidRDefault="00880459" w:rsidP="0042641B">
      <w:pPr>
        <w:pStyle w:val="ListParagraph"/>
        <w:keepNext/>
        <w:numPr>
          <w:ilvl w:val="0"/>
          <w:numId w:val="143"/>
        </w:numPr>
        <w:tabs>
          <w:tab w:val="left" w:pos="400"/>
          <w:tab w:val="left" w:pos="709"/>
          <w:tab w:val="left" w:pos="851"/>
        </w:tabs>
        <w:suppressAutoHyphens/>
        <w:spacing w:before="270" w:after="240" w:line="270" w:lineRule="exact"/>
        <w:ind w:left="432" w:firstLine="0"/>
        <w:jc w:val="both"/>
        <w:rPr>
          <w:rFonts w:ascii="Cambria" w:eastAsia="MS Mincho" w:hAnsi="Cambria" w:cs="Times New Roman"/>
          <w:kern w:val="0"/>
          <w:sz w:val="22"/>
          <w:szCs w:val="20"/>
          <w:lang w:val="en-GB" w:eastAsia="ja-JP"/>
          <w14:ligatures w14:val="none"/>
        </w:rPr>
      </w:pPr>
      <w:r w:rsidRPr="00F83AFA">
        <w:rPr>
          <w:rFonts w:ascii="Cambria" w:eastAsia="MS Mincho" w:hAnsi="Cambria" w:cs="Times New Roman"/>
          <w:kern w:val="0"/>
          <w:sz w:val="22"/>
          <w:szCs w:val="20"/>
          <w:lang w:val="en-GB" w:eastAsia="ja-JP"/>
          <w14:ligatures w14:val="none"/>
        </w:rPr>
        <w:t xml:space="preserve">If </w:t>
      </w:r>
      <w:proofErr w:type="spellStart"/>
      <w:r w:rsidRPr="00F83AFA">
        <w:rPr>
          <w:rFonts w:ascii="Cambria" w:eastAsia="MS Mincho" w:hAnsi="Cambria" w:cs="Times New Roman"/>
          <w:kern w:val="0"/>
          <w:sz w:val="22"/>
          <w:szCs w:val="20"/>
          <w:lang w:val="en-GB" w:eastAsia="ja-JP"/>
          <w14:ligatures w14:val="none"/>
        </w:rPr>
        <w:t>aust_inclusion_labels_flag</w:t>
      </w:r>
      <w:proofErr w:type="spellEnd"/>
      <w:r w:rsidRPr="00F83AFA">
        <w:rPr>
          <w:rFonts w:ascii="Cambria" w:eastAsia="MS Mincho" w:hAnsi="Cambria" w:cs="Times New Roman"/>
          <w:kern w:val="0"/>
          <w:sz w:val="22"/>
          <w:szCs w:val="20"/>
          <w:lang w:val="en-GB" w:eastAsia="ja-JP"/>
          <w14:ligatures w14:val="none"/>
        </w:rPr>
        <w:t xml:space="preserve"> is equal to 0, a list of common channel group identifiers to be included into or excluded from all additional sub-streams is specified.</w:t>
      </w:r>
    </w:p>
    <w:p w14:paraId="598C9E78" w14:textId="1B756F90" w:rsidR="00F56423" w:rsidRDefault="00F56423" w:rsidP="0042641B">
      <w:pPr>
        <w:keepNext/>
        <w:tabs>
          <w:tab w:val="left" w:pos="400"/>
          <w:tab w:val="left" w:pos="709"/>
          <w:tab w:val="left" w:pos="851"/>
        </w:tabs>
        <w:suppressAutoHyphens/>
        <w:spacing w:before="270" w:after="240" w:line="270" w:lineRule="exact"/>
        <w:jc w:val="both"/>
        <w:rPr>
          <w:rFonts w:ascii="Cambria" w:eastAsia="MS Mincho" w:hAnsi="Cambria" w:cs="Times New Roman"/>
          <w:kern w:val="0"/>
          <w:sz w:val="22"/>
          <w:szCs w:val="20"/>
          <w:lang w:val="en-GB" w:eastAsia="ja-JP"/>
          <w14:ligatures w14:val="none"/>
        </w:rPr>
      </w:pPr>
      <w:r>
        <w:rPr>
          <w:rFonts w:ascii="Cambria" w:eastAsia="MS Mincho" w:hAnsi="Cambria" w:cs="Times New Roman"/>
          <w:kern w:val="0"/>
          <w:sz w:val="22"/>
          <w:szCs w:val="20"/>
          <w:lang w:val="en-GB" w:eastAsia="ja-JP"/>
          <w14:ligatures w14:val="none"/>
        </w:rPr>
        <w:t xml:space="preserve">Changes to section </w:t>
      </w:r>
      <w:r w:rsidR="00937D94">
        <w:rPr>
          <w:rFonts w:ascii="Cambria" w:eastAsia="MS Mincho" w:hAnsi="Cambria" w:cs="Times New Roman"/>
          <w:kern w:val="0"/>
          <w:sz w:val="22"/>
          <w:szCs w:val="20"/>
          <w:lang w:val="en-GB" w:eastAsia="ja-JP"/>
          <w14:ligatures w14:val="none"/>
        </w:rPr>
        <w:t>7.3.2.17</w:t>
      </w:r>
      <w:r>
        <w:rPr>
          <w:rFonts w:ascii="Cambria" w:eastAsia="MS Mincho" w:hAnsi="Cambria" w:cs="Times New Roman"/>
          <w:kern w:val="0"/>
          <w:sz w:val="22"/>
          <w:szCs w:val="20"/>
          <w:lang w:val="en-GB" w:eastAsia="ja-JP"/>
          <w14:ligatures w14:val="none"/>
        </w:rPr>
        <w:t xml:space="preserve"> and </w:t>
      </w:r>
      <w:r w:rsidR="00937D94">
        <w:rPr>
          <w:rFonts w:ascii="Cambria" w:eastAsia="MS Mincho" w:hAnsi="Cambria" w:cs="Times New Roman"/>
          <w:kern w:val="0"/>
          <w:sz w:val="22"/>
          <w:szCs w:val="20"/>
          <w:lang w:val="en-GB" w:eastAsia="ja-JP"/>
          <w14:ligatures w14:val="none"/>
        </w:rPr>
        <w:t>7.4.2.27</w:t>
      </w:r>
      <w:r>
        <w:rPr>
          <w:rFonts w:ascii="Cambria" w:eastAsia="MS Mincho" w:hAnsi="Cambria" w:cs="Times New Roman"/>
          <w:kern w:val="0"/>
          <w:sz w:val="22"/>
          <w:szCs w:val="20"/>
          <w:lang w:val="en-GB" w:eastAsia="ja-JP"/>
          <w14:ligatures w14:val="none"/>
        </w:rPr>
        <w:t xml:space="preserve"> are shown </w:t>
      </w:r>
      <w:r w:rsidR="002E7906">
        <w:rPr>
          <w:rFonts w:ascii="Cambria" w:eastAsia="MS Mincho" w:hAnsi="Cambria" w:cs="Times New Roman"/>
          <w:kern w:val="0"/>
          <w:sz w:val="22"/>
          <w:szCs w:val="20"/>
          <w:lang w:val="en-GB" w:eastAsia="ja-JP"/>
          <w14:ligatures w14:val="none"/>
        </w:rPr>
        <w:t>next</w:t>
      </w:r>
      <w:r>
        <w:rPr>
          <w:rFonts w:ascii="Cambria" w:eastAsia="MS Mincho" w:hAnsi="Cambria" w:cs="Times New Roman"/>
          <w:kern w:val="0"/>
          <w:sz w:val="22"/>
          <w:szCs w:val="20"/>
          <w:lang w:val="en-GB" w:eastAsia="ja-JP"/>
          <w14:ligatures w14:val="none"/>
        </w:rPr>
        <w:t xml:space="preserve"> highlighted in yellow.</w:t>
      </w:r>
    </w:p>
    <w:p w14:paraId="11EEEDBB" w14:textId="10D24C02" w:rsidR="00937D94" w:rsidRPr="002E7906" w:rsidRDefault="00F536F2" w:rsidP="0042641B">
      <w:pPr>
        <w:keepNext/>
        <w:tabs>
          <w:tab w:val="left" w:pos="400"/>
          <w:tab w:val="left" w:pos="709"/>
          <w:tab w:val="left" w:pos="851"/>
        </w:tabs>
        <w:suppressAutoHyphens/>
        <w:spacing w:before="270" w:after="240" w:line="270" w:lineRule="exact"/>
        <w:jc w:val="both"/>
        <w:rPr>
          <w:rFonts w:ascii="Cambria" w:eastAsia="MS Mincho" w:hAnsi="Cambria" w:cs="Times New Roman"/>
          <w:kern w:val="0"/>
          <w:sz w:val="22"/>
          <w:szCs w:val="20"/>
          <w:lang w:val="en-GB" w:eastAsia="ja-JP"/>
          <w14:ligatures w14:val="none"/>
        </w:rPr>
      </w:pPr>
      <w:r w:rsidRPr="004D3CE2">
        <w:rPr>
          <w:rFonts w:ascii="Cambria" w:eastAsia="MS Mincho" w:hAnsi="Cambria" w:cs="Times New Roman"/>
          <w:kern w:val="0"/>
          <w:sz w:val="22"/>
          <w:szCs w:val="20"/>
          <w:lang w:val="en-GB" w:eastAsia="ja-JP"/>
          <w14:ligatures w14:val="none"/>
        </w:rPr>
        <w:t>In addition,</w:t>
      </w:r>
      <w:r>
        <w:rPr>
          <w:rFonts w:ascii="Cambria" w:eastAsia="MS Mincho" w:hAnsi="Cambria" w:cs="Times New Roman"/>
          <w:kern w:val="0"/>
          <w:sz w:val="22"/>
          <w:szCs w:val="20"/>
          <w:lang w:val="en-GB" w:eastAsia="ja-JP"/>
          <w14:ligatures w14:val="none"/>
        </w:rPr>
        <w:t xml:space="preserve"> </w:t>
      </w:r>
      <w:r w:rsidR="004D3CE2">
        <w:rPr>
          <w:rFonts w:ascii="Cambria" w:eastAsia="MS Mincho" w:hAnsi="Cambria" w:cs="Times New Roman"/>
          <w:kern w:val="0"/>
          <w:sz w:val="22"/>
          <w:szCs w:val="20"/>
          <w:lang w:val="en-GB" w:eastAsia="ja-JP"/>
          <w14:ligatures w14:val="none"/>
        </w:rPr>
        <w:t>text is added that specifies how authentication is carried out from the stream packets.</w:t>
      </w:r>
      <w:r w:rsidR="00787655">
        <w:rPr>
          <w:rFonts w:ascii="Cambria" w:eastAsia="MS Mincho" w:hAnsi="Cambria" w:cs="Times New Roman"/>
          <w:kern w:val="0"/>
          <w:sz w:val="22"/>
          <w:szCs w:val="20"/>
          <w:lang w:val="en-GB" w:eastAsia="ja-JP"/>
          <w14:ligatures w14:val="none"/>
        </w:rPr>
        <w:t xml:space="preserve"> The text has been adopted from corresponding audio specifications</w:t>
      </w:r>
      <w:r w:rsidR="00937D94">
        <w:rPr>
          <w:rFonts w:ascii="Cambria" w:eastAsia="MS Mincho" w:hAnsi="Cambria" w:cs="Times New Roman"/>
          <w:kern w:val="0"/>
          <w:sz w:val="22"/>
          <w:szCs w:val="20"/>
          <w:lang w:val="en-GB" w:eastAsia="ja-JP"/>
          <w14:ligatures w14:val="none"/>
        </w:rPr>
        <w:t xml:space="preserve"> [3]</w:t>
      </w:r>
      <w:r w:rsidR="00787655">
        <w:rPr>
          <w:rFonts w:ascii="Cambria" w:eastAsia="MS Mincho" w:hAnsi="Cambria" w:cs="Times New Roman"/>
          <w:kern w:val="0"/>
          <w:sz w:val="22"/>
          <w:szCs w:val="20"/>
          <w:lang w:val="en-GB" w:eastAsia="ja-JP"/>
          <w14:ligatures w14:val="none"/>
        </w:rPr>
        <w:t xml:space="preserve"> and modified accordingly</w:t>
      </w:r>
      <w:r w:rsidR="00937D94">
        <w:rPr>
          <w:rFonts w:ascii="Cambria" w:eastAsia="MS Mincho" w:hAnsi="Cambria" w:cs="Times New Roman"/>
          <w:kern w:val="0"/>
          <w:sz w:val="22"/>
          <w:szCs w:val="20"/>
          <w:lang w:val="en-GB" w:eastAsia="ja-JP"/>
          <w14:ligatures w14:val="none"/>
        </w:rPr>
        <w:t>.</w:t>
      </w:r>
    </w:p>
    <w:p w14:paraId="1FB9FF35" w14:textId="77777777" w:rsidR="00937D94" w:rsidRDefault="00937D94" w:rsidP="00F83AFA">
      <w:pPr>
        <w:rPr>
          <w:rFonts w:ascii="Cambria" w:eastAsiaTheme="majorEastAsia" w:hAnsi="Cambria" w:cstheme="majorBidi"/>
          <w:b/>
          <w:bCs/>
          <w:i/>
          <w:iCs/>
          <w:color w:val="000000" w:themeColor="text1"/>
          <w:sz w:val="22"/>
          <w:szCs w:val="22"/>
          <w:lang w:val="en-CA"/>
        </w:rPr>
      </w:pPr>
    </w:p>
    <w:p w14:paraId="579AA8D2" w14:textId="464D54C6" w:rsidR="00F83AFA" w:rsidRPr="00F83AFA" w:rsidRDefault="00FA09F0" w:rsidP="0042641B">
      <w:pPr>
        <w:keepNext/>
        <w:rPr>
          <w:lang w:val="en-CA"/>
        </w:rPr>
      </w:pPr>
      <w:r w:rsidRPr="00937D94">
        <w:rPr>
          <w:rFonts w:ascii="Cambria" w:eastAsiaTheme="majorEastAsia" w:hAnsi="Cambria" w:cstheme="majorBidi"/>
          <w:b/>
          <w:bCs/>
          <w:i/>
          <w:iCs/>
          <w:color w:val="000000" w:themeColor="text1"/>
          <w:sz w:val="22"/>
          <w:szCs w:val="22"/>
          <w:lang w:val="en-CA"/>
        </w:rPr>
        <w:lastRenderedPageBreak/>
        <w:t>7.3.2.17 Authentication start syntax</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0"/>
        <w:gridCol w:w="1418"/>
      </w:tblGrid>
      <w:tr w:rsidR="00A0197C" w:rsidRPr="00025F40" w14:paraId="000C98AA" w14:textId="77777777" w:rsidTr="006A2BFA">
        <w:trPr>
          <w:cantSplit/>
          <w:jc w:val="center"/>
        </w:trPr>
        <w:tc>
          <w:tcPr>
            <w:tcW w:w="8500" w:type="dxa"/>
          </w:tcPr>
          <w:p w14:paraId="18D25B16" w14:textId="77777777" w:rsidR="00A0197C" w:rsidRPr="00025F40" w:rsidRDefault="00A0197C" w:rsidP="0042641B">
            <w:pPr>
              <w:pStyle w:val="tablesyntax"/>
              <w:spacing w:before="20" w:after="40"/>
              <w:rPr>
                <w:noProof/>
              </w:rPr>
            </w:pPr>
            <w:r>
              <w:rPr>
                <w:noProof/>
              </w:rPr>
              <w:t>authentication_start</w:t>
            </w:r>
            <w:r w:rsidRPr="00025F40">
              <w:rPr>
                <w:noProof/>
              </w:rPr>
              <w:t>( ) {</w:t>
            </w:r>
          </w:p>
        </w:tc>
        <w:tc>
          <w:tcPr>
            <w:tcW w:w="1418" w:type="dxa"/>
          </w:tcPr>
          <w:p w14:paraId="58FD149C" w14:textId="77777777" w:rsidR="00A0197C" w:rsidRPr="00025F40" w:rsidRDefault="00A0197C" w:rsidP="0042641B">
            <w:pPr>
              <w:pStyle w:val="tableheading0"/>
              <w:spacing w:before="20" w:after="40"/>
              <w:rPr>
                <w:noProof/>
              </w:rPr>
            </w:pPr>
            <w:r w:rsidRPr="00025F40">
              <w:rPr>
                <w:noProof/>
              </w:rPr>
              <w:t>Descriptor</w:t>
            </w:r>
          </w:p>
        </w:tc>
      </w:tr>
      <w:tr w:rsidR="00A0197C" w:rsidRPr="00DB6203" w14:paraId="02447091" w14:textId="77777777" w:rsidTr="006A2BFA">
        <w:trPr>
          <w:cantSplit/>
          <w:jc w:val="center"/>
        </w:trPr>
        <w:tc>
          <w:tcPr>
            <w:tcW w:w="8500" w:type="dxa"/>
            <w:tcBorders>
              <w:top w:val="single" w:sz="4" w:space="0" w:color="auto"/>
              <w:left w:val="single" w:sz="4" w:space="0" w:color="auto"/>
              <w:bottom w:val="single" w:sz="4" w:space="0" w:color="auto"/>
              <w:right w:val="single" w:sz="4" w:space="0" w:color="auto"/>
            </w:tcBorders>
          </w:tcPr>
          <w:p w14:paraId="7E496C20" w14:textId="77777777" w:rsidR="00A0197C" w:rsidRPr="00037265" w:rsidRDefault="00A0197C" w:rsidP="0042641B">
            <w:pPr>
              <w:pStyle w:val="tablesyntax"/>
              <w:keepLines w:val="0"/>
              <w:spacing w:before="20" w:after="40"/>
              <w:rPr>
                <w:b/>
                <w:bCs/>
                <w:noProof/>
              </w:rPr>
            </w:pPr>
            <w:r w:rsidRPr="00A6312D">
              <w:rPr>
                <w:b/>
              </w:rPr>
              <w:tab/>
            </w:r>
            <w:r w:rsidRPr="00037265">
              <w:rPr>
                <w:b/>
                <w:bCs/>
                <w:noProof/>
              </w:rPr>
              <w:t>aust_id</w:t>
            </w:r>
          </w:p>
        </w:tc>
        <w:tc>
          <w:tcPr>
            <w:tcW w:w="1418" w:type="dxa"/>
            <w:tcBorders>
              <w:top w:val="single" w:sz="4" w:space="0" w:color="auto"/>
              <w:left w:val="single" w:sz="4" w:space="0" w:color="auto"/>
              <w:bottom w:val="single" w:sz="4" w:space="0" w:color="auto"/>
              <w:right w:val="single" w:sz="4" w:space="0" w:color="auto"/>
            </w:tcBorders>
          </w:tcPr>
          <w:p w14:paraId="61C5F492" w14:textId="77777777" w:rsidR="00A0197C" w:rsidRPr="00A6312D" w:rsidRDefault="00A0197C" w:rsidP="0042641B">
            <w:pPr>
              <w:pStyle w:val="tablecell1"/>
              <w:keepLines w:val="0"/>
              <w:spacing w:before="20" w:after="40"/>
              <w:rPr>
                <w:b/>
              </w:rPr>
            </w:pPr>
            <w:r w:rsidRPr="00915B00">
              <w:t>u(8)</w:t>
            </w:r>
          </w:p>
        </w:tc>
      </w:tr>
      <w:tr w:rsidR="00A0197C" w:rsidRPr="00025F40" w14:paraId="156FE4DA" w14:textId="77777777" w:rsidTr="006A2BFA">
        <w:trPr>
          <w:cantSplit/>
          <w:jc w:val="center"/>
        </w:trPr>
        <w:tc>
          <w:tcPr>
            <w:tcW w:w="8500" w:type="dxa"/>
          </w:tcPr>
          <w:p w14:paraId="169F10E4" w14:textId="77777777" w:rsidR="00A0197C" w:rsidRPr="00C000EC" w:rsidRDefault="00A0197C" w:rsidP="0042641B">
            <w:pPr>
              <w:pStyle w:val="tablesyntax"/>
              <w:keepLines w:val="0"/>
              <w:spacing w:before="20" w:after="40"/>
              <w:rPr>
                <w:noProof/>
              </w:rPr>
            </w:pPr>
            <w:r>
              <w:rPr>
                <w:b/>
                <w:bCs/>
                <w:noProof/>
              </w:rPr>
              <w:tab/>
            </w:r>
            <w:r w:rsidRPr="00C000EC">
              <w:rPr>
                <w:b/>
                <w:bCs/>
                <w:noProof/>
              </w:rPr>
              <w:t>aust_sequence_id</w:t>
            </w:r>
          </w:p>
        </w:tc>
        <w:tc>
          <w:tcPr>
            <w:tcW w:w="1418" w:type="dxa"/>
          </w:tcPr>
          <w:p w14:paraId="6F57C6BB" w14:textId="77777777" w:rsidR="00A0197C" w:rsidRPr="00025F40" w:rsidRDefault="00A0197C" w:rsidP="0042641B">
            <w:pPr>
              <w:pStyle w:val="tablecell1"/>
              <w:keepLines w:val="0"/>
              <w:spacing w:before="20" w:after="40"/>
              <w:rPr>
                <w:rFonts w:eastAsia="PMingLiU"/>
                <w:noProof/>
                <w:lang w:eastAsia="zh-TW"/>
              </w:rPr>
            </w:pPr>
            <w:r w:rsidRPr="00C000EC">
              <w:rPr>
                <w:rFonts w:eastAsia="PMingLiU"/>
                <w:noProof/>
                <w:lang w:eastAsia="zh-TW"/>
              </w:rPr>
              <w:t>u(1)</w:t>
            </w:r>
          </w:p>
        </w:tc>
      </w:tr>
      <w:tr w:rsidR="00A0197C" w:rsidRPr="00025F40" w14:paraId="6267D8CF" w14:textId="77777777" w:rsidTr="006A2BFA">
        <w:trPr>
          <w:cantSplit/>
          <w:jc w:val="center"/>
        </w:trPr>
        <w:tc>
          <w:tcPr>
            <w:tcW w:w="8500" w:type="dxa"/>
          </w:tcPr>
          <w:p w14:paraId="00AB4ED9" w14:textId="77777777" w:rsidR="00A0197C" w:rsidRPr="00025F40" w:rsidRDefault="00A0197C" w:rsidP="0042641B">
            <w:pPr>
              <w:pStyle w:val="tablesyntax"/>
              <w:keepLines w:val="0"/>
              <w:spacing w:before="20" w:after="40"/>
              <w:rPr>
                <w:b/>
                <w:bCs/>
                <w:noProof/>
              </w:rPr>
            </w:pPr>
            <w:r>
              <w:rPr>
                <w:b/>
                <w:bCs/>
                <w:noProof/>
              </w:rPr>
              <w:tab/>
              <w:t>aust_hash_type</w:t>
            </w:r>
          </w:p>
        </w:tc>
        <w:tc>
          <w:tcPr>
            <w:tcW w:w="1418" w:type="dxa"/>
          </w:tcPr>
          <w:p w14:paraId="46FC9188" w14:textId="77777777" w:rsidR="00A0197C" w:rsidRPr="00025F40" w:rsidRDefault="00A0197C" w:rsidP="0042641B">
            <w:pPr>
              <w:pStyle w:val="tablecell1"/>
              <w:keepLines w:val="0"/>
              <w:spacing w:before="20" w:after="40"/>
              <w:rPr>
                <w:rFonts w:eastAsia="PMingLiU"/>
                <w:noProof/>
                <w:lang w:eastAsia="zh-TW"/>
              </w:rPr>
            </w:pPr>
            <w:r>
              <w:rPr>
                <w:rFonts w:eastAsia="PMingLiU"/>
                <w:noProof/>
                <w:lang w:eastAsia="zh-TW"/>
              </w:rPr>
              <w:t>ev(4,8,8)</w:t>
            </w:r>
          </w:p>
        </w:tc>
      </w:tr>
      <w:tr w:rsidR="00A0197C" w:rsidRPr="00025F40" w14:paraId="103FBC56" w14:textId="77777777" w:rsidTr="006A2BFA">
        <w:trPr>
          <w:cantSplit/>
          <w:jc w:val="center"/>
        </w:trPr>
        <w:tc>
          <w:tcPr>
            <w:tcW w:w="8500" w:type="dxa"/>
          </w:tcPr>
          <w:p w14:paraId="44F570AA" w14:textId="77777777" w:rsidR="00A0197C" w:rsidRPr="00025F40" w:rsidRDefault="00A0197C" w:rsidP="0042641B">
            <w:pPr>
              <w:pStyle w:val="tablesyntax"/>
              <w:keepLines w:val="0"/>
              <w:spacing w:before="20" w:after="40"/>
              <w:rPr>
                <w:b/>
                <w:bCs/>
                <w:noProof/>
              </w:rPr>
            </w:pPr>
            <w:r>
              <w:rPr>
                <w:b/>
                <w:bCs/>
                <w:noProof/>
              </w:rPr>
              <w:tab/>
              <w:t>aust_key_id</w:t>
            </w:r>
          </w:p>
        </w:tc>
        <w:tc>
          <w:tcPr>
            <w:tcW w:w="1418" w:type="dxa"/>
          </w:tcPr>
          <w:p w14:paraId="16F00014" w14:textId="77777777" w:rsidR="00A0197C" w:rsidRPr="00025F40" w:rsidRDefault="00A0197C" w:rsidP="0042641B">
            <w:pPr>
              <w:pStyle w:val="tablecell1"/>
              <w:keepLines w:val="0"/>
              <w:spacing w:before="20" w:after="40"/>
              <w:rPr>
                <w:rFonts w:eastAsia="PMingLiU"/>
                <w:noProof/>
                <w:lang w:eastAsia="zh-TW"/>
              </w:rPr>
            </w:pPr>
            <w:r>
              <w:rPr>
                <w:rFonts w:eastAsia="PMingLiU"/>
                <w:noProof/>
                <w:lang w:eastAsia="zh-TW"/>
              </w:rPr>
              <w:t>ev(3,8,8)</w:t>
            </w:r>
          </w:p>
        </w:tc>
      </w:tr>
      <w:tr w:rsidR="00A0197C" w:rsidRPr="00025F40" w14:paraId="4BD24357" w14:textId="77777777" w:rsidTr="006A2BFA">
        <w:trPr>
          <w:cantSplit/>
          <w:jc w:val="center"/>
        </w:trPr>
        <w:tc>
          <w:tcPr>
            <w:tcW w:w="8500" w:type="dxa"/>
          </w:tcPr>
          <w:p w14:paraId="7828E423" w14:textId="77777777" w:rsidR="00A0197C" w:rsidRPr="00025F40" w:rsidRDefault="00A0197C" w:rsidP="00D814E5">
            <w:pPr>
              <w:pStyle w:val="tablesyntax"/>
              <w:keepNext w:val="0"/>
              <w:keepLines w:val="0"/>
              <w:spacing w:before="20" w:after="40"/>
              <w:rPr>
                <w:b/>
                <w:bCs/>
                <w:noProof/>
              </w:rPr>
            </w:pPr>
            <w:r>
              <w:rPr>
                <w:b/>
                <w:bCs/>
                <w:noProof/>
              </w:rPr>
              <w:tab/>
              <w:t>aust_prov_id</w:t>
            </w:r>
          </w:p>
        </w:tc>
        <w:tc>
          <w:tcPr>
            <w:tcW w:w="1418" w:type="dxa"/>
          </w:tcPr>
          <w:p w14:paraId="53C51C0F"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ev(8,8,16)</w:t>
            </w:r>
          </w:p>
        </w:tc>
      </w:tr>
      <w:tr w:rsidR="00A0197C" w:rsidRPr="00025F40" w14:paraId="55A840C6" w14:textId="77777777" w:rsidTr="006A2BFA">
        <w:trPr>
          <w:cantSplit/>
          <w:jc w:val="center"/>
        </w:trPr>
        <w:tc>
          <w:tcPr>
            <w:tcW w:w="8500" w:type="dxa"/>
          </w:tcPr>
          <w:p w14:paraId="5C6E3CEA" w14:textId="77777777" w:rsidR="00A0197C" w:rsidRPr="009E4486" w:rsidRDefault="00A0197C" w:rsidP="00D814E5">
            <w:pPr>
              <w:pStyle w:val="tablesyntax"/>
              <w:keepNext w:val="0"/>
              <w:keepLines w:val="0"/>
              <w:spacing w:before="20" w:after="40"/>
              <w:rPr>
                <w:noProof/>
              </w:rPr>
            </w:pPr>
            <w:r>
              <w:rPr>
                <w:b/>
                <w:bCs/>
                <w:noProof/>
              </w:rPr>
              <w:tab/>
            </w:r>
            <w:r>
              <w:rPr>
                <w:noProof/>
              </w:rPr>
              <w:t>if( aust_prov_id  = =  0 )</w:t>
            </w:r>
          </w:p>
        </w:tc>
        <w:tc>
          <w:tcPr>
            <w:tcW w:w="1418" w:type="dxa"/>
          </w:tcPr>
          <w:p w14:paraId="0C23D4D2" w14:textId="77777777" w:rsidR="00A0197C" w:rsidRDefault="00A0197C" w:rsidP="00D814E5">
            <w:pPr>
              <w:pStyle w:val="tablecell1"/>
              <w:keepNext w:val="0"/>
              <w:keepLines w:val="0"/>
              <w:spacing w:before="20" w:after="40"/>
              <w:rPr>
                <w:rFonts w:eastAsia="PMingLiU"/>
                <w:noProof/>
                <w:lang w:eastAsia="zh-TW"/>
              </w:rPr>
            </w:pPr>
          </w:p>
        </w:tc>
      </w:tr>
      <w:tr w:rsidR="00A0197C" w:rsidRPr="00025F40" w14:paraId="62FE6874" w14:textId="77777777" w:rsidTr="006A2BFA">
        <w:trPr>
          <w:cantSplit/>
          <w:jc w:val="center"/>
        </w:trPr>
        <w:tc>
          <w:tcPr>
            <w:tcW w:w="8500" w:type="dxa"/>
          </w:tcPr>
          <w:p w14:paraId="32C9C685" w14:textId="77777777" w:rsidR="00A0197C" w:rsidRDefault="00A0197C" w:rsidP="00D814E5">
            <w:pPr>
              <w:pStyle w:val="tablesyntax"/>
              <w:keepNext w:val="0"/>
              <w:keepLines w:val="0"/>
              <w:spacing w:before="20" w:after="40"/>
              <w:rPr>
                <w:b/>
                <w:bCs/>
                <w:noProof/>
              </w:rPr>
            </w:pPr>
            <w:r>
              <w:rPr>
                <w:b/>
                <w:bCs/>
                <w:noProof/>
              </w:rPr>
              <w:tab/>
            </w:r>
            <w:r>
              <w:rPr>
                <w:b/>
                <w:bCs/>
                <w:noProof/>
              </w:rPr>
              <w:tab/>
              <w:t>aust_key_source_uri</w:t>
            </w:r>
          </w:p>
        </w:tc>
        <w:tc>
          <w:tcPr>
            <w:tcW w:w="1418" w:type="dxa"/>
          </w:tcPr>
          <w:p w14:paraId="01D1A6F3" w14:textId="77777777" w:rsidR="00A0197C" w:rsidRDefault="00A0197C" w:rsidP="00D814E5">
            <w:pPr>
              <w:pStyle w:val="tablecell1"/>
              <w:keepNext w:val="0"/>
              <w:keepLines w:val="0"/>
              <w:spacing w:before="20" w:after="40"/>
              <w:rPr>
                <w:rFonts w:eastAsia="PMingLiU"/>
                <w:noProof/>
                <w:lang w:eastAsia="zh-TW"/>
              </w:rPr>
            </w:pPr>
            <w:r w:rsidRPr="00E53C5C">
              <w:rPr>
                <w:bCs/>
                <w:noProof/>
              </w:rPr>
              <w:t>st(v)</w:t>
            </w:r>
          </w:p>
        </w:tc>
      </w:tr>
      <w:tr w:rsidR="00B17368" w:rsidRPr="00025F40" w14:paraId="3FFCEC99" w14:textId="77777777" w:rsidTr="006A2BFA">
        <w:trPr>
          <w:cantSplit/>
          <w:jc w:val="center"/>
        </w:trPr>
        <w:tc>
          <w:tcPr>
            <w:tcW w:w="8500" w:type="dxa"/>
          </w:tcPr>
          <w:p w14:paraId="1272D6C8" w14:textId="3032AB00" w:rsidR="00B17368" w:rsidRDefault="00B17368" w:rsidP="00B17368">
            <w:pPr>
              <w:pStyle w:val="tablesyntax"/>
              <w:keepNext w:val="0"/>
              <w:keepLines w:val="0"/>
              <w:spacing w:before="20" w:after="40"/>
              <w:rPr>
                <w:b/>
                <w:bCs/>
                <w:noProof/>
              </w:rPr>
            </w:pPr>
            <w:r>
              <w:rPr>
                <w:b/>
                <w:bCs/>
                <w:noProof/>
              </w:rPr>
              <w:tab/>
              <w:t>aust_first_sequence_flag</w:t>
            </w:r>
          </w:p>
        </w:tc>
        <w:tc>
          <w:tcPr>
            <w:tcW w:w="1418" w:type="dxa"/>
          </w:tcPr>
          <w:p w14:paraId="5AA67C57" w14:textId="767196F9" w:rsidR="00B17368" w:rsidRPr="00E53C5C" w:rsidRDefault="00B17368" w:rsidP="00B17368">
            <w:pPr>
              <w:pStyle w:val="tablecell1"/>
              <w:keepNext w:val="0"/>
              <w:keepLines w:val="0"/>
              <w:spacing w:before="20" w:after="40"/>
              <w:rPr>
                <w:bCs/>
                <w:noProof/>
              </w:rPr>
            </w:pPr>
            <w:r>
              <w:rPr>
                <w:bCs/>
                <w:noProof/>
              </w:rPr>
              <w:t>u(1)</w:t>
            </w:r>
          </w:p>
        </w:tc>
      </w:tr>
      <w:tr w:rsidR="00A0197C" w:rsidRPr="00025F40" w14:paraId="57BBCDBE" w14:textId="77777777" w:rsidTr="006A2BFA">
        <w:trPr>
          <w:cantSplit/>
          <w:jc w:val="center"/>
        </w:trPr>
        <w:tc>
          <w:tcPr>
            <w:tcW w:w="8500" w:type="dxa"/>
          </w:tcPr>
          <w:p w14:paraId="54FA227A" w14:textId="77777777" w:rsidR="00A0197C" w:rsidRPr="00025F40" w:rsidRDefault="00A0197C" w:rsidP="00D814E5">
            <w:pPr>
              <w:pStyle w:val="tablesyntax"/>
              <w:keepNext w:val="0"/>
              <w:keepLines w:val="0"/>
              <w:spacing w:before="20" w:after="40"/>
              <w:rPr>
                <w:b/>
                <w:bCs/>
                <w:noProof/>
              </w:rPr>
            </w:pPr>
            <w:r>
              <w:rPr>
                <w:b/>
                <w:bCs/>
                <w:noProof/>
              </w:rPr>
              <w:tab/>
              <w:t>aust_frame_types_present_flag</w:t>
            </w:r>
          </w:p>
        </w:tc>
        <w:tc>
          <w:tcPr>
            <w:tcW w:w="1418" w:type="dxa"/>
          </w:tcPr>
          <w:p w14:paraId="1B09883A"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u(1)</w:t>
            </w:r>
          </w:p>
        </w:tc>
      </w:tr>
      <w:tr w:rsidR="00A0197C" w:rsidRPr="00025F40" w14:paraId="20CE9D95" w14:textId="77777777" w:rsidTr="006A2BFA">
        <w:trPr>
          <w:cantSplit/>
          <w:jc w:val="center"/>
        </w:trPr>
        <w:tc>
          <w:tcPr>
            <w:tcW w:w="8500" w:type="dxa"/>
          </w:tcPr>
          <w:p w14:paraId="5AD0E676" w14:textId="77777777" w:rsidR="00A0197C" w:rsidRPr="009E4486" w:rsidRDefault="00A0197C" w:rsidP="00D814E5">
            <w:pPr>
              <w:pStyle w:val="tablesyntax"/>
              <w:keepNext w:val="0"/>
              <w:keepLines w:val="0"/>
              <w:spacing w:before="20" w:after="40"/>
              <w:rPr>
                <w:noProof/>
              </w:rPr>
            </w:pPr>
            <w:r>
              <w:rPr>
                <w:noProof/>
              </w:rPr>
              <w:tab/>
              <w:t>if( aust_frame_types_present_flag ) {</w:t>
            </w:r>
          </w:p>
        </w:tc>
        <w:tc>
          <w:tcPr>
            <w:tcW w:w="1418" w:type="dxa"/>
          </w:tcPr>
          <w:p w14:paraId="1B26210D" w14:textId="77777777" w:rsidR="00A0197C" w:rsidRPr="00025F40" w:rsidRDefault="00A0197C" w:rsidP="00D814E5">
            <w:pPr>
              <w:pStyle w:val="tablecell1"/>
              <w:keepNext w:val="0"/>
              <w:keepLines w:val="0"/>
              <w:spacing w:before="20" w:after="40"/>
              <w:rPr>
                <w:rFonts w:eastAsia="PMingLiU"/>
                <w:noProof/>
                <w:lang w:eastAsia="zh-TW"/>
              </w:rPr>
            </w:pPr>
          </w:p>
        </w:tc>
      </w:tr>
      <w:tr w:rsidR="00A0197C" w:rsidRPr="00025F40" w14:paraId="5963C463" w14:textId="77777777" w:rsidTr="006A2BFA">
        <w:trPr>
          <w:cantSplit/>
          <w:jc w:val="center"/>
        </w:trPr>
        <w:tc>
          <w:tcPr>
            <w:tcW w:w="8500" w:type="dxa"/>
          </w:tcPr>
          <w:p w14:paraId="318016E6" w14:textId="77777777" w:rsidR="00A0197C" w:rsidRPr="00920E59" w:rsidRDefault="00A0197C" w:rsidP="00D814E5">
            <w:pPr>
              <w:pStyle w:val="tablesyntax"/>
              <w:keepNext w:val="0"/>
              <w:keepLines w:val="0"/>
              <w:spacing w:before="20" w:after="40"/>
              <w:rPr>
                <w:b/>
                <w:bCs/>
                <w:noProof/>
              </w:rPr>
            </w:pPr>
            <w:r>
              <w:rPr>
                <w:noProof/>
              </w:rPr>
              <w:tab/>
            </w:r>
            <w:r>
              <w:rPr>
                <w:noProof/>
              </w:rPr>
              <w:tab/>
            </w:r>
            <w:r w:rsidRPr="009E4486">
              <w:rPr>
                <w:b/>
                <w:bCs/>
                <w:noProof/>
              </w:rPr>
              <w:t>aust_inclusion</w:t>
            </w:r>
            <w:r>
              <w:rPr>
                <w:b/>
                <w:bCs/>
                <w:noProof/>
              </w:rPr>
              <w:t>_types</w:t>
            </w:r>
            <w:r w:rsidRPr="009E4486">
              <w:rPr>
                <w:b/>
                <w:bCs/>
                <w:noProof/>
              </w:rPr>
              <w:t>_flag</w:t>
            </w:r>
          </w:p>
        </w:tc>
        <w:tc>
          <w:tcPr>
            <w:tcW w:w="1418" w:type="dxa"/>
          </w:tcPr>
          <w:p w14:paraId="19FB511F"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u(1)</w:t>
            </w:r>
          </w:p>
        </w:tc>
      </w:tr>
      <w:tr w:rsidR="00A0197C" w:rsidRPr="00025F40" w14:paraId="23051CA5" w14:textId="77777777" w:rsidTr="006A2BFA">
        <w:trPr>
          <w:cantSplit/>
          <w:jc w:val="center"/>
        </w:trPr>
        <w:tc>
          <w:tcPr>
            <w:tcW w:w="8500" w:type="dxa"/>
          </w:tcPr>
          <w:p w14:paraId="6371F7A8" w14:textId="77777777" w:rsidR="00A0197C" w:rsidRPr="00920E59" w:rsidRDefault="00A0197C" w:rsidP="00D814E5">
            <w:pPr>
              <w:pStyle w:val="tablesyntax"/>
              <w:keepNext w:val="0"/>
              <w:keepLines w:val="0"/>
              <w:spacing w:before="20" w:after="40"/>
              <w:rPr>
                <w:b/>
                <w:bCs/>
                <w:noProof/>
              </w:rPr>
            </w:pPr>
            <w:r>
              <w:rPr>
                <w:noProof/>
              </w:rPr>
              <w:tab/>
            </w:r>
            <w:r>
              <w:rPr>
                <w:noProof/>
              </w:rPr>
              <w:tab/>
            </w:r>
            <w:r>
              <w:rPr>
                <w:b/>
                <w:bCs/>
                <w:noProof/>
              </w:rPr>
              <w:t>aust_pactype_list_length_minus1</w:t>
            </w:r>
          </w:p>
        </w:tc>
        <w:tc>
          <w:tcPr>
            <w:tcW w:w="1418" w:type="dxa"/>
          </w:tcPr>
          <w:p w14:paraId="2636E53D"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u(6)</w:t>
            </w:r>
          </w:p>
        </w:tc>
      </w:tr>
      <w:tr w:rsidR="00A0197C" w:rsidRPr="00025F40" w14:paraId="26F664ED" w14:textId="77777777" w:rsidTr="006A2BFA">
        <w:trPr>
          <w:cantSplit/>
          <w:jc w:val="center"/>
        </w:trPr>
        <w:tc>
          <w:tcPr>
            <w:tcW w:w="8500" w:type="dxa"/>
          </w:tcPr>
          <w:p w14:paraId="1628A45C" w14:textId="77777777" w:rsidR="00A0197C" w:rsidRPr="009E4486" w:rsidRDefault="00A0197C" w:rsidP="00D814E5">
            <w:pPr>
              <w:pStyle w:val="tablesyntax"/>
              <w:keepNext w:val="0"/>
              <w:keepLines w:val="0"/>
              <w:spacing w:before="20" w:after="40"/>
              <w:rPr>
                <w:noProof/>
              </w:rPr>
            </w:pPr>
            <w:r>
              <w:rPr>
                <w:noProof/>
              </w:rPr>
              <w:tab/>
            </w:r>
            <w:r>
              <w:rPr>
                <w:noProof/>
              </w:rPr>
              <w:tab/>
              <w:t>for( i = 0; i  &lt;=  aust_pactype_length_minus1; i++ )</w:t>
            </w:r>
          </w:p>
        </w:tc>
        <w:tc>
          <w:tcPr>
            <w:tcW w:w="1418" w:type="dxa"/>
          </w:tcPr>
          <w:p w14:paraId="30361CAA" w14:textId="77777777" w:rsidR="00A0197C" w:rsidRPr="00025F40" w:rsidRDefault="00A0197C" w:rsidP="00D814E5">
            <w:pPr>
              <w:pStyle w:val="tablecell1"/>
              <w:keepNext w:val="0"/>
              <w:keepLines w:val="0"/>
              <w:spacing w:before="20" w:after="40"/>
              <w:rPr>
                <w:rFonts w:eastAsia="PMingLiU"/>
                <w:noProof/>
                <w:lang w:eastAsia="zh-TW"/>
              </w:rPr>
            </w:pPr>
          </w:p>
        </w:tc>
      </w:tr>
      <w:tr w:rsidR="00A0197C" w:rsidRPr="00025F40" w14:paraId="6DA8B967" w14:textId="77777777" w:rsidTr="006A2BFA">
        <w:trPr>
          <w:cantSplit/>
          <w:jc w:val="center"/>
        </w:trPr>
        <w:tc>
          <w:tcPr>
            <w:tcW w:w="8500" w:type="dxa"/>
          </w:tcPr>
          <w:p w14:paraId="558A904B" w14:textId="77777777" w:rsidR="00A0197C" w:rsidRPr="009E4486" w:rsidRDefault="00A0197C" w:rsidP="00D814E5">
            <w:pPr>
              <w:pStyle w:val="tablesyntax"/>
              <w:keepNext w:val="0"/>
              <w:keepLines w:val="0"/>
              <w:spacing w:before="20" w:after="40"/>
              <w:rPr>
                <w:noProof/>
              </w:rPr>
            </w:pPr>
            <w:r>
              <w:rPr>
                <w:noProof/>
              </w:rPr>
              <w:tab/>
            </w:r>
            <w:r>
              <w:rPr>
                <w:noProof/>
              </w:rPr>
              <w:tab/>
            </w:r>
            <w:r>
              <w:rPr>
                <w:noProof/>
              </w:rPr>
              <w:tab/>
            </w:r>
            <w:r>
              <w:rPr>
                <w:b/>
                <w:bCs/>
                <w:noProof/>
              </w:rPr>
              <w:t>aust_packet_type</w:t>
            </w:r>
            <w:r>
              <w:rPr>
                <w:noProof/>
              </w:rPr>
              <w:t>[ i ]</w:t>
            </w:r>
          </w:p>
        </w:tc>
        <w:tc>
          <w:tcPr>
            <w:tcW w:w="1418" w:type="dxa"/>
          </w:tcPr>
          <w:p w14:paraId="3FCE6FED"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ev(8,8,8)</w:t>
            </w:r>
          </w:p>
        </w:tc>
      </w:tr>
      <w:tr w:rsidR="00A0197C" w:rsidRPr="00025F40" w14:paraId="4F367725" w14:textId="77777777" w:rsidTr="006A2BFA">
        <w:trPr>
          <w:cantSplit/>
          <w:jc w:val="center"/>
        </w:trPr>
        <w:tc>
          <w:tcPr>
            <w:tcW w:w="8500" w:type="dxa"/>
          </w:tcPr>
          <w:p w14:paraId="7CDD8A3E" w14:textId="77777777" w:rsidR="00A0197C" w:rsidRPr="009E4486" w:rsidRDefault="00A0197C" w:rsidP="00D814E5">
            <w:pPr>
              <w:pStyle w:val="tablesyntax"/>
              <w:keepNext w:val="0"/>
              <w:keepLines w:val="0"/>
              <w:spacing w:before="20" w:after="40"/>
              <w:rPr>
                <w:noProof/>
              </w:rPr>
            </w:pPr>
            <w:r>
              <w:rPr>
                <w:noProof/>
              </w:rPr>
              <w:tab/>
              <w:t>} else</w:t>
            </w:r>
          </w:p>
        </w:tc>
        <w:tc>
          <w:tcPr>
            <w:tcW w:w="1418" w:type="dxa"/>
          </w:tcPr>
          <w:p w14:paraId="5A0D6708" w14:textId="77777777" w:rsidR="00A0197C" w:rsidRPr="00025F40" w:rsidRDefault="00A0197C" w:rsidP="00D814E5">
            <w:pPr>
              <w:pStyle w:val="tablecell1"/>
              <w:keepNext w:val="0"/>
              <w:keepLines w:val="0"/>
              <w:spacing w:before="20" w:after="40"/>
              <w:rPr>
                <w:rFonts w:eastAsia="PMingLiU"/>
                <w:noProof/>
                <w:lang w:eastAsia="zh-TW"/>
              </w:rPr>
            </w:pPr>
          </w:p>
        </w:tc>
      </w:tr>
      <w:tr w:rsidR="00A0197C" w:rsidRPr="00025F40" w14:paraId="7BD548C8" w14:textId="77777777" w:rsidTr="006A2BFA">
        <w:trPr>
          <w:cantSplit/>
          <w:jc w:val="center"/>
        </w:trPr>
        <w:tc>
          <w:tcPr>
            <w:tcW w:w="8500" w:type="dxa"/>
          </w:tcPr>
          <w:p w14:paraId="7785AD17" w14:textId="77777777" w:rsidR="00A0197C" w:rsidRPr="009E4486" w:rsidRDefault="00A0197C" w:rsidP="00D814E5">
            <w:pPr>
              <w:pStyle w:val="tablesyntax"/>
              <w:keepNext w:val="0"/>
              <w:keepLines w:val="0"/>
              <w:spacing w:before="20" w:after="40"/>
              <w:rPr>
                <w:b/>
                <w:bCs/>
                <w:noProof/>
              </w:rPr>
            </w:pPr>
            <w:r>
              <w:rPr>
                <w:noProof/>
              </w:rPr>
              <w:tab/>
            </w:r>
            <w:r>
              <w:rPr>
                <w:noProof/>
              </w:rPr>
              <w:tab/>
            </w:r>
            <w:r w:rsidRPr="0052646F">
              <w:rPr>
                <w:b/>
                <w:bCs/>
                <w:noProof/>
              </w:rPr>
              <w:t>aust_</w:t>
            </w:r>
            <w:r w:rsidRPr="009E4486">
              <w:rPr>
                <w:b/>
                <w:bCs/>
                <w:noProof/>
              </w:rPr>
              <w:t>reserved</w:t>
            </w:r>
            <w:r>
              <w:rPr>
                <w:b/>
                <w:bCs/>
                <w:noProof/>
              </w:rPr>
              <w:t>_7bits</w:t>
            </w:r>
          </w:p>
        </w:tc>
        <w:tc>
          <w:tcPr>
            <w:tcW w:w="1418" w:type="dxa"/>
          </w:tcPr>
          <w:p w14:paraId="5E4E45B6" w14:textId="77777777" w:rsidR="00A0197C" w:rsidRDefault="00A0197C" w:rsidP="00D814E5">
            <w:pPr>
              <w:pStyle w:val="tablecell1"/>
              <w:keepNext w:val="0"/>
              <w:keepLines w:val="0"/>
              <w:spacing w:before="20" w:after="40"/>
              <w:rPr>
                <w:rFonts w:eastAsia="PMingLiU"/>
                <w:noProof/>
                <w:lang w:eastAsia="zh-TW"/>
              </w:rPr>
            </w:pPr>
            <w:r>
              <w:rPr>
                <w:rFonts w:eastAsia="PMingLiU"/>
                <w:noProof/>
                <w:lang w:eastAsia="zh-TW"/>
              </w:rPr>
              <w:t>u(7)</w:t>
            </w:r>
          </w:p>
        </w:tc>
      </w:tr>
      <w:tr w:rsidR="00A0197C" w:rsidRPr="00025F40" w14:paraId="3E5138DE" w14:textId="77777777" w:rsidTr="006A2BFA">
        <w:trPr>
          <w:cantSplit/>
          <w:jc w:val="center"/>
        </w:trPr>
        <w:tc>
          <w:tcPr>
            <w:tcW w:w="8500" w:type="dxa"/>
          </w:tcPr>
          <w:p w14:paraId="40560F8D" w14:textId="77777777" w:rsidR="00A0197C" w:rsidRDefault="00A0197C" w:rsidP="00D814E5">
            <w:pPr>
              <w:pStyle w:val="tablesyntax"/>
              <w:keepNext w:val="0"/>
              <w:keepLines w:val="0"/>
              <w:spacing w:before="20" w:after="40"/>
              <w:rPr>
                <w:noProof/>
              </w:rPr>
            </w:pPr>
            <w:r w:rsidRPr="00AD57E9">
              <w:rPr>
                <w:noProof/>
                <w:highlight w:val="yellow"/>
              </w:rPr>
              <w:tab/>
            </w:r>
            <w:r w:rsidRPr="00AD57E9">
              <w:rPr>
                <w:b/>
                <w:bCs/>
                <w:noProof/>
                <w:highlight w:val="yellow"/>
              </w:rPr>
              <w:t>aust_</w:t>
            </w:r>
            <w:r>
              <w:rPr>
                <w:b/>
                <w:bCs/>
                <w:noProof/>
                <w:highlight w:val="yellow"/>
              </w:rPr>
              <w:t>channel_groups_present</w:t>
            </w:r>
            <w:r w:rsidRPr="00AD57E9">
              <w:rPr>
                <w:b/>
                <w:bCs/>
                <w:noProof/>
                <w:highlight w:val="yellow"/>
              </w:rPr>
              <w:t>_flag</w:t>
            </w:r>
          </w:p>
        </w:tc>
        <w:tc>
          <w:tcPr>
            <w:tcW w:w="1418" w:type="dxa"/>
          </w:tcPr>
          <w:p w14:paraId="409F6778" w14:textId="77777777" w:rsidR="00A0197C" w:rsidRDefault="00A0197C" w:rsidP="00D814E5">
            <w:pPr>
              <w:pStyle w:val="tablecell1"/>
              <w:keepNext w:val="0"/>
              <w:keepLines w:val="0"/>
              <w:spacing w:before="20" w:after="40"/>
              <w:rPr>
                <w:rFonts w:eastAsia="PMingLiU"/>
                <w:noProof/>
                <w:lang w:eastAsia="zh-TW"/>
              </w:rPr>
            </w:pPr>
            <w:r w:rsidRPr="00AD57E9">
              <w:rPr>
                <w:rFonts w:eastAsia="PMingLiU"/>
                <w:noProof/>
                <w:highlight w:val="yellow"/>
                <w:lang w:eastAsia="zh-TW"/>
              </w:rPr>
              <w:t>u(1)</w:t>
            </w:r>
          </w:p>
        </w:tc>
      </w:tr>
      <w:tr w:rsidR="00A0197C" w:rsidRPr="00025F40" w14:paraId="0A7B914B" w14:textId="77777777" w:rsidTr="006A2BFA">
        <w:trPr>
          <w:cantSplit/>
          <w:jc w:val="center"/>
        </w:trPr>
        <w:tc>
          <w:tcPr>
            <w:tcW w:w="8500" w:type="dxa"/>
          </w:tcPr>
          <w:p w14:paraId="4CFF610F" w14:textId="77777777" w:rsidR="00A0197C" w:rsidRDefault="00A0197C" w:rsidP="00D814E5">
            <w:pPr>
              <w:pStyle w:val="tablesyntax"/>
              <w:keepNext w:val="0"/>
              <w:keepLines w:val="0"/>
              <w:spacing w:before="20" w:after="40"/>
              <w:rPr>
                <w:noProof/>
              </w:rPr>
            </w:pPr>
            <w:r w:rsidRPr="00AD57E9">
              <w:rPr>
                <w:noProof/>
                <w:highlight w:val="yellow"/>
              </w:rPr>
              <w:tab/>
              <w:t>if( aust_</w:t>
            </w:r>
            <w:r>
              <w:rPr>
                <w:noProof/>
                <w:highlight w:val="yellow"/>
              </w:rPr>
              <w:t>channel_groups</w:t>
            </w:r>
            <w:r w:rsidRPr="00AD57E9">
              <w:rPr>
                <w:noProof/>
                <w:highlight w:val="yellow"/>
              </w:rPr>
              <w:t>_</w:t>
            </w:r>
            <w:r>
              <w:rPr>
                <w:noProof/>
                <w:highlight w:val="yellow"/>
              </w:rPr>
              <w:t>present_</w:t>
            </w:r>
            <w:r w:rsidRPr="00AD57E9">
              <w:rPr>
                <w:noProof/>
                <w:highlight w:val="yellow"/>
              </w:rPr>
              <w:t>flag ) {</w:t>
            </w:r>
          </w:p>
        </w:tc>
        <w:tc>
          <w:tcPr>
            <w:tcW w:w="1418" w:type="dxa"/>
          </w:tcPr>
          <w:p w14:paraId="7C3B5011" w14:textId="77777777" w:rsidR="00A0197C" w:rsidRDefault="00A0197C" w:rsidP="00D814E5">
            <w:pPr>
              <w:pStyle w:val="tablecell1"/>
              <w:keepNext w:val="0"/>
              <w:keepLines w:val="0"/>
              <w:spacing w:before="20" w:after="40"/>
              <w:rPr>
                <w:rFonts w:eastAsia="PMingLiU"/>
                <w:noProof/>
                <w:lang w:eastAsia="zh-TW"/>
              </w:rPr>
            </w:pPr>
          </w:p>
        </w:tc>
      </w:tr>
      <w:tr w:rsidR="006A2BFA" w:rsidRPr="00025F40" w14:paraId="55FB8759" w14:textId="77777777" w:rsidTr="006A2BFA">
        <w:trPr>
          <w:cantSplit/>
          <w:jc w:val="center"/>
          <w:ins w:id="20" w:author="Yago Sanchez" w:date="2026-04-29T10:36:00Z"/>
        </w:trPr>
        <w:tc>
          <w:tcPr>
            <w:tcW w:w="8500" w:type="dxa"/>
          </w:tcPr>
          <w:p w14:paraId="1F64EEBE" w14:textId="2F4B16BF" w:rsidR="006A2BFA" w:rsidRPr="006A2BFA" w:rsidRDefault="006A2BFA" w:rsidP="00D814E5">
            <w:pPr>
              <w:pStyle w:val="tablesyntax"/>
              <w:keepNext w:val="0"/>
              <w:keepLines w:val="0"/>
              <w:spacing w:before="20" w:after="40"/>
              <w:rPr>
                <w:ins w:id="21" w:author="Yago Sanchez" w:date="2026-04-29T10:36:00Z" w16du:dateUtc="2026-04-29T08:36:00Z"/>
                <w:noProof/>
                <w:highlight w:val="yellow"/>
              </w:rPr>
            </w:pPr>
            <w:ins w:id="22" w:author="Yago Sanchez" w:date="2026-04-29T10:36:00Z" w16du:dateUtc="2026-04-29T08:36:00Z">
              <w:r w:rsidRPr="001E1E85">
                <w:rPr>
                  <w:b/>
                </w:rPr>
                <w:tab/>
              </w:r>
              <w:r w:rsidRPr="004C1379">
                <w:rPr>
                  <w:noProof/>
                </w:rPr>
                <w:tab/>
              </w:r>
              <w:r w:rsidRPr="00323E38">
                <w:rPr>
                  <w:b/>
                  <w:bCs/>
                  <w:noProof/>
                  <w:highlight w:val="yellow"/>
                </w:rPr>
                <w:t>aust_waveform_parameter_set_id</w:t>
              </w:r>
            </w:ins>
          </w:p>
        </w:tc>
        <w:tc>
          <w:tcPr>
            <w:tcW w:w="1418" w:type="dxa"/>
          </w:tcPr>
          <w:p w14:paraId="7E27BFF1" w14:textId="39D4190F" w:rsidR="006A2BFA" w:rsidRDefault="006A2BFA" w:rsidP="00D814E5">
            <w:pPr>
              <w:pStyle w:val="tablecell1"/>
              <w:keepNext w:val="0"/>
              <w:keepLines w:val="0"/>
              <w:spacing w:before="20" w:after="40"/>
              <w:rPr>
                <w:ins w:id="23" w:author="Yago Sanchez" w:date="2026-04-29T10:36:00Z" w16du:dateUtc="2026-04-29T08:36:00Z"/>
                <w:rFonts w:eastAsia="PMingLiU"/>
                <w:noProof/>
                <w:lang w:eastAsia="zh-TW"/>
              </w:rPr>
            </w:pPr>
            <w:proofErr w:type="gramStart"/>
            <w:ins w:id="24" w:author="Yago Sanchez" w:date="2026-04-29T10:36:00Z" w16du:dateUtc="2026-04-29T08:36:00Z">
              <w:r w:rsidRPr="00323E38">
                <w:rPr>
                  <w:highlight w:val="yellow"/>
                </w:rPr>
                <w:t>u(</w:t>
              </w:r>
              <w:proofErr w:type="gramEnd"/>
              <w:r w:rsidRPr="00323E38">
                <w:rPr>
                  <w:highlight w:val="yellow"/>
                </w:rPr>
                <w:t>4)</w:t>
              </w:r>
            </w:ins>
          </w:p>
        </w:tc>
      </w:tr>
      <w:tr w:rsidR="00A0197C" w:rsidRPr="00025F40" w14:paraId="12DE1D61" w14:textId="77777777" w:rsidTr="006A2BFA">
        <w:trPr>
          <w:cantSplit/>
          <w:jc w:val="center"/>
        </w:trPr>
        <w:tc>
          <w:tcPr>
            <w:tcW w:w="8500" w:type="dxa"/>
          </w:tcPr>
          <w:p w14:paraId="41819A20" w14:textId="77777777" w:rsidR="00A0197C" w:rsidRDefault="00A0197C" w:rsidP="00D814E5">
            <w:pPr>
              <w:pStyle w:val="tablesyntax"/>
              <w:keepNext w:val="0"/>
              <w:keepLines w:val="0"/>
              <w:spacing w:before="20" w:after="40"/>
              <w:rPr>
                <w:noProof/>
              </w:rPr>
            </w:pPr>
            <w:r w:rsidRPr="00AD57E9">
              <w:rPr>
                <w:noProof/>
                <w:highlight w:val="yellow"/>
              </w:rPr>
              <w:tab/>
            </w:r>
            <w:r w:rsidRPr="00AD57E9">
              <w:rPr>
                <w:noProof/>
                <w:highlight w:val="yellow"/>
              </w:rPr>
              <w:tab/>
            </w:r>
            <w:r w:rsidRPr="00AD57E9">
              <w:rPr>
                <w:b/>
                <w:bCs/>
                <w:noProof/>
                <w:highlight w:val="yellow"/>
              </w:rPr>
              <w:t>aust_inclusion_</w:t>
            </w:r>
            <w:r>
              <w:rPr>
                <w:b/>
                <w:bCs/>
                <w:noProof/>
                <w:highlight w:val="yellow"/>
              </w:rPr>
              <w:t>channel_groups</w:t>
            </w:r>
            <w:r w:rsidRPr="00AD57E9">
              <w:rPr>
                <w:b/>
                <w:bCs/>
                <w:noProof/>
                <w:highlight w:val="yellow"/>
              </w:rPr>
              <w:t>_flag</w:t>
            </w:r>
          </w:p>
        </w:tc>
        <w:tc>
          <w:tcPr>
            <w:tcW w:w="1418" w:type="dxa"/>
          </w:tcPr>
          <w:p w14:paraId="24029A17" w14:textId="77777777" w:rsidR="00A0197C" w:rsidRDefault="00A0197C" w:rsidP="00D814E5">
            <w:pPr>
              <w:pStyle w:val="tablecell1"/>
              <w:keepNext w:val="0"/>
              <w:keepLines w:val="0"/>
              <w:spacing w:before="20" w:after="40"/>
              <w:rPr>
                <w:rFonts w:eastAsia="PMingLiU"/>
                <w:noProof/>
                <w:lang w:eastAsia="zh-TW"/>
              </w:rPr>
            </w:pPr>
            <w:r w:rsidRPr="00AD57E9">
              <w:rPr>
                <w:rFonts w:eastAsia="PMingLiU"/>
                <w:noProof/>
                <w:highlight w:val="yellow"/>
                <w:lang w:eastAsia="zh-TW"/>
              </w:rPr>
              <w:t>u(1)</w:t>
            </w:r>
          </w:p>
        </w:tc>
      </w:tr>
      <w:tr w:rsidR="00A0197C" w:rsidRPr="00025F40" w14:paraId="4BC049D7" w14:textId="77777777" w:rsidTr="006A2BFA">
        <w:trPr>
          <w:cantSplit/>
          <w:jc w:val="center"/>
        </w:trPr>
        <w:tc>
          <w:tcPr>
            <w:tcW w:w="8500" w:type="dxa"/>
          </w:tcPr>
          <w:p w14:paraId="6E19CE7A" w14:textId="77777777" w:rsidR="00A0197C" w:rsidRDefault="00A0197C" w:rsidP="00D814E5">
            <w:pPr>
              <w:pStyle w:val="tablesyntax"/>
              <w:keepNext w:val="0"/>
              <w:keepLines w:val="0"/>
              <w:spacing w:before="20" w:after="40"/>
              <w:rPr>
                <w:noProof/>
              </w:rPr>
            </w:pPr>
            <w:r w:rsidRPr="00AD57E9">
              <w:rPr>
                <w:noProof/>
                <w:highlight w:val="yellow"/>
              </w:rPr>
              <w:tab/>
            </w:r>
            <w:r w:rsidRPr="00AD57E9">
              <w:rPr>
                <w:noProof/>
                <w:highlight w:val="yellow"/>
              </w:rPr>
              <w:tab/>
            </w:r>
            <w:r w:rsidRPr="00AD57E9">
              <w:rPr>
                <w:b/>
                <w:bCs/>
                <w:noProof/>
                <w:highlight w:val="yellow"/>
              </w:rPr>
              <w:t>aust_</w:t>
            </w:r>
            <w:r>
              <w:rPr>
                <w:b/>
                <w:bCs/>
                <w:noProof/>
                <w:highlight w:val="yellow"/>
              </w:rPr>
              <w:t>channel_group_id</w:t>
            </w:r>
            <w:r w:rsidRPr="00AD57E9">
              <w:rPr>
                <w:b/>
                <w:bCs/>
                <w:noProof/>
                <w:highlight w:val="yellow"/>
              </w:rPr>
              <w:t>_list_length_minus1</w:t>
            </w:r>
          </w:p>
        </w:tc>
        <w:tc>
          <w:tcPr>
            <w:tcW w:w="1418" w:type="dxa"/>
          </w:tcPr>
          <w:p w14:paraId="6F132005" w14:textId="77777777" w:rsidR="00A0197C" w:rsidRDefault="00A0197C" w:rsidP="00D814E5">
            <w:pPr>
              <w:pStyle w:val="tablecell1"/>
              <w:keepNext w:val="0"/>
              <w:keepLines w:val="0"/>
              <w:spacing w:before="20" w:after="40"/>
              <w:rPr>
                <w:rFonts w:eastAsia="PMingLiU"/>
                <w:noProof/>
                <w:lang w:eastAsia="zh-TW"/>
              </w:rPr>
            </w:pPr>
            <w:r w:rsidRPr="00AD57E9">
              <w:rPr>
                <w:rFonts w:eastAsia="PMingLiU"/>
                <w:noProof/>
                <w:highlight w:val="yellow"/>
                <w:lang w:eastAsia="zh-TW"/>
              </w:rPr>
              <w:t>u</w:t>
            </w:r>
            <w:r>
              <w:rPr>
                <w:rFonts w:eastAsia="PMingLiU"/>
                <w:noProof/>
                <w:highlight w:val="yellow"/>
                <w:lang w:eastAsia="zh-TW"/>
              </w:rPr>
              <w:t>e</w:t>
            </w:r>
            <w:r w:rsidRPr="00AD57E9">
              <w:rPr>
                <w:rFonts w:eastAsia="PMingLiU"/>
                <w:noProof/>
                <w:highlight w:val="yellow"/>
                <w:lang w:eastAsia="zh-TW"/>
              </w:rPr>
              <w:t>(</w:t>
            </w:r>
            <w:r>
              <w:rPr>
                <w:rFonts w:eastAsia="PMingLiU"/>
                <w:noProof/>
                <w:highlight w:val="yellow"/>
                <w:lang w:eastAsia="zh-TW"/>
              </w:rPr>
              <w:t>v</w:t>
            </w:r>
            <w:r w:rsidRPr="00AD57E9">
              <w:rPr>
                <w:rFonts w:eastAsia="PMingLiU"/>
                <w:noProof/>
                <w:highlight w:val="yellow"/>
                <w:lang w:eastAsia="zh-TW"/>
              </w:rPr>
              <w:t>)</w:t>
            </w:r>
          </w:p>
        </w:tc>
      </w:tr>
      <w:tr w:rsidR="00A0197C" w:rsidRPr="00025F40" w14:paraId="1A1BB192" w14:textId="77777777" w:rsidTr="006A2BFA">
        <w:trPr>
          <w:cantSplit/>
          <w:jc w:val="center"/>
        </w:trPr>
        <w:tc>
          <w:tcPr>
            <w:tcW w:w="8500" w:type="dxa"/>
          </w:tcPr>
          <w:p w14:paraId="2ADD97D8" w14:textId="77777777" w:rsidR="00A0197C" w:rsidRDefault="00A0197C" w:rsidP="00D814E5">
            <w:pPr>
              <w:pStyle w:val="tablesyntax"/>
              <w:keepNext w:val="0"/>
              <w:keepLines w:val="0"/>
              <w:spacing w:before="20" w:after="40"/>
              <w:rPr>
                <w:noProof/>
              </w:rPr>
            </w:pPr>
            <w:r w:rsidRPr="00AD57E9">
              <w:rPr>
                <w:noProof/>
                <w:highlight w:val="yellow"/>
              </w:rPr>
              <w:tab/>
            </w:r>
            <w:r w:rsidRPr="00AD57E9">
              <w:rPr>
                <w:noProof/>
                <w:highlight w:val="yellow"/>
              </w:rPr>
              <w:tab/>
              <w:t>for( i = 0; i  &lt;=  aust_</w:t>
            </w:r>
            <w:r>
              <w:rPr>
                <w:noProof/>
                <w:highlight w:val="yellow"/>
              </w:rPr>
              <w:t>channel_group_id</w:t>
            </w:r>
            <w:r w:rsidRPr="00AD57E9">
              <w:rPr>
                <w:noProof/>
                <w:highlight w:val="yellow"/>
              </w:rPr>
              <w:t>_list_length_minus1; i++ )</w:t>
            </w:r>
          </w:p>
        </w:tc>
        <w:tc>
          <w:tcPr>
            <w:tcW w:w="1418" w:type="dxa"/>
          </w:tcPr>
          <w:p w14:paraId="1217120A" w14:textId="77777777" w:rsidR="00A0197C" w:rsidRDefault="00A0197C" w:rsidP="00D814E5">
            <w:pPr>
              <w:pStyle w:val="tablecell1"/>
              <w:keepNext w:val="0"/>
              <w:keepLines w:val="0"/>
              <w:spacing w:before="20" w:after="40"/>
              <w:rPr>
                <w:rFonts w:eastAsia="PMingLiU"/>
                <w:noProof/>
                <w:lang w:eastAsia="zh-TW"/>
              </w:rPr>
            </w:pPr>
          </w:p>
        </w:tc>
      </w:tr>
      <w:tr w:rsidR="00A0197C" w:rsidRPr="00025F40" w14:paraId="36A18DEC" w14:textId="77777777" w:rsidTr="006A2BFA">
        <w:trPr>
          <w:cantSplit/>
          <w:jc w:val="center"/>
        </w:trPr>
        <w:tc>
          <w:tcPr>
            <w:tcW w:w="8500" w:type="dxa"/>
          </w:tcPr>
          <w:p w14:paraId="337800C3" w14:textId="77777777" w:rsidR="00A0197C" w:rsidRDefault="00A0197C" w:rsidP="00D814E5">
            <w:pPr>
              <w:pStyle w:val="tablesyntax"/>
              <w:keepNext w:val="0"/>
              <w:keepLines w:val="0"/>
              <w:spacing w:before="20" w:after="40"/>
              <w:rPr>
                <w:noProof/>
              </w:rPr>
            </w:pPr>
            <w:r w:rsidRPr="00AD57E9">
              <w:rPr>
                <w:noProof/>
                <w:highlight w:val="yellow"/>
              </w:rPr>
              <w:tab/>
            </w:r>
            <w:r w:rsidRPr="00AD57E9">
              <w:rPr>
                <w:noProof/>
                <w:highlight w:val="yellow"/>
              </w:rPr>
              <w:tab/>
            </w:r>
            <w:r w:rsidRPr="00AD57E9">
              <w:rPr>
                <w:noProof/>
                <w:highlight w:val="yellow"/>
              </w:rPr>
              <w:tab/>
            </w:r>
            <w:r w:rsidRPr="00AD57E9">
              <w:rPr>
                <w:b/>
                <w:bCs/>
                <w:noProof/>
                <w:highlight w:val="yellow"/>
              </w:rPr>
              <w:t>aust_</w:t>
            </w:r>
            <w:r>
              <w:rPr>
                <w:b/>
                <w:bCs/>
                <w:noProof/>
                <w:highlight w:val="yellow"/>
              </w:rPr>
              <w:t>channel_group_id</w:t>
            </w:r>
            <w:r w:rsidRPr="00AD57E9">
              <w:rPr>
                <w:noProof/>
                <w:highlight w:val="yellow"/>
              </w:rPr>
              <w:t>[ i ]</w:t>
            </w:r>
          </w:p>
        </w:tc>
        <w:tc>
          <w:tcPr>
            <w:tcW w:w="1418" w:type="dxa"/>
          </w:tcPr>
          <w:p w14:paraId="1DC200B3" w14:textId="77777777" w:rsidR="00A0197C" w:rsidRDefault="00A0197C" w:rsidP="00D814E5">
            <w:pPr>
              <w:pStyle w:val="tablecell1"/>
              <w:keepNext w:val="0"/>
              <w:keepLines w:val="0"/>
              <w:spacing w:before="20" w:after="40"/>
              <w:rPr>
                <w:rFonts w:eastAsia="PMingLiU"/>
                <w:noProof/>
                <w:lang w:eastAsia="zh-TW"/>
              </w:rPr>
            </w:pPr>
            <w:r>
              <w:rPr>
                <w:rFonts w:eastAsia="PMingLiU"/>
                <w:noProof/>
                <w:lang w:eastAsia="zh-TW"/>
              </w:rPr>
              <w:t>ue(v)</w:t>
            </w:r>
          </w:p>
        </w:tc>
      </w:tr>
      <w:tr w:rsidR="00A0197C" w:rsidRPr="00025F40" w14:paraId="473FA832" w14:textId="77777777" w:rsidTr="006A2BFA">
        <w:trPr>
          <w:cantSplit/>
          <w:jc w:val="center"/>
        </w:trPr>
        <w:tc>
          <w:tcPr>
            <w:tcW w:w="8500" w:type="dxa"/>
          </w:tcPr>
          <w:p w14:paraId="6ECE67BB" w14:textId="77777777" w:rsidR="00A0197C" w:rsidRDefault="00A0197C" w:rsidP="00D814E5">
            <w:pPr>
              <w:pStyle w:val="tablesyntax"/>
              <w:keepNext w:val="0"/>
              <w:keepLines w:val="0"/>
              <w:spacing w:before="20" w:after="40"/>
              <w:rPr>
                <w:noProof/>
              </w:rPr>
            </w:pPr>
            <w:r w:rsidRPr="00AD57E9">
              <w:rPr>
                <w:noProof/>
                <w:highlight w:val="yellow"/>
              </w:rPr>
              <w:tab/>
              <w:t>}</w:t>
            </w:r>
          </w:p>
        </w:tc>
        <w:tc>
          <w:tcPr>
            <w:tcW w:w="1418" w:type="dxa"/>
          </w:tcPr>
          <w:p w14:paraId="7F6E5855" w14:textId="77777777" w:rsidR="00A0197C" w:rsidRDefault="00A0197C" w:rsidP="00D814E5">
            <w:pPr>
              <w:pStyle w:val="tablecell1"/>
              <w:keepNext w:val="0"/>
              <w:keepLines w:val="0"/>
              <w:spacing w:before="20" w:after="40"/>
              <w:rPr>
                <w:rFonts w:eastAsia="PMingLiU"/>
                <w:noProof/>
                <w:lang w:eastAsia="zh-TW"/>
              </w:rPr>
            </w:pPr>
          </w:p>
        </w:tc>
      </w:tr>
      <w:tr w:rsidR="00A0197C" w:rsidRPr="00025F40" w14:paraId="7333B406" w14:textId="77777777" w:rsidTr="006A2BFA">
        <w:trPr>
          <w:cantSplit/>
          <w:jc w:val="center"/>
        </w:trPr>
        <w:tc>
          <w:tcPr>
            <w:tcW w:w="8500" w:type="dxa"/>
          </w:tcPr>
          <w:p w14:paraId="70244E9E" w14:textId="77777777" w:rsidR="00A0197C" w:rsidRPr="009E4486" w:rsidRDefault="00A0197C" w:rsidP="00D814E5">
            <w:pPr>
              <w:pStyle w:val="tablesyntax"/>
              <w:keepNext w:val="0"/>
              <w:keepLines w:val="0"/>
              <w:spacing w:before="20" w:after="40"/>
              <w:rPr>
                <w:b/>
                <w:bCs/>
                <w:noProof/>
              </w:rPr>
            </w:pPr>
            <w:r>
              <w:rPr>
                <w:noProof/>
              </w:rPr>
              <w:tab/>
            </w:r>
            <w:r>
              <w:rPr>
                <w:b/>
                <w:bCs/>
                <w:noProof/>
              </w:rPr>
              <w:t>aust_multi_stream_flag</w:t>
            </w:r>
          </w:p>
        </w:tc>
        <w:tc>
          <w:tcPr>
            <w:tcW w:w="1418" w:type="dxa"/>
          </w:tcPr>
          <w:p w14:paraId="3BE8F60A"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u(1)</w:t>
            </w:r>
          </w:p>
        </w:tc>
      </w:tr>
      <w:tr w:rsidR="00A0197C" w:rsidRPr="00025F40" w14:paraId="4A8AEFA3" w14:textId="77777777" w:rsidTr="006A2BFA">
        <w:trPr>
          <w:cantSplit/>
          <w:jc w:val="center"/>
        </w:trPr>
        <w:tc>
          <w:tcPr>
            <w:tcW w:w="8500" w:type="dxa"/>
          </w:tcPr>
          <w:p w14:paraId="218E3494" w14:textId="77777777" w:rsidR="00A0197C" w:rsidRDefault="00A0197C" w:rsidP="00D814E5">
            <w:pPr>
              <w:pStyle w:val="tablesyntax"/>
              <w:keepNext w:val="0"/>
              <w:keepLines w:val="0"/>
              <w:spacing w:before="20" w:after="40"/>
              <w:rPr>
                <w:noProof/>
              </w:rPr>
            </w:pPr>
            <w:r>
              <w:rPr>
                <w:noProof/>
              </w:rPr>
              <w:tab/>
              <w:t>if( aust_multi_stream_flag ) {</w:t>
            </w:r>
          </w:p>
        </w:tc>
        <w:tc>
          <w:tcPr>
            <w:tcW w:w="1418" w:type="dxa"/>
          </w:tcPr>
          <w:p w14:paraId="6783E8E8" w14:textId="77777777" w:rsidR="00A0197C" w:rsidRPr="00025F40" w:rsidRDefault="00A0197C" w:rsidP="00D814E5">
            <w:pPr>
              <w:pStyle w:val="tablecell1"/>
              <w:keepNext w:val="0"/>
              <w:keepLines w:val="0"/>
              <w:spacing w:before="20" w:after="40"/>
              <w:rPr>
                <w:rFonts w:eastAsia="PMingLiU"/>
                <w:noProof/>
                <w:lang w:eastAsia="zh-TW"/>
              </w:rPr>
            </w:pPr>
          </w:p>
        </w:tc>
      </w:tr>
      <w:tr w:rsidR="00A0197C" w:rsidRPr="00025F40" w14:paraId="1114BBF6" w14:textId="77777777" w:rsidTr="006A2BFA">
        <w:trPr>
          <w:cantSplit/>
          <w:jc w:val="center"/>
        </w:trPr>
        <w:tc>
          <w:tcPr>
            <w:tcW w:w="8500" w:type="dxa"/>
          </w:tcPr>
          <w:p w14:paraId="4F181482" w14:textId="77777777" w:rsidR="00A0197C" w:rsidRPr="00103E4F" w:rsidRDefault="00A0197C" w:rsidP="00D814E5">
            <w:pPr>
              <w:pStyle w:val="tablesyntax"/>
              <w:keepNext w:val="0"/>
              <w:keepLines w:val="0"/>
              <w:spacing w:before="20" w:after="40"/>
              <w:rPr>
                <w:b/>
                <w:bCs/>
                <w:noProof/>
              </w:rPr>
            </w:pPr>
            <w:r>
              <w:rPr>
                <w:noProof/>
              </w:rPr>
              <w:tab/>
            </w:r>
            <w:r>
              <w:rPr>
                <w:noProof/>
              </w:rPr>
              <w:tab/>
            </w:r>
            <w:r>
              <w:rPr>
                <w:b/>
                <w:bCs/>
                <w:noProof/>
              </w:rPr>
              <w:t>aust_inclusion_labels_flag</w:t>
            </w:r>
          </w:p>
        </w:tc>
        <w:tc>
          <w:tcPr>
            <w:tcW w:w="1418" w:type="dxa"/>
          </w:tcPr>
          <w:p w14:paraId="69D7A653"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u(1)</w:t>
            </w:r>
          </w:p>
        </w:tc>
      </w:tr>
      <w:tr w:rsidR="006A2BFA" w:rsidRPr="00323E38" w14:paraId="68E74E28" w14:textId="77777777" w:rsidTr="006A2BFA">
        <w:trPr>
          <w:cantSplit/>
          <w:jc w:val="center"/>
          <w:ins w:id="25" w:author="Yago Sanchez" w:date="2026-04-29T10:37:00Z"/>
        </w:trPr>
        <w:tc>
          <w:tcPr>
            <w:tcW w:w="8500" w:type="dxa"/>
          </w:tcPr>
          <w:p w14:paraId="3B3D8BAE" w14:textId="3249EDF6" w:rsidR="006A2BFA" w:rsidRPr="00323E38" w:rsidRDefault="006A2BFA" w:rsidP="00D814E5">
            <w:pPr>
              <w:pStyle w:val="tablesyntax"/>
              <w:keepNext w:val="0"/>
              <w:keepLines w:val="0"/>
              <w:spacing w:before="20" w:after="40"/>
              <w:rPr>
                <w:ins w:id="26" w:author="Yago Sanchez" w:date="2026-04-29T10:37:00Z" w16du:dateUtc="2026-04-29T08:37:00Z"/>
                <w:noProof/>
                <w:highlight w:val="yellow"/>
              </w:rPr>
            </w:pPr>
            <w:ins w:id="27" w:author="Yago Sanchez" w:date="2026-04-29T10:37:00Z" w16du:dateUtc="2026-04-29T08:37:00Z">
              <w:r w:rsidRPr="004C1379">
                <w:rPr>
                  <w:noProof/>
                </w:rPr>
                <w:tab/>
              </w:r>
              <w:r w:rsidRPr="004C1379">
                <w:rPr>
                  <w:noProof/>
                </w:rPr>
                <w:tab/>
              </w:r>
              <w:r w:rsidRPr="00323E38">
                <w:rPr>
                  <w:noProof/>
                  <w:highlight w:val="yellow"/>
                </w:rPr>
                <w:t>if( !aust_inclusion_labels_flag ) {</w:t>
              </w:r>
            </w:ins>
          </w:p>
        </w:tc>
        <w:tc>
          <w:tcPr>
            <w:tcW w:w="1418" w:type="dxa"/>
          </w:tcPr>
          <w:p w14:paraId="4324769D" w14:textId="77777777" w:rsidR="006A2BFA" w:rsidRPr="00323E38" w:rsidRDefault="006A2BFA" w:rsidP="00D814E5">
            <w:pPr>
              <w:pStyle w:val="tablecell1"/>
              <w:keepNext w:val="0"/>
              <w:keepLines w:val="0"/>
              <w:spacing w:before="20" w:after="40"/>
              <w:rPr>
                <w:ins w:id="28" w:author="Yago Sanchez" w:date="2026-04-29T10:37:00Z" w16du:dateUtc="2026-04-29T08:37:00Z"/>
                <w:rFonts w:eastAsia="PMingLiU"/>
                <w:noProof/>
                <w:highlight w:val="yellow"/>
                <w:lang w:eastAsia="zh-TW"/>
              </w:rPr>
            </w:pPr>
          </w:p>
        </w:tc>
      </w:tr>
      <w:tr w:rsidR="006A2BFA" w:rsidRPr="00323E38" w14:paraId="062449AF" w14:textId="77777777" w:rsidTr="006A2BFA">
        <w:trPr>
          <w:cantSplit/>
          <w:jc w:val="center"/>
          <w:ins w:id="29" w:author="Yago Sanchez" w:date="2026-04-29T10:37:00Z"/>
        </w:trPr>
        <w:tc>
          <w:tcPr>
            <w:tcW w:w="8500" w:type="dxa"/>
          </w:tcPr>
          <w:p w14:paraId="147F6F4C" w14:textId="14971AD5" w:rsidR="006A2BFA" w:rsidRPr="00323E38" w:rsidRDefault="006A2BFA" w:rsidP="00D814E5">
            <w:pPr>
              <w:pStyle w:val="tablesyntax"/>
              <w:keepNext w:val="0"/>
              <w:keepLines w:val="0"/>
              <w:spacing w:before="20" w:after="40"/>
              <w:rPr>
                <w:ins w:id="30" w:author="Yago Sanchez" w:date="2026-04-29T10:37:00Z" w16du:dateUtc="2026-04-29T08:37:00Z"/>
                <w:noProof/>
                <w:highlight w:val="yellow"/>
              </w:rPr>
            </w:pPr>
            <w:ins w:id="31" w:author="Yago Sanchez" w:date="2026-04-29T10:37:00Z" w16du:dateUtc="2026-04-29T08:37:00Z">
              <w:r w:rsidRPr="00323E38">
                <w:rPr>
                  <w:noProof/>
                  <w:highlight w:val="yellow"/>
                </w:rPr>
                <w:tab/>
              </w:r>
              <w:r w:rsidRPr="00323E38">
                <w:rPr>
                  <w:noProof/>
                  <w:highlight w:val="yellow"/>
                </w:rPr>
                <w:tab/>
              </w:r>
              <w:r w:rsidRPr="00323E38">
                <w:rPr>
                  <w:noProof/>
                  <w:highlight w:val="yellow"/>
                </w:rPr>
                <w:tab/>
              </w:r>
              <w:r w:rsidRPr="00323E38">
                <w:rPr>
                  <w:b/>
                  <w:bCs/>
                  <w:noProof/>
                  <w:highlight w:val="yellow"/>
                </w:rPr>
                <w:t>aust_num_substream_parameter_set_ids_minus1</w:t>
              </w:r>
            </w:ins>
          </w:p>
        </w:tc>
        <w:tc>
          <w:tcPr>
            <w:tcW w:w="1418" w:type="dxa"/>
          </w:tcPr>
          <w:p w14:paraId="77DD76D2" w14:textId="293BDE98" w:rsidR="006A2BFA" w:rsidRPr="00323E38" w:rsidRDefault="006A2BFA" w:rsidP="00D814E5">
            <w:pPr>
              <w:pStyle w:val="tablecell1"/>
              <w:keepNext w:val="0"/>
              <w:keepLines w:val="0"/>
              <w:spacing w:before="20" w:after="40"/>
              <w:rPr>
                <w:ins w:id="32" w:author="Yago Sanchez" w:date="2026-04-29T10:37:00Z" w16du:dateUtc="2026-04-29T08:37:00Z"/>
                <w:rFonts w:eastAsia="PMingLiU"/>
                <w:noProof/>
                <w:highlight w:val="yellow"/>
                <w:lang w:eastAsia="zh-TW"/>
              </w:rPr>
            </w:pPr>
            <w:ins w:id="33" w:author="Yago Sanchez" w:date="2026-04-29T10:38:00Z" w16du:dateUtc="2026-04-29T08:38:00Z">
              <w:r w:rsidRPr="00323E38">
                <w:rPr>
                  <w:rFonts w:eastAsia="PMingLiU"/>
                  <w:noProof/>
                  <w:highlight w:val="yellow"/>
                  <w:lang w:eastAsia="zh-TW"/>
                </w:rPr>
                <w:t>ue(v)</w:t>
              </w:r>
            </w:ins>
          </w:p>
        </w:tc>
      </w:tr>
      <w:tr w:rsidR="006A2BFA" w:rsidRPr="00323E38" w14:paraId="27D9DEA7" w14:textId="77777777" w:rsidTr="006A2BFA">
        <w:trPr>
          <w:cantSplit/>
          <w:jc w:val="center"/>
          <w:ins w:id="34" w:author="Yago Sanchez" w:date="2026-04-29T10:37:00Z"/>
        </w:trPr>
        <w:tc>
          <w:tcPr>
            <w:tcW w:w="8500" w:type="dxa"/>
          </w:tcPr>
          <w:p w14:paraId="5655C963" w14:textId="2D5C6CED" w:rsidR="006A2BFA" w:rsidRPr="00323E38" w:rsidRDefault="006A2BFA" w:rsidP="00D814E5">
            <w:pPr>
              <w:pStyle w:val="tablesyntax"/>
              <w:keepNext w:val="0"/>
              <w:keepLines w:val="0"/>
              <w:spacing w:before="20" w:after="40"/>
              <w:rPr>
                <w:ins w:id="35" w:author="Yago Sanchez" w:date="2026-04-29T10:37:00Z" w16du:dateUtc="2026-04-29T08:37:00Z"/>
                <w:noProof/>
                <w:highlight w:val="yellow"/>
              </w:rPr>
            </w:pPr>
            <w:ins w:id="36" w:author="Yago Sanchez" w:date="2026-04-29T10:37:00Z" w16du:dateUtc="2026-04-29T08:37:00Z">
              <w:r w:rsidRPr="00323E38">
                <w:rPr>
                  <w:noProof/>
                  <w:highlight w:val="yellow"/>
                </w:rPr>
                <w:tab/>
              </w:r>
              <w:r w:rsidRPr="00323E38">
                <w:rPr>
                  <w:noProof/>
                  <w:highlight w:val="yellow"/>
                </w:rPr>
                <w:tab/>
              </w:r>
              <w:r w:rsidRPr="00323E38">
                <w:rPr>
                  <w:noProof/>
                  <w:highlight w:val="yellow"/>
                </w:rPr>
                <w:tab/>
                <w:t>for( j = 0;  j&lt;</w:t>
              </w:r>
              <w:proofErr w:type="gramStart"/>
              <w:r w:rsidRPr="00323E38">
                <w:rPr>
                  <w:noProof/>
                  <w:highlight w:val="yellow"/>
                </w:rPr>
                <w:t>=</w:t>
              </w:r>
              <w:r w:rsidRPr="00323E38">
                <w:rPr>
                  <w:highlight w:val="yellow"/>
                </w:rPr>
                <w:t xml:space="preserve">  </w:t>
              </w:r>
              <w:r w:rsidRPr="00323E38">
                <w:rPr>
                  <w:noProof/>
                  <w:highlight w:val="yellow"/>
                </w:rPr>
                <w:t>aust</w:t>
              </w:r>
              <w:proofErr w:type="gramEnd"/>
              <w:r w:rsidRPr="00323E38">
                <w:rPr>
                  <w:noProof/>
                  <w:highlight w:val="yellow"/>
                </w:rPr>
                <w:t>_num_substream_parameter_set_ids_minus1; j++ )</w:t>
              </w:r>
            </w:ins>
          </w:p>
        </w:tc>
        <w:tc>
          <w:tcPr>
            <w:tcW w:w="1418" w:type="dxa"/>
          </w:tcPr>
          <w:p w14:paraId="341BC178" w14:textId="77777777" w:rsidR="006A2BFA" w:rsidRPr="00323E38" w:rsidRDefault="006A2BFA" w:rsidP="00D814E5">
            <w:pPr>
              <w:pStyle w:val="tablecell1"/>
              <w:keepNext w:val="0"/>
              <w:keepLines w:val="0"/>
              <w:spacing w:before="20" w:after="40"/>
              <w:rPr>
                <w:ins w:id="37" w:author="Yago Sanchez" w:date="2026-04-29T10:37:00Z" w16du:dateUtc="2026-04-29T08:37:00Z"/>
                <w:rFonts w:eastAsia="PMingLiU"/>
                <w:noProof/>
                <w:highlight w:val="yellow"/>
                <w:lang w:eastAsia="zh-TW"/>
              </w:rPr>
            </w:pPr>
          </w:p>
        </w:tc>
      </w:tr>
      <w:tr w:rsidR="006A2BFA" w:rsidRPr="00323E38" w14:paraId="0B6E545D" w14:textId="77777777" w:rsidTr="006A2BFA">
        <w:trPr>
          <w:cantSplit/>
          <w:jc w:val="center"/>
          <w:ins w:id="38" w:author="Yago Sanchez" w:date="2026-04-29T10:37:00Z"/>
        </w:trPr>
        <w:tc>
          <w:tcPr>
            <w:tcW w:w="8500" w:type="dxa"/>
          </w:tcPr>
          <w:p w14:paraId="019FFA51" w14:textId="6AE8CF98" w:rsidR="006A2BFA" w:rsidRPr="00323E38" w:rsidRDefault="006A2BFA" w:rsidP="00D814E5">
            <w:pPr>
              <w:pStyle w:val="tablesyntax"/>
              <w:keepNext w:val="0"/>
              <w:keepLines w:val="0"/>
              <w:spacing w:before="20" w:after="40"/>
              <w:rPr>
                <w:ins w:id="39" w:author="Yago Sanchez" w:date="2026-04-29T10:37:00Z" w16du:dateUtc="2026-04-29T08:37:00Z"/>
                <w:noProof/>
                <w:highlight w:val="yellow"/>
              </w:rPr>
            </w:pPr>
            <w:ins w:id="40" w:author="Yago Sanchez" w:date="2026-04-29T10:37:00Z" w16du:dateUtc="2026-04-29T08:37:00Z">
              <w:r w:rsidRPr="00323E38">
                <w:rPr>
                  <w:b/>
                  <w:highlight w:val="yellow"/>
                </w:rPr>
                <w:tab/>
              </w:r>
              <w:r w:rsidRPr="00323E38">
                <w:rPr>
                  <w:noProof/>
                  <w:highlight w:val="yellow"/>
                </w:rPr>
                <w:tab/>
              </w:r>
              <w:r w:rsidRPr="00323E38">
                <w:rPr>
                  <w:noProof/>
                  <w:highlight w:val="yellow"/>
                </w:rPr>
                <w:tab/>
              </w:r>
              <w:r w:rsidRPr="00323E38">
                <w:rPr>
                  <w:noProof/>
                  <w:highlight w:val="yellow"/>
                </w:rPr>
                <w:tab/>
              </w:r>
              <w:r w:rsidRPr="00323E38">
                <w:rPr>
                  <w:b/>
                  <w:bCs/>
                  <w:noProof/>
                  <w:highlight w:val="yellow"/>
                </w:rPr>
                <w:t>aust_substream_waveform_parameter_set_id</w:t>
              </w:r>
              <w:r w:rsidRPr="00323E38">
                <w:rPr>
                  <w:noProof/>
                  <w:highlight w:val="yellow"/>
                </w:rPr>
                <w:t>[ i ]</w:t>
              </w:r>
            </w:ins>
          </w:p>
        </w:tc>
        <w:tc>
          <w:tcPr>
            <w:tcW w:w="1418" w:type="dxa"/>
          </w:tcPr>
          <w:p w14:paraId="7152AAC6" w14:textId="336988E5" w:rsidR="006A2BFA" w:rsidRPr="00323E38" w:rsidRDefault="006A2BFA" w:rsidP="00D814E5">
            <w:pPr>
              <w:pStyle w:val="tablecell1"/>
              <w:keepNext w:val="0"/>
              <w:keepLines w:val="0"/>
              <w:spacing w:before="20" w:after="40"/>
              <w:rPr>
                <w:ins w:id="41" w:author="Yago Sanchez" w:date="2026-04-29T10:37:00Z" w16du:dateUtc="2026-04-29T08:37:00Z"/>
                <w:rFonts w:eastAsia="PMingLiU"/>
                <w:noProof/>
                <w:highlight w:val="yellow"/>
                <w:lang w:eastAsia="zh-TW"/>
              </w:rPr>
            </w:pPr>
            <w:ins w:id="42" w:author="Yago Sanchez" w:date="2026-04-29T10:38:00Z" w16du:dateUtc="2026-04-29T08:38:00Z">
              <w:r w:rsidRPr="00323E38">
                <w:rPr>
                  <w:rFonts w:eastAsia="PMingLiU"/>
                  <w:noProof/>
                  <w:highlight w:val="yellow"/>
                  <w:lang w:eastAsia="zh-TW"/>
                </w:rPr>
                <w:t>u(4)</w:t>
              </w:r>
            </w:ins>
          </w:p>
        </w:tc>
      </w:tr>
      <w:tr w:rsidR="006A2BFA" w:rsidRPr="00025F40" w14:paraId="23083EDC" w14:textId="77777777" w:rsidTr="006A2BFA">
        <w:trPr>
          <w:cantSplit/>
          <w:jc w:val="center"/>
          <w:ins w:id="43" w:author="Yago Sanchez" w:date="2026-04-29T10:37:00Z"/>
        </w:trPr>
        <w:tc>
          <w:tcPr>
            <w:tcW w:w="8500" w:type="dxa"/>
          </w:tcPr>
          <w:p w14:paraId="020E3777" w14:textId="0A805300" w:rsidR="006A2BFA" w:rsidRPr="001E1E85" w:rsidRDefault="006A2BFA" w:rsidP="00D814E5">
            <w:pPr>
              <w:pStyle w:val="tablesyntax"/>
              <w:keepNext w:val="0"/>
              <w:keepLines w:val="0"/>
              <w:spacing w:before="20" w:after="40"/>
              <w:rPr>
                <w:ins w:id="44" w:author="Yago Sanchez" w:date="2026-04-29T10:37:00Z" w16du:dateUtc="2026-04-29T08:37:00Z"/>
                <w:b/>
              </w:rPr>
            </w:pPr>
            <w:ins w:id="45" w:author="Yago Sanchez" w:date="2026-04-29T10:37:00Z" w16du:dateUtc="2026-04-29T08:37:00Z">
              <w:r w:rsidRPr="00323E38">
                <w:rPr>
                  <w:noProof/>
                  <w:highlight w:val="yellow"/>
                </w:rPr>
                <w:tab/>
              </w:r>
              <w:r w:rsidRPr="00323E38">
                <w:rPr>
                  <w:noProof/>
                  <w:highlight w:val="yellow"/>
                </w:rPr>
                <w:tab/>
                <w:t>}</w:t>
              </w:r>
            </w:ins>
          </w:p>
        </w:tc>
        <w:tc>
          <w:tcPr>
            <w:tcW w:w="1418" w:type="dxa"/>
          </w:tcPr>
          <w:p w14:paraId="7672893F" w14:textId="77777777" w:rsidR="006A2BFA" w:rsidRDefault="006A2BFA" w:rsidP="00D814E5">
            <w:pPr>
              <w:pStyle w:val="tablecell1"/>
              <w:keepNext w:val="0"/>
              <w:keepLines w:val="0"/>
              <w:spacing w:before="20" w:after="40"/>
              <w:rPr>
                <w:ins w:id="46" w:author="Yago Sanchez" w:date="2026-04-29T10:37:00Z" w16du:dateUtc="2026-04-29T08:37:00Z"/>
                <w:rFonts w:eastAsia="PMingLiU"/>
                <w:noProof/>
                <w:lang w:eastAsia="zh-TW"/>
              </w:rPr>
            </w:pPr>
          </w:p>
        </w:tc>
      </w:tr>
      <w:tr w:rsidR="00A0197C" w:rsidRPr="00025F40" w14:paraId="1FC304E4" w14:textId="77777777" w:rsidTr="006A2BFA">
        <w:trPr>
          <w:cantSplit/>
          <w:jc w:val="center"/>
        </w:trPr>
        <w:tc>
          <w:tcPr>
            <w:tcW w:w="8500" w:type="dxa"/>
          </w:tcPr>
          <w:p w14:paraId="637B7EDE" w14:textId="77777777" w:rsidR="00A0197C" w:rsidRPr="009E4486" w:rsidRDefault="00A0197C" w:rsidP="00D814E5">
            <w:pPr>
              <w:pStyle w:val="tablesyntax"/>
              <w:keepNext w:val="0"/>
              <w:keepLines w:val="0"/>
              <w:spacing w:before="20" w:after="40"/>
              <w:rPr>
                <w:b/>
                <w:bCs/>
                <w:noProof/>
              </w:rPr>
            </w:pPr>
            <w:r>
              <w:rPr>
                <w:noProof/>
              </w:rPr>
              <w:tab/>
            </w:r>
            <w:r>
              <w:rPr>
                <w:noProof/>
              </w:rPr>
              <w:tab/>
            </w:r>
            <w:r>
              <w:rPr>
                <w:b/>
                <w:bCs/>
                <w:noProof/>
              </w:rPr>
              <w:t>aust_label_list_length_minus1</w:t>
            </w:r>
          </w:p>
        </w:tc>
        <w:tc>
          <w:tcPr>
            <w:tcW w:w="1418" w:type="dxa"/>
          </w:tcPr>
          <w:p w14:paraId="13BEF4D3"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u(6)</w:t>
            </w:r>
          </w:p>
        </w:tc>
      </w:tr>
      <w:tr w:rsidR="00A0197C" w:rsidRPr="00025F40" w14:paraId="38328A31" w14:textId="77777777" w:rsidTr="006A2BFA">
        <w:trPr>
          <w:cantSplit/>
          <w:jc w:val="center"/>
        </w:trPr>
        <w:tc>
          <w:tcPr>
            <w:tcW w:w="8500" w:type="dxa"/>
          </w:tcPr>
          <w:p w14:paraId="179F6830" w14:textId="77777777" w:rsidR="00A0197C" w:rsidRDefault="00A0197C" w:rsidP="00D814E5">
            <w:pPr>
              <w:pStyle w:val="tablesyntax"/>
              <w:keepNext w:val="0"/>
              <w:keepLines w:val="0"/>
              <w:spacing w:before="20" w:after="40"/>
              <w:rPr>
                <w:noProof/>
              </w:rPr>
            </w:pPr>
            <w:r>
              <w:rPr>
                <w:noProof/>
              </w:rPr>
              <w:tab/>
            </w:r>
            <w:r>
              <w:rPr>
                <w:noProof/>
              </w:rPr>
              <w:tab/>
            </w:r>
            <w:r w:rsidRPr="007D68C4">
              <w:rPr>
                <w:noProof/>
              </w:rPr>
              <w:t xml:space="preserve">for( i = 0; i </w:t>
            </w:r>
            <w:r>
              <w:rPr>
                <w:noProof/>
              </w:rPr>
              <w:t xml:space="preserve"> </w:t>
            </w:r>
            <w:r w:rsidRPr="007D68C4">
              <w:rPr>
                <w:noProof/>
              </w:rPr>
              <w:t>&lt;</w:t>
            </w:r>
            <w:r w:rsidRPr="009E4486">
              <w:rPr>
                <w:noProof/>
              </w:rPr>
              <w:t>=</w:t>
            </w:r>
            <w:r w:rsidRPr="007D68C4">
              <w:rPr>
                <w:noProof/>
              </w:rPr>
              <w:t xml:space="preserve"> </w:t>
            </w:r>
            <w:r>
              <w:rPr>
                <w:noProof/>
              </w:rPr>
              <w:t xml:space="preserve"> </w:t>
            </w:r>
            <w:r w:rsidRPr="007D68C4">
              <w:rPr>
                <w:noProof/>
              </w:rPr>
              <w:t>aust_label_list_length_minus1; i++ )</w:t>
            </w:r>
            <w:r>
              <w:rPr>
                <w:noProof/>
              </w:rPr>
              <w:t xml:space="preserve"> {</w:t>
            </w:r>
          </w:p>
        </w:tc>
        <w:tc>
          <w:tcPr>
            <w:tcW w:w="1418" w:type="dxa"/>
          </w:tcPr>
          <w:p w14:paraId="596CA63E" w14:textId="77777777" w:rsidR="00A0197C" w:rsidRPr="00025F40" w:rsidRDefault="00A0197C" w:rsidP="00D814E5">
            <w:pPr>
              <w:pStyle w:val="tablecell1"/>
              <w:keepNext w:val="0"/>
              <w:keepLines w:val="0"/>
              <w:spacing w:before="20" w:after="40"/>
              <w:rPr>
                <w:rFonts w:eastAsia="PMingLiU"/>
                <w:noProof/>
                <w:lang w:eastAsia="zh-TW"/>
              </w:rPr>
            </w:pPr>
          </w:p>
        </w:tc>
      </w:tr>
      <w:tr w:rsidR="00A0197C" w:rsidRPr="00025F40" w14:paraId="0FF4BFE6" w14:textId="77777777" w:rsidTr="006A2BFA">
        <w:trPr>
          <w:cantSplit/>
          <w:jc w:val="center"/>
        </w:trPr>
        <w:tc>
          <w:tcPr>
            <w:tcW w:w="8500" w:type="dxa"/>
          </w:tcPr>
          <w:p w14:paraId="05EC4256" w14:textId="77777777" w:rsidR="00A0197C" w:rsidRDefault="00A0197C" w:rsidP="00D814E5">
            <w:pPr>
              <w:pStyle w:val="tablesyntax"/>
              <w:keepNext w:val="0"/>
              <w:keepLines w:val="0"/>
              <w:spacing w:before="20" w:after="40"/>
              <w:rPr>
                <w:noProof/>
              </w:rPr>
            </w:pPr>
            <w:r>
              <w:rPr>
                <w:noProof/>
              </w:rPr>
              <w:tab/>
            </w:r>
            <w:r>
              <w:rPr>
                <w:noProof/>
              </w:rPr>
              <w:tab/>
            </w:r>
            <w:r>
              <w:rPr>
                <w:noProof/>
              </w:rPr>
              <w:tab/>
            </w:r>
            <w:r>
              <w:rPr>
                <w:b/>
                <w:bCs/>
                <w:noProof/>
              </w:rPr>
              <w:t>aust_add_packet_label</w:t>
            </w:r>
            <w:r>
              <w:rPr>
                <w:noProof/>
              </w:rPr>
              <w:t>[ i ]</w:t>
            </w:r>
          </w:p>
        </w:tc>
        <w:tc>
          <w:tcPr>
            <w:tcW w:w="1418" w:type="dxa"/>
          </w:tcPr>
          <w:p w14:paraId="53B98A20"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ev(8,8,32)</w:t>
            </w:r>
          </w:p>
        </w:tc>
      </w:tr>
      <w:tr w:rsidR="00A0197C" w:rsidRPr="00025F40" w14:paraId="0FC37473" w14:textId="77777777" w:rsidTr="006A2BFA">
        <w:trPr>
          <w:cantSplit/>
          <w:jc w:val="center"/>
        </w:trPr>
        <w:tc>
          <w:tcPr>
            <w:tcW w:w="8500" w:type="dxa"/>
          </w:tcPr>
          <w:p w14:paraId="3B729EF7" w14:textId="27A6FBF4" w:rsidR="00A0197C" w:rsidRPr="00D3474E" w:rsidRDefault="00A0197C" w:rsidP="00D814E5">
            <w:pPr>
              <w:pStyle w:val="tablesyntax"/>
              <w:keepNext w:val="0"/>
              <w:keepLines w:val="0"/>
              <w:spacing w:before="20" w:after="40"/>
              <w:rPr>
                <w:noProof/>
                <w:highlight w:val="yellow"/>
              </w:rPr>
            </w:pPr>
            <w:r w:rsidRPr="00D3474E">
              <w:rPr>
                <w:noProof/>
                <w:highlight w:val="yellow"/>
              </w:rPr>
              <w:tab/>
            </w:r>
            <w:r w:rsidRPr="00D3474E">
              <w:rPr>
                <w:noProof/>
                <w:highlight w:val="yellow"/>
              </w:rPr>
              <w:tab/>
            </w:r>
            <w:r w:rsidRPr="00D3474E">
              <w:rPr>
                <w:noProof/>
                <w:highlight w:val="yellow"/>
              </w:rPr>
              <w:tab/>
              <w:t xml:space="preserve">if( aust_channel_groups_present_flag &amp;&amp; </w:t>
            </w:r>
            <w:r w:rsidR="00CF656C">
              <w:rPr>
                <w:noProof/>
                <w:highlight w:val="yellow"/>
              </w:rPr>
              <w:t xml:space="preserve">( </w:t>
            </w:r>
            <w:r w:rsidRPr="00D3474E">
              <w:rPr>
                <w:noProof/>
                <w:highlight w:val="yellow"/>
              </w:rPr>
              <w:t>aust_inclusion_labels_flag</w:t>
            </w:r>
            <w:r>
              <w:rPr>
                <w:noProof/>
                <w:highlight w:val="yellow"/>
              </w:rPr>
              <w:t xml:space="preserve"> </w:t>
            </w:r>
            <w:r w:rsidR="00333026">
              <w:rPr>
                <w:noProof/>
                <w:highlight w:val="yellow"/>
              </w:rPr>
              <w:t>|| (</w:t>
            </w:r>
            <w:r w:rsidR="00333026" w:rsidRPr="00D74208">
              <w:rPr>
                <w:noProof/>
                <w:highlight w:val="yellow"/>
              </w:rPr>
              <w:t xml:space="preserve"> i = =  0</w:t>
            </w:r>
            <w:r w:rsidR="00333026">
              <w:rPr>
                <w:noProof/>
                <w:highlight w:val="yellow"/>
              </w:rPr>
              <w:t>)</w:t>
            </w:r>
            <w:r w:rsidR="00CF656C">
              <w:rPr>
                <w:noProof/>
                <w:highlight w:val="yellow"/>
              </w:rPr>
              <w:t xml:space="preserve"> </w:t>
            </w:r>
            <w:r w:rsidR="00333026">
              <w:rPr>
                <w:noProof/>
                <w:highlight w:val="yellow"/>
              </w:rPr>
              <w:t xml:space="preserve">) </w:t>
            </w:r>
            <w:r w:rsidR="00CF656C">
              <w:rPr>
                <w:noProof/>
                <w:highlight w:val="yellow"/>
              </w:rPr>
              <w:t>)</w:t>
            </w:r>
            <w:r>
              <w:rPr>
                <w:noProof/>
                <w:highlight w:val="yellow"/>
              </w:rPr>
              <w:t xml:space="preserve"> </w:t>
            </w:r>
            <w:r>
              <w:rPr>
                <w:noProof/>
              </w:rPr>
              <w:t>{</w:t>
            </w:r>
          </w:p>
        </w:tc>
        <w:tc>
          <w:tcPr>
            <w:tcW w:w="1418" w:type="dxa"/>
          </w:tcPr>
          <w:p w14:paraId="37493D5A" w14:textId="77777777" w:rsidR="00A0197C" w:rsidRPr="00D3474E" w:rsidRDefault="00A0197C" w:rsidP="00D814E5">
            <w:pPr>
              <w:pStyle w:val="tablecell1"/>
              <w:keepNext w:val="0"/>
              <w:keepLines w:val="0"/>
              <w:spacing w:before="20" w:after="40"/>
              <w:rPr>
                <w:rFonts w:eastAsia="PMingLiU"/>
                <w:noProof/>
                <w:highlight w:val="yellow"/>
                <w:lang w:eastAsia="zh-TW"/>
              </w:rPr>
            </w:pPr>
          </w:p>
        </w:tc>
      </w:tr>
      <w:tr w:rsidR="006A2BFA" w:rsidRPr="00323E38" w14:paraId="70F02FF1" w14:textId="77777777" w:rsidTr="006A2BFA">
        <w:trPr>
          <w:cantSplit/>
          <w:jc w:val="center"/>
          <w:ins w:id="47" w:author="Yago Sanchez" w:date="2026-04-29T10:39:00Z"/>
        </w:trPr>
        <w:tc>
          <w:tcPr>
            <w:tcW w:w="8500" w:type="dxa"/>
          </w:tcPr>
          <w:p w14:paraId="22385964" w14:textId="6FD01A8F" w:rsidR="006A2BFA" w:rsidRPr="006A2BFA" w:rsidRDefault="006A2BFA" w:rsidP="00D814E5">
            <w:pPr>
              <w:pStyle w:val="tablesyntax"/>
              <w:keepNext w:val="0"/>
              <w:keepLines w:val="0"/>
              <w:spacing w:before="20" w:after="40"/>
              <w:rPr>
                <w:ins w:id="48" w:author="Yago Sanchez" w:date="2026-04-29T10:39:00Z" w16du:dateUtc="2026-04-29T08:39:00Z"/>
                <w:noProof/>
                <w:highlight w:val="yellow"/>
              </w:rPr>
            </w:pPr>
            <w:ins w:id="49" w:author="Yago Sanchez" w:date="2026-04-29T10:39:00Z" w16du:dateUtc="2026-04-29T08:39:00Z">
              <w:r w:rsidRPr="001E1E85">
                <w:rPr>
                  <w:b/>
                </w:rPr>
                <w:lastRenderedPageBreak/>
                <w:tab/>
              </w:r>
              <w:r w:rsidRPr="004C1379">
                <w:rPr>
                  <w:noProof/>
                </w:rPr>
                <w:tab/>
              </w:r>
              <w:r w:rsidRPr="004C1379">
                <w:rPr>
                  <w:noProof/>
                </w:rPr>
                <w:tab/>
              </w:r>
              <w:r w:rsidRPr="004C1379">
                <w:rPr>
                  <w:noProof/>
                </w:rPr>
                <w:tab/>
              </w:r>
              <w:r w:rsidRPr="00323E38">
                <w:rPr>
                  <w:noProof/>
                  <w:highlight w:val="yellow"/>
                </w:rPr>
                <w:t>if( aust_inclusion_labels_flag )</w:t>
              </w:r>
            </w:ins>
          </w:p>
        </w:tc>
        <w:tc>
          <w:tcPr>
            <w:tcW w:w="1418" w:type="dxa"/>
          </w:tcPr>
          <w:p w14:paraId="66CA10B7" w14:textId="77777777" w:rsidR="006A2BFA" w:rsidRPr="006A2BFA" w:rsidRDefault="006A2BFA" w:rsidP="00D814E5">
            <w:pPr>
              <w:pStyle w:val="tablecell1"/>
              <w:keepNext w:val="0"/>
              <w:keepLines w:val="0"/>
              <w:spacing w:before="20" w:after="40"/>
              <w:rPr>
                <w:ins w:id="50" w:author="Yago Sanchez" w:date="2026-04-29T10:39:00Z" w16du:dateUtc="2026-04-29T08:39:00Z"/>
                <w:rFonts w:eastAsia="PMingLiU"/>
                <w:noProof/>
                <w:highlight w:val="yellow"/>
                <w:lang w:eastAsia="zh-TW"/>
              </w:rPr>
            </w:pPr>
          </w:p>
        </w:tc>
      </w:tr>
      <w:tr w:rsidR="006A2BFA" w:rsidRPr="00025F40" w14:paraId="658450D5" w14:textId="77777777" w:rsidTr="006A2BFA">
        <w:trPr>
          <w:cantSplit/>
          <w:jc w:val="center"/>
          <w:ins w:id="51" w:author="Yago Sanchez" w:date="2026-04-29T10:39:00Z"/>
        </w:trPr>
        <w:tc>
          <w:tcPr>
            <w:tcW w:w="8500" w:type="dxa"/>
          </w:tcPr>
          <w:p w14:paraId="386108D1" w14:textId="37666F4B" w:rsidR="006A2BFA" w:rsidRPr="006A2BFA" w:rsidRDefault="006A2BFA" w:rsidP="00D814E5">
            <w:pPr>
              <w:pStyle w:val="tablesyntax"/>
              <w:keepNext w:val="0"/>
              <w:keepLines w:val="0"/>
              <w:spacing w:before="20" w:after="40"/>
              <w:rPr>
                <w:ins w:id="52" w:author="Yago Sanchez" w:date="2026-04-29T10:39:00Z" w16du:dateUtc="2026-04-29T08:39:00Z"/>
                <w:noProof/>
                <w:highlight w:val="yellow"/>
              </w:rPr>
            </w:pPr>
            <w:ins w:id="53" w:author="Yago Sanchez" w:date="2026-04-29T10:39:00Z" w16du:dateUtc="2026-04-29T08:39:00Z">
              <w:r w:rsidRPr="00323E38">
                <w:rPr>
                  <w:b/>
                  <w:highlight w:val="yellow"/>
                </w:rPr>
                <w:tab/>
              </w:r>
              <w:r w:rsidRPr="00323E38">
                <w:rPr>
                  <w:noProof/>
                  <w:highlight w:val="yellow"/>
                </w:rPr>
                <w:tab/>
              </w:r>
              <w:r w:rsidRPr="00323E38">
                <w:rPr>
                  <w:noProof/>
                  <w:highlight w:val="yellow"/>
                </w:rPr>
                <w:tab/>
              </w:r>
              <w:r w:rsidRPr="00323E38">
                <w:rPr>
                  <w:noProof/>
                  <w:highlight w:val="yellow"/>
                </w:rPr>
                <w:tab/>
              </w:r>
              <w:r w:rsidRPr="00323E38">
                <w:rPr>
                  <w:noProof/>
                  <w:highlight w:val="yellow"/>
                </w:rPr>
                <w:tab/>
              </w:r>
              <w:r w:rsidRPr="00323E38">
                <w:rPr>
                  <w:b/>
                  <w:bCs/>
                  <w:noProof/>
                  <w:highlight w:val="yellow"/>
                </w:rPr>
                <w:t>aust_substream_waveform_parameter_set_id</w:t>
              </w:r>
              <w:r w:rsidRPr="00323E38">
                <w:rPr>
                  <w:noProof/>
                  <w:highlight w:val="yellow"/>
                </w:rPr>
                <w:t>[ i ]</w:t>
              </w:r>
            </w:ins>
          </w:p>
        </w:tc>
        <w:tc>
          <w:tcPr>
            <w:tcW w:w="1418" w:type="dxa"/>
          </w:tcPr>
          <w:p w14:paraId="7D9C054D" w14:textId="69ABDCA6" w:rsidR="006A2BFA" w:rsidRPr="006A2BFA" w:rsidRDefault="006A2BFA" w:rsidP="00D814E5">
            <w:pPr>
              <w:pStyle w:val="tablecell1"/>
              <w:keepNext w:val="0"/>
              <w:keepLines w:val="0"/>
              <w:spacing w:before="20" w:after="40"/>
              <w:rPr>
                <w:ins w:id="54" w:author="Yago Sanchez" w:date="2026-04-29T10:39:00Z" w16du:dateUtc="2026-04-29T08:39:00Z"/>
                <w:rFonts w:eastAsia="PMingLiU"/>
                <w:noProof/>
                <w:highlight w:val="yellow"/>
                <w:lang w:eastAsia="zh-TW"/>
              </w:rPr>
            </w:pPr>
            <w:ins w:id="55" w:author="Yago Sanchez" w:date="2026-04-29T10:39:00Z" w16du:dateUtc="2026-04-29T08:39:00Z">
              <w:r w:rsidRPr="00323E38">
                <w:rPr>
                  <w:rFonts w:eastAsia="PMingLiU"/>
                  <w:noProof/>
                  <w:highlight w:val="yellow"/>
                  <w:lang w:eastAsia="zh-TW"/>
                </w:rPr>
                <w:t>u(4)</w:t>
              </w:r>
            </w:ins>
          </w:p>
        </w:tc>
      </w:tr>
      <w:tr w:rsidR="00A0197C" w:rsidRPr="00025F40" w14:paraId="026E6345" w14:textId="77777777" w:rsidTr="006A2BFA">
        <w:trPr>
          <w:cantSplit/>
          <w:jc w:val="center"/>
        </w:trPr>
        <w:tc>
          <w:tcPr>
            <w:tcW w:w="8500" w:type="dxa"/>
          </w:tcPr>
          <w:p w14:paraId="58570F95" w14:textId="7FF9B6E4" w:rsidR="00A0197C" w:rsidRPr="00D3474E" w:rsidRDefault="00A0197C" w:rsidP="00D814E5">
            <w:pPr>
              <w:pStyle w:val="tablesyntax"/>
              <w:keepNext w:val="0"/>
              <w:keepLines w:val="0"/>
              <w:spacing w:before="20" w:after="40"/>
              <w:rPr>
                <w:noProof/>
                <w:highlight w:val="yellow"/>
              </w:rPr>
            </w:pPr>
            <w:r w:rsidRPr="00D3474E">
              <w:rPr>
                <w:noProof/>
                <w:highlight w:val="yellow"/>
              </w:rPr>
              <w:tab/>
            </w:r>
            <w:r w:rsidRPr="00D3474E">
              <w:rPr>
                <w:noProof/>
                <w:highlight w:val="yellow"/>
              </w:rPr>
              <w:tab/>
            </w:r>
            <w:r w:rsidRPr="00D3474E">
              <w:rPr>
                <w:noProof/>
                <w:highlight w:val="yellow"/>
              </w:rPr>
              <w:tab/>
            </w:r>
            <w:r w:rsidRPr="00D3474E">
              <w:rPr>
                <w:noProof/>
                <w:highlight w:val="yellow"/>
              </w:rPr>
              <w:tab/>
            </w:r>
            <w:r w:rsidRPr="00D3474E">
              <w:rPr>
                <w:b/>
                <w:bCs/>
                <w:noProof/>
                <w:highlight w:val="yellow"/>
              </w:rPr>
              <w:t>aust_inclusion_add_packet_label_channel_groups_flag</w:t>
            </w:r>
            <w:r w:rsidR="00C179D7" w:rsidRPr="002E7906">
              <w:rPr>
                <w:noProof/>
                <w:highlight w:val="yellow"/>
              </w:rPr>
              <w:t>[ i ]</w:t>
            </w:r>
          </w:p>
        </w:tc>
        <w:tc>
          <w:tcPr>
            <w:tcW w:w="1418" w:type="dxa"/>
          </w:tcPr>
          <w:p w14:paraId="1EFD9CA0" w14:textId="77777777" w:rsidR="00A0197C" w:rsidRPr="00D3474E" w:rsidRDefault="00A0197C" w:rsidP="00D814E5">
            <w:pPr>
              <w:pStyle w:val="tablecell1"/>
              <w:keepNext w:val="0"/>
              <w:keepLines w:val="0"/>
              <w:spacing w:before="20" w:after="40"/>
              <w:rPr>
                <w:rFonts w:eastAsia="PMingLiU"/>
                <w:noProof/>
                <w:highlight w:val="yellow"/>
                <w:lang w:eastAsia="zh-TW"/>
              </w:rPr>
            </w:pPr>
            <w:r w:rsidRPr="00D3474E">
              <w:rPr>
                <w:rFonts w:eastAsia="PMingLiU"/>
                <w:noProof/>
                <w:highlight w:val="yellow"/>
                <w:lang w:eastAsia="zh-TW"/>
              </w:rPr>
              <w:t>u(1)</w:t>
            </w:r>
          </w:p>
        </w:tc>
      </w:tr>
      <w:tr w:rsidR="00A0197C" w:rsidRPr="00025F40" w14:paraId="53B7CCC4" w14:textId="77777777" w:rsidTr="006A2BFA">
        <w:trPr>
          <w:cantSplit/>
          <w:jc w:val="center"/>
        </w:trPr>
        <w:tc>
          <w:tcPr>
            <w:tcW w:w="8500" w:type="dxa"/>
          </w:tcPr>
          <w:p w14:paraId="5FE309EF" w14:textId="487D74BD" w:rsidR="00A0197C" w:rsidRPr="00D3474E" w:rsidRDefault="00A0197C" w:rsidP="00D814E5">
            <w:pPr>
              <w:pStyle w:val="tablesyntax"/>
              <w:keepNext w:val="0"/>
              <w:keepLines w:val="0"/>
              <w:spacing w:before="20" w:after="40"/>
              <w:rPr>
                <w:noProof/>
                <w:highlight w:val="yellow"/>
              </w:rPr>
            </w:pPr>
            <w:r w:rsidRPr="00D3474E">
              <w:rPr>
                <w:noProof/>
                <w:highlight w:val="yellow"/>
              </w:rPr>
              <w:tab/>
            </w:r>
            <w:r w:rsidRPr="00D3474E">
              <w:rPr>
                <w:noProof/>
                <w:highlight w:val="yellow"/>
              </w:rPr>
              <w:tab/>
            </w:r>
            <w:r w:rsidRPr="00D3474E">
              <w:rPr>
                <w:noProof/>
                <w:highlight w:val="yellow"/>
              </w:rPr>
              <w:tab/>
            </w:r>
            <w:r w:rsidRPr="00D3474E">
              <w:rPr>
                <w:noProof/>
                <w:highlight w:val="yellow"/>
              </w:rPr>
              <w:tab/>
            </w:r>
            <w:r w:rsidRPr="00D3474E">
              <w:rPr>
                <w:b/>
                <w:bCs/>
                <w:noProof/>
                <w:highlight w:val="yellow"/>
              </w:rPr>
              <w:t>aust_channel_group_id_add_packet_label_list_length_minus1</w:t>
            </w:r>
            <w:r w:rsidR="00C179D7" w:rsidRPr="00D74208">
              <w:rPr>
                <w:noProof/>
                <w:highlight w:val="yellow"/>
              </w:rPr>
              <w:t>[ i ]</w:t>
            </w:r>
          </w:p>
        </w:tc>
        <w:tc>
          <w:tcPr>
            <w:tcW w:w="1418" w:type="dxa"/>
          </w:tcPr>
          <w:p w14:paraId="2400F4B0" w14:textId="77777777" w:rsidR="00A0197C" w:rsidRPr="00D3474E" w:rsidRDefault="00A0197C" w:rsidP="00D814E5">
            <w:pPr>
              <w:pStyle w:val="tablecell1"/>
              <w:keepNext w:val="0"/>
              <w:keepLines w:val="0"/>
              <w:spacing w:before="20" w:after="40"/>
              <w:rPr>
                <w:rFonts w:eastAsia="PMingLiU"/>
                <w:noProof/>
                <w:highlight w:val="yellow"/>
                <w:lang w:eastAsia="zh-TW"/>
              </w:rPr>
            </w:pPr>
            <w:r w:rsidRPr="00D3474E">
              <w:rPr>
                <w:rFonts w:eastAsia="PMingLiU"/>
                <w:noProof/>
                <w:highlight w:val="yellow"/>
                <w:lang w:eastAsia="zh-TW"/>
              </w:rPr>
              <w:t>u(6)</w:t>
            </w:r>
          </w:p>
        </w:tc>
      </w:tr>
      <w:tr w:rsidR="00A0197C" w:rsidRPr="00025F40" w14:paraId="5061EA75" w14:textId="77777777" w:rsidTr="006A2BFA">
        <w:trPr>
          <w:cantSplit/>
          <w:jc w:val="center"/>
        </w:trPr>
        <w:tc>
          <w:tcPr>
            <w:tcW w:w="8500" w:type="dxa"/>
          </w:tcPr>
          <w:p w14:paraId="4D376A52" w14:textId="57E40B5F" w:rsidR="00A0197C" w:rsidRPr="00D3474E" w:rsidRDefault="00A0197C" w:rsidP="00D814E5">
            <w:pPr>
              <w:pStyle w:val="tablesyntax"/>
              <w:keepNext w:val="0"/>
              <w:keepLines w:val="0"/>
              <w:spacing w:before="20" w:after="40"/>
              <w:jc w:val="left"/>
              <w:rPr>
                <w:noProof/>
                <w:highlight w:val="yellow"/>
              </w:rPr>
            </w:pPr>
            <w:r w:rsidRPr="00D3474E">
              <w:rPr>
                <w:noProof/>
                <w:highlight w:val="yellow"/>
              </w:rPr>
              <w:tab/>
            </w:r>
            <w:r w:rsidRPr="00D3474E">
              <w:rPr>
                <w:noProof/>
                <w:highlight w:val="yellow"/>
              </w:rPr>
              <w:tab/>
            </w:r>
            <w:r w:rsidRPr="00D3474E">
              <w:rPr>
                <w:noProof/>
                <w:highlight w:val="yellow"/>
              </w:rPr>
              <w:tab/>
            </w:r>
            <w:r w:rsidRPr="00D3474E">
              <w:rPr>
                <w:noProof/>
                <w:highlight w:val="yellow"/>
              </w:rPr>
              <w:tab/>
              <w:t>for(</w:t>
            </w:r>
            <w:r w:rsidR="00190006">
              <w:rPr>
                <w:noProof/>
                <w:highlight w:val="yellow"/>
              </w:rPr>
              <w:t xml:space="preserve"> </w:t>
            </w:r>
            <w:r>
              <w:rPr>
                <w:noProof/>
                <w:highlight w:val="yellow"/>
              </w:rPr>
              <w:t>j</w:t>
            </w:r>
            <w:r w:rsidRPr="00D3474E">
              <w:rPr>
                <w:noProof/>
                <w:highlight w:val="yellow"/>
              </w:rPr>
              <w:t> = 0;</w:t>
            </w:r>
            <w:r>
              <w:rPr>
                <w:noProof/>
                <w:highlight w:val="yellow"/>
              </w:rPr>
              <w:t xml:space="preserve"> j</w:t>
            </w:r>
            <w:r w:rsidRPr="00D3474E">
              <w:rPr>
                <w:noProof/>
                <w:highlight w:val="yellow"/>
              </w:rPr>
              <w:t>&lt;=aust_channel_group_id_add_packet_label_list_length_minus1</w:t>
            </w:r>
            <w:r w:rsidR="00C179D7" w:rsidRPr="00D74208">
              <w:rPr>
                <w:noProof/>
                <w:highlight w:val="yellow"/>
              </w:rPr>
              <w:t>[ i ]</w:t>
            </w:r>
            <w:r w:rsidRPr="00D3474E">
              <w:rPr>
                <w:noProof/>
                <w:highlight w:val="yellow"/>
              </w:rPr>
              <w:t xml:space="preserve">; </w:t>
            </w:r>
            <w:r w:rsidR="00C179D7">
              <w:rPr>
                <w:noProof/>
                <w:highlight w:val="yellow"/>
              </w:rPr>
              <w:t>j</w:t>
            </w:r>
            <w:r w:rsidRPr="00D3474E">
              <w:rPr>
                <w:noProof/>
                <w:highlight w:val="yellow"/>
              </w:rPr>
              <w:t>++ )</w:t>
            </w:r>
          </w:p>
        </w:tc>
        <w:tc>
          <w:tcPr>
            <w:tcW w:w="1418" w:type="dxa"/>
          </w:tcPr>
          <w:p w14:paraId="61F6B3F0" w14:textId="77777777" w:rsidR="00A0197C" w:rsidRPr="00D3474E" w:rsidRDefault="00A0197C" w:rsidP="00D814E5">
            <w:pPr>
              <w:pStyle w:val="tablecell1"/>
              <w:keepNext w:val="0"/>
              <w:keepLines w:val="0"/>
              <w:spacing w:before="20" w:after="40"/>
              <w:rPr>
                <w:rFonts w:eastAsia="PMingLiU"/>
                <w:noProof/>
                <w:highlight w:val="yellow"/>
                <w:lang w:eastAsia="zh-TW"/>
              </w:rPr>
            </w:pPr>
          </w:p>
        </w:tc>
      </w:tr>
      <w:tr w:rsidR="00A0197C" w:rsidRPr="00025F40" w14:paraId="65F5FD9E" w14:textId="77777777" w:rsidTr="006A2BFA">
        <w:trPr>
          <w:cantSplit/>
          <w:jc w:val="center"/>
        </w:trPr>
        <w:tc>
          <w:tcPr>
            <w:tcW w:w="8500" w:type="dxa"/>
          </w:tcPr>
          <w:p w14:paraId="576C7666" w14:textId="77777777" w:rsidR="00A0197C" w:rsidRPr="00D3474E" w:rsidRDefault="00A0197C" w:rsidP="00D814E5">
            <w:pPr>
              <w:pStyle w:val="tablesyntax"/>
              <w:keepNext w:val="0"/>
              <w:keepLines w:val="0"/>
              <w:spacing w:before="20" w:after="40"/>
              <w:rPr>
                <w:noProof/>
                <w:highlight w:val="yellow"/>
              </w:rPr>
            </w:pPr>
            <w:r w:rsidRPr="00D3474E">
              <w:rPr>
                <w:noProof/>
                <w:highlight w:val="yellow"/>
              </w:rPr>
              <w:tab/>
            </w:r>
            <w:r w:rsidRPr="00D3474E">
              <w:rPr>
                <w:noProof/>
                <w:highlight w:val="yellow"/>
              </w:rPr>
              <w:tab/>
            </w:r>
            <w:r w:rsidRPr="00D3474E">
              <w:rPr>
                <w:noProof/>
                <w:highlight w:val="yellow"/>
              </w:rPr>
              <w:tab/>
            </w:r>
            <w:r w:rsidRPr="00D3474E">
              <w:rPr>
                <w:noProof/>
                <w:highlight w:val="yellow"/>
              </w:rPr>
              <w:tab/>
            </w:r>
            <w:r w:rsidRPr="00D3474E">
              <w:rPr>
                <w:noProof/>
                <w:highlight w:val="yellow"/>
              </w:rPr>
              <w:tab/>
            </w:r>
            <w:r w:rsidRPr="00D3474E">
              <w:rPr>
                <w:b/>
                <w:bCs/>
                <w:noProof/>
                <w:highlight w:val="yellow"/>
              </w:rPr>
              <w:t>aust_channel_group_id_add_packet_label</w:t>
            </w:r>
            <w:r w:rsidRPr="00D3474E">
              <w:rPr>
                <w:noProof/>
                <w:highlight w:val="yellow"/>
              </w:rPr>
              <w:t>[ i ][ </w:t>
            </w:r>
            <w:r>
              <w:rPr>
                <w:noProof/>
                <w:highlight w:val="yellow"/>
              </w:rPr>
              <w:t>j</w:t>
            </w:r>
            <w:r w:rsidRPr="00D3474E">
              <w:rPr>
                <w:noProof/>
                <w:highlight w:val="yellow"/>
              </w:rPr>
              <w:t> ]</w:t>
            </w:r>
          </w:p>
        </w:tc>
        <w:tc>
          <w:tcPr>
            <w:tcW w:w="1418" w:type="dxa"/>
          </w:tcPr>
          <w:p w14:paraId="77071678" w14:textId="77777777" w:rsidR="00A0197C" w:rsidRPr="00D3474E" w:rsidRDefault="00A0197C" w:rsidP="00D814E5">
            <w:pPr>
              <w:pStyle w:val="tablecell1"/>
              <w:keepNext w:val="0"/>
              <w:keepLines w:val="0"/>
              <w:spacing w:before="20" w:after="40"/>
              <w:rPr>
                <w:rFonts w:eastAsia="PMingLiU"/>
                <w:noProof/>
                <w:highlight w:val="yellow"/>
                <w:lang w:eastAsia="zh-TW"/>
              </w:rPr>
            </w:pPr>
            <w:r w:rsidRPr="00017E31">
              <w:rPr>
                <w:rFonts w:eastAsia="PMingLiU"/>
                <w:noProof/>
                <w:highlight w:val="yellow"/>
                <w:lang w:eastAsia="zh-TW"/>
              </w:rPr>
              <w:t>ue(v)</w:t>
            </w:r>
          </w:p>
        </w:tc>
      </w:tr>
      <w:tr w:rsidR="00A0197C" w:rsidRPr="00025F40" w14:paraId="1A7A76EE" w14:textId="77777777" w:rsidTr="006A2BFA">
        <w:trPr>
          <w:cantSplit/>
          <w:jc w:val="center"/>
        </w:trPr>
        <w:tc>
          <w:tcPr>
            <w:tcW w:w="8500" w:type="dxa"/>
          </w:tcPr>
          <w:p w14:paraId="290F7230" w14:textId="77777777" w:rsidR="00A0197C" w:rsidRPr="00D3474E" w:rsidRDefault="00A0197C" w:rsidP="00D814E5">
            <w:pPr>
              <w:pStyle w:val="tablesyntax"/>
              <w:keepNext w:val="0"/>
              <w:keepLines w:val="0"/>
              <w:spacing w:before="20" w:after="40"/>
              <w:rPr>
                <w:noProof/>
                <w:highlight w:val="yellow"/>
              </w:rPr>
            </w:pPr>
            <w:r w:rsidRPr="00D3474E">
              <w:rPr>
                <w:noProof/>
                <w:highlight w:val="yellow"/>
              </w:rPr>
              <w:tab/>
            </w:r>
            <w:r w:rsidRPr="00D3474E">
              <w:rPr>
                <w:noProof/>
                <w:highlight w:val="yellow"/>
              </w:rPr>
              <w:tab/>
            </w:r>
            <w:r w:rsidRPr="00D3474E">
              <w:rPr>
                <w:noProof/>
                <w:highlight w:val="yellow"/>
              </w:rPr>
              <w:tab/>
              <w:t>}</w:t>
            </w:r>
          </w:p>
        </w:tc>
        <w:tc>
          <w:tcPr>
            <w:tcW w:w="1418" w:type="dxa"/>
          </w:tcPr>
          <w:p w14:paraId="509C6278" w14:textId="77777777" w:rsidR="00A0197C" w:rsidRPr="00D3474E" w:rsidRDefault="00A0197C" w:rsidP="00D814E5">
            <w:pPr>
              <w:pStyle w:val="tablecell1"/>
              <w:keepNext w:val="0"/>
              <w:keepLines w:val="0"/>
              <w:spacing w:before="20" w:after="40"/>
              <w:rPr>
                <w:rFonts w:eastAsia="PMingLiU"/>
                <w:noProof/>
                <w:highlight w:val="yellow"/>
                <w:lang w:eastAsia="zh-TW"/>
              </w:rPr>
            </w:pPr>
          </w:p>
        </w:tc>
      </w:tr>
      <w:tr w:rsidR="00A0197C" w:rsidRPr="00025F40" w14:paraId="57EC750B" w14:textId="77777777" w:rsidTr="006A2BFA">
        <w:trPr>
          <w:cantSplit/>
          <w:jc w:val="center"/>
        </w:trPr>
        <w:tc>
          <w:tcPr>
            <w:tcW w:w="8500" w:type="dxa"/>
          </w:tcPr>
          <w:p w14:paraId="67313A10" w14:textId="77777777" w:rsidR="00A0197C" w:rsidRPr="00017E31" w:rsidRDefault="00A0197C" w:rsidP="00D814E5">
            <w:pPr>
              <w:pStyle w:val="tablesyntax"/>
              <w:keepNext w:val="0"/>
              <w:keepLines w:val="0"/>
              <w:spacing w:before="20" w:after="40"/>
              <w:rPr>
                <w:noProof/>
              </w:rPr>
            </w:pPr>
            <w:r w:rsidRPr="00017E31">
              <w:rPr>
                <w:noProof/>
              </w:rPr>
              <w:tab/>
            </w:r>
            <w:r w:rsidRPr="00017E31">
              <w:rPr>
                <w:noProof/>
              </w:rPr>
              <w:tab/>
              <w:t>}</w:t>
            </w:r>
          </w:p>
        </w:tc>
        <w:tc>
          <w:tcPr>
            <w:tcW w:w="1418" w:type="dxa"/>
          </w:tcPr>
          <w:p w14:paraId="668D5B17" w14:textId="77777777" w:rsidR="00A0197C" w:rsidRPr="00D3474E" w:rsidRDefault="00A0197C" w:rsidP="00D814E5">
            <w:pPr>
              <w:pStyle w:val="tablecell1"/>
              <w:keepNext w:val="0"/>
              <w:keepLines w:val="0"/>
              <w:spacing w:before="20" w:after="40"/>
              <w:rPr>
                <w:rFonts w:eastAsia="PMingLiU"/>
                <w:noProof/>
                <w:highlight w:val="yellow"/>
                <w:lang w:eastAsia="zh-TW"/>
              </w:rPr>
            </w:pPr>
          </w:p>
        </w:tc>
      </w:tr>
      <w:tr w:rsidR="00A0197C" w:rsidRPr="00025F40" w14:paraId="136F10D4" w14:textId="77777777" w:rsidTr="006A2BFA">
        <w:trPr>
          <w:cantSplit/>
          <w:jc w:val="center"/>
        </w:trPr>
        <w:tc>
          <w:tcPr>
            <w:tcW w:w="8500" w:type="dxa"/>
          </w:tcPr>
          <w:p w14:paraId="3904361A" w14:textId="77777777" w:rsidR="00A0197C" w:rsidRDefault="00A0197C" w:rsidP="00D814E5">
            <w:pPr>
              <w:pStyle w:val="tablesyntax"/>
              <w:keepNext w:val="0"/>
              <w:keepLines w:val="0"/>
              <w:spacing w:before="20" w:after="40"/>
              <w:rPr>
                <w:noProof/>
              </w:rPr>
            </w:pPr>
            <w:r>
              <w:rPr>
                <w:noProof/>
              </w:rPr>
              <w:tab/>
              <w:t>}</w:t>
            </w:r>
          </w:p>
        </w:tc>
        <w:tc>
          <w:tcPr>
            <w:tcW w:w="1418" w:type="dxa"/>
          </w:tcPr>
          <w:p w14:paraId="719C477A" w14:textId="77777777" w:rsidR="00A0197C" w:rsidRDefault="00A0197C" w:rsidP="00D814E5">
            <w:pPr>
              <w:pStyle w:val="tablecell1"/>
              <w:keepNext w:val="0"/>
              <w:keepLines w:val="0"/>
              <w:spacing w:before="20" w:after="40"/>
              <w:rPr>
                <w:rFonts w:eastAsia="PMingLiU"/>
                <w:noProof/>
                <w:lang w:eastAsia="zh-TW"/>
              </w:rPr>
            </w:pPr>
          </w:p>
        </w:tc>
      </w:tr>
      <w:tr w:rsidR="00A0197C" w:rsidRPr="00025F40" w14:paraId="55966FCF" w14:textId="77777777" w:rsidTr="006A2BFA">
        <w:trPr>
          <w:cantSplit/>
          <w:jc w:val="center"/>
        </w:trPr>
        <w:tc>
          <w:tcPr>
            <w:tcW w:w="8500" w:type="dxa"/>
          </w:tcPr>
          <w:p w14:paraId="26E55216" w14:textId="77777777" w:rsidR="00A0197C" w:rsidRDefault="00A0197C" w:rsidP="00D814E5">
            <w:pPr>
              <w:pStyle w:val="tablesyntax"/>
              <w:keepNext w:val="0"/>
              <w:keepLines w:val="0"/>
              <w:spacing w:before="20" w:after="40"/>
              <w:rPr>
                <w:noProof/>
              </w:rPr>
            </w:pPr>
            <w:r w:rsidRPr="00025F40">
              <w:rPr>
                <w:noProof/>
              </w:rPr>
              <w:tab/>
              <w:t>trailing_bits( )</w:t>
            </w:r>
          </w:p>
        </w:tc>
        <w:tc>
          <w:tcPr>
            <w:tcW w:w="1418" w:type="dxa"/>
          </w:tcPr>
          <w:p w14:paraId="468ACAE4" w14:textId="77777777" w:rsidR="00A0197C" w:rsidRDefault="00A0197C" w:rsidP="00D814E5">
            <w:pPr>
              <w:pStyle w:val="tablecell1"/>
              <w:keepNext w:val="0"/>
              <w:keepLines w:val="0"/>
              <w:spacing w:before="20" w:after="40"/>
              <w:rPr>
                <w:rFonts w:eastAsia="PMingLiU"/>
                <w:noProof/>
                <w:lang w:eastAsia="zh-TW"/>
              </w:rPr>
            </w:pPr>
          </w:p>
        </w:tc>
      </w:tr>
      <w:tr w:rsidR="00A0197C" w:rsidRPr="00025F40" w14:paraId="37A20DAE" w14:textId="77777777" w:rsidTr="006A2BFA">
        <w:trPr>
          <w:cantSplit/>
          <w:jc w:val="center"/>
        </w:trPr>
        <w:tc>
          <w:tcPr>
            <w:tcW w:w="8500" w:type="dxa"/>
          </w:tcPr>
          <w:p w14:paraId="074C3005" w14:textId="77777777" w:rsidR="00A0197C" w:rsidRDefault="00A0197C" w:rsidP="00D814E5">
            <w:pPr>
              <w:pStyle w:val="tablesyntax"/>
              <w:keepNext w:val="0"/>
              <w:keepLines w:val="0"/>
              <w:spacing w:before="20" w:after="40"/>
              <w:rPr>
                <w:noProof/>
              </w:rPr>
            </w:pPr>
            <w:r w:rsidRPr="00025F40">
              <w:rPr>
                <w:noProof/>
              </w:rPr>
              <w:t>}</w:t>
            </w:r>
          </w:p>
        </w:tc>
        <w:tc>
          <w:tcPr>
            <w:tcW w:w="1418" w:type="dxa"/>
          </w:tcPr>
          <w:p w14:paraId="10DADECD" w14:textId="77777777" w:rsidR="00A0197C" w:rsidRDefault="00A0197C" w:rsidP="00D814E5">
            <w:pPr>
              <w:pStyle w:val="tablecell1"/>
              <w:keepNext w:val="0"/>
              <w:keepLines w:val="0"/>
              <w:spacing w:before="20" w:after="40"/>
              <w:rPr>
                <w:rFonts w:eastAsia="PMingLiU"/>
                <w:noProof/>
                <w:lang w:eastAsia="zh-TW"/>
              </w:rPr>
            </w:pPr>
          </w:p>
        </w:tc>
      </w:tr>
    </w:tbl>
    <w:p w14:paraId="0ABF2E31" w14:textId="77777777" w:rsidR="008831ED" w:rsidRDefault="008831ED" w:rsidP="008831ED">
      <w:pPr>
        <w:rPr>
          <w:lang w:val="en-CA"/>
        </w:rPr>
      </w:pPr>
    </w:p>
    <w:p w14:paraId="4CF0F49C" w14:textId="77777777" w:rsidR="00190006" w:rsidRPr="008831ED" w:rsidRDefault="00190006" w:rsidP="008831ED">
      <w:pPr>
        <w:rPr>
          <w:lang w:val="en-CA"/>
        </w:rPr>
      </w:pPr>
    </w:p>
    <w:p w14:paraId="75CDCF49" w14:textId="566859A7" w:rsidR="008831ED" w:rsidRPr="008831ED" w:rsidRDefault="00FA09F0" w:rsidP="008831ED">
      <w:pPr>
        <w:rPr>
          <w:lang w:val="en-CA"/>
        </w:rPr>
      </w:pPr>
      <w:r w:rsidRPr="00937D94">
        <w:rPr>
          <w:rFonts w:ascii="Cambria" w:eastAsiaTheme="majorEastAsia" w:hAnsi="Cambria" w:cstheme="majorBidi"/>
          <w:b/>
          <w:bCs/>
          <w:i/>
          <w:iCs/>
          <w:color w:val="000000" w:themeColor="text1"/>
          <w:sz w:val="22"/>
          <w:szCs w:val="22"/>
          <w:lang w:val="en-CA"/>
        </w:rPr>
        <w:t>7.4.2.17 Authentication start semantics</w:t>
      </w:r>
    </w:p>
    <w:p w14:paraId="043D5B7C" w14:textId="44D7E737" w:rsidR="002C2AAE" w:rsidRDefault="005E0F22" w:rsidP="00FB6E98">
      <w:pPr>
        <w:autoSpaceDE w:val="0"/>
        <w:autoSpaceDN w:val="0"/>
        <w:adjustRightInd w:val="0"/>
        <w:spacing w:after="0" w:line="240" w:lineRule="auto"/>
        <w:rPr>
          <w:rFonts w:ascii="Cambria" w:eastAsia="MS Mincho" w:hAnsi="Cambria" w:cs="Times New Roman"/>
          <w:kern w:val="0"/>
          <w:sz w:val="22"/>
          <w:szCs w:val="20"/>
          <w:lang w:val="en-GB" w:eastAsia="ja-JP"/>
          <w14:ligatures w14:val="none"/>
        </w:rPr>
      </w:pPr>
      <w:proofErr w:type="spellStart"/>
      <w:r>
        <w:rPr>
          <w:rFonts w:ascii="Cambria" w:eastAsia="MS Mincho" w:hAnsi="Cambria" w:cs="Times New Roman"/>
          <w:b/>
          <w:bCs/>
          <w:kern w:val="0"/>
          <w:sz w:val="22"/>
          <w:szCs w:val="20"/>
          <w:lang w:val="en-GB" w:eastAsia="ja-JP"/>
          <w14:ligatures w14:val="none"/>
        </w:rPr>
        <w:t>aust_id</w:t>
      </w:r>
      <w:proofErr w:type="spellEnd"/>
      <w:r w:rsidR="002C2AAE" w:rsidRPr="001B5028">
        <w:rPr>
          <w:noProof/>
          <w:lang w:val="en-CA"/>
        </w:rPr>
        <w:t xml:space="preserve"> </w:t>
      </w:r>
      <w:r w:rsidR="00FB6E98" w:rsidRPr="00937D94">
        <w:rPr>
          <w:rFonts w:ascii="Cambria" w:eastAsia="MS Mincho" w:hAnsi="Cambria" w:cs="Times New Roman"/>
          <w:kern w:val="0"/>
          <w:sz w:val="22"/>
          <w:szCs w:val="20"/>
          <w:lang w:val="en-GB" w:eastAsia="ja-JP"/>
          <w14:ligatures w14:val="none"/>
        </w:rPr>
        <w:t>contains an identifying number of a verification system that may be applied for verifying that the</w:t>
      </w:r>
      <w:r w:rsidR="00FB6E98" w:rsidRPr="00937D94">
        <w:rPr>
          <w:rFonts w:ascii="Times New Roman" w:hAnsi="Times New Roman" w:cs="Times New Roman"/>
          <w:kern w:val="0"/>
          <w:sz w:val="21"/>
          <w:szCs w:val="21"/>
          <w:lang w:val="en-GB"/>
        </w:rPr>
        <w:t xml:space="preserve"> </w:t>
      </w:r>
      <w:r w:rsidR="00FB6E98" w:rsidRPr="00937D94">
        <w:rPr>
          <w:rFonts w:ascii="Cambria" w:eastAsia="MS Mincho" w:hAnsi="Cambria" w:cs="Times New Roman"/>
          <w:kern w:val="0"/>
          <w:sz w:val="22"/>
          <w:szCs w:val="20"/>
          <w:lang w:val="en-GB" w:eastAsia="ja-JP"/>
          <w14:ligatures w14:val="none"/>
        </w:rPr>
        <w:t>coded packets represented by the current verification period have been produced by the content</w:t>
      </w:r>
      <w:r w:rsidR="00FB6E98" w:rsidRPr="00937D94">
        <w:rPr>
          <w:rFonts w:ascii="Times New Roman" w:hAnsi="Times New Roman" w:cs="Times New Roman"/>
          <w:kern w:val="0"/>
          <w:sz w:val="21"/>
          <w:szCs w:val="21"/>
          <w:lang w:val="en-GB"/>
        </w:rPr>
        <w:t xml:space="preserve"> </w:t>
      </w:r>
      <w:r w:rsidR="00FB6E98" w:rsidRPr="00937D94">
        <w:rPr>
          <w:rFonts w:ascii="Cambria" w:eastAsia="MS Mincho" w:hAnsi="Cambria" w:cs="Times New Roman"/>
          <w:kern w:val="0"/>
          <w:sz w:val="22"/>
          <w:szCs w:val="20"/>
          <w:lang w:val="en-GB" w:eastAsia="ja-JP"/>
          <w14:ligatures w14:val="none"/>
        </w:rPr>
        <w:t xml:space="preserve">provider identified by this packet. It indicates the combination of </w:t>
      </w:r>
      <w:proofErr w:type="spellStart"/>
      <w:r w:rsidR="00FB6E98" w:rsidRPr="00937D94">
        <w:rPr>
          <w:rFonts w:ascii="Cambria" w:eastAsia="MS Mincho" w:hAnsi="Cambria" w:cs="Times New Roman"/>
          <w:kern w:val="0"/>
          <w:sz w:val="22"/>
          <w:szCs w:val="20"/>
          <w:lang w:val="en-GB" w:eastAsia="ja-JP"/>
          <w14:ligatures w14:val="none"/>
        </w:rPr>
        <w:t>aust_hash_type</w:t>
      </w:r>
      <w:proofErr w:type="spellEnd"/>
      <w:r w:rsidR="00FB6E98" w:rsidRPr="00937D94">
        <w:rPr>
          <w:rFonts w:ascii="Cambria" w:eastAsia="MS Mincho" w:hAnsi="Cambria" w:cs="Times New Roman"/>
          <w:kern w:val="0"/>
          <w:sz w:val="22"/>
          <w:szCs w:val="20"/>
          <w:lang w:val="en-GB" w:eastAsia="ja-JP"/>
          <w14:ligatures w14:val="none"/>
        </w:rPr>
        <w:t xml:space="preserve">, </w:t>
      </w:r>
      <w:proofErr w:type="spellStart"/>
      <w:r w:rsidR="00FB6E98" w:rsidRPr="00937D94">
        <w:rPr>
          <w:rFonts w:ascii="Cambria" w:eastAsia="MS Mincho" w:hAnsi="Cambria" w:cs="Times New Roman"/>
          <w:kern w:val="0"/>
          <w:sz w:val="22"/>
          <w:szCs w:val="20"/>
          <w:lang w:val="en-GB" w:eastAsia="ja-JP"/>
          <w14:ligatures w14:val="none"/>
        </w:rPr>
        <w:t>aust_prov_id</w:t>
      </w:r>
      <w:proofErr w:type="spellEnd"/>
      <w:r w:rsidR="00FB6E98" w:rsidRPr="00937D94">
        <w:rPr>
          <w:rFonts w:ascii="Cambria" w:eastAsia="MS Mincho" w:hAnsi="Cambria" w:cs="Times New Roman"/>
          <w:kern w:val="0"/>
          <w:sz w:val="22"/>
          <w:szCs w:val="20"/>
          <w:lang w:val="en-GB" w:eastAsia="ja-JP"/>
          <w14:ligatures w14:val="none"/>
        </w:rPr>
        <w:t xml:space="preserve"> and</w:t>
      </w:r>
      <w:r w:rsidR="00FB6E98" w:rsidRPr="00937D94">
        <w:rPr>
          <w:rFonts w:ascii="Times New Roman" w:hAnsi="Times New Roman" w:cs="Times New Roman"/>
          <w:kern w:val="0"/>
          <w:sz w:val="21"/>
          <w:szCs w:val="21"/>
          <w:lang w:val="en-GB"/>
        </w:rPr>
        <w:t xml:space="preserve"> </w:t>
      </w:r>
      <w:proofErr w:type="spellStart"/>
      <w:r w:rsidR="00FB6E98" w:rsidRPr="00937D94">
        <w:rPr>
          <w:rFonts w:ascii="Cambria" w:eastAsia="MS Mincho" w:hAnsi="Cambria" w:cs="Times New Roman"/>
          <w:kern w:val="0"/>
          <w:sz w:val="22"/>
          <w:szCs w:val="20"/>
          <w:lang w:val="en-GB" w:eastAsia="ja-JP"/>
          <w14:ligatures w14:val="none"/>
        </w:rPr>
        <w:t>aust_key_id</w:t>
      </w:r>
      <w:proofErr w:type="spellEnd"/>
      <w:r w:rsidR="00FB6E98" w:rsidRPr="00937D94">
        <w:rPr>
          <w:rFonts w:ascii="Cambria" w:eastAsia="MS Mincho" w:hAnsi="Cambria" w:cs="Times New Roman"/>
          <w:kern w:val="0"/>
          <w:sz w:val="22"/>
          <w:szCs w:val="20"/>
          <w:lang w:val="en-GB" w:eastAsia="ja-JP"/>
          <w14:ligatures w14:val="none"/>
        </w:rPr>
        <w:t xml:space="preserve"> to which the related authentication information belongs to. This can be used to enable</w:t>
      </w:r>
      <w:r w:rsidR="00FB6E98" w:rsidRPr="00FB6E98">
        <w:rPr>
          <w:rFonts w:ascii="Times New Roman" w:hAnsi="Times New Roman" w:cs="Times New Roman"/>
          <w:kern w:val="0"/>
          <w:sz w:val="21"/>
          <w:szCs w:val="21"/>
          <w:lang w:val="en-GB"/>
        </w:rPr>
        <w:t xml:space="preserve"> </w:t>
      </w:r>
      <w:r w:rsidR="00FB6E98" w:rsidRPr="00937D94">
        <w:rPr>
          <w:rFonts w:ascii="Cambria" w:eastAsia="MS Mincho" w:hAnsi="Cambria" w:cs="Times New Roman"/>
          <w:kern w:val="0"/>
          <w:sz w:val="22"/>
          <w:szCs w:val="20"/>
          <w:lang w:val="en-GB" w:eastAsia="ja-JP"/>
          <w14:ligatures w14:val="none"/>
        </w:rPr>
        <w:t>authentication of one authentication sequence with different authentication configurations.</w:t>
      </w:r>
    </w:p>
    <w:p w14:paraId="23A7CF72" w14:textId="77777777" w:rsidR="00FB6E98" w:rsidRPr="00937D94" w:rsidRDefault="00FB6E98" w:rsidP="00937D94">
      <w:pPr>
        <w:autoSpaceDE w:val="0"/>
        <w:autoSpaceDN w:val="0"/>
        <w:adjustRightInd w:val="0"/>
        <w:spacing w:after="0" w:line="240" w:lineRule="auto"/>
        <w:rPr>
          <w:rFonts w:ascii="Times New Roman" w:hAnsi="Times New Roman" w:cs="Times New Roman"/>
          <w:i/>
          <w:iCs/>
          <w:kern w:val="0"/>
          <w:sz w:val="21"/>
          <w:szCs w:val="21"/>
          <w:lang w:val="en-GB"/>
        </w:rPr>
      </w:pPr>
    </w:p>
    <w:p w14:paraId="66919F3F" w14:textId="77777777" w:rsidR="005E0F22" w:rsidRPr="00937D94" w:rsidRDefault="005E0F22" w:rsidP="005E0F22">
      <w:pPr>
        <w:rPr>
          <w:rFonts w:ascii="Cambria" w:hAnsi="Cambria"/>
          <w:noProof/>
          <w:sz w:val="22"/>
          <w:szCs w:val="22"/>
        </w:rPr>
      </w:pPr>
      <w:r w:rsidRPr="00937D94">
        <w:rPr>
          <w:rFonts w:ascii="Cambria" w:hAnsi="Cambria"/>
          <w:b/>
          <w:bCs/>
          <w:noProof/>
          <w:sz w:val="22"/>
          <w:szCs w:val="22"/>
        </w:rPr>
        <w:t>aust_sequence_id</w:t>
      </w:r>
      <w:r w:rsidRPr="00937D94">
        <w:rPr>
          <w:rFonts w:ascii="Cambria" w:hAnsi="Cambria"/>
          <w:noProof/>
          <w:sz w:val="22"/>
          <w:szCs w:val="22"/>
        </w:rPr>
        <w:t xml:space="preserve"> indicates the authentication sequence the related authentication information belongs to.</w:t>
      </w:r>
    </w:p>
    <w:p w14:paraId="46E05A2B" w14:textId="5D246B57" w:rsidR="005E0F22" w:rsidRPr="00937D94" w:rsidRDefault="005E0F22" w:rsidP="005E0F22">
      <w:pPr>
        <w:rPr>
          <w:rFonts w:ascii="Cambria" w:hAnsi="Cambria"/>
          <w:noProof/>
          <w:sz w:val="22"/>
          <w:szCs w:val="22"/>
        </w:rPr>
      </w:pPr>
      <w:r w:rsidRPr="00937D94">
        <w:rPr>
          <w:rFonts w:ascii="Cambria" w:hAnsi="Cambria"/>
          <w:b/>
          <w:bCs/>
          <w:noProof/>
          <w:sz w:val="22"/>
          <w:szCs w:val="22"/>
        </w:rPr>
        <w:t>aust_hash_type</w:t>
      </w:r>
      <w:r w:rsidRPr="00937D94">
        <w:rPr>
          <w:rFonts w:ascii="Cambria" w:hAnsi="Cambria"/>
          <w:noProof/>
          <w:sz w:val="22"/>
          <w:szCs w:val="22"/>
        </w:rPr>
        <w:t xml:space="preserve"> indicates the hashing algorithm as specified in </w:t>
      </w:r>
      <w:r w:rsidRPr="00937D94">
        <w:rPr>
          <w:rFonts w:ascii="Cambria" w:hAnsi="Cambria"/>
          <w:noProof/>
          <w:sz w:val="22"/>
          <w:szCs w:val="22"/>
        </w:rPr>
        <w:fldChar w:fldCharType="begin"/>
      </w:r>
      <w:r w:rsidRPr="00937D94">
        <w:rPr>
          <w:rFonts w:ascii="Cambria" w:hAnsi="Cambria"/>
          <w:noProof/>
          <w:sz w:val="22"/>
          <w:szCs w:val="22"/>
        </w:rPr>
        <w:instrText xml:space="preserve"> REF _Ref181602732 \h  \* MERGEFORMAT </w:instrText>
      </w:r>
      <w:r w:rsidRPr="00937D94">
        <w:rPr>
          <w:rFonts w:ascii="Cambria" w:hAnsi="Cambria"/>
          <w:noProof/>
          <w:sz w:val="22"/>
          <w:szCs w:val="22"/>
        </w:rPr>
      </w:r>
      <w:r w:rsidRPr="00937D94">
        <w:rPr>
          <w:rFonts w:ascii="Cambria" w:hAnsi="Cambria"/>
          <w:noProof/>
          <w:sz w:val="22"/>
          <w:szCs w:val="22"/>
        </w:rPr>
        <w:fldChar w:fldCharType="separate"/>
      </w:r>
      <w:r w:rsidRPr="00937D94">
        <w:rPr>
          <w:rFonts w:ascii="Cambria" w:hAnsi="Cambria"/>
          <w:sz w:val="22"/>
          <w:szCs w:val="22"/>
        </w:rPr>
        <w:t>Table </w:t>
      </w:r>
      <w:r w:rsidRPr="00937D94">
        <w:rPr>
          <w:rFonts w:ascii="Cambria" w:hAnsi="Cambria"/>
          <w:noProof/>
          <w:sz w:val="22"/>
          <w:szCs w:val="22"/>
        </w:rPr>
        <w:t>7</w:t>
      </w:r>
      <w:r w:rsidRPr="00937D94">
        <w:rPr>
          <w:rFonts w:ascii="Cambria" w:hAnsi="Cambria"/>
          <w:sz w:val="22"/>
          <w:szCs w:val="22"/>
        </w:rPr>
        <w:noBreakHyphen/>
      </w:r>
      <w:r w:rsidRPr="00937D94">
        <w:rPr>
          <w:rFonts w:ascii="Cambria" w:hAnsi="Cambria"/>
          <w:noProof/>
          <w:sz w:val="22"/>
          <w:szCs w:val="22"/>
        </w:rPr>
        <w:t>15</w:t>
      </w:r>
      <w:r w:rsidRPr="00937D94">
        <w:rPr>
          <w:rFonts w:ascii="Cambria" w:hAnsi="Cambria"/>
          <w:noProof/>
          <w:sz w:val="22"/>
          <w:szCs w:val="22"/>
        </w:rPr>
        <w:fldChar w:fldCharType="end"/>
      </w:r>
      <w:r w:rsidRPr="00937D94">
        <w:rPr>
          <w:rFonts w:ascii="Cambria" w:hAnsi="Cambria"/>
          <w:noProof/>
          <w:sz w:val="22"/>
          <w:szCs w:val="22"/>
        </w:rPr>
        <w:t>.</w:t>
      </w:r>
    </w:p>
    <w:p w14:paraId="27EFF12C" w14:textId="77777777" w:rsidR="005E0F22" w:rsidRPr="00937D94" w:rsidRDefault="005E0F22" w:rsidP="00937D94">
      <w:pPr>
        <w:pStyle w:val="Caption"/>
        <w:tabs>
          <w:tab w:val="left" w:pos="403"/>
        </w:tabs>
        <w:spacing w:before="0" w:after="200" w:line="240" w:lineRule="auto"/>
        <w:jc w:val="both"/>
        <w:rPr>
          <w:rFonts w:eastAsia="Calibri"/>
          <w:b w:val="0"/>
          <w:i/>
          <w:iCs/>
          <w:color w:val="0E2841" w:themeColor="text2"/>
          <w:sz w:val="18"/>
          <w:szCs w:val="18"/>
          <w:lang w:eastAsia="en-US"/>
        </w:rPr>
      </w:pPr>
      <w:r w:rsidRPr="00937D94">
        <w:rPr>
          <w:rFonts w:eastAsia="Calibri"/>
          <w:b w:val="0"/>
          <w:i/>
          <w:iCs/>
          <w:color w:val="0E2841" w:themeColor="text2"/>
          <w:sz w:val="18"/>
          <w:szCs w:val="18"/>
          <w:lang w:eastAsia="en-US"/>
        </w:rPr>
        <w:t>Table </w:t>
      </w:r>
      <w:r w:rsidRPr="00937D94">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STYLEREF 1 \s </w:instrText>
      </w:r>
      <w:r w:rsidRPr="00937D94">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7</w:t>
      </w:r>
      <w:r w:rsidRPr="00937D94">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noBreakHyphen/>
      </w:r>
      <w:r w:rsidRPr="00937D94">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SEQ Table \* ARABIC \s 1 </w:instrText>
      </w:r>
      <w:r w:rsidRPr="00937D94">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15</w:t>
      </w:r>
      <w:r w:rsidRPr="00937D94">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t xml:space="preserve"> – Values of </w:t>
      </w:r>
      <w:proofErr w:type="spellStart"/>
      <w:r w:rsidRPr="00937D94">
        <w:rPr>
          <w:rFonts w:eastAsia="Calibri"/>
          <w:b w:val="0"/>
          <w:i/>
          <w:iCs/>
          <w:color w:val="0E2841" w:themeColor="text2"/>
          <w:sz w:val="18"/>
          <w:szCs w:val="18"/>
          <w:lang w:eastAsia="en-US"/>
        </w:rPr>
        <w:t>aust_hash_type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5E0F22" w:rsidRPr="00025F40" w14:paraId="6F3FFDA6" w14:textId="77777777" w:rsidTr="00B54EE3">
        <w:trPr>
          <w:cantSplit/>
          <w:jc w:val="center"/>
        </w:trPr>
        <w:tc>
          <w:tcPr>
            <w:tcW w:w="1980" w:type="dxa"/>
          </w:tcPr>
          <w:p w14:paraId="3B03FEC0" w14:textId="77777777" w:rsidR="005E0F22" w:rsidRPr="00025F40" w:rsidRDefault="005E0F22" w:rsidP="00B54EE3">
            <w:pPr>
              <w:pStyle w:val="tableheading0"/>
              <w:numPr>
                <w:ilvl w:val="12"/>
                <w:numId w:val="0"/>
              </w:numPr>
              <w:spacing w:before="72" w:after="72"/>
              <w:jc w:val="center"/>
              <w:rPr>
                <w:noProof/>
              </w:rPr>
            </w:pPr>
            <w:r>
              <w:rPr>
                <w:noProof/>
              </w:rPr>
              <w:t>aust_hash_type</w:t>
            </w:r>
          </w:p>
        </w:tc>
        <w:tc>
          <w:tcPr>
            <w:tcW w:w="4253" w:type="dxa"/>
          </w:tcPr>
          <w:p w14:paraId="2350D675" w14:textId="77777777" w:rsidR="005E0F22" w:rsidRPr="00025F40" w:rsidRDefault="005E0F22" w:rsidP="00B54EE3">
            <w:pPr>
              <w:pStyle w:val="tableheading0"/>
              <w:numPr>
                <w:ilvl w:val="12"/>
                <w:numId w:val="0"/>
              </w:numPr>
              <w:spacing w:before="72" w:after="72"/>
              <w:jc w:val="center"/>
              <w:rPr>
                <w:noProof/>
              </w:rPr>
            </w:pPr>
            <w:r>
              <w:rPr>
                <w:noProof/>
              </w:rPr>
              <w:t>Hashing algorithm</w:t>
            </w:r>
          </w:p>
        </w:tc>
      </w:tr>
      <w:tr w:rsidR="005E0F22" w:rsidRPr="00025F40" w14:paraId="6D386F4E" w14:textId="77777777" w:rsidTr="00B54EE3">
        <w:trPr>
          <w:cantSplit/>
          <w:jc w:val="center"/>
        </w:trPr>
        <w:tc>
          <w:tcPr>
            <w:tcW w:w="1980" w:type="dxa"/>
          </w:tcPr>
          <w:p w14:paraId="04F2BD86" w14:textId="77777777" w:rsidR="005E0F22" w:rsidRPr="00985526" w:rsidRDefault="005E0F22" w:rsidP="00B54EE3">
            <w:pPr>
              <w:pStyle w:val="tablecell1"/>
              <w:numPr>
                <w:ilvl w:val="12"/>
                <w:numId w:val="0"/>
              </w:numPr>
              <w:spacing w:before="20" w:after="20"/>
              <w:jc w:val="center"/>
            </w:pPr>
            <w:r w:rsidRPr="00C7788F">
              <w:rPr>
                <w:rFonts w:ascii="Cambria" w:hAnsi="Cambria"/>
              </w:rPr>
              <w:t>0</w:t>
            </w:r>
          </w:p>
        </w:tc>
        <w:tc>
          <w:tcPr>
            <w:tcW w:w="4253" w:type="dxa"/>
          </w:tcPr>
          <w:p w14:paraId="6F5D66AA" w14:textId="77777777" w:rsidR="005E0F22" w:rsidRDefault="005E0F22" w:rsidP="00B54EE3">
            <w:pPr>
              <w:pStyle w:val="tablecell1"/>
              <w:numPr>
                <w:ilvl w:val="12"/>
                <w:numId w:val="0"/>
              </w:numPr>
              <w:spacing w:before="20" w:after="20"/>
            </w:pPr>
            <w:r w:rsidRPr="00C7788F">
              <w:rPr>
                <w:rFonts w:ascii="Cambria" w:hAnsi="Cambria"/>
              </w:rPr>
              <w:t>SHA-1</w:t>
            </w:r>
            <w:r>
              <w:rPr>
                <w:rFonts w:ascii="Cambria" w:hAnsi="Cambria"/>
              </w:rPr>
              <w:t xml:space="preserve"> (see </w:t>
            </w:r>
            <w:r w:rsidRPr="001542AB">
              <w:rPr>
                <w:rFonts w:ascii="Cambria" w:hAnsi="Cambria"/>
              </w:rPr>
              <w:t>NIST FIPS PUB 180-4</w:t>
            </w:r>
            <w:r>
              <w:rPr>
                <w:rFonts w:ascii="Cambria" w:hAnsi="Cambria"/>
              </w:rPr>
              <w:t>)</w:t>
            </w:r>
          </w:p>
        </w:tc>
      </w:tr>
      <w:tr w:rsidR="005E0F22" w:rsidRPr="00025F40" w14:paraId="7D31E090" w14:textId="77777777" w:rsidTr="00B54EE3">
        <w:trPr>
          <w:cantSplit/>
          <w:jc w:val="center"/>
        </w:trPr>
        <w:tc>
          <w:tcPr>
            <w:tcW w:w="1980" w:type="dxa"/>
          </w:tcPr>
          <w:p w14:paraId="29130497" w14:textId="77777777" w:rsidR="005E0F22" w:rsidRPr="00985526" w:rsidRDefault="005E0F22" w:rsidP="00B54EE3">
            <w:pPr>
              <w:pStyle w:val="tablecell1"/>
              <w:numPr>
                <w:ilvl w:val="12"/>
                <w:numId w:val="0"/>
              </w:numPr>
              <w:spacing w:before="20" w:after="20"/>
              <w:jc w:val="center"/>
            </w:pPr>
            <w:r w:rsidRPr="00C7788F">
              <w:rPr>
                <w:rFonts w:ascii="Cambria" w:hAnsi="Cambria"/>
              </w:rPr>
              <w:t>1</w:t>
            </w:r>
          </w:p>
        </w:tc>
        <w:tc>
          <w:tcPr>
            <w:tcW w:w="4253" w:type="dxa"/>
          </w:tcPr>
          <w:p w14:paraId="59A3D511" w14:textId="77777777" w:rsidR="005E0F22" w:rsidRDefault="005E0F22" w:rsidP="00B54EE3">
            <w:pPr>
              <w:pStyle w:val="tablecell1"/>
              <w:numPr>
                <w:ilvl w:val="12"/>
                <w:numId w:val="0"/>
              </w:numPr>
              <w:spacing w:before="20" w:after="20"/>
            </w:pPr>
            <w:r w:rsidRPr="00C7788F">
              <w:rPr>
                <w:rFonts w:ascii="Cambria" w:hAnsi="Cambria"/>
              </w:rPr>
              <w:t>SHA-224</w:t>
            </w:r>
            <w:r>
              <w:rPr>
                <w:rFonts w:ascii="Cambria" w:hAnsi="Cambria"/>
              </w:rPr>
              <w:t xml:space="preserve"> (see </w:t>
            </w:r>
            <w:r w:rsidRPr="001542AB">
              <w:rPr>
                <w:rFonts w:ascii="Cambria" w:hAnsi="Cambria"/>
              </w:rPr>
              <w:t>NIST FIPS PUB 180-4</w:t>
            </w:r>
            <w:r>
              <w:rPr>
                <w:rFonts w:ascii="Cambria" w:hAnsi="Cambria"/>
              </w:rPr>
              <w:t>)</w:t>
            </w:r>
          </w:p>
        </w:tc>
      </w:tr>
      <w:tr w:rsidR="005E0F22" w:rsidRPr="00025F40" w14:paraId="4896F3C4" w14:textId="77777777" w:rsidTr="00B54EE3">
        <w:trPr>
          <w:cantSplit/>
          <w:jc w:val="center"/>
        </w:trPr>
        <w:tc>
          <w:tcPr>
            <w:tcW w:w="1980" w:type="dxa"/>
          </w:tcPr>
          <w:p w14:paraId="7D80EA05" w14:textId="77777777" w:rsidR="005E0F22" w:rsidRPr="00985526" w:rsidRDefault="005E0F22" w:rsidP="00B54EE3">
            <w:pPr>
              <w:pStyle w:val="tablecell1"/>
              <w:numPr>
                <w:ilvl w:val="12"/>
                <w:numId w:val="0"/>
              </w:numPr>
              <w:spacing w:before="20" w:after="20"/>
              <w:jc w:val="center"/>
            </w:pPr>
            <w:r w:rsidRPr="00C7788F">
              <w:rPr>
                <w:rFonts w:ascii="Cambria" w:hAnsi="Cambria"/>
              </w:rPr>
              <w:t>2</w:t>
            </w:r>
          </w:p>
        </w:tc>
        <w:tc>
          <w:tcPr>
            <w:tcW w:w="4253" w:type="dxa"/>
          </w:tcPr>
          <w:p w14:paraId="559ECFCE" w14:textId="77777777" w:rsidR="005E0F22" w:rsidRDefault="005E0F22" w:rsidP="00B54EE3">
            <w:pPr>
              <w:pStyle w:val="tablecell1"/>
              <w:numPr>
                <w:ilvl w:val="12"/>
                <w:numId w:val="0"/>
              </w:numPr>
              <w:spacing w:before="20" w:after="20"/>
            </w:pPr>
            <w:r w:rsidRPr="00C7788F">
              <w:rPr>
                <w:rFonts w:ascii="Cambria" w:hAnsi="Cambria"/>
              </w:rPr>
              <w:t>SHA-256</w:t>
            </w:r>
            <w:r>
              <w:rPr>
                <w:rFonts w:ascii="Cambria" w:hAnsi="Cambria"/>
              </w:rPr>
              <w:t xml:space="preserve"> (see </w:t>
            </w:r>
            <w:r w:rsidRPr="001542AB">
              <w:rPr>
                <w:rFonts w:ascii="Cambria" w:hAnsi="Cambria"/>
              </w:rPr>
              <w:t>NIST FIPS PUB 180-4</w:t>
            </w:r>
            <w:r>
              <w:rPr>
                <w:rFonts w:ascii="Cambria" w:hAnsi="Cambria"/>
              </w:rPr>
              <w:t>)</w:t>
            </w:r>
          </w:p>
        </w:tc>
      </w:tr>
      <w:tr w:rsidR="005E0F22" w:rsidRPr="00025F40" w14:paraId="6907D3E0" w14:textId="77777777" w:rsidTr="00B54EE3">
        <w:trPr>
          <w:cantSplit/>
          <w:jc w:val="center"/>
        </w:trPr>
        <w:tc>
          <w:tcPr>
            <w:tcW w:w="1980" w:type="dxa"/>
          </w:tcPr>
          <w:p w14:paraId="62128F8D" w14:textId="77777777" w:rsidR="005E0F22" w:rsidRPr="00025F40" w:rsidRDefault="005E0F22" w:rsidP="00B54EE3">
            <w:pPr>
              <w:pStyle w:val="tablecell1"/>
              <w:numPr>
                <w:ilvl w:val="12"/>
                <w:numId w:val="0"/>
              </w:numPr>
              <w:spacing w:before="20" w:after="20"/>
              <w:jc w:val="center"/>
              <w:rPr>
                <w:noProof/>
              </w:rPr>
            </w:pPr>
            <w:r w:rsidRPr="00C7788F">
              <w:rPr>
                <w:rFonts w:ascii="Cambria" w:hAnsi="Cambria"/>
              </w:rPr>
              <w:t>3</w:t>
            </w:r>
          </w:p>
        </w:tc>
        <w:tc>
          <w:tcPr>
            <w:tcW w:w="4253" w:type="dxa"/>
          </w:tcPr>
          <w:p w14:paraId="7D19FCE5" w14:textId="77777777" w:rsidR="005E0F22" w:rsidRPr="00025F40" w:rsidRDefault="005E0F22" w:rsidP="00B54EE3">
            <w:pPr>
              <w:pStyle w:val="tablecell1"/>
              <w:numPr>
                <w:ilvl w:val="12"/>
                <w:numId w:val="0"/>
              </w:numPr>
              <w:spacing w:before="20" w:after="20"/>
              <w:rPr>
                <w:noProof/>
              </w:rPr>
            </w:pPr>
            <w:r w:rsidRPr="00C7788F">
              <w:rPr>
                <w:rFonts w:ascii="Cambria" w:hAnsi="Cambria"/>
              </w:rPr>
              <w:t>SHA-384</w:t>
            </w:r>
            <w:r>
              <w:rPr>
                <w:rFonts w:ascii="Cambria" w:hAnsi="Cambria"/>
              </w:rPr>
              <w:t xml:space="preserve"> (see </w:t>
            </w:r>
            <w:r w:rsidRPr="001542AB">
              <w:rPr>
                <w:rFonts w:ascii="Cambria" w:hAnsi="Cambria"/>
              </w:rPr>
              <w:t>NIST FIPS PUB 180-4</w:t>
            </w:r>
            <w:r>
              <w:rPr>
                <w:rFonts w:ascii="Cambria" w:hAnsi="Cambria"/>
              </w:rPr>
              <w:t>)</w:t>
            </w:r>
          </w:p>
        </w:tc>
      </w:tr>
      <w:tr w:rsidR="005E0F22" w:rsidRPr="00025F40" w14:paraId="1BAEACD3" w14:textId="77777777" w:rsidTr="00B54EE3">
        <w:trPr>
          <w:cantSplit/>
          <w:jc w:val="center"/>
        </w:trPr>
        <w:tc>
          <w:tcPr>
            <w:tcW w:w="1980" w:type="dxa"/>
          </w:tcPr>
          <w:p w14:paraId="6C582DC9" w14:textId="77777777" w:rsidR="005E0F22" w:rsidRPr="00025F40" w:rsidRDefault="005E0F22" w:rsidP="00B54EE3">
            <w:pPr>
              <w:pStyle w:val="tablecell1"/>
              <w:numPr>
                <w:ilvl w:val="12"/>
                <w:numId w:val="0"/>
              </w:numPr>
              <w:spacing w:before="20" w:after="20"/>
              <w:jc w:val="center"/>
              <w:rPr>
                <w:noProof/>
              </w:rPr>
            </w:pPr>
            <w:r w:rsidRPr="00C7788F">
              <w:rPr>
                <w:rFonts w:ascii="Cambria" w:hAnsi="Cambria"/>
              </w:rPr>
              <w:t>4</w:t>
            </w:r>
          </w:p>
        </w:tc>
        <w:tc>
          <w:tcPr>
            <w:tcW w:w="4253" w:type="dxa"/>
          </w:tcPr>
          <w:p w14:paraId="0DE16A10" w14:textId="77777777" w:rsidR="005E0F22" w:rsidRPr="00025F40" w:rsidRDefault="005E0F22" w:rsidP="00B54EE3">
            <w:pPr>
              <w:pStyle w:val="tablecell1"/>
              <w:numPr>
                <w:ilvl w:val="12"/>
                <w:numId w:val="0"/>
              </w:numPr>
              <w:spacing w:before="20" w:after="20"/>
              <w:rPr>
                <w:noProof/>
              </w:rPr>
            </w:pPr>
            <w:r w:rsidRPr="00C7788F">
              <w:rPr>
                <w:rFonts w:ascii="Cambria" w:hAnsi="Cambria"/>
              </w:rPr>
              <w:t>SHA-512</w:t>
            </w:r>
            <w:r>
              <w:rPr>
                <w:rFonts w:ascii="Cambria" w:hAnsi="Cambria"/>
              </w:rPr>
              <w:t xml:space="preserve"> (see </w:t>
            </w:r>
            <w:r w:rsidRPr="001542AB">
              <w:rPr>
                <w:rFonts w:ascii="Cambria" w:hAnsi="Cambria"/>
              </w:rPr>
              <w:t>NIST FIPS PUB 180-4</w:t>
            </w:r>
            <w:r>
              <w:rPr>
                <w:rFonts w:ascii="Cambria" w:hAnsi="Cambria"/>
              </w:rPr>
              <w:t>)</w:t>
            </w:r>
          </w:p>
        </w:tc>
      </w:tr>
      <w:tr w:rsidR="005E0F22" w:rsidRPr="00025F40" w14:paraId="43A7637E" w14:textId="77777777" w:rsidTr="00B54EE3">
        <w:trPr>
          <w:cantSplit/>
          <w:jc w:val="center"/>
        </w:trPr>
        <w:tc>
          <w:tcPr>
            <w:tcW w:w="1980" w:type="dxa"/>
          </w:tcPr>
          <w:p w14:paraId="1728D94C" w14:textId="77777777" w:rsidR="005E0F22" w:rsidRPr="00BA5362" w:rsidRDefault="005E0F22" w:rsidP="00B54EE3">
            <w:pPr>
              <w:pStyle w:val="tablecell1"/>
              <w:spacing w:before="20" w:after="20"/>
              <w:jc w:val="center"/>
              <w:rPr>
                <w:noProof/>
              </w:rPr>
            </w:pPr>
            <w:r w:rsidRPr="00985526">
              <w:t>All other values</w:t>
            </w:r>
          </w:p>
        </w:tc>
        <w:tc>
          <w:tcPr>
            <w:tcW w:w="4253" w:type="dxa"/>
          </w:tcPr>
          <w:p w14:paraId="1524E665" w14:textId="77777777" w:rsidR="005E0F22" w:rsidRDefault="005E0F22" w:rsidP="00B54EE3">
            <w:pPr>
              <w:pStyle w:val="tablecell1"/>
              <w:numPr>
                <w:ilvl w:val="12"/>
                <w:numId w:val="0"/>
              </w:numPr>
              <w:spacing w:before="20" w:after="20"/>
              <w:rPr>
                <w:noProof/>
              </w:rPr>
            </w:pPr>
            <w:r>
              <w:t>R</w:t>
            </w:r>
            <w:r w:rsidRPr="009C114A">
              <w:t>eserved</w:t>
            </w:r>
          </w:p>
        </w:tc>
      </w:tr>
    </w:tbl>
    <w:p w14:paraId="51B746F9" w14:textId="77777777" w:rsidR="005E0F22" w:rsidRDefault="005E0F22" w:rsidP="002C2AAE">
      <w:pPr>
        <w:rPr>
          <w:b/>
          <w:bCs/>
          <w:noProof/>
        </w:rPr>
      </w:pPr>
    </w:p>
    <w:p w14:paraId="2CF57885" w14:textId="1DE3B27E" w:rsidR="005E0F22" w:rsidRPr="001B5028" w:rsidRDefault="005E0F22" w:rsidP="002C2AAE">
      <w:pPr>
        <w:rPr>
          <w:noProof/>
          <w:lang w:val="en-CA"/>
        </w:rPr>
      </w:pPr>
      <w:r w:rsidRPr="00937D94">
        <w:rPr>
          <w:rFonts w:ascii="Cambria" w:hAnsi="Cambria"/>
          <w:b/>
          <w:bCs/>
          <w:noProof/>
          <w:sz w:val="22"/>
          <w:szCs w:val="22"/>
        </w:rPr>
        <w:t>aust_key_id</w:t>
      </w:r>
      <w:r w:rsidRPr="00937D94">
        <w:rPr>
          <w:rFonts w:ascii="Cambria" w:hAnsi="Cambria"/>
          <w:noProof/>
          <w:sz w:val="22"/>
          <w:szCs w:val="22"/>
        </w:rPr>
        <w:t xml:space="preserve"> identifies the authentication key used to calculate the value of the signature (ausig_sig_partial, ausig_sig_complete) as specified in </w:t>
      </w:r>
      <w:r w:rsidRPr="00937D94">
        <w:rPr>
          <w:rFonts w:ascii="Cambria" w:hAnsi="Cambria"/>
          <w:noProof/>
          <w:sz w:val="22"/>
          <w:szCs w:val="22"/>
        </w:rPr>
        <w:fldChar w:fldCharType="begin"/>
      </w:r>
      <w:r w:rsidRPr="00937D94">
        <w:rPr>
          <w:rFonts w:ascii="Cambria" w:hAnsi="Cambria"/>
          <w:noProof/>
          <w:sz w:val="22"/>
          <w:szCs w:val="22"/>
        </w:rPr>
        <w:instrText xml:space="preserve"> REF _Ref181603341 \h  \* MERGEFORMAT </w:instrText>
      </w:r>
      <w:r w:rsidRPr="00937D94">
        <w:rPr>
          <w:rFonts w:ascii="Cambria" w:hAnsi="Cambria"/>
          <w:noProof/>
          <w:sz w:val="22"/>
          <w:szCs w:val="22"/>
        </w:rPr>
      </w:r>
      <w:r w:rsidRPr="00937D94">
        <w:rPr>
          <w:rFonts w:ascii="Cambria" w:hAnsi="Cambria"/>
          <w:noProof/>
          <w:sz w:val="22"/>
          <w:szCs w:val="22"/>
        </w:rPr>
        <w:fldChar w:fldCharType="separate"/>
      </w:r>
      <w:r w:rsidRPr="00937D94">
        <w:rPr>
          <w:rFonts w:ascii="Cambria" w:hAnsi="Cambria"/>
          <w:sz w:val="22"/>
          <w:szCs w:val="22"/>
        </w:rPr>
        <w:t>Table </w:t>
      </w:r>
      <w:r w:rsidRPr="00937D94">
        <w:rPr>
          <w:rFonts w:ascii="Cambria" w:hAnsi="Cambria"/>
          <w:noProof/>
          <w:sz w:val="22"/>
          <w:szCs w:val="22"/>
        </w:rPr>
        <w:t>7</w:t>
      </w:r>
      <w:r w:rsidRPr="00937D94">
        <w:rPr>
          <w:rFonts w:ascii="Cambria" w:hAnsi="Cambria"/>
          <w:sz w:val="22"/>
          <w:szCs w:val="22"/>
        </w:rPr>
        <w:noBreakHyphen/>
      </w:r>
      <w:r w:rsidRPr="00937D94">
        <w:rPr>
          <w:rFonts w:ascii="Cambria" w:hAnsi="Cambria"/>
          <w:noProof/>
          <w:sz w:val="22"/>
          <w:szCs w:val="22"/>
        </w:rPr>
        <w:t>16</w:t>
      </w:r>
      <w:r w:rsidRPr="00937D94">
        <w:rPr>
          <w:rFonts w:ascii="Cambria" w:hAnsi="Cambria"/>
          <w:noProof/>
          <w:sz w:val="22"/>
          <w:szCs w:val="22"/>
        </w:rPr>
        <w:fldChar w:fldCharType="end"/>
      </w:r>
      <w:r w:rsidRPr="00937D94">
        <w:rPr>
          <w:rFonts w:ascii="Cambria" w:hAnsi="Cambria"/>
          <w:noProof/>
          <w:sz w:val="22"/>
          <w:szCs w:val="22"/>
        </w:rPr>
        <w:t>. The values of this field are implementation dependent and are not defined in the present document. This value shall be set to 0 in case there is no key needed of the underlying hash-function.</w:t>
      </w:r>
    </w:p>
    <w:p w14:paraId="529F6AA8" w14:textId="77777777" w:rsidR="005E0F22" w:rsidRPr="00937D94" w:rsidRDefault="005E0F22" w:rsidP="00937D94">
      <w:pPr>
        <w:pStyle w:val="Caption"/>
        <w:tabs>
          <w:tab w:val="left" w:pos="403"/>
        </w:tabs>
        <w:spacing w:before="0" w:after="200" w:line="240" w:lineRule="auto"/>
        <w:jc w:val="both"/>
        <w:rPr>
          <w:rFonts w:eastAsia="Calibri"/>
          <w:b w:val="0"/>
          <w:i/>
          <w:iCs/>
          <w:color w:val="0E2841" w:themeColor="text2"/>
          <w:sz w:val="18"/>
          <w:szCs w:val="18"/>
          <w:lang w:eastAsia="en-US"/>
        </w:rPr>
      </w:pPr>
      <w:bookmarkStart w:id="56" w:name="_Ref181603341"/>
      <w:r w:rsidRPr="00937D94">
        <w:rPr>
          <w:rFonts w:eastAsia="Calibri"/>
          <w:b w:val="0"/>
          <w:i/>
          <w:iCs/>
          <w:color w:val="0E2841" w:themeColor="text2"/>
          <w:sz w:val="18"/>
          <w:szCs w:val="18"/>
          <w:lang w:eastAsia="en-US"/>
        </w:rPr>
        <w:lastRenderedPageBreak/>
        <w:t>Table </w:t>
      </w:r>
      <w:r w:rsidRPr="00937D94">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STYLEREF 1 \s </w:instrText>
      </w:r>
      <w:r w:rsidRPr="00937D94">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7</w:t>
      </w:r>
      <w:r w:rsidRPr="00937D94">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noBreakHyphen/>
      </w:r>
      <w:r w:rsidRPr="00937D94">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SEQ Table \* ARABIC \s 1 </w:instrText>
      </w:r>
      <w:r w:rsidRPr="00937D94">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16</w:t>
      </w:r>
      <w:r w:rsidRPr="00937D94">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t xml:space="preserve"> – Values of </w:t>
      </w:r>
      <w:proofErr w:type="spellStart"/>
      <w:r w:rsidRPr="00937D94">
        <w:rPr>
          <w:rFonts w:eastAsia="Calibri"/>
          <w:b w:val="0"/>
          <w:i/>
          <w:iCs/>
          <w:color w:val="0E2841" w:themeColor="text2"/>
          <w:sz w:val="18"/>
          <w:szCs w:val="18"/>
          <w:lang w:eastAsia="en-US"/>
        </w:rPr>
        <w:t>aust_key_id</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5E0F22" w:rsidRPr="00025F40" w14:paraId="03DDE378" w14:textId="77777777" w:rsidTr="00B54EE3">
        <w:trPr>
          <w:cantSplit/>
          <w:jc w:val="center"/>
        </w:trPr>
        <w:tc>
          <w:tcPr>
            <w:tcW w:w="1980" w:type="dxa"/>
          </w:tcPr>
          <w:p w14:paraId="48CB8B45" w14:textId="77777777" w:rsidR="005E0F22" w:rsidRPr="00025F40" w:rsidRDefault="005E0F22" w:rsidP="00B54EE3">
            <w:pPr>
              <w:pStyle w:val="tableheading0"/>
              <w:numPr>
                <w:ilvl w:val="12"/>
                <w:numId w:val="0"/>
              </w:numPr>
              <w:spacing w:before="72" w:after="72"/>
              <w:jc w:val="center"/>
              <w:rPr>
                <w:noProof/>
              </w:rPr>
            </w:pPr>
            <w:r>
              <w:rPr>
                <w:noProof/>
              </w:rPr>
              <w:t>aust_key_id</w:t>
            </w:r>
          </w:p>
        </w:tc>
        <w:tc>
          <w:tcPr>
            <w:tcW w:w="4253" w:type="dxa"/>
          </w:tcPr>
          <w:p w14:paraId="43AAA08C" w14:textId="77777777" w:rsidR="005E0F22" w:rsidRPr="00025F40" w:rsidRDefault="005E0F22" w:rsidP="00B54EE3">
            <w:pPr>
              <w:pStyle w:val="tableheading0"/>
              <w:numPr>
                <w:ilvl w:val="12"/>
                <w:numId w:val="0"/>
              </w:numPr>
              <w:spacing w:before="72" w:after="72"/>
              <w:jc w:val="center"/>
              <w:rPr>
                <w:noProof/>
              </w:rPr>
            </w:pPr>
            <w:r>
              <w:rPr>
                <w:noProof/>
              </w:rPr>
              <w:t>Hashing algorithm</w:t>
            </w:r>
          </w:p>
        </w:tc>
      </w:tr>
      <w:tr w:rsidR="005E0F22" w:rsidRPr="00025F40" w14:paraId="6DA7CC88" w14:textId="77777777" w:rsidTr="00B54EE3">
        <w:trPr>
          <w:cantSplit/>
          <w:jc w:val="center"/>
        </w:trPr>
        <w:tc>
          <w:tcPr>
            <w:tcW w:w="1980" w:type="dxa"/>
          </w:tcPr>
          <w:p w14:paraId="726C2671" w14:textId="77777777" w:rsidR="005E0F22" w:rsidRPr="00025F40" w:rsidRDefault="005E0F22" w:rsidP="00B54EE3">
            <w:pPr>
              <w:pStyle w:val="tablecell1"/>
              <w:numPr>
                <w:ilvl w:val="12"/>
                <w:numId w:val="0"/>
              </w:numPr>
              <w:spacing w:before="20" w:after="20"/>
              <w:jc w:val="center"/>
              <w:rPr>
                <w:noProof/>
              </w:rPr>
            </w:pPr>
            <w:r w:rsidRPr="00985526">
              <w:t>0</w:t>
            </w:r>
          </w:p>
        </w:tc>
        <w:tc>
          <w:tcPr>
            <w:tcW w:w="4253" w:type="dxa"/>
          </w:tcPr>
          <w:p w14:paraId="3A0BB191" w14:textId="77777777" w:rsidR="005E0F22" w:rsidRPr="00025F40" w:rsidRDefault="005E0F22" w:rsidP="00B54EE3">
            <w:pPr>
              <w:pStyle w:val="tablecell1"/>
              <w:numPr>
                <w:ilvl w:val="12"/>
                <w:numId w:val="0"/>
              </w:numPr>
              <w:spacing w:before="20" w:after="20"/>
              <w:rPr>
                <w:noProof/>
              </w:rPr>
            </w:pPr>
            <w:r>
              <w:t>No key.</w:t>
            </w:r>
          </w:p>
        </w:tc>
      </w:tr>
      <w:tr w:rsidR="005E0F22" w:rsidRPr="00025F40" w14:paraId="16F80A68" w14:textId="77777777" w:rsidTr="00B54EE3">
        <w:trPr>
          <w:cantSplit/>
          <w:jc w:val="center"/>
        </w:trPr>
        <w:tc>
          <w:tcPr>
            <w:tcW w:w="1980" w:type="dxa"/>
          </w:tcPr>
          <w:p w14:paraId="595E7AD6" w14:textId="77777777" w:rsidR="005E0F22" w:rsidRPr="00985526" w:rsidRDefault="005E0F22" w:rsidP="00B54EE3">
            <w:pPr>
              <w:pStyle w:val="tablecell1"/>
              <w:spacing w:before="20" w:after="20"/>
              <w:jc w:val="center"/>
            </w:pPr>
            <w:r>
              <w:t>1..2048</w:t>
            </w:r>
          </w:p>
        </w:tc>
        <w:tc>
          <w:tcPr>
            <w:tcW w:w="4253" w:type="dxa"/>
          </w:tcPr>
          <w:p w14:paraId="189B4022" w14:textId="77777777" w:rsidR="005E0F22" w:rsidRPr="00B538CF" w:rsidRDefault="005E0F22" w:rsidP="00B54EE3">
            <w:pPr>
              <w:pStyle w:val="tablecell1"/>
              <w:numPr>
                <w:ilvl w:val="12"/>
                <w:numId w:val="0"/>
              </w:numPr>
              <w:spacing w:before="20" w:after="20"/>
            </w:pPr>
            <w:r>
              <w:t>Reserved</w:t>
            </w:r>
          </w:p>
        </w:tc>
      </w:tr>
      <w:tr w:rsidR="005E0F22" w:rsidRPr="00025F40" w14:paraId="035522E4" w14:textId="77777777" w:rsidTr="00B54EE3">
        <w:trPr>
          <w:cantSplit/>
          <w:jc w:val="center"/>
        </w:trPr>
        <w:tc>
          <w:tcPr>
            <w:tcW w:w="1980" w:type="dxa"/>
          </w:tcPr>
          <w:p w14:paraId="44B3F825" w14:textId="77777777" w:rsidR="005E0F22" w:rsidRPr="00BA5362" w:rsidRDefault="005E0F22" w:rsidP="00B54EE3">
            <w:pPr>
              <w:pStyle w:val="tablecell1"/>
              <w:spacing w:before="20" w:after="20"/>
              <w:jc w:val="center"/>
              <w:rPr>
                <w:noProof/>
              </w:rPr>
            </w:pPr>
            <w:r w:rsidRPr="00985526">
              <w:t>All other values</w:t>
            </w:r>
          </w:p>
        </w:tc>
        <w:tc>
          <w:tcPr>
            <w:tcW w:w="4253" w:type="dxa"/>
          </w:tcPr>
          <w:p w14:paraId="47437E67" w14:textId="77777777" w:rsidR="005E0F22" w:rsidRDefault="005E0F22" w:rsidP="00B54EE3">
            <w:pPr>
              <w:pStyle w:val="tablecell1"/>
              <w:numPr>
                <w:ilvl w:val="12"/>
                <w:numId w:val="0"/>
              </w:numPr>
              <w:spacing w:before="20" w:after="20"/>
              <w:rPr>
                <w:noProof/>
              </w:rPr>
            </w:pPr>
            <w:r w:rsidRPr="0095256F">
              <w:t>May be used as determined by the application</w:t>
            </w:r>
          </w:p>
        </w:tc>
      </w:tr>
      <w:bookmarkEnd w:id="56"/>
    </w:tbl>
    <w:p w14:paraId="7913C514" w14:textId="77777777" w:rsidR="002C2AAE" w:rsidRPr="001B5028" w:rsidRDefault="002C2AAE" w:rsidP="002C2AAE">
      <w:pPr>
        <w:rPr>
          <w:noProof/>
          <w:lang w:val="en-CA"/>
        </w:rPr>
      </w:pPr>
    </w:p>
    <w:p w14:paraId="5B58FD6B" w14:textId="659B01F3" w:rsidR="005E0F22" w:rsidRPr="00937D94" w:rsidRDefault="005E0F22" w:rsidP="005E0F22">
      <w:pPr>
        <w:rPr>
          <w:rFonts w:ascii="Cambria" w:hAnsi="Cambria"/>
          <w:noProof/>
          <w:sz w:val="22"/>
          <w:szCs w:val="22"/>
        </w:rPr>
      </w:pPr>
      <w:r w:rsidRPr="00937D94">
        <w:rPr>
          <w:rFonts w:ascii="Cambria" w:hAnsi="Cambria"/>
          <w:b/>
          <w:bCs/>
          <w:noProof/>
          <w:sz w:val="22"/>
          <w:szCs w:val="22"/>
        </w:rPr>
        <w:t>aust_prov_id</w:t>
      </w:r>
      <w:r w:rsidRPr="00937D94">
        <w:rPr>
          <w:rFonts w:ascii="Cambria" w:hAnsi="Cambria"/>
          <w:noProof/>
          <w:sz w:val="22"/>
          <w:szCs w:val="22"/>
        </w:rPr>
        <w:t xml:space="preserve"> identifies the provider of the authentication system, as specified in </w:t>
      </w:r>
      <w:r w:rsidRPr="00937D94">
        <w:rPr>
          <w:rFonts w:ascii="Cambria" w:hAnsi="Cambria"/>
          <w:noProof/>
          <w:sz w:val="22"/>
          <w:szCs w:val="22"/>
        </w:rPr>
        <w:fldChar w:fldCharType="begin"/>
      </w:r>
      <w:r w:rsidRPr="00937D94">
        <w:rPr>
          <w:rFonts w:ascii="Cambria" w:hAnsi="Cambria"/>
          <w:noProof/>
          <w:sz w:val="22"/>
          <w:szCs w:val="22"/>
        </w:rPr>
        <w:instrText xml:space="preserve"> REF _Ref181603466 \h  \* MERGEFORMAT </w:instrText>
      </w:r>
      <w:r w:rsidRPr="00937D94">
        <w:rPr>
          <w:rFonts w:ascii="Cambria" w:hAnsi="Cambria"/>
          <w:noProof/>
          <w:sz w:val="22"/>
          <w:szCs w:val="22"/>
        </w:rPr>
      </w:r>
      <w:r w:rsidRPr="00937D94">
        <w:rPr>
          <w:rFonts w:ascii="Cambria" w:hAnsi="Cambria"/>
          <w:noProof/>
          <w:sz w:val="22"/>
          <w:szCs w:val="22"/>
        </w:rPr>
        <w:fldChar w:fldCharType="separate"/>
      </w:r>
      <w:r w:rsidRPr="00937D94">
        <w:rPr>
          <w:rFonts w:ascii="Cambria" w:hAnsi="Cambria"/>
          <w:sz w:val="22"/>
          <w:szCs w:val="22"/>
        </w:rPr>
        <w:t>Table </w:t>
      </w:r>
      <w:r w:rsidRPr="00937D94">
        <w:rPr>
          <w:rFonts w:ascii="Cambria" w:hAnsi="Cambria"/>
          <w:noProof/>
          <w:sz w:val="22"/>
          <w:szCs w:val="22"/>
        </w:rPr>
        <w:t>7</w:t>
      </w:r>
      <w:r w:rsidRPr="00937D94">
        <w:rPr>
          <w:rFonts w:ascii="Cambria" w:hAnsi="Cambria"/>
          <w:sz w:val="22"/>
          <w:szCs w:val="22"/>
        </w:rPr>
        <w:noBreakHyphen/>
      </w:r>
      <w:r w:rsidRPr="00937D94">
        <w:rPr>
          <w:rFonts w:ascii="Cambria" w:hAnsi="Cambria"/>
          <w:noProof/>
          <w:sz w:val="22"/>
          <w:szCs w:val="22"/>
        </w:rPr>
        <w:t>17</w:t>
      </w:r>
      <w:r w:rsidRPr="00937D94">
        <w:rPr>
          <w:rFonts w:ascii="Cambria" w:hAnsi="Cambria"/>
          <w:noProof/>
          <w:sz w:val="22"/>
          <w:szCs w:val="22"/>
        </w:rPr>
        <w:fldChar w:fldCharType="end"/>
      </w:r>
      <w:r w:rsidRPr="00937D94">
        <w:rPr>
          <w:rFonts w:ascii="Cambria" w:hAnsi="Cambria"/>
          <w:noProof/>
          <w:sz w:val="22"/>
          <w:szCs w:val="22"/>
        </w:rPr>
        <w:t xml:space="preserve">. In case aust_prov_id equals to 1, there is no provider. This mode can be used to create the message digest only by using the method identified by aust_hash_type. </w:t>
      </w:r>
    </w:p>
    <w:p w14:paraId="1EE1B594" w14:textId="77777777" w:rsidR="005E0F22" w:rsidRPr="00937D94" w:rsidRDefault="005E0F22" w:rsidP="00C622BE">
      <w:pPr>
        <w:pStyle w:val="Caption"/>
        <w:tabs>
          <w:tab w:val="left" w:pos="403"/>
        </w:tabs>
        <w:spacing w:before="0" w:after="200" w:line="240" w:lineRule="auto"/>
        <w:jc w:val="both"/>
        <w:rPr>
          <w:rFonts w:eastAsia="Calibri"/>
          <w:b w:val="0"/>
          <w:i/>
          <w:iCs/>
          <w:color w:val="0E2841" w:themeColor="text2"/>
          <w:sz w:val="18"/>
          <w:szCs w:val="18"/>
          <w:lang w:eastAsia="en-US"/>
        </w:rPr>
      </w:pPr>
      <w:r w:rsidRPr="00937D94">
        <w:rPr>
          <w:rFonts w:eastAsia="Calibri"/>
          <w:b w:val="0"/>
          <w:i/>
          <w:iCs/>
          <w:color w:val="0E2841" w:themeColor="text2"/>
          <w:sz w:val="18"/>
          <w:szCs w:val="18"/>
          <w:lang w:eastAsia="en-US"/>
        </w:rPr>
        <w:t>Table </w:t>
      </w:r>
      <w:r w:rsidRPr="00C622BE">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STYLEREF 1 \s </w:instrText>
      </w:r>
      <w:r w:rsidRPr="00C622BE">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7</w:t>
      </w:r>
      <w:r w:rsidRPr="00C622BE">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noBreakHyphen/>
      </w:r>
      <w:r w:rsidRPr="00C622BE">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SEQ Table \* ARABIC \s 1 </w:instrText>
      </w:r>
      <w:r w:rsidRPr="00C622BE">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17</w:t>
      </w:r>
      <w:r w:rsidRPr="00C622BE">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t xml:space="preserve"> – Values of </w:t>
      </w:r>
      <w:proofErr w:type="spellStart"/>
      <w:r w:rsidRPr="00937D94">
        <w:rPr>
          <w:rFonts w:eastAsia="Calibri"/>
          <w:b w:val="0"/>
          <w:i/>
          <w:iCs/>
          <w:color w:val="0E2841" w:themeColor="text2"/>
          <w:sz w:val="18"/>
          <w:szCs w:val="18"/>
          <w:lang w:eastAsia="en-US"/>
        </w:rPr>
        <w:t>aust_prov_id</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5E0F22" w:rsidRPr="00B538CF" w14:paraId="446F9747" w14:textId="77777777" w:rsidTr="00B54EE3">
        <w:trPr>
          <w:cantSplit/>
          <w:jc w:val="center"/>
        </w:trPr>
        <w:tc>
          <w:tcPr>
            <w:tcW w:w="1980" w:type="dxa"/>
          </w:tcPr>
          <w:p w14:paraId="53FFA949" w14:textId="77777777" w:rsidR="005E0F22" w:rsidRPr="00B538CF" w:rsidRDefault="005E0F22" w:rsidP="00B54EE3">
            <w:pPr>
              <w:pStyle w:val="tableheading0"/>
              <w:numPr>
                <w:ilvl w:val="12"/>
                <w:numId w:val="0"/>
              </w:numPr>
              <w:spacing w:before="72" w:after="72"/>
              <w:jc w:val="center"/>
              <w:rPr>
                <w:noProof/>
              </w:rPr>
            </w:pPr>
            <w:r w:rsidRPr="00B538CF">
              <w:rPr>
                <w:noProof/>
              </w:rPr>
              <w:t>aust_prov_id</w:t>
            </w:r>
          </w:p>
        </w:tc>
        <w:tc>
          <w:tcPr>
            <w:tcW w:w="4253" w:type="dxa"/>
          </w:tcPr>
          <w:p w14:paraId="120E2A0B" w14:textId="77777777" w:rsidR="005E0F22" w:rsidRPr="00B538CF" w:rsidRDefault="005E0F22" w:rsidP="00B54EE3">
            <w:pPr>
              <w:pStyle w:val="tableheading0"/>
              <w:numPr>
                <w:ilvl w:val="12"/>
                <w:numId w:val="0"/>
              </w:numPr>
              <w:spacing w:before="72" w:after="72"/>
              <w:jc w:val="center"/>
              <w:rPr>
                <w:noProof/>
              </w:rPr>
            </w:pPr>
            <w:r w:rsidRPr="00B538CF">
              <w:rPr>
                <w:noProof/>
              </w:rPr>
              <w:t>Hashing algorithm</w:t>
            </w:r>
          </w:p>
        </w:tc>
      </w:tr>
      <w:tr w:rsidR="005E0F22" w:rsidRPr="00B538CF" w14:paraId="75DB419B" w14:textId="77777777" w:rsidTr="00B54EE3">
        <w:trPr>
          <w:cantSplit/>
          <w:jc w:val="center"/>
        </w:trPr>
        <w:tc>
          <w:tcPr>
            <w:tcW w:w="1980" w:type="dxa"/>
          </w:tcPr>
          <w:p w14:paraId="080B49E0" w14:textId="77777777" w:rsidR="005E0F22" w:rsidRPr="00B538CF" w:rsidRDefault="005E0F22" w:rsidP="00B54EE3">
            <w:pPr>
              <w:pStyle w:val="tablecell1"/>
              <w:numPr>
                <w:ilvl w:val="12"/>
                <w:numId w:val="0"/>
              </w:numPr>
              <w:spacing w:before="20" w:after="20"/>
              <w:jc w:val="center"/>
              <w:rPr>
                <w:noProof/>
              </w:rPr>
            </w:pPr>
            <w:r w:rsidRPr="009E4486">
              <w:t>0</w:t>
            </w:r>
          </w:p>
        </w:tc>
        <w:tc>
          <w:tcPr>
            <w:tcW w:w="4253" w:type="dxa"/>
          </w:tcPr>
          <w:p w14:paraId="341DCA00" w14:textId="77777777" w:rsidR="005E0F22" w:rsidRPr="00B538CF" w:rsidRDefault="005E0F22" w:rsidP="00B54EE3">
            <w:pPr>
              <w:pStyle w:val="tablecell1"/>
              <w:numPr>
                <w:ilvl w:val="12"/>
                <w:numId w:val="0"/>
              </w:numPr>
              <w:spacing w:before="20" w:after="20"/>
              <w:rPr>
                <w:noProof/>
              </w:rPr>
            </w:pPr>
            <w:r w:rsidRPr="009E4486">
              <w:rPr>
                <w:iCs/>
              </w:rPr>
              <w:t xml:space="preserve">See </w:t>
            </w:r>
            <w:proofErr w:type="spellStart"/>
            <w:r w:rsidRPr="009E4486">
              <w:rPr>
                <w:iCs/>
              </w:rPr>
              <w:t>authSourceURI</w:t>
            </w:r>
            <w:proofErr w:type="spellEnd"/>
            <w:r w:rsidRPr="009E4486">
              <w:rPr>
                <w:iCs/>
              </w:rPr>
              <w:t>.</w:t>
            </w:r>
          </w:p>
        </w:tc>
      </w:tr>
      <w:tr w:rsidR="005E0F22" w:rsidRPr="00B538CF" w14:paraId="4E615E5B" w14:textId="77777777" w:rsidTr="00B54EE3">
        <w:trPr>
          <w:cantSplit/>
          <w:jc w:val="center"/>
        </w:trPr>
        <w:tc>
          <w:tcPr>
            <w:tcW w:w="1980" w:type="dxa"/>
          </w:tcPr>
          <w:p w14:paraId="7770CED1" w14:textId="77777777" w:rsidR="005E0F22" w:rsidRPr="00B538CF" w:rsidRDefault="005E0F22" w:rsidP="00B54EE3">
            <w:pPr>
              <w:pStyle w:val="tablecell1"/>
              <w:spacing w:before="20" w:after="20"/>
              <w:jc w:val="center"/>
            </w:pPr>
            <w:r w:rsidRPr="009E4486">
              <w:t>1</w:t>
            </w:r>
          </w:p>
        </w:tc>
        <w:tc>
          <w:tcPr>
            <w:tcW w:w="4253" w:type="dxa"/>
          </w:tcPr>
          <w:p w14:paraId="3DBB1D57" w14:textId="77777777" w:rsidR="005E0F22" w:rsidRPr="00B538CF" w:rsidRDefault="005E0F22" w:rsidP="00B54EE3">
            <w:pPr>
              <w:pStyle w:val="tablecell1"/>
              <w:numPr>
                <w:ilvl w:val="12"/>
                <w:numId w:val="0"/>
              </w:numPr>
              <w:spacing w:before="20" w:after="20"/>
            </w:pPr>
            <w:r w:rsidRPr="009E4486">
              <w:rPr>
                <w:iCs/>
              </w:rPr>
              <w:t>Message Digest only</w:t>
            </w:r>
          </w:p>
        </w:tc>
      </w:tr>
      <w:tr w:rsidR="005E0F22" w:rsidRPr="00B538CF" w14:paraId="48B883B5" w14:textId="77777777" w:rsidTr="00B54EE3">
        <w:trPr>
          <w:cantSplit/>
          <w:jc w:val="center"/>
        </w:trPr>
        <w:tc>
          <w:tcPr>
            <w:tcW w:w="1980" w:type="dxa"/>
          </w:tcPr>
          <w:p w14:paraId="086DBB67" w14:textId="77777777" w:rsidR="005E0F22" w:rsidRPr="009E4486" w:rsidRDefault="005E0F22" w:rsidP="00B54EE3">
            <w:pPr>
              <w:pStyle w:val="tablecell1"/>
              <w:spacing w:before="20" w:after="20"/>
              <w:jc w:val="center"/>
            </w:pPr>
            <w:r>
              <w:t>2..2048</w:t>
            </w:r>
          </w:p>
        </w:tc>
        <w:tc>
          <w:tcPr>
            <w:tcW w:w="4253" w:type="dxa"/>
          </w:tcPr>
          <w:p w14:paraId="74BB18EF" w14:textId="77777777" w:rsidR="005E0F22" w:rsidRPr="0095256F" w:rsidRDefault="005E0F22" w:rsidP="00B54EE3">
            <w:pPr>
              <w:pStyle w:val="tablecell1"/>
              <w:numPr>
                <w:ilvl w:val="12"/>
                <w:numId w:val="0"/>
              </w:numPr>
              <w:spacing w:before="20" w:after="20"/>
            </w:pPr>
            <w:r>
              <w:t>Reserved</w:t>
            </w:r>
          </w:p>
        </w:tc>
      </w:tr>
      <w:tr w:rsidR="005E0F22" w:rsidRPr="00B538CF" w14:paraId="47702257" w14:textId="77777777" w:rsidTr="00B54EE3">
        <w:trPr>
          <w:cantSplit/>
          <w:jc w:val="center"/>
        </w:trPr>
        <w:tc>
          <w:tcPr>
            <w:tcW w:w="1980" w:type="dxa"/>
          </w:tcPr>
          <w:p w14:paraId="69A18C65" w14:textId="77777777" w:rsidR="005E0F22" w:rsidRPr="00B538CF" w:rsidRDefault="005E0F22" w:rsidP="00B54EE3">
            <w:pPr>
              <w:pStyle w:val="tablecell1"/>
              <w:spacing w:before="20" w:after="20"/>
              <w:jc w:val="center"/>
              <w:rPr>
                <w:noProof/>
              </w:rPr>
            </w:pPr>
            <w:r w:rsidRPr="009E4486">
              <w:t>All other values</w:t>
            </w:r>
          </w:p>
        </w:tc>
        <w:tc>
          <w:tcPr>
            <w:tcW w:w="4253" w:type="dxa"/>
          </w:tcPr>
          <w:p w14:paraId="7593F021" w14:textId="77777777" w:rsidR="005E0F22" w:rsidRPr="00B538CF" w:rsidRDefault="005E0F22" w:rsidP="00B54EE3">
            <w:pPr>
              <w:pStyle w:val="tablecell1"/>
              <w:numPr>
                <w:ilvl w:val="12"/>
                <w:numId w:val="0"/>
              </w:numPr>
              <w:spacing w:before="20" w:after="20"/>
              <w:rPr>
                <w:noProof/>
              </w:rPr>
            </w:pPr>
            <w:r w:rsidRPr="0095256F">
              <w:t>May be used as determined by the application</w:t>
            </w:r>
          </w:p>
        </w:tc>
      </w:tr>
    </w:tbl>
    <w:p w14:paraId="23CCF58C" w14:textId="77777777" w:rsidR="002C2AAE" w:rsidRPr="00C622BE" w:rsidRDefault="002C2AAE" w:rsidP="002C2AAE">
      <w:pPr>
        <w:rPr>
          <w:noProof/>
        </w:rPr>
      </w:pPr>
    </w:p>
    <w:p w14:paraId="7FD0B075" w14:textId="77777777" w:rsidR="005E0F22" w:rsidRDefault="005E0F22" w:rsidP="005E0F22">
      <w:pPr>
        <w:rPr>
          <w:rFonts w:ascii="Cambria" w:hAnsi="Cambria"/>
          <w:sz w:val="22"/>
          <w:szCs w:val="22"/>
        </w:rPr>
      </w:pPr>
      <w:r w:rsidRPr="00C622BE">
        <w:rPr>
          <w:rFonts w:ascii="Cambria" w:hAnsi="Cambria"/>
          <w:b/>
          <w:bCs/>
          <w:noProof/>
          <w:sz w:val="22"/>
          <w:szCs w:val="22"/>
        </w:rPr>
        <w:t>aust_key_source_uri</w:t>
      </w:r>
      <w:r w:rsidRPr="00C622BE">
        <w:rPr>
          <w:rFonts w:ascii="Cambria" w:hAnsi="Cambria"/>
          <w:noProof/>
          <w:sz w:val="22"/>
          <w:szCs w:val="22"/>
        </w:rPr>
        <w:t xml:space="preserve"> </w:t>
      </w:r>
      <w:r w:rsidRPr="00C622BE">
        <w:rPr>
          <w:rFonts w:ascii="Cambria" w:hAnsi="Cambria"/>
          <w:sz w:val="22"/>
          <w:szCs w:val="22"/>
        </w:rPr>
        <w:t>contains a URI with syntax and semantics as specified in IETF Internet Standard 66.</w:t>
      </w:r>
    </w:p>
    <w:p w14:paraId="424EE4F2" w14:textId="5954DFFD" w:rsidR="00B17368" w:rsidRPr="00344190" w:rsidRDefault="00B17368" w:rsidP="005E0F22">
      <w:pPr>
        <w:rPr>
          <w:rFonts w:ascii="Cambria" w:hAnsi="Cambria"/>
          <w:sz w:val="22"/>
          <w:szCs w:val="22"/>
        </w:rPr>
      </w:pPr>
      <w:r w:rsidRPr="00344190">
        <w:rPr>
          <w:rFonts w:ascii="Cambria" w:hAnsi="Cambria"/>
          <w:b/>
          <w:bCs/>
          <w:noProof/>
          <w:sz w:val="22"/>
          <w:szCs w:val="22"/>
        </w:rPr>
        <w:t>aust_first_sequence_flag</w:t>
      </w:r>
      <w:r>
        <w:rPr>
          <w:rFonts w:ascii="Cambria" w:hAnsi="Cambria"/>
          <w:b/>
          <w:bCs/>
          <w:noProof/>
          <w:sz w:val="22"/>
          <w:szCs w:val="22"/>
        </w:rPr>
        <w:t xml:space="preserve"> </w:t>
      </w:r>
      <w:r>
        <w:rPr>
          <w:rFonts w:ascii="Cambria" w:hAnsi="Cambria"/>
          <w:sz w:val="22"/>
          <w:szCs w:val="22"/>
        </w:rPr>
        <w:t>i</w:t>
      </w:r>
      <w:r w:rsidRPr="00344190">
        <w:rPr>
          <w:rFonts w:ascii="Cambria" w:hAnsi="Cambria"/>
          <w:sz w:val="22"/>
          <w:szCs w:val="22"/>
        </w:rPr>
        <w:t>ndicates if an authentication sequence is a non-overlapping sequence or the first authentication sequence of a set of overlapping authentication sequences. If set to 1, the authentication sequence is a non-overlapping sequence or the first authentication sequence of a set of overlapping authentication sequences. Otherwise, the authentication sequence is an overlapping authentication sequence that is not the first authentication sequence of a set of overlapping authentication sequences.</w:t>
      </w:r>
    </w:p>
    <w:p w14:paraId="040E7843"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aust_frame_types_present_flag</w:t>
      </w:r>
      <w:r w:rsidRPr="00C622BE">
        <w:rPr>
          <w:rFonts w:ascii="Cambria" w:hAnsi="Cambria"/>
          <w:noProof/>
          <w:sz w:val="22"/>
          <w:szCs w:val="22"/>
        </w:rPr>
        <w:t xml:space="preserve"> indicates if authentication information for additional packet types is signalled.</w:t>
      </w:r>
    </w:p>
    <w:p w14:paraId="6A278A3D" w14:textId="4BB48592" w:rsidR="002C2AAE" w:rsidRPr="001B5028" w:rsidRDefault="005E0F22" w:rsidP="002C2AAE">
      <w:pPr>
        <w:rPr>
          <w:noProof/>
          <w:lang w:val="en-CA"/>
        </w:rPr>
      </w:pPr>
      <w:r w:rsidRPr="00C622BE">
        <w:rPr>
          <w:rFonts w:ascii="Cambria" w:hAnsi="Cambria"/>
          <w:b/>
          <w:bCs/>
          <w:noProof/>
          <w:sz w:val="22"/>
          <w:szCs w:val="22"/>
        </w:rPr>
        <w:t>aust_inclusion_types_flag</w:t>
      </w:r>
      <w:r w:rsidRPr="00C622BE">
        <w:rPr>
          <w:rFonts w:ascii="Cambria" w:hAnsi="Cambria"/>
          <w:noProof/>
          <w:sz w:val="22"/>
          <w:szCs w:val="22"/>
        </w:rPr>
        <w:t xml:space="preserve"> indicates the following. If set to 1, all packet types signalled in aust_packet_type[ ] syntax elements shall be included into the calculation of the authentication information. If set to 0, all packet types signalled in aust_packet_type[ ] syntax elements shall be excluded </w:t>
      </w:r>
      <w:r w:rsidRPr="00C622BE">
        <w:rPr>
          <w:rFonts w:ascii="Cambria" w:eastAsia="MS Mincho" w:hAnsi="Cambria" w:cs="Arial"/>
          <w:sz w:val="22"/>
          <w:szCs w:val="22"/>
        </w:rPr>
        <w:t>from the calculation of the authentication information</w:t>
      </w:r>
      <w:r w:rsidRPr="00C622BE">
        <w:rPr>
          <w:rFonts w:ascii="Cambria" w:hAnsi="Cambria"/>
          <w:noProof/>
          <w:sz w:val="22"/>
          <w:szCs w:val="22"/>
        </w:rPr>
        <w:t>.</w:t>
      </w:r>
    </w:p>
    <w:p w14:paraId="24AC418D" w14:textId="77777777" w:rsidR="005E0F22" w:rsidRPr="00C622BE" w:rsidRDefault="005E0F22" w:rsidP="005E0F22">
      <w:pPr>
        <w:rPr>
          <w:rFonts w:ascii="Cambria" w:hAnsi="Cambria"/>
          <w:b/>
          <w:bCs/>
          <w:noProof/>
          <w:sz w:val="22"/>
          <w:szCs w:val="22"/>
        </w:rPr>
      </w:pPr>
      <w:r w:rsidRPr="00C622BE">
        <w:rPr>
          <w:rFonts w:ascii="Cambria" w:hAnsi="Cambria"/>
          <w:b/>
          <w:bCs/>
          <w:noProof/>
          <w:sz w:val="22"/>
          <w:szCs w:val="22"/>
        </w:rPr>
        <w:t>aust_reserved_7bits</w:t>
      </w:r>
      <w:r w:rsidRPr="00C622BE">
        <w:rPr>
          <w:rFonts w:ascii="Cambria" w:hAnsi="Cambria"/>
          <w:noProof/>
          <w:sz w:val="22"/>
          <w:szCs w:val="22"/>
        </w:rPr>
        <w:t xml:space="preserve"> shall be equal to 0 in bitstreams that conform to this version of this Specification. However, decoders that conform to this version of this Specification shall allow other values to be present and shall ignore the value. It is possible that a future version of this Specification will allow other values and specify their meaning.</w:t>
      </w:r>
    </w:p>
    <w:p w14:paraId="7F5B8913"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aust_pactype_length_minus1</w:t>
      </w:r>
      <w:r w:rsidRPr="00C622BE">
        <w:rPr>
          <w:rFonts w:ascii="Cambria" w:hAnsi="Cambria"/>
          <w:noProof/>
          <w:sz w:val="22"/>
          <w:szCs w:val="22"/>
        </w:rPr>
        <w:t xml:space="preserve"> plus 1 indicates the number of syntax elements aust_packet_type[ ] present.</w:t>
      </w:r>
    </w:p>
    <w:p w14:paraId="75A68959"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lastRenderedPageBreak/>
        <w:t>aust_packet_type</w:t>
      </w:r>
      <w:r w:rsidRPr="00C622BE">
        <w:rPr>
          <w:rFonts w:ascii="Cambria" w:hAnsi="Cambria"/>
          <w:noProof/>
          <w:sz w:val="22"/>
          <w:szCs w:val="22"/>
        </w:rPr>
        <w:t xml:space="preserve">[ ] indicates the following. If aust_inclusion_types_flag is equal to 1, all packet types signalled in aust_packet_type[ ] syntax elements are included into the </w:t>
      </w:r>
      <w:r w:rsidRPr="00C622BE">
        <w:rPr>
          <w:rFonts w:ascii="Cambria" w:eastAsia="MS Mincho" w:hAnsi="Cambria" w:cs="Arial"/>
          <w:sz w:val="22"/>
          <w:szCs w:val="22"/>
        </w:rPr>
        <w:t>calculation of the authentication information</w:t>
      </w:r>
      <w:r w:rsidRPr="00C622BE">
        <w:rPr>
          <w:rFonts w:ascii="Cambria" w:hAnsi="Cambria"/>
          <w:noProof/>
          <w:sz w:val="22"/>
          <w:szCs w:val="22"/>
        </w:rPr>
        <w:t xml:space="preserve">. If aust_inclusion_types_flag is equal to 0, all packet types signalled in aust_packet_type[ ] syntax elements are excluded from the </w:t>
      </w:r>
      <w:r w:rsidRPr="00C622BE">
        <w:rPr>
          <w:rFonts w:ascii="Cambria" w:eastAsia="MS Mincho" w:hAnsi="Cambria" w:cs="Arial"/>
          <w:sz w:val="22"/>
          <w:szCs w:val="22"/>
        </w:rPr>
        <w:t>calculation of the authentication information</w:t>
      </w:r>
      <w:r w:rsidRPr="00C622BE">
        <w:rPr>
          <w:rFonts w:ascii="Cambria" w:hAnsi="Cambria"/>
          <w:noProof/>
          <w:sz w:val="22"/>
          <w:szCs w:val="22"/>
        </w:rPr>
        <w:t>.</w:t>
      </w:r>
    </w:p>
    <w:p w14:paraId="795B75EB"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aust_multi_stream_flag</w:t>
      </w:r>
      <w:r w:rsidRPr="00C622BE">
        <w:rPr>
          <w:rFonts w:ascii="Cambria" w:hAnsi="Cambria"/>
          <w:noProof/>
          <w:sz w:val="22"/>
          <w:szCs w:val="22"/>
        </w:rPr>
        <w:t xml:space="preserve"> indicates if authentication information for additional labels is signalled.</w:t>
      </w:r>
    </w:p>
    <w:p w14:paraId="44C7A7F0"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aust_inclusion_labels_flag</w:t>
      </w:r>
      <w:r w:rsidRPr="00C622BE">
        <w:rPr>
          <w:rFonts w:ascii="Cambria" w:hAnsi="Cambria"/>
          <w:noProof/>
          <w:sz w:val="22"/>
          <w:szCs w:val="22"/>
        </w:rPr>
        <w:t xml:space="preserve"> indicates the following. If equal to 1, all sub-streams signalled in aust_add_packet_label[ ] syntax elements are included into the calculation of the authentication information. If equal to 0, all sub-streams signalled in aust_add_packet_label[ ] syntax elements are excluded from the calculation of the authentication information.</w:t>
      </w:r>
    </w:p>
    <w:p w14:paraId="3A828DDC"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 xml:space="preserve">aust_label_list_length_minus1 </w:t>
      </w:r>
      <w:r w:rsidRPr="00C622BE">
        <w:rPr>
          <w:rFonts w:ascii="Cambria" w:hAnsi="Cambria"/>
          <w:noProof/>
          <w:sz w:val="22"/>
          <w:szCs w:val="22"/>
        </w:rPr>
        <w:t>indicates the number of syntax elements aust_add_packet_label[ ] present.</w:t>
      </w:r>
    </w:p>
    <w:p w14:paraId="3D890B70"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aust_add_packet_label</w:t>
      </w:r>
      <w:r w:rsidRPr="00C622BE">
        <w:rPr>
          <w:rFonts w:ascii="Cambria" w:hAnsi="Cambria"/>
          <w:noProof/>
          <w:sz w:val="22"/>
          <w:szCs w:val="22"/>
        </w:rPr>
        <w:t xml:space="preserve">[ ] indicates the following. The value of aust_add_packet_label[ ] indicates that the sub-stream with this packet label are included in (aust_inclusion_labels_flag is equal to 1) or excluded from (aust_inclusion_labels_flag is equal to 0) the calculation of the authentication information in addition to the sub-stream with the same stream_packet_label as assigned to the AUTH_START_SPT packet. </w:t>
      </w:r>
    </w:p>
    <w:p w14:paraId="28A1AA04" w14:textId="77777777" w:rsidR="005E0F22" w:rsidRPr="00C622BE" w:rsidRDefault="005E0F22" w:rsidP="005E0F22">
      <w:pPr>
        <w:rPr>
          <w:rFonts w:ascii="Cambria" w:hAnsi="Cambria"/>
          <w:noProof/>
          <w:sz w:val="22"/>
          <w:szCs w:val="22"/>
        </w:rPr>
      </w:pPr>
      <w:r w:rsidRPr="00C622BE">
        <w:rPr>
          <w:rFonts w:ascii="Cambria" w:hAnsi="Cambria"/>
          <w:noProof/>
          <w:sz w:val="22"/>
          <w:szCs w:val="22"/>
        </w:rPr>
        <w:t>stream_packet_label equal to 0 indicates that all sub-streams are included. In this case, aust_inclusion_labels_flag should be set to 0, to signal exclusion of the labels indicated in aust_add_packet_label[ ].</w:t>
      </w:r>
    </w:p>
    <w:p w14:paraId="1C611CC6" w14:textId="0A7A7115" w:rsidR="002C2AAE" w:rsidRDefault="002C2AAE" w:rsidP="0042641B">
      <w:pPr>
        <w:keepNext/>
        <w:tabs>
          <w:tab w:val="left" w:pos="400"/>
          <w:tab w:val="left" w:pos="560"/>
        </w:tabs>
        <w:suppressAutoHyphens/>
        <w:spacing w:before="270" w:after="240" w:line="270" w:lineRule="exact"/>
        <w:rPr>
          <w:ins w:id="57" w:author="Yago Sanchez" w:date="2026-04-29T10:41:00Z" w16du:dateUtc="2026-04-29T08:41:00Z"/>
          <w:rFonts w:ascii="Cambria" w:eastAsia="MS Mincho" w:hAnsi="Cambria" w:cs="Times New Roman"/>
          <w:kern w:val="0"/>
          <w:sz w:val="22"/>
          <w:szCs w:val="20"/>
          <w:highlight w:val="yellow"/>
          <w:lang w:val="en-GB" w:eastAsia="ja-JP"/>
          <w14:ligatures w14:val="none"/>
        </w:rPr>
      </w:pPr>
      <w:proofErr w:type="spellStart"/>
      <w:r w:rsidRPr="003B4081">
        <w:rPr>
          <w:rFonts w:ascii="Cambria" w:eastAsia="MS Mincho" w:hAnsi="Cambria" w:cs="Times New Roman"/>
          <w:b/>
          <w:bCs/>
          <w:kern w:val="0"/>
          <w:sz w:val="22"/>
          <w:szCs w:val="20"/>
          <w:highlight w:val="yellow"/>
          <w:lang w:val="en-GB" w:eastAsia="ja-JP"/>
          <w14:ligatures w14:val="none"/>
        </w:rPr>
        <w:t>aust_channel_groups_present_flag</w:t>
      </w:r>
      <w:proofErr w:type="spellEnd"/>
      <w:r w:rsidRPr="003B4081">
        <w:rPr>
          <w:rFonts w:ascii="Cambria" w:eastAsia="MS Mincho" w:hAnsi="Cambria" w:cs="Times New Roman"/>
          <w:b/>
          <w:bCs/>
          <w:szCs w:val="20"/>
          <w:highlight w:val="yellow"/>
          <w:lang w:val="en-GB" w:eastAsia="ja-JP"/>
        </w:rPr>
        <w:t xml:space="preserve"> </w:t>
      </w:r>
      <w:r w:rsidRPr="003B4081">
        <w:rPr>
          <w:rFonts w:ascii="Cambria" w:eastAsia="MS Mincho" w:hAnsi="Cambria" w:cs="Times New Roman"/>
          <w:kern w:val="0"/>
          <w:sz w:val="22"/>
          <w:szCs w:val="20"/>
          <w:highlight w:val="yellow"/>
          <w:lang w:val="en-GB" w:eastAsia="ja-JP"/>
          <w14:ligatures w14:val="none"/>
        </w:rPr>
        <w:t xml:space="preserve">indicates if authentication information for channel groups is signalled. If set to 0, all channel groups defined in the associated WPS shall be included into the calculation of the authentication information. If set to 1, </w:t>
      </w:r>
      <w:r w:rsidR="009310D0">
        <w:rPr>
          <w:rFonts w:ascii="Cambria" w:eastAsia="MS Mincho" w:hAnsi="Cambria" w:cs="Times New Roman"/>
          <w:kern w:val="0"/>
          <w:sz w:val="22"/>
          <w:szCs w:val="20"/>
          <w:highlight w:val="yellow"/>
          <w:lang w:val="en-GB" w:eastAsia="ja-JP"/>
          <w14:ligatures w14:val="none"/>
        </w:rPr>
        <w:t>only</w:t>
      </w:r>
      <w:r w:rsidRPr="003B4081">
        <w:rPr>
          <w:rFonts w:ascii="Cambria" w:eastAsia="MS Mincho" w:hAnsi="Cambria" w:cs="Times New Roman"/>
          <w:kern w:val="0"/>
          <w:sz w:val="22"/>
          <w:szCs w:val="20"/>
          <w:highlight w:val="yellow"/>
          <w:lang w:val="en-GB" w:eastAsia="ja-JP"/>
          <w14:ligatures w14:val="none"/>
        </w:rPr>
        <w:t xml:space="preserve"> the channel groups </w:t>
      </w:r>
      <w:r w:rsidR="009310D0">
        <w:rPr>
          <w:rFonts w:ascii="Cambria" w:eastAsia="MS Mincho" w:hAnsi="Cambria" w:cs="Times New Roman"/>
          <w:kern w:val="0"/>
          <w:sz w:val="22"/>
          <w:szCs w:val="20"/>
          <w:highlight w:val="yellow"/>
          <w:lang w:val="en-GB" w:eastAsia="ja-JP"/>
          <w14:ligatures w14:val="none"/>
        </w:rPr>
        <w:t xml:space="preserve">that are included </w:t>
      </w:r>
      <w:r w:rsidR="00190006">
        <w:rPr>
          <w:rFonts w:ascii="Cambria" w:eastAsia="MS Mincho" w:hAnsi="Cambria" w:cs="Times New Roman"/>
          <w:kern w:val="0"/>
          <w:sz w:val="22"/>
          <w:szCs w:val="20"/>
          <w:highlight w:val="yellow"/>
          <w:lang w:val="en-GB" w:eastAsia="ja-JP"/>
          <w14:ligatures w14:val="none"/>
        </w:rPr>
        <w:t xml:space="preserve">in </w:t>
      </w:r>
      <w:r w:rsidR="009310D0">
        <w:rPr>
          <w:rFonts w:ascii="Cambria" w:eastAsia="MS Mincho" w:hAnsi="Cambria" w:cs="Times New Roman"/>
          <w:kern w:val="0"/>
          <w:sz w:val="22"/>
          <w:szCs w:val="20"/>
          <w:highlight w:val="yellow"/>
          <w:lang w:val="en-GB" w:eastAsia="ja-JP"/>
          <w14:ligatures w14:val="none"/>
        </w:rPr>
        <w:t>or not excluded by</w:t>
      </w:r>
      <w:r w:rsidRPr="003B4081">
        <w:rPr>
          <w:rFonts w:ascii="Cambria" w:eastAsia="MS Mincho" w:hAnsi="Cambria" w:cs="Times New Roman"/>
          <w:kern w:val="0"/>
          <w:sz w:val="22"/>
          <w:szCs w:val="20"/>
          <w:highlight w:val="yellow"/>
          <w:lang w:val="en-GB" w:eastAsia="ja-JP"/>
          <w14:ligatures w14:val="none"/>
        </w:rPr>
        <w:t xml:space="preserve"> </w:t>
      </w:r>
      <w:proofErr w:type="spellStart"/>
      <w:r w:rsidRPr="003B4081">
        <w:rPr>
          <w:rFonts w:ascii="Cambria" w:eastAsia="MS Mincho" w:hAnsi="Cambria" w:cs="Times New Roman"/>
          <w:kern w:val="0"/>
          <w:sz w:val="22"/>
          <w:szCs w:val="20"/>
          <w:highlight w:val="yellow"/>
          <w:lang w:val="en-GB" w:eastAsia="ja-JP"/>
          <w14:ligatures w14:val="none"/>
        </w:rPr>
        <w:t>aust_channel_group_</w:t>
      </w:r>
      <w:proofErr w:type="gramStart"/>
      <w:r w:rsidRPr="003B4081">
        <w:rPr>
          <w:rFonts w:ascii="Cambria" w:eastAsia="MS Mincho" w:hAnsi="Cambria" w:cs="Times New Roman"/>
          <w:kern w:val="0"/>
          <w:sz w:val="22"/>
          <w:szCs w:val="20"/>
          <w:highlight w:val="yellow"/>
          <w:lang w:val="en-GB" w:eastAsia="ja-JP"/>
          <w14:ligatures w14:val="none"/>
        </w:rPr>
        <w:t>id</w:t>
      </w:r>
      <w:proofErr w:type="spellEnd"/>
      <w:r w:rsidRPr="00966CFA">
        <w:rPr>
          <w:rFonts w:ascii="Cambria" w:eastAsia="MS Mincho" w:hAnsi="Cambria" w:cs="Times New Roman"/>
          <w:kern w:val="0"/>
          <w:sz w:val="22"/>
          <w:szCs w:val="20"/>
          <w:highlight w:val="yellow"/>
          <w:lang w:val="en-GB" w:eastAsia="ja-JP"/>
          <w14:ligatures w14:val="none"/>
        </w:rPr>
        <w:t>[</w:t>
      </w:r>
      <w:proofErr w:type="gramEnd"/>
      <w:r w:rsidRPr="00966CFA">
        <w:rPr>
          <w:rFonts w:ascii="Cambria" w:eastAsia="MS Mincho" w:hAnsi="Cambria" w:cs="Times New Roman"/>
          <w:kern w:val="0"/>
          <w:sz w:val="22"/>
          <w:szCs w:val="20"/>
          <w:highlight w:val="yellow"/>
          <w:lang w:val="en-GB" w:eastAsia="ja-JP"/>
          <w14:ligatures w14:val="none"/>
        </w:rPr>
        <w:t>]</w:t>
      </w:r>
      <w:r w:rsidR="00966CFA" w:rsidRPr="00966CFA">
        <w:rPr>
          <w:rFonts w:ascii="Cambria" w:eastAsia="MS Mincho" w:hAnsi="Cambria" w:cs="Times New Roman"/>
          <w:kern w:val="0"/>
          <w:sz w:val="22"/>
          <w:szCs w:val="20"/>
          <w:highlight w:val="yellow"/>
          <w:lang w:val="en-GB" w:eastAsia="ja-JP"/>
          <w14:ligatures w14:val="none"/>
        </w:rPr>
        <w:t xml:space="preserve"> </w:t>
      </w:r>
      <w:r w:rsidR="009128C0">
        <w:rPr>
          <w:rFonts w:ascii="Cambria" w:eastAsia="MS Mincho" w:hAnsi="Cambria" w:cs="Times New Roman"/>
          <w:kern w:val="0"/>
          <w:sz w:val="22"/>
          <w:szCs w:val="20"/>
          <w:highlight w:val="yellow"/>
          <w:lang w:val="en-GB" w:eastAsia="ja-JP"/>
          <w14:ligatures w14:val="none"/>
        </w:rPr>
        <w:t>and</w:t>
      </w:r>
      <w:r w:rsidR="00966CFA" w:rsidRPr="00966CFA">
        <w:rPr>
          <w:rFonts w:ascii="Cambria" w:eastAsia="MS Mincho" w:hAnsi="Cambria" w:cs="Times New Roman"/>
          <w:kern w:val="0"/>
          <w:sz w:val="22"/>
          <w:szCs w:val="20"/>
          <w:highlight w:val="yellow"/>
          <w:lang w:val="en-GB" w:eastAsia="ja-JP"/>
          <w14:ligatures w14:val="none"/>
        </w:rPr>
        <w:t xml:space="preserve"> </w:t>
      </w:r>
      <w:proofErr w:type="spellStart"/>
      <w:r w:rsidR="00966CFA" w:rsidRPr="00190006">
        <w:rPr>
          <w:rFonts w:ascii="Cambria" w:eastAsia="MS Mincho" w:hAnsi="Cambria" w:cs="Times New Roman"/>
          <w:kern w:val="0"/>
          <w:sz w:val="22"/>
          <w:szCs w:val="20"/>
          <w:highlight w:val="yellow"/>
          <w:lang w:val="en-GB" w:eastAsia="ja-JP"/>
          <w14:ligatures w14:val="none"/>
        </w:rPr>
        <w:t>aust_channel_group_id_add_packet_</w:t>
      </w:r>
      <w:proofErr w:type="gramStart"/>
      <w:r w:rsidR="00966CFA" w:rsidRPr="00190006">
        <w:rPr>
          <w:rFonts w:ascii="Cambria" w:eastAsia="MS Mincho" w:hAnsi="Cambria" w:cs="Times New Roman"/>
          <w:kern w:val="0"/>
          <w:sz w:val="22"/>
          <w:szCs w:val="20"/>
          <w:highlight w:val="yellow"/>
          <w:lang w:val="en-GB" w:eastAsia="ja-JP"/>
          <w14:ligatures w14:val="none"/>
        </w:rPr>
        <w:t>label</w:t>
      </w:r>
      <w:proofErr w:type="spellEnd"/>
      <w:r w:rsidR="00966CFA" w:rsidRPr="00190006">
        <w:rPr>
          <w:rFonts w:ascii="Cambria" w:eastAsia="MS Mincho" w:hAnsi="Cambria" w:cs="Times New Roman"/>
          <w:kern w:val="0"/>
          <w:sz w:val="22"/>
          <w:szCs w:val="20"/>
          <w:highlight w:val="yellow"/>
          <w:lang w:val="en-GB" w:eastAsia="ja-JP"/>
          <w14:ligatures w14:val="none"/>
        </w:rPr>
        <w:t>[]</w:t>
      </w:r>
      <w:r w:rsidR="00966CFA" w:rsidRPr="00D74208">
        <w:rPr>
          <w:rFonts w:ascii="Cambria" w:eastAsia="MS Mincho" w:hAnsi="Cambria" w:cs="Times New Roman"/>
          <w:kern w:val="0"/>
          <w:sz w:val="22"/>
          <w:szCs w:val="20"/>
          <w:highlight w:val="yellow"/>
          <w:lang w:val="en-GB" w:eastAsia="ja-JP"/>
          <w14:ligatures w14:val="none"/>
        </w:rPr>
        <w:t>[</w:t>
      </w:r>
      <w:proofErr w:type="gramEnd"/>
      <w:r w:rsidR="00966CFA" w:rsidRPr="00D74208">
        <w:rPr>
          <w:rFonts w:ascii="Cambria" w:eastAsia="MS Mincho" w:hAnsi="Cambria" w:cs="Times New Roman"/>
          <w:kern w:val="0"/>
          <w:sz w:val="22"/>
          <w:szCs w:val="20"/>
          <w:highlight w:val="yellow"/>
          <w:lang w:val="en-GB" w:eastAsia="ja-JP"/>
          <w14:ligatures w14:val="none"/>
        </w:rPr>
        <w:t>]</w:t>
      </w:r>
      <w:r w:rsidR="009128C0">
        <w:rPr>
          <w:rFonts w:ascii="Cambria" w:eastAsia="MS Mincho" w:hAnsi="Cambria" w:cs="Times New Roman"/>
          <w:kern w:val="0"/>
          <w:sz w:val="22"/>
          <w:szCs w:val="20"/>
          <w:highlight w:val="yellow"/>
          <w:lang w:val="en-GB" w:eastAsia="ja-JP"/>
          <w14:ligatures w14:val="none"/>
        </w:rPr>
        <w:t xml:space="preserve">, if </w:t>
      </w:r>
      <w:r w:rsidR="00382F86">
        <w:rPr>
          <w:rFonts w:ascii="Cambria" w:eastAsia="MS Mincho" w:hAnsi="Cambria" w:cs="Times New Roman"/>
          <w:kern w:val="0"/>
          <w:sz w:val="22"/>
          <w:szCs w:val="20"/>
          <w:highlight w:val="yellow"/>
          <w:lang w:val="en-GB" w:eastAsia="ja-JP"/>
          <w14:ligatures w14:val="none"/>
        </w:rPr>
        <w:t>present</w:t>
      </w:r>
      <w:r w:rsidR="009128C0">
        <w:rPr>
          <w:rFonts w:ascii="Cambria" w:eastAsia="MS Mincho" w:hAnsi="Cambria" w:cs="Times New Roman"/>
          <w:kern w:val="0"/>
          <w:sz w:val="22"/>
          <w:szCs w:val="20"/>
          <w:highlight w:val="yellow"/>
          <w:lang w:val="en-GB" w:eastAsia="ja-JP"/>
          <w14:ligatures w14:val="none"/>
        </w:rPr>
        <w:t>,</w:t>
      </w:r>
      <w:r w:rsidR="00966CFA" w:rsidRPr="00190006">
        <w:rPr>
          <w:rFonts w:ascii="Cambria" w:eastAsia="MS Mincho" w:hAnsi="Cambria" w:cs="Times New Roman"/>
          <w:kern w:val="0"/>
          <w:sz w:val="22"/>
          <w:szCs w:val="20"/>
          <w:highlight w:val="yellow"/>
          <w:lang w:val="en-GB" w:eastAsia="ja-JP"/>
          <w14:ligatures w14:val="none"/>
        </w:rPr>
        <w:t xml:space="preserve"> </w:t>
      </w:r>
      <w:r w:rsidR="009310D0" w:rsidRPr="00966CFA">
        <w:rPr>
          <w:rFonts w:ascii="Cambria" w:eastAsia="MS Mincho" w:hAnsi="Cambria" w:cs="Times New Roman"/>
          <w:kern w:val="0"/>
          <w:sz w:val="22"/>
          <w:szCs w:val="20"/>
          <w:highlight w:val="yellow"/>
          <w:lang w:val="en-GB" w:eastAsia="ja-JP"/>
          <w14:ligatures w14:val="none"/>
        </w:rPr>
        <w:t xml:space="preserve">shall </w:t>
      </w:r>
      <w:r w:rsidRPr="003B4081">
        <w:rPr>
          <w:rFonts w:ascii="Cambria" w:eastAsia="MS Mincho" w:hAnsi="Cambria" w:cs="Times New Roman"/>
          <w:kern w:val="0"/>
          <w:sz w:val="22"/>
          <w:szCs w:val="20"/>
          <w:highlight w:val="yellow"/>
          <w:lang w:val="en-GB" w:eastAsia="ja-JP"/>
          <w14:ligatures w14:val="none"/>
        </w:rPr>
        <w:t>be included into the calculation of the authentication information.</w:t>
      </w:r>
    </w:p>
    <w:p w14:paraId="78FBDAD6" w14:textId="2C92EB2D" w:rsidR="006A2BFA" w:rsidRPr="00323E38" w:rsidRDefault="006A2BFA" w:rsidP="0042641B">
      <w:pPr>
        <w:keepNext/>
        <w:tabs>
          <w:tab w:val="left" w:pos="400"/>
          <w:tab w:val="left" w:pos="560"/>
        </w:tabs>
        <w:suppressAutoHyphens/>
        <w:spacing w:before="270" w:after="240" w:line="270" w:lineRule="exact"/>
        <w:rPr>
          <w:rFonts w:ascii="Cambria" w:eastAsia="MS Mincho" w:hAnsi="Cambria" w:cs="Times New Roman"/>
          <w:sz w:val="22"/>
          <w:szCs w:val="22"/>
          <w:highlight w:val="yellow"/>
          <w:lang w:eastAsia="ja-JP"/>
        </w:rPr>
      </w:pPr>
      <w:proofErr w:type="spellStart"/>
      <w:ins w:id="58" w:author="Yago Sanchez" w:date="2026-04-29T10:41:00Z" w16du:dateUtc="2026-04-29T08:41:00Z">
        <w:r w:rsidRPr="00323E38">
          <w:rPr>
            <w:rFonts w:ascii="Cambria" w:eastAsia="MS Mincho" w:hAnsi="Cambria" w:cs="Times New Roman"/>
            <w:b/>
            <w:bCs/>
            <w:sz w:val="22"/>
            <w:szCs w:val="22"/>
            <w:highlight w:val="yellow"/>
            <w:lang w:eastAsia="ja-JP"/>
          </w:rPr>
          <w:t>aust_waveform_parameter_set_id</w:t>
        </w:r>
        <w:proofErr w:type="spellEnd"/>
        <w:r w:rsidRPr="00323E38">
          <w:rPr>
            <w:rFonts w:ascii="Cambria" w:eastAsia="MS Mincho" w:hAnsi="Cambria" w:cs="Times New Roman"/>
            <w:sz w:val="22"/>
            <w:szCs w:val="22"/>
            <w:highlight w:val="yellow"/>
            <w:lang w:eastAsia="ja-JP"/>
          </w:rPr>
          <w:t xml:space="preserve"> specifies the value of </w:t>
        </w:r>
        <w:proofErr w:type="spellStart"/>
        <w:r w:rsidRPr="00323E38">
          <w:rPr>
            <w:rFonts w:ascii="Cambria" w:eastAsia="MS Mincho" w:hAnsi="Cambria" w:cs="Times New Roman"/>
            <w:sz w:val="22"/>
            <w:szCs w:val="22"/>
            <w:highlight w:val="yellow"/>
            <w:lang w:eastAsia="ja-JP"/>
          </w:rPr>
          <w:t>wps_waveform_parameter_set_id</w:t>
        </w:r>
        <w:proofErr w:type="spellEnd"/>
        <w:r w:rsidRPr="00323E38">
          <w:rPr>
            <w:rFonts w:ascii="Cambria" w:eastAsia="MS Mincho" w:hAnsi="Cambria" w:cs="Times New Roman"/>
            <w:sz w:val="22"/>
            <w:szCs w:val="22"/>
            <w:highlight w:val="yellow"/>
            <w:lang w:eastAsia="ja-JP"/>
          </w:rPr>
          <w:t xml:space="preserve"> for the WPS in use for the </w:t>
        </w:r>
        <w:proofErr w:type="spellStart"/>
        <w:r w:rsidRPr="00323E38">
          <w:rPr>
            <w:rFonts w:ascii="Cambria" w:eastAsia="MS Mincho" w:hAnsi="Cambria" w:cs="Times New Roman"/>
            <w:sz w:val="22"/>
            <w:szCs w:val="22"/>
            <w:highlight w:val="yellow"/>
            <w:lang w:eastAsia="ja-JP"/>
          </w:rPr>
          <w:t>substream</w:t>
        </w:r>
        <w:proofErr w:type="spellEnd"/>
        <w:r w:rsidRPr="00323E38">
          <w:rPr>
            <w:rFonts w:ascii="Cambria" w:eastAsia="MS Mincho" w:hAnsi="Cambria" w:cs="Times New Roman"/>
            <w:sz w:val="22"/>
            <w:szCs w:val="22"/>
            <w:highlight w:val="yellow"/>
            <w:lang w:eastAsia="ja-JP"/>
          </w:rPr>
          <w:t xml:space="preserve"> with </w:t>
        </w:r>
        <w:proofErr w:type="spellStart"/>
        <w:r w:rsidRPr="00323E38">
          <w:rPr>
            <w:rFonts w:ascii="Cambria" w:eastAsia="MS Mincho" w:hAnsi="Cambria" w:cs="Times New Roman"/>
            <w:sz w:val="22"/>
            <w:szCs w:val="22"/>
            <w:highlight w:val="yellow"/>
            <w:lang w:eastAsia="ja-JP"/>
          </w:rPr>
          <w:t>stream_packet_type</w:t>
        </w:r>
        <w:proofErr w:type="spellEnd"/>
        <w:r w:rsidRPr="00323E38">
          <w:rPr>
            <w:rFonts w:ascii="Cambria" w:eastAsia="MS Mincho" w:hAnsi="Cambria" w:cs="Times New Roman"/>
            <w:sz w:val="22"/>
            <w:szCs w:val="22"/>
            <w:highlight w:val="yellow"/>
            <w:lang w:eastAsia="ja-JP"/>
          </w:rPr>
          <w:t xml:space="preserve"> equal to authentication start packet.</w:t>
        </w:r>
      </w:ins>
    </w:p>
    <w:p w14:paraId="54998915" w14:textId="719440C3" w:rsidR="002C2AAE" w:rsidRPr="003B4081" w:rsidRDefault="002C2AAE" w:rsidP="0042641B">
      <w:pPr>
        <w:keepNext/>
        <w:tabs>
          <w:tab w:val="left" w:pos="400"/>
          <w:tab w:val="left" w:pos="560"/>
        </w:tabs>
        <w:suppressAutoHyphens/>
        <w:spacing w:before="270" w:after="240" w:line="270" w:lineRule="exact"/>
        <w:rPr>
          <w:rFonts w:ascii="Cambria" w:eastAsia="MS Mincho" w:hAnsi="Cambria" w:cs="Times New Roman"/>
          <w:b/>
          <w:bCs/>
          <w:szCs w:val="20"/>
          <w:highlight w:val="yellow"/>
          <w:lang w:val="en-GB" w:eastAsia="ja-JP"/>
        </w:rPr>
      </w:pPr>
      <w:bookmarkStart w:id="59" w:name="_Hlk181604102"/>
      <w:proofErr w:type="spellStart"/>
      <w:r w:rsidRPr="003B4081">
        <w:rPr>
          <w:rFonts w:ascii="Cambria" w:eastAsia="MS Mincho" w:hAnsi="Cambria" w:cs="Times New Roman"/>
          <w:b/>
          <w:bCs/>
          <w:kern w:val="0"/>
          <w:sz w:val="22"/>
          <w:szCs w:val="20"/>
          <w:highlight w:val="yellow"/>
          <w:lang w:val="en-GB" w:eastAsia="ja-JP"/>
          <w14:ligatures w14:val="none"/>
        </w:rPr>
        <w:t>aust_inclusion_channel_groups_flag</w:t>
      </w:r>
      <w:proofErr w:type="spellEnd"/>
      <w:r w:rsidRPr="003B4081">
        <w:rPr>
          <w:rFonts w:ascii="Cambria" w:eastAsia="MS Mincho" w:hAnsi="Cambria" w:cs="Times New Roman"/>
          <w:b/>
          <w:bCs/>
          <w:szCs w:val="20"/>
          <w:highlight w:val="yellow"/>
          <w:lang w:val="en-GB" w:eastAsia="ja-JP"/>
        </w:rPr>
        <w:t xml:space="preserve"> </w:t>
      </w:r>
      <w:bookmarkEnd w:id="59"/>
      <w:r w:rsidRPr="003B4081">
        <w:rPr>
          <w:rFonts w:ascii="Cambria" w:eastAsia="MS Mincho" w:hAnsi="Cambria" w:cs="Times New Roman"/>
          <w:kern w:val="0"/>
          <w:sz w:val="22"/>
          <w:szCs w:val="20"/>
          <w:highlight w:val="yellow"/>
          <w:lang w:val="en-GB" w:eastAsia="ja-JP"/>
          <w14:ligatures w14:val="none"/>
        </w:rPr>
        <w:t xml:space="preserve">indicates the following. If set to 1, all channel groups signalled in </w:t>
      </w:r>
      <w:proofErr w:type="spellStart"/>
      <w:r w:rsidRPr="003B4081">
        <w:rPr>
          <w:rFonts w:ascii="Cambria" w:eastAsia="MS Mincho" w:hAnsi="Cambria" w:cs="Times New Roman"/>
          <w:kern w:val="0"/>
          <w:sz w:val="22"/>
          <w:szCs w:val="20"/>
          <w:highlight w:val="yellow"/>
          <w:lang w:val="en-GB" w:eastAsia="ja-JP"/>
          <w14:ligatures w14:val="none"/>
        </w:rPr>
        <w:t>aust_channel_group_id</w:t>
      </w:r>
      <w:proofErr w:type="spellEnd"/>
      <w:r w:rsidRPr="003B4081">
        <w:rPr>
          <w:rFonts w:ascii="Cambria" w:eastAsia="MS Mincho" w:hAnsi="Cambria" w:cs="Times New Roman"/>
          <w:kern w:val="0"/>
          <w:sz w:val="22"/>
          <w:szCs w:val="20"/>
          <w:highlight w:val="yellow"/>
          <w:lang w:val="en-GB" w:eastAsia="ja-JP"/>
          <w14:ligatures w14:val="none"/>
        </w:rPr>
        <w:t xml:space="preserve">[ ] syntax elements shall be included into the calculation of the authentication information. If set to 0, all channel groups signalled in </w:t>
      </w:r>
      <w:proofErr w:type="spellStart"/>
      <w:r w:rsidRPr="003B4081">
        <w:rPr>
          <w:rFonts w:ascii="Cambria" w:eastAsia="MS Mincho" w:hAnsi="Cambria" w:cs="Times New Roman"/>
          <w:kern w:val="0"/>
          <w:sz w:val="22"/>
          <w:szCs w:val="20"/>
          <w:highlight w:val="yellow"/>
          <w:lang w:val="en-GB" w:eastAsia="ja-JP"/>
          <w14:ligatures w14:val="none"/>
        </w:rPr>
        <w:t>aust_channel_group_id</w:t>
      </w:r>
      <w:proofErr w:type="spellEnd"/>
      <w:r w:rsidRPr="003B4081">
        <w:rPr>
          <w:rFonts w:ascii="Cambria" w:eastAsia="MS Mincho" w:hAnsi="Cambria" w:cs="Times New Roman"/>
          <w:kern w:val="0"/>
          <w:sz w:val="22"/>
          <w:szCs w:val="20"/>
          <w:highlight w:val="yellow"/>
          <w:lang w:val="en-GB" w:eastAsia="ja-JP"/>
          <w14:ligatures w14:val="none"/>
        </w:rPr>
        <w:t>[] syntax elements shall be excluded from the calculation of the authentication information.</w:t>
      </w:r>
    </w:p>
    <w:p w14:paraId="212CCA77" w14:textId="77777777" w:rsidR="002C2AAE" w:rsidRPr="003B4081" w:rsidRDefault="002C2AAE" w:rsidP="002C2AAE">
      <w:pPr>
        <w:pStyle w:val="tablesyntax"/>
        <w:keepNext w:val="0"/>
        <w:keepLines w:val="0"/>
        <w:spacing w:before="20" w:after="40"/>
        <w:rPr>
          <w:rFonts w:ascii="Cambria" w:eastAsia="MS Mincho" w:hAnsi="Cambria"/>
          <w:szCs w:val="20"/>
          <w:highlight w:val="yellow"/>
          <w:lang w:eastAsia="ja-JP"/>
        </w:rPr>
      </w:pPr>
      <w:r w:rsidRPr="003B4081">
        <w:rPr>
          <w:rFonts w:ascii="Cambria" w:eastAsia="MS Mincho" w:hAnsi="Cambria"/>
          <w:b/>
          <w:bCs/>
          <w:szCs w:val="20"/>
          <w:highlight w:val="yellow"/>
          <w:lang w:eastAsia="ja-JP"/>
        </w:rPr>
        <w:t xml:space="preserve">aust_channel_group_id_list_length_minus1 </w:t>
      </w:r>
      <w:r w:rsidRPr="003B4081">
        <w:rPr>
          <w:rFonts w:ascii="Cambria" w:eastAsia="MS Mincho" w:hAnsi="Cambria"/>
          <w:szCs w:val="20"/>
          <w:highlight w:val="yellow"/>
          <w:lang w:eastAsia="ja-JP"/>
        </w:rPr>
        <w:t xml:space="preserve">plus 1 indicates the number of syntax elements </w:t>
      </w:r>
      <w:proofErr w:type="spellStart"/>
      <w:r w:rsidRPr="003B4081">
        <w:rPr>
          <w:rFonts w:ascii="Cambria" w:eastAsia="MS Mincho" w:hAnsi="Cambria"/>
          <w:szCs w:val="20"/>
          <w:highlight w:val="yellow"/>
          <w:lang w:eastAsia="ja-JP"/>
        </w:rPr>
        <w:t>aust_channel_group_id</w:t>
      </w:r>
      <w:proofErr w:type="spellEnd"/>
      <w:r w:rsidRPr="003B4081">
        <w:rPr>
          <w:rFonts w:ascii="Cambria" w:eastAsia="MS Mincho" w:hAnsi="Cambria"/>
          <w:szCs w:val="20"/>
          <w:highlight w:val="yellow"/>
          <w:lang w:eastAsia="ja-JP"/>
        </w:rPr>
        <w:t>[]</w:t>
      </w:r>
      <w:r w:rsidRPr="003B4081">
        <w:rPr>
          <w:noProof/>
          <w:highlight w:val="yellow"/>
        </w:rPr>
        <w:t xml:space="preserve"> </w:t>
      </w:r>
      <w:r w:rsidRPr="003B4081">
        <w:rPr>
          <w:rFonts w:ascii="Cambria" w:eastAsia="MS Mincho" w:hAnsi="Cambria"/>
          <w:szCs w:val="20"/>
          <w:highlight w:val="yellow"/>
          <w:lang w:eastAsia="ja-JP"/>
        </w:rPr>
        <w:t>present.</w:t>
      </w:r>
    </w:p>
    <w:p w14:paraId="4E5FF6EB" w14:textId="77777777" w:rsidR="002C2AAE" w:rsidRPr="003B4081" w:rsidRDefault="002C2AAE" w:rsidP="002C2AAE">
      <w:pPr>
        <w:pStyle w:val="tablesyntax"/>
        <w:keepNext w:val="0"/>
        <w:keepLines w:val="0"/>
        <w:spacing w:before="20" w:after="40"/>
        <w:rPr>
          <w:rFonts w:ascii="Cambria" w:eastAsia="MS Mincho" w:hAnsi="Cambria"/>
          <w:szCs w:val="20"/>
          <w:highlight w:val="yellow"/>
          <w:lang w:eastAsia="ja-JP"/>
        </w:rPr>
      </w:pPr>
    </w:p>
    <w:p w14:paraId="52907E58" w14:textId="5CCE598D" w:rsidR="002C2AAE" w:rsidRPr="003B4081" w:rsidRDefault="002C2AAE" w:rsidP="002C2AAE">
      <w:pPr>
        <w:pStyle w:val="tablesyntax"/>
        <w:keepNext w:val="0"/>
        <w:keepLines w:val="0"/>
        <w:spacing w:before="20" w:after="40"/>
        <w:rPr>
          <w:rFonts w:ascii="Cambria" w:eastAsia="MS Mincho" w:hAnsi="Cambria"/>
          <w:szCs w:val="20"/>
          <w:highlight w:val="yellow"/>
          <w:lang w:eastAsia="ja-JP"/>
        </w:rPr>
      </w:pPr>
      <w:proofErr w:type="spellStart"/>
      <w:r w:rsidRPr="003B4081">
        <w:rPr>
          <w:rFonts w:ascii="Cambria" w:eastAsia="MS Mincho" w:hAnsi="Cambria"/>
          <w:b/>
          <w:bCs/>
          <w:szCs w:val="20"/>
          <w:highlight w:val="yellow"/>
          <w:lang w:eastAsia="ja-JP"/>
        </w:rPr>
        <w:t>aust_channel_group_id</w:t>
      </w:r>
      <w:proofErr w:type="spellEnd"/>
      <w:r w:rsidRPr="003B4081">
        <w:rPr>
          <w:rFonts w:ascii="Cambria" w:eastAsia="MS Mincho" w:hAnsi="Cambria"/>
          <w:szCs w:val="20"/>
          <w:highlight w:val="yellow"/>
          <w:lang w:eastAsia="ja-JP"/>
        </w:rPr>
        <w:t xml:space="preserve">[] indicates the following. The value of </w:t>
      </w:r>
      <w:proofErr w:type="spellStart"/>
      <w:r w:rsidRPr="003B4081">
        <w:rPr>
          <w:rFonts w:ascii="Cambria" w:eastAsia="MS Mincho" w:hAnsi="Cambria"/>
          <w:szCs w:val="20"/>
          <w:highlight w:val="yellow"/>
          <w:lang w:eastAsia="ja-JP"/>
        </w:rPr>
        <w:t>aust_channel_group_id</w:t>
      </w:r>
      <w:proofErr w:type="spellEnd"/>
      <w:r w:rsidRPr="003B4081">
        <w:rPr>
          <w:rFonts w:ascii="Cambria" w:eastAsia="MS Mincho" w:hAnsi="Cambria"/>
          <w:szCs w:val="20"/>
          <w:highlight w:val="yellow"/>
          <w:lang w:eastAsia="ja-JP"/>
        </w:rPr>
        <w:t>[] indicates that the channel group with this identifier is included in (</w:t>
      </w:r>
      <w:proofErr w:type="spellStart"/>
      <w:r w:rsidRPr="003B4081">
        <w:rPr>
          <w:rFonts w:ascii="Cambria" w:eastAsia="MS Mincho" w:hAnsi="Cambria"/>
          <w:szCs w:val="20"/>
          <w:highlight w:val="yellow"/>
          <w:lang w:eastAsia="ja-JP"/>
        </w:rPr>
        <w:t>aust_inclusion_channel_groups_flag</w:t>
      </w:r>
      <w:proofErr w:type="spellEnd"/>
      <w:r w:rsidRPr="003B4081">
        <w:rPr>
          <w:rFonts w:ascii="Cambria" w:eastAsia="MS Mincho" w:hAnsi="Cambria"/>
          <w:szCs w:val="20"/>
          <w:highlight w:val="yellow"/>
          <w:lang w:eastAsia="ja-JP"/>
        </w:rPr>
        <w:t xml:space="preserve"> is equal to 1) or excluded from (</w:t>
      </w:r>
      <w:proofErr w:type="spellStart"/>
      <w:r w:rsidRPr="003B4081">
        <w:rPr>
          <w:rFonts w:ascii="Cambria" w:eastAsia="MS Mincho" w:hAnsi="Cambria"/>
          <w:szCs w:val="20"/>
          <w:highlight w:val="yellow"/>
          <w:lang w:eastAsia="ja-JP"/>
        </w:rPr>
        <w:t>aust_inclusion_channel_groups_flag</w:t>
      </w:r>
      <w:proofErr w:type="spellEnd"/>
      <w:r w:rsidRPr="003B4081">
        <w:rPr>
          <w:rFonts w:ascii="Cambria" w:eastAsia="MS Mincho" w:hAnsi="Cambria"/>
          <w:szCs w:val="20"/>
          <w:highlight w:val="yellow"/>
          <w:lang w:eastAsia="ja-JP"/>
        </w:rPr>
        <w:t xml:space="preserve"> is equal to 0) the calculation of the authentication information. </w:t>
      </w:r>
    </w:p>
    <w:p w14:paraId="0C4BE22B" w14:textId="77777777" w:rsidR="002C2AAE" w:rsidRPr="006A2BFA" w:rsidRDefault="002C2AAE" w:rsidP="002C2AAE">
      <w:pPr>
        <w:pStyle w:val="tablesyntax"/>
        <w:keepNext w:val="0"/>
        <w:keepLines w:val="0"/>
        <w:spacing w:before="20" w:after="40"/>
        <w:rPr>
          <w:rFonts w:ascii="Cambria" w:eastAsia="MS Mincho" w:hAnsi="Cambria"/>
          <w:szCs w:val="20"/>
          <w:highlight w:val="yellow"/>
          <w:lang w:eastAsia="ja-JP"/>
        </w:rPr>
      </w:pPr>
    </w:p>
    <w:p w14:paraId="1A2FD1D8" w14:textId="77777777" w:rsidR="006A2BFA" w:rsidRPr="00323E38" w:rsidRDefault="006A2BFA" w:rsidP="006A2BFA">
      <w:pPr>
        <w:rPr>
          <w:ins w:id="60" w:author="Yago Sanchez" w:date="2026-04-29T10:42:00Z" w16du:dateUtc="2026-04-29T08:42:00Z"/>
          <w:rFonts w:ascii="Cambria" w:hAnsi="Cambria"/>
          <w:noProof/>
          <w:sz w:val="22"/>
          <w:szCs w:val="22"/>
          <w:highlight w:val="yellow"/>
        </w:rPr>
      </w:pPr>
      <w:ins w:id="61" w:author="Yago Sanchez" w:date="2026-04-29T10:42:00Z" w16du:dateUtc="2026-04-29T08:42:00Z">
        <w:r w:rsidRPr="00323E38">
          <w:rPr>
            <w:rFonts w:ascii="Cambria" w:hAnsi="Cambria"/>
            <w:b/>
            <w:bCs/>
            <w:noProof/>
            <w:sz w:val="22"/>
            <w:szCs w:val="22"/>
            <w:highlight w:val="yellow"/>
          </w:rPr>
          <w:t>aust_num_substream_parameter_set_ids_minus1</w:t>
        </w:r>
        <w:r w:rsidRPr="00323E38">
          <w:rPr>
            <w:rFonts w:ascii="Cambria" w:hAnsi="Cambria"/>
            <w:noProof/>
            <w:sz w:val="22"/>
            <w:szCs w:val="22"/>
            <w:highlight w:val="yellow"/>
          </w:rPr>
          <w:t xml:space="preserve"> plus 1 indicates the number of syntax elements in aust_substream_waveform_parameter_set_id[ ] present.</w:t>
        </w:r>
      </w:ins>
    </w:p>
    <w:p w14:paraId="1C393886" w14:textId="3791F9ED" w:rsidR="006A2BFA" w:rsidRDefault="006A2BFA" w:rsidP="006A2BFA">
      <w:pPr>
        <w:pStyle w:val="tablesyntax"/>
        <w:keepNext w:val="0"/>
        <w:keepLines w:val="0"/>
        <w:spacing w:before="20" w:after="40"/>
        <w:jc w:val="left"/>
        <w:rPr>
          <w:ins w:id="62" w:author="Yago Sanchez" w:date="2026-04-29T10:42:00Z" w16du:dateUtc="2026-04-29T08:42:00Z"/>
          <w:rFonts w:ascii="Cambria" w:hAnsi="Cambria"/>
          <w:noProof/>
        </w:rPr>
      </w:pPr>
      <w:ins w:id="63" w:author="Yago Sanchez" w:date="2026-04-29T10:42:00Z" w16du:dateUtc="2026-04-29T08:42:00Z">
        <w:r w:rsidRPr="00323E38">
          <w:rPr>
            <w:rFonts w:ascii="Cambria" w:hAnsi="Cambria"/>
            <w:b/>
            <w:bCs/>
            <w:noProof/>
            <w:szCs w:val="22"/>
            <w:highlight w:val="yellow"/>
          </w:rPr>
          <w:t>aust_substream_waveform_parameter_set_id</w:t>
        </w:r>
        <w:r w:rsidRPr="00323E38">
          <w:rPr>
            <w:rFonts w:ascii="Cambria" w:hAnsi="Cambria"/>
            <w:noProof/>
            <w:szCs w:val="22"/>
            <w:highlight w:val="yellow"/>
          </w:rPr>
          <w:t>[ i ]</w:t>
        </w:r>
        <w:r w:rsidRPr="00323E38">
          <w:rPr>
            <w:rFonts w:ascii="Cambria" w:hAnsi="Cambria"/>
            <w:b/>
            <w:bCs/>
            <w:noProof/>
            <w:szCs w:val="22"/>
            <w:highlight w:val="yellow"/>
          </w:rPr>
          <w:t xml:space="preserve"> </w:t>
        </w:r>
        <w:r w:rsidRPr="00323E38">
          <w:rPr>
            <w:rFonts w:ascii="Cambria" w:hAnsi="Cambria"/>
            <w:noProof/>
            <w:szCs w:val="22"/>
            <w:highlight w:val="yellow"/>
          </w:rPr>
          <w:t>specifies the value of</w:t>
        </w:r>
        <w:r w:rsidRPr="00323E38">
          <w:rPr>
            <w:rFonts w:ascii="Cambria" w:hAnsi="Cambria"/>
            <w:noProof/>
            <w:highlight w:val="yellow"/>
          </w:rPr>
          <w:t xml:space="preserve"> wps_waveform_parameter_set_id for the WPS in use for the substream with stream_packet_type different to authentication start packet that are part of the authentication information.</w:t>
        </w:r>
      </w:ins>
    </w:p>
    <w:p w14:paraId="330459D4" w14:textId="77777777" w:rsidR="006A2BFA" w:rsidRPr="006A2BFA" w:rsidRDefault="006A2BFA" w:rsidP="006A2BFA">
      <w:pPr>
        <w:pStyle w:val="tablesyntax"/>
        <w:keepNext w:val="0"/>
        <w:keepLines w:val="0"/>
        <w:spacing w:before="20" w:after="40"/>
        <w:jc w:val="left"/>
        <w:rPr>
          <w:ins w:id="64" w:author="Yago Sanchez" w:date="2026-04-29T10:42:00Z" w16du:dateUtc="2026-04-29T08:42:00Z"/>
          <w:rFonts w:ascii="Cambria" w:eastAsia="MS Mincho" w:hAnsi="Cambria"/>
          <w:b/>
          <w:bCs/>
          <w:szCs w:val="20"/>
          <w:highlight w:val="yellow"/>
          <w:lang w:eastAsia="ja-JP"/>
        </w:rPr>
      </w:pPr>
    </w:p>
    <w:p w14:paraId="7A929D44" w14:textId="0AF60C0E" w:rsidR="00A5090D" w:rsidRPr="00A5090D" w:rsidRDefault="002C2AAE" w:rsidP="00A5090D">
      <w:pPr>
        <w:pStyle w:val="tablesyntax"/>
        <w:keepNext w:val="0"/>
        <w:keepLines w:val="0"/>
        <w:spacing w:before="20" w:after="40"/>
        <w:jc w:val="left"/>
        <w:rPr>
          <w:rFonts w:ascii="Cambria" w:eastAsia="MS Mincho" w:hAnsi="Cambria"/>
          <w:szCs w:val="20"/>
          <w:highlight w:val="yellow"/>
          <w:lang w:eastAsia="ja-JP"/>
        </w:rPr>
      </w:pPr>
      <w:proofErr w:type="spellStart"/>
      <w:r w:rsidRPr="003B4081">
        <w:rPr>
          <w:rFonts w:ascii="Cambria" w:eastAsia="MS Mincho" w:hAnsi="Cambria"/>
          <w:b/>
          <w:bCs/>
          <w:szCs w:val="20"/>
          <w:highlight w:val="yellow"/>
          <w:lang w:eastAsia="ja-JP"/>
        </w:rPr>
        <w:t>aust_inclusion_add_packet_label_channel_groups_</w:t>
      </w:r>
      <w:proofErr w:type="gramStart"/>
      <w:r w:rsidRPr="003B4081">
        <w:rPr>
          <w:rFonts w:ascii="Cambria" w:eastAsia="MS Mincho" w:hAnsi="Cambria"/>
          <w:b/>
          <w:bCs/>
          <w:szCs w:val="20"/>
          <w:highlight w:val="yellow"/>
          <w:lang w:eastAsia="ja-JP"/>
        </w:rPr>
        <w:t>flag</w:t>
      </w:r>
      <w:proofErr w:type="spellEnd"/>
      <w:r w:rsidR="00A5090D" w:rsidRPr="003B4081">
        <w:rPr>
          <w:rFonts w:ascii="Cambria" w:eastAsia="MS Mincho" w:hAnsi="Cambria"/>
          <w:szCs w:val="20"/>
          <w:highlight w:val="yellow"/>
          <w:lang w:eastAsia="ja-JP"/>
        </w:rPr>
        <w:t>[</w:t>
      </w:r>
      <w:proofErr w:type="gramEnd"/>
      <w:r w:rsidR="00A5090D" w:rsidRPr="003B4081">
        <w:rPr>
          <w:rFonts w:ascii="Cambria" w:eastAsia="MS Mincho" w:hAnsi="Cambria"/>
          <w:szCs w:val="20"/>
          <w:highlight w:val="yellow"/>
          <w:lang w:eastAsia="ja-JP"/>
        </w:rPr>
        <w:t>]</w:t>
      </w:r>
      <w:r w:rsidRPr="003B4081">
        <w:rPr>
          <w:rFonts w:ascii="Cambria" w:eastAsia="MS Mincho" w:hAnsi="Cambria"/>
          <w:b/>
          <w:bCs/>
          <w:szCs w:val="20"/>
          <w:highlight w:val="yellow"/>
          <w:lang w:eastAsia="ja-JP"/>
        </w:rPr>
        <w:t xml:space="preserve"> </w:t>
      </w:r>
      <w:r w:rsidRPr="003B4081">
        <w:rPr>
          <w:rFonts w:ascii="Cambria" w:eastAsia="MS Mincho" w:hAnsi="Cambria"/>
          <w:szCs w:val="20"/>
          <w:highlight w:val="yellow"/>
          <w:lang w:eastAsia="ja-JP"/>
        </w:rPr>
        <w:t xml:space="preserve">indicates the following. If set to 1, all channel groups signalled in </w:t>
      </w:r>
      <w:r w:rsidR="00190006">
        <w:rPr>
          <w:rFonts w:ascii="Cambria" w:eastAsia="MS Mincho" w:hAnsi="Cambria"/>
          <w:szCs w:val="20"/>
          <w:highlight w:val="yellow"/>
          <w:lang w:eastAsia="ja-JP"/>
        </w:rPr>
        <w:t xml:space="preserve">the corresponding entry of </w:t>
      </w:r>
      <w:proofErr w:type="spellStart"/>
      <w:r w:rsidRPr="003B4081">
        <w:rPr>
          <w:rFonts w:ascii="Cambria" w:eastAsia="MS Mincho" w:hAnsi="Cambria"/>
          <w:szCs w:val="20"/>
          <w:highlight w:val="yellow"/>
          <w:lang w:eastAsia="ja-JP"/>
        </w:rPr>
        <w:t>aust_channel_group_id_add_packet_label</w:t>
      </w:r>
      <w:proofErr w:type="spellEnd"/>
      <w:r w:rsidRPr="003B4081">
        <w:rPr>
          <w:rFonts w:ascii="Cambria" w:eastAsia="MS Mincho" w:hAnsi="Cambria"/>
          <w:szCs w:val="20"/>
          <w:highlight w:val="yellow"/>
          <w:lang w:eastAsia="ja-JP"/>
        </w:rPr>
        <w:t>[]</w:t>
      </w:r>
      <w:r w:rsidR="00654960" w:rsidRPr="003B4081">
        <w:rPr>
          <w:rFonts w:ascii="Cambria" w:eastAsia="MS Mincho" w:hAnsi="Cambria"/>
          <w:szCs w:val="20"/>
          <w:highlight w:val="yellow"/>
          <w:lang w:eastAsia="ja-JP"/>
        </w:rPr>
        <w:t>[]</w:t>
      </w:r>
      <w:r w:rsidRPr="003B4081">
        <w:rPr>
          <w:rFonts w:ascii="Cambria" w:eastAsia="MS Mincho" w:hAnsi="Cambria"/>
          <w:szCs w:val="20"/>
          <w:highlight w:val="yellow"/>
          <w:lang w:eastAsia="ja-JP"/>
        </w:rPr>
        <w:t xml:space="preserve"> </w:t>
      </w:r>
      <w:r w:rsidR="00353570">
        <w:rPr>
          <w:rFonts w:ascii="Cambria" w:eastAsia="MS Mincho" w:hAnsi="Cambria"/>
          <w:szCs w:val="20"/>
          <w:highlight w:val="yellow"/>
          <w:lang w:eastAsia="ja-JP"/>
        </w:rPr>
        <w:t xml:space="preserve">syntax elements </w:t>
      </w:r>
      <w:r w:rsidRPr="003B4081">
        <w:rPr>
          <w:rFonts w:ascii="Cambria" w:eastAsia="MS Mincho" w:hAnsi="Cambria"/>
          <w:szCs w:val="20"/>
          <w:highlight w:val="yellow"/>
          <w:lang w:eastAsia="ja-JP"/>
        </w:rPr>
        <w:t>shall be included into the calculation of the authentication information. If set to 0, all channel groups signalled in</w:t>
      </w:r>
      <w:r w:rsidR="00190006">
        <w:rPr>
          <w:rFonts w:ascii="Cambria" w:eastAsia="MS Mincho" w:hAnsi="Cambria"/>
          <w:szCs w:val="20"/>
          <w:highlight w:val="yellow"/>
          <w:lang w:eastAsia="ja-JP"/>
        </w:rPr>
        <w:t xml:space="preserve"> the corresponding entry of </w:t>
      </w:r>
      <w:r w:rsidRPr="003B4081">
        <w:rPr>
          <w:rFonts w:ascii="Cambria" w:eastAsia="MS Mincho" w:hAnsi="Cambria"/>
          <w:szCs w:val="20"/>
          <w:highlight w:val="yellow"/>
          <w:lang w:eastAsia="ja-JP"/>
        </w:rPr>
        <w:t xml:space="preserve"> </w:t>
      </w:r>
      <w:proofErr w:type="spellStart"/>
      <w:r w:rsidRPr="003B4081">
        <w:rPr>
          <w:rFonts w:ascii="Cambria" w:eastAsia="MS Mincho" w:hAnsi="Cambria"/>
          <w:szCs w:val="20"/>
          <w:highlight w:val="yellow"/>
          <w:lang w:eastAsia="ja-JP"/>
        </w:rPr>
        <w:t>aust_channel_group_id_add_packet_label</w:t>
      </w:r>
      <w:proofErr w:type="spellEnd"/>
      <w:r w:rsidRPr="003B4081">
        <w:rPr>
          <w:rFonts w:ascii="Cambria" w:eastAsia="MS Mincho" w:hAnsi="Cambria"/>
          <w:szCs w:val="20"/>
          <w:highlight w:val="yellow"/>
          <w:lang w:eastAsia="ja-JP"/>
        </w:rPr>
        <w:t>[]</w:t>
      </w:r>
      <w:r w:rsidR="00654960" w:rsidRPr="003B4081">
        <w:rPr>
          <w:rFonts w:ascii="Cambria" w:eastAsia="MS Mincho" w:hAnsi="Cambria"/>
          <w:szCs w:val="20"/>
          <w:highlight w:val="yellow"/>
          <w:lang w:eastAsia="ja-JP"/>
        </w:rPr>
        <w:t>[]</w:t>
      </w:r>
      <w:r w:rsidRPr="003B4081">
        <w:rPr>
          <w:rFonts w:ascii="Cambria" w:eastAsia="MS Mincho" w:hAnsi="Cambria"/>
          <w:szCs w:val="20"/>
          <w:highlight w:val="yellow"/>
          <w:lang w:eastAsia="ja-JP"/>
        </w:rPr>
        <w:t xml:space="preserve"> </w:t>
      </w:r>
      <w:r w:rsidR="00353570">
        <w:rPr>
          <w:rFonts w:ascii="Cambria" w:eastAsia="MS Mincho" w:hAnsi="Cambria"/>
          <w:szCs w:val="20"/>
          <w:highlight w:val="yellow"/>
          <w:lang w:eastAsia="ja-JP"/>
        </w:rPr>
        <w:t xml:space="preserve">syntax elements </w:t>
      </w:r>
      <w:r w:rsidRPr="003B4081">
        <w:rPr>
          <w:rFonts w:ascii="Cambria" w:eastAsia="MS Mincho" w:hAnsi="Cambria"/>
          <w:szCs w:val="20"/>
          <w:highlight w:val="yellow"/>
          <w:lang w:eastAsia="ja-JP"/>
        </w:rPr>
        <w:t>shall be excluded from the calculation of the authentication information.</w:t>
      </w:r>
      <w:r w:rsidR="00A5090D" w:rsidRPr="00A5090D">
        <w:rPr>
          <w:rFonts w:ascii="Cambria" w:eastAsia="MS Mincho" w:hAnsi="Cambria"/>
          <w:szCs w:val="20"/>
          <w:highlight w:val="yellow"/>
          <w:lang w:eastAsia="ja-JP"/>
        </w:rPr>
        <w:t xml:space="preserve"> When</w:t>
      </w:r>
      <w:r w:rsidR="00A5090D" w:rsidRPr="00D74208">
        <w:rPr>
          <w:rFonts w:ascii="Cambria" w:eastAsia="MS Mincho" w:hAnsi="Cambria"/>
          <w:szCs w:val="20"/>
          <w:highlight w:val="yellow"/>
          <w:lang w:eastAsia="ja-JP"/>
        </w:rPr>
        <w:t xml:space="preserve"> </w:t>
      </w:r>
      <w:proofErr w:type="spellStart"/>
      <w:r w:rsidR="00A5090D" w:rsidRPr="00D74208">
        <w:rPr>
          <w:rFonts w:ascii="Cambria" w:eastAsia="MS Mincho" w:hAnsi="Cambria"/>
          <w:szCs w:val="20"/>
          <w:highlight w:val="yellow"/>
          <w:lang w:eastAsia="ja-JP"/>
        </w:rPr>
        <w:t>aust_channel_groups_present</w:t>
      </w:r>
      <w:proofErr w:type="spellEnd"/>
      <w:r w:rsidR="00A5090D" w:rsidRPr="00D74208">
        <w:rPr>
          <w:rFonts w:ascii="Cambria" w:eastAsia="MS Mincho" w:hAnsi="Cambria"/>
          <w:szCs w:val="20"/>
          <w:highlight w:val="yellow"/>
          <w:lang w:eastAsia="ja-JP"/>
        </w:rPr>
        <w:t xml:space="preserve"> _flag</w:t>
      </w:r>
      <w:r w:rsidR="00A5090D" w:rsidRPr="00A5090D">
        <w:rPr>
          <w:rFonts w:ascii="Cambria" w:eastAsia="MS Mincho" w:hAnsi="Cambria"/>
          <w:szCs w:val="20"/>
          <w:highlight w:val="yellow"/>
          <w:lang w:eastAsia="ja-JP"/>
        </w:rPr>
        <w:t xml:space="preserve"> is equal to 1 </w:t>
      </w:r>
      <w:r w:rsidR="00A5090D" w:rsidRPr="006400E2">
        <w:rPr>
          <w:rFonts w:ascii="Cambria" w:eastAsia="MS Mincho" w:hAnsi="Cambria"/>
          <w:szCs w:val="20"/>
          <w:highlight w:val="yellow"/>
          <w:lang w:eastAsia="ja-JP"/>
        </w:rPr>
        <w:t xml:space="preserve">and </w:t>
      </w:r>
      <w:proofErr w:type="spellStart"/>
      <w:r w:rsidR="006400E2" w:rsidRPr="00D14B7E">
        <w:rPr>
          <w:rFonts w:ascii="Cambria" w:eastAsia="MS Mincho" w:hAnsi="Cambria"/>
          <w:szCs w:val="20"/>
          <w:highlight w:val="yellow"/>
          <w:lang w:eastAsia="ja-JP"/>
        </w:rPr>
        <w:t>aust_inclusion_add_packet_label_channel_groups_flag</w:t>
      </w:r>
      <w:proofErr w:type="spellEnd"/>
      <w:r w:rsidR="006400E2" w:rsidRPr="00D14B7E">
        <w:rPr>
          <w:rFonts w:ascii="Cambria" w:eastAsia="MS Mincho" w:hAnsi="Cambria"/>
          <w:szCs w:val="20"/>
          <w:highlight w:val="yellow"/>
          <w:lang w:eastAsia="ja-JP"/>
        </w:rPr>
        <w:t>[</w:t>
      </w:r>
      <w:proofErr w:type="spellStart"/>
      <w:r w:rsidR="00A5090D" w:rsidRPr="006400E2">
        <w:rPr>
          <w:rFonts w:ascii="Cambria" w:eastAsia="MS Mincho" w:hAnsi="Cambria"/>
          <w:szCs w:val="20"/>
          <w:highlight w:val="yellow"/>
          <w:lang w:eastAsia="ja-JP"/>
        </w:rPr>
        <w:t>i</w:t>
      </w:r>
      <w:proofErr w:type="spellEnd"/>
      <w:r w:rsidR="00A5090D" w:rsidRPr="006400E2">
        <w:rPr>
          <w:rFonts w:ascii="Cambria" w:eastAsia="MS Mincho" w:hAnsi="Cambria"/>
          <w:szCs w:val="20"/>
          <w:highlight w:val="yellow"/>
          <w:lang w:eastAsia="ja-JP"/>
        </w:rPr>
        <w:t xml:space="preserve">] is not present </w:t>
      </w:r>
      <w:r w:rsidR="00A5090D">
        <w:rPr>
          <w:rFonts w:ascii="Cambria" w:eastAsia="MS Mincho" w:hAnsi="Cambria"/>
          <w:szCs w:val="20"/>
          <w:highlight w:val="yellow"/>
          <w:lang w:eastAsia="ja-JP"/>
        </w:rPr>
        <w:t xml:space="preserve">for </w:t>
      </w:r>
      <w:proofErr w:type="spellStart"/>
      <w:r w:rsidR="00A5090D">
        <w:rPr>
          <w:rFonts w:ascii="Cambria" w:eastAsia="MS Mincho" w:hAnsi="Cambria"/>
          <w:szCs w:val="20"/>
          <w:highlight w:val="yellow"/>
          <w:lang w:eastAsia="ja-JP"/>
        </w:rPr>
        <w:t>i</w:t>
      </w:r>
      <w:proofErr w:type="spellEnd"/>
      <w:r w:rsidR="00A5090D">
        <w:rPr>
          <w:rFonts w:ascii="Cambria" w:eastAsia="MS Mincho" w:hAnsi="Cambria"/>
          <w:szCs w:val="20"/>
          <w:highlight w:val="yellow"/>
          <w:lang w:eastAsia="ja-JP"/>
        </w:rPr>
        <w:t xml:space="preserve"> greater than </w:t>
      </w:r>
      <w:r w:rsidR="00CF656C">
        <w:rPr>
          <w:rFonts w:ascii="Cambria" w:eastAsia="MS Mincho" w:hAnsi="Cambria"/>
          <w:szCs w:val="20"/>
          <w:highlight w:val="yellow"/>
          <w:lang w:eastAsia="ja-JP"/>
        </w:rPr>
        <w:t>0</w:t>
      </w:r>
      <w:r w:rsidR="00A5090D">
        <w:rPr>
          <w:rFonts w:ascii="Cambria" w:eastAsia="MS Mincho" w:hAnsi="Cambria"/>
          <w:szCs w:val="20"/>
          <w:highlight w:val="yellow"/>
          <w:lang w:eastAsia="ja-JP"/>
        </w:rPr>
        <w:t xml:space="preserve"> the value of </w:t>
      </w:r>
      <w:proofErr w:type="spellStart"/>
      <w:r w:rsidR="006400E2" w:rsidRPr="00D74208">
        <w:rPr>
          <w:rFonts w:ascii="Cambria" w:eastAsia="MS Mincho" w:hAnsi="Cambria"/>
          <w:szCs w:val="20"/>
          <w:highlight w:val="yellow"/>
          <w:lang w:eastAsia="ja-JP"/>
        </w:rPr>
        <w:t>aust_inclusion_add_packet_label_channel_groups_flag</w:t>
      </w:r>
      <w:proofErr w:type="spellEnd"/>
      <w:r w:rsidR="006400E2" w:rsidRPr="00D74208">
        <w:rPr>
          <w:rFonts w:ascii="Cambria" w:eastAsia="MS Mincho" w:hAnsi="Cambria"/>
          <w:szCs w:val="20"/>
          <w:highlight w:val="yellow"/>
          <w:lang w:eastAsia="ja-JP"/>
        </w:rPr>
        <w:t>[</w:t>
      </w:r>
      <w:proofErr w:type="spellStart"/>
      <w:r w:rsidR="00A5090D" w:rsidRPr="00A5090D">
        <w:rPr>
          <w:rFonts w:ascii="Cambria" w:eastAsia="MS Mincho" w:hAnsi="Cambria"/>
          <w:szCs w:val="20"/>
          <w:highlight w:val="yellow"/>
          <w:lang w:eastAsia="ja-JP"/>
        </w:rPr>
        <w:t>i</w:t>
      </w:r>
      <w:proofErr w:type="spellEnd"/>
      <w:r w:rsidR="00A5090D" w:rsidRPr="00A5090D">
        <w:rPr>
          <w:rFonts w:ascii="Cambria" w:eastAsia="MS Mincho" w:hAnsi="Cambria"/>
          <w:szCs w:val="20"/>
          <w:highlight w:val="yellow"/>
          <w:lang w:eastAsia="ja-JP"/>
        </w:rPr>
        <w:t xml:space="preserve">] </w:t>
      </w:r>
      <w:r w:rsidR="00A5090D">
        <w:rPr>
          <w:rFonts w:ascii="Cambria" w:eastAsia="MS Mincho" w:hAnsi="Cambria"/>
          <w:szCs w:val="20"/>
          <w:highlight w:val="yellow"/>
          <w:lang w:eastAsia="ja-JP"/>
        </w:rPr>
        <w:t xml:space="preserve"> is inferred to be equal to </w:t>
      </w:r>
      <w:proofErr w:type="spellStart"/>
      <w:r w:rsidR="006400E2" w:rsidRPr="00D74208">
        <w:rPr>
          <w:rFonts w:ascii="Cambria" w:eastAsia="MS Mincho" w:hAnsi="Cambria"/>
          <w:szCs w:val="20"/>
          <w:highlight w:val="yellow"/>
          <w:lang w:eastAsia="ja-JP"/>
        </w:rPr>
        <w:t>aust_inclusion_add_packet_label_channel_groups_flag</w:t>
      </w:r>
      <w:proofErr w:type="spellEnd"/>
      <w:r w:rsidR="006400E2" w:rsidRPr="00D74208">
        <w:rPr>
          <w:rFonts w:ascii="Cambria" w:eastAsia="MS Mincho" w:hAnsi="Cambria"/>
          <w:szCs w:val="20"/>
          <w:highlight w:val="yellow"/>
          <w:lang w:eastAsia="ja-JP"/>
        </w:rPr>
        <w:t>[</w:t>
      </w:r>
      <w:proofErr w:type="spellStart"/>
      <w:r w:rsidR="00A5090D">
        <w:rPr>
          <w:rFonts w:ascii="Cambria" w:eastAsia="MS Mincho" w:hAnsi="Cambria"/>
          <w:szCs w:val="20"/>
          <w:highlight w:val="yellow"/>
          <w:lang w:eastAsia="ja-JP"/>
        </w:rPr>
        <w:t>i</w:t>
      </w:r>
      <w:proofErr w:type="spellEnd"/>
      <w:r w:rsidR="00A5090D">
        <w:rPr>
          <w:rFonts w:ascii="Cambria" w:eastAsia="MS Mincho" w:hAnsi="Cambria"/>
          <w:szCs w:val="20"/>
          <w:highlight w:val="yellow"/>
          <w:lang w:eastAsia="ja-JP"/>
        </w:rPr>
        <w:t xml:space="preserve"> </w:t>
      </w:r>
      <w:r w:rsidR="00D14B7E" w:rsidRPr="00D14B7E">
        <w:rPr>
          <w:rFonts w:eastAsia="SimSun"/>
          <w:color w:val="000000" w:themeColor="text1"/>
          <w:highlight w:val="yellow"/>
          <w:lang w:val="en-CA"/>
        </w:rPr>
        <w:t>-</w:t>
      </w:r>
      <w:r w:rsidR="00A5090D">
        <w:rPr>
          <w:rFonts w:ascii="Cambria" w:eastAsia="MS Mincho" w:hAnsi="Cambria"/>
          <w:szCs w:val="20"/>
          <w:highlight w:val="yellow"/>
          <w:lang w:eastAsia="ja-JP"/>
        </w:rPr>
        <w:t>1</w:t>
      </w:r>
      <w:r w:rsidR="00A5090D" w:rsidRPr="003B4081">
        <w:rPr>
          <w:rFonts w:ascii="Cambria" w:eastAsia="MS Mincho" w:hAnsi="Cambria"/>
          <w:szCs w:val="20"/>
          <w:highlight w:val="yellow"/>
          <w:lang w:eastAsia="ja-JP"/>
        </w:rPr>
        <w:t>]</w:t>
      </w:r>
      <w:r w:rsidR="00A5090D">
        <w:rPr>
          <w:rFonts w:ascii="Cambria" w:eastAsia="MS Mincho" w:hAnsi="Cambria"/>
          <w:szCs w:val="20"/>
          <w:highlight w:val="yellow"/>
          <w:lang w:eastAsia="ja-JP"/>
        </w:rPr>
        <w:t>.</w:t>
      </w:r>
    </w:p>
    <w:p w14:paraId="65A84478" w14:textId="77777777" w:rsidR="00A5090D" w:rsidRPr="003B4081" w:rsidRDefault="00A5090D" w:rsidP="00A5090D">
      <w:pPr>
        <w:pStyle w:val="tablesyntax"/>
        <w:keepNext w:val="0"/>
        <w:keepLines w:val="0"/>
        <w:spacing w:before="20" w:after="40"/>
        <w:jc w:val="left"/>
        <w:rPr>
          <w:rFonts w:ascii="Cambria" w:eastAsia="MS Mincho" w:hAnsi="Cambria"/>
          <w:szCs w:val="20"/>
          <w:highlight w:val="yellow"/>
          <w:lang w:eastAsia="ja-JP"/>
        </w:rPr>
      </w:pPr>
    </w:p>
    <w:p w14:paraId="159AE09E" w14:textId="3A70B056" w:rsidR="002C2AAE" w:rsidRPr="00A5090D" w:rsidRDefault="002C2AAE" w:rsidP="002C2AAE">
      <w:pPr>
        <w:pStyle w:val="tablesyntax"/>
        <w:keepNext w:val="0"/>
        <w:keepLines w:val="0"/>
        <w:spacing w:before="20" w:after="40"/>
        <w:jc w:val="left"/>
        <w:rPr>
          <w:rFonts w:ascii="Cambria" w:eastAsia="MS Mincho" w:hAnsi="Cambria"/>
          <w:szCs w:val="20"/>
          <w:highlight w:val="yellow"/>
          <w:lang w:eastAsia="ja-JP"/>
        </w:rPr>
      </w:pPr>
      <w:r w:rsidRPr="003B4081">
        <w:rPr>
          <w:rFonts w:ascii="Cambria" w:eastAsia="MS Mincho" w:hAnsi="Cambria"/>
          <w:b/>
          <w:bCs/>
          <w:szCs w:val="20"/>
          <w:highlight w:val="yellow"/>
          <w:lang w:eastAsia="ja-JP"/>
        </w:rPr>
        <w:t>aust_channel_group_id_add_packet_label_list_length_minus1</w:t>
      </w:r>
      <w:r w:rsidR="00A5090D" w:rsidRPr="003B4081">
        <w:rPr>
          <w:rFonts w:ascii="Cambria" w:eastAsia="MS Mincho" w:hAnsi="Cambria"/>
          <w:szCs w:val="20"/>
          <w:highlight w:val="yellow"/>
          <w:lang w:eastAsia="ja-JP"/>
        </w:rPr>
        <w:t>[]</w:t>
      </w:r>
      <w:r w:rsidRPr="003B4081">
        <w:rPr>
          <w:rFonts w:ascii="Cambria" w:eastAsia="MS Mincho" w:hAnsi="Cambria"/>
          <w:b/>
          <w:bCs/>
          <w:szCs w:val="20"/>
          <w:highlight w:val="yellow"/>
          <w:lang w:eastAsia="ja-JP"/>
        </w:rPr>
        <w:t xml:space="preserve"> </w:t>
      </w:r>
      <w:r w:rsidRPr="003B4081">
        <w:rPr>
          <w:rFonts w:ascii="Cambria" w:eastAsia="MS Mincho" w:hAnsi="Cambria"/>
          <w:szCs w:val="20"/>
          <w:highlight w:val="yellow"/>
          <w:lang w:eastAsia="ja-JP"/>
        </w:rPr>
        <w:t xml:space="preserve">plus 1 indicates the number of syntax </w:t>
      </w:r>
      <w:r w:rsidR="00D14B7E">
        <w:rPr>
          <w:rFonts w:ascii="Cambria" w:eastAsia="MS Mincho" w:hAnsi="Cambria"/>
          <w:szCs w:val="20"/>
          <w:highlight w:val="yellow"/>
          <w:lang w:eastAsia="ja-JP"/>
        </w:rPr>
        <w:t xml:space="preserve">elements in the corresponding entry of </w:t>
      </w:r>
      <w:proofErr w:type="spellStart"/>
      <w:r w:rsidRPr="003B4081">
        <w:rPr>
          <w:rFonts w:ascii="Cambria" w:eastAsia="MS Mincho" w:hAnsi="Cambria"/>
          <w:szCs w:val="20"/>
          <w:highlight w:val="yellow"/>
          <w:lang w:eastAsia="ja-JP"/>
        </w:rPr>
        <w:t>aust_channel_group_id_add_packet_label</w:t>
      </w:r>
      <w:proofErr w:type="spellEnd"/>
      <w:r w:rsidRPr="003B4081">
        <w:rPr>
          <w:rFonts w:ascii="Cambria" w:eastAsia="MS Mincho" w:hAnsi="Cambria"/>
          <w:szCs w:val="20"/>
          <w:highlight w:val="yellow"/>
          <w:lang w:eastAsia="ja-JP"/>
        </w:rPr>
        <w:t>[]</w:t>
      </w:r>
      <w:r w:rsidR="00654960" w:rsidRPr="003B4081">
        <w:rPr>
          <w:rFonts w:ascii="Cambria" w:eastAsia="MS Mincho" w:hAnsi="Cambria"/>
          <w:szCs w:val="20"/>
          <w:highlight w:val="yellow"/>
          <w:lang w:eastAsia="ja-JP"/>
        </w:rPr>
        <w:t>[]</w:t>
      </w:r>
      <w:r w:rsidRPr="003B4081">
        <w:rPr>
          <w:rFonts w:ascii="Cambria" w:eastAsia="MS Mincho" w:hAnsi="Cambria"/>
          <w:szCs w:val="20"/>
          <w:highlight w:val="yellow"/>
          <w:lang w:eastAsia="ja-JP"/>
        </w:rPr>
        <w:t xml:space="preserve"> present.</w:t>
      </w:r>
      <w:r w:rsidR="00A5090D">
        <w:rPr>
          <w:rFonts w:ascii="Cambria" w:eastAsia="MS Mincho" w:hAnsi="Cambria"/>
          <w:szCs w:val="20"/>
          <w:highlight w:val="yellow"/>
          <w:lang w:eastAsia="ja-JP"/>
        </w:rPr>
        <w:t xml:space="preserve"> </w:t>
      </w:r>
      <w:r w:rsidR="00A5090D" w:rsidRPr="00A5090D">
        <w:rPr>
          <w:rFonts w:ascii="Cambria" w:eastAsia="MS Mincho" w:hAnsi="Cambria"/>
          <w:szCs w:val="20"/>
          <w:highlight w:val="yellow"/>
          <w:lang w:eastAsia="ja-JP"/>
        </w:rPr>
        <w:t>When</w:t>
      </w:r>
      <w:r w:rsidR="00A5090D" w:rsidRPr="00D14B7E">
        <w:rPr>
          <w:rFonts w:ascii="Cambria" w:eastAsia="MS Mincho" w:hAnsi="Cambria"/>
          <w:szCs w:val="20"/>
          <w:highlight w:val="yellow"/>
          <w:lang w:eastAsia="ja-JP"/>
        </w:rPr>
        <w:t xml:space="preserve"> </w:t>
      </w:r>
      <w:proofErr w:type="spellStart"/>
      <w:r w:rsidR="00A5090D" w:rsidRPr="00D14B7E">
        <w:rPr>
          <w:rFonts w:ascii="Cambria" w:eastAsia="MS Mincho" w:hAnsi="Cambria"/>
          <w:szCs w:val="20"/>
          <w:highlight w:val="yellow"/>
          <w:lang w:eastAsia="ja-JP"/>
        </w:rPr>
        <w:t>aust_channel_groups_present_flag</w:t>
      </w:r>
      <w:proofErr w:type="spellEnd"/>
      <w:r w:rsidR="00A5090D" w:rsidRPr="00A5090D">
        <w:rPr>
          <w:rFonts w:ascii="Cambria" w:eastAsia="MS Mincho" w:hAnsi="Cambria"/>
          <w:szCs w:val="20"/>
          <w:highlight w:val="yellow"/>
          <w:lang w:eastAsia="ja-JP"/>
        </w:rPr>
        <w:t xml:space="preserve"> is equal to 1 and </w:t>
      </w:r>
      <w:r w:rsidR="00A5090D" w:rsidRPr="00D14B7E">
        <w:rPr>
          <w:rFonts w:ascii="Cambria" w:eastAsia="MS Mincho" w:hAnsi="Cambria"/>
          <w:szCs w:val="20"/>
          <w:highlight w:val="yellow"/>
          <w:lang w:eastAsia="ja-JP"/>
        </w:rPr>
        <w:t>aust_channel_group_id_add_packet_label_list_length_minus1</w:t>
      </w:r>
      <w:r w:rsidR="00A5090D" w:rsidRPr="00A5090D">
        <w:rPr>
          <w:rFonts w:ascii="Cambria" w:eastAsia="MS Mincho" w:hAnsi="Cambria"/>
          <w:szCs w:val="20"/>
          <w:highlight w:val="yellow"/>
          <w:lang w:eastAsia="ja-JP"/>
        </w:rPr>
        <w:t>[</w:t>
      </w:r>
      <w:proofErr w:type="spellStart"/>
      <w:r w:rsidR="00A5090D" w:rsidRPr="00A5090D">
        <w:rPr>
          <w:rFonts w:ascii="Cambria" w:eastAsia="MS Mincho" w:hAnsi="Cambria"/>
          <w:szCs w:val="20"/>
          <w:highlight w:val="yellow"/>
          <w:lang w:eastAsia="ja-JP"/>
        </w:rPr>
        <w:t>i</w:t>
      </w:r>
      <w:proofErr w:type="spellEnd"/>
      <w:r w:rsidR="00A5090D" w:rsidRPr="00A5090D">
        <w:rPr>
          <w:rFonts w:ascii="Cambria" w:eastAsia="MS Mincho" w:hAnsi="Cambria"/>
          <w:szCs w:val="20"/>
          <w:highlight w:val="yellow"/>
          <w:lang w:eastAsia="ja-JP"/>
        </w:rPr>
        <w:t xml:space="preserve">] is </w:t>
      </w:r>
      <w:r w:rsidR="00A5090D">
        <w:rPr>
          <w:rFonts w:ascii="Cambria" w:eastAsia="MS Mincho" w:hAnsi="Cambria"/>
          <w:szCs w:val="20"/>
          <w:highlight w:val="yellow"/>
          <w:lang w:eastAsia="ja-JP"/>
        </w:rPr>
        <w:t xml:space="preserve">not present for </w:t>
      </w:r>
      <w:proofErr w:type="spellStart"/>
      <w:r w:rsidR="00A5090D">
        <w:rPr>
          <w:rFonts w:ascii="Cambria" w:eastAsia="MS Mincho" w:hAnsi="Cambria"/>
          <w:szCs w:val="20"/>
          <w:highlight w:val="yellow"/>
          <w:lang w:eastAsia="ja-JP"/>
        </w:rPr>
        <w:t>i</w:t>
      </w:r>
      <w:proofErr w:type="spellEnd"/>
      <w:r w:rsidR="00A5090D">
        <w:rPr>
          <w:rFonts w:ascii="Cambria" w:eastAsia="MS Mincho" w:hAnsi="Cambria"/>
          <w:szCs w:val="20"/>
          <w:highlight w:val="yellow"/>
          <w:lang w:eastAsia="ja-JP"/>
        </w:rPr>
        <w:t xml:space="preserve"> greater than </w:t>
      </w:r>
      <w:r w:rsidR="00CF656C">
        <w:rPr>
          <w:rFonts w:ascii="Cambria" w:eastAsia="MS Mincho" w:hAnsi="Cambria"/>
          <w:szCs w:val="20"/>
          <w:highlight w:val="yellow"/>
          <w:lang w:eastAsia="ja-JP"/>
        </w:rPr>
        <w:t>0</w:t>
      </w:r>
      <w:r w:rsidR="00A5090D">
        <w:rPr>
          <w:rFonts w:ascii="Cambria" w:eastAsia="MS Mincho" w:hAnsi="Cambria"/>
          <w:szCs w:val="20"/>
          <w:highlight w:val="yellow"/>
          <w:lang w:eastAsia="ja-JP"/>
        </w:rPr>
        <w:t xml:space="preserve">, the value of </w:t>
      </w:r>
      <w:r w:rsidR="00A5090D" w:rsidRPr="00D74208">
        <w:rPr>
          <w:rFonts w:ascii="Cambria" w:eastAsia="MS Mincho" w:hAnsi="Cambria"/>
          <w:szCs w:val="20"/>
          <w:highlight w:val="yellow"/>
          <w:lang w:eastAsia="ja-JP"/>
        </w:rPr>
        <w:t>aust_channel_group_id_add_packet_label_list_length_minus1</w:t>
      </w:r>
      <w:r w:rsidR="00A5090D" w:rsidRPr="00A5090D">
        <w:rPr>
          <w:rFonts w:ascii="Cambria" w:eastAsia="MS Mincho" w:hAnsi="Cambria"/>
          <w:szCs w:val="20"/>
          <w:highlight w:val="yellow"/>
          <w:lang w:eastAsia="ja-JP"/>
        </w:rPr>
        <w:t>[</w:t>
      </w:r>
      <w:proofErr w:type="spellStart"/>
      <w:r w:rsidR="00A5090D" w:rsidRPr="00A5090D">
        <w:rPr>
          <w:rFonts w:ascii="Cambria" w:eastAsia="MS Mincho" w:hAnsi="Cambria"/>
          <w:szCs w:val="20"/>
          <w:highlight w:val="yellow"/>
          <w:lang w:eastAsia="ja-JP"/>
        </w:rPr>
        <w:t>i</w:t>
      </w:r>
      <w:proofErr w:type="spellEnd"/>
      <w:r w:rsidR="00A5090D" w:rsidRPr="00A5090D">
        <w:rPr>
          <w:rFonts w:ascii="Cambria" w:eastAsia="MS Mincho" w:hAnsi="Cambria"/>
          <w:szCs w:val="20"/>
          <w:highlight w:val="yellow"/>
          <w:lang w:eastAsia="ja-JP"/>
        </w:rPr>
        <w:t xml:space="preserve">] </w:t>
      </w:r>
      <w:r w:rsidR="00A5090D">
        <w:rPr>
          <w:rFonts w:ascii="Cambria" w:eastAsia="MS Mincho" w:hAnsi="Cambria"/>
          <w:szCs w:val="20"/>
          <w:highlight w:val="yellow"/>
          <w:lang w:eastAsia="ja-JP"/>
        </w:rPr>
        <w:t xml:space="preserve"> is inferred to be equal to </w:t>
      </w:r>
      <w:r w:rsidR="00A5090D" w:rsidRPr="00D74208">
        <w:rPr>
          <w:rFonts w:ascii="Cambria" w:eastAsia="MS Mincho" w:hAnsi="Cambria"/>
          <w:szCs w:val="20"/>
          <w:highlight w:val="yellow"/>
          <w:lang w:eastAsia="ja-JP"/>
        </w:rPr>
        <w:t>aust_channel_group_id_add_packet_label_list_length_minus1</w:t>
      </w:r>
      <w:r w:rsidR="00A5090D" w:rsidRPr="00A5090D">
        <w:rPr>
          <w:rFonts w:ascii="Cambria" w:eastAsia="MS Mincho" w:hAnsi="Cambria"/>
          <w:szCs w:val="20"/>
          <w:highlight w:val="yellow"/>
          <w:lang w:eastAsia="ja-JP"/>
        </w:rPr>
        <w:t>[</w:t>
      </w:r>
      <w:proofErr w:type="spellStart"/>
      <w:r w:rsidR="00A5090D">
        <w:rPr>
          <w:rFonts w:ascii="Cambria" w:eastAsia="MS Mincho" w:hAnsi="Cambria"/>
          <w:szCs w:val="20"/>
          <w:highlight w:val="yellow"/>
          <w:lang w:eastAsia="ja-JP"/>
        </w:rPr>
        <w:t>i</w:t>
      </w:r>
      <w:proofErr w:type="spellEnd"/>
      <w:r w:rsidR="00A5090D" w:rsidRPr="00D14B7E">
        <w:rPr>
          <w:rFonts w:ascii="Cambria" w:eastAsia="MS Mincho" w:hAnsi="Cambria"/>
          <w:szCs w:val="20"/>
          <w:highlight w:val="yellow"/>
          <w:lang w:eastAsia="ja-JP"/>
        </w:rPr>
        <w:t xml:space="preserve"> </w:t>
      </w:r>
      <w:r w:rsidR="00D14B7E" w:rsidRPr="00D14B7E">
        <w:rPr>
          <w:rFonts w:eastAsia="SimSun"/>
          <w:color w:val="000000" w:themeColor="text1"/>
          <w:highlight w:val="yellow"/>
          <w:lang w:val="en-CA"/>
        </w:rPr>
        <w:t>-</w:t>
      </w:r>
      <w:r w:rsidR="00D14B7E" w:rsidRPr="00D14B7E">
        <w:rPr>
          <w:rFonts w:ascii="Cambria" w:eastAsia="MS Mincho" w:hAnsi="Cambria"/>
          <w:szCs w:val="20"/>
          <w:highlight w:val="yellow"/>
          <w:lang w:eastAsia="ja-JP"/>
        </w:rPr>
        <w:t xml:space="preserve"> </w:t>
      </w:r>
      <w:r w:rsidR="00A5090D">
        <w:rPr>
          <w:rFonts w:ascii="Cambria" w:eastAsia="MS Mincho" w:hAnsi="Cambria"/>
          <w:szCs w:val="20"/>
          <w:highlight w:val="yellow"/>
          <w:lang w:eastAsia="ja-JP"/>
        </w:rPr>
        <w:t>1</w:t>
      </w:r>
      <w:r w:rsidR="00A5090D" w:rsidRPr="003B4081">
        <w:rPr>
          <w:rFonts w:ascii="Cambria" w:eastAsia="MS Mincho" w:hAnsi="Cambria"/>
          <w:szCs w:val="20"/>
          <w:highlight w:val="yellow"/>
          <w:lang w:eastAsia="ja-JP"/>
        </w:rPr>
        <w:t>]</w:t>
      </w:r>
      <w:r w:rsidR="00A5090D">
        <w:rPr>
          <w:rFonts w:ascii="Cambria" w:eastAsia="MS Mincho" w:hAnsi="Cambria"/>
          <w:szCs w:val="20"/>
          <w:highlight w:val="yellow"/>
          <w:lang w:eastAsia="ja-JP"/>
        </w:rPr>
        <w:t>.</w:t>
      </w:r>
    </w:p>
    <w:p w14:paraId="71A7C451" w14:textId="77777777" w:rsidR="002C2AAE" w:rsidRPr="003B4081" w:rsidRDefault="002C2AAE" w:rsidP="002C2AAE">
      <w:pPr>
        <w:pStyle w:val="tablesyntax"/>
        <w:keepNext w:val="0"/>
        <w:keepLines w:val="0"/>
        <w:spacing w:before="20" w:after="40"/>
        <w:jc w:val="left"/>
        <w:rPr>
          <w:rFonts w:ascii="Cambria" w:eastAsia="MS Mincho" w:hAnsi="Cambria"/>
          <w:szCs w:val="20"/>
          <w:highlight w:val="yellow"/>
          <w:lang w:eastAsia="ja-JP"/>
        </w:rPr>
      </w:pPr>
    </w:p>
    <w:p w14:paraId="4C235D19" w14:textId="5A6725E5" w:rsidR="002C2AAE" w:rsidRDefault="002C2AAE" w:rsidP="002C2AAE">
      <w:pPr>
        <w:pStyle w:val="tablesyntax"/>
        <w:keepNext w:val="0"/>
        <w:keepLines w:val="0"/>
        <w:spacing w:before="20" w:after="40"/>
        <w:jc w:val="left"/>
        <w:rPr>
          <w:rFonts w:ascii="Cambria" w:eastAsia="MS Mincho" w:hAnsi="Cambria"/>
          <w:szCs w:val="20"/>
          <w:lang w:eastAsia="ja-JP"/>
        </w:rPr>
      </w:pPr>
      <w:proofErr w:type="spellStart"/>
      <w:r w:rsidRPr="003B4081">
        <w:rPr>
          <w:rFonts w:ascii="Cambria" w:eastAsia="MS Mincho" w:hAnsi="Cambria"/>
          <w:b/>
          <w:bCs/>
          <w:szCs w:val="20"/>
          <w:highlight w:val="yellow"/>
          <w:lang w:eastAsia="ja-JP"/>
        </w:rPr>
        <w:t>aust_channel_group_id_add_packet_label</w:t>
      </w:r>
      <w:proofErr w:type="spellEnd"/>
      <w:r w:rsidRPr="00D14B7E">
        <w:rPr>
          <w:rFonts w:ascii="Cambria" w:eastAsia="MS Mincho" w:hAnsi="Cambria"/>
          <w:szCs w:val="20"/>
          <w:highlight w:val="yellow"/>
          <w:lang w:eastAsia="ja-JP"/>
        </w:rPr>
        <w:t>[]</w:t>
      </w:r>
      <w:r w:rsidR="00654960" w:rsidRPr="003B4081">
        <w:rPr>
          <w:rFonts w:ascii="Cambria" w:eastAsia="MS Mincho" w:hAnsi="Cambria"/>
          <w:szCs w:val="20"/>
          <w:highlight w:val="yellow"/>
          <w:lang w:eastAsia="ja-JP"/>
        </w:rPr>
        <w:t>[]</w:t>
      </w:r>
      <w:r w:rsidRPr="003B4081">
        <w:rPr>
          <w:rFonts w:ascii="Cambria" w:eastAsia="MS Mincho" w:hAnsi="Cambria"/>
          <w:b/>
          <w:bCs/>
          <w:szCs w:val="20"/>
          <w:highlight w:val="yellow"/>
          <w:lang w:eastAsia="ja-JP"/>
        </w:rPr>
        <w:t xml:space="preserve"> </w:t>
      </w:r>
      <w:r w:rsidRPr="003B4081">
        <w:rPr>
          <w:rFonts w:ascii="Cambria" w:eastAsia="MS Mincho" w:hAnsi="Cambria"/>
          <w:color w:val="000000" w:themeColor="text1"/>
          <w:szCs w:val="20"/>
          <w:highlight w:val="yellow"/>
          <w:lang w:eastAsia="ja-JP"/>
        </w:rPr>
        <w:t>indicates the following.</w:t>
      </w:r>
      <w:r w:rsidRPr="003B4081">
        <w:rPr>
          <w:rFonts w:ascii="Cambria" w:eastAsia="MS Mincho" w:hAnsi="Cambria"/>
          <w:color w:val="EE0000"/>
          <w:szCs w:val="20"/>
          <w:highlight w:val="yellow"/>
          <w:lang w:eastAsia="ja-JP"/>
        </w:rPr>
        <w:t xml:space="preserve"> </w:t>
      </w:r>
      <w:r w:rsidRPr="003B4081">
        <w:rPr>
          <w:rFonts w:ascii="Cambria" w:eastAsia="MS Mincho" w:hAnsi="Cambria"/>
          <w:color w:val="000000" w:themeColor="text1"/>
          <w:szCs w:val="20"/>
          <w:highlight w:val="yellow"/>
          <w:lang w:eastAsia="ja-JP"/>
        </w:rPr>
        <w:t xml:space="preserve">The value of </w:t>
      </w:r>
      <w:proofErr w:type="spellStart"/>
      <w:r w:rsidRPr="003B4081">
        <w:rPr>
          <w:rFonts w:ascii="Cambria" w:eastAsia="MS Mincho" w:hAnsi="Cambria"/>
          <w:color w:val="000000" w:themeColor="text1"/>
          <w:szCs w:val="20"/>
          <w:highlight w:val="yellow"/>
          <w:lang w:eastAsia="ja-JP"/>
        </w:rPr>
        <w:t>aust_channel_group_id_add_packet_label</w:t>
      </w:r>
      <w:proofErr w:type="spellEnd"/>
      <w:r w:rsidRPr="003B4081">
        <w:rPr>
          <w:rFonts w:ascii="Cambria" w:eastAsia="MS Mincho" w:hAnsi="Cambria"/>
          <w:color w:val="000000" w:themeColor="text1"/>
          <w:szCs w:val="20"/>
          <w:highlight w:val="yellow"/>
          <w:lang w:eastAsia="ja-JP"/>
        </w:rPr>
        <w:t>[]</w:t>
      </w:r>
      <w:r w:rsidR="00A5090D" w:rsidRPr="003B4081">
        <w:rPr>
          <w:rFonts w:ascii="Cambria" w:eastAsia="MS Mincho" w:hAnsi="Cambria"/>
          <w:szCs w:val="20"/>
          <w:highlight w:val="yellow"/>
          <w:lang w:eastAsia="ja-JP"/>
        </w:rPr>
        <w:t>[]</w:t>
      </w:r>
      <w:r w:rsidRPr="003B4081">
        <w:rPr>
          <w:rFonts w:ascii="Cambria" w:eastAsia="MS Mincho" w:hAnsi="Cambria"/>
          <w:color w:val="000000" w:themeColor="text1"/>
          <w:szCs w:val="20"/>
          <w:highlight w:val="yellow"/>
          <w:lang w:eastAsia="ja-JP"/>
        </w:rPr>
        <w:t xml:space="preserve"> indicates that the channel group with this identifier belonging to the sub-stream with </w:t>
      </w:r>
      <w:proofErr w:type="spellStart"/>
      <w:r w:rsidRPr="003B4081">
        <w:rPr>
          <w:rFonts w:ascii="Cambria" w:eastAsia="MS Mincho" w:hAnsi="Cambria"/>
          <w:color w:val="000000" w:themeColor="text1"/>
          <w:szCs w:val="20"/>
          <w:highlight w:val="yellow"/>
          <w:lang w:eastAsia="ja-JP"/>
        </w:rPr>
        <w:t>packet_label</w:t>
      </w:r>
      <w:proofErr w:type="spellEnd"/>
      <w:r w:rsidRPr="003B4081">
        <w:rPr>
          <w:rFonts w:ascii="Cambria" w:eastAsia="MS Mincho" w:hAnsi="Cambria"/>
          <w:color w:val="000000" w:themeColor="text1"/>
          <w:szCs w:val="20"/>
          <w:highlight w:val="yellow"/>
          <w:lang w:eastAsia="ja-JP"/>
        </w:rPr>
        <w:t xml:space="preserve"> equal </w:t>
      </w:r>
      <w:r w:rsidRPr="00A5090D">
        <w:rPr>
          <w:rFonts w:ascii="Cambria" w:eastAsia="MS Mincho" w:hAnsi="Cambria"/>
          <w:color w:val="000000" w:themeColor="text1"/>
          <w:szCs w:val="20"/>
          <w:highlight w:val="yellow"/>
          <w:lang w:eastAsia="ja-JP"/>
        </w:rPr>
        <w:t xml:space="preserve">to </w:t>
      </w:r>
      <w:r w:rsidR="00A5090D">
        <w:rPr>
          <w:rFonts w:ascii="Cambria" w:eastAsia="MS Mincho" w:hAnsi="Cambria"/>
          <w:color w:val="000000" w:themeColor="text1"/>
          <w:szCs w:val="20"/>
          <w:highlight w:val="yellow"/>
          <w:lang w:eastAsia="ja-JP"/>
        </w:rPr>
        <w:t xml:space="preserve">the corresponding </w:t>
      </w:r>
      <w:r w:rsidRPr="00D14B7E">
        <w:rPr>
          <w:rFonts w:ascii="Cambria" w:hAnsi="Cambria"/>
          <w:noProof/>
          <w:color w:val="000000" w:themeColor="text1"/>
          <w:highlight w:val="yellow"/>
        </w:rPr>
        <w:t>aust_add_packet_label[] is included</w:t>
      </w:r>
      <w:r w:rsidRPr="003B4081">
        <w:rPr>
          <w:noProof/>
          <w:color w:val="000000" w:themeColor="text1"/>
          <w:highlight w:val="yellow"/>
        </w:rPr>
        <w:t xml:space="preserve"> in (</w:t>
      </w:r>
      <w:proofErr w:type="spellStart"/>
      <w:r w:rsidRPr="003B4081">
        <w:rPr>
          <w:rFonts w:ascii="Cambria" w:eastAsia="MS Mincho" w:hAnsi="Cambria"/>
          <w:szCs w:val="20"/>
          <w:highlight w:val="yellow"/>
          <w:lang w:eastAsia="ja-JP"/>
        </w:rPr>
        <w:t>aust_inclusion_add_packet_label_channel_groups_flag</w:t>
      </w:r>
      <w:proofErr w:type="spellEnd"/>
      <w:r w:rsidR="00A5090D" w:rsidRPr="003B4081">
        <w:rPr>
          <w:rFonts w:ascii="Cambria" w:eastAsia="MS Mincho" w:hAnsi="Cambria"/>
          <w:szCs w:val="20"/>
          <w:highlight w:val="yellow"/>
          <w:lang w:eastAsia="ja-JP"/>
        </w:rPr>
        <w:t>[]</w:t>
      </w:r>
      <w:r w:rsidRPr="003B4081">
        <w:rPr>
          <w:rFonts w:ascii="Cambria" w:eastAsia="MS Mincho" w:hAnsi="Cambria"/>
          <w:szCs w:val="20"/>
          <w:highlight w:val="yellow"/>
          <w:lang w:eastAsia="ja-JP"/>
        </w:rPr>
        <w:t xml:space="preserve"> is equal to 1) or excluded from (</w:t>
      </w:r>
      <w:proofErr w:type="spellStart"/>
      <w:r w:rsidRPr="003B4081">
        <w:rPr>
          <w:rFonts w:ascii="Cambria" w:eastAsia="MS Mincho" w:hAnsi="Cambria"/>
          <w:szCs w:val="20"/>
          <w:highlight w:val="yellow"/>
          <w:lang w:eastAsia="ja-JP"/>
        </w:rPr>
        <w:t>aust_inclusion_add_packet_label_channel_groups_flag</w:t>
      </w:r>
      <w:proofErr w:type="spellEnd"/>
      <w:r w:rsidR="00A5090D" w:rsidRPr="003B4081">
        <w:rPr>
          <w:rFonts w:ascii="Cambria" w:eastAsia="MS Mincho" w:hAnsi="Cambria"/>
          <w:szCs w:val="20"/>
          <w:highlight w:val="yellow"/>
          <w:lang w:eastAsia="ja-JP"/>
        </w:rPr>
        <w:t>[]</w:t>
      </w:r>
      <w:r w:rsidRPr="003B4081">
        <w:rPr>
          <w:rFonts w:ascii="Cambria" w:eastAsia="MS Mincho" w:hAnsi="Cambria"/>
          <w:szCs w:val="20"/>
          <w:highlight w:val="yellow"/>
          <w:lang w:eastAsia="ja-JP"/>
        </w:rPr>
        <w:t xml:space="preserve"> is equal to 0) the calculation of the authentication information.</w:t>
      </w:r>
      <w:r w:rsidR="00A5090D">
        <w:rPr>
          <w:rFonts w:ascii="Cambria" w:eastAsia="MS Mincho" w:hAnsi="Cambria"/>
          <w:szCs w:val="20"/>
          <w:lang w:eastAsia="ja-JP"/>
        </w:rPr>
        <w:t xml:space="preserve"> </w:t>
      </w:r>
      <w:r w:rsidR="00A5090D" w:rsidRPr="00A5090D">
        <w:rPr>
          <w:rFonts w:ascii="Cambria" w:eastAsia="MS Mincho" w:hAnsi="Cambria"/>
          <w:szCs w:val="20"/>
          <w:highlight w:val="yellow"/>
          <w:lang w:eastAsia="ja-JP"/>
        </w:rPr>
        <w:t>When</w:t>
      </w:r>
      <w:r w:rsidR="00A5090D" w:rsidRPr="00D74208">
        <w:rPr>
          <w:rFonts w:ascii="Cambria" w:eastAsia="MS Mincho" w:hAnsi="Cambria"/>
          <w:szCs w:val="20"/>
          <w:highlight w:val="yellow"/>
          <w:lang w:eastAsia="ja-JP"/>
        </w:rPr>
        <w:t xml:space="preserve"> </w:t>
      </w:r>
      <w:proofErr w:type="spellStart"/>
      <w:r w:rsidR="00A5090D" w:rsidRPr="00D74208">
        <w:rPr>
          <w:rFonts w:ascii="Cambria" w:eastAsia="MS Mincho" w:hAnsi="Cambria"/>
          <w:szCs w:val="20"/>
          <w:highlight w:val="yellow"/>
          <w:lang w:eastAsia="ja-JP"/>
        </w:rPr>
        <w:t>aust_channel_groups_present</w:t>
      </w:r>
      <w:proofErr w:type="spellEnd"/>
      <w:r w:rsidR="00A5090D" w:rsidRPr="00D74208">
        <w:rPr>
          <w:rFonts w:ascii="Cambria" w:eastAsia="MS Mincho" w:hAnsi="Cambria"/>
          <w:szCs w:val="20"/>
          <w:highlight w:val="yellow"/>
          <w:lang w:eastAsia="ja-JP"/>
        </w:rPr>
        <w:t xml:space="preserve"> _flag</w:t>
      </w:r>
      <w:r w:rsidR="00A5090D">
        <w:rPr>
          <w:rFonts w:ascii="Cambria" w:eastAsia="MS Mincho" w:hAnsi="Cambria"/>
          <w:szCs w:val="20"/>
          <w:highlight w:val="yellow"/>
          <w:lang w:eastAsia="ja-JP"/>
        </w:rPr>
        <w:t xml:space="preserve"> is equal to 1 and </w:t>
      </w:r>
      <w:proofErr w:type="spellStart"/>
      <w:r w:rsidR="00A5090D" w:rsidRPr="003B4081">
        <w:rPr>
          <w:rFonts w:ascii="Cambria" w:eastAsia="MS Mincho" w:hAnsi="Cambria"/>
          <w:szCs w:val="20"/>
          <w:highlight w:val="yellow"/>
          <w:lang w:eastAsia="ja-JP"/>
        </w:rPr>
        <w:t>aust_channel_group_id_add_packet_label</w:t>
      </w:r>
      <w:proofErr w:type="spellEnd"/>
      <w:r w:rsidR="00A5090D" w:rsidRPr="003B4081">
        <w:rPr>
          <w:rFonts w:ascii="Cambria" w:eastAsia="MS Mincho" w:hAnsi="Cambria"/>
          <w:szCs w:val="20"/>
          <w:highlight w:val="yellow"/>
          <w:lang w:eastAsia="ja-JP"/>
        </w:rPr>
        <w:t>[</w:t>
      </w:r>
      <w:proofErr w:type="spellStart"/>
      <w:r w:rsidR="00A5090D">
        <w:rPr>
          <w:rFonts w:ascii="Cambria" w:eastAsia="MS Mincho" w:hAnsi="Cambria"/>
          <w:szCs w:val="20"/>
          <w:highlight w:val="yellow"/>
          <w:lang w:eastAsia="ja-JP"/>
        </w:rPr>
        <w:t>i</w:t>
      </w:r>
      <w:proofErr w:type="spellEnd"/>
      <w:r w:rsidR="00A5090D" w:rsidRPr="003B4081">
        <w:rPr>
          <w:rFonts w:ascii="Cambria" w:eastAsia="MS Mincho" w:hAnsi="Cambria"/>
          <w:szCs w:val="20"/>
          <w:highlight w:val="yellow"/>
          <w:lang w:eastAsia="ja-JP"/>
        </w:rPr>
        <w:t>][</w:t>
      </w:r>
      <w:r w:rsidR="00A5090D">
        <w:rPr>
          <w:rFonts w:ascii="Cambria" w:eastAsia="MS Mincho" w:hAnsi="Cambria"/>
          <w:szCs w:val="20"/>
          <w:highlight w:val="yellow"/>
          <w:lang w:eastAsia="ja-JP"/>
        </w:rPr>
        <w:t>j</w:t>
      </w:r>
      <w:r w:rsidR="00A5090D" w:rsidRPr="003B4081">
        <w:rPr>
          <w:rFonts w:ascii="Cambria" w:eastAsia="MS Mincho" w:hAnsi="Cambria"/>
          <w:szCs w:val="20"/>
          <w:highlight w:val="yellow"/>
          <w:lang w:eastAsia="ja-JP"/>
        </w:rPr>
        <w:t>]</w:t>
      </w:r>
      <w:r w:rsidR="00A5090D">
        <w:rPr>
          <w:rFonts w:ascii="Cambria" w:eastAsia="MS Mincho" w:hAnsi="Cambria"/>
          <w:szCs w:val="20"/>
          <w:highlight w:val="yellow"/>
          <w:lang w:eastAsia="ja-JP"/>
        </w:rPr>
        <w:t xml:space="preserve"> is not present for </w:t>
      </w:r>
      <w:proofErr w:type="spellStart"/>
      <w:r w:rsidR="00A5090D">
        <w:rPr>
          <w:rFonts w:ascii="Cambria" w:eastAsia="MS Mincho" w:hAnsi="Cambria"/>
          <w:szCs w:val="20"/>
          <w:highlight w:val="yellow"/>
          <w:lang w:eastAsia="ja-JP"/>
        </w:rPr>
        <w:t>i</w:t>
      </w:r>
      <w:proofErr w:type="spellEnd"/>
      <w:r w:rsidR="00A5090D">
        <w:rPr>
          <w:rFonts w:ascii="Cambria" w:eastAsia="MS Mincho" w:hAnsi="Cambria"/>
          <w:szCs w:val="20"/>
          <w:highlight w:val="yellow"/>
          <w:lang w:eastAsia="ja-JP"/>
        </w:rPr>
        <w:t xml:space="preserve"> greater than </w:t>
      </w:r>
      <w:r w:rsidR="00CF656C">
        <w:rPr>
          <w:rFonts w:ascii="Cambria" w:eastAsia="MS Mincho" w:hAnsi="Cambria"/>
          <w:szCs w:val="20"/>
          <w:highlight w:val="yellow"/>
          <w:lang w:eastAsia="ja-JP"/>
        </w:rPr>
        <w:t>0</w:t>
      </w:r>
      <w:r w:rsidR="00A5090D">
        <w:rPr>
          <w:rFonts w:ascii="Cambria" w:eastAsia="MS Mincho" w:hAnsi="Cambria"/>
          <w:szCs w:val="20"/>
          <w:highlight w:val="yellow"/>
          <w:lang w:eastAsia="ja-JP"/>
        </w:rPr>
        <w:t xml:space="preserve">, the value of </w:t>
      </w:r>
      <w:proofErr w:type="spellStart"/>
      <w:r w:rsidR="00A5090D" w:rsidRPr="003B4081">
        <w:rPr>
          <w:rFonts w:ascii="Cambria" w:eastAsia="MS Mincho" w:hAnsi="Cambria"/>
          <w:szCs w:val="20"/>
          <w:highlight w:val="yellow"/>
          <w:lang w:eastAsia="ja-JP"/>
        </w:rPr>
        <w:t>aust_channel_group_id_add_packet_label</w:t>
      </w:r>
      <w:proofErr w:type="spellEnd"/>
      <w:r w:rsidR="00A5090D" w:rsidRPr="003B4081">
        <w:rPr>
          <w:rFonts w:ascii="Cambria" w:eastAsia="MS Mincho" w:hAnsi="Cambria"/>
          <w:szCs w:val="20"/>
          <w:highlight w:val="yellow"/>
          <w:lang w:eastAsia="ja-JP"/>
        </w:rPr>
        <w:t>[</w:t>
      </w:r>
      <w:proofErr w:type="spellStart"/>
      <w:r w:rsidR="00A5090D">
        <w:rPr>
          <w:rFonts w:ascii="Cambria" w:eastAsia="MS Mincho" w:hAnsi="Cambria"/>
          <w:szCs w:val="20"/>
          <w:highlight w:val="yellow"/>
          <w:lang w:eastAsia="ja-JP"/>
        </w:rPr>
        <w:t>i</w:t>
      </w:r>
      <w:proofErr w:type="spellEnd"/>
      <w:r w:rsidR="00A5090D" w:rsidRPr="003B4081">
        <w:rPr>
          <w:rFonts w:ascii="Cambria" w:eastAsia="MS Mincho" w:hAnsi="Cambria"/>
          <w:szCs w:val="20"/>
          <w:highlight w:val="yellow"/>
          <w:lang w:eastAsia="ja-JP"/>
        </w:rPr>
        <w:t>][</w:t>
      </w:r>
      <w:r w:rsidR="00A5090D">
        <w:rPr>
          <w:rFonts w:ascii="Cambria" w:eastAsia="MS Mincho" w:hAnsi="Cambria"/>
          <w:szCs w:val="20"/>
          <w:highlight w:val="yellow"/>
          <w:lang w:eastAsia="ja-JP"/>
        </w:rPr>
        <w:t>j</w:t>
      </w:r>
      <w:r w:rsidR="00A5090D" w:rsidRPr="003B4081">
        <w:rPr>
          <w:rFonts w:ascii="Cambria" w:eastAsia="MS Mincho" w:hAnsi="Cambria"/>
          <w:szCs w:val="20"/>
          <w:highlight w:val="yellow"/>
          <w:lang w:eastAsia="ja-JP"/>
        </w:rPr>
        <w:t>]</w:t>
      </w:r>
      <w:r w:rsidR="00A5090D">
        <w:rPr>
          <w:rFonts w:ascii="Cambria" w:eastAsia="MS Mincho" w:hAnsi="Cambria"/>
          <w:szCs w:val="20"/>
          <w:highlight w:val="yellow"/>
          <w:lang w:eastAsia="ja-JP"/>
        </w:rPr>
        <w:t xml:space="preserve"> is inferred to be equal to </w:t>
      </w:r>
      <w:proofErr w:type="spellStart"/>
      <w:r w:rsidR="00A5090D" w:rsidRPr="003B4081">
        <w:rPr>
          <w:rFonts w:ascii="Cambria" w:eastAsia="MS Mincho" w:hAnsi="Cambria"/>
          <w:szCs w:val="20"/>
          <w:highlight w:val="yellow"/>
          <w:lang w:eastAsia="ja-JP"/>
        </w:rPr>
        <w:t>aust_channel_group_id_add_packet_label</w:t>
      </w:r>
      <w:proofErr w:type="spellEnd"/>
      <w:r w:rsidR="00A5090D" w:rsidRPr="003B4081">
        <w:rPr>
          <w:rFonts w:ascii="Cambria" w:eastAsia="MS Mincho" w:hAnsi="Cambria"/>
          <w:szCs w:val="20"/>
          <w:highlight w:val="yellow"/>
          <w:lang w:eastAsia="ja-JP"/>
        </w:rPr>
        <w:t>[</w:t>
      </w:r>
      <w:proofErr w:type="spellStart"/>
      <w:r w:rsidR="00A5090D">
        <w:rPr>
          <w:rFonts w:ascii="Cambria" w:eastAsia="MS Mincho" w:hAnsi="Cambria"/>
          <w:szCs w:val="20"/>
          <w:highlight w:val="yellow"/>
          <w:lang w:eastAsia="ja-JP"/>
        </w:rPr>
        <w:t>i</w:t>
      </w:r>
      <w:proofErr w:type="spellEnd"/>
      <w:r w:rsidR="00A5090D">
        <w:rPr>
          <w:rFonts w:ascii="Cambria" w:eastAsia="MS Mincho" w:hAnsi="Cambria"/>
          <w:szCs w:val="20"/>
          <w:highlight w:val="yellow"/>
          <w:lang w:eastAsia="ja-JP"/>
        </w:rPr>
        <w:t xml:space="preserve"> </w:t>
      </w:r>
      <w:r w:rsidR="00D14B7E" w:rsidRPr="00D14B7E">
        <w:rPr>
          <w:rFonts w:eastAsia="SimSun"/>
          <w:color w:val="000000" w:themeColor="text1"/>
          <w:highlight w:val="yellow"/>
          <w:lang w:val="en-CA"/>
        </w:rPr>
        <w:t>-</w:t>
      </w:r>
      <w:r w:rsidR="00A5090D">
        <w:rPr>
          <w:rFonts w:ascii="Cambria" w:eastAsia="MS Mincho" w:hAnsi="Cambria"/>
          <w:szCs w:val="20"/>
          <w:highlight w:val="yellow"/>
          <w:lang w:eastAsia="ja-JP"/>
        </w:rPr>
        <w:t xml:space="preserve"> 1</w:t>
      </w:r>
      <w:r w:rsidR="00A5090D" w:rsidRPr="003B4081">
        <w:rPr>
          <w:rFonts w:ascii="Cambria" w:eastAsia="MS Mincho" w:hAnsi="Cambria"/>
          <w:szCs w:val="20"/>
          <w:highlight w:val="yellow"/>
          <w:lang w:eastAsia="ja-JP"/>
        </w:rPr>
        <w:t>][</w:t>
      </w:r>
      <w:r w:rsidR="00A5090D">
        <w:rPr>
          <w:rFonts w:ascii="Cambria" w:eastAsia="MS Mincho" w:hAnsi="Cambria"/>
          <w:szCs w:val="20"/>
          <w:highlight w:val="yellow"/>
          <w:lang w:eastAsia="ja-JP"/>
        </w:rPr>
        <w:t>j</w:t>
      </w:r>
      <w:r w:rsidR="00A5090D" w:rsidRPr="003B4081">
        <w:rPr>
          <w:rFonts w:ascii="Cambria" w:eastAsia="MS Mincho" w:hAnsi="Cambria"/>
          <w:szCs w:val="20"/>
          <w:highlight w:val="yellow"/>
          <w:lang w:eastAsia="ja-JP"/>
        </w:rPr>
        <w:t>]</w:t>
      </w:r>
      <w:r w:rsidR="00A5090D">
        <w:rPr>
          <w:rFonts w:ascii="Cambria" w:eastAsia="MS Mincho" w:hAnsi="Cambria"/>
          <w:szCs w:val="20"/>
          <w:highlight w:val="yellow"/>
          <w:lang w:eastAsia="ja-JP"/>
        </w:rPr>
        <w:t>.</w:t>
      </w:r>
    </w:p>
    <w:bookmarkEnd w:id="18"/>
    <w:bookmarkEnd w:id="19"/>
    <w:p w14:paraId="36680174" w14:textId="77777777" w:rsidR="004B2FFD" w:rsidRDefault="004B2FFD" w:rsidP="00A97BB2">
      <w:pPr>
        <w:pStyle w:val="tablesyntax"/>
        <w:keepNext w:val="0"/>
        <w:keepLines w:val="0"/>
        <w:spacing w:before="20" w:after="40"/>
        <w:jc w:val="left"/>
        <w:rPr>
          <w:rFonts w:ascii="Cambria" w:eastAsia="MS Mincho" w:hAnsi="Cambria"/>
          <w:color w:val="EE0000"/>
          <w:szCs w:val="20"/>
          <w:lang w:eastAsia="ja-JP"/>
        </w:rPr>
      </w:pPr>
    </w:p>
    <w:p w14:paraId="09D03FC0" w14:textId="7E1BC12A" w:rsidR="00865586" w:rsidRPr="00787655" w:rsidRDefault="00865586" w:rsidP="00865586">
      <w:pPr>
        <w:rPr>
          <w:b/>
          <w:bCs/>
          <w:sz w:val="20"/>
          <w:szCs w:val="20"/>
        </w:rPr>
      </w:pPr>
      <w:r w:rsidRPr="00C622BE">
        <w:rPr>
          <w:b/>
          <w:bCs/>
          <w:sz w:val="20"/>
          <w:szCs w:val="20"/>
        </w:rPr>
        <w:t>X.X.X</w:t>
      </w:r>
      <w:r w:rsidRPr="00787655">
        <w:rPr>
          <w:b/>
          <w:bCs/>
          <w:sz w:val="20"/>
          <w:szCs w:val="20"/>
        </w:rPr>
        <w:t xml:space="preserve"> Media Authentication Interface</w:t>
      </w:r>
    </w:p>
    <w:p w14:paraId="152A68F7" w14:textId="43561A86" w:rsidR="00865586" w:rsidRPr="00344190" w:rsidRDefault="00865586" w:rsidP="00865586">
      <w:pPr>
        <w:rPr>
          <w:rFonts w:ascii="Cambria" w:eastAsia="MS Mincho" w:hAnsi="Cambria" w:cs="Times New Roman"/>
          <w:kern w:val="0"/>
          <w:sz w:val="22"/>
          <w:szCs w:val="20"/>
          <w:lang w:val="en-GB" w:eastAsia="ja-JP"/>
          <w14:ligatures w14:val="none"/>
        </w:rPr>
      </w:pPr>
      <w:r w:rsidRPr="00344190">
        <w:rPr>
          <w:rFonts w:ascii="Cambria" w:eastAsia="MS Mincho" w:hAnsi="Cambria" w:cs="Times New Roman"/>
          <w:kern w:val="0"/>
          <w:sz w:val="22"/>
          <w:szCs w:val="20"/>
          <w:lang w:val="en-GB" w:eastAsia="ja-JP"/>
          <w14:ligatures w14:val="none"/>
        </w:rPr>
        <w:t xml:space="preserve">For applications which require media authentication, related data for verification of the authenticity of a bitstream and mapping to other media types shall be provided to the system by using the syntax element </w:t>
      </w:r>
      <w:proofErr w:type="spellStart"/>
      <w:r w:rsidRPr="00344190">
        <w:rPr>
          <w:rFonts w:ascii="Cambria" w:eastAsia="MS Mincho" w:hAnsi="Cambria" w:cs="Times New Roman"/>
          <w:kern w:val="0"/>
          <w:sz w:val="22"/>
          <w:szCs w:val="20"/>
          <w:lang w:val="en-GB" w:eastAsia="ja-JP"/>
          <w14:ligatures w14:val="none"/>
        </w:rPr>
        <w:t>bgw_GetAuthData</w:t>
      </w:r>
      <w:proofErr w:type="spellEnd"/>
      <w:r w:rsidRPr="00344190">
        <w:rPr>
          <w:rFonts w:ascii="Cambria" w:eastAsia="MS Mincho" w:hAnsi="Cambria" w:cs="Times New Roman"/>
          <w:kern w:val="0"/>
          <w:sz w:val="22"/>
          <w:szCs w:val="20"/>
          <w:lang w:val="en-GB" w:eastAsia="ja-JP"/>
          <w14:ligatures w14:val="none"/>
        </w:rPr>
        <w:t>().</w:t>
      </w:r>
    </w:p>
    <w:p w14:paraId="170998C2" w14:textId="1629F554" w:rsidR="00865586" w:rsidRPr="00787655" w:rsidRDefault="0062204B" w:rsidP="00865586">
      <w:pPr>
        <w:rPr>
          <w:b/>
          <w:bCs/>
          <w:sz w:val="20"/>
          <w:szCs w:val="20"/>
        </w:rPr>
      </w:pPr>
      <w:r w:rsidRPr="00C622BE">
        <w:rPr>
          <w:b/>
          <w:bCs/>
          <w:sz w:val="20"/>
          <w:szCs w:val="20"/>
        </w:rPr>
        <w:t>X.X.X</w:t>
      </w:r>
      <w:r w:rsidR="00865586" w:rsidRPr="00C622BE">
        <w:rPr>
          <w:b/>
          <w:bCs/>
          <w:sz w:val="20"/>
          <w:szCs w:val="20"/>
        </w:rPr>
        <w:t>.1</w:t>
      </w:r>
      <w:r w:rsidR="00865586" w:rsidRPr="00787655">
        <w:rPr>
          <w:b/>
          <w:bCs/>
          <w:sz w:val="20"/>
          <w:szCs w:val="20"/>
        </w:rPr>
        <w:tab/>
        <w:t xml:space="preserve"> </w:t>
      </w:r>
      <w:r w:rsidR="00865586" w:rsidRPr="00787655">
        <w:rPr>
          <w:rFonts w:eastAsia="MS Mincho"/>
          <w:b/>
          <w:sz w:val="20"/>
          <w:szCs w:val="20"/>
        </w:rPr>
        <w:t>Syntax</w:t>
      </w:r>
    </w:p>
    <w:p w14:paraId="663619D3" w14:textId="53A77B72" w:rsidR="00865586" w:rsidRPr="00787655" w:rsidRDefault="00865586" w:rsidP="00865586">
      <w:pPr>
        <w:keepNext/>
        <w:suppressAutoHyphens/>
        <w:spacing w:before="120" w:line="230" w:lineRule="exact"/>
        <w:jc w:val="center"/>
        <w:rPr>
          <w:rFonts w:eastAsia="MS Mincho"/>
          <w:b/>
          <w:sz w:val="20"/>
          <w:szCs w:val="20"/>
          <w:lang w:eastAsia="ja-JP"/>
        </w:rPr>
      </w:pPr>
      <w:r w:rsidRPr="00787655">
        <w:rPr>
          <w:rFonts w:eastAsia="MS Mincho"/>
          <w:b/>
          <w:sz w:val="20"/>
          <w:szCs w:val="20"/>
          <w:lang w:eastAsia="ja-JP"/>
        </w:rPr>
        <w:t xml:space="preserve">Table Y — Syntax of </w:t>
      </w:r>
      <w:proofErr w:type="spellStart"/>
      <w:r w:rsidRPr="00787655">
        <w:rPr>
          <w:rFonts w:eastAsia="MS Mincho"/>
          <w:b/>
          <w:sz w:val="20"/>
          <w:szCs w:val="20"/>
          <w:lang w:eastAsia="ja-JP"/>
        </w:rPr>
        <w:t>bgw_GetAuthData</w:t>
      </w:r>
      <w:proofErr w:type="spellEnd"/>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650"/>
        <w:gridCol w:w="3080"/>
        <w:gridCol w:w="1276"/>
      </w:tblGrid>
      <w:tr w:rsidR="00865586" w:rsidRPr="00787655" w14:paraId="05CEC42C" w14:textId="77777777" w:rsidTr="00D74208">
        <w:trPr>
          <w:cantSplit/>
          <w:trHeight w:val="262"/>
          <w:jc w:val="center"/>
        </w:trPr>
        <w:tc>
          <w:tcPr>
            <w:tcW w:w="4650" w:type="dxa"/>
            <w:tcBorders>
              <w:top w:val="single" w:sz="12" w:space="0" w:color="auto"/>
              <w:left w:val="single" w:sz="12" w:space="0" w:color="auto"/>
              <w:bottom w:val="single" w:sz="12" w:space="0" w:color="auto"/>
              <w:right w:val="nil"/>
            </w:tcBorders>
          </w:tcPr>
          <w:p w14:paraId="44899B34" w14:textId="77777777" w:rsidR="00865586" w:rsidRPr="00787655" w:rsidRDefault="00865586" w:rsidP="00D74208">
            <w:pPr>
              <w:rPr>
                <w:rFonts w:cstheme="minorHAnsi"/>
                <w:b/>
                <w:sz w:val="20"/>
                <w:szCs w:val="20"/>
              </w:rPr>
            </w:pPr>
            <w:r w:rsidRPr="00787655">
              <w:rPr>
                <w:rFonts w:cstheme="minorHAnsi"/>
                <w:b/>
                <w:sz w:val="20"/>
                <w:szCs w:val="20"/>
              </w:rPr>
              <w:t>Syntax</w:t>
            </w:r>
          </w:p>
        </w:tc>
        <w:tc>
          <w:tcPr>
            <w:tcW w:w="3080" w:type="dxa"/>
            <w:tcBorders>
              <w:top w:val="single" w:sz="12" w:space="0" w:color="auto"/>
              <w:left w:val="nil"/>
              <w:bottom w:val="single" w:sz="12" w:space="0" w:color="auto"/>
              <w:right w:val="nil"/>
            </w:tcBorders>
          </w:tcPr>
          <w:p w14:paraId="6E13F4C7" w14:textId="77777777" w:rsidR="00865586" w:rsidRPr="00787655" w:rsidRDefault="00865586" w:rsidP="00D74208">
            <w:pPr>
              <w:rPr>
                <w:rFonts w:cstheme="minorHAnsi"/>
                <w:b/>
                <w:sz w:val="20"/>
                <w:szCs w:val="20"/>
              </w:rPr>
            </w:pPr>
            <w:r w:rsidRPr="00787655">
              <w:rPr>
                <w:rFonts w:cstheme="minorHAnsi"/>
                <w:b/>
                <w:sz w:val="20"/>
                <w:szCs w:val="20"/>
              </w:rPr>
              <w:t>No. of bits</w:t>
            </w:r>
          </w:p>
        </w:tc>
        <w:tc>
          <w:tcPr>
            <w:tcW w:w="1276" w:type="dxa"/>
            <w:tcBorders>
              <w:top w:val="single" w:sz="12" w:space="0" w:color="auto"/>
              <w:left w:val="nil"/>
              <w:bottom w:val="single" w:sz="12" w:space="0" w:color="auto"/>
              <w:right w:val="single" w:sz="12" w:space="0" w:color="auto"/>
            </w:tcBorders>
          </w:tcPr>
          <w:p w14:paraId="0EA25CCC" w14:textId="4A35F183" w:rsidR="00865586" w:rsidRPr="00787655" w:rsidRDefault="00865586" w:rsidP="00D74208">
            <w:pPr>
              <w:rPr>
                <w:rFonts w:cstheme="minorHAnsi"/>
                <w:b/>
                <w:sz w:val="20"/>
                <w:szCs w:val="20"/>
              </w:rPr>
            </w:pPr>
            <w:del w:id="65" w:author="Yago Sanchez" w:date="2026-04-29T13:57:00Z" w16du:dateUtc="2026-04-29T11:57:00Z">
              <w:r w:rsidRPr="00787655" w:rsidDel="00E91E7B">
                <w:rPr>
                  <w:rFonts w:cstheme="minorHAnsi"/>
                  <w:b/>
                  <w:sz w:val="20"/>
                  <w:szCs w:val="20"/>
                </w:rPr>
                <w:delText>Mnemonic</w:delText>
              </w:r>
            </w:del>
          </w:p>
        </w:tc>
      </w:tr>
      <w:tr w:rsidR="00865586" w:rsidRPr="00787655" w14:paraId="011747AD" w14:textId="77777777" w:rsidTr="00D74208">
        <w:trPr>
          <w:cantSplit/>
          <w:trHeight w:val="252"/>
          <w:jc w:val="center"/>
        </w:trPr>
        <w:tc>
          <w:tcPr>
            <w:tcW w:w="4650" w:type="dxa"/>
            <w:tcBorders>
              <w:top w:val="single" w:sz="12" w:space="0" w:color="auto"/>
              <w:left w:val="single" w:sz="12" w:space="0" w:color="auto"/>
              <w:bottom w:val="nil"/>
              <w:right w:val="nil"/>
            </w:tcBorders>
          </w:tcPr>
          <w:p w14:paraId="68487917" w14:textId="7290F81B" w:rsidR="00865586" w:rsidRPr="00787655" w:rsidRDefault="00865586" w:rsidP="00D74208">
            <w:pPr>
              <w:pStyle w:val="syntaxBox"/>
              <w:keepNext w:val="0"/>
              <w:keepLines w:val="0"/>
              <w:rPr>
                <w:rFonts w:ascii="Cambria" w:hAnsi="Cambria"/>
                <w:bCs/>
                <w:sz w:val="20"/>
                <w:lang w:val="en-US"/>
              </w:rPr>
            </w:pPr>
            <w:r w:rsidRPr="00787655">
              <w:rPr>
                <w:rFonts w:ascii="Cambria" w:hAnsi="Cambria"/>
                <w:bCs/>
                <w:sz w:val="20"/>
                <w:lang w:val="en-US"/>
              </w:rPr>
              <w:t>bgw_GetAuthData()</w:t>
            </w:r>
          </w:p>
        </w:tc>
        <w:tc>
          <w:tcPr>
            <w:tcW w:w="3080" w:type="dxa"/>
            <w:tcBorders>
              <w:top w:val="single" w:sz="12" w:space="0" w:color="auto"/>
              <w:left w:val="nil"/>
              <w:bottom w:val="nil"/>
              <w:right w:val="nil"/>
            </w:tcBorders>
          </w:tcPr>
          <w:p w14:paraId="3F5A4E88" w14:textId="77777777" w:rsidR="00865586" w:rsidRPr="00787655" w:rsidRDefault="00865586" w:rsidP="00D74208">
            <w:pPr>
              <w:pStyle w:val="syntaxBox"/>
              <w:keepNext w:val="0"/>
              <w:keepLines w:val="0"/>
              <w:rPr>
                <w:rFonts w:ascii="Cambria" w:hAnsi="Cambria"/>
                <w:bCs/>
                <w:sz w:val="20"/>
                <w:lang w:val="en-US"/>
              </w:rPr>
            </w:pPr>
          </w:p>
        </w:tc>
        <w:tc>
          <w:tcPr>
            <w:tcW w:w="1276" w:type="dxa"/>
            <w:tcBorders>
              <w:top w:val="single" w:sz="12" w:space="0" w:color="auto"/>
              <w:left w:val="nil"/>
              <w:bottom w:val="nil"/>
              <w:right w:val="single" w:sz="12" w:space="0" w:color="auto"/>
            </w:tcBorders>
          </w:tcPr>
          <w:p w14:paraId="068395D2" w14:textId="77777777" w:rsidR="00865586" w:rsidRPr="00787655" w:rsidRDefault="00865586" w:rsidP="00D74208">
            <w:pPr>
              <w:pStyle w:val="syntaxBox"/>
              <w:keepNext w:val="0"/>
              <w:keepLines w:val="0"/>
              <w:rPr>
                <w:rFonts w:ascii="Cambria" w:hAnsi="Cambria"/>
                <w:bCs/>
                <w:sz w:val="20"/>
                <w:lang w:val="en-US"/>
              </w:rPr>
            </w:pPr>
          </w:p>
        </w:tc>
      </w:tr>
      <w:tr w:rsidR="00865586" w:rsidRPr="00787655" w14:paraId="7DBB6DD5" w14:textId="77777777" w:rsidTr="00D74208">
        <w:trPr>
          <w:cantSplit/>
          <w:trHeight w:val="252"/>
          <w:jc w:val="center"/>
        </w:trPr>
        <w:tc>
          <w:tcPr>
            <w:tcW w:w="4650" w:type="dxa"/>
            <w:tcBorders>
              <w:top w:val="nil"/>
              <w:left w:val="single" w:sz="12" w:space="0" w:color="auto"/>
              <w:bottom w:val="nil"/>
              <w:right w:val="nil"/>
            </w:tcBorders>
          </w:tcPr>
          <w:p w14:paraId="752555AB" w14:textId="77777777" w:rsidR="00865586" w:rsidRPr="00787655" w:rsidRDefault="00865586" w:rsidP="00D74208">
            <w:pPr>
              <w:pStyle w:val="syntaxBox"/>
              <w:keepNext w:val="0"/>
              <w:keepLines w:val="0"/>
              <w:rPr>
                <w:rFonts w:ascii="Cambria" w:hAnsi="Cambria"/>
                <w:bCs/>
                <w:sz w:val="20"/>
                <w:lang w:val="en-US"/>
              </w:rPr>
            </w:pPr>
            <w:r w:rsidRPr="00787655">
              <w:rPr>
                <w:rFonts w:ascii="Cambria" w:hAnsi="Cambria"/>
                <w:bCs/>
                <w:sz w:val="20"/>
                <w:lang w:val="en-US"/>
              </w:rPr>
              <w:t>{</w:t>
            </w:r>
          </w:p>
        </w:tc>
        <w:tc>
          <w:tcPr>
            <w:tcW w:w="3080" w:type="dxa"/>
            <w:tcBorders>
              <w:top w:val="nil"/>
              <w:left w:val="nil"/>
              <w:bottom w:val="nil"/>
              <w:right w:val="nil"/>
            </w:tcBorders>
          </w:tcPr>
          <w:p w14:paraId="34546634" w14:textId="77777777" w:rsidR="00865586" w:rsidRPr="00787655" w:rsidRDefault="00865586" w:rsidP="00D74208">
            <w:pPr>
              <w:pStyle w:val="syntaxBox"/>
              <w:keepNext w:val="0"/>
              <w:keepLines w:val="0"/>
              <w:rPr>
                <w:rFonts w:ascii="Cambria" w:hAnsi="Cambria"/>
                <w:bCs/>
                <w:sz w:val="20"/>
                <w:lang w:val="en-US"/>
              </w:rPr>
            </w:pPr>
          </w:p>
        </w:tc>
        <w:tc>
          <w:tcPr>
            <w:tcW w:w="1276" w:type="dxa"/>
            <w:tcBorders>
              <w:top w:val="nil"/>
              <w:left w:val="nil"/>
              <w:bottom w:val="nil"/>
              <w:right w:val="single" w:sz="12" w:space="0" w:color="auto"/>
            </w:tcBorders>
          </w:tcPr>
          <w:p w14:paraId="24E1991B" w14:textId="77777777" w:rsidR="00865586" w:rsidRPr="00787655" w:rsidRDefault="00865586" w:rsidP="00D74208">
            <w:pPr>
              <w:pStyle w:val="syntaxBox"/>
              <w:keepNext w:val="0"/>
              <w:keepLines w:val="0"/>
              <w:rPr>
                <w:rFonts w:ascii="Cambria" w:hAnsi="Cambria"/>
                <w:bCs/>
                <w:sz w:val="20"/>
                <w:lang w:val="en-US"/>
              </w:rPr>
            </w:pPr>
          </w:p>
        </w:tc>
      </w:tr>
      <w:tr w:rsidR="00865586" w:rsidRPr="00787655" w14:paraId="6D52C803" w14:textId="77777777" w:rsidTr="00D74208">
        <w:trPr>
          <w:cantSplit/>
          <w:trHeight w:val="252"/>
          <w:jc w:val="center"/>
        </w:trPr>
        <w:tc>
          <w:tcPr>
            <w:tcW w:w="4650" w:type="dxa"/>
            <w:tcBorders>
              <w:top w:val="nil"/>
              <w:left w:val="single" w:sz="12" w:space="0" w:color="auto"/>
              <w:bottom w:val="nil"/>
              <w:right w:val="nil"/>
            </w:tcBorders>
          </w:tcPr>
          <w:p w14:paraId="1A717A18" w14:textId="3E66D6A4" w:rsidR="00865586" w:rsidRPr="00C622BE" w:rsidRDefault="00865586" w:rsidP="00D74208">
            <w:pPr>
              <w:pStyle w:val="syntaxBox"/>
              <w:keepNext w:val="0"/>
              <w:keepLines w:val="0"/>
              <w:rPr>
                <w:rFonts w:ascii="Cambria" w:hAnsi="Cambria"/>
                <w:bCs/>
                <w:sz w:val="20"/>
                <w:lang w:val="en-US"/>
              </w:rPr>
            </w:pPr>
            <w:r w:rsidRPr="00C622BE">
              <w:rPr>
                <w:rFonts w:ascii="Cambria" w:hAnsi="Cambria"/>
                <w:bCs/>
                <w:sz w:val="20"/>
                <w:lang w:val="en-US"/>
              </w:rPr>
              <w:lastRenderedPageBreak/>
              <w:tab/>
            </w:r>
            <w:r w:rsidR="007B36BB" w:rsidRPr="00C622BE">
              <w:rPr>
                <w:rFonts w:ascii="Cambria" w:hAnsi="Cambria"/>
                <w:bCs/>
                <w:sz w:val="20"/>
                <w:lang w:val="en-US"/>
              </w:rPr>
              <w:t>authentication_start</w:t>
            </w:r>
            <w:r w:rsidRPr="00C622BE">
              <w:rPr>
                <w:rFonts w:ascii="Cambria" w:hAnsi="Cambria"/>
                <w:bCs/>
                <w:sz w:val="20"/>
                <w:lang w:val="en-US"/>
              </w:rPr>
              <w:t>()</w:t>
            </w:r>
          </w:p>
        </w:tc>
        <w:tc>
          <w:tcPr>
            <w:tcW w:w="3080" w:type="dxa"/>
            <w:tcBorders>
              <w:top w:val="nil"/>
              <w:left w:val="nil"/>
              <w:bottom w:val="nil"/>
              <w:right w:val="nil"/>
            </w:tcBorders>
          </w:tcPr>
          <w:p w14:paraId="0E65ABFC" w14:textId="77777777" w:rsidR="00865586" w:rsidRPr="00787655" w:rsidRDefault="00865586" w:rsidP="00D74208">
            <w:pPr>
              <w:pStyle w:val="syntaxBox"/>
              <w:keepNext w:val="0"/>
              <w:keepLines w:val="0"/>
              <w:rPr>
                <w:rFonts w:ascii="Cambria" w:hAnsi="Cambria"/>
                <w:bCs/>
                <w:sz w:val="20"/>
                <w:lang w:val="en-US"/>
              </w:rPr>
            </w:pPr>
          </w:p>
        </w:tc>
        <w:tc>
          <w:tcPr>
            <w:tcW w:w="1276" w:type="dxa"/>
            <w:tcBorders>
              <w:top w:val="nil"/>
              <w:left w:val="nil"/>
              <w:bottom w:val="nil"/>
              <w:right w:val="single" w:sz="12" w:space="0" w:color="auto"/>
            </w:tcBorders>
          </w:tcPr>
          <w:p w14:paraId="6D839E0A" w14:textId="77777777" w:rsidR="00865586" w:rsidRPr="00787655" w:rsidRDefault="00865586" w:rsidP="00D74208">
            <w:pPr>
              <w:pStyle w:val="syntaxBox"/>
              <w:keepNext w:val="0"/>
              <w:keepLines w:val="0"/>
              <w:rPr>
                <w:rFonts w:ascii="Cambria" w:hAnsi="Cambria"/>
                <w:bCs/>
                <w:sz w:val="20"/>
                <w:lang w:val="en-US"/>
              </w:rPr>
            </w:pPr>
          </w:p>
        </w:tc>
      </w:tr>
      <w:tr w:rsidR="00865586" w:rsidRPr="00787655" w14:paraId="14BEF1A5" w14:textId="77777777" w:rsidTr="00D74208">
        <w:trPr>
          <w:cantSplit/>
          <w:trHeight w:val="252"/>
          <w:jc w:val="center"/>
        </w:trPr>
        <w:tc>
          <w:tcPr>
            <w:tcW w:w="4650" w:type="dxa"/>
            <w:tcBorders>
              <w:top w:val="nil"/>
              <w:left w:val="single" w:sz="12" w:space="0" w:color="auto"/>
              <w:bottom w:val="nil"/>
              <w:right w:val="nil"/>
            </w:tcBorders>
          </w:tcPr>
          <w:p w14:paraId="1BD007F7" w14:textId="5E7D6437" w:rsidR="00865586" w:rsidRPr="00C622BE" w:rsidRDefault="00865586" w:rsidP="00D74208">
            <w:pPr>
              <w:pStyle w:val="syntaxBox"/>
              <w:keepNext w:val="0"/>
              <w:keepLines w:val="0"/>
              <w:rPr>
                <w:rFonts w:ascii="Cambria" w:hAnsi="Cambria"/>
                <w:bCs/>
                <w:sz w:val="20"/>
                <w:lang w:val="en-US"/>
              </w:rPr>
            </w:pPr>
            <w:r w:rsidRPr="00C622BE">
              <w:rPr>
                <w:rFonts w:ascii="Cambria" w:hAnsi="Cambria"/>
                <w:bCs/>
                <w:sz w:val="20"/>
                <w:lang w:val="en-US"/>
              </w:rPr>
              <w:tab/>
            </w:r>
            <w:r w:rsidR="007B36BB" w:rsidRPr="00C622BE">
              <w:rPr>
                <w:rFonts w:ascii="Cambria" w:hAnsi="Cambria"/>
                <w:bCs/>
                <w:sz w:val="20"/>
                <w:lang w:val="en-US"/>
              </w:rPr>
              <w:t>a</w:t>
            </w:r>
            <w:r w:rsidRPr="00C622BE">
              <w:rPr>
                <w:rFonts w:ascii="Cambria" w:hAnsi="Cambria"/>
                <w:bCs/>
                <w:sz w:val="20"/>
                <w:lang w:val="en-US"/>
              </w:rPr>
              <w:t>ut</w:t>
            </w:r>
            <w:r w:rsidR="007B36BB" w:rsidRPr="00C622BE">
              <w:rPr>
                <w:rFonts w:ascii="Cambria" w:hAnsi="Cambria"/>
                <w:bCs/>
                <w:sz w:val="20"/>
                <w:lang w:val="en-US"/>
              </w:rPr>
              <w:t>hentication_signature</w:t>
            </w:r>
            <w:r w:rsidRPr="00C622BE">
              <w:rPr>
                <w:rFonts w:ascii="Cambria" w:hAnsi="Cambria"/>
                <w:bCs/>
                <w:sz w:val="20"/>
                <w:lang w:val="en-US"/>
              </w:rPr>
              <w:t xml:space="preserve">() </w:t>
            </w:r>
          </w:p>
        </w:tc>
        <w:tc>
          <w:tcPr>
            <w:tcW w:w="3080" w:type="dxa"/>
            <w:tcBorders>
              <w:top w:val="nil"/>
              <w:left w:val="nil"/>
              <w:bottom w:val="nil"/>
              <w:right w:val="nil"/>
            </w:tcBorders>
          </w:tcPr>
          <w:p w14:paraId="16CE3F5D" w14:textId="77777777" w:rsidR="00865586" w:rsidRPr="00787655" w:rsidRDefault="00865586" w:rsidP="00D74208">
            <w:pPr>
              <w:pStyle w:val="syntaxBox"/>
              <w:keepNext w:val="0"/>
              <w:keepLines w:val="0"/>
              <w:rPr>
                <w:rFonts w:ascii="Cambria" w:hAnsi="Cambria"/>
                <w:bCs/>
                <w:sz w:val="20"/>
                <w:lang w:val="en-US"/>
              </w:rPr>
            </w:pPr>
          </w:p>
        </w:tc>
        <w:tc>
          <w:tcPr>
            <w:tcW w:w="1276" w:type="dxa"/>
            <w:tcBorders>
              <w:top w:val="nil"/>
              <w:left w:val="nil"/>
              <w:bottom w:val="nil"/>
              <w:right w:val="single" w:sz="12" w:space="0" w:color="auto"/>
            </w:tcBorders>
          </w:tcPr>
          <w:p w14:paraId="016181D8" w14:textId="77777777" w:rsidR="00865586" w:rsidRPr="00787655" w:rsidRDefault="00865586" w:rsidP="00D74208">
            <w:pPr>
              <w:pStyle w:val="syntaxBox"/>
              <w:keepNext w:val="0"/>
              <w:keepLines w:val="0"/>
              <w:rPr>
                <w:rFonts w:ascii="Cambria" w:hAnsi="Cambria"/>
                <w:bCs/>
                <w:sz w:val="20"/>
                <w:lang w:val="en-US"/>
              </w:rPr>
            </w:pPr>
          </w:p>
        </w:tc>
      </w:tr>
      <w:tr w:rsidR="00865586" w:rsidRPr="00787655" w14:paraId="776E17D5" w14:textId="77777777" w:rsidTr="00D74208">
        <w:trPr>
          <w:cantSplit/>
          <w:trHeight w:val="252"/>
          <w:jc w:val="center"/>
        </w:trPr>
        <w:tc>
          <w:tcPr>
            <w:tcW w:w="4650" w:type="dxa"/>
            <w:tcBorders>
              <w:top w:val="nil"/>
              <w:left w:val="single" w:sz="12" w:space="0" w:color="auto"/>
              <w:bottom w:val="nil"/>
              <w:right w:val="nil"/>
            </w:tcBorders>
          </w:tcPr>
          <w:p w14:paraId="7C4906EE" w14:textId="24B2707B" w:rsidR="00B17368" w:rsidRPr="00C622BE" w:rsidRDefault="00865586" w:rsidP="00D74208">
            <w:pPr>
              <w:pStyle w:val="syntaxBox"/>
              <w:keepNext w:val="0"/>
              <w:keepLines w:val="0"/>
              <w:rPr>
                <w:rFonts w:ascii="Cambria" w:hAnsi="Cambria"/>
                <w:bCs/>
                <w:sz w:val="20"/>
                <w:lang w:val="en-US"/>
              </w:rPr>
            </w:pPr>
            <w:r w:rsidRPr="00C622BE">
              <w:rPr>
                <w:rFonts w:ascii="Cambria" w:hAnsi="Cambria"/>
                <w:bCs/>
                <w:sz w:val="20"/>
                <w:lang w:val="en-US"/>
              </w:rPr>
              <w:tab/>
            </w:r>
            <w:r w:rsidR="00893C9F" w:rsidRPr="00893C9F">
              <w:rPr>
                <w:rFonts w:ascii="Cambria" w:hAnsi="Cambria"/>
                <w:bCs/>
                <w:sz w:val="20"/>
                <w:lang w:val="en-US"/>
              </w:rPr>
              <w:t>stream_identifier</w:t>
            </w:r>
            <w:r w:rsidRPr="00C622BE">
              <w:rPr>
                <w:rFonts w:ascii="Cambria" w:hAnsi="Cambria"/>
                <w:bCs/>
                <w:sz w:val="20"/>
                <w:lang w:val="en-US"/>
              </w:rPr>
              <w:t>()</w:t>
            </w:r>
          </w:p>
        </w:tc>
        <w:tc>
          <w:tcPr>
            <w:tcW w:w="3080" w:type="dxa"/>
            <w:tcBorders>
              <w:top w:val="nil"/>
              <w:left w:val="nil"/>
              <w:bottom w:val="nil"/>
              <w:right w:val="nil"/>
            </w:tcBorders>
          </w:tcPr>
          <w:p w14:paraId="189BC273" w14:textId="77777777" w:rsidR="00865586" w:rsidRPr="00787655" w:rsidRDefault="00865586" w:rsidP="00D74208">
            <w:pPr>
              <w:pStyle w:val="syntaxBox"/>
              <w:keepNext w:val="0"/>
              <w:keepLines w:val="0"/>
              <w:rPr>
                <w:rFonts w:ascii="Cambria" w:hAnsi="Cambria"/>
                <w:bCs/>
                <w:sz w:val="20"/>
                <w:lang w:val="en-US"/>
              </w:rPr>
            </w:pPr>
          </w:p>
        </w:tc>
        <w:tc>
          <w:tcPr>
            <w:tcW w:w="1276" w:type="dxa"/>
            <w:tcBorders>
              <w:top w:val="nil"/>
              <w:left w:val="nil"/>
              <w:bottom w:val="nil"/>
              <w:right w:val="single" w:sz="12" w:space="0" w:color="auto"/>
            </w:tcBorders>
          </w:tcPr>
          <w:p w14:paraId="2A7F79BD" w14:textId="77777777" w:rsidR="00865586" w:rsidRPr="00787655" w:rsidRDefault="00865586" w:rsidP="00D74208">
            <w:pPr>
              <w:pStyle w:val="syntaxBox"/>
              <w:keepNext w:val="0"/>
              <w:keepLines w:val="0"/>
              <w:rPr>
                <w:rFonts w:ascii="Cambria" w:hAnsi="Cambria"/>
                <w:bCs/>
                <w:sz w:val="20"/>
                <w:lang w:val="en-US"/>
              </w:rPr>
            </w:pPr>
          </w:p>
        </w:tc>
      </w:tr>
      <w:tr w:rsidR="00B17368" w:rsidRPr="00787655" w14:paraId="3327AACF" w14:textId="77777777" w:rsidTr="00D74208">
        <w:trPr>
          <w:cantSplit/>
          <w:trHeight w:val="252"/>
          <w:jc w:val="center"/>
        </w:trPr>
        <w:tc>
          <w:tcPr>
            <w:tcW w:w="4650" w:type="dxa"/>
            <w:tcBorders>
              <w:top w:val="nil"/>
              <w:left w:val="single" w:sz="12" w:space="0" w:color="auto"/>
              <w:bottom w:val="nil"/>
              <w:right w:val="nil"/>
            </w:tcBorders>
          </w:tcPr>
          <w:p w14:paraId="1BB04491" w14:textId="55108142" w:rsidR="00B17368" w:rsidRPr="00C622BE" w:rsidRDefault="00B17368" w:rsidP="00D74208">
            <w:pPr>
              <w:pStyle w:val="syntaxBox"/>
              <w:keepNext w:val="0"/>
              <w:keepLines w:val="0"/>
              <w:rPr>
                <w:rFonts w:ascii="Cambria" w:hAnsi="Cambria"/>
                <w:bCs/>
                <w:sz w:val="20"/>
                <w:lang w:val="en-US"/>
              </w:rPr>
            </w:pPr>
            <w:r w:rsidRPr="00C622BE">
              <w:rPr>
                <w:rFonts w:ascii="Cambria" w:hAnsi="Cambria"/>
                <w:bCs/>
                <w:sz w:val="20"/>
                <w:lang w:val="en-US"/>
              </w:rPr>
              <w:tab/>
            </w:r>
            <w:del w:id="66" w:author="Yago Sanchez" w:date="2026-04-29T13:57:00Z" w16du:dateUtc="2026-04-29T11:57:00Z">
              <w:r w:rsidDel="00E91E7B">
                <w:rPr>
                  <w:rFonts w:ascii="Cambria" w:hAnsi="Cambria"/>
                  <w:bCs/>
                  <w:sz w:val="20"/>
                  <w:lang w:val="en-US"/>
                </w:rPr>
                <w:delText>authTempCons</w:delText>
              </w:r>
            </w:del>
            <w:ins w:id="67" w:author="Yago Sanchez" w:date="2026-04-29T13:57:00Z" w16du:dateUtc="2026-04-29T11:57:00Z">
              <w:r w:rsidR="00E91E7B">
                <w:rPr>
                  <w:rFonts w:ascii="Cambria" w:hAnsi="Cambria"/>
                  <w:bCs/>
                  <w:sz w:val="20"/>
                  <w:lang w:val="en-US"/>
                </w:rPr>
                <w:t>auth</w:t>
              </w:r>
              <w:r w:rsidR="00E91E7B">
                <w:rPr>
                  <w:rFonts w:ascii="Cambria" w:hAnsi="Cambria"/>
                  <w:bCs/>
                  <w:sz w:val="20"/>
                  <w:lang w:val="en-US"/>
                </w:rPr>
                <w:t>_t</w:t>
              </w:r>
              <w:r w:rsidR="00E91E7B">
                <w:rPr>
                  <w:rFonts w:ascii="Cambria" w:hAnsi="Cambria"/>
                  <w:bCs/>
                  <w:sz w:val="20"/>
                  <w:lang w:val="en-US"/>
                </w:rPr>
                <w:t>emp</w:t>
              </w:r>
              <w:r w:rsidR="00E91E7B">
                <w:rPr>
                  <w:rFonts w:ascii="Cambria" w:hAnsi="Cambria"/>
                  <w:bCs/>
                  <w:sz w:val="20"/>
                  <w:lang w:val="en-US"/>
                </w:rPr>
                <w:t>_c</w:t>
              </w:r>
              <w:r w:rsidR="00E91E7B">
                <w:rPr>
                  <w:rFonts w:ascii="Cambria" w:hAnsi="Cambria"/>
                  <w:bCs/>
                  <w:sz w:val="20"/>
                  <w:lang w:val="en-US"/>
                </w:rPr>
                <w:t>ons</w:t>
              </w:r>
            </w:ins>
          </w:p>
        </w:tc>
        <w:tc>
          <w:tcPr>
            <w:tcW w:w="3080" w:type="dxa"/>
            <w:tcBorders>
              <w:top w:val="nil"/>
              <w:left w:val="nil"/>
              <w:bottom w:val="nil"/>
              <w:right w:val="nil"/>
            </w:tcBorders>
          </w:tcPr>
          <w:p w14:paraId="5443260C" w14:textId="34686C2F" w:rsidR="00B17368" w:rsidRPr="00787655" w:rsidRDefault="00B17368" w:rsidP="00D74208">
            <w:pPr>
              <w:pStyle w:val="syntaxBox"/>
              <w:keepNext w:val="0"/>
              <w:keepLines w:val="0"/>
              <w:rPr>
                <w:rFonts w:ascii="Cambria" w:hAnsi="Cambria"/>
                <w:bCs/>
                <w:sz w:val="20"/>
                <w:lang w:val="en-US"/>
              </w:rPr>
            </w:pPr>
            <w:r>
              <w:rPr>
                <w:rFonts w:ascii="Cambria" w:hAnsi="Cambria"/>
                <w:bCs/>
                <w:sz w:val="20"/>
                <w:lang w:val="en-US"/>
              </w:rPr>
              <w:t>1</w:t>
            </w:r>
          </w:p>
        </w:tc>
        <w:tc>
          <w:tcPr>
            <w:tcW w:w="1276" w:type="dxa"/>
            <w:tcBorders>
              <w:top w:val="nil"/>
              <w:left w:val="nil"/>
              <w:bottom w:val="nil"/>
              <w:right w:val="single" w:sz="12" w:space="0" w:color="auto"/>
            </w:tcBorders>
          </w:tcPr>
          <w:p w14:paraId="2F177D1E" w14:textId="2ACB2EC3" w:rsidR="00B17368" w:rsidRPr="00787655" w:rsidRDefault="00B17368" w:rsidP="00D74208">
            <w:pPr>
              <w:pStyle w:val="syntaxBox"/>
              <w:keepNext w:val="0"/>
              <w:keepLines w:val="0"/>
              <w:rPr>
                <w:rFonts w:ascii="Cambria" w:hAnsi="Cambria"/>
                <w:bCs/>
                <w:sz w:val="20"/>
                <w:lang w:val="en-US"/>
              </w:rPr>
            </w:pPr>
            <w:del w:id="68" w:author="Yago Sanchez" w:date="2026-04-29T13:57:00Z" w16du:dateUtc="2026-04-29T11:57:00Z">
              <w:r w:rsidDel="00E91E7B">
                <w:rPr>
                  <w:rFonts w:ascii="Cambria" w:hAnsi="Cambria"/>
                  <w:bCs/>
                  <w:sz w:val="20"/>
                  <w:lang w:val="en-US"/>
                </w:rPr>
                <w:delText>uimsbf</w:delText>
              </w:r>
            </w:del>
          </w:p>
        </w:tc>
      </w:tr>
      <w:tr w:rsidR="00B17368" w:rsidRPr="00787655" w14:paraId="784E2D66" w14:textId="77777777" w:rsidTr="00D74208">
        <w:trPr>
          <w:cantSplit/>
          <w:trHeight w:val="252"/>
          <w:jc w:val="center"/>
        </w:trPr>
        <w:tc>
          <w:tcPr>
            <w:tcW w:w="4650" w:type="dxa"/>
            <w:tcBorders>
              <w:top w:val="nil"/>
              <w:left w:val="single" w:sz="12" w:space="0" w:color="auto"/>
              <w:bottom w:val="nil"/>
              <w:right w:val="nil"/>
            </w:tcBorders>
          </w:tcPr>
          <w:p w14:paraId="28183413" w14:textId="48E51C03" w:rsidR="00B17368" w:rsidRPr="00C622BE" w:rsidRDefault="00B17368" w:rsidP="00D74208">
            <w:pPr>
              <w:pStyle w:val="syntaxBox"/>
              <w:keepNext w:val="0"/>
              <w:keepLines w:val="0"/>
              <w:rPr>
                <w:rFonts w:ascii="Cambria" w:hAnsi="Cambria"/>
                <w:bCs/>
                <w:sz w:val="20"/>
                <w:lang w:val="en-US"/>
              </w:rPr>
            </w:pPr>
            <w:r w:rsidRPr="00C622BE">
              <w:rPr>
                <w:rFonts w:ascii="Cambria" w:hAnsi="Cambria"/>
                <w:bCs/>
                <w:sz w:val="20"/>
                <w:lang w:val="en-US"/>
              </w:rPr>
              <w:tab/>
            </w:r>
            <w:del w:id="69" w:author="Yago Sanchez" w:date="2026-04-29T13:57:00Z" w16du:dateUtc="2026-04-29T11:57:00Z">
              <w:r w:rsidDel="00E91E7B">
                <w:rPr>
                  <w:rFonts w:ascii="Cambria" w:hAnsi="Cambria"/>
                  <w:bCs/>
                  <w:sz w:val="20"/>
                  <w:lang w:val="en-US"/>
                </w:rPr>
                <w:delText>authStartNew</w:delText>
              </w:r>
            </w:del>
            <w:ins w:id="70" w:author="Yago Sanchez" w:date="2026-04-29T13:57:00Z" w16du:dateUtc="2026-04-29T11:57:00Z">
              <w:r w:rsidR="00E91E7B">
                <w:rPr>
                  <w:rFonts w:ascii="Cambria" w:hAnsi="Cambria"/>
                  <w:bCs/>
                  <w:sz w:val="20"/>
                  <w:lang w:val="en-US"/>
                </w:rPr>
                <w:t>auth</w:t>
              </w:r>
              <w:r w:rsidR="00E91E7B">
                <w:rPr>
                  <w:rFonts w:ascii="Cambria" w:hAnsi="Cambria"/>
                  <w:bCs/>
                  <w:sz w:val="20"/>
                  <w:lang w:val="en-US"/>
                </w:rPr>
                <w:t>_s</w:t>
              </w:r>
              <w:r w:rsidR="00E91E7B">
                <w:rPr>
                  <w:rFonts w:ascii="Cambria" w:hAnsi="Cambria"/>
                  <w:bCs/>
                  <w:sz w:val="20"/>
                  <w:lang w:val="en-US"/>
                </w:rPr>
                <w:t>tart</w:t>
              </w:r>
              <w:r w:rsidR="00E91E7B">
                <w:rPr>
                  <w:rFonts w:ascii="Cambria" w:hAnsi="Cambria"/>
                  <w:bCs/>
                  <w:sz w:val="20"/>
                  <w:lang w:val="en-US"/>
                </w:rPr>
                <w:t>_n</w:t>
              </w:r>
              <w:r w:rsidR="00E91E7B">
                <w:rPr>
                  <w:rFonts w:ascii="Cambria" w:hAnsi="Cambria"/>
                  <w:bCs/>
                  <w:sz w:val="20"/>
                  <w:lang w:val="en-US"/>
                </w:rPr>
                <w:t>ew</w:t>
              </w:r>
            </w:ins>
          </w:p>
        </w:tc>
        <w:tc>
          <w:tcPr>
            <w:tcW w:w="3080" w:type="dxa"/>
            <w:tcBorders>
              <w:top w:val="nil"/>
              <w:left w:val="nil"/>
              <w:bottom w:val="nil"/>
              <w:right w:val="nil"/>
            </w:tcBorders>
          </w:tcPr>
          <w:p w14:paraId="43928177" w14:textId="1E479778" w:rsidR="00B17368" w:rsidRDefault="00B17368" w:rsidP="00D74208">
            <w:pPr>
              <w:pStyle w:val="syntaxBox"/>
              <w:keepNext w:val="0"/>
              <w:keepLines w:val="0"/>
              <w:rPr>
                <w:rFonts w:ascii="Cambria" w:hAnsi="Cambria"/>
                <w:bCs/>
                <w:sz w:val="20"/>
                <w:lang w:val="en-US"/>
              </w:rPr>
            </w:pPr>
            <w:r>
              <w:rPr>
                <w:rFonts w:ascii="Cambria" w:hAnsi="Cambria"/>
                <w:bCs/>
                <w:sz w:val="20"/>
                <w:lang w:val="en-US"/>
              </w:rPr>
              <w:t>1</w:t>
            </w:r>
          </w:p>
        </w:tc>
        <w:tc>
          <w:tcPr>
            <w:tcW w:w="1276" w:type="dxa"/>
            <w:tcBorders>
              <w:top w:val="nil"/>
              <w:left w:val="nil"/>
              <w:bottom w:val="nil"/>
              <w:right w:val="single" w:sz="12" w:space="0" w:color="auto"/>
            </w:tcBorders>
          </w:tcPr>
          <w:p w14:paraId="667D846D" w14:textId="773C1BB7" w:rsidR="00B17368" w:rsidRDefault="00B17368" w:rsidP="00D74208">
            <w:pPr>
              <w:pStyle w:val="syntaxBox"/>
              <w:keepNext w:val="0"/>
              <w:keepLines w:val="0"/>
              <w:rPr>
                <w:rFonts w:ascii="Cambria" w:hAnsi="Cambria"/>
                <w:bCs/>
                <w:sz w:val="20"/>
                <w:lang w:val="en-US"/>
              </w:rPr>
            </w:pPr>
            <w:del w:id="71" w:author="Yago Sanchez" w:date="2026-04-29T13:57:00Z" w16du:dateUtc="2026-04-29T11:57:00Z">
              <w:r w:rsidDel="00E91E7B">
                <w:rPr>
                  <w:rFonts w:ascii="Cambria" w:hAnsi="Cambria"/>
                  <w:bCs/>
                  <w:sz w:val="20"/>
                  <w:lang w:val="en-US"/>
                </w:rPr>
                <w:delText>uimsbf</w:delText>
              </w:r>
            </w:del>
          </w:p>
        </w:tc>
      </w:tr>
      <w:tr w:rsidR="00865586" w:rsidRPr="00787655" w14:paraId="2C418148" w14:textId="77777777" w:rsidTr="00D74208">
        <w:trPr>
          <w:cantSplit/>
          <w:trHeight w:val="252"/>
          <w:jc w:val="center"/>
        </w:trPr>
        <w:tc>
          <w:tcPr>
            <w:tcW w:w="4650" w:type="dxa"/>
            <w:tcBorders>
              <w:top w:val="nil"/>
              <w:left w:val="single" w:sz="12" w:space="0" w:color="auto"/>
              <w:bottom w:val="nil"/>
              <w:right w:val="nil"/>
            </w:tcBorders>
          </w:tcPr>
          <w:p w14:paraId="22D36159" w14:textId="3BE09022" w:rsidR="00865586" w:rsidRPr="00787655" w:rsidRDefault="00865586" w:rsidP="00D74208">
            <w:pPr>
              <w:pStyle w:val="syntaxBox"/>
              <w:keepNext w:val="0"/>
              <w:keepLines w:val="0"/>
              <w:rPr>
                <w:rFonts w:ascii="Cambria" w:hAnsi="Cambria"/>
                <w:b/>
                <w:sz w:val="20"/>
                <w:lang w:val="en-US"/>
              </w:rPr>
            </w:pPr>
            <w:r w:rsidRPr="00787655">
              <w:rPr>
                <w:rFonts w:ascii="Cambria" w:hAnsi="Cambria"/>
                <w:b/>
                <w:sz w:val="20"/>
                <w:lang w:val="en-US"/>
              </w:rPr>
              <w:tab/>
              <w:t>gad_</w:t>
            </w:r>
            <w:del w:id="72" w:author="Yago Sanchez" w:date="2026-04-29T13:57:00Z" w16du:dateUtc="2026-04-29T11:57:00Z">
              <w:r w:rsidRPr="00787655" w:rsidDel="00E91E7B">
                <w:rPr>
                  <w:rFonts w:ascii="Cambria" w:hAnsi="Cambria"/>
                  <w:b/>
                  <w:sz w:val="20"/>
                  <w:lang w:val="en-US"/>
                </w:rPr>
                <w:delText>bytesLengthMinus1</w:delText>
              </w:r>
            </w:del>
            <w:ins w:id="73" w:author="Yago Sanchez" w:date="2026-04-29T13:57:00Z" w16du:dateUtc="2026-04-29T11:57:00Z">
              <w:r w:rsidR="00E91E7B" w:rsidRPr="00787655">
                <w:rPr>
                  <w:rFonts w:ascii="Cambria" w:hAnsi="Cambria"/>
                  <w:b/>
                  <w:sz w:val="20"/>
                  <w:lang w:val="en-US"/>
                </w:rPr>
                <w:t>bytes</w:t>
              </w:r>
              <w:r w:rsidR="00E91E7B">
                <w:rPr>
                  <w:rFonts w:ascii="Cambria" w:hAnsi="Cambria"/>
                  <w:b/>
                  <w:sz w:val="20"/>
                  <w:lang w:val="en-US"/>
                </w:rPr>
                <w:t>_l</w:t>
              </w:r>
              <w:r w:rsidR="00E91E7B" w:rsidRPr="00787655">
                <w:rPr>
                  <w:rFonts w:ascii="Cambria" w:hAnsi="Cambria"/>
                  <w:b/>
                  <w:sz w:val="20"/>
                  <w:lang w:val="en-US"/>
                </w:rPr>
                <w:t>ength</w:t>
              </w:r>
              <w:r w:rsidR="00E91E7B">
                <w:rPr>
                  <w:rFonts w:ascii="Cambria" w:hAnsi="Cambria"/>
                  <w:b/>
                  <w:sz w:val="20"/>
                  <w:lang w:val="en-US"/>
                </w:rPr>
                <w:t>_m</w:t>
              </w:r>
              <w:r w:rsidR="00E91E7B" w:rsidRPr="00787655">
                <w:rPr>
                  <w:rFonts w:ascii="Cambria" w:hAnsi="Cambria"/>
                  <w:b/>
                  <w:sz w:val="20"/>
                  <w:lang w:val="en-US"/>
                </w:rPr>
                <w:t>inus1</w:t>
              </w:r>
            </w:ins>
          </w:p>
        </w:tc>
        <w:tc>
          <w:tcPr>
            <w:tcW w:w="3080" w:type="dxa"/>
            <w:tcBorders>
              <w:top w:val="nil"/>
              <w:left w:val="nil"/>
              <w:bottom w:val="nil"/>
              <w:right w:val="nil"/>
            </w:tcBorders>
          </w:tcPr>
          <w:p w14:paraId="224A5C3E" w14:textId="77777777" w:rsidR="00865586" w:rsidRPr="00787655" w:rsidRDefault="00865586" w:rsidP="00D74208">
            <w:pPr>
              <w:pStyle w:val="syntaxBox"/>
              <w:keepNext w:val="0"/>
              <w:keepLines w:val="0"/>
              <w:rPr>
                <w:rFonts w:ascii="Cambria" w:hAnsi="Cambria"/>
                <w:b/>
                <w:sz w:val="20"/>
                <w:lang w:val="en-US"/>
              </w:rPr>
            </w:pPr>
            <w:r w:rsidRPr="00787655">
              <w:rPr>
                <w:rFonts w:ascii="Cambria" w:hAnsi="Cambria"/>
                <w:b/>
                <w:sz w:val="20"/>
                <w:lang w:val="en-US"/>
              </w:rPr>
              <w:t>64</w:t>
            </w:r>
          </w:p>
        </w:tc>
        <w:tc>
          <w:tcPr>
            <w:tcW w:w="1276" w:type="dxa"/>
            <w:tcBorders>
              <w:top w:val="nil"/>
              <w:left w:val="nil"/>
              <w:bottom w:val="nil"/>
              <w:right w:val="single" w:sz="12" w:space="0" w:color="auto"/>
            </w:tcBorders>
          </w:tcPr>
          <w:p w14:paraId="19C16B63" w14:textId="7054C4FB" w:rsidR="00865586" w:rsidRPr="00787655" w:rsidRDefault="00865586" w:rsidP="00D74208">
            <w:pPr>
              <w:pStyle w:val="syntaxBox"/>
              <w:keepNext w:val="0"/>
              <w:keepLines w:val="0"/>
              <w:rPr>
                <w:rFonts w:ascii="Cambria" w:hAnsi="Cambria"/>
                <w:b/>
                <w:sz w:val="20"/>
                <w:lang w:val="en-US"/>
              </w:rPr>
            </w:pPr>
            <w:del w:id="74" w:author="Yago Sanchez" w:date="2026-04-29T13:57:00Z" w16du:dateUtc="2026-04-29T11:57:00Z">
              <w:r w:rsidRPr="00787655" w:rsidDel="00E91E7B">
                <w:rPr>
                  <w:rFonts w:ascii="Cambria" w:hAnsi="Cambria"/>
                  <w:b/>
                  <w:sz w:val="20"/>
                  <w:lang w:val="en-US"/>
                </w:rPr>
                <w:delText>uimsbf</w:delText>
              </w:r>
            </w:del>
          </w:p>
        </w:tc>
      </w:tr>
      <w:tr w:rsidR="00865586" w:rsidRPr="00787655" w14:paraId="06A85CB7" w14:textId="77777777" w:rsidTr="00D74208">
        <w:trPr>
          <w:cantSplit/>
          <w:trHeight w:val="252"/>
          <w:jc w:val="center"/>
        </w:trPr>
        <w:tc>
          <w:tcPr>
            <w:tcW w:w="4650" w:type="dxa"/>
            <w:tcBorders>
              <w:top w:val="nil"/>
              <w:left w:val="single" w:sz="12" w:space="0" w:color="auto"/>
              <w:bottom w:val="nil"/>
              <w:right w:val="nil"/>
            </w:tcBorders>
          </w:tcPr>
          <w:p w14:paraId="68096DD9" w14:textId="77777777" w:rsidR="00865586" w:rsidRPr="00787655" w:rsidRDefault="00865586" w:rsidP="00D74208">
            <w:pPr>
              <w:pStyle w:val="syntaxBox"/>
              <w:keepNext w:val="0"/>
              <w:keepLines w:val="0"/>
              <w:rPr>
                <w:rFonts w:ascii="Cambria" w:hAnsi="Cambria"/>
                <w:b/>
                <w:sz w:val="20"/>
                <w:lang w:val="en-US"/>
              </w:rPr>
            </w:pPr>
            <w:r w:rsidRPr="00787655">
              <w:rPr>
                <w:rFonts w:ascii="Cambria" w:hAnsi="Cambria"/>
                <w:b/>
                <w:sz w:val="20"/>
                <w:lang w:val="en-US"/>
              </w:rPr>
              <w:tab/>
              <w:t>gad_bytes</w:t>
            </w:r>
          </w:p>
        </w:tc>
        <w:tc>
          <w:tcPr>
            <w:tcW w:w="3080" w:type="dxa"/>
            <w:tcBorders>
              <w:top w:val="nil"/>
              <w:left w:val="nil"/>
              <w:bottom w:val="nil"/>
              <w:right w:val="nil"/>
            </w:tcBorders>
          </w:tcPr>
          <w:p w14:paraId="4CC8195A" w14:textId="559844BC" w:rsidR="00865586" w:rsidRPr="00787655" w:rsidRDefault="00865586" w:rsidP="00D74208">
            <w:pPr>
              <w:pStyle w:val="syntaxBox"/>
              <w:keepNext w:val="0"/>
              <w:keepLines w:val="0"/>
              <w:rPr>
                <w:rFonts w:ascii="Cambria" w:hAnsi="Cambria"/>
                <w:b/>
                <w:sz w:val="20"/>
                <w:lang w:val="en-US"/>
              </w:rPr>
            </w:pPr>
            <w:r w:rsidRPr="00787655">
              <w:rPr>
                <w:rFonts w:ascii="Cambria" w:hAnsi="Cambria"/>
                <w:b/>
                <w:sz w:val="20"/>
                <w:lang w:val="en-US"/>
              </w:rPr>
              <w:t>(gad_</w:t>
            </w:r>
            <w:del w:id="75" w:author="Yago Sanchez" w:date="2026-04-29T13:57:00Z" w16du:dateUtc="2026-04-29T11:57:00Z">
              <w:r w:rsidRPr="00787655" w:rsidDel="00E91E7B">
                <w:rPr>
                  <w:rFonts w:ascii="Cambria" w:hAnsi="Cambria"/>
                  <w:b/>
                  <w:sz w:val="20"/>
                  <w:lang w:val="en-US"/>
                </w:rPr>
                <w:delText>bytesLengthMinus1</w:delText>
              </w:r>
            </w:del>
            <w:ins w:id="76" w:author="Yago Sanchez" w:date="2026-04-29T13:57:00Z" w16du:dateUtc="2026-04-29T11:57:00Z">
              <w:r w:rsidR="00E91E7B" w:rsidRPr="00787655">
                <w:rPr>
                  <w:rFonts w:ascii="Cambria" w:hAnsi="Cambria"/>
                  <w:b/>
                  <w:sz w:val="20"/>
                  <w:lang w:val="en-US"/>
                </w:rPr>
                <w:t>bytes</w:t>
              </w:r>
              <w:r w:rsidR="00E91E7B">
                <w:rPr>
                  <w:rFonts w:ascii="Cambria" w:hAnsi="Cambria"/>
                  <w:b/>
                  <w:sz w:val="20"/>
                  <w:lang w:val="en-US"/>
                </w:rPr>
                <w:t>_l</w:t>
              </w:r>
              <w:r w:rsidR="00E91E7B" w:rsidRPr="00787655">
                <w:rPr>
                  <w:rFonts w:ascii="Cambria" w:hAnsi="Cambria"/>
                  <w:b/>
                  <w:sz w:val="20"/>
                  <w:lang w:val="en-US"/>
                </w:rPr>
                <w:t>ength</w:t>
              </w:r>
              <w:r w:rsidR="00E91E7B">
                <w:rPr>
                  <w:rFonts w:ascii="Cambria" w:hAnsi="Cambria"/>
                  <w:b/>
                  <w:sz w:val="20"/>
                  <w:lang w:val="en-US"/>
                </w:rPr>
                <w:t>_m</w:t>
              </w:r>
              <w:r w:rsidR="00E91E7B" w:rsidRPr="00787655">
                <w:rPr>
                  <w:rFonts w:ascii="Cambria" w:hAnsi="Cambria"/>
                  <w:b/>
                  <w:sz w:val="20"/>
                  <w:lang w:val="en-US"/>
                </w:rPr>
                <w:t>inus1</w:t>
              </w:r>
            </w:ins>
            <w:r w:rsidRPr="00787655">
              <w:rPr>
                <w:rFonts w:ascii="Cambria" w:hAnsi="Cambria"/>
                <w:b/>
                <w:sz w:val="20"/>
                <w:lang w:val="en-US"/>
              </w:rPr>
              <w:t>+1)*8</w:t>
            </w:r>
          </w:p>
        </w:tc>
        <w:tc>
          <w:tcPr>
            <w:tcW w:w="1276" w:type="dxa"/>
            <w:tcBorders>
              <w:top w:val="nil"/>
              <w:left w:val="nil"/>
              <w:bottom w:val="nil"/>
              <w:right w:val="single" w:sz="12" w:space="0" w:color="auto"/>
            </w:tcBorders>
          </w:tcPr>
          <w:p w14:paraId="33816910" w14:textId="2F6B5A69" w:rsidR="00865586" w:rsidRPr="00787655" w:rsidRDefault="00865586" w:rsidP="00D74208">
            <w:pPr>
              <w:pStyle w:val="syntaxBox"/>
              <w:keepNext w:val="0"/>
              <w:keepLines w:val="0"/>
              <w:rPr>
                <w:rFonts w:ascii="Cambria" w:hAnsi="Cambria"/>
                <w:b/>
                <w:sz w:val="20"/>
                <w:lang w:val="en-US"/>
              </w:rPr>
            </w:pPr>
            <w:del w:id="77" w:author="Yago Sanchez" w:date="2026-04-29T13:57:00Z" w16du:dateUtc="2026-04-29T11:57:00Z">
              <w:r w:rsidRPr="00787655" w:rsidDel="00E91E7B">
                <w:rPr>
                  <w:rFonts w:ascii="Cambria" w:hAnsi="Cambria"/>
                  <w:b/>
                  <w:sz w:val="20"/>
                  <w:lang w:val="en-US"/>
                </w:rPr>
                <w:delText>uimsbf</w:delText>
              </w:r>
            </w:del>
          </w:p>
        </w:tc>
      </w:tr>
      <w:tr w:rsidR="00865586" w:rsidRPr="00787655" w14:paraId="22147EED" w14:textId="77777777" w:rsidTr="00D74208">
        <w:trPr>
          <w:cantSplit/>
          <w:trHeight w:val="72"/>
          <w:jc w:val="center"/>
        </w:trPr>
        <w:tc>
          <w:tcPr>
            <w:tcW w:w="4650" w:type="dxa"/>
            <w:tcBorders>
              <w:top w:val="nil"/>
              <w:left w:val="single" w:sz="12" w:space="0" w:color="auto"/>
              <w:bottom w:val="single" w:sz="12" w:space="0" w:color="auto"/>
              <w:right w:val="nil"/>
            </w:tcBorders>
          </w:tcPr>
          <w:p w14:paraId="03F97A0D" w14:textId="77777777" w:rsidR="00865586" w:rsidRPr="00787655" w:rsidRDefault="00865586" w:rsidP="00D74208">
            <w:pPr>
              <w:pStyle w:val="syntaxBox"/>
              <w:keepNext w:val="0"/>
              <w:keepLines w:val="0"/>
              <w:rPr>
                <w:rFonts w:ascii="Cambria" w:hAnsi="Cambria"/>
                <w:bCs/>
                <w:sz w:val="20"/>
                <w:lang w:val="en-US"/>
              </w:rPr>
            </w:pPr>
            <w:r w:rsidRPr="00787655">
              <w:rPr>
                <w:rFonts w:ascii="Cambria" w:hAnsi="Cambria"/>
                <w:bCs/>
                <w:sz w:val="20"/>
                <w:lang w:val="en-US"/>
              </w:rPr>
              <w:t>}</w:t>
            </w:r>
          </w:p>
        </w:tc>
        <w:tc>
          <w:tcPr>
            <w:tcW w:w="3080" w:type="dxa"/>
            <w:tcBorders>
              <w:top w:val="nil"/>
              <w:left w:val="nil"/>
              <w:bottom w:val="single" w:sz="12" w:space="0" w:color="auto"/>
              <w:right w:val="nil"/>
            </w:tcBorders>
          </w:tcPr>
          <w:p w14:paraId="14CC0696" w14:textId="77777777" w:rsidR="00865586" w:rsidRPr="00787655" w:rsidRDefault="00865586" w:rsidP="00D74208">
            <w:pPr>
              <w:pStyle w:val="syntaxBox"/>
              <w:keepNext w:val="0"/>
              <w:keepLines w:val="0"/>
              <w:rPr>
                <w:rFonts w:ascii="Cambria" w:hAnsi="Cambria"/>
                <w:bCs/>
                <w:sz w:val="20"/>
                <w:lang w:val="en-US"/>
              </w:rPr>
            </w:pPr>
          </w:p>
        </w:tc>
        <w:tc>
          <w:tcPr>
            <w:tcW w:w="1276" w:type="dxa"/>
            <w:tcBorders>
              <w:top w:val="nil"/>
              <w:left w:val="nil"/>
              <w:bottom w:val="single" w:sz="12" w:space="0" w:color="auto"/>
              <w:right w:val="single" w:sz="12" w:space="0" w:color="auto"/>
            </w:tcBorders>
          </w:tcPr>
          <w:p w14:paraId="7225755E" w14:textId="77777777" w:rsidR="00865586" w:rsidRPr="00787655" w:rsidRDefault="00865586" w:rsidP="00D74208">
            <w:pPr>
              <w:pStyle w:val="syntaxBox"/>
              <w:keepNext w:val="0"/>
              <w:keepLines w:val="0"/>
              <w:rPr>
                <w:rFonts w:ascii="Cambria" w:hAnsi="Cambria"/>
                <w:bCs/>
                <w:sz w:val="20"/>
                <w:lang w:val="en-US"/>
              </w:rPr>
            </w:pPr>
          </w:p>
        </w:tc>
      </w:tr>
    </w:tbl>
    <w:p w14:paraId="0756139B" w14:textId="77777777" w:rsidR="00865586" w:rsidRPr="00787655" w:rsidRDefault="00865586" w:rsidP="00865586">
      <w:pPr>
        <w:rPr>
          <w:b/>
          <w:bCs/>
          <w:sz w:val="20"/>
          <w:szCs w:val="20"/>
        </w:rPr>
      </w:pPr>
    </w:p>
    <w:p w14:paraId="243DA89B" w14:textId="604EC84B" w:rsidR="00B17368" w:rsidRPr="00344190" w:rsidRDefault="0062204B" w:rsidP="00865586">
      <w:pPr>
        <w:rPr>
          <w:rFonts w:eastAsia="MS Mincho"/>
          <w:b/>
          <w:sz w:val="20"/>
          <w:szCs w:val="20"/>
        </w:rPr>
      </w:pPr>
      <w:r w:rsidRPr="00C622BE">
        <w:rPr>
          <w:b/>
          <w:bCs/>
          <w:sz w:val="20"/>
          <w:szCs w:val="20"/>
        </w:rPr>
        <w:t>X.X.X</w:t>
      </w:r>
      <w:r w:rsidR="00865586" w:rsidRPr="00C622BE">
        <w:rPr>
          <w:b/>
          <w:bCs/>
          <w:sz w:val="20"/>
          <w:szCs w:val="20"/>
        </w:rPr>
        <w:t>.2</w:t>
      </w:r>
      <w:r w:rsidR="00865586" w:rsidRPr="00787655">
        <w:rPr>
          <w:b/>
          <w:bCs/>
          <w:sz w:val="20"/>
          <w:szCs w:val="20"/>
        </w:rPr>
        <w:tab/>
      </w:r>
      <w:r w:rsidR="00865586" w:rsidRPr="00787655">
        <w:rPr>
          <w:rFonts w:eastAsia="MS Mincho"/>
          <w:b/>
          <w:sz w:val="20"/>
          <w:szCs w:val="20"/>
        </w:rPr>
        <w:t>Semantics</w:t>
      </w:r>
    </w:p>
    <w:tbl>
      <w:tblPr>
        <w:tblW w:w="9072" w:type="dxa"/>
        <w:tblLayout w:type="fixed"/>
        <w:tblCellMar>
          <w:left w:w="0" w:type="dxa"/>
          <w:right w:w="0" w:type="dxa"/>
        </w:tblCellMar>
        <w:tblLook w:val="04A0" w:firstRow="1" w:lastRow="0" w:firstColumn="1" w:lastColumn="0" w:noHBand="0" w:noVBand="1"/>
      </w:tblPr>
      <w:tblGrid>
        <w:gridCol w:w="2977"/>
        <w:gridCol w:w="6095"/>
      </w:tblGrid>
      <w:tr w:rsidR="00B17368" w:rsidRPr="00946295" w14:paraId="15131F52" w14:textId="77777777" w:rsidTr="00D74208">
        <w:tc>
          <w:tcPr>
            <w:tcW w:w="2977" w:type="dxa"/>
          </w:tcPr>
          <w:p w14:paraId="6644D6F3" w14:textId="0EAA6A12" w:rsidR="00B17368" w:rsidRPr="001441E0" w:rsidRDefault="00B17368" w:rsidP="00D74208">
            <w:pPr>
              <w:autoSpaceDE w:val="0"/>
              <w:autoSpaceDN w:val="0"/>
              <w:adjustRightInd w:val="0"/>
              <w:rPr>
                <w:rFonts w:ascii="Cambria" w:hAnsi="Cambria" w:cs="Calibri"/>
                <w:b/>
                <w:sz w:val="20"/>
                <w:szCs w:val="20"/>
              </w:rPr>
            </w:pPr>
            <w:del w:id="78" w:author="Yago Sanchez" w:date="2026-04-29T13:58:00Z" w16du:dateUtc="2026-04-29T11:58:00Z">
              <w:r w:rsidRPr="0075105B" w:rsidDel="00E91E7B">
                <w:rPr>
                  <w:rFonts w:ascii="Cambria" w:hAnsi="Cambria"/>
                  <w:b/>
                  <w:sz w:val="20"/>
                </w:rPr>
                <w:delText>authTempCons</w:delText>
              </w:r>
            </w:del>
            <w:proofErr w:type="spellStart"/>
            <w:ins w:id="79" w:author="Yago Sanchez" w:date="2026-04-29T13:58:00Z" w16du:dateUtc="2026-04-29T11:58:00Z">
              <w:r w:rsidR="00E91E7B" w:rsidRPr="0075105B">
                <w:rPr>
                  <w:rFonts w:ascii="Cambria" w:hAnsi="Cambria"/>
                  <w:b/>
                  <w:sz w:val="20"/>
                </w:rPr>
                <w:t>auth</w:t>
              </w:r>
              <w:r w:rsidR="00E91E7B">
                <w:rPr>
                  <w:rFonts w:ascii="Cambria" w:hAnsi="Cambria"/>
                  <w:b/>
                  <w:sz w:val="20"/>
                </w:rPr>
                <w:t>_t</w:t>
              </w:r>
              <w:r w:rsidR="00E91E7B" w:rsidRPr="0075105B">
                <w:rPr>
                  <w:rFonts w:ascii="Cambria" w:hAnsi="Cambria"/>
                  <w:b/>
                  <w:sz w:val="20"/>
                </w:rPr>
                <w:t>emp</w:t>
              </w:r>
              <w:r w:rsidR="00E91E7B">
                <w:rPr>
                  <w:rFonts w:ascii="Cambria" w:hAnsi="Cambria"/>
                  <w:b/>
                  <w:sz w:val="20"/>
                </w:rPr>
                <w:t>_c</w:t>
              </w:r>
              <w:r w:rsidR="00E91E7B" w:rsidRPr="0075105B">
                <w:rPr>
                  <w:rFonts w:ascii="Cambria" w:hAnsi="Cambria"/>
                  <w:b/>
                  <w:sz w:val="20"/>
                </w:rPr>
                <w:t>ons</w:t>
              </w:r>
            </w:ins>
            <w:proofErr w:type="spellEnd"/>
          </w:p>
        </w:tc>
        <w:tc>
          <w:tcPr>
            <w:tcW w:w="6095" w:type="dxa"/>
          </w:tcPr>
          <w:p w14:paraId="7E8EF2C7" w14:textId="77777777" w:rsidR="00B17368" w:rsidRPr="00344190" w:rsidRDefault="00B17368" w:rsidP="00B17368">
            <w:pPr>
              <w:autoSpaceDE w:val="0"/>
              <w:autoSpaceDN w:val="0"/>
              <w:adjustRightInd w:val="0"/>
              <w:spacing w:after="240"/>
              <w:rPr>
                <w:rFonts w:ascii="Cambria" w:eastAsia="MS Mincho" w:hAnsi="Cambria" w:cs="Arial"/>
                <w:sz w:val="20"/>
                <w:szCs w:val="20"/>
              </w:rPr>
            </w:pPr>
            <w:r w:rsidRPr="00344190">
              <w:rPr>
                <w:rFonts w:ascii="Cambria" w:eastAsia="MS Mincho" w:hAnsi="Cambria" w:cs="Arial"/>
                <w:sz w:val="20"/>
                <w:szCs w:val="20"/>
              </w:rPr>
              <w:t>Indicates if temporal consistency of the current authentication sequence to the previous authentication sequence is maintained.</w:t>
            </w:r>
          </w:p>
          <w:p w14:paraId="79F708A2" w14:textId="75B18E36" w:rsidR="00B17368" w:rsidRPr="00344190" w:rsidRDefault="00B17368" w:rsidP="00B17368">
            <w:pPr>
              <w:autoSpaceDE w:val="0"/>
              <w:autoSpaceDN w:val="0"/>
              <w:adjustRightInd w:val="0"/>
              <w:spacing w:after="240"/>
              <w:rPr>
                <w:rFonts w:ascii="Cambria" w:eastAsia="MS Mincho" w:hAnsi="Cambria" w:cs="Arial"/>
                <w:sz w:val="20"/>
                <w:szCs w:val="20"/>
              </w:rPr>
            </w:pPr>
            <w:r w:rsidRPr="00344190">
              <w:rPr>
                <w:rFonts w:ascii="Cambria" w:eastAsia="MS Mincho" w:hAnsi="Cambria" w:cs="Arial"/>
                <w:sz w:val="20"/>
                <w:szCs w:val="20"/>
              </w:rPr>
              <w:t xml:space="preserve">This bit shall be set to ‘1’ if the end of a previous authentication sequence is included in the calculation of the signature of the current authentication sequence. It shall be set to ‘0’ otherwise. See </w:t>
            </w:r>
            <w:r w:rsidR="003967D7" w:rsidRPr="00344190">
              <w:rPr>
                <w:rFonts w:ascii="Cambria" w:eastAsia="MS Mincho" w:hAnsi="Cambria" w:cs="Arial"/>
                <w:sz w:val="20"/>
                <w:szCs w:val="20"/>
              </w:rPr>
              <w:t>X.X.X</w:t>
            </w:r>
            <w:r w:rsidRPr="00344190">
              <w:rPr>
                <w:rFonts w:ascii="Cambria" w:eastAsia="MS Mincho" w:hAnsi="Cambria" w:cs="Arial"/>
                <w:sz w:val="20"/>
                <w:szCs w:val="20"/>
              </w:rPr>
              <w:t>.4 for further information.</w:t>
            </w:r>
          </w:p>
        </w:tc>
      </w:tr>
      <w:tr w:rsidR="00B17368" w:rsidRPr="00946295" w14:paraId="6CBFA512" w14:textId="77777777" w:rsidTr="00D74208">
        <w:tc>
          <w:tcPr>
            <w:tcW w:w="2977" w:type="dxa"/>
          </w:tcPr>
          <w:p w14:paraId="427ED1AA" w14:textId="03D75D03" w:rsidR="00B17368" w:rsidRPr="00686845" w:rsidRDefault="00B17368" w:rsidP="00B17368">
            <w:pPr>
              <w:autoSpaceDE w:val="0"/>
              <w:autoSpaceDN w:val="0"/>
              <w:adjustRightInd w:val="0"/>
              <w:rPr>
                <w:rFonts w:ascii="Cambria" w:hAnsi="Cambria"/>
                <w:bCs/>
                <w:sz w:val="20"/>
              </w:rPr>
            </w:pPr>
            <w:del w:id="80" w:author="Yago Sanchez" w:date="2026-04-29T13:58:00Z" w16du:dateUtc="2026-04-29T11:58:00Z">
              <w:r w:rsidRPr="00344190" w:rsidDel="00E91E7B">
                <w:rPr>
                  <w:rFonts w:ascii="Cambria" w:hAnsi="Cambria" w:cs="Calibri"/>
                  <w:b/>
                  <w:sz w:val="20"/>
                  <w:szCs w:val="20"/>
                </w:rPr>
                <w:delText>authStartNew</w:delText>
              </w:r>
            </w:del>
            <w:proofErr w:type="spellStart"/>
            <w:ins w:id="81" w:author="Yago Sanchez" w:date="2026-04-29T13:58:00Z" w16du:dateUtc="2026-04-29T11:58:00Z">
              <w:r w:rsidR="00E91E7B" w:rsidRPr="00344190">
                <w:rPr>
                  <w:rFonts w:ascii="Cambria" w:hAnsi="Cambria" w:cs="Calibri"/>
                  <w:b/>
                  <w:sz w:val="20"/>
                  <w:szCs w:val="20"/>
                </w:rPr>
                <w:t>auth</w:t>
              </w:r>
              <w:r w:rsidR="00E91E7B">
                <w:rPr>
                  <w:rFonts w:ascii="Cambria" w:hAnsi="Cambria" w:cs="Calibri"/>
                  <w:b/>
                  <w:sz w:val="20"/>
                  <w:szCs w:val="20"/>
                </w:rPr>
                <w:t>_s</w:t>
              </w:r>
              <w:r w:rsidR="00E91E7B" w:rsidRPr="00344190">
                <w:rPr>
                  <w:rFonts w:ascii="Cambria" w:hAnsi="Cambria" w:cs="Calibri"/>
                  <w:b/>
                  <w:sz w:val="20"/>
                  <w:szCs w:val="20"/>
                </w:rPr>
                <w:t>tart</w:t>
              </w:r>
              <w:r w:rsidR="00E91E7B">
                <w:rPr>
                  <w:rFonts w:ascii="Cambria" w:hAnsi="Cambria" w:cs="Calibri"/>
                  <w:b/>
                  <w:sz w:val="20"/>
                  <w:szCs w:val="20"/>
                </w:rPr>
                <w:t>_n</w:t>
              </w:r>
              <w:r w:rsidR="00E91E7B" w:rsidRPr="00344190">
                <w:rPr>
                  <w:rFonts w:ascii="Cambria" w:hAnsi="Cambria" w:cs="Calibri"/>
                  <w:b/>
                  <w:sz w:val="20"/>
                  <w:szCs w:val="20"/>
                </w:rPr>
                <w:t>ew</w:t>
              </w:r>
            </w:ins>
            <w:proofErr w:type="spellEnd"/>
          </w:p>
        </w:tc>
        <w:tc>
          <w:tcPr>
            <w:tcW w:w="6095" w:type="dxa"/>
          </w:tcPr>
          <w:p w14:paraId="273274D2" w14:textId="77777777" w:rsidR="00B17368" w:rsidRPr="00344190" w:rsidRDefault="00B17368" w:rsidP="00B17368">
            <w:pPr>
              <w:autoSpaceDE w:val="0"/>
              <w:autoSpaceDN w:val="0"/>
              <w:adjustRightInd w:val="0"/>
              <w:spacing w:after="240"/>
              <w:rPr>
                <w:rFonts w:ascii="Cambria" w:eastAsia="MS Mincho" w:hAnsi="Cambria" w:cs="Arial"/>
                <w:sz w:val="20"/>
                <w:szCs w:val="20"/>
              </w:rPr>
            </w:pPr>
            <w:r w:rsidRPr="00344190">
              <w:rPr>
                <w:rFonts w:ascii="Cambria" w:eastAsia="MS Mincho" w:hAnsi="Cambria" w:cs="Arial"/>
                <w:sz w:val="20"/>
                <w:szCs w:val="20"/>
              </w:rPr>
              <w:t>Indicates if a new authentication sequence has been started within the current authentication sequence.</w:t>
            </w:r>
          </w:p>
          <w:p w14:paraId="163E3D3A" w14:textId="037F1BD9" w:rsidR="00B17368" w:rsidRPr="00344190" w:rsidRDefault="00B17368" w:rsidP="00B17368">
            <w:pPr>
              <w:autoSpaceDE w:val="0"/>
              <w:autoSpaceDN w:val="0"/>
              <w:adjustRightInd w:val="0"/>
              <w:spacing w:after="240"/>
              <w:rPr>
                <w:rFonts w:ascii="Cambria" w:eastAsia="MS Mincho" w:hAnsi="Cambria" w:cs="Arial"/>
                <w:sz w:val="20"/>
                <w:szCs w:val="20"/>
              </w:rPr>
            </w:pPr>
            <w:r w:rsidRPr="00344190">
              <w:rPr>
                <w:rFonts w:ascii="Cambria" w:eastAsia="MS Mincho" w:hAnsi="Cambria" w:cs="Arial"/>
                <w:sz w:val="20"/>
                <w:szCs w:val="20"/>
              </w:rPr>
              <w:t xml:space="preserve">This bit shall be set to ‘1’ if the start of a new authentication sequence is included in the calculation of the signature of the current authentication sequence. It shall be set to ‘0’ otherwise. See </w:t>
            </w:r>
            <w:r w:rsidR="00723AE6" w:rsidRPr="00344190">
              <w:rPr>
                <w:rFonts w:ascii="Cambria" w:eastAsia="MS Mincho" w:hAnsi="Cambria" w:cs="Arial"/>
                <w:sz w:val="20"/>
                <w:szCs w:val="20"/>
              </w:rPr>
              <w:t>X.X.X</w:t>
            </w:r>
            <w:r w:rsidRPr="00344190">
              <w:rPr>
                <w:rFonts w:ascii="Cambria" w:eastAsia="MS Mincho" w:hAnsi="Cambria" w:cs="Arial"/>
                <w:sz w:val="20"/>
                <w:szCs w:val="20"/>
              </w:rPr>
              <w:t>.4 for further information.</w:t>
            </w:r>
          </w:p>
        </w:tc>
      </w:tr>
      <w:tr w:rsidR="00B17368" w:rsidRPr="00946295" w14:paraId="2E2FFF2E" w14:textId="77777777" w:rsidTr="00D74208">
        <w:tc>
          <w:tcPr>
            <w:tcW w:w="2977" w:type="dxa"/>
          </w:tcPr>
          <w:p w14:paraId="27DB0CF0" w14:textId="1C1F33FD" w:rsidR="00B17368" w:rsidRPr="00344190" w:rsidRDefault="00B17368" w:rsidP="00B17368">
            <w:pPr>
              <w:autoSpaceDE w:val="0"/>
              <w:autoSpaceDN w:val="0"/>
              <w:adjustRightInd w:val="0"/>
              <w:rPr>
                <w:rFonts w:ascii="Cambria" w:eastAsia="MS Mincho" w:hAnsi="Cambria" w:cs="Arial"/>
                <w:b/>
                <w:sz w:val="20"/>
                <w:szCs w:val="20"/>
              </w:rPr>
            </w:pPr>
            <w:r w:rsidRPr="00344190">
              <w:rPr>
                <w:rFonts w:ascii="Cambria" w:hAnsi="Cambria" w:cs="Calibri"/>
                <w:b/>
                <w:sz w:val="20"/>
                <w:szCs w:val="20"/>
              </w:rPr>
              <w:t>gad_</w:t>
            </w:r>
            <w:del w:id="82" w:author="Yago Sanchez" w:date="2026-04-29T13:58:00Z" w16du:dateUtc="2026-04-29T11:58:00Z">
              <w:r w:rsidRPr="00344190" w:rsidDel="00E91E7B">
                <w:rPr>
                  <w:rFonts w:ascii="Cambria" w:hAnsi="Cambria" w:cs="Calibri"/>
                  <w:b/>
                  <w:sz w:val="20"/>
                  <w:szCs w:val="20"/>
                </w:rPr>
                <w:delText>bytesLengthMinus1</w:delText>
              </w:r>
            </w:del>
            <w:ins w:id="83" w:author="Yago Sanchez" w:date="2026-04-29T13:58:00Z" w16du:dateUtc="2026-04-29T11:58:00Z">
              <w:r w:rsidR="00E91E7B" w:rsidRPr="00344190">
                <w:rPr>
                  <w:rFonts w:ascii="Cambria" w:hAnsi="Cambria" w:cs="Calibri"/>
                  <w:b/>
                  <w:sz w:val="20"/>
                  <w:szCs w:val="20"/>
                </w:rPr>
                <w:t>bytes</w:t>
              </w:r>
              <w:r w:rsidR="00E91E7B">
                <w:rPr>
                  <w:rFonts w:ascii="Cambria" w:hAnsi="Cambria" w:cs="Calibri"/>
                  <w:b/>
                  <w:sz w:val="20"/>
                  <w:szCs w:val="20"/>
                </w:rPr>
                <w:t>_l</w:t>
              </w:r>
              <w:r w:rsidR="00E91E7B" w:rsidRPr="00344190">
                <w:rPr>
                  <w:rFonts w:ascii="Cambria" w:hAnsi="Cambria" w:cs="Calibri"/>
                  <w:b/>
                  <w:sz w:val="20"/>
                  <w:szCs w:val="20"/>
                </w:rPr>
                <w:t>ength</w:t>
              </w:r>
              <w:r w:rsidR="00E91E7B">
                <w:rPr>
                  <w:rFonts w:ascii="Cambria" w:hAnsi="Cambria" w:cs="Calibri"/>
                  <w:b/>
                  <w:sz w:val="20"/>
                  <w:szCs w:val="20"/>
                </w:rPr>
                <w:t>_m</w:t>
              </w:r>
              <w:r w:rsidR="00E91E7B" w:rsidRPr="00344190">
                <w:rPr>
                  <w:rFonts w:ascii="Cambria" w:hAnsi="Cambria" w:cs="Calibri"/>
                  <w:b/>
                  <w:sz w:val="20"/>
                  <w:szCs w:val="20"/>
                </w:rPr>
                <w:t>inus1</w:t>
              </w:r>
            </w:ins>
          </w:p>
        </w:tc>
        <w:tc>
          <w:tcPr>
            <w:tcW w:w="6095" w:type="dxa"/>
          </w:tcPr>
          <w:p w14:paraId="198C15E0" w14:textId="77777777" w:rsidR="00B17368" w:rsidRPr="00344190" w:rsidRDefault="00B17368" w:rsidP="00B17368">
            <w:pPr>
              <w:autoSpaceDE w:val="0"/>
              <w:autoSpaceDN w:val="0"/>
              <w:adjustRightInd w:val="0"/>
              <w:spacing w:after="240"/>
              <w:rPr>
                <w:rFonts w:ascii="Cambria" w:eastAsia="MS Mincho" w:hAnsi="Cambria" w:cs="Arial"/>
                <w:sz w:val="20"/>
                <w:szCs w:val="20"/>
              </w:rPr>
            </w:pPr>
            <w:r w:rsidRPr="00344190">
              <w:rPr>
                <w:rFonts w:ascii="Cambria" w:eastAsia="MS Mincho" w:hAnsi="Cambria" w:cs="Arial"/>
                <w:sz w:val="20"/>
                <w:szCs w:val="20"/>
              </w:rPr>
              <w:t xml:space="preserve">Plus 1 indicates the length of the </w:t>
            </w:r>
            <w:proofErr w:type="spellStart"/>
            <w:r w:rsidRPr="00344190">
              <w:rPr>
                <w:rFonts w:ascii="Cambria" w:eastAsia="MS Mincho" w:hAnsi="Cambria" w:cs="Arial"/>
                <w:sz w:val="20"/>
                <w:szCs w:val="20"/>
              </w:rPr>
              <w:t>gad_bytes</w:t>
            </w:r>
            <w:proofErr w:type="spellEnd"/>
            <w:r w:rsidRPr="00344190">
              <w:rPr>
                <w:rFonts w:ascii="Cambria" w:eastAsia="MS Mincho" w:hAnsi="Cambria" w:cs="Arial"/>
                <w:sz w:val="20"/>
                <w:szCs w:val="20"/>
              </w:rPr>
              <w:t xml:space="preserve"> field.</w:t>
            </w:r>
          </w:p>
        </w:tc>
      </w:tr>
      <w:tr w:rsidR="00B17368" w:rsidRPr="00946295" w14:paraId="2E1EED66" w14:textId="77777777" w:rsidTr="00D74208">
        <w:tc>
          <w:tcPr>
            <w:tcW w:w="2977" w:type="dxa"/>
          </w:tcPr>
          <w:p w14:paraId="025D4229" w14:textId="77777777" w:rsidR="00B17368" w:rsidRPr="00344190" w:rsidRDefault="00B17368" w:rsidP="00B17368">
            <w:pPr>
              <w:autoSpaceDE w:val="0"/>
              <w:autoSpaceDN w:val="0"/>
              <w:adjustRightInd w:val="0"/>
              <w:rPr>
                <w:rFonts w:ascii="Cambria" w:eastAsia="MS Mincho" w:hAnsi="Cambria" w:cs="Arial"/>
                <w:b/>
                <w:sz w:val="20"/>
                <w:szCs w:val="20"/>
              </w:rPr>
            </w:pPr>
            <w:proofErr w:type="spellStart"/>
            <w:r w:rsidRPr="00344190">
              <w:rPr>
                <w:rFonts w:ascii="Cambria" w:hAnsi="Cambria" w:cstheme="minorHAnsi"/>
                <w:b/>
                <w:sz w:val="20"/>
                <w:szCs w:val="20"/>
              </w:rPr>
              <w:t>gad_bytes</w:t>
            </w:r>
            <w:proofErr w:type="spellEnd"/>
          </w:p>
        </w:tc>
        <w:tc>
          <w:tcPr>
            <w:tcW w:w="6095" w:type="dxa"/>
          </w:tcPr>
          <w:p w14:paraId="02CF89E5" w14:textId="6C91E1AB" w:rsidR="00B17368" w:rsidRPr="00344190" w:rsidRDefault="00B17368" w:rsidP="00B17368">
            <w:pPr>
              <w:rPr>
                <w:rFonts w:ascii="Cambria" w:eastAsia="MS Mincho" w:hAnsi="Cambria" w:cs="Arial"/>
                <w:bCs/>
                <w:sz w:val="20"/>
                <w:szCs w:val="20"/>
              </w:rPr>
            </w:pPr>
            <w:r w:rsidRPr="00344190">
              <w:rPr>
                <w:rFonts w:ascii="Cambria" w:eastAsia="MS Mincho" w:hAnsi="Cambria" w:cs="Arial"/>
                <w:sz w:val="20"/>
                <w:szCs w:val="20"/>
              </w:rPr>
              <w:t xml:space="preserve">Includes all bytes relevant for the creation of the authentication information according to the configuration described in </w:t>
            </w:r>
            <w:proofErr w:type="spellStart"/>
            <w:r w:rsidRPr="00344190">
              <w:rPr>
                <w:rFonts w:ascii="Cambria" w:eastAsia="MS Mincho" w:hAnsi="Cambria" w:cs="Arial"/>
                <w:bCs/>
                <w:sz w:val="20"/>
                <w:szCs w:val="20"/>
              </w:rPr>
              <w:t>authentication_</w:t>
            </w:r>
            <w:proofErr w:type="gramStart"/>
            <w:r w:rsidRPr="00344190">
              <w:rPr>
                <w:rFonts w:ascii="Cambria" w:eastAsia="MS Mincho" w:hAnsi="Cambria" w:cs="Arial"/>
                <w:bCs/>
                <w:sz w:val="20"/>
                <w:szCs w:val="20"/>
              </w:rPr>
              <w:t>start</w:t>
            </w:r>
            <w:proofErr w:type="spellEnd"/>
            <w:r w:rsidRPr="00344190">
              <w:rPr>
                <w:rFonts w:ascii="Cambria" w:eastAsia="MS Mincho" w:hAnsi="Cambria" w:cs="Arial"/>
                <w:bCs/>
                <w:sz w:val="20"/>
                <w:szCs w:val="20"/>
              </w:rPr>
              <w:t>(</w:t>
            </w:r>
            <w:proofErr w:type="gramEnd"/>
            <w:r w:rsidRPr="00344190">
              <w:rPr>
                <w:rFonts w:ascii="Cambria" w:eastAsia="MS Mincho" w:hAnsi="Cambria" w:cs="Arial"/>
                <w:bCs/>
                <w:sz w:val="20"/>
                <w:szCs w:val="20"/>
              </w:rPr>
              <w:t>).</w:t>
            </w:r>
          </w:p>
          <w:p w14:paraId="4EBFC615" w14:textId="057F71BE" w:rsidR="00B17368" w:rsidRPr="00344190" w:rsidRDefault="00B17368" w:rsidP="00B17368">
            <w:pPr>
              <w:rPr>
                <w:rFonts w:ascii="Cambria" w:hAnsi="Cambria"/>
                <w:sz w:val="20"/>
                <w:szCs w:val="20"/>
              </w:rPr>
            </w:pPr>
          </w:p>
        </w:tc>
      </w:tr>
    </w:tbl>
    <w:p w14:paraId="73861D65" w14:textId="4C82229C" w:rsidR="00865586" w:rsidRPr="0042745A" w:rsidRDefault="0062204B" w:rsidP="00865586">
      <w:pPr>
        <w:rPr>
          <w:b/>
          <w:bCs/>
          <w:sz w:val="20"/>
          <w:szCs w:val="20"/>
        </w:rPr>
      </w:pPr>
      <w:r w:rsidRPr="00344190">
        <w:rPr>
          <w:rFonts w:ascii="Cambria" w:hAnsi="Cambria"/>
          <w:b/>
          <w:bCs/>
          <w:sz w:val="20"/>
          <w:szCs w:val="20"/>
          <w:highlight w:val="yellow"/>
        </w:rPr>
        <w:t>X.X.X</w:t>
      </w:r>
      <w:r w:rsidR="00865586" w:rsidRPr="00344190">
        <w:rPr>
          <w:rFonts w:ascii="Cambria" w:hAnsi="Cambria"/>
          <w:b/>
          <w:bCs/>
          <w:sz w:val="20"/>
          <w:szCs w:val="20"/>
          <w:highlight w:val="yellow"/>
        </w:rPr>
        <w:t>.3</w:t>
      </w:r>
      <w:r w:rsidR="00865586" w:rsidRPr="00344190">
        <w:rPr>
          <w:rFonts w:ascii="Cambria" w:hAnsi="Cambria"/>
          <w:b/>
          <w:bCs/>
          <w:sz w:val="20"/>
          <w:szCs w:val="20"/>
        </w:rPr>
        <w:tab/>
        <w:t xml:space="preserve">Media Authentication Interface </w:t>
      </w:r>
      <w:r w:rsidR="00865586" w:rsidRPr="00344190">
        <w:rPr>
          <w:rFonts w:ascii="Cambria" w:eastAsia="MS Mincho" w:hAnsi="Cambria"/>
          <w:b/>
          <w:sz w:val="20"/>
          <w:szCs w:val="20"/>
        </w:rPr>
        <w:t>Processing</w:t>
      </w:r>
    </w:p>
    <w:p w14:paraId="7B22A67F" w14:textId="1DE43725" w:rsidR="00865586" w:rsidRPr="00344190" w:rsidRDefault="00865586" w:rsidP="00344190">
      <w:pPr>
        <w:rPr>
          <w:rFonts w:ascii="Cambria" w:hAnsi="Cambria"/>
          <w:bCs/>
          <w:sz w:val="22"/>
          <w:szCs w:val="22"/>
        </w:rPr>
      </w:pPr>
      <w:r w:rsidRPr="00344190">
        <w:rPr>
          <w:rFonts w:ascii="Cambria" w:hAnsi="Cambria"/>
          <w:bCs/>
          <w:sz w:val="22"/>
          <w:szCs w:val="22"/>
        </w:rPr>
        <w:t xml:space="preserve">The decoder shall extract all data related to media authentication for every authentication sequence as indicated by </w:t>
      </w:r>
      <w:proofErr w:type="spellStart"/>
      <w:r w:rsidR="00DB4DB5" w:rsidRPr="00344190">
        <w:rPr>
          <w:rFonts w:ascii="Cambria" w:hAnsi="Cambria"/>
          <w:bCs/>
          <w:sz w:val="22"/>
          <w:szCs w:val="22"/>
        </w:rPr>
        <w:t>aust_id</w:t>
      </w:r>
      <w:proofErr w:type="spellEnd"/>
      <w:r w:rsidR="00DB4DB5" w:rsidRPr="00344190">
        <w:rPr>
          <w:rFonts w:ascii="Cambria" w:hAnsi="Cambria"/>
          <w:bCs/>
          <w:sz w:val="22"/>
          <w:szCs w:val="22"/>
        </w:rPr>
        <w:t xml:space="preserve">, </w:t>
      </w:r>
      <w:proofErr w:type="spellStart"/>
      <w:r w:rsidR="00DB4DB5" w:rsidRPr="00344190">
        <w:rPr>
          <w:rFonts w:ascii="Cambria" w:hAnsi="Cambria"/>
          <w:bCs/>
          <w:sz w:val="22"/>
          <w:szCs w:val="22"/>
        </w:rPr>
        <w:t>aust_sequence_id</w:t>
      </w:r>
      <w:proofErr w:type="spellEnd"/>
      <w:r w:rsidR="00DB4DB5" w:rsidRPr="00344190">
        <w:rPr>
          <w:rFonts w:ascii="Cambria" w:hAnsi="Cambria"/>
          <w:bCs/>
          <w:sz w:val="22"/>
          <w:szCs w:val="22"/>
        </w:rPr>
        <w:t xml:space="preserve">, </w:t>
      </w:r>
      <w:proofErr w:type="spellStart"/>
      <w:r w:rsidR="00DB4DB5" w:rsidRPr="00344190">
        <w:rPr>
          <w:rFonts w:ascii="Cambria" w:hAnsi="Cambria"/>
          <w:bCs/>
          <w:sz w:val="22"/>
          <w:szCs w:val="22"/>
        </w:rPr>
        <w:t>ausig_id</w:t>
      </w:r>
      <w:proofErr w:type="spellEnd"/>
      <w:r w:rsidR="00DB4DB5" w:rsidRPr="00344190">
        <w:rPr>
          <w:rFonts w:ascii="Cambria" w:hAnsi="Cambria"/>
          <w:bCs/>
          <w:sz w:val="22"/>
          <w:szCs w:val="22"/>
        </w:rPr>
        <w:t xml:space="preserve"> and </w:t>
      </w:r>
      <w:proofErr w:type="spellStart"/>
      <w:r w:rsidR="00DB4DB5" w:rsidRPr="00344190">
        <w:rPr>
          <w:rFonts w:ascii="Cambria" w:hAnsi="Cambria"/>
          <w:bCs/>
          <w:sz w:val="22"/>
          <w:szCs w:val="22"/>
        </w:rPr>
        <w:t>ausig_sequence_id</w:t>
      </w:r>
      <w:proofErr w:type="spellEnd"/>
      <w:r w:rsidRPr="00344190">
        <w:rPr>
          <w:rFonts w:ascii="Cambria" w:hAnsi="Cambria"/>
          <w:bCs/>
          <w:sz w:val="22"/>
          <w:szCs w:val="22"/>
        </w:rPr>
        <w:t xml:space="preserve">, and populate the respective fields in </w:t>
      </w:r>
      <w:proofErr w:type="spellStart"/>
      <w:r w:rsidRPr="00344190">
        <w:rPr>
          <w:rFonts w:ascii="Cambria" w:hAnsi="Cambria"/>
          <w:bCs/>
          <w:sz w:val="22"/>
          <w:szCs w:val="22"/>
        </w:rPr>
        <w:t>bgw_</w:t>
      </w:r>
      <w:proofErr w:type="gramStart"/>
      <w:r w:rsidRPr="00344190">
        <w:rPr>
          <w:rFonts w:ascii="Cambria" w:hAnsi="Cambria"/>
          <w:bCs/>
          <w:sz w:val="22"/>
          <w:szCs w:val="22"/>
        </w:rPr>
        <w:t>GetAuthData</w:t>
      </w:r>
      <w:proofErr w:type="spellEnd"/>
      <w:r w:rsidRPr="00344190">
        <w:rPr>
          <w:rFonts w:ascii="Cambria" w:hAnsi="Cambria"/>
          <w:bCs/>
          <w:sz w:val="22"/>
          <w:szCs w:val="22"/>
        </w:rPr>
        <w:t>(</w:t>
      </w:r>
      <w:proofErr w:type="gramEnd"/>
      <w:r w:rsidRPr="00344190">
        <w:rPr>
          <w:rFonts w:ascii="Cambria" w:hAnsi="Cambria"/>
          <w:bCs/>
          <w:sz w:val="22"/>
          <w:szCs w:val="22"/>
        </w:rPr>
        <w:t>).</w:t>
      </w:r>
    </w:p>
    <w:p w14:paraId="7B5A4B3F" w14:textId="62EC49BF" w:rsidR="00865586" w:rsidRPr="00344190" w:rsidRDefault="00865586" w:rsidP="00344190">
      <w:pPr>
        <w:rPr>
          <w:rFonts w:ascii="Cambria" w:hAnsi="Cambria"/>
          <w:bCs/>
          <w:sz w:val="22"/>
          <w:szCs w:val="22"/>
        </w:rPr>
      </w:pPr>
      <w:r w:rsidRPr="00344190">
        <w:rPr>
          <w:rFonts w:ascii="Cambria" w:hAnsi="Cambria"/>
          <w:bCs/>
          <w:sz w:val="22"/>
          <w:szCs w:val="22"/>
        </w:rPr>
        <w:t xml:space="preserve">An authentication sequence is defined as all </w:t>
      </w:r>
      <w:r w:rsidR="00B9016F" w:rsidRPr="00344190">
        <w:rPr>
          <w:rFonts w:ascii="Cambria" w:hAnsi="Cambria"/>
          <w:bCs/>
          <w:sz w:val="22"/>
          <w:szCs w:val="22"/>
        </w:rPr>
        <w:t>stream packets</w:t>
      </w:r>
      <w:r w:rsidRPr="00344190">
        <w:rPr>
          <w:rFonts w:ascii="Cambria" w:hAnsi="Cambria"/>
          <w:bCs/>
          <w:sz w:val="22"/>
          <w:szCs w:val="22"/>
        </w:rPr>
        <w:t xml:space="preserve"> </w:t>
      </w:r>
      <w:r w:rsidR="006404EC" w:rsidRPr="00344190">
        <w:rPr>
          <w:rFonts w:ascii="Cambria" w:hAnsi="Cambria"/>
          <w:bCs/>
          <w:sz w:val="22"/>
          <w:szCs w:val="22"/>
        </w:rPr>
        <w:t>from</w:t>
      </w:r>
      <w:r w:rsidRPr="00344190">
        <w:rPr>
          <w:rFonts w:ascii="Cambria" w:hAnsi="Cambria"/>
          <w:bCs/>
          <w:sz w:val="22"/>
          <w:szCs w:val="22"/>
        </w:rPr>
        <w:t xml:space="preserve"> </w:t>
      </w:r>
      <w:r w:rsidR="00B9016F" w:rsidRPr="00344190">
        <w:rPr>
          <w:rFonts w:ascii="Cambria" w:hAnsi="Cambria"/>
          <w:bCs/>
          <w:sz w:val="22"/>
          <w:szCs w:val="22"/>
        </w:rPr>
        <w:t xml:space="preserve">the stream packet with </w:t>
      </w:r>
      <w:proofErr w:type="spellStart"/>
      <w:r w:rsidR="00B9016F" w:rsidRPr="00344190">
        <w:rPr>
          <w:rFonts w:ascii="Cambria" w:hAnsi="Cambria"/>
          <w:bCs/>
          <w:sz w:val="22"/>
          <w:szCs w:val="22"/>
        </w:rPr>
        <w:t>stream_packet_type</w:t>
      </w:r>
      <w:proofErr w:type="spellEnd"/>
      <w:r w:rsidR="00B9016F" w:rsidRPr="00344190">
        <w:rPr>
          <w:rFonts w:ascii="Cambria" w:hAnsi="Cambria"/>
          <w:bCs/>
          <w:sz w:val="22"/>
          <w:szCs w:val="22"/>
        </w:rPr>
        <w:t xml:space="preserve"> equal to AUTH_START_SPT</w:t>
      </w:r>
      <w:r w:rsidRPr="00344190">
        <w:rPr>
          <w:rFonts w:ascii="Cambria" w:hAnsi="Cambria"/>
          <w:bCs/>
          <w:sz w:val="22"/>
          <w:szCs w:val="22"/>
        </w:rPr>
        <w:t xml:space="preserve"> </w:t>
      </w:r>
      <w:r w:rsidR="006404EC" w:rsidRPr="00344190">
        <w:rPr>
          <w:rFonts w:ascii="Cambria" w:hAnsi="Cambria"/>
          <w:bCs/>
          <w:sz w:val="22"/>
          <w:szCs w:val="22"/>
        </w:rPr>
        <w:t xml:space="preserve">up until </w:t>
      </w:r>
      <w:r w:rsidR="00B9016F" w:rsidRPr="00344190">
        <w:rPr>
          <w:rFonts w:ascii="Cambria" w:hAnsi="Cambria"/>
          <w:bCs/>
          <w:sz w:val="22"/>
          <w:szCs w:val="22"/>
        </w:rPr>
        <w:t xml:space="preserve">and including the stream packet with </w:t>
      </w:r>
      <w:proofErr w:type="spellStart"/>
      <w:r w:rsidR="00B9016F" w:rsidRPr="00344190">
        <w:rPr>
          <w:rFonts w:ascii="Cambria" w:hAnsi="Cambria"/>
          <w:bCs/>
          <w:sz w:val="22"/>
          <w:szCs w:val="22"/>
        </w:rPr>
        <w:t>stream_packet_type</w:t>
      </w:r>
      <w:proofErr w:type="spellEnd"/>
      <w:r w:rsidR="00B9016F" w:rsidRPr="00344190">
        <w:rPr>
          <w:rFonts w:ascii="Cambria" w:hAnsi="Cambria"/>
          <w:bCs/>
          <w:sz w:val="22"/>
          <w:szCs w:val="22"/>
        </w:rPr>
        <w:t xml:space="preserve"> equal to AUTH_SIG_SPT  </w:t>
      </w:r>
      <w:r w:rsidRPr="00344190">
        <w:rPr>
          <w:rFonts w:ascii="Cambria" w:hAnsi="Cambria"/>
          <w:bCs/>
          <w:sz w:val="22"/>
          <w:szCs w:val="22"/>
        </w:rPr>
        <w:t xml:space="preserve">in which either </w:t>
      </w:r>
      <w:proofErr w:type="spellStart"/>
      <w:r w:rsidR="00B9016F" w:rsidRPr="00344190">
        <w:rPr>
          <w:rFonts w:ascii="Cambria" w:hAnsi="Cambria"/>
          <w:bCs/>
          <w:sz w:val="22"/>
          <w:szCs w:val="22"/>
        </w:rPr>
        <w:t>ausig_segment_stop_flag</w:t>
      </w:r>
      <w:proofErr w:type="spellEnd"/>
      <w:r w:rsidRPr="00344190">
        <w:rPr>
          <w:rFonts w:ascii="Cambria" w:hAnsi="Cambria"/>
          <w:bCs/>
          <w:sz w:val="22"/>
          <w:szCs w:val="22"/>
        </w:rPr>
        <w:t xml:space="preserve"> equals ‘1’ or </w:t>
      </w:r>
      <w:proofErr w:type="spellStart"/>
      <w:r w:rsidR="00B9016F" w:rsidRPr="00344190">
        <w:rPr>
          <w:rFonts w:ascii="Cambria" w:hAnsi="Cambria"/>
          <w:bCs/>
          <w:sz w:val="22"/>
          <w:szCs w:val="22"/>
        </w:rPr>
        <w:t>ausig_partial_sig_flag</w:t>
      </w:r>
      <w:proofErr w:type="spellEnd"/>
      <w:r w:rsidR="00B9016F" w:rsidRPr="00344190">
        <w:rPr>
          <w:rFonts w:ascii="Cambria" w:hAnsi="Cambria"/>
          <w:bCs/>
          <w:sz w:val="22"/>
          <w:szCs w:val="22"/>
        </w:rPr>
        <w:t xml:space="preserve"> </w:t>
      </w:r>
      <w:r w:rsidRPr="00344190">
        <w:rPr>
          <w:rFonts w:ascii="Cambria" w:hAnsi="Cambria"/>
          <w:bCs/>
          <w:sz w:val="22"/>
          <w:szCs w:val="22"/>
        </w:rPr>
        <w:t xml:space="preserve">equals ‘0’, having the same </w:t>
      </w:r>
      <w:proofErr w:type="spellStart"/>
      <w:r w:rsidR="00B9016F" w:rsidRPr="00344190">
        <w:rPr>
          <w:rFonts w:ascii="Cambria" w:hAnsi="Cambria"/>
          <w:bCs/>
          <w:sz w:val="22"/>
          <w:szCs w:val="22"/>
        </w:rPr>
        <w:t>ausig_id</w:t>
      </w:r>
      <w:proofErr w:type="spellEnd"/>
      <w:r w:rsidRPr="00344190">
        <w:rPr>
          <w:rFonts w:ascii="Cambria" w:hAnsi="Cambria"/>
          <w:bCs/>
          <w:sz w:val="22"/>
          <w:szCs w:val="22"/>
        </w:rPr>
        <w:t xml:space="preserve"> and </w:t>
      </w:r>
      <w:proofErr w:type="spellStart"/>
      <w:r w:rsidR="00B9016F" w:rsidRPr="00344190">
        <w:rPr>
          <w:rFonts w:ascii="Cambria" w:hAnsi="Cambria"/>
          <w:bCs/>
          <w:sz w:val="22"/>
          <w:szCs w:val="22"/>
        </w:rPr>
        <w:t>ausig_sequence_id</w:t>
      </w:r>
      <w:proofErr w:type="spellEnd"/>
      <w:r w:rsidR="00B9016F" w:rsidRPr="00344190">
        <w:rPr>
          <w:rFonts w:ascii="Cambria" w:hAnsi="Cambria"/>
          <w:bCs/>
          <w:sz w:val="22"/>
          <w:szCs w:val="22"/>
        </w:rPr>
        <w:t xml:space="preserve"> values as </w:t>
      </w:r>
      <w:r w:rsidR="000F4E78" w:rsidRPr="00344190">
        <w:rPr>
          <w:rFonts w:ascii="Cambria" w:hAnsi="Cambria"/>
          <w:bCs/>
          <w:sz w:val="22"/>
          <w:szCs w:val="22"/>
        </w:rPr>
        <w:t xml:space="preserve">the </w:t>
      </w:r>
      <w:proofErr w:type="spellStart"/>
      <w:r w:rsidR="00B9016F" w:rsidRPr="00344190">
        <w:rPr>
          <w:rFonts w:ascii="Cambria" w:hAnsi="Cambria"/>
          <w:bCs/>
          <w:sz w:val="22"/>
          <w:szCs w:val="22"/>
        </w:rPr>
        <w:t>aust_id</w:t>
      </w:r>
      <w:proofErr w:type="spellEnd"/>
      <w:r w:rsidR="00B9016F" w:rsidRPr="00344190">
        <w:rPr>
          <w:rFonts w:ascii="Cambria" w:hAnsi="Cambria"/>
          <w:bCs/>
          <w:sz w:val="22"/>
          <w:szCs w:val="22"/>
        </w:rPr>
        <w:t xml:space="preserve"> and </w:t>
      </w:r>
      <w:proofErr w:type="spellStart"/>
      <w:r w:rsidR="00B9016F" w:rsidRPr="00344190">
        <w:rPr>
          <w:rFonts w:ascii="Cambria" w:hAnsi="Cambria"/>
          <w:bCs/>
          <w:sz w:val="22"/>
          <w:szCs w:val="22"/>
        </w:rPr>
        <w:t>aust_sequence_id</w:t>
      </w:r>
      <w:proofErr w:type="spellEnd"/>
      <w:r w:rsidR="000F4E78" w:rsidRPr="00344190">
        <w:rPr>
          <w:rFonts w:ascii="Cambria" w:hAnsi="Cambria"/>
          <w:bCs/>
          <w:sz w:val="22"/>
          <w:szCs w:val="22"/>
        </w:rPr>
        <w:t xml:space="preserve"> values in the AUTH_START_SPT</w:t>
      </w:r>
      <w:r w:rsidR="00787655" w:rsidRPr="00344190">
        <w:rPr>
          <w:rFonts w:ascii="Cambria" w:hAnsi="Cambria"/>
          <w:bCs/>
          <w:sz w:val="22"/>
          <w:szCs w:val="22"/>
        </w:rPr>
        <w:t>, respectively</w:t>
      </w:r>
      <w:r w:rsidRPr="00344190">
        <w:rPr>
          <w:rFonts w:ascii="Cambria" w:hAnsi="Cambria"/>
          <w:bCs/>
          <w:sz w:val="22"/>
          <w:szCs w:val="22"/>
        </w:rPr>
        <w:t>.</w:t>
      </w:r>
    </w:p>
    <w:p w14:paraId="4BD5E97E" w14:textId="0A6720CE" w:rsidR="00D0220C" w:rsidRPr="00344190" w:rsidRDefault="006404EC" w:rsidP="00344190">
      <w:pPr>
        <w:rPr>
          <w:rFonts w:ascii="Cambria" w:hAnsi="Cambria"/>
          <w:bCs/>
          <w:sz w:val="22"/>
          <w:szCs w:val="22"/>
        </w:rPr>
      </w:pPr>
      <w:proofErr w:type="spellStart"/>
      <w:r w:rsidRPr="00344190">
        <w:rPr>
          <w:rFonts w:ascii="Cambria" w:hAnsi="Cambria"/>
          <w:bCs/>
          <w:sz w:val="22"/>
          <w:szCs w:val="22"/>
        </w:rPr>
        <w:lastRenderedPageBreak/>
        <w:t>authentication_</w:t>
      </w:r>
      <w:proofErr w:type="gramStart"/>
      <w:r w:rsidRPr="00344190">
        <w:rPr>
          <w:rFonts w:ascii="Cambria" w:hAnsi="Cambria"/>
          <w:bCs/>
          <w:sz w:val="22"/>
          <w:szCs w:val="22"/>
        </w:rPr>
        <w:t>start</w:t>
      </w:r>
      <w:proofErr w:type="spellEnd"/>
      <w:r w:rsidRPr="00344190">
        <w:rPr>
          <w:rFonts w:ascii="Cambria" w:hAnsi="Cambria"/>
          <w:bCs/>
          <w:sz w:val="22"/>
          <w:szCs w:val="22"/>
        </w:rPr>
        <w:t>(</w:t>
      </w:r>
      <w:proofErr w:type="gramEnd"/>
      <w:r w:rsidRPr="00344190">
        <w:rPr>
          <w:rFonts w:ascii="Cambria" w:hAnsi="Cambria"/>
          <w:bCs/>
          <w:sz w:val="22"/>
          <w:szCs w:val="22"/>
        </w:rPr>
        <w:t>)</w:t>
      </w:r>
      <w:r w:rsidR="00007878">
        <w:rPr>
          <w:rFonts w:ascii="Cambria" w:hAnsi="Cambria"/>
          <w:bCs/>
          <w:sz w:val="22"/>
          <w:szCs w:val="22"/>
        </w:rPr>
        <w:t xml:space="preserve"> and</w:t>
      </w:r>
      <w:r w:rsidR="00ED21DA" w:rsidRPr="00344190">
        <w:rPr>
          <w:rFonts w:ascii="Cambria" w:hAnsi="Cambria"/>
          <w:bCs/>
          <w:sz w:val="22"/>
          <w:szCs w:val="22"/>
        </w:rPr>
        <w:t xml:space="preserve"> </w:t>
      </w:r>
      <w:proofErr w:type="spellStart"/>
      <w:r w:rsidRPr="00344190">
        <w:rPr>
          <w:rFonts w:ascii="Cambria" w:hAnsi="Cambria"/>
          <w:bCs/>
          <w:sz w:val="22"/>
          <w:szCs w:val="22"/>
        </w:rPr>
        <w:t>authentication_</w:t>
      </w:r>
      <w:proofErr w:type="gramStart"/>
      <w:r w:rsidRPr="00344190">
        <w:rPr>
          <w:rFonts w:ascii="Cambria" w:hAnsi="Cambria"/>
          <w:bCs/>
          <w:sz w:val="22"/>
          <w:szCs w:val="22"/>
        </w:rPr>
        <w:t>signature</w:t>
      </w:r>
      <w:proofErr w:type="spellEnd"/>
      <w:r w:rsidRPr="00344190">
        <w:rPr>
          <w:rFonts w:ascii="Cambria" w:hAnsi="Cambria"/>
          <w:bCs/>
          <w:sz w:val="22"/>
          <w:szCs w:val="22"/>
        </w:rPr>
        <w:t>(</w:t>
      </w:r>
      <w:proofErr w:type="gramEnd"/>
      <w:r w:rsidRPr="00344190">
        <w:rPr>
          <w:rFonts w:ascii="Cambria" w:hAnsi="Cambria"/>
          <w:bCs/>
          <w:sz w:val="22"/>
          <w:szCs w:val="22"/>
        </w:rPr>
        <w:t>)</w:t>
      </w:r>
      <w:r w:rsidR="007F1059" w:rsidRPr="00344190">
        <w:rPr>
          <w:rFonts w:ascii="Cambria" w:hAnsi="Cambria"/>
          <w:bCs/>
          <w:sz w:val="22"/>
          <w:szCs w:val="22"/>
        </w:rPr>
        <w:t xml:space="preserve"> </w:t>
      </w:r>
      <w:r w:rsidR="0044478C" w:rsidRPr="00344190">
        <w:rPr>
          <w:rFonts w:ascii="Cambria" w:hAnsi="Cambria"/>
          <w:bCs/>
          <w:sz w:val="22"/>
          <w:szCs w:val="22"/>
        </w:rPr>
        <w:t xml:space="preserve">syntax elements </w:t>
      </w:r>
      <w:r w:rsidR="00865586" w:rsidRPr="00344190">
        <w:rPr>
          <w:rFonts w:ascii="Cambria" w:hAnsi="Cambria"/>
          <w:bCs/>
          <w:sz w:val="22"/>
          <w:szCs w:val="22"/>
        </w:rPr>
        <w:t xml:space="preserve">for the related authentication sequence </w:t>
      </w:r>
      <w:r w:rsidRPr="00344190">
        <w:rPr>
          <w:rFonts w:ascii="Cambria" w:hAnsi="Cambria"/>
          <w:bCs/>
          <w:sz w:val="22"/>
          <w:szCs w:val="22"/>
        </w:rPr>
        <w:t xml:space="preserve">(as indicated by the respective </w:t>
      </w:r>
      <w:proofErr w:type="spellStart"/>
      <w:r w:rsidRPr="00344190">
        <w:rPr>
          <w:rFonts w:ascii="Cambria" w:hAnsi="Cambria"/>
          <w:bCs/>
          <w:sz w:val="22"/>
          <w:szCs w:val="22"/>
        </w:rPr>
        <w:t>aust_id</w:t>
      </w:r>
      <w:proofErr w:type="spellEnd"/>
      <w:r w:rsidRPr="00344190">
        <w:rPr>
          <w:rFonts w:ascii="Cambria" w:hAnsi="Cambria"/>
          <w:bCs/>
          <w:sz w:val="22"/>
          <w:szCs w:val="22"/>
        </w:rPr>
        <w:t xml:space="preserve">, </w:t>
      </w:r>
      <w:proofErr w:type="spellStart"/>
      <w:r w:rsidRPr="00344190">
        <w:rPr>
          <w:rFonts w:ascii="Cambria" w:hAnsi="Cambria"/>
          <w:bCs/>
          <w:sz w:val="22"/>
          <w:szCs w:val="22"/>
        </w:rPr>
        <w:t>aust_sequence_id</w:t>
      </w:r>
      <w:proofErr w:type="spellEnd"/>
      <w:r w:rsidRPr="00344190">
        <w:rPr>
          <w:rFonts w:ascii="Cambria" w:hAnsi="Cambria"/>
          <w:bCs/>
          <w:sz w:val="22"/>
          <w:szCs w:val="22"/>
        </w:rPr>
        <w:t xml:space="preserve">, </w:t>
      </w:r>
      <w:proofErr w:type="spellStart"/>
      <w:r w:rsidRPr="00344190">
        <w:rPr>
          <w:rFonts w:ascii="Cambria" w:hAnsi="Cambria"/>
          <w:bCs/>
          <w:sz w:val="22"/>
          <w:szCs w:val="22"/>
        </w:rPr>
        <w:t>ausig_id</w:t>
      </w:r>
      <w:proofErr w:type="spellEnd"/>
      <w:r w:rsidRPr="00344190">
        <w:rPr>
          <w:rFonts w:ascii="Cambria" w:hAnsi="Cambria"/>
          <w:bCs/>
          <w:sz w:val="22"/>
          <w:szCs w:val="22"/>
        </w:rPr>
        <w:t xml:space="preserve"> and </w:t>
      </w:r>
      <w:proofErr w:type="spellStart"/>
      <w:r w:rsidRPr="00344190">
        <w:rPr>
          <w:rFonts w:ascii="Cambria" w:hAnsi="Cambria"/>
          <w:bCs/>
          <w:sz w:val="22"/>
          <w:szCs w:val="22"/>
        </w:rPr>
        <w:t>ausig_sequence_id</w:t>
      </w:r>
      <w:proofErr w:type="spellEnd"/>
      <w:r w:rsidRPr="00344190">
        <w:rPr>
          <w:rFonts w:ascii="Cambria" w:hAnsi="Cambria"/>
          <w:bCs/>
          <w:sz w:val="22"/>
          <w:szCs w:val="22"/>
        </w:rPr>
        <w:t xml:space="preserve">) </w:t>
      </w:r>
      <w:r w:rsidR="00865586" w:rsidRPr="00344190">
        <w:rPr>
          <w:rFonts w:ascii="Cambria" w:hAnsi="Cambria"/>
          <w:bCs/>
          <w:sz w:val="22"/>
          <w:szCs w:val="22"/>
        </w:rPr>
        <w:t>shall be copied from the respective bitstream elements.</w:t>
      </w:r>
      <w:r w:rsidR="007F1059" w:rsidRPr="00344190">
        <w:rPr>
          <w:rFonts w:ascii="Cambria" w:hAnsi="Cambria"/>
          <w:bCs/>
          <w:sz w:val="22"/>
          <w:szCs w:val="22"/>
        </w:rPr>
        <w:t xml:space="preserve"> The </w:t>
      </w:r>
      <w:proofErr w:type="spellStart"/>
      <w:r w:rsidR="007F1059" w:rsidRPr="00344190">
        <w:rPr>
          <w:rFonts w:ascii="Cambria" w:hAnsi="Cambria"/>
          <w:bCs/>
          <w:sz w:val="22"/>
          <w:szCs w:val="22"/>
        </w:rPr>
        <w:t>stream_</w:t>
      </w:r>
      <w:proofErr w:type="gramStart"/>
      <w:r w:rsidR="007F1059" w:rsidRPr="00344190">
        <w:rPr>
          <w:rFonts w:ascii="Cambria" w:hAnsi="Cambria"/>
          <w:bCs/>
          <w:sz w:val="22"/>
          <w:szCs w:val="22"/>
        </w:rPr>
        <w:t>identifier</w:t>
      </w:r>
      <w:proofErr w:type="spellEnd"/>
      <w:r w:rsidR="007F1059" w:rsidRPr="00344190">
        <w:rPr>
          <w:rFonts w:ascii="Cambria" w:hAnsi="Cambria"/>
          <w:bCs/>
          <w:sz w:val="22"/>
          <w:szCs w:val="22"/>
        </w:rPr>
        <w:t>(</w:t>
      </w:r>
      <w:proofErr w:type="gramEnd"/>
      <w:r w:rsidR="007F1059" w:rsidRPr="00344190">
        <w:rPr>
          <w:rFonts w:ascii="Cambria" w:hAnsi="Cambria"/>
          <w:bCs/>
          <w:sz w:val="22"/>
          <w:szCs w:val="22"/>
        </w:rPr>
        <w:t>) syntax element shall always be copied from the latest occurrence in bitstream.</w:t>
      </w:r>
    </w:p>
    <w:p w14:paraId="55A6E8F4" w14:textId="08E35735" w:rsidR="00AC73B1" w:rsidRPr="00344190" w:rsidRDefault="004412AF" w:rsidP="00344190">
      <w:pPr>
        <w:rPr>
          <w:rFonts w:ascii="Cambria" w:hAnsi="Cambria"/>
          <w:bCs/>
          <w:sz w:val="22"/>
          <w:szCs w:val="22"/>
        </w:rPr>
      </w:pPr>
      <w:r w:rsidRPr="00344190">
        <w:rPr>
          <w:rFonts w:ascii="Cambria" w:hAnsi="Cambria"/>
          <w:bCs/>
          <w:sz w:val="22"/>
          <w:szCs w:val="22"/>
        </w:rPr>
        <w:t xml:space="preserve">The </w:t>
      </w:r>
      <w:proofErr w:type="spellStart"/>
      <w:r w:rsidRPr="00344190">
        <w:rPr>
          <w:rFonts w:ascii="Cambria" w:hAnsi="Cambria"/>
          <w:bCs/>
          <w:sz w:val="22"/>
          <w:szCs w:val="22"/>
        </w:rPr>
        <w:t>gad_bytes</w:t>
      </w:r>
      <w:proofErr w:type="spellEnd"/>
      <w:r w:rsidRPr="00344190">
        <w:rPr>
          <w:rFonts w:ascii="Cambria" w:hAnsi="Cambria"/>
          <w:bCs/>
          <w:sz w:val="22"/>
          <w:szCs w:val="22"/>
        </w:rPr>
        <w:t xml:space="preserve"> field shall be populated by concatenating all bytes of all the syntax elements corresponding to stream packets belonging to the related authentication sequence included in the same sub-stream as the stream packet with </w:t>
      </w:r>
      <w:proofErr w:type="spellStart"/>
      <w:r w:rsidRPr="00344190">
        <w:rPr>
          <w:rFonts w:ascii="Cambria" w:hAnsi="Cambria"/>
          <w:bCs/>
          <w:sz w:val="22"/>
          <w:szCs w:val="22"/>
        </w:rPr>
        <w:t>stream_packet_type</w:t>
      </w:r>
      <w:proofErr w:type="spellEnd"/>
      <w:r w:rsidRPr="00344190">
        <w:rPr>
          <w:rFonts w:ascii="Cambria" w:hAnsi="Cambria"/>
          <w:bCs/>
          <w:sz w:val="22"/>
          <w:szCs w:val="22"/>
        </w:rPr>
        <w:t xml:space="preserve"> equal to AUTH_START_SPT, as indicated by </w:t>
      </w:r>
      <w:proofErr w:type="spellStart"/>
      <w:r w:rsidRPr="00344190">
        <w:rPr>
          <w:rFonts w:ascii="Cambria" w:hAnsi="Cambria"/>
          <w:bCs/>
          <w:sz w:val="22"/>
          <w:szCs w:val="22"/>
        </w:rPr>
        <w:t>stream_packet_label</w:t>
      </w:r>
      <w:proofErr w:type="spellEnd"/>
      <w:r w:rsidRPr="00344190">
        <w:rPr>
          <w:rFonts w:ascii="Cambria" w:hAnsi="Cambria"/>
          <w:bCs/>
          <w:sz w:val="22"/>
          <w:szCs w:val="22"/>
        </w:rPr>
        <w:t xml:space="preserve">. </w:t>
      </w:r>
    </w:p>
    <w:p w14:paraId="145A3EEB" w14:textId="14953FCF" w:rsidR="00EF32F4" w:rsidRPr="00344190" w:rsidRDefault="00AC73B1" w:rsidP="00344190">
      <w:pPr>
        <w:rPr>
          <w:rFonts w:ascii="Cambria" w:hAnsi="Cambria"/>
          <w:bCs/>
          <w:sz w:val="22"/>
          <w:szCs w:val="22"/>
        </w:rPr>
      </w:pPr>
      <w:r w:rsidRPr="00344190">
        <w:rPr>
          <w:rFonts w:ascii="Cambria" w:hAnsi="Cambria"/>
          <w:bCs/>
          <w:sz w:val="22"/>
          <w:szCs w:val="22"/>
        </w:rPr>
        <w:t xml:space="preserve">If any of the stream packets of the current authentication sequence contains </w:t>
      </w:r>
      <w:proofErr w:type="spellStart"/>
      <w:r w:rsidRPr="00344190">
        <w:rPr>
          <w:rFonts w:ascii="Cambria" w:hAnsi="Cambria"/>
          <w:bCs/>
          <w:sz w:val="22"/>
          <w:szCs w:val="22"/>
        </w:rPr>
        <w:t>authentication_</w:t>
      </w:r>
      <w:proofErr w:type="gramStart"/>
      <w:r w:rsidRPr="00344190">
        <w:rPr>
          <w:rFonts w:ascii="Cambria" w:hAnsi="Cambria"/>
          <w:bCs/>
          <w:sz w:val="22"/>
          <w:szCs w:val="22"/>
        </w:rPr>
        <w:t>start</w:t>
      </w:r>
      <w:proofErr w:type="spellEnd"/>
      <w:r w:rsidRPr="00344190">
        <w:rPr>
          <w:rFonts w:ascii="Cambria" w:hAnsi="Cambria"/>
          <w:bCs/>
          <w:sz w:val="22"/>
          <w:szCs w:val="22"/>
        </w:rPr>
        <w:t>(</w:t>
      </w:r>
      <w:proofErr w:type="gramEnd"/>
      <w:r w:rsidRPr="00344190">
        <w:rPr>
          <w:rFonts w:ascii="Cambria" w:hAnsi="Cambria"/>
          <w:bCs/>
          <w:sz w:val="22"/>
          <w:szCs w:val="22"/>
        </w:rPr>
        <w:t xml:space="preserve">) or </w:t>
      </w:r>
      <w:proofErr w:type="spellStart"/>
      <w:r w:rsidRPr="00344190">
        <w:rPr>
          <w:rFonts w:ascii="Cambria" w:hAnsi="Cambria"/>
          <w:bCs/>
          <w:sz w:val="22"/>
          <w:szCs w:val="22"/>
        </w:rPr>
        <w:t>authentication_</w:t>
      </w:r>
      <w:proofErr w:type="gramStart"/>
      <w:r w:rsidRPr="00344190">
        <w:rPr>
          <w:rFonts w:ascii="Cambria" w:hAnsi="Cambria"/>
          <w:bCs/>
          <w:sz w:val="22"/>
          <w:szCs w:val="22"/>
        </w:rPr>
        <w:t>signature</w:t>
      </w:r>
      <w:proofErr w:type="spellEnd"/>
      <w:r w:rsidRPr="00344190">
        <w:rPr>
          <w:rFonts w:ascii="Cambria" w:hAnsi="Cambria"/>
          <w:bCs/>
          <w:sz w:val="22"/>
          <w:szCs w:val="22"/>
        </w:rPr>
        <w:t>(</w:t>
      </w:r>
      <w:proofErr w:type="gramEnd"/>
      <w:r w:rsidRPr="00344190">
        <w:rPr>
          <w:rFonts w:ascii="Cambria" w:hAnsi="Cambria"/>
          <w:bCs/>
          <w:sz w:val="22"/>
          <w:szCs w:val="22"/>
        </w:rPr>
        <w:t xml:space="preserve">) syntax elements with the same </w:t>
      </w:r>
      <w:proofErr w:type="spellStart"/>
      <w:r w:rsidRPr="00344190">
        <w:rPr>
          <w:rFonts w:ascii="Cambria" w:hAnsi="Cambria"/>
          <w:bCs/>
          <w:sz w:val="22"/>
          <w:szCs w:val="22"/>
        </w:rPr>
        <w:t>aust_id</w:t>
      </w:r>
      <w:proofErr w:type="spellEnd"/>
      <w:r w:rsidRPr="00344190">
        <w:rPr>
          <w:rFonts w:ascii="Cambria" w:hAnsi="Cambria"/>
          <w:bCs/>
          <w:sz w:val="22"/>
          <w:szCs w:val="22"/>
        </w:rPr>
        <w:t xml:space="preserve"> or </w:t>
      </w:r>
      <w:proofErr w:type="spellStart"/>
      <w:r w:rsidRPr="00344190">
        <w:rPr>
          <w:rFonts w:ascii="Cambria" w:hAnsi="Cambria"/>
          <w:bCs/>
          <w:sz w:val="22"/>
          <w:szCs w:val="22"/>
        </w:rPr>
        <w:t>ausig_id</w:t>
      </w:r>
      <w:proofErr w:type="spellEnd"/>
      <w:r w:rsidRPr="00344190">
        <w:rPr>
          <w:rFonts w:ascii="Cambria" w:hAnsi="Cambria"/>
          <w:bCs/>
          <w:sz w:val="22"/>
          <w:szCs w:val="22"/>
        </w:rPr>
        <w:t xml:space="preserve"> value as the current authentication sequence and a different </w:t>
      </w:r>
      <w:proofErr w:type="spellStart"/>
      <w:r w:rsidRPr="00344190">
        <w:rPr>
          <w:rFonts w:ascii="Cambria" w:hAnsi="Cambria"/>
          <w:bCs/>
          <w:sz w:val="22"/>
          <w:szCs w:val="22"/>
        </w:rPr>
        <w:t>aust_sequence_id</w:t>
      </w:r>
      <w:proofErr w:type="spellEnd"/>
      <w:r w:rsidRPr="00344190">
        <w:rPr>
          <w:rFonts w:ascii="Cambria" w:hAnsi="Cambria"/>
          <w:bCs/>
          <w:sz w:val="22"/>
          <w:szCs w:val="22"/>
        </w:rPr>
        <w:t xml:space="preserve"> or </w:t>
      </w:r>
      <w:proofErr w:type="spellStart"/>
      <w:r w:rsidRPr="00344190">
        <w:rPr>
          <w:rFonts w:ascii="Cambria" w:hAnsi="Cambria"/>
          <w:bCs/>
          <w:sz w:val="22"/>
          <w:szCs w:val="22"/>
        </w:rPr>
        <w:t>ausig_sequence_id</w:t>
      </w:r>
      <w:proofErr w:type="spellEnd"/>
      <w:r w:rsidRPr="00344190">
        <w:rPr>
          <w:rFonts w:ascii="Cambria" w:hAnsi="Cambria"/>
          <w:bCs/>
          <w:sz w:val="22"/>
          <w:szCs w:val="22"/>
        </w:rPr>
        <w:t xml:space="preserve"> value, they shall be populated into </w:t>
      </w:r>
      <w:proofErr w:type="spellStart"/>
      <w:r w:rsidRPr="00344190">
        <w:rPr>
          <w:rFonts w:ascii="Cambria" w:hAnsi="Cambria"/>
          <w:bCs/>
          <w:sz w:val="22"/>
          <w:szCs w:val="22"/>
        </w:rPr>
        <w:t>gad_bytes</w:t>
      </w:r>
      <w:proofErr w:type="spellEnd"/>
      <w:r w:rsidRPr="00344190">
        <w:rPr>
          <w:rFonts w:ascii="Cambria" w:hAnsi="Cambria"/>
          <w:bCs/>
          <w:sz w:val="22"/>
          <w:szCs w:val="22"/>
        </w:rPr>
        <w:t>.</w:t>
      </w:r>
    </w:p>
    <w:p w14:paraId="1AE35304" w14:textId="3468C9AB" w:rsidR="0067163D" w:rsidRPr="00344190" w:rsidRDefault="00F73727" w:rsidP="000D28F9">
      <w:r w:rsidRPr="00344190">
        <w:rPr>
          <w:rFonts w:ascii="Cambria" w:hAnsi="Cambria"/>
          <w:bCs/>
          <w:sz w:val="22"/>
          <w:szCs w:val="22"/>
        </w:rPr>
        <w:t xml:space="preserve">When </w:t>
      </w:r>
      <w:proofErr w:type="spellStart"/>
      <w:r w:rsidRPr="00344190">
        <w:rPr>
          <w:rFonts w:ascii="Cambria" w:hAnsi="Cambria"/>
          <w:bCs/>
          <w:sz w:val="22"/>
          <w:szCs w:val="22"/>
        </w:rPr>
        <w:t>aust_add_packet_</w:t>
      </w:r>
      <w:proofErr w:type="gramStart"/>
      <w:r w:rsidRPr="00344190">
        <w:rPr>
          <w:rFonts w:ascii="Cambria" w:hAnsi="Cambria"/>
          <w:bCs/>
          <w:sz w:val="22"/>
          <w:szCs w:val="22"/>
        </w:rPr>
        <w:t>label</w:t>
      </w:r>
      <w:proofErr w:type="spellEnd"/>
      <w:r w:rsidRPr="00344190">
        <w:rPr>
          <w:rFonts w:ascii="Cambria" w:hAnsi="Cambria"/>
          <w:bCs/>
          <w:sz w:val="22"/>
          <w:szCs w:val="22"/>
        </w:rPr>
        <w:t>[</w:t>
      </w:r>
      <w:proofErr w:type="gramEnd"/>
      <w:r w:rsidRPr="00344190">
        <w:rPr>
          <w:rFonts w:ascii="Cambria" w:hAnsi="Cambria"/>
          <w:bCs/>
          <w:sz w:val="22"/>
          <w:szCs w:val="22"/>
        </w:rPr>
        <w:t xml:space="preserve"> ] is present in AUTH_START_SPT, stream p</w:t>
      </w:r>
      <w:r w:rsidR="0067163D" w:rsidRPr="00344190">
        <w:rPr>
          <w:rFonts w:ascii="Cambria" w:hAnsi="Cambria"/>
          <w:bCs/>
          <w:sz w:val="22"/>
          <w:szCs w:val="22"/>
        </w:rPr>
        <w:t xml:space="preserve">ackets belonging to additional </w:t>
      </w:r>
      <w:r w:rsidR="00DD539F" w:rsidRPr="00344190">
        <w:rPr>
          <w:rFonts w:ascii="Cambria" w:hAnsi="Cambria"/>
          <w:bCs/>
          <w:sz w:val="22"/>
          <w:szCs w:val="22"/>
        </w:rPr>
        <w:t>sub-streams</w:t>
      </w:r>
      <w:r w:rsidR="0067163D" w:rsidRPr="00344190">
        <w:rPr>
          <w:rFonts w:ascii="Cambria" w:hAnsi="Cambria"/>
          <w:bCs/>
          <w:sz w:val="22"/>
          <w:szCs w:val="22"/>
        </w:rPr>
        <w:t xml:space="preserve"> as indicated by </w:t>
      </w:r>
      <w:proofErr w:type="spellStart"/>
      <w:r w:rsidR="0067163D" w:rsidRPr="00344190">
        <w:rPr>
          <w:rFonts w:ascii="Cambria" w:hAnsi="Cambria"/>
          <w:bCs/>
          <w:sz w:val="22"/>
          <w:szCs w:val="22"/>
        </w:rPr>
        <w:t>stream_packet_label</w:t>
      </w:r>
      <w:proofErr w:type="spellEnd"/>
      <w:r w:rsidR="0067163D" w:rsidRPr="00344190">
        <w:rPr>
          <w:rFonts w:ascii="Cambria" w:hAnsi="Cambria"/>
          <w:bCs/>
          <w:sz w:val="22"/>
          <w:szCs w:val="22"/>
        </w:rPr>
        <w:t xml:space="preserve"> shall be included and populated into </w:t>
      </w:r>
      <w:proofErr w:type="spellStart"/>
      <w:r w:rsidR="0067163D" w:rsidRPr="00344190">
        <w:rPr>
          <w:rFonts w:ascii="Cambria" w:hAnsi="Cambria"/>
          <w:bCs/>
          <w:sz w:val="22"/>
          <w:szCs w:val="22"/>
        </w:rPr>
        <w:t>gad_bytes</w:t>
      </w:r>
      <w:proofErr w:type="spellEnd"/>
      <w:r w:rsidR="0067163D" w:rsidRPr="00344190">
        <w:rPr>
          <w:rFonts w:ascii="Cambria" w:hAnsi="Cambria"/>
          <w:bCs/>
          <w:sz w:val="22"/>
          <w:szCs w:val="22"/>
        </w:rPr>
        <w:t xml:space="preserve"> </w:t>
      </w:r>
      <w:r w:rsidRPr="00344190">
        <w:rPr>
          <w:rFonts w:ascii="Cambria" w:hAnsi="Cambria"/>
          <w:bCs/>
          <w:sz w:val="22"/>
          <w:szCs w:val="22"/>
        </w:rPr>
        <w:t xml:space="preserve">as follows. When </w:t>
      </w:r>
      <w:proofErr w:type="spellStart"/>
      <w:r w:rsidRPr="00344190">
        <w:rPr>
          <w:rFonts w:ascii="Cambria" w:hAnsi="Cambria"/>
          <w:bCs/>
          <w:sz w:val="22"/>
          <w:szCs w:val="22"/>
        </w:rPr>
        <w:t>aust_multi_stream_flag</w:t>
      </w:r>
      <w:proofErr w:type="spellEnd"/>
      <w:r w:rsidRPr="00344190">
        <w:rPr>
          <w:rFonts w:ascii="Cambria" w:hAnsi="Cambria"/>
          <w:bCs/>
          <w:sz w:val="22"/>
          <w:szCs w:val="22"/>
        </w:rPr>
        <w:t xml:space="preserve"> is equal to ‘1</w:t>
      </w:r>
      <w:proofErr w:type="gramStart"/>
      <w:r w:rsidRPr="00344190">
        <w:rPr>
          <w:rFonts w:ascii="Cambria" w:hAnsi="Cambria"/>
          <w:bCs/>
          <w:sz w:val="22"/>
          <w:szCs w:val="22"/>
        </w:rPr>
        <w:t>’  and</w:t>
      </w:r>
      <w:proofErr w:type="gramEnd"/>
      <w:r w:rsidRPr="00344190">
        <w:rPr>
          <w:rFonts w:ascii="Cambria" w:hAnsi="Cambria"/>
          <w:bCs/>
          <w:sz w:val="22"/>
          <w:szCs w:val="22"/>
        </w:rPr>
        <w:t xml:space="preserve"> </w:t>
      </w:r>
      <w:proofErr w:type="spellStart"/>
      <w:r w:rsidRPr="00344190">
        <w:rPr>
          <w:rFonts w:ascii="Cambria" w:hAnsi="Cambria"/>
          <w:bCs/>
          <w:sz w:val="22"/>
          <w:szCs w:val="22"/>
        </w:rPr>
        <w:t>aust_inclusion_labels_flag</w:t>
      </w:r>
      <w:proofErr w:type="spellEnd"/>
      <w:r w:rsidRPr="00344190">
        <w:rPr>
          <w:rFonts w:ascii="Cambria" w:hAnsi="Cambria"/>
          <w:bCs/>
          <w:sz w:val="22"/>
          <w:szCs w:val="22"/>
        </w:rPr>
        <w:t xml:space="preserve"> equal to ‘1’ all sub-streams with </w:t>
      </w:r>
      <w:proofErr w:type="spellStart"/>
      <w:r w:rsidRPr="00344190">
        <w:rPr>
          <w:rFonts w:ascii="Cambria" w:hAnsi="Cambria"/>
          <w:bCs/>
          <w:sz w:val="22"/>
          <w:szCs w:val="22"/>
        </w:rPr>
        <w:t>stream_packet_label</w:t>
      </w:r>
      <w:proofErr w:type="spellEnd"/>
      <w:r w:rsidRPr="00344190">
        <w:rPr>
          <w:rFonts w:ascii="Cambria" w:hAnsi="Cambria"/>
          <w:bCs/>
          <w:sz w:val="22"/>
          <w:szCs w:val="22"/>
        </w:rPr>
        <w:t xml:space="preserve"> equal to </w:t>
      </w:r>
      <w:proofErr w:type="spellStart"/>
      <w:r w:rsidRPr="00344190">
        <w:rPr>
          <w:rFonts w:ascii="Cambria" w:hAnsi="Cambria"/>
          <w:bCs/>
          <w:sz w:val="22"/>
          <w:szCs w:val="22"/>
        </w:rPr>
        <w:t>aust_add_packet_</w:t>
      </w:r>
      <w:proofErr w:type="gramStart"/>
      <w:r w:rsidRPr="00344190">
        <w:rPr>
          <w:rFonts w:ascii="Cambria" w:hAnsi="Cambria"/>
          <w:bCs/>
          <w:sz w:val="22"/>
          <w:szCs w:val="22"/>
        </w:rPr>
        <w:t>label</w:t>
      </w:r>
      <w:proofErr w:type="spellEnd"/>
      <w:r w:rsidRPr="00344190">
        <w:rPr>
          <w:rFonts w:ascii="Cambria" w:hAnsi="Cambria"/>
          <w:bCs/>
          <w:sz w:val="22"/>
          <w:szCs w:val="22"/>
        </w:rPr>
        <w:t>[</w:t>
      </w:r>
      <w:proofErr w:type="gramEnd"/>
      <w:r w:rsidRPr="00344190">
        <w:rPr>
          <w:rFonts w:ascii="Cambria" w:hAnsi="Cambria"/>
          <w:bCs/>
          <w:sz w:val="22"/>
          <w:szCs w:val="22"/>
        </w:rPr>
        <w:t xml:space="preserve"> ] shall be included and populated into the </w:t>
      </w:r>
      <w:proofErr w:type="spellStart"/>
      <w:r w:rsidRPr="00344190">
        <w:rPr>
          <w:rFonts w:ascii="Cambria" w:hAnsi="Cambria"/>
          <w:bCs/>
          <w:sz w:val="22"/>
          <w:szCs w:val="22"/>
        </w:rPr>
        <w:t>gad_bytes</w:t>
      </w:r>
      <w:proofErr w:type="spellEnd"/>
      <w:r w:rsidRPr="00344190">
        <w:rPr>
          <w:rFonts w:ascii="Cambria" w:hAnsi="Cambria"/>
          <w:bCs/>
          <w:sz w:val="22"/>
          <w:szCs w:val="22"/>
        </w:rPr>
        <w:t xml:space="preserve">. Otherwise, when </w:t>
      </w:r>
      <w:proofErr w:type="spellStart"/>
      <w:r w:rsidRPr="00344190">
        <w:rPr>
          <w:rFonts w:ascii="Cambria" w:hAnsi="Cambria"/>
          <w:bCs/>
          <w:sz w:val="22"/>
          <w:szCs w:val="22"/>
        </w:rPr>
        <w:t>aust_multi_stream_flag</w:t>
      </w:r>
      <w:proofErr w:type="spellEnd"/>
      <w:r w:rsidRPr="00344190">
        <w:rPr>
          <w:rFonts w:ascii="Cambria" w:hAnsi="Cambria"/>
          <w:bCs/>
          <w:sz w:val="22"/>
          <w:szCs w:val="22"/>
        </w:rPr>
        <w:t xml:space="preserve"> is equal to ‘1</w:t>
      </w:r>
      <w:proofErr w:type="gramStart"/>
      <w:r w:rsidRPr="00344190">
        <w:rPr>
          <w:rFonts w:ascii="Cambria" w:hAnsi="Cambria"/>
          <w:bCs/>
          <w:sz w:val="22"/>
          <w:szCs w:val="22"/>
        </w:rPr>
        <w:t>’  and</w:t>
      </w:r>
      <w:proofErr w:type="gramEnd"/>
      <w:r w:rsidRPr="00344190">
        <w:rPr>
          <w:rFonts w:ascii="Cambria" w:hAnsi="Cambria"/>
          <w:bCs/>
          <w:sz w:val="22"/>
          <w:szCs w:val="22"/>
        </w:rPr>
        <w:t xml:space="preserve"> </w:t>
      </w:r>
      <w:proofErr w:type="spellStart"/>
      <w:r w:rsidRPr="00344190">
        <w:rPr>
          <w:rFonts w:ascii="Cambria" w:hAnsi="Cambria"/>
          <w:bCs/>
          <w:sz w:val="22"/>
          <w:szCs w:val="22"/>
        </w:rPr>
        <w:t>aust_inclusion_labels_flag</w:t>
      </w:r>
      <w:proofErr w:type="spellEnd"/>
      <w:r w:rsidRPr="00344190">
        <w:rPr>
          <w:rFonts w:ascii="Cambria" w:hAnsi="Cambria"/>
          <w:bCs/>
          <w:sz w:val="22"/>
          <w:szCs w:val="22"/>
        </w:rPr>
        <w:t xml:space="preserve"> equal to ‘0’ all sub-streams with </w:t>
      </w:r>
      <w:proofErr w:type="spellStart"/>
      <w:r w:rsidRPr="00344190">
        <w:rPr>
          <w:rFonts w:ascii="Cambria" w:hAnsi="Cambria"/>
          <w:bCs/>
          <w:sz w:val="22"/>
          <w:szCs w:val="22"/>
        </w:rPr>
        <w:t>stream_packet_label</w:t>
      </w:r>
      <w:proofErr w:type="spellEnd"/>
      <w:r w:rsidRPr="00344190">
        <w:rPr>
          <w:rFonts w:ascii="Cambria" w:hAnsi="Cambria"/>
          <w:bCs/>
          <w:sz w:val="22"/>
          <w:szCs w:val="22"/>
        </w:rPr>
        <w:t xml:space="preserve"> different from </w:t>
      </w:r>
      <w:proofErr w:type="spellStart"/>
      <w:r w:rsidRPr="00344190">
        <w:rPr>
          <w:rFonts w:ascii="Cambria" w:hAnsi="Cambria"/>
          <w:bCs/>
          <w:sz w:val="22"/>
          <w:szCs w:val="22"/>
        </w:rPr>
        <w:t>aust_add_packet_</w:t>
      </w:r>
      <w:proofErr w:type="gramStart"/>
      <w:r w:rsidRPr="00344190">
        <w:rPr>
          <w:rFonts w:ascii="Cambria" w:hAnsi="Cambria"/>
          <w:bCs/>
          <w:sz w:val="22"/>
          <w:szCs w:val="22"/>
        </w:rPr>
        <w:t>label</w:t>
      </w:r>
      <w:proofErr w:type="spellEnd"/>
      <w:r w:rsidRPr="00344190">
        <w:rPr>
          <w:rFonts w:ascii="Cambria" w:hAnsi="Cambria"/>
          <w:bCs/>
          <w:sz w:val="22"/>
          <w:szCs w:val="22"/>
        </w:rPr>
        <w:t>[</w:t>
      </w:r>
      <w:proofErr w:type="gramEnd"/>
      <w:r w:rsidRPr="00344190">
        <w:rPr>
          <w:rFonts w:ascii="Cambria" w:hAnsi="Cambria"/>
          <w:bCs/>
          <w:sz w:val="22"/>
          <w:szCs w:val="22"/>
        </w:rPr>
        <w:t xml:space="preserve"> ] shall be included </w:t>
      </w:r>
      <w:proofErr w:type="gramStart"/>
      <w:r w:rsidRPr="00344190">
        <w:rPr>
          <w:rFonts w:ascii="Cambria" w:hAnsi="Cambria"/>
          <w:bCs/>
          <w:sz w:val="22"/>
          <w:szCs w:val="22"/>
        </w:rPr>
        <w:t>an</w:t>
      </w:r>
      <w:proofErr w:type="gramEnd"/>
      <w:r w:rsidRPr="00344190">
        <w:rPr>
          <w:rFonts w:ascii="Cambria" w:hAnsi="Cambria"/>
          <w:bCs/>
          <w:sz w:val="22"/>
          <w:szCs w:val="22"/>
        </w:rPr>
        <w:t xml:space="preserve"> populated into the </w:t>
      </w:r>
      <w:proofErr w:type="spellStart"/>
      <w:r w:rsidRPr="00344190">
        <w:rPr>
          <w:rFonts w:ascii="Cambria" w:hAnsi="Cambria"/>
          <w:bCs/>
          <w:sz w:val="22"/>
          <w:szCs w:val="22"/>
        </w:rPr>
        <w:t>gad_bytes</w:t>
      </w:r>
      <w:proofErr w:type="spellEnd"/>
      <w:r w:rsidR="007E06EA" w:rsidRPr="00344190">
        <w:rPr>
          <w:rFonts w:ascii="Cambria" w:hAnsi="Cambria"/>
          <w:bCs/>
          <w:sz w:val="22"/>
          <w:szCs w:val="22"/>
        </w:rPr>
        <w:t>.</w:t>
      </w:r>
      <w:r w:rsidR="00316EC4" w:rsidRPr="00344190">
        <w:rPr>
          <w:rFonts w:ascii="Cambria" w:hAnsi="Cambria"/>
          <w:bCs/>
          <w:sz w:val="22"/>
          <w:szCs w:val="22"/>
        </w:rPr>
        <w:t xml:space="preserve"> </w:t>
      </w:r>
      <w:r w:rsidR="0067163D" w:rsidRPr="00344190">
        <w:rPr>
          <w:rFonts w:ascii="Cambria" w:hAnsi="Cambria"/>
          <w:bCs/>
          <w:sz w:val="22"/>
          <w:szCs w:val="22"/>
        </w:rPr>
        <w:t xml:space="preserve">The following </w:t>
      </w:r>
      <w:r w:rsidR="00EC59C0" w:rsidRPr="00344190">
        <w:rPr>
          <w:rFonts w:ascii="Cambria" w:hAnsi="Cambria"/>
          <w:bCs/>
          <w:sz w:val="22"/>
          <w:szCs w:val="22"/>
        </w:rPr>
        <w:t xml:space="preserve">stream </w:t>
      </w:r>
      <w:r w:rsidR="0067163D" w:rsidRPr="00344190">
        <w:rPr>
          <w:rFonts w:ascii="Cambria" w:hAnsi="Cambria"/>
          <w:bCs/>
          <w:sz w:val="22"/>
          <w:szCs w:val="22"/>
        </w:rPr>
        <w:t>packet types indicated by</w:t>
      </w:r>
      <w:r w:rsidR="00DF0347" w:rsidRPr="00344190">
        <w:rPr>
          <w:rFonts w:ascii="Cambria" w:hAnsi="Cambria"/>
          <w:bCs/>
          <w:sz w:val="22"/>
          <w:szCs w:val="22"/>
        </w:rPr>
        <w:t xml:space="preserve"> </w:t>
      </w:r>
      <w:proofErr w:type="spellStart"/>
      <w:r w:rsidR="00DF0347" w:rsidRPr="00344190">
        <w:rPr>
          <w:rFonts w:ascii="Cambria" w:hAnsi="Cambria"/>
          <w:bCs/>
          <w:sz w:val="22"/>
          <w:szCs w:val="22"/>
        </w:rPr>
        <w:t>stream_packet_type</w:t>
      </w:r>
      <w:proofErr w:type="spellEnd"/>
      <w:r w:rsidR="0067163D" w:rsidRPr="00344190">
        <w:rPr>
          <w:rFonts w:ascii="Cambria" w:hAnsi="Cambria"/>
          <w:bCs/>
          <w:sz w:val="22"/>
          <w:szCs w:val="22"/>
        </w:rPr>
        <w:t xml:space="preserve"> in Table </w:t>
      </w:r>
      <w:r w:rsidR="00DF0347" w:rsidRPr="00344190">
        <w:rPr>
          <w:rFonts w:ascii="Cambria" w:hAnsi="Cambria"/>
          <w:bCs/>
          <w:sz w:val="22"/>
          <w:szCs w:val="22"/>
        </w:rPr>
        <w:t>7-1</w:t>
      </w:r>
      <w:r w:rsidR="0067163D" w:rsidRPr="00344190">
        <w:rPr>
          <w:rFonts w:ascii="Cambria" w:hAnsi="Cambria"/>
          <w:bCs/>
          <w:sz w:val="22"/>
          <w:szCs w:val="22"/>
        </w:rPr>
        <w:t xml:space="preserve"> shall be excluded by default and not populated into </w:t>
      </w:r>
      <w:proofErr w:type="spellStart"/>
      <w:r w:rsidR="0067163D" w:rsidRPr="00344190">
        <w:rPr>
          <w:rFonts w:ascii="Cambria" w:hAnsi="Cambria"/>
          <w:bCs/>
          <w:sz w:val="22"/>
          <w:szCs w:val="22"/>
        </w:rPr>
        <w:t>gad_bytes</w:t>
      </w:r>
      <w:proofErr w:type="spellEnd"/>
      <w:r w:rsidR="0067163D" w:rsidRPr="00344190">
        <w:rPr>
          <w:rFonts w:ascii="Cambria" w:hAnsi="Cambria"/>
          <w:bCs/>
          <w:sz w:val="22"/>
          <w:szCs w:val="22"/>
        </w:rPr>
        <w:t>:</w:t>
      </w:r>
    </w:p>
    <w:p w14:paraId="50005DB8" w14:textId="1FB8345F" w:rsidR="0067163D" w:rsidRPr="00344190" w:rsidRDefault="0067163D" w:rsidP="0067163D">
      <w:pPr>
        <w:pStyle w:val="tablesyntax"/>
        <w:keepNext w:val="0"/>
        <w:keepLines w:val="0"/>
        <w:numPr>
          <w:ilvl w:val="0"/>
          <w:numId w:val="145"/>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TIMESTAMP_SPT</w:t>
      </w:r>
    </w:p>
    <w:p w14:paraId="133695E8" w14:textId="592AE178" w:rsidR="0067163D" w:rsidRPr="00344190" w:rsidRDefault="0067163D" w:rsidP="0067163D">
      <w:pPr>
        <w:pStyle w:val="tablesyntax"/>
        <w:keepNext w:val="0"/>
        <w:keepLines w:val="0"/>
        <w:numPr>
          <w:ilvl w:val="0"/>
          <w:numId w:val="145"/>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SYNC_SPT</w:t>
      </w:r>
    </w:p>
    <w:p w14:paraId="676CD440" w14:textId="262D396F" w:rsidR="0067163D" w:rsidRPr="00344190" w:rsidRDefault="0067163D" w:rsidP="0067163D">
      <w:pPr>
        <w:pStyle w:val="tablesyntax"/>
        <w:keepNext w:val="0"/>
        <w:keepLines w:val="0"/>
        <w:numPr>
          <w:ilvl w:val="0"/>
          <w:numId w:val="145"/>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CRC16_SPT</w:t>
      </w:r>
    </w:p>
    <w:p w14:paraId="7645173A" w14:textId="0E930AE5" w:rsidR="0067163D" w:rsidRPr="00344190" w:rsidRDefault="0067163D" w:rsidP="0067163D">
      <w:pPr>
        <w:pStyle w:val="tablesyntax"/>
        <w:keepNext w:val="0"/>
        <w:keepLines w:val="0"/>
        <w:numPr>
          <w:ilvl w:val="0"/>
          <w:numId w:val="145"/>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CRC32_SPT</w:t>
      </w:r>
    </w:p>
    <w:p w14:paraId="44EE4022" w14:textId="6180B261" w:rsidR="0067163D" w:rsidRPr="00344190" w:rsidRDefault="0067163D" w:rsidP="0067163D">
      <w:pPr>
        <w:pStyle w:val="tablesyntax"/>
        <w:keepNext w:val="0"/>
        <w:keepLines w:val="0"/>
        <w:numPr>
          <w:ilvl w:val="0"/>
          <w:numId w:val="145"/>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GLOBAL_CRC16_SPT</w:t>
      </w:r>
    </w:p>
    <w:p w14:paraId="7DF1E81D" w14:textId="7490484E" w:rsidR="0067163D" w:rsidRPr="00344190" w:rsidRDefault="0067163D" w:rsidP="0067163D">
      <w:pPr>
        <w:pStyle w:val="tablesyntax"/>
        <w:keepNext w:val="0"/>
        <w:keepLines w:val="0"/>
        <w:numPr>
          <w:ilvl w:val="0"/>
          <w:numId w:val="145"/>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GLOBAL_CRC32_SPT</w:t>
      </w:r>
    </w:p>
    <w:p w14:paraId="03F278BE" w14:textId="3DE26BD6" w:rsidR="0067163D" w:rsidRPr="00344190" w:rsidRDefault="0067163D" w:rsidP="0067163D">
      <w:pPr>
        <w:pStyle w:val="tablesyntax"/>
        <w:keepNext w:val="0"/>
        <w:keepLines w:val="0"/>
        <w:numPr>
          <w:ilvl w:val="0"/>
          <w:numId w:val="145"/>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AM_SPT</w:t>
      </w:r>
    </w:p>
    <w:p w14:paraId="3186035A" w14:textId="648C0AAA" w:rsidR="0067163D" w:rsidRPr="00344190" w:rsidRDefault="0067163D" w:rsidP="0067163D">
      <w:pPr>
        <w:pStyle w:val="tablesyntax"/>
        <w:keepNext w:val="0"/>
        <w:keepLines w:val="0"/>
        <w:numPr>
          <w:ilvl w:val="0"/>
          <w:numId w:val="145"/>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UNSPEC_</w:t>
      </w:r>
      <w:proofErr w:type="gramStart"/>
      <w:r w:rsidRPr="00344190">
        <w:rPr>
          <w:rFonts w:ascii="Cambria" w:eastAsiaTheme="minorHAnsi" w:hAnsi="Cambria" w:cstheme="minorHAnsi"/>
          <w:bCs/>
          <w:kern w:val="2"/>
          <w:szCs w:val="22"/>
          <w:lang w:val="en-US" w:eastAsia="en-US"/>
          <w14:ligatures w14:val="standardContextual"/>
        </w:rPr>
        <w:t>20..</w:t>
      </w:r>
      <w:proofErr w:type="gramEnd"/>
      <w:r w:rsidRPr="00344190">
        <w:rPr>
          <w:rFonts w:ascii="Cambria" w:eastAsiaTheme="minorHAnsi" w:hAnsi="Cambria" w:cstheme="minorHAnsi"/>
          <w:bCs/>
          <w:kern w:val="2"/>
          <w:szCs w:val="22"/>
          <w:lang w:val="en-US" w:eastAsia="en-US"/>
          <w14:ligatures w14:val="standardContextual"/>
        </w:rPr>
        <w:t>UNSPEC_517</w:t>
      </w:r>
    </w:p>
    <w:p w14:paraId="37914809" w14:textId="77777777" w:rsidR="00DF0347" w:rsidRPr="00344190" w:rsidRDefault="00DF0347" w:rsidP="00DF0347">
      <w:pPr>
        <w:pStyle w:val="tablesyntax"/>
        <w:keepNext w:val="0"/>
        <w:keepLines w:val="0"/>
        <w:spacing w:before="20" w:after="40"/>
        <w:jc w:val="left"/>
        <w:rPr>
          <w:rFonts w:ascii="Cambria" w:eastAsiaTheme="minorHAnsi" w:hAnsi="Cambria" w:cstheme="minorHAnsi"/>
          <w:bCs/>
          <w:kern w:val="2"/>
          <w:szCs w:val="22"/>
          <w:lang w:val="en-US" w:eastAsia="en-US"/>
          <w14:ligatures w14:val="standardContextual"/>
        </w:rPr>
      </w:pPr>
    </w:p>
    <w:p w14:paraId="1241C35C" w14:textId="2494488B" w:rsidR="009A0E4F" w:rsidRPr="00344190" w:rsidRDefault="00EC59C0" w:rsidP="007E06EA">
      <w:pPr>
        <w:rPr>
          <w:rFonts w:ascii="Cambria" w:hAnsi="Cambria"/>
          <w:bCs/>
          <w:sz w:val="22"/>
          <w:szCs w:val="22"/>
        </w:rPr>
      </w:pPr>
      <w:r w:rsidRPr="00344190">
        <w:rPr>
          <w:rFonts w:ascii="Cambria" w:hAnsi="Cambria"/>
          <w:bCs/>
          <w:sz w:val="22"/>
          <w:szCs w:val="22"/>
        </w:rPr>
        <w:t xml:space="preserve">All other stream packet types shall be included and populated into </w:t>
      </w:r>
      <w:proofErr w:type="spellStart"/>
      <w:r w:rsidRPr="00344190">
        <w:rPr>
          <w:rFonts w:ascii="Cambria" w:hAnsi="Cambria"/>
          <w:bCs/>
          <w:sz w:val="22"/>
          <w:szCs w:val="22"/>
        </w:rPr>
        <w:t>gad_bytes</w:t>
      </w:r>
      <w:proofErr w:type="spellEnd"/>
      <w:r w:rsidRPr="00344190">
        <w:rPr>
          <w:rFonts w:ascii="Cambria" w:hAnsi="Cambria"/>
          <w:bCs/>
          <w:sz w:val="22"/>
          <w:szCs w:val="22"/>
        </w:rPr>
        <w:t xml:space="preserve">, unless they are </w:t>
      </w:r>
      <w:proofErr w:type="spellStart"/>
      <w:r w:rsidRPr="00344190">
        <w:rPr>
          <w:rFonts w:ascii="Cambria" w:hAnsi="Cambria"/>
          <w:bCs/>
          <w:sz w:val="22"/>
          <w:szCs w:val="22"/>
        </w:rPr>
        <w:t>signalled</w:t>
      </w:r>
      <w:proofErr w:type="spellEnd"/>
      <w:r w:rsidRPr="00344190">
        <w:rPr>
          <w:rFonts w:ascii="Cambria" w:hAnsi="Cambria"/>
          <w:bCs/>
          <w:sz w:val="22"/>
          <w:szCs w:val="22"/>
        </w:rPr>
        <w:t xml:space="preserve"> to be excluded </w:t>
      </w:r>
      <w:proofErr w:type="gramStart"/>
      <w:r w:rsidRPr="00344190">
        <w:rPr>
          <w:rFonts w:ascii="Cambria" w:hAnsi="Cambria"/>
          <w:bCs/>
          <w:sz w:val="22"/>
          <w:szCs w:val="22"/>
        </w:rPr>
        <w:t xml:space="preserve">via  </w:t>
      </w:r>
      <w:proofErr w:type="spellStart"/>
      <w:r w:rsidRPr="00344190">
        <w:rPr>
          <w:rFonts w:ascii="Cambria" w:hAnsi="Cambria"/>
          <w:bCs/>
          <w:sz w:val="22"/>
          <w:szCs w:val="22"/>
        </w:rPr>
        <w:t>aust</w:t>
      </w:r>
      <w:proofErr w:type="gramEnd"/>
      <w:r w:rsidRPr="00344190">
        <w:rPr>
          <w:rFonts w:ascii="Cambria" w:hAnsi="Cambria"/>
          <w:bCs/>
          <w:sz w:val="22"/>
          <w:szCs w:val="22"/>
        </w:rPr>
        <w:t>_inclusion_types_flag</w:t>
      </w:r>
      <w:proofErr w:type="spellEnd"/>
      <w:r w:rsidRPr="00344190">
        <w:rPr>
          <w:rFonts w:ascii="Cambria" w:hAnsi="Cambria"/>
          <w:bCs/>
          <w:sz w:val="22"/>
          <w:szCs w:val="22"/>
        </w:rPr>
        <w:t xml:space="preserve"> equal to ‘0’. The stream packet types excluded by default may be </w:t>
      </w:r>
      <w:proofErr w:type="spellStart"/>
      <w:r w:rsidRPr="00344190">
        <w:rPr>
          <w:rFonts w:ascii="Cambria" w:hAnsi="Cambria"/>
          <w:bCs/>
          <w:sz w:val="22"/>
          <w:szCs w:val="22"/>
        </w:rPr>
        <w:t>signalled</w:t>
      </w:r>
      <w:proofErr w:type="spellEnd"/>
      <w:r w:rsidRPr="00344190">
        <w:rPr>
          <w:rFonts w:ascii="Cambria" w:hAnsi="Cambria"/>
          <w:bCs/>
          <w:sz w:val="22"/>
          <w:szCs w:val="22"/>
        </w:rPr>
        <w:t xml:space="preserve"> to be included using </w:t>
      </w:r>
      <w:proofErr w:type="spellStart"/>
      <w:r w:rsidRPr="00344190">
        <w:rPr>
          <w:rFonts w:ascii="Cambria" w:hAnsi="Cambria"/>
          <w:bCs/>
          <w:sz w:val="22"/>
          <w:szCs w:val="22"/>
        </w:rPr>
        <w:t>aust_inclusion_types_flag</w:t>
      </w:r>
      <w:proofErr w:type="spellEnd"/>
      <w:r w:rsidRPr="00344190">
        <w:rPr>
          <w:rFonts w:ascii="Cambria" w:hAnsi="Cambria"/>
          <w:bCs/>
          <w:sz w:val="22"/>
          <w:szCs w:val="22"/>
        </w:rPr>
        <w:t xml:space="preserve"> equal to ‘1’ and setting the respective </w:t>
      </w:r>
      <w:proofErr w:type="spellStart"/>
      <w:r w:rsidRPr="00344190">
        <w:rPr>
          <w:rFonts w:ascii="Cambria" w:hAnsi="Cambria"/>
          <w:bCs/>
          <w:sz w:val="22"/>
          <w:szCs w:val="22"/>
        </w:rPr>
        <w:t>stream_packet_type</w:t>
      </w:r>
      <w:proofErr w:type="spellEnd"/>
      <w:r w:rsidRPr="00344190">
        <w:rPr>
          <w:rFonts w:ascii="Cambria" w:hAnsi="Cambria"/>
          <w:bCs/>
          <w:sz w:val="22"/>
          <w:szCs w:val="22"/>
        </w:rPr>
        <w:t xml:space="preserve"> value.</w:t>
      </w:r>
    </w:p>
    <w:p w14:paraId="02C957C2" w14:textId="4FF00C4B" w:rsidR="001F40E0" w:rsidRPr="00344190" w:rsidRDefault="003C1B7E" w:rsidP="007E06EA">
      <w:pPr>
        <w:rPr>
          <w:rFonts w:ascii="Cambria" w:eastAsia="MS Mincho" w:hAnsi="Cambria" w:cs="Calibri"/>
          <w:bCs/>
          <w:sz w:val="22"/>
          <w:szCs w:val="22"/>
          <w:lang w:eastAsia="ja-JP"/>
        </w:rPr>
      </w:pPr>
      <w:r w:rsidRPr="00344190">
        <w:rPr>
          <w:rFonts w:ascii="Cambria" w:hAnsi="Cambria"/>
          <w:bCs/>
          <w:sz w:val="22"/>
          <w:szCs w:val="22"/>
        </w:rPr>
        <w:t xml:space="preserve">All stream packets </w:t>
      </w:r>
      <w:r w:rsidR="00F73727" w:rsidRPr="00344190">
        <w:rPr>
          <w:rFonts w:ascii="Cambria" w:hAnsi="Cambria"/>
          <w:bCs/>
          <w:sz w:val="22"/>
          <w:szCs w:val="22"/>
        </w:rPr>
        <w:t>belonging to a</w:t>
      </w:r>
      <w:r w:rsidR="003B03BA" w:rsidRPr="00344190">
        <w:rPr>
          <w:rFonts w:ascii="Cambria" w:hAnsi="Cambria"/>
          <w:bCs/>
          <w:sz w:val="22"/>
          <w:szCs w:val="22"/>
        </w:rPr>
        <w:t>ny</w:t>
      </w:r>
      <w:r w:rsidR="00F73727" w:rsidRPr="00344190">
        <w:rPr>
          <w:rFonts w:ascii="Cambria" w:hAnsi="Cambria"/>
          <w:bCs/>
          <w:sz w:val="22"/>
          <w:szCs w:val="22"/>
        </w:rPr>
        <w:t xml:space="preserve"> channel group with</w:t>
      </w:r>
      <w:r w:rsidRPr="00344190">
        <w:rPr>
          <w:rFonts w:ascii="Cambria" w:hAnsi="Cambria"/>
          <w:bCs/>
          <w:sz w:val="22"/>
          <w:szCs w:val="22"/>
        </w:rPr>
        <w:t xml:space="preserve"> </w:t>
      </w:r>
      <w:proofErr w:type="spellStart"/>
      <w:r w:rsidRPr="00344190">
        <w:rPr>
          <w:rFonts w:ascii="Cambria" w:hAnsi="Cambria"/>
          <w:bCs/>
          <w:sz w:val="22"/>
          <w:szCs w:val="22"/>
        </w:rPr>
        <w:t>channel_group_id</w:t>
      </w:r>
      <w:proofErr w:type="spellEnd"/>
      <w:r w:rsidRPr="00344190">
        <w:rPr>
          <w:rFonts w:ascii="Cambria" w:hAnsi="Cambria"/>
          <w:bCs/>
          <w:sz w:val="22"/>
          <w:szCs w:val="22"/>
        </w:rPr>
        <w:t xml:space="preserve"> shall be included and populated into </w:t>
      </w:r>
      <w:proofErr w:type="spellStart"/>
      <w:r w:rsidRPr="00344190">
        <w:rPr>
          <w:rFonts w:ascii="Cambria" w:hAnsi="Cambria"/>
          <w:bCs/>
          <w:sz w:val="22"/>
          <w:szCs w:val="22"/>
        </w:rPr>
        <w:t>gad_bytes</w:t>
      </w:r>
      <w:proofErr w:type="spellEnd"/>
      <w:r w:rsidR="00F73727" w:rsidRPr="00344190">
        <w:rPr>
          <w:rFonts w:ascii="Cambria" w:hAnsi="Cambria"/>
          <w:bCs/>
          <w:sz w:val="22"/>
          <w:szCs w:val="22"/>
        </w:rPr>
        <w:t xml:space="preserve"> by default </w:t>
      </w:r>
      <w:r w:rsidRPr="00344190">
        <w:rPr>
          <w:rFonts w:ascii="Cambria" w:hAnsi="Cambria"/>
          <w:bCs/>
          <w:sz w:val="22"/>
          <w:szCs w:val="22"/>
        </w:rPr>
        <w:t xml:space="preserve">unless </w:t>
      </w:r>
      <w:proofErr w:type="spellStart"/>
      <w:r w:rsidRPr="00344190">
        <w:rPr>
          <w:rFonts w:ascii="Cambria" w:hAnsi="Cambria"/>
          <w:bCs/>
          <w:sz w:val="22"/>
          <w:szCs w:val="22"/>
        </w:rPr>
        <w:t>aust_channel_groups_present_flag</w:t>
      </w:r>
      <w:proofErr w:type="spellEnd"/>
      <w:r w:rsidRPr="00344190">
        <w:rPr>
          <w:rFonts w:ascii="Cambria" w:hAnsi="Cambria"/>
          <w:bCs/>
          <w:sz w:val="22"/>
          <w:szCs w:val="22"/>
        </w:rPr>
        <w:t xml:space="preserve"> </w:t>
      </w:r>
      <w:r w:rsidR="00F73727" w:rsidRPr="00344190">
        <w:rPr>
          <w:rFonts w:ascii="Cambria" w:hAnsi="Cambria"/>
          <w:bCs/>
          <w:sz w:val="22"/>
          <w:szCs w:val="22"/>
        </w:rPr>
        <w:t xml:space="preserve">is equal to 1. When </w:t>
      </w:r>
      <w:proofErr w:type="spellStart"/>
      <w:r w:rsidR="00F73727" w:rsidRPr="00344190">
        <w:rPr>
          <w:rFonts w:ascii="Cambria" w:hAnsi="Cambria"/>
          <w:bCs/>
          <w:sz w:val="22"/>
          <w:szCs w:val="22"/>
        </w:rPr>
        <w:t>aust_channel_groups_present_flag</w:t>
      </w:r>
      <w:proofErr w:type="spellEnd"/>
      <w:r w:rsidR="00F73727" w:rsidRPr="00344190">
        <w:rPr>
          <w:rFonts w:ascii="Cambria" w:hAnsi="Cambria"/>
          <w:bCs/>
          <w:sz w:val="22"/>
          <w:szCs w:val="22"/>
        </w:rPr>
        <w:t xml:space="preserve"> is equal to 1</w:t>
      </w:r>
      <w:r w:rsidR="00662A29" w:rsidRPr="00344190">
        <w:rPr>
          <w:rFonts w:ascii="Cambria" w:hAnsi="Cambria"/>
          <w:bCs/>
          <w:sz w:val="22"/>
          <w:szCs w:val="22"/>
        </w:rPr>
        <w:t xml:space="preserve"> stream </w:t>
      </w:r>
      <w:proofErr w:type="gramStart"/>
      <w:r w:rsidR="00662A29" w:rsidRPr="00344190">
        <w:rPr>
          <w:rFonts w:ascii="Cambria" w:hAnsi="Cambria"/>
          <w:bCs/>
          <w:sz w:val="22"/>
          <w:szCs w:val="22"/>
        </w:rPr>
        <w:t xml:space="preserve">packets </w:t>
      </w:r>
      <w:r w:rsidRPr="00344190">
        <w:rPr>
          <w:rFonts w:ascii="Cambria" w:hAnsi="Cambria"/>
          <w:bCs/>
          <w:sz w:val="22"/>
          <w:szCs w:val="22"/>
        </w:rPr>
        <w:t xml:space="preserve"> </w:t>
      </w:r>
      <w:r w:rsidR="00662A29" w:rsidRPr="00344190">
        <w:rPr>
          <w:rFonts w:ascii="Cambria" w:hAnsi="Cambria"/>
          <w:bCs/>
          <w:sz w:val="22"/>
          <w:szCs w:val="22"/>
        </w:rPr>
        <w:t>with</w:t>
      </w:r>
      <w:proofErr w:type="gramEnd"/>
      <w:r w:rsidR="00662A29" w:rsidRPr="00344190">
        <w:rPr>
          <w:rFonts w:ascii="Cambria" w:hAnsi="Cambria"/>
          <w:bCs/>
          <w:sz w:val="22"/>
          <w:szCs w:val="22"/>
        </w:rPr>
        <w:t xml:space="preserve"> </w:t>
      </w:r>
      <w:proofErr w:type="spellStart"/>
      <w:r w:rsidR="00662A29" w:rsidRPr="00344190">
        <w:rPr>
          <w:rFonts w:ascii="Cambria" w:hAnsi="Cambria"/>
          <w:bCs/>
          <w:sz w:val="22"/>
          <w:szCs w:val="22"/>
        </w:rPr>
        <w:t>stream_packet_label</w:t>
      </w:r>
      <w:proofErr w:type="spellEnd"/>
      <w:r w:rsidR="00662A29" w:rsidRPr="00344190">
        <w:rPr>
          <w:rFonts w:ascii="Cambria" w:hAnsi="Cambria"/>
          <w:bCs/>
          <w:sz w:val="22"/>
          <w:szCs w:val="22"/>
        </w:rPr>
        <w:t xml:space="preserve"> equal to that of the stream packet with </w:t>
      </w:r>
      <w:proofErr w:type="spellStart"/>
      <w:r w:rsidR="00662A29" w:rsidRPr="00344190">
        <w:rPr>
          <w:rFonts w:ascii="Cambria" w:hAnsi="Cambria"/>
          <w:bCs/>
          <w:sz w:val="22"/>
          <w:szCs w:val="22"/>
        </w:rPr>
        <w:t>stream_packet_type</w:t>
      </w:r>
      <w:proofErr w:type="spellEnd"/>
      <w:r w:rsidR="00662A29" w:rsidRPr="00344190">
        <w:rPr>
          <w:rFonts w:ascii="Cambria" w:hAnsi="Cambria"/>
          <w:bCs/>
          <w:sz w:val="22"/>
          <w:szCs w:val="22"/>
        </w:rPr>
        <w:t xml:space="preserve"> equal to </w:t>
      </w:r>
      <w:r w:rsidR="00662A29" w:rsidRPr="00344190">
        <w:rPr>
          <w:rFonts w:ascii="Cambria" w:hAnsi="Cambria" w:cstheme="minorHAnsi"/>
          <w:bCs/>
          <w:sz w:val="22"/>
          <w:szCs w:val="22"/>
        </w:rPr>
        <w:t>AUTH_START_SPT</w:t>
      </w:r>
      <w:r w:rsidR="00662A29" w:rsidRPr="00344190">
        <w:rPr>
          <w:rFonts w:ascii="Cambria" w:hAnsi="Cambria"/>
          <w:bCs/>
          <w:sz w:val="22"/>
          <w:szCs w:val="22"/>
        </w:rPr>
        <w:t xml:space="preserve"> are included and populated into the </w:t>
      </w:r>
      <w:proofErr w:type="spellStart"/>
      <w:r w:rsidR="00662A29" w:rsidRPr="00344190">
        <w:rPr>
          <w:rFonts w:ascii="Cambria" w:hAnsi="Cambria"/>
          <w:bCs/>
          <w:sz w:val="22"/>
          <w:szCs w:val="22"/>
        </w:rPr>
        <w:t>gad_</w:t>
      </w:r>
      <w:proofErr w:type="gramStart"/>
      <w:r w:rsidR="00662A29" w:rsidRPr="00344190">
        <w:rPr>
          <w:rFonts w:ascii="Cambria" w:hAnsi="Cambria"/>
          <w:bCs/>
          <w:sz w:val="22"/>
          <w:szCs w:val="22"/>
        </w:rPr>
        <w:t>bytes</w:t>
      </w:r>
      <w:proofErr w:type="spellEnd"/>
      <w:r w:rsidR="00662A29" w:rsidRPr="00344190">
        <w:rPr>
          <w:rFonts w:ascii="Cambria" w:hAnsi="Cambria"/>
          <w:bCs/>
          <w:sz w:val="22"/>
          <w:szCs w:val="22"/>
        </w:rPr>
        <w:t>(</w:t>
      </w:r>
      <w:proofErr w:type="gramEnd"/>
      <w:r w:rsidR="00662A29" w:rsidRPr="00344190">
        <w:rPr>
          <w:rFonts w:ascii="Cambria" w:hAnsi="Cambria"/>
          <w:bCs/>
          <w:sz w:val="22"/>
          <w:szCs w:val="22"/>
        </w:rPr>
        <w:t xml:space="preserve">) as follows. </w:t>
      </w:r>
      <w:r w:rsidR="00681F1F" w:rsidRPr="00344190">
        <w:rPr>
          <w:rFonts w:ascii="Cambria" w:hAnsi="Cambria"/>
          <w:bCs/>
          <w:sz w:val="22"/>
          <w:szCs w:val="22"/>
        </w:rPr>
        <w:t>Only stream packets belonging to a channel group included</w:t>
      </w:r>
      <w:r w:rsidR="00662A29" w:rsidRPr="00344190">
        <w:rPr>
          <w:rFonts w:ascii="Cambria" w:hAnsi="Cambria"/>
          <w:bCs/>
          <w:sz w:val="22"/>
          <w:szCs w:val="22"/>
        </w:rPr>
        <w:t xml:space="preserve"> </w:t>
      </w:r>
      <w:r w:rsidR="00681F1F" w:rsidRPr="00344190">
        <w:rPr>
          <w:rFonts w:ascii="Cambria" w:hAnsi="Cambria"/>
          <w:bCs/>
          <w:sz w:val="22"/>
          <w:szCs w:val="22"/>
        </w:rPr>
        <w:t xml:space="preserve">by </w:t>
      </w:r>
      <w:proofErr w:type="spellStart"/>
      <w:r w:rsidRPr="00344190">
        <w:rPr>
          <w:rFonts w:ascii="Cambria" w:hAnsi="Cambria"/>
          <w:bCs/>
          <w:sz w:val="22"/>
          <w:szCs w:val="22"/>
        </w:rPr>
        <w:t>aust_inclusion_channel_groups_flag</w:t>
      </w:r>
      <w:proofErr w:type="spellEnd"/>
      <w:r w:rsidRPr="00344190">
        <w:rPr>
          <w:rFonts w:ascii="Cambria" w:hAnsi="Cambria"/>
          <w:bCs/>
          <w:sz w:val="22"/>
          <w:szCs w:val="22"/>
        </w:rPr>
        <w:t xml:space="preserve"> </w:t>
      </w:r>
      <w:r w:rsidR="00662A29" w:rsidRPr="00344190">
        <w:rPr>
          <w:rFonts w:ascii="Cambria" w:eastAsia="MS Mincho" w:hAnsi="Cambria" w:cs="Calibri"/>
          <w:bCs/>
          <w:sz w:val="22"/>
          <w:szCs w:val="22"/>
          <w:lang w:eastAsia="ja-JP"/>
        </w:rPr>
        <w:t>equal to ‘1</w:t>
      </w:r>
      <w:proofErr w:type="gramStart"/>
      <w:r w:rsidR="00662A29" w:rsidRPr="00344190">
        <w:rPr>
          <w:rFonts w:ascii="Cambria" w:eastAsia="MS Mincho" w:hAnsi="Cambria" w:cs="Calibri"/>
          <w:bCs/>
          <w:sz w:val="22"/>
          <w:szCs w:val="22"/>
          <w:lang w:eastAsia="ja-JP"/>
        </w:rPr>
        <w:t xml:space="preserve">’ </w:t>
      </w:r>
      <w:r w:rsidR="00681F1F" w:rsidRPr="00344190">
        <w:rPr>
          <w:rFonts w:ascii="Cambria" w:eastAsia="MS Mincho" w:hAnsi="Cambria" w:cs="Calibri"/>
          <w:bCs/>
          <w:sz w:val="22"/>
          <w:szCs w:val="22"/>
          <w:lang w:eastAsia="ja-JP"/>
        </w:rPr>
        <w:t xml:space="preserve"> or</w:t>
      </w:r>
      <w:proofErr w:type="gramEnd"/>
      <w:r w:rsidR="00681F1F" w:rsidRPr="00344190">
        <w:rPr>
          <w:rFonts w:ascii="Cambria" w:eastAsia="MS Mincho" w:hAnsi="Cambria" w:cs="Calibri"/>
          <w:bCs/>
          <w:sz w:val="22"/>
          <w:szCs w:val="22"/>
          <w:lang w:eastAsia="ja-JP"/>
        </w:rPr>
        <w:t xml:space="preserve"> not excluded by </w:t>
      </w:r>
      <w:proofErr w:type="spellStart"/>
      <w:r w:rsidR="00681F1F" w:rsidRPr="00344190">
        <w:rPr>
          <w:rFonts w:ascii="Cambria" w:hAnsi="Cambria"/>
          <w:bCs/>
          <w:sz w:val="22"/>
          <w:szCs w:val="22"/>
        </w:rPr>
        <w:lastRenderedPageBreak/>
        <w:t>aust_inclusion_channel_groups_flag</w:t>
      </w:r>
      <w:proofErr w:type="spellEnd"/>
      <w:r w:rsidR="00681F1F" w:rsidRPr="00344190">
        <w:rPr>
          <w:rFonts w:ascii="Cambria" w:hAnsi="Cambria"/>
          <w:bCs/>
          <w:sz w:val="22"/>
          <w:szCs w:val="22"/>
        </w:rPr>
        <w:t xml:space="preserve"> </w:t>
      </w:r>
      <w:r w:rsidR="00681F1F" w:rsidRPr="00344190">
        <w:rPr>
          <w:rFonts w:ascii="Cambria" w:eastAsia="MS Mincho" w:hAnsi="Cambria" w:cs="Calibri"/>
          <w:bCs/>
          <w:sz w:val="22"/>
          <w:szCs w:val="22"/>
          <w:lang w:eastAsia="ja-JP"/>
        </w:rPr>
        <w:t xml:space="preserve">equal to ‘1’   are included and populated into the </w:t>
      </w:r>
      <w:proofErr w:type="spellStart"/>
      <w:r w:rsidR="00681F1F" w:rsidRPr="00344190">
        <w:rPr>
          <w:rFonts w:ascii="Cambria" w:eastAsia="MS Mincho" w:hAnsi="Cambria" w:cs="Calibri"/>
          <w:bCs/>
          <w:sz w:val="22"/>
          <w:szCs w:val="22"/>
          <w:lang w:eastAsia="ja-JP"/>
        </w:rPr>
        <w:t>gad_</w:t>
      </w:r>
      <w:proofErr w:type="gramStart"/>
      <w:r w:rsidR="00681F1F" w:rsidRPr="00344190">
        <w:rPr>
          <w:rFonts w:ascii="Cambria" w:eastAsia="MS Mincho" w:hAnsi="Cambria" w:cs="Calibri"/>
          <w:bCs/>
          <w:sz w:val="22"/>
          <w:szCs w:val="22"/>
          <w:lang w:eastAsia="ja-JP"/>
        </w:rPr>
        <w:t>bytes</w:t>
      </w:r>
      <w:proofErr w:type="spellEnd"/>
      <w:r w:rsidR="00681F1F" w:rsidRPr="00344190">
        <w:rPr>
          <w:rFonts w:ascii="Cambria" w:eastAsia="MS Mincho" w:hAnsi="Cambria" w:cs="Calibri"/>
          <w:bCs/>
          <w:sz w:val="22"/>
          <w:szCs w:val="22"/>
          <w:lang w:eastAsia="ja-JP"/>
        </w:rPr>
        <w:t>(</w:t>
      </w:r>
      <w:proofErr w:type="gramEnd"/>
      <w:r w:rsidR="00681F1F" w:rsidRPr="00344190">
        <w:rPr>
          <w:rFonts w:ascii="Cambria" w:eastAsia="MS Mincho" w:hAnsi="Cambria" w:cs="Calibri"/>
          <w:bCs/>
          <w:sz w:val="22"/>
          <w:szCs w:val="22"/>
          <w:lang w:eastAsia="ja-JP"/>
        </w:rPr>
        <w:t xml:space="preserve">).  Stream packets corresponding to sub-streams with a different </w:t>
      </w:r>
      <w:proofErr w:type="spellStart"/>
      <w:r w:rsidR="00681F1F" w:rsidRPr="00344190">
        <w:rPr>
          <w:rFonts w:ascii="Cambria" w:eastAsia="MS Mincho" w:hAnsi="Cambria" w:cs="Calibri"/>
          <w:bCs/>
          <w:sz w:val="22"/>
          <w:szCs w:val="22"/>
          <w:lang w:eastAsia="ja-JP"/>
        </w:rPr>
        <w:t>stream_packet_label</w:t>
      </w:r>
      <w:proofErr w:type="spellEnd"/>
      <w:r w:rsidR="00681F1F" w:rsidRPr="00344190">
        <w:rPr>
          <w:rFonts w:ascii="Cambria" w:eastAsia="MS Mincho" w:hAnsi="Cambria" w:cs="Calibri"/>
          <w:bCs/>
          <w:sz w:val="22"/>
          <w:szCs w:val="22"/>
          <w:lang w:eastAsia="ja-JP"/>
        </w:rPr>
        <w:t xml:space="preserve">, if any, </w:t>
      </w:r>
      <w:proofErr w:type="gramStart"/>
      <w:r w:rsidR="00681F1F" w:rsidRPr="00344190">
        <w:rPr>
          <w:rFonts w:ascii="Cambria" w:eastAsia="MS Mincho" w:hAnsi="Cambria" w:cs="Calibri"/>
          <w:bCs/>
          <w:sz w:val="22"/>
          <w:szCs w:val="22"/>
          <w:lang w:eastAsia="ja-JP"/>
        </w:rPr>
        <w:t xml:space="preserve">are </w:t>
      </w:r>
      <w:r w:rsidRPr="00344190">
        <w:rPr>
          <w:rFonts w:ascii="Cambria" w:eastAsia="MS Mincho" w:hAnsi="Cambria" w:cs="Calibri"/>
          <w:bCs/>
          <w:sz w:val="22"/>
          <w:szCs w:val="22"/>
          <w:lang w:eastAsia="ja-JP"/>
        </w:rPr>
        <w:t xml:space="preserve"> </w:t>
      </w:r>
      <w:r w:rsidR="00681F1F" w:rsidRPr="00344190">
        <w:rPr>
          <w:rFonts w:ascii="Cambria" w:hAnsi="Cambria"/>
          <w:bCs/>
          <w:sz w:val="22"/>
          <w:szCs w:val="22"/>
        </w:rPr>
        <w:t>included</w:t>
      </w:r>
      <w:proofErr w:type="gramEnd"/>
      <w:r w:rsidR="00681F1F" w:rsidRPr="00344190">
        <w:rPr>
          <w:rFonts w:ascii="Cambria" w:hAnsi="Cambria"/>
          <w:bCs/>
          <w:sz w:val="22"/>
          <w:szCs w:val="22"/>
        </w:rPr>
        <w:t xml:space="preserve"> and populated into the </w:t>
      </w:r>
      <w:proofErr w:type="spellStart"/>
      <w:r w:rsidR="00681F1F" w:rsidRPr="00344190">
        <w:rPr>
          <w:rFonts w:ascii="Cambria" w:hAnsi="Cambria"/>
          <w:bCs/>
          <w:sz w:val="22"/>
          <w:szCs w:val="22"/>
        </w:rPr>
        <w:t>gad_</w:t>
      </w:r>
      <w:proofErr w:type="gramStart"/>
      <w:r w:rsidR="00681F1F" w:rsidRPr="00344190">
        <w:rPr>
          <w:rFonts w:ascii="Cambria" w:hAnsi="Cambria"/>
          <w:bCs/>
          <w:sz w:val="22"/>
          <w:szCs w:val="22"/>
        </w:rPr>
        <w:t>bytes</w:t>
      </w:r>
      <w:proofErr w:type="spellEnd"/>
      <w:r w:rsidR="00681F1F" w:rsidRPr="00344190">
        <w:rPr>
          <w:rFonts w:ascii="Cambria" w:hAnsi="Cambria"/>
          <w:bCs/>
          <w:sz w:val="22"/>
          <w:szCs w:val="22"/>
        </w:rPr>
        <w:t>(</w:t>
      </w:r>
      <w:proofErr w:type="gramEnd"/>
      <w:r w:rsidR="00681F1F" w:rsidRPr="00344190">
        <w:rPr>
          <w:rFonts w:ascii="Cambria" w:hAnsi="Cambria"/>
          <w:bCs/>
          <w:sz w:val="22"/>
          <w:szCs w:val="22"/>
        </w:rPr>
        <w:t>) as follows. Only stream packets belonging to a channel group included by</w:t>
      </w:r>
      <w:r w:rsidR="00681F1F" w:rsidRPr="00344190">
        <w:rPr>
          <w:rFonts w:ascii="Cambria" w:eastAsia="MS Mincho" w:hAnsi="Cambria" w:cs="Calibri"/>
          <w:bCs/>
          <w:sz w:val="22"/>
          <w:szCs w:val="22"/>
          <w:lang w:eastAsia="ja-JP"/>
        </w:rPr>
        <w:t xml:space="preserve"> </w:t>
      </w:r>
      <w:proofErr w:type="spellStart"/>
      <w:r w:rsidRPr="00344190">
        <w:rPr>
          <w:rFonts w:ascii="Cambria" w:eastAsia="MS Mincho" w:hAnsi="Cambria" w:cs="Calibri"/>
          <w:bCs/>
          <w:sz w:val="22"/>
          <w:szCs w:val="22"/>
          <w:lang w:eastAsia="ja-JP"/>
        </w:rPr>
        <w:t>aust_inclusion_add_packet_label_channel_groups_</w:t>
      </w:r>
      <w:proofErr w:type="gramStart"/>
      <w:r w:rsidRPr="00344190">
        <w:rPr>
          <w:rFonts w:ascii="Cambria" w:eastAsia="MS Mincho" w:hAnsi="Cambria" w:cs="Calibri"/>
          <w:bCs/>
          <w:sz w:val="22"/>
          <w:szCs w:val="22"/>
          <w:lang w:eastAsia="ja-JP"/>
        </w:rPr>
        <w:t>flag</w:t>
      </w:r>
      <w:proofErr w:type="spellEnd"/>
      <w:r w:rsidRPr="00344190">
        <w:rPr>
          <w:rFonts w:ascii="Cambria" w:eastAsia="MS Mincho" w:hAnsi="Cambria" w:cs="Calibri"/>
          <w:bCs/>
          <w:sz w:val="22"/>
          <w:szCs w:val="22"/>
          <w:lang w:eastAsia="ja-JP"/>
        </w:rPr>
        <w:t>[</w:t>
      </w:r>
      <w:proofErr w:type="gramEnd"/>
      <w:r w:rsidRPr="00344190">
        <w:rPr>
          <w:rFonts w:ascii="Cambria" w:eastAsia="MS Mincho" w:hAnsi="Cambria" w:cs="Calibri"/>
          <w:bCs/>
          <w:sz w:val="22"/>
          <w:szCs w:val="22"/>
          <w:lang w:eastAsia="ja-JP"/>
        </w:rPr>
        <w:t xml:space="preserve"> ] equal to ‘</w:t>
      </w:r>
      <w:r w:rsidR="00681F1F" w:rsidRPr="00344190">
        <w:rPr>
          <w:rFonts w:ascii="Cambria" w:eastAsia="MS Mincho" w:hAnsi="Cambria" w:cs="Calibri"/>
          <w:bCs/>
          <w:sz w:val="22"/>
          <w:szCs w:val="22"/>
          <w:lang w:eastAsia="ja-JP"/>
        </w:rPr>
        <w:t>1</w:t>
      </w:r>
      <w:r w:rsidRPr="00344190">
        <w:rPr>
          <w:rFonts w:ascii="Cambria" w:eastAsia="MS Mincho" w:hAnsi="Cambria" w:cs="Calibri"/>
          <w:bCs/>
          <w:sz w:val="22"/>
          <w:szCs w:val="22"/>
          <w:lang w:eastAsia="ja-JP"/>
        </w:rPr>
        <w:t>’</w:t>
      </w:r>
      <w:r w:rsidR="007E06EA" w:rsidRPr="00344190">
        <w:rPr>
          <w:rFonts w:ascii="Cambria" w:eastAsia="MS Mincho" w:hAnsi="Cambria" w:cs="Calibri"/>
          <w:bCs/>
          <w:sz w:val="22"/>
          <w:szCs w:val="22"/>
          <w:lang w:eastAsia="ja-JP"/>
        </w:rPr>
        <w:t xml:space="preserve"> or not </w:t>
      </w:r>
      <w:r w:rsidR="00681F1F" w:rsidRPr="00344190">
        <w:rPr>
          <w:rFonts w:ascii="Cambria" w:eastAsia="MS Mincho" w:hAnsi="Cambria" w:cs="Calibri"/>
          <w:bCs/>
          <w:sz w:val="22"/>
          <w:szCs w:val="22"/>
          <w:lang w:eastAsia="ja-JP"/>
        </w:rPr>
        <w:t>excluded by</w:t>
      </w:r>
      <w:r w:rsidR="007E06EA" w:rsidRPr="00344190">
        <w:rPr>
          <w:rFonts w:ascii="Cambria" w:eastAsia="MS Mincho" w:hAnsi="Cambria" w:cs="Calibri"/>
          <w:bCs/>
          <w:sz w:val="22"/>
          <w:szCs w:val="22"/>
          <w:lang w:eastAsia="ja-JP"/>
        </w:rPr>
        <w:t xml:space="preserve"> </w:t>
      </w:r>
      <w:proofErr w:type="spellStart"/>
      <w:r w:rsidR="007E06EA" w:rsidRPr="00344190">
        <w:rPr>
          <w:rFonts w:ascii="Cambria" w:eastAsia="MS Mincho" w:hAnsi="Cambria" w:cs="Calibri"/>
          <w:bCs/>
          <w:sz w:val="22"/>
          <w:szCs w:val="22"/>
          <w:lang w:eastAsia="ja-JP"/>
        </w:rPr>
        <w:t>aust_inclusion_add_packet_label_channel_groups_</w:t>
      </w:r>
      <w:proofErr w:type="gramStart"/>
      <w:r w:rsidR="007E06EA" w:rsidRPr="00344190">
        <w:rPr>
          <w:rFonts w:ascii="Cambria" w:eastAsia="MS Mincho" w:hAnsi="Cambria" w:cs="Calibri"/>
          <w:bCs/>
          <w:sz w:val="22"/>
          <w:szCs w:val="22"/>
          <w:lang w:eastAsia="ja-JP"/>
        </w:rPr>
        <w:t>flag</w:t>
      </w:r>
      <w:proofErr w:type="spellEnd"/>
      <w:r w:rsidR="007E06EA" w:rsidRPr="00344190">
        <w:rPr>
          <w:rFonts w:ascii="Cambria" w:eastAsia="MS Mincho" w:hAnsi="Cambria" w:cs="Calibri"/>
          <w:bCs/>
          <w:sz w:val="22"/>
          <w:szCs w:val="22"/>
          <w:lang w:eastAsia="ja-JP"/>
        </w:rPr>
        <w:t>[</w:t>
      </w:r>
      <w:proofErr w:type="gramEnd"/>
      <w:r w:rsidR="007E06EA" w:rsidRPr="00344190">
        <w:rPr>
          <w:rFonts w:ascii="Cambria" w:eastAsia="MS Mincho" w:hAnsi="Cambria" w:cs="Calibri"/>
          <w:bCs/>
          <w:sz w:val="22"/>
          <w:szCs w:val="22"/>
          <w:lang w:eastAsia="ja-JP"/>
        </w:rPr>
        <w:t xml:space="preserve"> ] equal to ‘</w:t>
      </w:r>
      <w:r w:rsidR="00681F1F" w:rsidRPr="00344190">
        <w:rPr>
          <w:rFonts w:ascii="Cambria" w:eastAsia="MS Mincho" w:hAnsi="Cambria" w:cs="Calibri"/>
          <w:bCs/>
          <w:sz w:val="22"/>
          <w:szCs w:val="22"/>
          <w:lang w:eastAsia="ja-JP"/>
        </w:rPr>
        <w:t>0</w:t>
      </w:r>
      <w:r w:rsidR="007E06EA" w:rsidRPr="00344190">
        <w:rPr>
          <w:rFonts w:ascii="Cambria" w:eastAsia="MS Mincho" w:hAnsi="Cambria" w:cs="Calibri"/>
          <w:bCs/>
          <w:sz w:val="22"/>
          <w:szCs w:val="22"/>
          <w:lang w:eastAsia="ja-JP"/>
        </w:rPr>
        <w:t>’</w:t>
      </w:r>
      <w:r w:rsidR="00681F1F" w:rsidRPr="00344190">
        <w:rPr>
          <w:rFonts w:ascii="Cambria" w:eastAsia="MS Mincho" w:hAnsi="Cambria" w:cs="Calibri"/>
          <w:bCs/>
          <w:sz w:val="22"/>
          <w:szCs w:val="22"/>
          <w:lang w:eastAsia="ja-JP"/>
        </w:rPr>
        <w:t xml:space="preserve"> are included or populated into the </w:t>
      </w:r>
      <w:proofErr w:type="spellStart"/>
      <w:r w:rsidR="00681F1F" w:rsidRPr="00344190">
        <w:rPr>
          <w:rFonts w:ascii="Cambria" w:eastAsia="MS Mincho" w:hAnsi="Cambria" w:cs="Calibri"/>
          <w:bCs/>
          <w:sz w:val="22"/>
          <w:szCs w:val="22"/>
          <w:lang w:eastAsia="ja-JP"/>
        </w:rPr>
        <w:t>gad_</w:t>
      </w:r>
      <w:proofErr w:type="gramStart"/>
      <w:r w:rsidR="00681F1F" w:rsidRPr="00344190">
        <w:rPr>
          <w:rFonts w:ascii="Cambria" w:eastAsia="MS Mincho" w:hAnsi="Cambria" w:cs="Calibri"/>
          <w:bCs/>
          <w:sz w:val="22"/>
          <w:szCs w:val="22"/>
          <w:lang w:eastAsia="ja-JP"/>
        </w:rPr>
        <w:t>bytes</w:t>
      </w:r>
      <w:proofErr w:type="spellEnd"/>
      <w:r w:rsidR="00681F1F" w:rsidRPr="00344190">
        <w:rPr>
          <w:rFonts w:ascii="Cambria" w:eastAsia="MS Mincho" w:hAnsi="Cambria" w:cs="Calibri"/>
          <w:bCs/>
          <w:sz w:val="22"/>
          <w:szCs w:val="22"/>
          <w:lang w:eastAsia="ja-JP"/>
        </w:rPr>
        <w:t>(</w:t>
      </w:r>
      <w:proofErr w:type="gramEnd"/>
      <w:r w:rsidR="00681F1F" w:rsidRPr="00344190">
        <w:rPr>
          <w:rFonts w:ascii="Cambria" w:eastAsia="MS Mincho" w:hAnsi="Cambria" w:cs="Calibri"/>
          <w:bCs/>
          <w:sz w:val="22"/>
          <w:szCs w:val="22"/>
          <w:lang w:eastAsia="ja-JP"/>
        </w:rPr>
        <w:t>)</w:t>
      </w:r>
      <w:r w:rsidR="007E06EA" w:rsidRPr="00344190">
        <w:rPr>
          <w:rFonts w:ascii="Cambria" w:eastAsia="MS Mincho" w:hAnsi="Cambria" w:cs="Calibri"/>
          <w:bCs/>
          <w:sz w:val="22"/>
          <w:szCs w:val="22"/>
          <w:lang w:eastAsia="ja-JP"/>
        </w:rPr>
        <w:t>.</w:t>
      </w:r>
    </w:p>
    <w:p w14:paraId="20975553" w14:textId="74A54D2F" w:rsidR="00F62767" w:rsidRPr="00344190" w:rsidRDefault="00836B80" w:rsidP="00F62767">
      <w:pPr>
        <w:rPr>
          <w:rFonts w:ascii="Cambria" w:hAnsi="Cambria"/>
          <w:bCs/>
          <w:sz w:val="22"/>
          <w:szCs w:val="22"/>
        </w:rPr>
      </w:pPr>
      <w:proofErr w:type="spellStart"/>
      <w:r w:rsidRPr="00344190">
        <w:rPr>
          <w:rFonts w:ascii="Cambria" w:eastAsia="MS Mincho" w:hAnsi="Cambria" w:cs="Calibri"/>
          <w:bCs/>
          <w:sz w:val="22"/>
          <w:szCs w:val="22"/>
          <w:lang w:eastAsia="ja-JP"/>
        </w:rPr>
        <w:t>gad_</w:t>
      </w:r>
      <w:proofErr w:type="gramStart"/>
      <w:r w:rsidRPr="00344190">
        <w:rPr>
          <w:rFonts w:ascii="Cambria" w:eastAsia="MS Mincho" w:hAnsi="Cambria" w:cs="Calibri"/>
          <w:bCs/>
          <w:sz w:val="22"/>
          <w:szCs w:val="22"/>
          <w:lang w:eastAsia="ja-JP"/>
        </w:rPr>
        <w:t>bytes</w:t>
      </w:r>
      <w:proofErr w:type="spellEnd"/>
      <w:r w:rsidRPr="00344190">
        <w:rPr>
          <w:rFonts w:ascii="Cambria" w:eastAsia="MS Mincho" w:hAnsi="Cambria" w:cs="Calibri"/>
          <w:bCs/>
          <w:sz w:val="22"/>
          <w:szCs w:val="22"/>
          <w:lang w:eastAsia="ja-JP"/>
        </w:rPr>
        <w:t>(</w:t>
      </w:r>
      <w:proofErr w:type="gramEnd"/>
      <w:r w:rsidRPr="00344190">
        <w:rPr>
          <w:rFonts w:ascii="Cambria" w:eastAsia="MS Mincho" w:hAnsi="Cambria" w:cs="Calibri"/>
          <w:bCs/>
          <w:sz w:val="22"/>
          <w:szCs w:val="22"/>
          <w:lang w:eastAsia="ja-JP"/>
        </w:rPr>
        <w:t xml:space="preserve">) </w:t>
      </w:r>
      <w:r w:rsidR="00F62767" w:rsidRPr="00344190">
        <w:rPr>
          <w:rFonts w:ascii="Cambria" w:eastAsia="MS Mincho" w:hAnsi="Cambria" w:cs="Calibri"/>
          <w:bCs/>
          <w:sz w:val="22"/>
          <w:szCs w:val="22"/>
          <w:lang w:eastAsia="ja-JP"/>
        </w:rPr>
        <w:t xml:space="preserve">are used to </w:t>
      </w:r>
      <w:r w:rsidR="00F62767" w:rsidRPr="00344190">
        <w:rPr>
          <w:rFonts w:ascii="Cambria" w:eastAsia="MS Mincho" w:hAnsi="Cambria" w:cs="Calibri"/>
          <w:bCs/>
          <w:sz w:val="22"/>
          <w:szCs w:val="22"/>
          <w:lang w:val="en-GB" w:eastAsia="ja-JP"/>
        </w:rPr>
        <w:t xml:space="preserve">calculate the message digest according to the specification in NIST FIPS PUB 180-4 and indicated </w:t>
      </w:r>
      <w:proofErr w:type="spellStart"/>
      <w:r w:rsidR="00F62767" w:rsidRPr="00344190">
        <w:rPr>
          <w:rFonts w:ascii="Cambria" w:eastAsia="MS Mincho" w:hAnsi="Cambria" w:cs="Calibri"/>
          <w:bCs/>
          <w:sz w:val="22"/>
          <w:szCs w:val="22"/>
          <w:lang w:val="en-GB" w:eastAsia="ja-JP"/>
        </w:rPr>
        <w:t>aust_hash_type</w:t>
      </w:r>
      <w:proofErr w:type="spellEnd"/>
      <w:r w:rsidR="00F62767" w:rsidRPr="00344190">
        <w:rPr>
          <w:rFonts w:ascii="Cambria" w:eastAsia="MS Mincho" w:hAnsi="Cambria" w:cs="Calibri"/>
          <w:bCs/>
          <w:sz w:val="22"/>
          <w:szCs w:val="22"/>
          <w:lang w:val="en-GB" w:eastAsia="ja-JP"/>
        </w:rPr>
        <w:t xml:space="preserve">, which </w:t>
      </w:r>
      <w:r w:rsidR="006B5C2E" w:rsidRPr="00344190">
        <w:rPr>
          <w:rFonts w:ascii="Cambria" w:eastAsia="MS Mincho" w:hAnsi="Cambria" w:cs="Calibri"/>
          <w:bCs/>
          <w:sz w:val="22"/>
          <w:szCs w:val="22"/>
          <w:lang w:val="en-GB" w:eastAsia="ja-JP"/>
        </w:rPr>
        <w:t xml:space="preserve">is </w:t>
      </w:r>
      <w:r w:rsidR="00F62767" w:rsidRPr="00344190">
        <w:rPr>
          <w:rFonts w:ascii="Cambria" w:eastAsia="MS Mincho" w:hAnsi="Cambria" w:cs="Calibri"/>
          <w:bCs/>
          <w:sz w:val="22"/>
          <w:szCs w:val="22"/>
          <w:lang w:eastAsia="ja-JP"/>
        </w:rPr>
        <w:t>used for verifying the signature. The signature verification algorithm and the public key used for verifying the signature are indicated by</w:t>
      </w:r>
      <w:r w:rsidR="00F62767" w:rsidRPr="00344190">
        <w:rPr>
          <w:rFonts w:ascii="Cambria" w:eastAsia="MS Mincho" w:hAnsi="Cambria" w:cs="Calibri"/>
          <w:bCs/>
          <w:sz w:val="22"/>
          <w:szCs w:val="22"/>
          <w:lang w:val="en-GB" w:eastAsia="ja-JP"/>
        </w:rPr>
        <w:t xml:space="preserve"> </w:t>
      </w:r>
      <w:proofErr w:type="spellStart"/>
      <w:r w:rsidR="00F62767" w:rsidRPr="00344190">
        <w:rPr>
          <w:rFonts w:ascii="Cambria" w:eastAsia="MS Mincho" w:hAnsi="Cambria" w:cs="Calibri"/>
          <w:bCs/>
          <w:sz w:val="22"/>
          <w:szCs w:val="22"/>
          <w:lang w:val="en-GB" w:eastAsia="ja-JP"/>
        </w:rPr>
        <w:t>aust_key_source_uri</w:t>
      </w:r>
      <w:proofErr w:type="spellEnd"/>
      <w:r w:rsidR="00F62767" w:rsidRPr="00344190">
        <w:rPr>
          <w:rFonts w:ascii="Cambria" w:eastAsia="MS Mincho" w:hAnsi="Cambria" w:cs="Calibri"/>
          <w:bCs/>
          <w:sz w:val="22"/>
          <w:szCs w:val="22"/>
          <w:lang w:val="en-GB" w:eastAsia="ja-JP"/>
        </w:rPr>
        <w:t>.</w:t>
      </w:r>
    </w:p>
    <w:p w14:paraId="1D1DA23D" w14:textId="00B149F3" w:rsidR="00865586" w:rsidRPr="00A97BB2" w:rsidRDefault="00865586" w:rsidP="00F62767">
      <w:pPr>
        <w:rPr>
          <w:rFonts w:ascii="Cambria" w:eastAsia="MS Mincho" w:hAnsi="Cambria"/>
          <w:color w:val="EE0000"/>
          <w:szCs w:val="20"/>
          <w:lang w:eastAsia="ja-JP"/>
        </w:rPr>
      </w:pPr>
    </w:p>
    <w:p w14:paraId="27D4F090" w14:textId="496DEA25" w:rsidR="004412AF" w:rsidRPr="00344190" w:rsidRDefault="004412AF" w:rsidP="004412AF">
      <w:pPr>
        <w:rPr>
          <w:rFonts w:ascii="Cambria" w:hAnsi="Cambria"/>
          <w:b/>
          <w:bCs/>
          <w:sz w:val="20"/>
          <w:szCs w:val="20"/>
        </w:rPr>
      </w:pPr>
      <w:r w:rsidRPr="00344190">
        <w:rPr>
          <w:rFonts w:ascii="Cambria" w:hAnsi="Cambria"/>
          <w:b/>
          <w:bCs/>
          <w:sz w:val="20"/>
          <w:szCs w:val="20"/>
        </w:rPr>
        <w:t>X.X.X.4 Temporal consistency</w:t>
      </w:r>
    </w:p>
    <w:p w14:paraId="19EB2E24" w14:textId="6FBF0B93" w:rsidR="004412AF" w:rsidRPr="00344190" w:rsidRDefault="004412AF" w:rsidP="004412AF">
      <w:pPr>
        <w:rPr>
          <w:rFonts w:ascii="Cambria" w:hAnsi="Cambria"/>
          <w:bCs/>
          <w:sz w:val="22"/>
          <w:szCs w:val="22"/>
        </w:rPr>
      </w:pPr>
      <w:r w:rsidRPr="00344190">
        <w:rPr>
          <w:rFonts w:ascii="Cambria" w:hAnsi="Cambria"/>
          <w:bCs/>
          <w:sz w:val="22"/>
          <w:szCs w:val="22"/>
        </w:rPr>
        <w:t xml:space="preserve">Temporal consistency of authentication sequences is ensured when authentication sequences are overlapping authentication sequences, meaning that a new authentication sequence is started before the current authentication sequence ends, as illustrated in Figure </w:t>
      </w:r>
      <w:r w:rsidR="00117F36" w:rsidRPr="00344190">
        <w:rPr>
          <w:rFonts w:ascii="Cambria" w:hAnsi="Cambria"/>
          <w:bCs/>
          <w:sz w:val="22"/>
          <w:szCs w:val="22"/>
        </w:rPr>
        <w:t>X</w:t>
      </w:r>
      <w:r w:rsidRPr="00344190">
        <w:rPr>
          <w:rFonts w:ascii="Cambria" w:hAnsi="Cambria"/>
          <w:bCs/>
          <w:sz w:val="22"/>
          <w:szCs w:val="22"/>
        </w:rPr>
        <w:t xml:space="preserve"> and Figure </w:t>
      </w:r>
      <w:r w:rsidR="00485545" w:rsidRPr="00344190">
        <w:rPr>
          <w:rFonts w:ascii="Cambria" w:hAnsi="Cambria"/>
          <w:bCs/>
          <w:sz w:val="22"/>
          <w:szCs w:val="22"/>
        </w:rPr>
        <w:t>X+1</w:t>
      </w:r>
      <w:r w:rsidRPr="00344190">
        <w:rPr>
          <w:rFonts w:ascii="Cambria" w:hAnsi="Cambria"/>
          <w:bCs/>
          <w:sz w:val="22"/>
          <w:szCs w:val="22"/>
        </w:rPr>
        <w:t xml:space="preserve">. In that case, every non-first authentication sequence in the set of overlapping authentication sequences includes the end of a previous authentication sequence in the calculation of the signature of the authentication sequence, where the set of overlapping authentication sequences starts with the authentication sequence corresponding to </w:t>
      </w:r>
      <w:del w:id="84" w:author="Yago Sanchez" w:date="2026-04-29T14:00:00Z" w16du:dateUtc="2026-04-29T12:00:00Z">
        <w:r w:rsidRPr="00344190" w:rsidDel="00E91E7B">
          <w:rPr>
            <w:rFonts w:ascii="Cambria" w:hAnsi="Cambria"/>
            <w:bCs/>
            <w:sz w:val="22"/>
            <w:szCs w:val="22"/>
          </w:rPr>
          <w:delText xml:space="preserve">authTempCons </w:delText>
        </w:r>
      </w:del>
      <w:proofErr w:type="spellStart"/>
      <w:ins w:id="85" w:author="Yago Sanchez" w:date="2026-04-29T14:00:00Z" w16du:dateUtc="2026-04-29T12:00:00Z">
        <w:r w:rsidR="00E91E7B" w:rsidRPr="00344190">
          <w:rPr>
            <w:rFonts w:ascii="Cambria" w:hAnsi="Cambria"/>
            <w:bCs/>
            <w:sz w:val="22"/>
            <w:szCs w:val="22"/>
          </w:rPr>
          <w:t>auth</w:t>
        </w:r>
        <w:r w:rsidR="00E91E7B">
          <w:rPr>
            <w:rFonts w:ascii="Cambria" w:hAnsi="Cambria"/>
            <w:bCs/>
            <w:sz w:val="22"/>
            <w:szCs w:val="22"/>
          </w:rPr>
          <w:t>_t</w:t>
        </w:r>
        <w:r w:rsidR="00E91E7B" w:rsidRPr="00344190">
          <w:rPr>
            <w:rFonts w:ascii="Cambria" w:hAnsi="Cambria"/>
            <w:bCs/>
            <w:sz w:val="22"/>
            <w:szCs w:val="22"/>
          </w:rPr>
          <w:t>emp</w:t>
        </w:r>
        <w:r w:rsidR="00E91E7B">
          <w:rPr>
            <w:rFonts w:ascii="Cambria" w:hAnsi="Cambria"/>
            <w:bCs/>
            <w:sz w:val="22"/>
            <w:szCs w:val="22"/>
          </w:rPr>
          <w:t>_c</w:t>
        </w:r>
        <w:r w:rsidR="00E91E7B" w:rsidRPr="00344190">
          <w:rPr>
            <w:rFonts w:ascii="Cambria" w:hAnsi="Cambria"/>
            <w:bCs/>
            <w:sz w:val="22"/>
            <w:szCs w:val="22"/>
          </w:rPr>
          <w:t>ons</w:t>
        </w:r>
        <w:proofErr w:type="spellEnd"/>
        <w:r w:rsidR="00E91E7B" w:rsidRPr="00344190">
          <w:rPr>
            <w:rFonts w:ascii="Cambria" w:hAnsi="Cambria"/>
            <w:bCs/>
            <w:sz w:val="22"/>
            <w:szCs w:val="22"/>
          </w:rPr>
          <w:t xml:space="preserve"> </w:t>
        </w:r>
      </w:ins>
      <w:r w:rsidRPr="00344190">
        <w:rPr>
          <w:rFonts w:ascii="Cambria" w:hAnsi="Cambria"/>
          <w:bCs/>
          <w:sz w:val="22"/>
          <w:szCs w:val="22"/>
        </w:rPr>
        <w:t xml:space="preserve">equal to 0 and </w:t>
      </w:r>
      <w:del w:id="86" w:author="Yago Sanchez" w:date="2026-04-29T14:00:00Z" w16du:dateUtc="2026-04-29T12:00:00Z">
        <w:r w:rsidRPr="00344190" w:rsidDel="00E91E7B">
          <w:rPr>
            <w:rFonts w:ascii="Cambria" w:hAnsi="Cambria"/>
            <w:bCs/>
            <w:sz w:val="22"/>
            <w:szCs w:val="22"/>
          </w:rPr>
          <w:delText xml:space="preserve">authStartNew </w:delText>
        </w:r>
      </w:del>
      <w:proofErr w:type="spellStart"/>
      <w:ins w:id="87" w:author="Yago Sanchez" w:date="2026-04-29T14:00:00Z" w16du:dateUtc="2026-04-29T12:00:00Z">
        <w:r w:rsidR="00E91E7B" w:rsidRPr="00344190">
          <w:rPr>
            <w:rFonts w:ascii="Cambria" w:hAnsi="Cambria"/>
            <w:bCs/>
            <w:sz w:val="22"/>
            <w:szCs w:val="22"/>
          </w:rPr>
          <w:t>auth</w:t>
        </w:r>
        <w:r w:rsidR="00E91E7B">
          <w:rPr>
            <w:rFonts w:ascii="Cambria" w:hAnsi="Cambria"/>
            <w:bCs/>
            <w:sz w:val="22"/>
            <w:szCs w:val="22"/>
          </w:rPr>
          <w:t>_s</w:t>
        </w:r>
        <w:r w:rsidR="00E91E7B" w:rsidRPr="00344190">
          <w:rPr>
            <w:rFonts w:ascii="Cambria" w:hAnsi="Cambria"/>
            <w:bCs/>
            <w:sz w:val="22"/>
            <w:szCs w:val="22"/>
          </w:rPr>
          <w:t>tart</w:t>
        </w:r>
        <w:r w:rsidR="00E91E7B">
          <w:rPr>
            <w:rFonts w:ascii="Cambria" w:hAnsi="Cambria"/>
            <w:bCs/>
            <w:sz w:val="22"/>
            <w:szCs w:val="22"/>
          </w:rPr>
          <w:t>_n</w:t>
        </w:r>
        <w:r w:rsidR="00E91E7B" w:rsidRPr="00344190">
          <w:rPr>
            <w:rFonts w:ascii="Cambria" w:hAnsi="Cambria"/>
            <w:bCs/>
            <w:sz w:val="22"/>
            <w:szCs w:val="22"/>
          </w:rPr>
          <w:t>ew</w:t>
        </w:r>
        <w:proofErr w:type="spellEnd"/>
        <w:r w:rsidR="00E91E7B" w:rsidRPr="00344190">
          <w:rPr>
            <w:rFonts w:ascii="Cambria" w:hAnsi="Cambria"/>
            <w:bCs/>
            <w:sz w:val="22"/>
            <w:szCs w:val="22"/>
          </w:rPr>
          <w:t xml:space="preserve"> </w:t>
        </w:r>
      </w:ins>
      <w:r w:rsidRPr="00344190">
        <w:rPr>
          <w:rFonts w:ascii="Cambria" w:hAnsi="Cambria"/>
          <w:bCs/>
          <w:sz w:val="22"/>
          <w:szCs w:val="22"/>
        </w:rPr>
        <w:t xml:space="preserve">equal to 1 and ends with the authentication sequence with </w:t>
      </w:r>
      <w:del w:id="88" w:author="Yago Sanchez" w:date="2026-04-29T14:00:00Z" w16du:dateUtc="2026-04-29T12:00:00Z">
        <w:r w:rsidRPr="00344190" w:rsidDel="00E91E7B">
          <w:rPr>
            <w:rFonts w:ascii="Cambria" w:hAnsi="Cambria"/>
            <w:bCs/>
            <w:sz w:val="22"/>
            <w:szCs w:val="22"/>
          </w:rPr>
          <w:delText xml:space="preserve">authTempCons </w:delText>
        </w:r>
      </w:del>
      <w:proofErr w:type="spellStart"/>
      <w:ins w:id="89" w:author="Yago Sanchez" w:date="2026-04-29T14:00:00Z" w16du:dateUtc="2026-04-29T12:00:00Z">
        <w:r w:rsidR="00E91E7B" w:rsidRPr="00344190">
          <w:rPr>
            <w:rFonts w:ascii="Cambria" w:hAnsi="Cambria"/>
            <w:bCs/>
            <w:sz w:val="22"/>
            <w:szCs w:val="22"/>
          </w:rPr>
          <w:t>auth</w:t>
        </w:r>
        <w:r w:rsidR="00E91E7B">
          <w:rPr>
            <w:rFonts w:ascii="Cambria" w:hAnsi="Cambria"/>
            <w:bCs/>
            <w:sz w:val="22"/>
            <w:szCs w:val="22"/>
          </w:rPr>
          <w:t>_t</w:t>
        </w:r>
        <w:r w:rsidR="00E91E7B" w:rsidRPr="00344190">
          <w:rPr>
            <w:rFonts w:ascii="Cambria" w:hAnsi="Cambria"/>
            <w:bCs/>
            <w:sz w:val="22"/>
            <w:szCs w:val="22"/>
          </w:rPr>
          <w:t>emp</w:t>
        </w:r>
        <w:r w:rsidR="00E91E7B">
          <w:rPr>
            <w:rFonts w:ascii="Cambria" w:hAnsi="Cambria"/>
            <w:bCs/>
            <w:sz w:val="22"/>
            <w:szCs w:val="22"/>
          </w:rPr>
          <w:t>_c</w:t>
        </w:r>
        <w:r w:rsidR="00E91E7B" w:rsidRPr="00344190">
          <w:rPr>
            <w:rFonts w:ascii="Cambria" w:hAnsi="Cambria"/>
            <w:bCs/>
            <w:sz w:val="22"/>
            <w:szCs w:val="22"/>
          </w:rPr>
          <w:t>ons</w:t>
        </w:r>
        <w:proofErr w:type="spellEnd"/>
        <w:r w:rsidR="00E91E7B" w:rsidRPr="00344190">
          <w:rPr>
            <w:rFonts w:ascii="Cambria" w:hAnsi="Cambria"/>
            <w:bCs/>
            <w:sz w:val="22"/>
            <w:szCs w:val="22"/>
          </w:rPr>
          <w:t xml:space="preserve"> </w:t>
        </w:r>
      </w:ins>
      <w:r w:rsidRPr="00344190">
        <w:rPr>
          <w:rFonts w:ascii="Cambria" w:hAnsi="Cambria"/>
          <w:bCs/>
          <w:sz w:val="22"/>
          <w:szCs w:val="22"/>
        </w:rPr>
        <w:t xml:space="preserve">equal to 1 and </w:t>
      </w:r>
      <w:del w:id="90" w:author="Yago Sanchez" w:date="2026-04-29T14:00:00Z" w16du:dateUtc="2026-04-29T12:00:00Z">
        <w:r w:rsidRPr="00344190" w:rsidDel="00E91E7B">
          <w:rPr>
            <w:rFonts w:ascii="Cambria" w:hAnsi="Cambria"/>
            <w:bCs/>
            <w:sz w:val="22"/>
            <w:szCs w:val="22"/>
          </w:rPr>
          <w:delText xml:space="preserve">authStartNew </w:delText>
        </w:r>
      </w:del>
      <w:proofErr w:type="spellStart"/>
      <w:ins w:id="91" w:author="Yago Sanchez" w:date="2026-04-29T14:00:00Z" w16du:dateUtc="2026-04-29T12:00:00Z">
        <w:r w:rsidR="00E91E7B" w:rsidRPr="00344190">
          <w:rPr>
            <w:rFonts w:ascii="Cambria" w:hAnsi="Cambria"/>
            <w:bCs/>
            <w:sz w:val="22"/>
            <w:szCs w:val="22"/>
          </w:rPr>
          <w:t>auth</w:t>
        </w:r>
        <w:r w:rsidR="00E91E7B">
          <w:rPr>
            <w:rFonts w:ascii="Cambria" w:hAnsi="Cambria"/>
            <w:bCs/>
            <w:sz w:val="22"/>
            <w:szCs w:val="22"/>
          </w:rPr>
          <w:t>_s</w:t>
        </w:r>
        <w:r w:rsidR="00E91E7B" w:rsidRPr="00344190">
          <w:rPr>
            <w:rFonts w:ascii="Cambria" w:hAnsi="Cambria"/>
            <w:bCs/>
            <w:sz w:val="22"/>
            <w:szCs w:val="22"/>
          </w:rPr>
          <w:t>tart</w:t>
        </w:r>
        <w:r w:rsidR="00E91E7B">
          <w:rPr>
            <w:rFonts w:ascii="Cambria" w:hAnsi="Cambria"/>
            <w:bCs/>
            <w:sz w:val="22"/>
            <w:szCs w:val="22"/>
          </w:rPr>
          <w:t>_n</w:t>
        </w:r>
        <w:r w:rsidR="00E91E7B" w:rsidRPr="00344190">
          <w:rPr>
            <w:rFonts w:ascii="Cambria" w:hAnsi="Cambria"/>
            <w:bCs/>
            <w:sz w:val="22"/>
            <w:szCs w:val="22"/>
          </w:rPr>
          <w:t>ew</w:t>
        </w:r>
        <w:proofErr w:type="spellEnd"/>
        <w:r w:rsidR="00E91E7B" w:rsidRPr="00344190">
          <w:rPr>
            <w:rFonts w:ascii="Cambria" w:hAnsi="Cambria"/>
            <w:bCs/>
            <w:sz w:val="22"/>
            <w:szCs w:val="22"/>
          </w:rPr>
          <w:t xml:space="preserve"> </w:t>
        </w:r>
      </w:ins>
      <w:r w:rsidRPr="00344190">
        <w:rPr>
          <w:rFonts w:ascii="Cambria" w:hAnsi="Cambria"/>
          <w:bCs/>
          <w:sz w:val="22"/>
          <w:szCs w:val="22"/>
        </w:rPr>
        <w:t>equal to 0.</w:t>
      </w:r>
    </w:p>
    <w:p w14:paraId="079EE774" w14:textId="77967A3C" w:rsidR="00117F36" w:rsidRPr="009438CD" w:rsidRDefault="00117F36" w:rsidP="004412AF">
      <w:pPr>
        <w:rPr>
          <w:rFonts w:cstheme="minorHAnsi"/>
          <w:noProof/>
          <w:sz w:val="20"/>
          <w:szCs w:val="20"/>
        </w:rPr>
      </w:pPr>
      <w:r w:rsidRPr="00117F36">
        <w:rPr>
          <w:rFonts w:cstheme="minorHAnsi"/>
          <w:noProof/>
          <w:sz w:val="20"/>
          <w:szCs w:val="20"/>
        </w:rPr>
        <w:drawing>
          <wp:inline distT="0" distB="0" distL="0" distR="0" wp14:anchorId="62DC3DCB" wp14:editId="4141F1A8">
            <wp:extent cx="5943600" cy="1428750"/>
            <wp:effectExtent l="0" t="0" r="0" b="6350"/>
            <wp:docPr id="789303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03214" name=""/>
                    <pic:cNvPicPr/>
                  </pic:nvPicPr>
                  <pic:blipFill>
                    <a:blip r:embed="rId5"/>
                    <a:stretch>
                      <a:fillRect/>
                    </a:stretch>
                  </pic:blipFill>
                  <pic:spPr>
                    <a:xfrm>
                      <a:off x="0" y="0"/>
                      <a:ext cx="5943600" cy="1428750"/>
                    </a:xfrm>
                    <a:prstGeom prst="rect">
                      <a:avLst/>
                    </a:prstGeom>
                  </pic:spPr>
                </pic:pic>
              </a:graphicData>
            </a:graphic>
          </wp:inline>
        </w:drawing>
      </w:r>
    </w:p>
    <w:p w14:paraId="0F0BB98C" w14:textId="32FFB113" w:rsidR="006A16F0" w:rsidRPr="000D28F9" w:rsidRDefault="004412AF" w:rsidP="000D28F9">
      <w:pPr>
        <w:pStyle w:val="Figuretitle"/>
        <w:spacing w:before="120"/>
        <w:rPr>
          <w:rFonts w:eastAsia="Calibri" w:cs="Arial"/>
          <w:noProof/>
          <w:sz w:val="20"/>
          <w:lang w:eastAsia="en-US"/>
        </w:rPr>
      </w:pPr>
      <w:bookmarkStart w:id="92" w:name="_Ref215848768"/>
      <w:r w:rsidRPr="00B54EE3">
        <w:rPr>
          <w:rFonts w:eastAsia="Calibri" w:cs="Arial"/>
          <w:sz w:val="20"/>
          <w:lang w:eastAsia="en-US"/>
        </w:rPr>
        <w:t xml:space="preserve">Figure </w:t>
      </w:r>
      <w:bookmarkEnd w:id="92"/>
      <w:r w:rsidR="00117F36">
        <w:rPr>
          <w:rFonts w:eastAsia="Calibri" w:cs="Arial"/>
          <w:sz w:val="20"/>
          <w:lang w:eastAsia="en-US"/>
        </w:rPr>
        <w:t>X.1</w:t>
      </w:r>
      <w:r w:rsidRPr="00B54EE3">
        <w:rPr>
          <w:rFonts w:eastAsia="Calibri" w:cs="Arial"/>
          <w:noProof/>
          <w:sz w:val="20"/>
          <w:lang w:eastAsia="en-US"/>
        </w:rPr>
        <w:t xml:space="preserve"> — Overlapping authenti</w:t>
      </w:r>
      <w:r>
        <w:rPr>
          <w:rFonts w:eastAsia="Calibri" w:cs="Arial"/>
          <w:noProof/>
          <w:sz w:val="20"/>
          <w:lang w:eastAsia="en-US"/>
        </w:rPr>
        <w:t>c</w:t>
      </w:r>
      <w:r w:rsidRPr="00B54EE3">
        <w:rPr>
          <w:rFonts w:eastAsia="Calibri" w:cs="Arial"/>
          <w:noProof/>
          <w:sz w:val="20"/>
          <w:lang w:eastAsia="en-US"/>
        </w:rPr>
        <w:t>ation sequences</w:t>
      </w:r>
    </w:p>
    <w:p w14:paraId="74B92D9D" w14:textId="5DFA6B93" w:rsidR="00485545" w:rsidRPr="001B3242" w:rsidRDefault="00485545" w:rsidP="004412AF">
      <w:pPr>
        <w:rPr>
          <w:rFonts w:cstheme="minorHAnsi"/>
          <w:noProof/>
          <w:sz w:val="20"/>
          <w:szCs w:val="20"/>
        </w:rPr>
      </w:pPr>
      <w:r w:rsidRPr="00485545">
        <w:rPr>
          <w:rFonts w:cstheme="minorHAnsi"/>
          <w:noProof/>
          <w:sz w:val="20"/>
          <w:szCs w:val="20"/>
        </w:rPr>
        <w:drawing>
          <wp:inline distT="0" distB="0" distL="0" distR="0" wp14:anchorId="6AFDD093" wp14:editId="52AD7002">
            <wp:extent cx="5943600" cy="1240790"/>
            <wp:effectExtent l="0" t="0" r="0" b="3810"/>
            <wp:docPr id="1752274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74322" name=""/>
                    <pic:cNvPicPr/>
                  </pic:nvPicPr>
                  <pic:blipFill>
                    <a:blip r:embed="rId6"/>
                    <a:stretch>
                      <a:fillRect/>
                    </a:stretch>
                  </pic:blipFill>
                  <pic:spPr>
                    <a:xfrm>
                      <a:off x="0" y="0"/>
                      <a:ext cx="5943600" cy="1240790"/>
                    </a:xfrm>
                    <a:prstGeom prst="rect">
                      <a:avLst/>
                    </a:prstGeom>
                  </pic:spPr>
                </pic:pic>
              </a:graphicData>
            </a:graphic>
          </wp:inline>
        </w:drawing>
      </w:r>
    </w:p>
    <w:p w14:paraId="7A073D38" w14:textId="759EB00B" w:rsidR="006A16F0" w:rsidRDefault="004412AF" w:rsidP="00244B31">
      <w:pPr>
        <w:pStyle w:val="Figuretitle"/>
        <w:spacing w:before="120"/>
        <w:rPr>
          <w:rFonts w:eastAsia="Calibri" w:cs="Arial"/>
          <w:noProof/>
          <w:sz w:val="20"/>
          <w:lang w:eastAsia="en-US"/>
        </w:rPr>
      </w:pPr>
      <w:r w:rsidRPr="00B54EE3">
        <w:rPr>
          <w:rFonts w:eastAsia="Calibri" w:cs="Arial"/>
          <w:sz w:val="20"/>
          <w:lang w:eastAsia="en-US"/>
        </w:rPr>
        <w:t xml:space="preserve">Figure </w:t>
      </w:r>
      <w:r w:rsidR="00117F36">
        <w:rPr>
          <w:rFonts w:eastAsia="Calibri" w:cs="Arial"/>
          <w:sz w:val="20"/>
          <w:lang w:eastAsia="en-US"/>
        </w:rPr>
        <w:t>X</w:t>
      </w:r>
      <w:r w:rsidRPr="00B54EE3">
        <w:rPr>
          <w:rFonts w:eastAsia="Calibri" w:cs="Arial"/>
          <w:sz w:val="20"/>
          <w:lang w:eastAsia="en-US"/>
        </w:rPr>
        <w:t>.2</w:t>
      </w:r>
      <w:r w:rsidRPr="00B54EE3">
        <w:rPr>
          <w:rFonts w:eastAsia="Calibri" w:cs="Arial"/>
          <w:noProof/>
          <w:sz w:val="20"/>
          <w:lang w:eastAsia="en-US"/>
        </w:rPr>
        <w:t xml:space="preserve"> — Overlapping authenti</w:t>
      </w:r>
      <w:r>
        <w:rPr>
          <w:rFonts w:eastAsia="Calibri" w:cs="Arial"/>
          <w:noProof/>
          <w:sz w:val="20"/>
          <w:lang w:eastAsia="en-US"/>
        </w:rPr>
        <w:t>c</w:t>
      </w:r>
      <w:r w:rsidRPr="00B54EE3">
        <w:rPr>
          <w:rFonts w:eastAsia="Calibri" w:cs="Arial"/>
          <w:noProof/>
          <w:sz w:val="20"/>
          <w:lang w:eastAsia="en-US"/>
        </w:rPr>
        <w:t>ation sequences – new start</w:t>
      </w:r>
    </w:p>
    <w:p w14:paraId="6E35C46D" w14:textId="3D2DBA23" w:rsidR="00F349E1" w:rsidRPr="000D28F9" w:rsidRDefault="00F349E1" w:rsidP="00F349E1">
      <w:pPr>
        <w:rPr>
          <w:rFonts w:ascii="Cambria" w:hAnsi="Cambria"/>
          <w:bCs/>
          <w:sz w:val="22"/>
          <w:szCs w:val="22"/>
        </w:rPr>
      </w:pPr>
      <w:r w:rsidRPr="000D28F9">
        <w:rPr>
          <w:rFonts w:ascii="Cambria" w:hAnsi="Cambria"/>
          <w:bCs/>
          <w:sz w:val="22"/>
          <w:szCs w:val="22"/>
        </w:rPr>
        <w:lastRenderedPageBreak/>
        <w:t xml:space="preserve">An example of non-overlapping authentication sequences, where </w:t>
      </w:r>
      <w:del w:id="93" w:author="Yago Sanchez" w:date="2026-04-29T14:00:00Z" w16du:dateUtc="2026-04-29T12:00:00Z">
        <w:r w:rsidRPr="000D28F9" w:rsidDel="00E91E7B">
          <w:rPr>
            <w:rFonts w:ascii="Cambria" w:hAnsi="Cambria"/>
            <w:bCs/>
            <w:sz w:val="22"/>
            <w:szCs w:val="22"/>
          </w:rPr>
          <w:delText xml:space="preserve">authTempCons </w:delText>
        </w:r>
      </w:del>
      <w:proofErr w:type="spellStart"/>
      <w:ins w:id="94" w:author="Yago Sanchez" w:date="2026-04-29T14:00:00Z" w16du:dateUtc="2026-04-29T12:00:00Z">
        <w:r w:rsidR="00E91E7B" w:rsidRPr="000D28F9">
          <w:rPr>
            <w:rFonts w:ascii="Cambria" w:hAnsi="Cambria"/>
            <w:bCs/>
            <w:sz w:val="22"/>
            <w:szCs w:val="22"/>
          </w:rPr>
          <w:t>auth</w:t>
        </w:r>
        <w:r w:rsidR="00E91E7B">
          <w:rPr>
            <w:rFonts w:ascii="Cambria" w:hAnsi="Cambria"/>
            <w:bCs/>
            <w:sz w:val="22"/>
            <w:szCs w:val="22"/>
          </w:rPr>
          <w:t>_t</w:t>
        </w:r>
        <w:r w:rsidR="00E91E7B" w:rsidRPr="000D28F9">
          <w:rPr>
            <w:rFonts w:ascii="Cambria" w:hAnsi="Cambria"/>
            <w:bCs/>
            <w:sz w:val="22"/>
            <w:szCs w:val="22"/>
          </w:rPr>
          <w:t>emp</w:t>
        </w:r>
        <w:r w:rsidR="00E91E7B">
          <w:rPr>
            <w:rFonts w:ascii="Cambria" w:hAnsi="Cambria"/>
            <w:bCs/>
            <w:sz w:val="22"/>
            <w:szCs w:val="22"/>
          </w:rPr>
          <w:t>_c</w:t>
        </w:r>
        <w:r w:rsidR="00E91E7B" w:rsidRPr="000D28F9">
          <w:rPr>
            <w:rFonts w:ascii="Cambria" w:hAnsi="Cambria"/>
            <w:bCs/>
            <w:sz w:val="22"/>
            <w:szCs w:val="22"/>
          </w:rPr>
          <w:t>ons</w:t>
        </w:r>
        <w:proofErr w:type="spellEnd"/>
        <w:r w:rsidR="00E91E7B" w:rsidRPr="000D28F9">
          <w:rPr>
            <w:rFonts w:ascii="Cambria" w:hAnsi="Cambria"/>
            <w:bCs/>
            <w:sz w:val="22"/>
            <w:szCs w:val="22"/>
          </w:rPr>
          <w:t xml:space="preserve"> </w:t>
        </w:r>
      </w:ins>
      <w:r w:rsidRPr="000D28F9">
        <w:rPr>
          <w:rFonts w:ascii="Cambria" w:hAnsi="Cambria"/>
          <w:bCs/>
          <w:sz w:val="22"/>
          <w:szCs w:val="22"/>
        </w:rPr>
        <w:t xml:space="preserve">and </w:t>
      </w:r>
      <w:del w:id="95" w:author="Yago Sanchez" w:date="2026-04-29T14:00:00Z" w16du:dateUtc="2026-04-29T12:00:00Z">
        <w:r w:rsidRPr="000D28F9" w:rsidDel="00E91E7B">
          <w:rPr>
            <w:rFonts w:ascii="Cambria" w:hAnsi="Cambria"/>
            <w:bCs/>
            <w:sz w:val="22"/>
            <w:szCs w:val="22"/>
          </w:rPr>
          <w:delText xml:space="preserve">authStartNew </w:delText>
        </w:r>
      </w:del>
      <w:proofErr w:type="spellStart"/>
      <w:ins w:id="96" w:author="Yago Sanchez" w:date="2026-04-29T14:00:00Z" w16du:dateUtc="2026-04-29T12:00:00Z">
        <w:r w:rsidR="00E91E7B" w:rsidRPr="000D28F9">
          <w:rPr>
            <w:rFonts w:ascii="Cambria" w:hAnsi="Cambria"/>
            <w:bCs/>
            <w:sz w:val="22"/>
            <w:szCs w:val="22"/>
          </w:rPr>
          <w:t>auth</w:t>
        </w:r>
        <w:r w:rsidR="00E91E7B">
          <w:rPr>
            <w:rFonts w:ascii="Cambria" w:hAnsi="Cambria"/>
            <w:bCs/>
            <w:sz w:val="22"/>
            <w:szCs w:val="22"/>
          </w:rPr>
          <w:t>_s</w:t>
        </w:r>
        <w:r w:rsidR="00E91E7B" w:rsidRPr="000D28F9">
          <w:rPr>
            <w:rFonts w:ascii="Cambria" w:hAnsi="Cambria"/>
            <w:bCs/>
            <w:sz w:val="22"/>
            <w:szCs w:val="22"/>
          </w:rPr>
          <w:t>tart</w:t>
        </w:r>
        <w:r w:rsidR="00E91E7B">
          <w:rPr>
            <w:rFonts w:ascii="Cambria" w:hAnsi="Cambria"/>
            <w:bCs/>
            <w:sz w:val="22"/>
            <w:szCs w:val="22"/>
          </w:rPr>
          <w:t>_n</w:t>
        </w:r>
        <w:r w:rsidR="00E91E7B" w:rsidRPr="000D28F9">
          <w:rPr>
            <w:rFonts w:ascii="Cambria" w:hAnsi="Cambria"/>
            <w:bCs/>
            <w:sz w:val="22"/>
            <w:szCs w:val="22"/>
          </w:rPr>
          <w:t>ew</w:t>
        </w:r>
        <w:proofErr w:type="spellEnd"/>
        <w:r w:rsidR="00E91E7B" w:rsidRPr="000D28F9">
          <w:rPr>
            <w:rFonts w:ascii="Cambria" w:hAnsi="Cambria"/>
            <w:bCs/>
            <w:sz w:val="22"/>
            <w:szCs w:val="22"/>
          </w:rPr>
          <w:t xml:space="preserve"> </w:t>
        </w:r>
      </w:ins>
      <w:r w:rsidRPr="000D28F9">
        <w:rPr>
          <w:rFonts w:ascii="Cambria" w:hAnsi="Cambria"/>
          <w:bCs/>
          <w:sz w:val="22"/>
          <w:szCs w:val="22"/>
        </w:rPr>
        <w:t>are both equal to 0, can be seen in Figure X.3.</w:t>
      </w:r>
    </w:p>
    <w:p w14:paraId="02AC37A3" w14:textId="029805BA" w:rsidR="00F349E1" w:rsidRPr="009438CD" w:rsidRDefault="00F349E1" w:rsidP="00F349E1">
      <w:pPr>
        <w:rPr>
          <w:rFonts w:cstheme="minorHAnsi"/>
          <w:sz w:val="20"/>
          <w:szCs w:val="20"/>
        </w:rPr>
      </w:pPr>
      <w:r w:rsidRPr="00F349E1">
        <w:rPr>
          <w:rFonts w:cstheme="minorHAnsi"/>
          <w:noProof/>
          <w:sz w:val="20"/>
          <w:szCs w:val="20"/>
        </w:rPr>
        <w:drawing>
          <wp:inline distT="0" distB="0" distL="0" distR="0" wp14:anchorId="1D205FC7" wp14:editId="6E01F675">
            <wp:extent cx="5943600" cy="1189990"/>
            <wp:effectExtent l="0" t="0" r="0" b="3810"/>
            <wp:docPr id="596679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79993" name=""/>
                    <pic:cNvPicPr/>
                  </pic:nvPicPr>
                  <pic:blipFill>
                    <a:blip r:embed="rId7"/>
                    <a:stretch>
                      <a:fillRect/>
                    </a:stretch>
                  </pic:blipFill>
                  <pic:spPr>
                    <a:xfrm>
                      <a:off x="0" y="0"/>
                      <a:ext cx="5943600" cy="1189990"/>
                    </a:xfrm>
                    <a:prstGeom prst="rect">
                      <a:avLst/>
                    </a:prstGeom>
                  </pic:spPr>
                </pic:pic>
              </a:graphicData>
            </a:graphic>
          </wp:inline>
        </w:drawing>
      </w:r>
    </w:p>
    <w:p w14:paraId="1FBD7C8A" w14:textId="32A38952" w:rsidR="00F349E1" w:rsidRPr="00B54EE3" w:rsidRDefault="00F349E1" w:rsidP="00F349E1">
      <w:pPr>
        <w:pStyle w:val="Figuretitle"/>
        <w:spacing w:before="120"/>
        <w:rPr>
          <w:sz w:val="20"/>
        </w:rPr>
      </w:pPr>
      <w:bookmarkStart w:id="97" w:name="_Ref56520076"/>
      <w:bookmarkStart w:id="98" w:name="_Ref215848824"/>
      <w:r w:rsidRPr="00B54EE3">
        <w:rPr>
          <w:rFonts w:eastAsia="Calibri" w:cs="Arial"/>
          <w:sz w:val="20"/>
          <w:lang w:eastAsia="en-US"/>
        </w:rPr>
        <w:t xml:space="preserve">Figure </w:t>
      </w:r>
      <w:bookmarkEnd w:id="97"/>
      <w:bookmarkEnd w:id="98"/>
      <w:r>
        <w:rPr>
          <w:rFonts w:eastAsia="Calibri" w:cs="Arial"/>
          <w:sz w:val="20"/>
          <w:lang w:eastAsia="en-US"/>
        </w:rPr>
        <w:t>X</w:t>
      </w:r>
      <w:r w:rsidRPr="00B54EE3">
        <w:rPr>
          <w:rFonts w:eastAsia="Calibri" w:cs="Arial"/>
          <w:sz w:val="20"/>
          <w:lang w:eastAsia="en-US"/>
        </w:rPr>
        <w:t>.3</w:t>
      </w:r>
      <w:r w:rsidRPr="00B54EE3">
        <w:rPr>
          <w:rFonts w:eastAsia="Calibri" w:cs="Arial"/>
          <w:noProof/>
          <w:sz w:val="20"/>
          <w:lang w:eastAsia="en-US"/>
        </w:rPr>
        <w:t xml:space="preserve"> — Non-overlapping authentiation sequences</w:t>
      </w:r>
    </w:p>
    <w:p w14:paraId="0D5E6EC1" w14:textId="77777777" w:rsidR="00F349E1" w:rsidRPr="00F349E1" w:rsidRDefault="00F349E1" w:rsidP="00F349E1">
      <w:pPr>
        <w:rPr>
          <w:lang w:val="en-GB"/>
        </w:rPr>
      </w:pPr>
    </w:p>
    <w:p w14:paraId="7023A68E" w14:textId="007FE5AD" w:rsidR="00D570CC" w:rsidRPr="00C12DD4" w:rsidRDefault="00D570CC" w:rsidP="00344190">
      <w:pPr>
        <w:keepNext/>
        <w:spacing w:before="240" w:after="60" w:line="240" w:lineRule="auto"/>
        <w:jc w:val="both"/>
        <w:outlineLvl w:val="0"/>
        <w:rPr>
          <w:rFonts w:ascii="Times New Roman" w:eastAsia="Malgun Gothic" w:hAnsi="Times New Roman" w:cs="Times New Roman"/>
          <w:b/>
          <w:bCs/>
          <w:kern w:val="32"/>
          <w:sz w:val="28"/>
          <w:szCs w:val="32"/>
          <w:lang w:val="x-none" w:eastAsia="ko-KR"/>
        </w:rPr>
      </w:pPr>
      <w:r>
        <w:rPr>
          <w:rFonts w:ascii="Times New Roman" w:eastAsia="Times New Roman" w:hAnsi="Times New Roman" w:cs="Times New Roman"/>
          <w:b/>
          <w:bCs/>
          <w:kern w:val="32"/>
          <w:sz w:val="28"/>
          <w:szCs w:val="32"/>
          <w:lang w:eastAsia="x-none"/>
        </w:rPr>
        <w:t>Summary</w:t>
      </w:r>
    </w:p>
    <w:p w14:paraId="23E78942" w14:textId="5F0120A5" w:rsidR="00244B31" w:rsidRPr="003B4081" w:rsidRDefault="00A97BB2" w:rsidP="0042641B">
      <w:pPr>
        <w:keepNext/>
        <w:tabs>
          <w:tab w:val="left" w:pos="400"/>
          <w:tab w:val="left" w:pos="560"/>
        </w:tabs>
        <w:suppressAutoHyphens/>
        <w:spacing w:before="270" w:after="240" w:line="270" w:lineRule="exact"/>
        <w:rPr>
          <w:rFonts w:ascii="Cambria" w:eastAsia="MS Mincho" w:hAnsi="Cambria" w:cs="Times New Roman"/>
          <w:color w:val="000000" w:themeColor="text1"/>
          <w:kern w:val="0"/>
          <w:sz w:val="22"/>
          <w:szCs w:val="20"/>
          <w:lang w:val="en-GB" w:eastAsia="ja-JP"/>
          <w14:ligatures w14:val="none"/>
        </w:rPr>
      </w:pPr>
      <w:r w:rsidRPr="00F83AFA">
        <w:rPr>
          <w:rFonts w:ascii="Cambria" w:eastAsia="MS Mincho" w:hAnsi="Cambria" w:cs="Times New Roman"/>
          <w:color w:val="000000" w:themeColor="text1"/>
          <w:kern w:val="0"/>
          <w:sz w:val="22"/>
          <w:szCs w:val="20"/>
          <w:lang w:val="en-GB" w:eastAsia="ja-JP"/>
          <w14:ligatures w14:val="none"/>
        </w:rPr>
        <w:t xml:space="preserve">It is proposed to </w:t>
      </w:r>
      <w:r w:rsidR="006400E2">
        <w:rPr>
          <w:rFonts w:ascii="Cambria" w:eastAsia="MS Mincho" w:hAnsi="Cambria" w:cs="Times New Roman"/>
          <w:color w:val="000000" w:themeColor="text1"/>
          <w:kern w:val="0"/>
          <w:sz w:val="22"/>
          <w:szCs w:val="20"/>
          <w:lang w:val="en-GB" w:eastAsia="ja-JP"/>
          <w14:ligatures w14:val="none"/>
        </w:rPr>
        <w:t>modify</w:t>
      </w:r>
      <w:r w:rsidRPr="00F83AFA">
        <w:rPr>
          <w:rFonts w:ascii="Cambria" w:eastAsia="MS Mincho" w:hAnsi="Cambria" w:cs="Times New Roman"/>
          <w:color w:val="000000" w:themeColor="text1"/>
          <w:kern w:val="0"/>
          <w:sz w:val="22"/>
          <w:szCs w:val="20"/>
          <w:lang w:val="en-GB" w:eastAsia="ja-JP"/>
          <w14:ligatures w14:val="none"/>
        </w:rPr>
        <w:t xml:space="preserve"> </w:t>
      </w:r>
      <w:proofErr w:type="spellStart"/>
      <w:r w:rsidRPr="00F83AFA">
        <w:rPr>
          <w:rFonts w:ascii="Cambria" w:eastAsia="MS Mincho" w:hAnsi="Cambria" w:cs="Times New Roman"/>
          <w:color w:val="000000" w:themeColor="text1"/>
          <w:kern w:val="0"/>
          <w:sz w:val="22"/>
          <w:szCs w:val="20"/>
          <w:lang w:val="en-GB" w:eastAsia="ja-JP"/>
          <w14:ligatures w14:val="none"/>
        </w:rPr>
        <w:t>authentication_start</w:t>
      </w:r>
      <w:proofErr w:type="spellEnd"/>
      <w:r w:rsidRPr="00F83AFA">
        <w:rPr>
          <w:rFonts w:ascii="Cambria" w:eastAsia="MS Mincho" w:hAnsi="Cambria" w:cs="Times New Roman"/>
          <w:color w:val="000000" w:themeColor="text1"/>
          <w:kern w:val="0"/>
          <w:sz w:val="22"/>
          <w:szCs w:val="20"/>
          <w:lang w:val="en-GB" w:eastAsia="ja-JP"/>
          <w14:ligatures w14:val="none"/>
        </w:rPr>
        <w:t>()</w:t>
      </w:r>
      <w:r w:rsidR="00F6595A">
        <w:rPr>
          <w:rFonts w:ascii="Cambria" w:eastAsia="MS Mincho" w:hAnsi="Cambria" w:cs="Times New Roman"/>
          <w:color w:val="000000" w:themeColor="text1"/>
          <w:kern w:val="0"/>
          <w:sz w:val="22"/>
          <w:szCs w:val="20"/>
          <w:lang w:val="en-GB" w:eastAsia="ja-JP"/>
          <w14:ligatures w14:val="none"/>
        </w:rPr>
        <w:t xml:space="preserve"> </w:t>
      </w:r>
      <w:r w:rsidRPr="00F83AFA">
        <w:rPr>
          <w:rFonts w:ascii="Cambria" w:eastAsia="MS Mincho" w:hAnsi="Cambria" w:cs="Times New Roman"/>
          <w:color w:val="000000" w:themeColor="text1"/>
          <w:kern w:val="0"/>
          <w:sz w:val="22"/>
          <w:szCs w:val="20"/>
          <w:lang w:val="en-GB" w:eastAsia="ja-JP"/>
          <w14:ligatures w14:val="none"/>
        </w:rPr>
        <w:t xml:space="preserve">to allow the inclusion or exclusion of specific channel groups belonging to </w:t>
      </w:r>
      <w:r w:rsidR="00695617" w:rsidRPr="00F83AFA">
        <w:rPr>
          <w:rFonts w:ascii="Cambria" w:eastAsia="MS Mincho" w:hAnsi="Cambria" w:cs="Times New Roman"/>
          <w:color w:val="000000" w:themeColor="text1"/>
          <w:kern w:val="0"/>
          <w:sz w:val="22"/>
          <w:szCs w:val="20"/>
          <w:lang w:val="en-GB" w:eastAsia="ja-JP"/>
          <w14:ligatures w14:val="none"/>
        </w:rPr>
        <w:t>sub-stream</w:t>
      </w:r>
      <w:r w:rsidR="006400E2">
        <w:rPr>
          <w:rFonts w:ascii="Cambria" w:eastAsia="MS Mincho" w:hAnsi="Cambria" w:cs="Times New Roman"/>
          <w:color w:val="000000" w:themeColor="text1"/>
          <w:kern w:val="0"/>
          <w:sz w:val="22"/>
          <w:szCs w:val="20"/>
          <w:lang w:val="en-GB" w:eastAsia="ja-JP"/>
          <w14:ligatures w14:val="none"/>
        </w:rPr>
        <w:t>s for authentication</w:t>
      </w:r>
      <w:r w:rsidR="00695617" w:rsidRPr="00F83AFA">
        <w:rPr>
          <w:rFonts w:ascii="Cambria" w:eastAsia="MS Mincho" w:hAnsi="Cambria" w:cs="Times New Roman"/>
          <w:color w:val="000000" w:themeColor="text1"/>
          <w:kern w:val="0"/>
          <w:sz w:val="22"/>
          <w:szCs w:val="20"/>
          <w:lang w:val="en-GB" w:eastAsia="ja-JP"/>
          <w14:ligatures w14:val="none"/>
        </w:rPr>
        <w:t>.</w:t>
      </w:r>
      <w:r w:rsidR="002122E9">
        <w:rPr>
          <w:rFonts w:ascii="Cambria" w:eastAsia="MS Mincho" w:hAnsi="Cambria" w:cs="Times New Roman"/>
          <w:color w:val="000000" w:themeColor="text1"/>
          <w:kern w:val="0"/>
          <w:sz w:val="22"/>
          <w:szCs w:val="20"/>
          <w:lang w:val="en-GB" w:eastAsia="ja-JP"/>
          <w14:ligatures w14:val="none"/>
        </w:rPr>
        <w:t xml:space="preserve"> The processing of the media authentication interface for BGW is also described.</w:t>
      </w:r>
    </w:p>
    <w:p w14:paraId="519BA808" w14:textId="77777777" w:rsidR="00005C9F" w:rsidRDefault="00005C9F" w:rsidP="0042641B">
      <w:pPr>
        <w:keepNext/>
        <w:tabs>
          <w:tab w:val="left" w:pos="400"/>
          <w:tab w:val="left" w:pos="560"/>
        </w:tabs>
        <w:suppressAutoHyphens/>
        <w:spacing w:before="270" w:after="240" w:line="270" w:lineRule="exact"/>
        <w:rPr>
          <w:rFonts w:ascii="Cambria" w:eastAsia="MS Mincho" w:hAnsi="Cambria" w:cs="Times New Roman"/>
          <w:kern w:val="0"/>
          <w:sz w:val="22"/>
          <w:szCs w:val="20"/>
          <w:lang w:val="en-GB" w:eastAsia="ja-JP"/>
          <w14:ligatures w14:val="none"/>
        </w:rPr>
      </w:pPr>
    </w:p>
    <w:p w14:paraId="59C6A684" w14:textId="0EC9116C" w:rsidR="00005C9F" w:rsidRPr="00E623E1" w:rsidRDefault="00005C9F" w:rsidP="004B0457">
      <w:pPr>
        <w:keepNext/>
        <w:tabs>
          <w:tab w:val="left" w:pos="400"/>
          <w:tab w:val="left" w:pos="560"/>
        </w:tabs>
        <w:suppressAutoHyphens/>
        <w:spacing w:before="270" w:after="240" w:line="270" w:lineRule="exact"/>
        <w:outlineLvl w:val="0"/>
        <w:rPr>
          <w:rFonts w:ascii="Times New Roman" w:eastAsia="Times New Roman" w:hAnsi="Times New Roman" w:cs="Times New Roman"/>
          <w:b/>
          <w:bCs/>
          <w:kern w:val="32"/>
          <w:sz w:val="28"/>
          <w:szCs w:val="32"/>
          <w:lang w:eastAsia="x-none"/>
        </w:rPr>
      </w:pPr>
      <w:r w:rsidRPr="00E623E1">
        <w:rPr>
          <w:rFonts w:ascii="Times New Roman" w:eastAsia="Times New Roman" w:hAnsi="Times New Roman" w:cs="Times New Roman"/>
          <w:b/>
          <w:bCs/>
          <w:kern w:val="32"/>
          <w:sz w:val="28"/>
          <w:szCs w:val="32"/>
          <w:lang w:eastAsia="x-none"/>
        </w:rPr>
        <w:t>References</w:t>
      </w:r>
    </w:p>
    <w:p w14:paraId="7A213C84" w14:textId="2BF37C25" w:rsidR="00855F57" w:rsidRDefault="00005C9F" w:rsidP="00005C9F">
      <w:pPr>
        <w:rPr>
          <w:rStyle w:val="Hyperlink"/>
          <w:rFonts w:ascii="Arial" w:hAnsi="Arial" w:cs="Arial"/>
          <w:sz w:val="22"/>
          <w:szCs w:val="22"/>
          <w:lang w:val="de-DE"/>
        </w:rPr>
      </w:pPr>
      <w:r w:rsidRPr="00830621">
        <w:rPr>
          <w:rFonts w:ascii="Arial" w:hAnsi="Arial" w:cs="Arial"/>
          <w:sz w:val="22"/>
          <w:szCs w:val="22"/>
        </w:rPr>
        <w:t>[</w:t>
      </w:r>
      <w:r>
        <w:rPr>
          <w:rFonts w:ascii="Arial" w:hAnsi="Arial" w:cs="Arial"/>
          <w:sz w:val="22"/>
          <w:szCs w:val="22"/>
        </w:rPr>
        <w:t>1</w:t>
      </w:r>
      <w:r w:rsidRPr="00830621">
        <w:rPr>
          <w:rFonts w:ascii="Arial" w:hAnsi="Arial" w:cs="Arial"/>
          <w:sz w:val="22"/>
          <w:szCs w:val="22"/>
        </w:rPr>
        <w:t xml:space="preserve">] </w:t>
      </w:r>
      <w:r>
        <w:rPr>
          <w:rFonts w:ascii="Arial" w:hAnsi="Arial" w:cs="Arial"/>
          <w:sz w:val="22"/>
          <w:szCs w:val="22"/>
        </w:rPr>
        <w:t xml:space="preserve">J. Pfaff, C. Fersch: </w:t>
      </w:r>
      <w:r w:rsidRPr="0081316A">
        <w:rPr>
          <w:rFonts w:ascii="Arial" w:hAnsi="Arial" w:cs="Arial"/>
          <w:sz w:val="22"/>
          <w:szCs w:val="22"/>
        </w:rPr>
        <w:t>H.BWC (planned T.261) Draft 5 Specification Text</w:t>
      </w:r>
      <w:r>
        <w:rPr>
          <w:rFonts w:ascii="Arial" w:hAnsi="Arial" w:cs="Arial"/>
          <w:sz w:val="22"/>
          <w:szCs w:val="22"/>
        </w:rPr>
        <w:t xml:space="preserve">. </w:t>
      </w:r>
      <w:r w:rsidRPr="00D814E5">
        <w:rPr>
          <w:rFonts w:ascii="Arial" w:hAnsi="Arial" w:cs="Arial"/>
          <w:sz w:val="22"/>
          <w:szCs w:val="22"/>
          <w:lang w:val="de-DE"/>
        </w:rPr>
        <w:t xml:space="preserve">VCEG-BZ26-v1, </w:t>
      </w:r>
      <w:r w:rsidR="006D47E8">
        <w:fldChar w:fldCharType="begin"/>
      </w:r>
      <w:r w:rsidR="006D47E8" w:rsidRPr="00E91E7B">
        <w:rPr>
          <w:lang w:val="de-DE"/>
          <w:rPrChange w:id="99" w:author="Yago Sanchez" w:date="2026-04-29T13:57:00Z" w16du:dateUtc="2026-04-29T11:57:00Z">
            <w:rPr/>
          </w:rPrChange>
        </w:rPr>
        <w:instrText>HYPERLINK "https://dms.mpeg.expert/doc_end_user/current_document.php?id=101908&amp;id_meeting=204"</w:instrText>
      </w:r>
      <w:r w:rsidR="006D47E8">
        <w:fldChar w:fldCharType="separate"/>
      </w:r>
      <w:r w:rsidR="006D47E8" w:rsidRPr="00041A29">
        <w:rPr>
          <w:rStyle w:val="Hyperlink"/>
          <w:rFonts w:ascii="Arial" w:hAnsi="Arial" w:cs="Arial"/>
          <w:sz w:val="22"/>
          <w:szCs w:val="22"/>
          <w:lang w:val="de-DE"/>
        </w:rPr>
        <w:t>https://dms.mpeg.expert/doc_end_user/current_document.php?id=101908&amp;id_meeting=204</w:t>
      </w:r>
      <w:r w:rsidR="006D47E8">
        <w:fldChar w:fldCharType="end"/>
      </w:r>
    </w:p>
    <w:p w14:paraId="7B1EE4F7" w14:textId="24BA40AD" w:rsidR="00005C9F" w:rsidRDefault="00537F45" w:rsidP="00B85FBA">
      <w:pPr>
        <w:rPr>
          <w:rFonts w:ascii="Arial" w:hAnsi="Arial" w:cs="Arial"/>
          <w:sz w:val="22"/>
          <w:szCs w:val="22"/>
        </w:rPr>
      </w:pPr>
      <w:r w:rsidRPr="0030282D">
        <w:rPr>
          <w:rFonts w:ascii="Arial" w:hAnsi="Arial" w:cs="Arial"/>
          <w:sz w:val="22"/>
          <w:szCs w:val="22"/>
          <w:lang w:val="en-GB"/>
        </w:rPr>
        <w:t xml:space="preserve">[2] </w:t>
      </w:r>
      <w:r w:rsidR="00244468" w:rsidRPr="00937D94">
        <w:rPr>
          <w:rFonts w:ascii="Arial" w:hAnsi="Arial" w:cs="Arial"/>
          <w:sz w:val="22"/>
          <w:szCs w:val="22"/>
        </w:rPr>
        <w:t xml:space="preserve">Y. Sanchez, H. </w:t>
      </w:r>
      <w:proofErr w:type="spellStart"/>
      <w:r w:rsidR="00244468" w:rsidRPr="00937D94">
        <w:rPr>
          <w:rFonts w:ascii="Arial" w:hAnsi="Arial" w:cs="Arial"/>
          <w:sz w:val="22"/>
          <w:szCs w:val="22"/>
        </w:rPr>
        <w:t>Kirchhoffer</w:t>
      </w:r>
      <w:proofErr w:type="spellEnd"/>
      <w:r w:rsidR="00244468" w:rsidRPr="00937D94">
        <w:rPr>
          <w:rFonts w:ascii="Arial" w:hAnsi="Arial" w:cs="Arial"/>
          <w:sz w:val="22"/>
          <w:szCs w:val="22"/>
        </w:rPr>
        <w:t xml:space="preserve"> et. al: ISO base Media File Format support for Biomedical and general waveform signal coding, </w:t>
      </w:r>
      <w:hyperlink r:id="rId8" w:history="1">
        <w:r w:rsidR="00677135" w:rsidRPr="00937D94">
          <w:rPr>
            <w:rStyle w:val="Hyperlink"/>
            <w:lang w:val="en-US"/>
          </w:rPr>
          <w:t>https://www.itu.int/wftp3/av-arch/video-site/2601_Tel/VCEG-BZ09-BWC-FileFormat-v1.docx</w:t>
        </w:r>
      </w:hyperlink>
    </w:p>
    <w:p w14:paraId="32D30FBB" w14:textId="03CFE167" w:rsidR="00433EC4" w:rsidRDefault="00433EC4" w:rsidP="00B85FBA">
      <w:r>
        <w:rPr>
          <w:rFonts w:ascii="Arial" w:hAnsi="Arial" w:cs="Arial"/>
          <w:sz w:val="22"/>
          <w:szCs w:val="22"/>
        </w:rPr>
        <w:t xml:space="preserve">[3] </w:t>
      </w:r>
      <w:r w:rsidRPr="00937D94">
        <w:rPr>
          <w:rFonts w:ascii="Arial" w:hAnsi="Arial" w:cs="Arial"/>
          <w:sz w:val="22"/>
          <w:szCs w:val="22"/>
        </w:rPr>
        <w:t>Text of DAM of ISO/IEC 23003-3:2020/AMD2, Media authenticity</w:t>
      </w:r>
      <w:r>
        <w:rPr>
          <w:rFonts w:ascii="Arial" w:hAnsi="Arial" w:cs="Arial"/>
          <w:sz w:val="22"/>
          <w:szCs w:val="22"/>
        </w:rPr>
        <w:t xml:space="preserve">: </w:t>
      </w:r>
      <w:hyperlink r:id="rId9" w:history="1">
        <w:r w:rsidR="00937D94" w:rsidRPr="00041A29">
          <w:rPr>
            <w:rStyle w:val="Hyperlink"/>
            <w:rFonts w:ascii="Arial" w:hAnsi="Arial" w:cs="Arial"/>
            <w:sz w:val="22"/>
            <w:szCs w:val="22"/>
            <w:lang w:val="en-US"/>
          </w:rPr>
          <w:t>https://dms.mpeg.expert/doc_end_user/current_document.php?id=101906&amp;id_meeting=204</w:t>
        </w:r>
      </w:hyperlink>
    </w:p>
    <w:p w14:paraId="21605314" w14:textId="73EC08EE" w:rsidR="00FB7FC9" w:rsidRDefault="00E708CC" w:rsidP="00B85FBA">
      <w:pPr>
        <w:rPr>
          <w:ins w:id="100" w:author="Yago Sanchez" w:date="2026-04-29T10:30:00Z" w16du:dateUtc="2026-04-29T08:30:00Z"/>
          <w:rFonts w:ascii="Arial" w:hAnsi="Arial" w:cs="Arial"/>
          <w:sz w:val="22"/>
          <w:szCs w:val="22"/>
        </w:rPr>
      </w:pPr>
      <w:ins w:id="101" w:author="Yago Sanchez" w:date="2026-04-29T10:28:00Z" w16du:dateUtc="2026-04-29T08:28:00Z">
        <w:r>
          <w:rPr>
            <w:rFonts w:ascii="Arial" w:hAnsi="Arial" w:cs="Arial"/>
            <w:sz w:val="22"/>
            <w:szCs w:val="22"/>
          </w:rPr>
          <w:t xml:space="preserve">[4] </w:t>
        </w:r>
      </w:ins>
      <w:ins w:id="102" w:author="Yago Sanchez" w:date="2026-04-29T10:30:00Z" w16du:dateUtc="2026-04-29T08:30:00Z">
        <w:r w:rsidRPr="00E708CC">
          <w:rPr>
            <w:rFonts w:ascii="Arial" w:hAnsi="Arial" w:cs="Arial"/>
            <w:sz w:val="22"/>
            <w:szCs w:val="22"/>
          </w:rPr>
          <w:t xml:space="preserve">Panji Setiawan, Christof Fersch, </w:t>
        </w:r>
      </w:ins>
      <w:ins w:id="103" w:author="Yago Sanchez" w:date="2026-04-29T10:29:00Z" w16du:dateUtc="2026-04-29T08:29:00Z">
        <w:r w:rsidRPr="00E708CC">
          <w:rPr>
            <w:rFonts w:ascii="Arial" w:hAnsi="Arial" w:cs="Arial"/>
            <w:sz w:val="22"/>
            <w:szCs w:val="22"/>
          </w:rPr>
          <w:t>m76601</w:t>
        </w:r>
        <w:r>
          <w:rPr>
            <w:rFonts w:ascii="Arial" w:hAnsi="Arial" w:cs="Arial"/>
            <w:sz w:val="22"/>
            <w:szCs w:val="22"/>
          </w:rPr>
          <w:t>:</w:t>
        </w:r>
      </w:ins>
      <w:ins w:id="104" w:author="Yago Sanchez" w:date="2026-04-29T10:30:00Z" w16du:dateUtc="2026-04-29T08:30:00Z">
        <w:r>
          <w:rPr>
            <w:rFonts w:ascii="Arial" w:hAnsi="Arial" w:cs="Arial"/>
            <w:sz w:val="22"/>
            <w:szCs w:val="22"/>
          </w:rPr>
          <w:t xml:space="preserve"> </w:t>
        </w:r>
      </w:ins>
      <w:ins w:id="105" w:author="Yago Sanchez" w:date="2026-04-29T10:28:00Z" w16du:dateUtc="2026-04-29T08:28:00Z">
        <w:r w:rsidRPr="00E708CC">
          <w:rPr>
            <w:rFonts w:ascii="Arial" w:hAnsi="Arial" w:cs="Arial"/>
            <w:sz w:val="22"/>
            <w:szCs w:val="22"/>
          </w:rPr>
          <w:t xml:space="preserve">Proposed </w:t>
        </w:r>
        <w:proofErr w:type="spellStart"/>
        <w:r w:rsidRPr="00E708CC">
          <w:rPr>
            <w:rFonts w:ascii="Arial" w:hAnsi="Arial" w:cs="Arial"/>
            <w:sz w:val="22"/>
            <w:szCs w:val="22"/>
          </w:rPr>
          <w:t>DoC</w:t>
        </w:r>
        <w:proofErr w:type="spellEnd"/>
        <w:r w:rsidRPr="00E708CC">
          <w:rPr>
            <w:rFonts w:ascii="Arial" w:hAnsi="Arial" w:cs="Arial"/>
            <w:sz w:val="22"/>
            <w:szCs w:val="22"/>
          </w:rPr>
          <w:t xml:space="preserve"> for 23003-8 DIS</w:t>
        </w:r>
      </w:ins>
      <w:ins w:id="106" w:author="Yago Sanchez" w:date="2026-04-29T10:29:00Z" w16du:dateUtc="2026-04-29T08:29:00Z">
        <w:r>
          <w:rPr>
            <w:rFonts w:ascii="Arial" w:hAnsi="Arial" w:cs="Arial"/>
            <w:sz w:val="22"/>
            <w:szCs w:val="22"/>
          </w:rPr>
          <w:t>,</w:t>
        </w:r>
      </w:ins>
      <w:ins w:id="107" w:author="Yago Sanchez" w:date="2026-04-29T10:28:00Z" w16du:dateUtc="2026-04-29T08:28:00Z">
        <w:r>
          <w:rPr>
            <w:rFonts w:ascii="Arial" w:hAnsi="Arial" w:cs="Arial"/>
            <w:sz w:val="22"/>
            <w:szCs w:val="22"/>
          </w:rPr>
          <w:t xml:space="preserve"> </w:t>
        </w:r>
      </w:ins>
      <w:ins w:id="108" w:author="Yago Sanchez" w:date="2026-04-29T10:30:00Z" w16du:dateUtc="2026-04-29T08:30:00Z">
        <w:r>
          <w:rPr>
            <w:rFonts w:ascii="Arial" w:hAnsi="Arial" w:cs="Arial"/>
            <w:sz w:val="22"/>
            <w:szCs w:val="22"/>
          </w:rPr>
          <w:fldChar w:fldCharType="begin"/>
        </w:r>
        <w:r>
          <w:rPr>
            <w:rFonts w:ascii="Arial" w:hAnsi="Arial" w:cs="Arial"/>
            <w:sz w:val="22"/>
            <w:szCs w:val="22"/>
          </w:rPr>
          <w:instrText>HYPERLINK "</w:instrText>
        </w:r>
      </w:ins>
      <w:ins w:id="109" w:author="Yago Sanchez" w:date="2026-04-29T10:29:00Z" w16du:dateUtc="2026-04-29T08:29:00Z">
        <w:r w:rsidRPr="00E708CC">
          <w:rPr>
            <w:rFonts w:ascii="Arial" w:hAnsi="Arial" w:cs="Arial"/>
            <w:sz w:val="22"/>
            <w:szCs w:val="22"/>
          </w:rPr>
          <w:instrText>https://dms.mpeg.expert/doc_end_user/documents/154_SantaEularia/wg11/m76601-v1-m76601_ProposedDoC_ISO_IECDIS23003-8_H.BWC.zip</w:instrText>
        </w:r>
      </w:ins>
      <w:ins w:id="110" w:author="Yago Sanchez" w:date="2026-04-29T10:30:00Z" w16du:dateUtc="2026-04-29T08:30:00Z">
        <w:r>
          <w:rPr>
            <w:rFonts w:ascii="Arial" w:hAnsi="Arial" w:cs="Arial"/>
            <w:sz w:val="22"/>
            <w:szCs w:val="22"/>
          </w:rPr>
          <w:instrText>"</w:instrText>
        </w:r>
        <w:r>
          <w:rPr>
            <w:rFonts w:ascii="Arial" w:hAnsi="Arial" w:cs="Arial"/>
            <w:sz w:val="22"/>
            <w:szCs w:val="22"/>
          </w:rPr>
        </w:r>
        <w:r>
          <w:rPr>
            <w:rFonts w:ascii="Arial" w:hAnsi="Arial" w:cs="Arial"/>
            <w:sz w:val="22"/>
            <w:szCs w:val="22"/>
          </w:rPr>
          <w:fldChar w:fldCharType="separate"/>
        </w:r>
      </w:ins>
      <w:ins w:id="111" w:author="Yago Sanchez" w:date="2026-04-29T10:29:00Z" w16du:dateUtc="2026-04-29T08:29:00Z">
        <w:r w:rsidRPr="00A152D6">
          <w:rPr>
            <w:rStyle w:val="Hyperlink"/>
            <w:rFonts w:ascii="Arial" w:hAnsi="Arial" w:cs="Arial"/>
            <w:sz w:val="22"/>
            <w:szCs w:val="22"/>
            <w:lang w:val="en-US"/>
          </w:rPr>
          <w:t>https://dms.mpeg.expert/doc_end_user/documents/154_SantaEularia/wg11/m76601-v1-m76601_ProposedDoC_ISO_IECDIS23003-8_H.BWC.zip</w:t>
        </w:r>
      </w:ins>
      <w:ins w:id="112" w:author="Yago Sanchez" w:date="2026-04-29T10:30:00Z" w16du:dateUtc="2026-04-29T08:30:00Z">
        <w:r>
          <w:rPr>
            <w:rFonts w:ascii="Arial" w:hAnsi="Arial" w:cs="Arial"/>
            <w:sz w:val="22"/>
            <w:szCs w:val="22"/>
          </w:rPr>
          <w:fldChar w:fldCharType="end"/>
        </w:r>
      </w:ins>
    </w:p>
    <w:p w14:paraId="7C860869" w14:textId="77777777" w:rsidR="00E708CC" w:rsidRDefault="00E708CC" w:rsidP="00B85FBA">
      <w:pPr>
        <w:rPr>
          <w:rFonts w:ascii="Arial" w:hAnsi="Arial" w:cs="Arial"/>
          <w:sz w:val="22"/>
          <w:szCs w:val="22"/>
        </w:rPr>
      </w:pPr>
    </w:p>
    <w:p w14:paraId="0AFF3CAB" w14:textId="22D5FF48" w:rsidR="00811E9C" w:rsidRPr="00FD6126" w:rsidRDefault="00811E9C" w:rsidP="000D28F9">
      <w:pPr>
        <w:keepNext/>
        <w:spacing w:before="240" w:after="60" w:line="240" w:lineRule="auto"/>
        <w:jc w:val="both"/>
        <w:outlineLvl w:val="0"/>
        <w:rPr>
          <w:rFonts w:ascii="Times New Roman" w:eastAsia="Times New Roman" w:hAnsi="Times New Roman" w:cs="Times New Roman"/>
          <w:b/>
          <w:bCs/>
          <w:kern w:val="32"/>
          <w:sz w:val="28"/>
          <w:szCs w:val="32"/>
          <w:lang w:val="en-CA" w:eastAsia="x-none"/>
        </w:rPr>
      </w:pPr>
      <w:r w:rsidRPr="00FD6126">
        <w:rPr>
          <w:rFonts w:ascii="Times New Roman" w:eastAsia="Times New Roman" w:hAnsi="Times New Roman" w:cs="Times New Roman"/>
          <w:b/>
          <w:bCs/>
          <w:kern w:val="32"/>
          <w:sz w:val="28"/>
          <w:szCs w:val="32"/>
          <w:lang w:val="en-CA" w:eastAsia="x-none"/>
        </w:rPr>
        <w:t>Patent rights declaration(s)</w:t>
      </w:r>
    </w:p>
    <w:p w14:paraId="7CC72896" w14:textId="77777777" w:rsidR="00811E9C" w:rsidRPr="0042641B" w:rsidRDefault="00811E9C" w:rsidP="0042641B">
      <w:pPr>
        <w:keepLines/>
        <w:spacing w:before="136" w:after="0" w:line="240" w:lineRule="auto"/>
        <w:jc w:val="both"/>
        <w:rPr>
          <w:rFonts w:ascii="Times New Roman" w:eastAsia="MS Mincho" w:hAnsi="Times New Roman" w:cs="Times New Roman"/>
          <w:sz w:val="22"/>
          <w:szCs w:val="28"/>
          <w:lang w:val="en-CA"/>
        </w:rPr>
      </w:pPr>
      <w:r w:rsidRPr="0042641B">
        <w:rPr>
          <w:rFonts w:ascii="Times New Roman" w:eastAsia="MS Mincho" w:hAnsi="Times New Roman" w:cs="Times New Roman"/>
          <w:b/>
          <w:sz w:val="22"/>
          <w:szCs w:val="28"/>
          <w:lang w:val="en-CA"/>
        </w:rPr>
        <w:t>Fraunhofer HHI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42659612" w14:textId="689096D6" w:rsidR="00FF57AD" w:rsidRPr="004B0457" w:rsidRDefault="00FF57AD">
      <w:pPr>
        <w:rPr>
          <w:lang w:val="en-CA"/>
        </w:rPr>
      </w:pPr>
    </w:p>
    <w:sectPr w:rsidR="00FF57AD" w:rsidRPr="004B0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OpenSymbol">
    <w:altName w:val="Arial"/>
    <w:panose1 w:val="020B0604020202020204"/>
    <w:charset w:val="00"/>
    <w:family w:val="auto"/>
    <w:pitch w:val="variable"/>
    <w:sig w:usb0="800000AF" w:usb1="1001ECEA" w:usb2="00000000" w:usb3="00000000" w:csb0="80000001" w:csb1="00000000"/>
  </w:font>
  <w:font w:name="Courier">
    <w:panose1 w:val="02070309020205020404"/>
    <w:charset w:val="00"/>
    <w:family w:val="modern"/>
    <w:pitch w:val="fixed"/>
    <w:sig w:usb0="E0002AFF" w:usb1="C0007843" w:usb2="00000009" w:usb3="00000000" w:csb0="000001FF" w:csb1="00000000"/>
  </w:font>
  <w:font w:name="Frutiger 45 Light">
    <w:altName w:val="Calibri"/>
    <w:panose1 w:val="020B0604020202020204"/>
    <w:charset w:val="00"/>
    <w:family w:val="swiss"/>
    <w:pitch w:val="variable"/>
    <w:sig w:usb0="80000027"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ｺﾞｼｯｸ">
    <w:panose1 w:val="020B060402020202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ekton">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MS ??">
    <w:altName w:val="Batang"/>
    <w:panose1 w:val="020B0604020202020204"/>
    <w:charset w:val="80"/>
    <w:family w:val="auto"/>
    <w:notTrueType/>
    <w:pitch w:val="variable"/>
    <w:sig w:usb0="00000000" w:usb1="08070000" w:usb2="00000010" w:usb3="00000000" w:csb0="00020000" w:csb1="00000000"/>
  </w:font>
  <w:font w:name="TimesNewRomanPS">
    <w:altName w:val="Times New Roman"/>
    <w:panose1 w:val="020B0604020202020204"/>
    <w:charset w:val="4D"/>
    <w:family w:val="roman"/>
    <w:notTrueType/>
    <w:pitch w:val="default"/>
    <w:sig w:usb0="00000003" w:usb1="00000000" w:usb2="00000000" w:usb3="00000000" w:csb0="00000001" w:csb1="00000000"/>
  </w:font>
  <w:font w:name="C39T36Lfz">
    <w:altName w:val="Symbol"/>
    <w:panose1 w:val="020B0604020202020204"/>
    <w:charset w:val="02"/>
    <w:family w:val="auto"/>
    <w:pitch w:val="variable"/>
    <w:sig w:usb0="00000000" w:usb1="10000000" w:usb2="00000000" w:usb3="00000000" w:csb0="80000000" w:csb1="00000000"/>
  </w:font>
  <w:font w:name="Joanna MT">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2C549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61A574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3C76E6"/>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1BE3B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BEAAE5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E064191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7B76C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1863189"/>
    <w:multiLevelType w:val="hybridMultilevel"/>
    <w:tmpl w:val="228258D2"/>
    <w:lvl w:ilvl="0" w:tplc="3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02425486"/>
    <w:multiLevelType w:val="hybridMultilevel"/>
    <w:tmpl w:val="C3BE033C"/>
    <w:styleLink w:val="1ai4"/>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286031C"/>
    <w:multiLevelType w:val="multilevel"/>
    <w:tmpl w:val="35485900"/>
    <w:lvl w:ilvl="0">
      <w:start w:val="1"/>
      <w:numFmt w:val="upperLetter"/>
      <w:pStyle w:val="Reference"/>
      <w:suff w:val="nothing"/>
      <w:lvlText w:val="Annex  %1"/>
      <w:lvlJc w:val="left"/>
      <w:pPr>
        <w:ind w:left="840" w:firstLine="0"/>
      </w:pPr>
      <w:rPr>
        <w:rFonts w:ascii="Arial" w:hAnsi="Arial" w:cs="Times New Roman" w:hint="default"/>
        <w:b/>
        <w:i w:val="0"/>
        <w:sz w:val="28"/>
      </w:rPr>
    </w:lvl>
    <w:lvl w:ilvl="1">
      <w:start w:val="1"/>
      <w:numFmt w:val="decimal"/>
      <w:lvlText w:val="%1.%2"/>
      <w:lvlJc w:val="left"/>
      <w:pPr>
        <w:tabs>
          <w:tab w:val="num" w:pos="360"/>
        </w:tabs>
        <w:ind w:left="0" w:firstLine="0"/>
      </w:pPr>
      <w:rPr>
        <w:b/>
        <w:i w:val="0"/>
      </w:rPr>
    </w:lvl>
    <w:lvl w:ilvl="2">
      <w:start w:val="1"/>
      <w:numFmt w:val="decimal"/>
      <w:lvlText w:val="%1.%2.%3"/>
      <w:lvlJc w:val="left"/>
      <w:pPr>
        <w:tabs>
          <w:tab w:val="num" w:pos="720"/>
        </w:tabs>
        <w:ind w:left="0" w:firstLine="0"/>
      </w:pPr>
      <w:rPr>
        <w:b/>
        <w:i w:val="0"/>
      </w:rPr>
    </w:lvl>
    <w:lvl w:ilvl="3">
      <w:start w:val="1"/>
      <w:numFmt w:val="decimal"/>
      <w:lvlText w:val="%1.%2.%3.%4"/>
      <w:lvlJc w:val="left"/>
      <w:pPr>
        <w:tabs>
          <w:tab w:val="num" w:pos="1080"/>
        </w:tabs>
        <w:ind w:left="0" w:firstLine="0"/>
      </w:pPr>
      <w:rPr>
        <w:b/>
        <w:i w:val="0"/>
      </w:rPr>
    </w:lvl>
    <w:lvl w:ilvl="4">
      <w:start w:val="1"/>
      <w:numFmt w:val="decimal"/>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02A52FD7"/>
    <w:multiLevelType w:val="hybridMultilevel"/>
    <w:tmpl w:val="3EB05C1E"/>
    <w:lvl w:ilvl="0" w:tplc="2CAE7C46">
      <w:start w:val="1"/>
      <w:numFmt w:val="bullet"/>
      <w:lvlText w:val="—"/>
      <w:lvlJc w:val="left"/>
      <w:pPr>
        <w:ind w:left="720" w:hanging="360"/>
      </w:pPr>
      <w:rPr>
        <w:rFonts w:ascii="Calibri" w:hAnsi="Calibri" w:cs="Times New Roman" w:hint="default"/>
      </w:rPr>
    </w:lvl>
    <w:lvl w:ilvl="1" w:tplc="2CAE7C46">
      <w:start w:val="1"/>
      <w:numFmt w:val="bullet"/>
      <w:lvlText w:val="—"/>
      <w:lvlJc w:val="left"/>
      <w:pPr>
        <w:ind w:left="1440" w:hanging="360"/>
      </w:pPr>
      <w:rPr>
        <w:rFonts w:ascii="Calibri" w:hAnsi="Calibri"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A056A684">
      <w:numFmt w:val="bullet"/>
      <w:lvlText w:val=""/>
      <w:lvlJc w:val="left"/>
      <w:pPr>
        <w:ind w:left="3600" w:hanging="360"/>
      </w:pPr>
      <w:rPr>
        <w:rFonts w:ascii="Wingdings" w:eastAsia="Calibri" w:hAnsi="Wingdings" w:cs="Times New Roman" w:hint="default"/>
      </w:rPr>
    </w:lvl>
    <w:lvl w:ilvl="5" w:tplc="04070005">
      <w:start w:val="1"/>
      <w:numFmt w:val="bullet"/>
      <w:lvlText w:val=""/>
      <w:lvlJc w:val="left"/>
      <w:pPr>
        <w:ind w:left="4320" w:hanging="360"/>
      </w:pPr>
      <w:rPr>
        <w:rFonts w:ascii="Wingdings" w:hAnsi="Wingdings" w:hint="default"/>
      </w:rPr>
    </w:lvl>
    <w:lvl w:ilvl="6" w:tplc="4A5066AE">
      <w:numFmt w:val="bullet"/>
      <w:lvlText w:val=""/>
      <w:lvlJc w:val="left"/>
      <w:pPr>
        <w:ind w:left="5040" w:hanging="360"/>
      </w:pPr>
      <w:rPr>
        <w:rFonts w:ascii="Wingdings" w:eastAsia="MS Mincho" w:hAnsi="Wingdings"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2DD0AB9"/>
    <w:multiLevelType w:val="hybridMultilevel"/>
    <w:tmpl w:val="4634A794"/>
    <w:lvl w:ilvl="0" w:tplc="EFD08A4E">
      <w:start w:val="10"/>
      <w:numFmt w:val="bullet"/>
      <w:lvlText w:val="-"/>
      <w:lvlJc w:val="left"/>
      <w:pPr>
        <w:ind w:left="720" w:hanging="360"/>
      </w:pPr>
      <w:rPr>
        <w:rFonts w:ascii="Cambria" w:eastAsia="MS Mincho"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6528F5"/>
    <w:multiLevelType w:val="hybridMultilevel"/>
    <w:tmpl w:val="B4F21B04"/>
    <w:lvl w:ilvl="0" w:tplc="04090011">
      <w:start w:val="1"/>
      <w:numFmt w:val="decimal"/>
      <w:pStyle w:val="AVCBulletlevel3CharCharCha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4" w15:restartNumberingAfterBreak="0">
    <w:nsid w:val="06DC5EAA"/>
    <w:multiLevelType w:val="multilevel"/>
    <w:tmpl w:val="620CCA88"/>
    <w:styleLink w:val="SVCNumbers"/>
    <w:lvl w:ilvl="0">
      <w:start w:val="1"/>
      <w:numFmt w:val="decimal"/>
      <w:pStyle w:val="SVCNumberinglevel1"/>
      <w:lvlText w:val="%1."/>
      <w:lvlJc w:val="left"/>
      <w:pPr>
        <w:tabs>
          <w:tab w:val="num" w:pos="0"/>
        </w:tabs>
        <w:ind w:left="403" w:hanging="403"/>
      </w:pPr>
      <w:rPr>
        <w:rFonts w:hint="default"/>
      </w:rPr>
    </w:lvl>
    <w:lvl w:ilvl="1">
      <w:start w:val="1"/>
      <w:numFmt w:val="decimal"/>
      <w:lvlText w:val="%2)"/>
      <w:lvlJc w:val="left"/>
      <w:pPr>
        <w:tabs>
          <w:tab w:val="num" w:pos="763"/>
        </w:tabs>
        <w:ind w:left="763" w:hanging="360"/>
      </w:pPr>
      <w:rPr>
        <w:rFonts w:hint="default"/>
      </w:rPr>
    </w:lvl>
    <w:lvl w:ilvl="2">
      <w:start w:val="1"/>
      <w:numFmt w:val="lowerLetter"/>
      <w:pStyle w:val="SVCNumberinglevel3"/>
      <w:lvlText w:val="%3."/>
      <w:lvlJc w:val="left"/>
      <w:pPr>
        <w:tabs>
          <w:tab w:val="num" w:pos="0"/>
        </w:tabs>
        <w:ind w:left="1195" w:hanging="403"/>
      </w:pPr>
      <w:rPr>
        <w:rFonts w:hint="default"/>
      </w:rPr>
    </w:lvl>
    <w:lvl w:ilvl="3">
      <w:start w:val="1"/>
      <w:numFmt w:val="lowerRoman"/>
      <w:pStyle w:val="SVCNumberinglevel4"/>
      <w:lvlText w:val="%4."/>
      <w:lvlJc w:val="left"/>
      <w:pPr>
        <w:tabs>
          <w:tab w:val="num" w:pos="0"/>
        </w:tabs>
        <w:ind w:left="1584" w:hanging="389"/>
      </w:pPr>
      <w:rPr>
        <w:rFonts w:hint="default"/>
      </w:rPr>
    </w:lvl>
    <w:lvl w:ilvl="4">
      <w:start w:val="1"/>
      <w:numFmt w:val="lowerRoman"/>
      <w:pStyle w:val="SVCNumberinglevel5"/>
      <w:lvlText w:val="(%5)"/>
      <w:lvlJc w:val="left"/>
      <w:pPr>
        <w:tabs>
          <w:tab w:val="num" w:pos="0"/>
        </w:tabs>
        <w:ind w:left="1987" w:hanging="403"/>
      </w:pPr>
      <w:rPr>
        <w:rFonts w:hint="default"/>
      </w:rPr>
    </w:lvl>
    <w:lvl w:ilvl="5">
      <w:start w:val="1"/>
      <w:numFmt w:val="lowerRoman"/>
      <w:lvlText w:val="%6."/>
      <w:lvlJc w:val="right"/>
      <w:pPr>
        <w:tabs>
          <w:tab w:val="num" w:pos="7830"/>
        </w:tabs>
        <w:ind w:left="7830" w:hanging="180"/>
      </w:pPr>
      <w:rPr>
        <w:rFonts w:hint="default"/>
      </w:rPr>
    </w:lvl>
    <w:lvl w:ilvl="6">
      <w:start w:val="1"/>
      <w:numFmt w:val="decimal"/>
      <w:lvlText w:val="%7."/>
      <w:lvlJc w:val="left"/>
      <w:pPr>
        <w:tabs>
          <w:tab w:val="num" w:pos="8550"/>
        </w:tabs>
        <w:ind w:left="8550" w:hanging="360"/>
      </w:pPr>
      <w:rPr>
        <w:rFonts w:hint="default"/>
      </w:rPr>
    </w:lvl>
    <w:lvl w:ilvl="7">
      <w:start w:val="1"/>
      <w:numFmt w:val="lowerLetter"/>
      <w:lvlText w:val="%8."/>
      <w:lvlJc w:val="left"/>
      <w:pPr>
        <w:tabs>
          <w:tab w:val="num" w:pos="9270"/>
        </w:tabs>
        <w:ind w:left="9270" w:hanging="360"/>
      </w:pPr>
      <w:rPr>
        <w:rFonts w:hint="default"/>
      </w:rPr>
    </w:lvl>
    <w:lvl w:ilvl="8">
      <w:start w:val="1"/>
      <w:numFmt w:val="lowerRoman"/>
      <w:lvlText w:val="%9."/>
      <w:lvlJc w:val="right"/>
      <w:pPr>
        <w:tabs>
          <w:tab w:val="num" w:pos="9990"/>
        </w:tabs>
        <w:ind w:left="9990" w:hanging="180"/>
      </w:pPr>
      <w:rPr>
        <w:rFonts w:hint="default"/>
      </w:rPr>
    </w:lvl>
  </w:abstractNum>
  <w:abstractNum w:abstractNumId="15" w15:restartNumberingAfterBreak="0">
    <w:nsid w:val="072840C2"/>
    <w:multiLevelType w:val="hybridMultilevel"/>
    <w:tmpl w:val="3DAA1F14"/>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8A55008"/>
    <w:multiLevelType w:val="multilevel"/>
    <w:tmpl w:val="94703B66"/>
    <w:lvl w:ilvl="0">
      <w:start w:val="1"/>
      <w:numFmt w:val="upperLetter"/>
      <w:pStyle w:val="ANNEX"/>
      <w:suff w:val="nothing"/>
      <w:lvlText w:val="Annex %1"/>
      <w:lvlJc w:val="left"/>
      <w:pPr>
        <w:ind w:left="4820" w:firstLine="0"/>
      </w:pPr>
      <w:rPr>
        <w:rFonts w:asciiTheme="majorHAnsi" w:hAnsiTheme="majorHAnsi" w:hint="default"/>
        <w:b/>
        <w:i w:val="0"/>
        <w:sz w:val="28"/>
      </w:rPr>
    </w:lvl>
    <w:lvl w:ilvl="1">
      <w:start w:val="1"/>
      <w:numFmt w:val="decimal"/>
      <w:pStyle w:val="a2"/>
      <w:lvlText w:val="%1.%2"/>
      <w:lvlJc w:val="left"/>
      <w:pPr>
        <w:tabs>
          <w:tab w:val="num" w:pos="360"/>
        </w:tabs>
        <w:ind w:left="0" w:firstLine="0"/>
      </w:pPr>
      <w:rPr>
        <w:b/>
        <w:i w:val="0"/>
        <w:sz w:val="24"/>
        <w:szCs w:val="24"/>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092627FF"/>
    <w:multiLevelType w:val="hybridMultilevel"/>
    <w:tmpl w:val="1A069C9E"/>
    <w:lvl w:ilvl="0" w:tplc="ED0ECA2A">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99F3A0C"/>
    <w:multiLevelType w:val="hybridMultilevel"/>
    <w:tmpl w:val="49549CA8"/>
    <w:lvl w:ilvl="0" w:tplc="1A80FE52">
      <w:start w:val="1"/>
      <w:numFmt w:val="bullet"/>
      <w:pStyle w:val="AVCBulletlevel5"/>
      <w:lvlText w:val=""/>
      <w:lvlJc w:val="left"/>
      <w:pPr>
        <w:tabs>
          <w:tab w:val="num" w:pos="2705"/>
        </w:tabs>
        <w:ind w:left="2705" w:hanging="1121"/>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9FC2E1E"/>
    <w:multiLevelType w:val="multilevel"/>
    <w:tmpl w:val="8ED85644"/>
    <w:styleLink w:val="SVCIndent1"/>
    <w:lvl w:ilvl="0">
      <w:start w:val="1"/>
      <w:numFmt w:val="decimal"/>
      <w:lvlText w:val="A%1."/>
      <w:lvlJc w:val="left"/>
      <w:pPr>
        <w:tabs>
          <w:tab w:val="num" w:pos="0"/>
        </w:tabs>
        <w:ind w:hanging="360"/>
      </w:pPr>
      <w:rPr>
        <w:rFonts w:ascii="Helvetica" w:hAnsi="Helvetica" w:cs="Times New Roman" w:hint="default"/>
        <w:b/>
        <w:i w:val="0"/>
        <w:strike w:val="0"/>
        <w:dstrike w:val="0"/>
        <w:vanish w:val="0"/>
        <w:color w:val="auto"/>
        <w:sz w:val="22"/>
        <w:szCs w:val="22"/>
        <w:u w:val="none"/>
        <w:vertAlign w:val="baseline"/>
      </w:rPr>
    </w:lvl>
    <w:lvl w:ilvl="1">
      <w:start w:val="1"/>
      <w:numFmt w:val="decimal"/>
      <w:pStyle w:val="AnnexH1"/>
      <w:lvlText w:val="A.%2"/>
      <w:lvlJc w:val="left"/>
      <w:pPr>
        <w:tabs>
          <w:tab w:val="num" w:pos="432"/>
        </w:tabs>
        <w:ind w:left="432" w:hanging="432"/>
      </w:pPr>
      <w:rPr>
        <w:rFonts w:ascii="Helvetica" w:hAnsi="Helvetica" w:cs="Times New Roman" w:hint="default"/>
        <w:b/>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0" w15:restartNumberingAfterBreak="0">
    <w:nsid w:val="0D63502B"/>
    <w:multiLevelType w:val="hybridMultilevel"/>
    <w:tmpl w:val="89D2DD58"/>
    <w:lvl w:ilvl="0" w:tplc="ED0ECA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D7914DB"/>
    <w:multiLevelType w:val="hybridMultilevel"/>
    <w:tmpl w:val="A2A412BE"/>
    <w:lvl w:ilvl="0" w:tplc="3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203518"/>
    <w:multiLevelType w:val="hybridMultilevel"/>
    <w:tmpl w:val="3482E4D4"/>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D0787"/>
    <w:multiLevelType w:val="hybridMultilevel"/>
    <w:tmpl w:val="566494C0"/>
    <w:lvl w:ilvl="0" w:tplc="22FA2064">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146F111C"/>
    <w:multiLevelType w:val="hybridMultilevel"/>
    <w:tmpl w:val="1F0EA314"/>
    <w:lvl w:ilvl="0" w:tplc="2CAE7C46">
      <w:start w:val="1"/>
      <w:numFmt w:val="bullet"/>
      <w:lvlText w:val="—"/>
      <w:lvlJc w:val="left"/>
      <w:pPr>
        <w:ind w:left="2847" w:hanging="360"/>
      </w:pPr>
      <w:rPr>
        <w:rFonts w:ascii="Calibri" w:hAnsi="Calibri" w:cs="Times New Roman"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25" w15:restartNumberingAfterBreak="0">
    <w:nsid w:val="149A7AEA"/>
    <w:multiLevelType w:val="hybridMultilevel"/>
    <w:tmpl w:val="FE12B926"/>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F41A92"/>
    <w:multiLevelType w:val="hybridMultilevel"/>
    <w:tmpl w:val="332467AE"/>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D8247E"/>
    <w:multiLevelType w:val="hybridMultilevel"/>
    <w:tmpl w:val="0BFC3666"/>
    <w:lvl w:ilvl="0" w:tplc="6E8C7D4A">
      <w:start w:val="1"/>
      <w:numFmt w:val="bullet"/>
      <w:lvlText w:val=""/>
      <w:lvlJc w:val="left"/>
      <w:pPr>
        <w:ind w:left="720" w:hanging="360"/>
      </w:pPr>
      <w:rPr>
        <w:rFonts w:ascii="Wingdings" w:eastAsia="MS Mincho"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6F208D0"/>
    <w:multiLevelType w:val="multilevel"/>
    <w:tmpl w:val="04090023"/>
    <w:styleLink w:val="ArticleSection"/>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180D6168"/>
    <w:multiLevelType w:val="hybridMultilevel"/>
    <w:tmpl w:val="F506B052"/>
    <w:lvl w:ilvl="0" w:tplc="3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9737AC1"/>
    <w:multiLevelType w:val="hybridMultilevel"/>
    <w:tmpl w:val="3C54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797A82"/>
    <w:multiLevelType w:val="hybridMultilevel"/>
    <w:tmpl w:val="14DCAF88"/>
    <w:lvl w:ilvl="0" w:tplc="22FA20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4D1421"/>
    <w:multiLevelType w:val="hybridMultilevel"/>
    <w:tmpl w:val="B7083566"/>
    <w:lvl w:ilvl="0" w:tplc="FFFFFFFF">
      <w:start w:val="1"/>
      <w:numFmt w:val="bullet"/>
      <w:pStyle w:val="AVCBulletlevel6"/>
      <w:lvlText w:val=""/>
      <w:lvlJc w:val="left"/>
      <w:pPr>
        <w:tabs>
          <w:tab w:val="num" w:pos="4690"/>
        </w:tabs>
        <w:ind w:left="4690" w:hanging="270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B9A13D5"/>
    <w:multiLevelType w:val="hybridMultilevel"/>
    <w:tmpl w:val="4484F4FA"/>
    <w:lvl w:ilvl="0" w:tplc="22FA206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1C0D67AC"/>
    <w:multiLevelType w:val="hybridMultilevel"/>
    <w:tmpl w:val="FBC6634E"/>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36" w15:restartNumberingAfterBreak="0">
    <w:nsid w:val="1DC002DA"/>
    <w:multiLevelType w:val="hybridMultilevel"/>
    <w:tmpl w:val="1D72236C"/>
    <w:lvl w:ilvl="0" w:tplc="22FA2064">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37" w15:restartNumberingAfterBreak="0">
    <w:nsid w:val="205508F9"/>
    <w:multiLevelType w:val="hybridMultilevel"/>
    <w:tmpl w:val="6824C08C"/>
    <w:lvl w:ilvl="0" w:tplc="2CAE7C46">
      <w:start w:val="1"/>
      <w:numFmt w:val="bullet"/>
      <w:lvlText w:val="—"/>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CF5F1D"/>
    <w:multiLevelType w:val="hybridMultilevel"/>
    <w:tmpl w:val="564CF714"/>
    <w:lvl w:ilvl="0" w:tplc="04090011">
      <w:start w:val="1"/>
      <w:numFmt w:val="decimal"/>
      <w:pStyle w:val="Annex2"/>
      <w:lvlText w:val="%1)"/>
      <w:lvlJc w:val="left"/>
      <w:pPr>
        <w:ind w:left="720" w:hanging="360"/>
      </w:pPr>
    </w:lvl>
    <w:lvl w:ilvl="1" w:tplc="04090019">
      <w:start w:val="1"/>
      <w:numFmt w:val="lowerLetter"/>
      <w:pStyle w:val="Annex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10014A"/>
    <w:multiLevelType w:val="hybridMultilevel"/>
    <w:tmpl w:val="2C30B784"/>
    <w:lvl w:ilvl="0" w:tplc="22FA2064">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40" w15:restartNumberingAfterBreak="0">
    <w:nsid w:val="244232BC"/>
    <w:multiLevelType w:val="hybridMultilevel"/>
    <w:tmpl w:val="E6806FFE"/>
    <w:lvl w:ilvl="0" w:tplc="3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79516D"/>
    <w:multiLevelType w:val="hybridMultilevel"/>
    <w:tmpl w:val="112AD62E"/>
    <w:styleLink w:val="ArtikelAbschnitt4"/>
    <w:lvl w:ilvl="0" w:tplc="22FA2064">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2" w15:restartNumberingAfterBreak="0">
    <w:nsid w:val="264425A0"/>
    <w:multiLevelType w:val="hybridMultilevel"/>
    <w:tmpl w:val="2A8240C8"/>
    <w:lvl w:ilvl="0" w:tplc="22FA2064">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27396FBA"/>
    <w:multiLevelType w:val="hybridMultilevel"/>
    <w:tmpl w:val="DE90BF9E"/>
    <w:lvl w:ilvl="0" w:tplc="FFFFFFFF">
      <w:start w:val="1"/>
      <w:numFmt w:val="decimal"/>
      <w:pStyle w:val="AVCNumberinglevel1"/>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7A641A5"/>
    <w:multiLevelType w:val="hybridMultilevel"/>
    <w:tmpl w:val="1D2C6C08"/>
    <w:lvl w:ilvl="0" w:tplc="ED0ECA2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27B21D03"/>
    <w:multiLevelType w:val="hybridMultilevel"/>
    <w:tmpl w:val="5E3ED708"/>
    <w:lvl w:ilvl="0" w:tplc="34090011">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15:restartNumberingAfterBreak="0">
    <w:nsid w:val="28707A9E"/>
    <w:multiLevelType w:val="hybridMultilevel"/>
    <w:tmpl w:val="571A08D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pStyle w:val="SVCBulletslevel3Char"/>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BA34E3"/>
    <w:multiLevelType w:val="multilevel"/>
    <w:tmpl w:val="EE04B4FE"/>
    <w:styleLink w:val="3DNumbering"/>
    <w:lvl w:ilvl="0">
      <w:start w:val="1"/>
      <w:numFmt w:val="decimal"/>
      <w:pStyle w:val="3U0"/>
      <w:lvlText w:val="%1."/>
      <w:lvlJc w:val="left"/>
      <w:pPr>
        <w:ind w:left="357" w:hanging="357"/>
      </w:pPr>
      <w:rPr>
        <w:rFonts w:hint="default"/>
      </w:rPr>
    </w:lvl>
    <w:lvl w:ilvl="1">
      <w:start w:val="1"/>
      <w:numFmt w:val="decimal"/>
      <w:pStyle w:val="3U1"/>
      <w:lvlText w:val="%2."/>
      <w:lvlJc w:val="left"/>
      <w:pPr>
        <w:ind w:left="714" w:hanging="357"/>
      </w:pPr>
      <w:rPr>
        <w:rFonts w:hint="default"/>
      </w:rPr>
    </w:lvl>
    <w:lvl w:ilvl="2">
      <w:start w:val="1"/>
      <w:numFmt w:val="decimal"/>
      <w:pStyle w:val="3U2"/>
      <w:lvlText w:val="%3."/>
      <w:lvlJc w:val="left"/>
      <w:pPr>
        <w:ind w:left="1071" w:hanging="357"/>
      </w:pPr>
      <w:rPr>
        <w:rFonts w:hint="default"/>
      </w:rPr>
    </w:lvl>
    <w:lvl w:ilvl="3">
      <w:start w:val="1"/>
      <w:numFmt w:val="decimal"/>
      <w:pStyle w:val="3U3"/>
      <w:lvlText w:val="%4."/>
      <w:lvlJc w:val="left"/>
      <w:pPr>
        <w:ind w:left="1428" w:hanging="357"/>
      </w:pPr>
      <w:rPr>
        <w:rFonts w:hint="default"/>
      </w:rPr>
    </w:lvl>
    <w:lvl w:ilvl="4">
      <w:start w:val="1"/>
      <w:numFmt w:val="decimal"/>
      <w:pStyle w:val="3U4"/>
      <w:lvlText w:val="%5."/>
      <w:lvlJc w:val="left"/>
      <w:pPr>
        <w:ind w:left="1785" w:hanging="357"/>
      </w:pPr>
      <w:rPr>
        <w:rFonts w:hint="default"/>
      </w:rPr>
    </w:lvl>
    <w:lvl w:ilvl="5">
      <w:start w:val="1"/>
      <w:numFmt w:val="decimal"/>
      <w:pStyle w:val="3U5"/>
      <w:lvlText w:val="%6."/>
      <w:lvlJc w:val="left"/>
      <w:pPr>
        <w:ind w:left="2142" w:hanging="357"/>
      </w:pPr>
      <w:rPr>
        <w:rFonts w:hint="default"/>
      </w:rPr>
    </w:lvl>
    <w:lvl w:ilvl="6">
      <w:start w:val="1"/>
      <w:numFmt w:val="decimal"/>
      <w:pStyle w:val="3U6"/>
      <w:lvlText w:val="%7."/>
      <w:lvlJc w:val="left"/>
      <w:pPr>
        <w:ind w:left="2499" w:hanging="357"/>
      </w:pPr>
      <w:rPr>
        <w:rFonts w:hint="default"/>
      </w:rPr>
    </w:lvl>
    <w:lvl w:ilvl="7">
      <w:start w:val="1"/>
      <w:numFmt w:val="decimal"/>
      <w:pStyle w:val="3U7"/>
      <w:lvlText w:val="%8."/>
      <w:lvlJc w:val="left"/>
      <w:pPr>
        <w:ind w:left="2856" w:hanging="357"/>
      </w:pPr>
      <w:rPr>
        <w:rFonts w:hint="default"/>
      </w:rPr>
    </w:lvl>
    <w:lvl w:ilvl="8">
      <w:start w:val="1"/>
      <w:numFmt w:val="decimal"/>
      <w:pStyle w:val="3U8"/>
      <w:lvlText w:val="%9."/>
      <w:lvlJc w:val="left"/>
      <w:pPr>
        <w:ind w:left="3213" w:hanging="357"/>
      </w:pPr>
      <w:rPr>
        <w:rFonts w:hint="default"/>
      </w:rPr>
    </w:lvl>
  </w:abstractNum>
  <w:abstractNum w:abstractNumId="48" w15:restartNumberingAfterBreak="0">
    <w:nsid w:val="290028B2"/>
    <w:multiLevelType w:val="hybridMultilevel"/>
    <w:tmpl w:val="D66A5E5E"/>
    <w:lvl w:ilvl="0" w:tplc="FFFFFFFF">
      <w:start w:val="5"/>
      <w:numFmt w:val="bullet"/>
      <w:pStyle w:val="AVCBulletlevel3CharCharCharChar"/>
      <w:lvlText w:val="–"/>
      <w:lvlJc w:val="left"/>
      <w:pPr>
        <w:tabs>
          <w:tab w:val="num" w:pos="1182"/>
        </w:tabs>
        <w:ind w:left="1182" w:hanging="390"/>
      </w:pPr>
      <w:rPr>
        <w:rFonts w:ascii="Times New Roman" w:eastAsia="Times New Roman" w:hAnsi="Times New Roman" w:hint="default"/>
      </w:rPr>
    </w:lvl>
    <w:lvl w:ilvl="1" w:tplc="FFFFFFFF">
      <w:start w:val="1"/>
      <w:numFmt w:val="bullet"/>
      <w:lvlText w:val="o"/>
      <w:lvlJc w:val="left"/>
      <w:pPr>
        <w:tabs>
          <w:tab w:val="num" w:pos="2232"/>
        </w:tabs>
        <w:ind w:left="2232" w:hanging="360"/>
      </w:pPr>
      <w:rPr>
        <w:rFonts w:ascii="Courier New" w:hAnsi="Courier New" w:cs="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FFFFFFFF"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cs="Courier New" w:hint="default"/>
      </w:rPr>
    </w:lvl>
    <w:lvl w:ilvl="5" w:tplc="FFFFFFFF">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cs="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49" w15:restartNumberingAfterBreak="0">
    <w:nsid w:val="293F0355"/>
    <w:multiLevelType w:val="multilevel"/>
    <w:tmpl w:val="0CF0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4F466D"/>
    <w:multiLevelType w:val="hybridMultilevel"/>
    <w:tmpl w:val="4C68C51E"/>
    <w:styleLink w:val="SVCBullets4"/>
    <w:lvl w:ilvl="0" w:tplc="4DC26E0C">
      <w:start w:val="1"/>
      <w:numFmt w:val="decimal"/>
      <w:pStyle w:val="CT-Literature"/>
      <w:lvlText w:val="[%1]"/>
      <w:lvlJc w:val="left"/>
      <w:pPr>
        <w:tabs>
          <w:tab w:val="num" w:pos="720"/>
        </w:tabs>
        <w:ind w:left="720" w:hanging="360"/>
      </w:pPr>
      <w:rPr>
        <w:rFonts w:hint="default"/>
      </w:rPr>
    </w:lvl>
    <w:lvl w:ilvl="1" w:tplc="41409926">
      <w:start w:val="1"/>
      <w:numFmt w:val="lowerLetter"/>
      <w:lvlText w:val="%2."/>
      <w:lvlJc w:val="left"/>
      <w:pPr>
        <w:tabs>
          <w:tab w:val="num" w:pos="1440"/>
        </w:tabs>
        <w:ind w:left="1440" w:hanging="360"/>
      </w:pPr>
    </w:lvl>
    <w:lvl w:ilvl="2" w:tplc="D0447F06" w:tentative="1">
      <w:start w:val="1"/>
      <w:numFmt w:val="lowerRoman"/>
      <w:lvlText w:val="%3."/>
      <w:lvlJc w:val="right"/>
      <w:pPr>
        <w:tabs>
          <w:tab w:val="num" w:pos="2160"/>
        </w:tabs>
        <w:ind w:left="2160" w:hanging="180"/>
      </w:pPr>
    </w:lvl>
    <w:lvl w:ilvl="3" w:tplc="69BE0A14" w:tentative="1">
      <w:start w:val="1"/>
      <w:numFmt w:val="decimal"/>
      <w:lvlText w:val="%4."/>
      <w:lvlJc w:val="left"/>
      <w:pPr>
        <w:tabs>
          <w:tab w:val="num" w:pos="2880"/>
        </w:tabs>
        <w:ind w:left="2880" w:hanging="360"/>
      </w:pPr>
    </w:lvl>
    <w:lvl w:ilvl="4" w:tplc="101A2DBE" w:tentative="1">
      <w:start w:val="1"/>
      <w:numFmt w:val="lowerLetter"/>
      <w:lvlText w:val="%5."/>
      <w:lvlJc w:val="left"/>
      <w:pPr>
        <w:tabs>
          <w:tab w:val="num" w:pos="3600"/>
        </w:tabs>
        <w:ind w:left="3600" w:hanging="360"/>
      </w:pPr>
    </w:lvl>
    <w:lvl w:ilvl="5" w:tplc="47168D64" w:tentative="1">
      <w:start w:val="1"/>
      <w:numFmt w:val="lowerRoman"/>
      <w:lvlText w:val="%6."/>
      <w:lvlJc w:val="right"/>
      <w:pPr>
        <w:tabs>
          <w:tab w:val="num" w:pos="4320"/>
        </w:tabs>
        <w:ind w:left="4320" w:hanging="180"/>
      </w:pPr>
    </w:lvl>
    <w:lvl w:ilvl="6" w:tplc="B7C49308" w:tentative="1">
      <w:start w:val="1"/>
      <w:numFmt w:val="decimal"/>
      <w:lvlText w:val="%7."/>
      <w:lvlJc w:val="left"/>
      <w:pPr>
        <w:tabs>
          <w:tab w:val="num" w:pos="5040"/>
        </w:tabs>
        <w:ind w:left="5040" w:hanging="360"/>
      </w:pPr>
    </w:lvl>
    <w:lvl w:ilvl="7" w:tplc="3754FE00" w:tentative="1">
      <w:start w:val="1"/>
      <w:numFmt w:val="lowerLetter"/>
      <w:lvlText w:val="%8."/>
      <w:lvlJc w:val="left"/>
      <w:pPr>
        <w:tabs>
          <w:tab w:val="num" w:pos="5760"/>
        </w:tabs>
        <w:ind w:left="5760" w:hanging="360"/>
      </w:pPr>
    </w:lvl>
    <w:lvl w:ilvl="8" w:tplc="DA2EA0AA" w:tentative="1">
      <w:start w:val="1"/>
      <w:numFmt w:val="lowerRoman"/>
      <w:lvlText w:val="%9."/>
      <w:lvlJc w:val="right"/>
      <w:pPr>
        <w:tabs>
          <w:tab w:val="num" w:pos="6480"/>
        </w:tabs>
        <w:ind w:left="6480" w:hanging="180"/>
      </w:pPr>
    </w:lvl>
  </w:abstractNum>
  <w:abstractNum w:abstractNumId="51" w15:restartNumberingAfterBreak="0">
    <w:nsid w:val="2BB210D7"/>
    <w:multiLevelType w:val="hybridMultilevel"/>
    <w:tmpl w:val="C82251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pStyle w:val="Annex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52" w15:restartNumberingAfterBreak="0">
    <w:nsid w:val="2C38281D"/>
    <w:multiLevelType w:val="hybridMultilevel"/>
    <w:tmpl w:val="5454890A"/>
    <w:lvl w:ilvl="0" w:tplc="3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3" w15:restartNumberingAfterBreak="0">
    <w:nsid w:val="2C487572"/>
    <w:multiLevelType w:val="multilevel"/>
    <w:tmpl w:val="E85A6F3E"/>
    <w:lvl w:ilvl="0">
      <w:start w:val="1"/>
      <w:numFmt w:val="decimal"/>
      <w:lvlText w:val="%1)"/>
      <w:lvlJc w:val="left"/>
      <w:pPr>
        <w:ind w:left="4369" w:hanging="400"/>
      </w:pPr>
      <w:rPr>
        <w:rFonts w:hint="default"/>
      </w:rPr>
    </w:lvl>
    <w:lvl w:ilvl="1">
      <w:start w:val="1"/>
      <w:numFmt w:val="bullet"/>
      <w:lvlText w:val=""/>
      <w:lvlJc w:val="left"/>
      <w:pPr>
        <w:ind w:left="4769" w:hanging="400"/>
      </w:pPr>
      <w:rPr>
        <w:rFonts w:ascii="Symbol" w:hAnsi="Symbol" w:hint="default"/>
      </w:rPr>
    </w:lvl>
    <w:lvl w:ilvl="2">
      <w:start w:val="1"/>
      <w:numFmt w:val="bullet"/>
      <w:lvlText w:val=""/>
      <w:lvlJc w:val="left"/>
      <w:pPr>
        <w:ind w:left="5169" w:hanging="400"/>
      </w:pPr>
      <w:rPr>
        <w:rFonts w:ascii="Symbol" w:hAnsi="Symbol" w:hint="default"/>
      </w:rPr>
    </w:lvl>
    <w:lvl w:ilvl="3">
      <w:start w:val="1"/>
      <w:numFmt w:val="bullet"/>
      <w:lvlText w:val=""/>
      <w:lvlJc w:val="left"/>
      <w:pPr>
        <w:ind w:left="5569" w:hanging="400"/>
      </w:pPr>
      <w:rPr>
        <w:rFonts w:ascii="Symbol" w:hAnsi="Symbol" w:hint="default"/>
      </w:rPr>
    </w:lvl>
    <w:lvl w:ilvl="4">
      <w:start w:val="1"/>
      <w:numFmt w:val="bullet"/>
      <w:lvlText w:val=" "/>
      <w:lvlJc w:val="left"/>
      <w:pPr>
        <w:ind w:left="3969" w:firstLine="0"/>
      </w:pPr>
    </w:lvl>
    <w:lvl w:ilvl="5">
      <w:start w:val="1"/>
      <w:numFmt w:val="bullet"/>
      <w:lvlText w:val=" "/>
      <w:lvlJc w:val="left"/>
      <w:pPr>
        <w:ind w:left="3969" w:firstLine="0"/>
      </w:pPr>
    </w:lvl>
    <w:lvl w:ilvl="6">
      <w:start w:val="1"/>
      <w:numFmt w:val="none"/>
      <w:suff w:val="nothing"/>
      <w:lvlText w:val=""/>
      <w:lvlJc w:val="left"/>
      <w:pPr>
        <w:ind w:left="3969" w:firstLine="0"/>
      </w:pPr>
    </w:lvl>
    <w:lvl w:ilvl="7">
      <w:start w:val="1"/>
      <w:numFmt w:val="none"/>
      <w:suff w:val="nothing"/>
      <w:lvlText w:val=""/>
      <w:lvlJc w:val="left"/>
      <w:pPr>
        <w:ind w:left="3969" w:firstLine="0"/>
      </w:pPr>
    </w:lvl>
    <w:lvl w:ilvl="8">
      <w:start w:val="1"/>
      <w:numFmt w:val="none"/>
      <w:suff w:val="nothing"/>
      <w:lvlText w:val=""/>
      <w:lvlJc w:val="left"/>
      <w:pPr>
        <w:ind w:left="3969" w:firstLine="0"/>
      </w:pPr>
    </w:lvl>
  </w:abstractNum>
  <w:abstractNum w:abstractNumId="54" w15:restartNumberingAfterBreak="0">
    <w:nsid w:val="2D9E46E3"/>
    <w:multiLevelType w:val="hybridMultilevel"/>
    <w:tmpl w:val="68D656B0"/>
    <w:lvl w:ilvl="0" w:tplc="22FA2064">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5" w15:restartNumberingAfterBreak="0">
    <w:nsid w:val="2E867AF8"/>
    <w:multiLevelType w:val="hybridMultilevel"/>
    <w:tmpl w:val="B290D1F8"/>
    <w:lvl w:ilvl="0" w:tplc="3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2EBE79FC"/>
    <w:multiLevelType w:val="hybridMultilevel"/>
    <w:tmpl w:val="0B786C1E"/>
    <w:lvl w:ilvl="0" w:tplc="ED0ECA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946A9C"/>
    <w:multiLevelType w:val="hybridMultilevel"/>
    <w:tmpl w:val="F7C25F58"/>
    <w:lvl w:ilvl="0" w:tplc="34090011">
      <w:start w:val="1"/>
      <w:numFmt w:val="decimal"/>
      <w:lvlText w:val="%1)"/>
      <w:lvlJc w:val="left"/>
      <w:pPr>
        <w:ind w:left="1590" w:hanging="360"/>
      </w:pPr>
      <w:rPr>
        <w:rFonts w:hint="default"/>
      </w:rPr>
    </w:lvl>
    <w:lvl w:ilvl="1" w:tplc="04070019">
      <w:start w:val="1"/>
      <w:numFmt w:val="lowerLetter"/>
      <w:lvlText w:val="%2."/>
      <w:lvlJc w:val="left"/>
      <w:pPr>
        <w:ind w:left="2310" w:hanging="360"/>
      </w:pPr>
    </w:lvl>
    <w:lvl w:ilvl="2" w:tplc="0407001B" w:tentative="1">
      <w:start w:val="1"/>
      <w:numFmt w:val="lowerRoman"/>
      <w:lvlText w:val="%3."/>
      <w:lvlJc w:val="right"/>
      <w:pPr>
        <w:ind w:left="3030" w:hanging="180"/>
      </w:pPr>
    </w:lvl>
    <w:lvl w:ilvl="3" w:tplc="0407000F" w:tentative="1">
      <w:start w:val="1"/>
      <w:numFmt w:val="decimal"/>
      <w:lvlText w:val="%4."/>
      <w:lvlJc w:val="left"/>
      <w:pPr>
        <w:ind w:left="3750" w:hanging="360"/>
      </w:pPr>
    </w:lvl>
    <w:lvl w:ilvl="4" w:tplc="04070019" w:tentative="1">
      <w:start w:val="1"/>
      <w:numFmt w:val="lowerLetter"/>
      <w:lvlText w:val="%5."/>
      <w:lvlJc w:val="left"/>
      <w:pPr>
        <w:ind w:left="4470" w:hanging="360"/>
      </w:pPr>
    </w:lvl>
    <w:lvl w:ilvl="5" w:tplc="0407001B" w:tentative="1">
      <w:start w:val="1"/>
      <w:numFmt w:val="lowerRoman"/>
      <w:lvlText w:val="%6."/>
      <w:lvlJc w:val="right"/>
      <w:pPr>
        <w:ind w:left="5190" w:hanging="180"/>
      </w:pPr>
    </w:lvl>
    <w:lvl w:ilvl="6" w:tplc="0407000F" w:tentative="1">
      <w:start w:val="1"/>
      <w:numFmt w:val="decimal"/>
      <w:lvlText w:val="%7."/>
      <w:lvlJc w:val="left"/>
      <w:pPr>
        <w:ind w:left="5910" w:hanging="360"/>
      </w:pPr>
    </w:lvl>
    <w:lvl w:ilvl="7" w:tplc="04070019" w:tentative="1">
      <w:start w:val="1"/>
      <w:numFmt w:val="lowerLetter"/>
      <w:lvlText w:val="%8."/>
      <w:lvlJc w:val="left"/>
      <w:pPr>
        <w:ind w:left="6630" w:hanging="360"/>
      </w:pPr>
    </w:lvl>
    <w:lvl w:ilvl="8" w:tplc="0407001B" w:tentative="1">
      <w:start w:val="1"/>
      <w:numFmt w:val="lowerRoman"/>
      <w:lvlText w:val="%9."/>
      <w:lvlJc w:val="right"/>
      <w:pPr>
        <w:ind w:left="7350" w:hanging="180"/>
      </w:pPr>
    </w:lvl>
  </w:abstractNum>
  <w:abstractNum w:abstractNumId="58" w15:restartNumberingAfterBreak="0">
    <w:nsid w:val="30A4400D"/>
    <w:multiLevelType w:val="hybridMultilevel"/>
    <w:tmpl w:val="F9248C46"/>
    <w:styleLink w:val="AVCBullet4"/>
    <w:lvl w:ilvl="0" w:tplc="3409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33823C77"/>
    <w:multiLevelType w:val="hybridMultilevel"/>
    <w:tmpl w:val="91062568"/>
    <w:styleLink w:val="SVCIndent2"/>
    <w:lvl w:ilvl="0" w:tplc="FFFFFFFF">
      <w:start w:val="1"/>
      <w:numFmt w:val="decimal"/>
      <w:pStyle w:val="SVCBulletslevel1"/>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pStyle w:val="SVCBulletslevel4"/>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0" w15:restartNumberingAfterBreak="0">
    <w:nsid w:val="34B07B40"/>
    <w:multiLevelType w:val="multilevel"/>
    <w:tmpl w:val="722A3360"/>
    <w:lvl w:ilvl="0">
      <w:start w:val="1"/>
      <w:numFmt w:val="bullet"/>
      <w:lvlText w:val="—"/>
      <w:lvlJc w:val="left"/>
      <w:pPr>
        <w:ind w:left="400" w:hanging="400"/>
      </w:pPr>
      <w:rPr>
        <w:rFonts w:ascii="Cambria" w:hAnsi="Cambria"/>
      </w:rPr>
    </w:lvl>
    <w:lvl w:ilvl="1">
      <w:start w:val="1"/>
      <w:numFmt w:val="bullet"/>
      <w:lvlText w:val="—"/>
      <w:lvlJc w:val="left"/>
      <w:pPr>
        <w:ind w:left="800" w:hanging="400"/>
      </w:pPr>
      <w:rPr>
        <w:rFonts w:ascii="Cambria" w:hAnsi="Cambria"/>
      </w:rPr>
    </w:lvl>
    <w:lvl w:ilvl="2">
      <w:start w:val="1"/>
      <w:numFmt w:val="bullet"/>
      <w:lvlText w:val="—"/>
      <w:lvlJc w:val="left"/>
      <w:pPr>
        <w:ind w:left="1200" w:hanging="400"/>
      </w:pPr>
      <w:rPr>
        <w:rFonts w:ascii="Cambria" w:hAnsi="Cambria"/>
      </w:rPr>
    </w:lvl>
    <w:lvl w:ilvl="3">
      <w:start w:val="1"/>
      <w:numFmt w:val="bullet"/>
      <w:lvlText w:val="—"/>
      <w:lvlJc w:val="left"/>
      <w:pPr>
        <w:ind w:left="1600" w:hanging="400"/>
      </w:pPr>
      <w:rPr>
        <w:rFonts w:ascii="Cambria" w:hAnsi="Cambria"/>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1" w15:restartNumberingAfterBreak="0">
    <w:nsid w:val="35511C6C"/>
    <w:multiLevelType w:val="multilevel"/>
    <w:tmpl w:val="0409001D"/>
    <w:styleLink w:val="SVCIndent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3" w15:restartNumberingAfterBreak="0">
    <w:nsid w:val="387D4433"/>
    <w:multiLevelType w:val="multilevel"/>
    <w:tmpl w:val="81DEAE58"/>
    <w:name w:val="heading"/>
    <w:styleLink w:val="SVCIndent4"/>
    <w:lvl w:ilvl="0">
      <w:start w:val="1"/>
      <w:numFmt w:val="bullet"/>
      <w:pStyle w:val="ListContinue"/>
      <w:lvlText w:val="—"/>
      <w:lvlJc w:val="left"/>
      <w:pPr>
        <w:ind w:left="400" w:hanging="400"/>
      </w:pPr>
      <w:rPr>
        <w:rFonts w:ascii="Cambria" w:hAnsi="Cambria" w:hint="default"/>
      </w:rPr>
    </w:lvl>
    <w:lvl w:ilvl="1">
      <w:start w:val="1"/>
      <w:numFmt w:val="bullet"/>
      <w:pStyle w:val="ListContinue2"/>
      <w:lvlText w:val="—"/>
      <w:lvlJc w:val="left"/>
      <w:pPr>
        <w:ind w:left="800" w:hanging="400"/>
      </w:pPr>
      <w:rPr>
        <w:rFonts w:ascii="Cambria" w:hAnsi="Cambria" w:hint="default"/>
      </w:rPr>
    </w:lvl>
    <w:lvl w:ilvl="2">
      <w:start w:val="1"/>
      <w:numFmt w:val="bullet"/>
      <w:pStyle w:val="ListContinue3"/>
      <w:lvlText w:val="—"/>
      <w:lvlJc w:val="left"/>
      <w:pPr>
        <w:ind w:left="1200" w:hanging="400"/>
      </w:pPr>
      <w:rPr>
        <w:rFonts w:ascii="Cambria" w:hAnsi="Cambria" w:hint="default"/>
      </w:rPr>
    </w:lvl>
    <w:lvl w:ilvl="3">
      <w:start w:val="1"/>
      <w:numFmt w:val="bullet"/>
      <w:pStyle w:val="ListContinue4"/>
      <w:lvlText w:val="—"/>
      <w:lvlJc w:val="left"/>
      <w:pPr>
        <w:ind w:left="1600" w:hanging="400"/>
      </w:pPr>
      <w:rPr>
        <w:rFonts w:ascii="Cambria" w:hAnsi="Cambria" w:hint="default"/>
      </w:rPr>
    </w:lvl>
    <w:lvl w:ilvl="4">
      <w:start w:val="1"/>
      <w:numFmt w:val="bullet"/>
      <w:pStyle w:val="zzLc5"/>
      <w:lvlText w:val=" "/>
      <w:lvlJc w:val="left"/>
      <w:pPr>
        <w:ind w:left="0" w:firstLine="0"/>
      </w:pPr>
    </w:lvl>
    <w:lvl w:ilvl="5">
      <w:start w:val="1"/>
      <w:numFmt w:val="bullet"/>
      <w:pStyle w:val="zzLc6"/>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4" w15:restartNumberingAfterBreak="0">
    <w:nsid w:val="39194570"/>
    <w:multiLevelType w:val="hybridMultilevel"/>
    <w:tmpl w:val="23DAC93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6" w15:restartNumberingAfterBreak="0">
    <w:nsid w:val="3BC81759"/>
    <w:multiLevelType w:val="hybridMultilevel"/>
    <w:tmpl w:val="DC400AB4"/>
    <w:lvl w:ilvl="0" w:tplc="34090011">
      <w:start w:val="1"/>
      <w:numFmt w:val="decimal"/>
      <w:lvlText w:val="%1)"/>
      <w:lvlJc w:val="left"/>
      <w:pPr>
        <w:ind w:left="1120" w:hanging="360"/>
      </w:pPr>
    </w:lvl>
    <w:lvl w:ilvl="1" w:tplc="34090019" w:tentative="1">
      <w:start w:val="1"/>
      <w:numFmt w:val="lowerLetter"/>
      <w:lvlText w:val="%2."/>
      <w:lvlJc w:val="left"/>
      <w:pPr>
        <w:ind w:left="1840" w:hanging="360"/>
      </w:pPr>
    </w:lvl>
    <w:lvl w:ilvl="2" w:tplc="3409001B" w:tentative="1">
      <w:start w:val="1"/>
      <w:numFmt w:val="lowerRoman"/>
      <w:lvlText w:val="%3."/>
      <w:lvlJc w:val="right"/>
      <w:pPr>
        <w:ind w:left="2560" w:hanging="180"/>
      </w:pPr>
    </w:lvl>
    <w:lvl w:ilvl="3" w:tplc="3409000F" w:tentative="1">
      <w:start w:val="1"/>
      <w:numFmt w:val="decimal"/>
      <w:lvlText w:val="%4."/>
      <w:lvlJc w:val="left"/>
      <w:pPr>
        <w:ind w:left="3280" w:hanging="360"/>
      </w:pPr>
    </w:lvl>
    <w:lvl w:ilvl="4" w:tplc="34090019" w:tentative="1">
      <w:start w:val="1"/>
      <w:numFmt w:val="lowerLetter"/>
      <w:lvlText w:val="%5."/>
      <w:lvlJc w:val="left"/>
      <w:pPr>
        <w:ind w:left="4000" w:hanging="360"/>
      </w:pPr>
    </w:lvl>
    <w:lvl w:ilvl="5" w:tplc="3409001B" w:tentative="1">
      <w:start w:val="1"/>
      <w:numFmt w:val="lowerRoman"/>
      <w:lvlText w:val="%6."/>
      <w:lvlJc w:val="right"/>
      <w:pPr>
        <w:ind w:left="4720" w:hanging="180"/>
      </w:pPr>
    </w:lvl>
    <w:lvl w:ilvl="6" w:tplc="3409000F" w:tentative="1">
      <w:start w:val="1"/>
      <w:numFmt w:val="decimal"/>
      <w:lvlText w:val="%7."/>
      <w:lvlJc w:val="left"/>
      <w:pPr>
        <w:ind w:left="5440" w:hanging="360"/>
      </w:pPr>
    </w:lvl>
    <w:lvl w:ilvl="7" w:tplc="34090019" w:tentative="1">
      <w:start w:val="1"/>
      <w:numFmt w:val="lowerLetter"/>
      <w:lvlText w:val="%8."/>
      <w:lvlJc w:val="left"/>
      <w:pPr>
        <w:ind w:left="6160" w:hanging="360"/>
      </w:pPr>
    </w:lvl>
    <w:lvl w:ilvl="8" w:tplc="3409001B" w:tentative="1">
      <w:start w:val="1"/>
      <w:numFmt w:val="lowerRoman"/>
      <w:lvlText w:val="%9."/>
      <w:lvlJc w:val="right"/>
      <w:pPr>
        <w:ind w:left="6880" w:hanging="180"/>
      </w:pPr>
    </w:lvl>
  </w:abstractNum>
  <w:abstractNum w:abstractNumId="67" w15:restartNumberingAfterBreak="0">
    <w:nsid w:val="3BD21BAC"/>
    <w:multiLevelType w:val="hybridMultilevel"/>
    <w:tmpl w:val="4CBA0228"/>
    <w:lvl w:ilvl="0" w:tplc="3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8" w15:restartNumberingAfterBreak="0">
    <w:nsid w:val="3C6C31BB"/>
    <w:multiLevelType w:val="hybridMultilevel"/>
    <w:tmpl w:val="530EAC94"/>
    <w:lvl w:ilvl="0" w:tplc="34090011">
      <w:start w:val="1"/>
      <w:numFmt w:val="decimal"/>
      <w:lvlText w:val="%1)"/>
      <w:lvlJc w:val="left"/>
      <w:pPr>
        <w:ind w:left="720" w:hanging="360"/>
      </w:pPr>
      <w:rPr>
        <w:rFonts w:hint="default"/>
      </w:rPr>
    </w:lvl>
    <w:lvl w:ilvl="1" w:tplc="22FA206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3E1E4CAF"/>
    <w:multiLevelType w:val="hybridMultilevel"/>
    <w:tmpl w:val="3B826BD2"/>
    <w:lvl w:ilvl="0" w:tplc="95BCCEF6">
      <w:start w:val="1"/>
      <w:numFmt w:val="bullet"/>
      <w:pStyle w:val="SVCBulletslevel2CharChar"/>
      <w:lvlText w:val="−"/>
      <w:lvlJc w:val="left"/>
      <w:pPr>
        <w:tabs>
          <w:tab w:val="num" w:pos="1117"/>
        </w:tabs>
        <w:ind w:left="1117" w:hanging="360"/>
      </w:pPr>
      <w:rPr>
        <w:rFonts w:ascii="Times New Roman" w:hAnsi="Times New Roman" w:cs="Times New Roman" w:hint="default"/>
      </w:rPr>
    </w:lvl>
    <w:lvl w:ilvl="1" w:tplc="08090003">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70" w15:restartNumberingAfterBreak="0">
    <w:nsid w:val="40D60307"/>
    <w:multiLevelType w:val="hybridMultilevel"/>
    <w:tmpl w:val="06FC67DA"/>
    <w:lvl w:ilvl="0" w:tplc="22FA2064">
      <w:start w:val="1"/>
      <w:numFmt w:val="bullet"/>
      <w:lvlText w:val=""/>
      <w:lvlJc w:val="left"/>
      <w:pPr>
        <w:ind w:left="776" w:hanging="360"/>
      </w:pPr>
      <w:rPr>
        <w:rFonts w:ascii="Symbol" w:hAnsi="Symbol"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71" w15:restartNumberingAfterBreak="0">
    <w:nsid w:val="42F57C7E"/>
    <w:multiLevelType w:val="hybridMultilevel"/>
    <w:tmpl w:val="44FA824E"/>
    <w:lvl w:ilvl="0" w:tplc="22FA206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2" w15:restartNumberingAfterBreak="0">
    <w:nsid w:val="42FA3329"/>
    <w:multiLevelType w:val="hybridMultilevel"/>
    <w:tmpl w:val="6EE2433A"/>
    <w:lvl w:ilvl="0" w:tplc="69A68DC0">
      <w:start w:val="1"/>
      <w:numFmt w:val="bullet"/>
      <w:pStyle w:val="AVCBulletlevel1CharChar"/>
      <w:lvlText w:val=""/>
      <w:lvlJc w:val="left"/>
      <w:pPr>
        <w:tabs>
          <w:tab w:val="num" w:pos="397"/>
        </w:tabs>
        <w:ind w:left="397" w:hanging="39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4510898"/>
    <w:multiLevelType w:val="hybridMultilevel"/>
    <w:tmpl w:val="C3587E3C"/>
    <w:lvl w:ilvl="0" w:tplc="3A122F28">
      <w:start w:val="1"/>
      <w:numFmt w:val="bullet"/>
      <w:lvlText w:val=""/>
      <w:lvlJc w:val="left"/>
      <w:pPr>
        <w:ind w:left="757" w:hanging="360"/>
      </w:pPr>
      <w:rPr>
        <w:rFonts w:ascii="Symbol" w:hAnsi="Symbol" w:hint="default"/>
      </w:rPr>
    </w:lvl>
    <w:lvl w:ilvl="1" w:tplc="0409001B">
      <w:start w:val="1"/>
      <w:numFmt w:val="lowerRoman"/>
      <w:lvlText w:val="%2."/>
      <w:lvlJc w:val="right"/>
      <w:pPr>
        <w:ind w:left="1507" w:hanging="390"/>
      </w:pPr>
      <w:rPr>
        <w:rFonts w:hint="default"/>
      </w:r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4" w15:restartNumberingAfterBreak="0">
    <w:nsid w:val="453B29BD"/>
    <w:multiLevelType w:val="hybridMultilevel"/>
    <w:tmpl w:val="C00C123E"/>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5F6326D"/>
    <w:multiLevelType w:val="multilevel"/>
    <w:tmpl w:val="B7F8323C"/>
    <w:numStyleLink w:val="SVCBullets"/>
  </w:abstractNum>
  <w:abstractNum w:abstractNumId="76" w15:restartNumberingAfterBreak="0">
    <w:nsid w:val="480A648C"/>
    <w:multiLevelType w:val="multilevel"/>
    <w:tmpl w:val="D8FE0516"/>
    <w:lvl w:ilvl="0">
      <w:start w:val="6"/>
      <w:numFmt w:val="decimal"/>
      <w:pStyle w:val="Formatvorlageberschrift2"/>
      <w:lvlText w:val="%1."/>
      <w:lvlJc w:val="left"/>
      <w:pPr>
        <w:tabs>
          <w:tab w:val="num" w:pos="360"/>
        </w:tabs>
        <w:ind w:left="360" w:hanging="360"/>
      </w:pPr>
      <w:rPr>
        <w:rFonts w:hint="default"/>
      </w:rPr>
    </w:lvl>
    <w:lvl w:ilvl="1">
      <w:start w:val="7"/>
      <w:numFmt w:val="decimal"/>
      <w:pStyle w:val="Formatvorlage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48FF30B3"/>
    <w:multiLevelType w:val="multilevel"/>
    <w:tmpl w:val="F0300DBC"/>
    <w:lvl w:ilvl="0">
      <w:start w:val="1"/>
      <w:numFmt w:val="upperLetter"/>
      <w:suff w:val="nothing"/>
      <w:lvlText w:val="Annex %1"/>
      <w:lvlJc w:val="left"/>
      <w:pPr>
        <w:ind w:left="0" w:firstLine="0"/>
      </w:pPr>
      <w:rPr>
        <w:rFonts w:hint="eastAsia"/>
      </w:rPr>
    </w:lvl>
    <w:lvl w:ilvl="1">
      <w:start w:val="1"/>
      <w:numFmt w:val="decimal"/>
      <w:lvlText w:val="%1.%2"/>
      <w:lvlJc w:val="left"/>
      <w:pPr>
        <w:tabs>
          <w:tab w:val="num" w:pos="720"/>
        </w:tabs>
        <w:ind w:left="720" w:hanging="720"/>
      </w:pPr>
      <w:rPr>
        <w:rFonts w:hint="eastAsia"/>
      </w:rPr>
    </w:lvl>
    <w:lvl w:ilvl="2">
      <w:start w:val="1"/>
      <w:numFmt w:val="decimal"/>
      <w:pStyle w:val="Annex3"/>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8" w15:restartNumberingAfterBreak="0">
    <w:nsid w:val="49A164C9"/>
    <w:multiLevelType w:val="hybridMultilevel"/>
    <w:tmpl w:val="1DA6AF92"/>
    <w:lvl w:ilvl="0" w:tplc="37AE5E02">
      <w:start w:val="1"/>
      <w:numFmt w:val="decimal"/>
      <w:pStyle w:val="Intro-2"/>
      <w:lvlText w:val="%1)"/>
      <w:lvlJc w:val="left"/>
      <w:pPr>
        <w:tabs>
          <w:tab w:val="num" w:pos="720"/>
        </w:tabs>
        <w:ind w:left="720" w:hanging="360"/>
      </w:pPr>
      <w:rPr>
        <w:rFonts w:hint="default"/>
      </w:rPr>
    </w:lvl>
    <w:lvl w:ilvl="1" w:tplc="F71A60E4" w:tentative="1">
      <w:start w:val="1"/>
      <w:numFmt w:val="lowerLetter"/>
      <w:lvlText w:val="%2."/>
      <w:lvlJc w:val="left"/>
      <w:pPr>
        <w:tabs>
          <w:tab w:val="num" w:pos="1440"/>
        </w:tabs>
        <w:ind w:left="1440" w:hanging="360"/>
      </w:pPr>
    </w:lvl>
    <w:lvl w:ilvl="2" w:tplc="9782EB7C" w:tentative="1">
      <w:start w:val="1"/>
      <w:numFmt w:val="lowerRoman"/>
      <w:lvlText w:val="%3."/>
      <w:lvlJc w:val="right"/>
      <w:pPr>
        <w:tabs>
          <w:tab w:val="num" w:pos="2160"/>
        </w:tabs>
        <w:ind w:left="2160" w:hanging="180"/>
      </w:pPr>
    </w:lvl>
    <w:lvl w:ilvl="3" w:tplc="76423D54" w:tentative="1">
      <w:start w:val="1"/>
      <w:numFmt w:val="decimal"/>
      <w:lvlText w:val="%4."/>
      <w:lvlJc w:val="left"/>
      <w:pPr>
        <w:tabs>
          <w:tab w:val="num" w:pos="2880"/>
        </w:tabs>
        <w:ind w:left="2880" w:hanging="360"/>
      </w:pPr>
    </w:lvl>
    <w:lvl w:ilvl="4" w:tplc="4E86D1E6" w:tentative="1">
      <w:start w:val="1"/>
      <w:numFmt w:val="lowerLetter"/>
      <w:lvlText w:val="%5."/>
      <w:lvlJc w:val="left"/>
      <w:pPr>
        <w:tabs>
          <w:tab w:val="num" w:pos="3600"/>
        </w:tabs>
        <w:ind w:left="3600" w:hanging="360"/>
      </w:pPr>
    </w:lvl>
    <w:lvl w:ilvl="5" w:tplc="120A6D5A" w:tentative="1">
      <w:start w:val="1"/>
      <w:numFmt w:val="lowerRoman"/>
      <w:lvlText w:val="%6."/>
      <w:lvlJc w:val="right"/>
      <w:pPr>
        <w:tabs>
          <w:tab w:val="num" w:pos="4320"/>
        </w:tabs>
        <w:ind w:left="4320" w:hanging="180"/>
      </w:pPr>
    </w:lvl>
    <w:lvl w:ilvl="6" w:tplc="ADC60D48" w:tentative="1">
      <w:start w:val="1"/>
      <w:numFmt w:val="decimal"/>
      <w:lvlText w:val="%7."/>
      <w:lvlJc w:val="left"/>
      <w:pPr>
        <w:tabs>
          <w:tab w:val="num" w:pos="5040"/>
        </w:tabs>
        <w:ind w:left="5040" w:hanging="360"/>
      </w:pPr>
    </w:lvl>
    <w:lvl w:ilvl="7" w:tplc="DA44EC8A" w:tentative="1">
      <w:start w:val="1"/>
      <w:numFmt w:val="lowerLetter"/>
      <w:lvlText w:val="%8."/>
      <w:lvlJc w:val="left"/>
      <w:pPr>
        <w:tabs>
          <w:tab w:val="num" w:pos="5760"/>
        </w:tabs>
        <w:ind w:left="5760" w:hanging="360"/>
      </w:pPr>
    </w:lvl>
    <w:lvl w:ilvl="8" w:tplc="15248A14" w:tentative="1">
      <w:start w:val="1"/>
      <w:numFmt w:val="lowerRoman"/>
      <w:lvlText w:val="%9."/>
      <w:lvlJc w:val="right"/>
      <w:pPr>
        <w:tabs>
          <w:tab w:val="num" w:pos="6480"/>
        </w:tabs>
        <w:ind w:left="6480" w:hanging="180"/>
      </w:pPr>
    </w:lvl>
  </w:abstractNum>
  <w:abstractNum w:abstractNumId="79" w15:restartNumberingAfterBreak="0">
    <w:nsid w:val="4C826D8B"/>
    <w:multiLevelType w:val="hybridMultilevel"/>
    <w:tmpl w:val="D372701E"/>
    <w:lvl w:ilvl="0" w:tplc="3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CD67880"/>
    <w:multiLevelType w:val="hybridMultilevel"/>
    <w:tmpl w:val="2D6CEF74"/>
    <w:lvl w:ilvl="0" w:tplc="22FA206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1" w15:restartNumberingAfterBreak="0">
    <w:nsid w:val="52B76C5D"/>
    <w:multiLevelType w:val="hybridMultilevel"/>
    <w:tmpl w:val="09AC6E94"/>
    <w:lvl w:ilvl="0" w:tplc="AA6A4368">
      <w:start w:val="1"/>
      <w:numFmt w:val="decimal"/>
      <w:pStyle w:val="11BodyText"/>
      <w:lvlText w:val="%1. "/>
      <w:lvlJc w:val="left"/>
      <w:pPr>
        <w:tabs>
          <w:tab w:val="num" w:pos="720"/>
        </w:tabs>
        <w:ind w:left="720" w:hanging="360"/>
      </w:pPr>
      <w:rPr>
        <w:rFonts w:hint="default"/>
      </w:rPr>
    </w:lvl>
    <w:lvl w:ilvl="1" w:tplc="78BE8E7C" w:tentative="1">
      <w:start w:val="1"/>
      <w:numFmt w:val="lowerLetter"/>
      <w:lvlText w:val="%2."/>
      <w:lvlJc w:val="left"/>
      <w:pPr>
        <w:tabs>
          <w:tab w:val="num" w:pos="1440"/>
        </w:tabs>
        <w:ind w:left="1440" w:hanging="360"/>
      </w:pPr>
    </w:lvl>
    <w:lvl w:ilvl="2" w:tplc="9664E420" w:tentative="1">
      <w:start w:val="1"/>
      <w:numFmt w:val="lowerRoman"/>
      <w:lvlText w:val="%3."/>
      <w:lvlJc w:val="right"/>
      <w:pPr>
        <w:tabs>
          <w:tab w:val="num" w:pos="2160"/>
        </w:tabs>
        <w:ind w:left="2160" w:hanging="180"/>
      </w:pPr>
    </w:lvl>
    <w:lvl w:ilvl="3" w:tplc="1C10E442" w:tentative="1">
      <w:start w:val="1"/>
      <w:numFmt w:val="decimal"/>
      <w:lvlText w:val="%4."/>
      <w:lvlJc w:val="left"/>
      <w:pPr>
        <w:tabs>
          <w:tab w:val="num" w:pos="2880"/>
        </w:tabs>
        <w:ind w:left="2880" w:hanging="360"/>
      </w:pPr>
    </w:lvl>
    <w:lvl w:ilvl="4" w:tplc="71984358" w:tentative="1">
      <w:start w:val="1"/>
      <w:numFmt w:val="lowerLetter"/>
      <w:lvlText w:val="%5."/>
      <w:lvlJc w:val="left"/>
      <w:pPr>
        <w:tabs>
          <w:tab w:val="num" w:pos="3600"/>
        </w:tabs>
        <w:ind w:left="3600" w:hanging="360"/>
      </w:pPr>
    </w:lvl>
    <w:lvl w:ilvl="5" w:tplc="E74CDADC" w:tentative="1">
      <w:start w:val="1"/>
      <w:numFmt w:val="lowerRoman"/>
      <w:lvlText w:val="%6."/>
      <w:lvlJc w:val="right"/>
      <w:pPr>
        <w:tabs>
          <w:tab w:val="num" w:pos="4320"/>
        </w:tabs>
        <w:ind w:left="4320" w:hanging="180"/>
      </w:pPr>
    </w:lvl>
    <w:lvl w:ilvl="6" w:tplc="E9BC6498" w:tentative="1">
      <w:start w:val="1"/>
      <w:numFmt w:val="decimal"/>
      <w:lvlText w:val="%7."/>
      <w:lvlJc w:val="left"/>
      <w:pPr>
        <w:tabs>
          <w:tab w:val="num" w:pos="5040"/>
        </w:tabs>
        <w:ind w:left="5040" w:hanging="360"/>
      </w:pPr>
    </w:lvl>
    <w:lvl w:ilvl="7" w:tplc="A95256D6" w:tentative="1">
      <w:start w:val="1"/>
      <w:numFmt w:val="lowerLetter"/>
      <w:lvlText w:val="%8."/>
      <w:lvlJc w:val="left"/>
      <w:pPr>
        <w:tabs>
          <w:tab w:val="num" w:pos="5760"/>
        </w:tabs>
        <w:ind w:left="5760" w:hanging="360"/>
      </w:pPr>
    </w:lvl>
    <w:lvl w:ilvl="8" w:tplc="E100567C" w:tentative="1">
      <w:start w:val="1"/>
      <w:numFmt w:val="lowerRoman"/>
      <w:lvlText w:val="%9."/>
      <w:lvlJc w:val="right"/>
      <w:pPr>
        <w:tabs>
          <w:tab w:val="num" w:pos="6480"/>
        </w:tabs>
        <w:ind w:left="6480" w:hanging="180"/>
      </w:pPr>
    </w:lvl>
  </w:abstractNum>
  <w:abstractNum w:abstractNumId="82" w15:restartNumberingAfterBreak="0">
    <w:nsid w:val="53BD3E3F"/>
    <w:multiLevelType w:val="hybridMultilevel"/>
    <w:tmpl w:val="08090001"/>
    <w:styleLink w:val="AVCBullet"/>
    <w:lvl w:ilvl="0" w:tplc="FFFFFFFF">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3" w15:restartNumberingAfterBreak="0">
    <w:nsid w:val="53FB1AF1"/>
    <w:multiLevelType w:val="hybridMultilevel"/>
    <w:tmpl w:val="6EF8AE5E"/>
    <w:lvl w:ilvl="0" w:tplc="C1F2E432">
      <w:start w:val="1"/>
      <w:numFmt w:val="bullet"/>
      <w:pStyle w:val="AVCBulletlevel4"/>
      <w:lvlText w:val=""/>
      <w:lvlJc w:val="left"/>
      <w:pPr>
        <w:tabs>
          <w:tab w:val="num" w:pos="1915"/>
        </w:tabs>
        <w:ind w:left="1915" w:hanging="72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64A18BF"/>
    <w:multiLevelType w:val="hybridMultilevel"/>
    <w:tmpl w:val="24F2BBD8"/>
    <w:lvl w:ilvl="0" w:tplc="22FA206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5" w15:restartNumberingAfterBreak="0">
    <w:nsid w:val="56B348B0"/>
    <w:multiLevelType w:val="hybridMultilevel"/>
    <w:tmpl w:val="611CF74A"/>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580876D7"/>
    <w:multiLevelType w:val="hybridMultilevel"/>
    <w:tmpl w:val="C8A4B164"/>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59B962F3"/>
    <w:multiLevelType w:val="hybridMultilevel"/>
    <w:tmpl w:val="990278A6"/>
    <w:lvl w:ilvl="0" w:tplc="ED0ECA2A">
      <w:start w:val="1"/>
      <w:numFmt w:val="bullet"/>
      <w:lvlText w:val=""/>
      <w:lvlJc w:val="left"/>
      <w:pPr>
        <w:ind w:left="720" w:hanging="360"/>
      </w:pPr>
      <w:rPr>
        <w:rFonts w:ascii="Symbol" w:hAnsi="Symbol" w:hint="default"/>
      </w:rPr>
    </w:lvl>
    <w:lvl w:ilvl="1" w:tplc="22FA206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5A57049B"/>
    <w:multiLevelType w:val="hybridMultilevel"/>
    <w:tmpl w:val="9766B06E"/>
    <w:lvl w:ilvl="0" w:tplc="04090017">
      <w:start w:val="1"/>
      <w:numFmt w:val="lowerLetter"/>
      <w:lvlText w:val="%1)"/>
      <w:lvlJc w:val="left"/>
      <w:pPr>
        <w:ind w:left="1123" w:hanging="360"/>
      </w:pPr>
    </w:lvl>
    <w:lvl w:ilvl="1" w:tplc="08090019" w:tentative="1">
      <w:start w:val="1"/>
      <w:numFmt w:val="lowerLetter"/>
      <w:lvlText w:val="%2."/>
      <w:lvlJc w:val="left"/>
      <w:pPr>
        <w:ind w:left="1843" w:hanging="360"/>
      </w:pPr>
    </w:lvl>
    <w:lvl w:ilvl="2" w:tplc="0809001B" w:tentative="1">
      <w:start w:val="1"/>
      <w:numFmt w:val="lowerRoman"/>
      <w:lvlText w:val="%3."/>
      <w:lvlJc w:val="right"/>
      <w:pPr>
        <w:ind w:left="2563" w:hanging="180"/>
      </w:pPr>
    </w:lvl>
    <w:lvl w:ilvl="3" w:tplc="0809000F" w:tentative="1">
      <w:start w:val="1"/>
      <w:numFmt w:val="decimal"/>
      <w:lvlText w:val="%4."/>
      <w:lvlJc w:val="left"/>
      <w:pPr>
        <w:ind w:left="3283" w:hanging="360"/>
      </w:pPr>
    </w:lvl>
    <w:lvl w:ilvl="4" w:tplc="08090019" w:tentative="1">
      <w:start w:val="1"/>
      <w:numFmt w:val="lowerLetter"/>
      <w:lvlText w:val="%5."/>
      <w:lvlJc w:val="left"/>
      <w:pPr>
        <w:ind w:left="4003" w:hanging="360"/>
      </w:pPr>
    </w:lvl>
    <w:lvl w:ilvl="5" w:tplc="0809001B" w:tentative="1">
      <w:start w:val="1"/>
      <w:numFmt w:val="lowerRoman"/>
      <w:lvlText w:val="%6."/>
      <w:lvlJc w:val="right"/>
      <w:pPr>
        <w:ind w:left="4723" w:hanging="180"/>
      </w:pPr>
    </w:lvl>
    <w:lvl w:ilvl="6" w:tplc="0809000F" w:tentative="1">
      <w:start w:val="1"/>
      <w:numFmt w:val="decimal"/>
      <w:lvlText w:val="%7."/>
      <w:lvlJc w:val="left"/>
      <w:pPr>
        <w:ind w:left="5443" w:hanging="360"/>
      </w:pPr>
    </w:lvl>
    <w:lvl w:ilvl="7" w:tplc="08090019" w:tentative="1">
      <w:start w:val="1"/>
      <w:numFmt w:val="lowerLetter"/>
      <w:lvlText w:val="%8."/>
      <w:lvlJc w:val="left"/>
      <w:pPr>
        <w:ind w:left="6163" w:hanging="360"/>
      </w:pPr>
    </w:lvl>
    <w:lvl w:ilvl="8" w:tplc="0809001B" w:tentative="1">
      <w:start w:val="1"/>
      <w:numFmt w:val="lowerRoman"/>
      <w:lvlText w:val="%9."/>
      <w:lvlJc w:val="right"/>
      <w:pPr>
        <w:ind w:left="6883" w:hanging="180"/>
      </w:pPr>
    </w:lvl>
  </w:abstractNum>
  <w:abstractNum w:abstractNumId="89" w15:restartNumberingAfterBreak="0">
    <w:nsid w:val="5C4E5A4C"/>
    <w:multiLevelType w:val="multilevel"/>
    <w:tmpl w:val="C8700C4E"/>
    <w:styleLink w:val="111111"/>
    <w:lvl w:ilvl="0">
      <w:start w:val="1"/>
      <w:numFmt w:val="lowerLetter"/>
      <w:lvlText w:val="%1)"/>
      <w:lvlJc w:val="left"/>
      <w:pPr>
        <w:tabs>
          <w:tab w:val="num" w:pos="360"/>
        </w:tabs>
        <w:ind w:left="360" w:hanging="36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0" w15:restartNumberingAfterBreak="0">
    <w:nsid w:val="5E860EA7"/>
    <w:multiLevelType w:val="multilevel"/>
    <w:tmpl w:val="EE04B4FE"/>
    <w:numStyleLink w:val="3DNumbering"/>
  </w:abstractNum>
  <w:abstractNum w:abstractNumId="91"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92" w15:restartNumberingAfterBreak="0">
    <w:nsid w:val="5FDB304C"/>
    <w:multiLevelType w:val="hybridMultilevel"/>
    <w:tmpl w:val="39422760"/>
    <w:lvl w:ilvl="0" w:tplc="22FA2064">
      <w:start w:val="1"/>
      <w:numFmt w:val="bullet"/>
      <w:lvlText w:val=""/>
      <w:lvlJc w:val="left"/>
      <w:pPr>
        <w:ind w:left="420" w:hanging="360"/>
      </w:pPr>
      <w:rPr>
        <w:rFonts w:ascii="Symbol" w:hAnsi="Symbo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93" w15:restartNumberingAfterBreak="0">
    <w:nsid w:val="600E5253"/>
    <w:multiLevelType w:val="hybridMultilevel"/>
    <w:tmpl w:val="0F601544"/>
    <w:lvl w:ilvl="0" w:tplc="22FA20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0916AA3"/>
    <w:multiLevelType w:val="hybridMultilevel"/>
    <w:tmpl w:val="54E8CF8C"/>
    <w:lvl w:ilvl="0" w:tplc="04070001">
      <w:start w:val="1"/>
      <w:numFmt w:val="bullet"/>
      <w:pStyle w:val="Annex0"/>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614A2FDC"/>
    <w:multiLevelType w:val="multilevel"/>
    <w:tmpl w:val="97087C74"/>
    <w:lvl w:ilvl="0">
      <w:start w:val="1"/>
      <w:numFmt w:val="decimal"/>
      <w:lvlText w:val="%1"/>
      <w:lvlJc w:val="left"/>
      <w:pPr>
        <w:tabs>
          <w:tab w:val="num" w:pos="432"/>
        </w:tabs>
        <w:ind w:left="432" w:hanging="432"/>
      </w:pPr>
      <w:rPr>
        <w:rFonts w:hint="default"/>
      </w:rPr>
    </w:lvl>
    <w:lvl w:ilvl="1">
      <w:start w:val="1"/>
      <w:numFmt w:val="decimal"/>
      <w:pStyle w:val="Correction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616931E6"/>
    <w:multiLevelType w:val="hybridMultilevel"/>
    <w:tmpl w:val="65947A72"/>
    <w:lvl w:ilvl="0" w:tplc="34090011">
      <w:start w:val="1"/>
      <w:numFmt w:val="decimal"/>
      <w:lvlText w:val="%1)"/>
      <w:lvlJc w:val="left"/>
      <w:pPr>
        <w:ind w:left="720" w:hanging="360"/>
      </w:pPr>
    </w:lvl>
    <w:lvl w:ilvl="1" w:tplc="3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1886B2C"/>
    <w:multiLevelType w:val="hybridMultilevel"/>
    <w:tmpl w:val="C62E4AC6"/>
    <w:lvl w:ilvl="0" w:tplc="D30AD548">
      <w:start w:val="1"/>
      <w:numFmt w:val="bullet"/>
      <w:pStyle w:val="DashItem"/>
      <w:lvlText w:val=""/>
      <w:lvlJc w:val="left"/>
      <w:pPr>
        <w:tabs>
          <w:tab w:val="num" w:pos="400"/>
        </w:tabs>
        <w:ind w:left="400" w:hanging="40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1A95C16"/>
    <w:multiLevelType w:val="hybridMultilevel"/>
    <w:tmpl w:val="E8E4F6E4"/>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68B237B"/>
    <w:multiLevelType w:val="hybridMultilevel"/>
    <w:tmpl w:val="9D1852A0"/>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677D7455"/>
    <w:multiLevelType w:val="hybridMultilevel"/>
    <w:tmpl w:val="4FB67BE6"/>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695E161E"/>
    <w:multiLevelType w:val="hybridMultilevel"/>
    <w:tmpl w:val="C832B220"/>
    <w:lvl w:ilvl="0" w:tplc="22FA2064">
      <w:start w:val="1"/>
      <w:numFmt w:val="bullet"/>
      <w:lvlText w:val=""/>
      <w:lvlJc w:val="left"/>
      <w:pPr>
        <w:ind w:left="765" w:hanging="405"/>
      </w:pPr>
      <w:rPr>
        <w:rFonts w:ascii="Symbol" w:hAnsi="Symbol" w:hint="default"/>
      </w:rPr>
    </w:lvl>
    <w:lvl w:ilvl="1" w:tplc="22FA206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A121141"/>
    <w:multiLevelType w:val="multilevel"/>
    <w:tmpl w:val="0407001F"/>
    <w:styleLink w:val="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ABE382B"/>
    <w:multiLevelType w:val="hybridMultilevel"/>
    <w:tmpl w:val="1EDAF392"/>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C096315"/>
    <w:multiLevelType w:val="hybridMultilevel"/>
    <w:tmpl w:val="0C2E9206"/>
    <w:lvl w:ilvl="0" w:tplc="47D05D4E">
      <w:start w:val="10"/>
      <w:numFmt w:val="bullet"/>
      <w:lvlText w:val=""/>
      <w:lvlJc w:val="left"/>
      <w:pPr>
        <w:ind w:left="360" w:hanging="360"/>
      </w:pPr>
      <w:rPr>
        <w:rFonts w:ascii="Wingdings" w:eastAsia="Calibr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6D2E5514"/>
    <w:multiLevelType w:val="multilevel"/>
    <w:tmpl w:val="7820C642"/>
    <w:name w:val="numbered list2"/>
    <w:styleLink w:val="SVCIndent5"/>
    <w:lvl w:ilvl="0">
      <w:start w:val="1"/>
      <w:numFmt w:val="lowerLetter"/>
      <w:lvlText w:val="%1)"/>
      <w:lvlJc w:val="left"/>
      <w:pPr>
        <w:ind w:left="400" w:hanging="400"/>
      </w:pPr>
      <w:rPr>
        <w:rFonts w:hint="default"/>
      </w:rPr>
    </w:lvl>
    <w:lvl w:ilvl="1">
      <w:start w:val="1"/>
      <w:numFmt w:val="decimal"/>
      <w:lvlText w:val="%2)"/>
      <w:lvlJc w:val="left"/>
      <w:pPr>
        <w:ind w:left="800" w:hanging="400"/>
      </w:pPr>
      <w:rPr>
        <w:rFonts w:hint="default"/>
      </w:rPr>
    </w:lvl>
    <w:lvl w:ilvl="2">
      <w:start w:val="1"/>
      <w:numFmt w:val="lowerRoman"/>
      <w:lvlText w:val="%3)"/>
      <w:lvlJc w:val="left"/>
      <w:pPr>
        <w:ind w:left="1200" w:hanging="400"/>
      </w:pPr>
      <w:rPr>
        <w:rFonts w:hint="default"/>
      </w:rPr>
    </w:lvl>
    <w:lvl w:ilvl="3">
      <w:start w:val="1"/>
      <w:numFmt w:val="upperRoman"/>
      <w:lvlText w:val="%4)"/>
      <w:lvlJc w:val="left"/>
      <w:pPr>
        <w:ind w:left="1600" w:hanging="400"/>
      </w:pPr>
      <w:rPr>
        <w:rFonts w:hint="default"/>
      </w:rPr>
    </w:lvl>
    <w:lvl w:ilvl="4">
      <w:start w:val="1"/>
      <w:numFmt w:val="none"/>
      <w:suff w:val="nothing"/>
      <w:lvlText w:val=" "/>
      <w:lvlJc w:val="left"/>
      <w:pPr>
        <w:ind w:left="0" w:firstLine="0"/>
      </w:pPr>
      <w:rPr>
        <w:rFonts w:hint="default"/>
      </w:rPr>
    </w:lvl>
    <w:lvl w:ilvl="5">
      <w:start w:val="1"/>
      <w:numFmt w:val="none"/>
      <w:suff w:val="nothing"/>
      <w:lvlText w:val=" "/>
      <w:lvlJc w:val="left"/>
      <w:pPr>
        <w:ind w:left="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6" w15:restartNumberingAfterBreak="0">
    <w:nsid w:val="6F6C5BA9"/>
    <w:multiLevelType w:val="hybridMultilevel"/>
    <w:tmpl w:val="D688D2F8"/>
    <w:lvl w:ilvl="0" w:tplc="3409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6FA30F1A"/>
    <w:multiLevelType w:val="multilevel"/>
    <w:tmpl w:val="F81E380A"/>
    <w:lvl w:ilvl="0">
      <w:start w:val="1"/>
      <w:numFmt w:val="lowerLetter"/>
      <w:lvlText w:val="%1)"/>
      <w:lvlJc w:val="left"/>
      <w:pPr>
        <w:ind w:left="400" w:hanging="400"/>
      </w:pPr>
      <w:rPr>
        <w:rFonts w:hint="default"/>
      </w:rPr>
    </w:lvl>
    <w:lvl w:ilvl="1">
      <w:start w:val="1"/>
      <w:numFmt w:val="decimal"/>
      <w:lvlText w:val="%2)"/>
      <w:lvlJc w:val="left"/>
      <w:pPr>
        <w:ind w:left="800" w:hanging="400"/>
      </w:pPr>
      <w:rPr>
        <w:rFonts w:hint="default"/>
      </w:rPr>
    </w:lvl>
    <w:lvl w:ilvl="2">
      <w:start w:val="1"/>
      <w:numFmt w:val="lowerRoman"/>
      <w:lvlText w:val="%3)"/>
      <w:lvlJc w:val="left"/>
      <w:pPr>
        <w:ind w:left="1200" w:hanging="400"/>
      </w:pPr>
      <w:rPr>
        <w:rFonts w:hint="default"/>
      </w:rPr>
    </w:lvl>
    <w:lvl w:ilvl="3">
      <w:start w:val="1"/>
      <w:numFmt w:val="upperRoman"/>
      <w:lvlText w:val="%4)"/>
      <w:lvlJc w:val="left"/>
      <w:pPr>
        <w:ind w:left="1600" w:hanging="400"/>
      </w:pPr>
      <w:rPr>
        <w:rFonts w:hint="default"/>
      </w:rPr>
    </w:lvl>
    <w:lvl w:ilvl="4">
      <w:start w:val="1"/>
      <w:numFmt w:val="none"/>
      <w:suff w:val="nothing"/>
      <w:lvlText w:val=" "/>
      <w:lvlJc w:val="left"/>
      <w:pPr>
        <w:ind w:left="0" w:firstLine="0"/>
      </w:pPr>
      <w:rPr>
        <w:rFonts w:hint="default"/>
      </w:rPr>
    </w:lvl>
    <w:lvl w:ilvl="5">
      <w:start w:val="1"/>
      <w:numFmt w:val="none"/>
      <w:suff w:val="nothing"/>
      <w:lvlText w:val=" "/>
      <w:lvlJc w:val="left"/>
      <w:pPr>
        <w:ind w:left="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8" w15:restartNumberingAfterBreak="0">
    <w:nsid w:val="701228E8"/>
    <w:multiLevelType w:val="hybridMultilevel"/>
    <w:tmpl w:val="E93A0EDA"/>
    <w:lvl w:ilvl="0" w:tplc="22FA2064">
      <w:start w:val="1"/>
      <w:numFmt w:val="bullet"/>
      <w:lvlText w:val=""/>
      <w:lvlJc w:val="left"/>
      <w:pPr>
        <w:ind w:left="2498" w:hanging="360"/>
      </w:pPr>
      <w:rPr>
        <w:rFonts w:ascii="Symbol" w:hAnsi="Symbol" w:hint="default"/>
      </w:rPr>
    </w:lvl>
    <w:lvl w:ilvl="1" w:tplc="04090003">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109" w15:restartNumberingAfterBreak="0">
    <w:nsid w:val="70A70853"/>
    <w:multiLevelType w:val="hybridMultilevel"/>
    <w:tmpl w:val="6916DD30"/>
    <w:lvl w:ilvl="0" w:tplc="BBB6D484">
      <w:start w:val="1"/>
      <w:numFmt w:val="decimal"/>
      <w:lvlText w:val="(%1)"/>
      <w:lvlJc w:val="left"/>
      <w:pPr>
        <w:ind w:left="1572" w:hanging="360"/>
      </w:pPr>
      <w:rPr>
        <w:rFonts w:hint="default"/>
      </w:rPr>
    </w:lvl>
    <w:lvl w:ilvl="1" w:tplc="04070019" w:tentative="1">
      <w:start w:val="1"/>
      <w:numFmt w:val="lowerLetter"/>
      <w:lvlText w:val="%2."/>
      <w:lvlJc w:val="left"/>
      <w:pPr>
        <w:ind w:left="2292" w:hanging="360"/>
      </w:pPr>
    </w:lvl>
    <w:lvl w:ilvl="2" w:tplc="0407001B" w:tentative="1">
      <w:start w:val="1"/>
      <w:numFmt w:val="lowerRoman"/>
      <w:lvlText w:val="%3."/>
      <w:lvlJc w:val="right"/>
      <w:pPr>
        <w:ind w:left="3012" w:hanging="180"/>
      </w:pPr>
    </w:lvl>
    <w:lvl w:ilvl="3" w:tplc="0407000F" w:tentative="1">
      <w:start w:val="1"/>
      <w:numFmt w:val="decimal"/>
      <w:lvlText w:val="%4."/>
      <w:lvlJc w:val="left"/>
      <w:pPr>
        <w:ind w:left="3732" w:hanging="360"/>
      </w:pPr>
    </w:lvl>
    <w:lvl w:ilvl="4" w:tplc="04070019" w:tentative="1">
      <w:start w:val="1"/>
      <w:numFmt w:val="lowerLetter"/>
      <w:lvlText w:val="%5."/>
      <w:lvlJc w:val="left"/>
      <w:pPr>
        <w:ind w:left="4452" w:hanging="360"/>
      </w:pPr>
    </w:lvl>
    <w:lvl w:ilvl="5" w:tplc="0407001B" w:tentative="1">
      <w:start w:val="1"/>
      <w:numFmt w:val="lowerRoman"/>
      <w:lvlText w:val="%6."/>
      <w:lvlJc w:val="right"/>
      <w:pPr>
        <w:ind w:left="5172" w:hanging="180"/>
      </w:pPr>
    </w:lvl>
    <w:lvl w:ilvl="6" w:tplc="0407000F" w:tentative="1">
      <w:start w:val="1"/>
      <w:numFmt w:val="decimal"/>
      <w:lvlText w:val="%7."/>
      <w:lvlJc w:val="left"/>
      <w:pPr>
        <w:ind w:left="5892" w:hanging="360"/>
      </w:pPr>
    </w:lvl>
    <w:lvl w:ilvl="7" w:tplc="04070019" w:tentative="1">
      <w:start w:val="1"/>
      <w:numFmt w:val="lowerLetter"/>
      <w:lvlText w:val="%8."/>
      <w:lvlJc w:val="left"/>
      <w:pPr>
        <w:ind w:left="6612" w:hanging="360"/>
      </w:pPr>
    </w:lvl>
    <w:lvl w:ilvl="8" w:tplc="0407001B" w:tentative="1">
      <w:start w:val="1"/>
      <w:numFmt w:val="lowerRoman"/>
      <w:lvlText w:val="%9."/>
      <w:lvlJc w:val="right"/>
      <w:pPr>
        <w:ind w:left="7332" w:hanging="180"/>
      </w:pPr>
    </w:lvl>
  </w:abstractNum>
  <w:abstractNum w:abstractNumId="110" w15:restartNumberingAfterBreak="0">
    <w:nsid w:val="72880A28"/>
    <w:multiLevelType w:val="multilevel"/>
    <w:tmpl w:val="CFA0C6AC"/>
    <w:name w:val="numbered list"/>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pPr>
        <w:ind w:left="0" w:firstLine="0"/>
      </w:pPr>
    </w:lvl>
    <w:lvl w:ilvl="5">
      <w:start w:val="1"/>
      <w:numFmt w:val="none"/>
      <w:suff w:val="nothing"/>
      <w:lvlText w:val=" "/>
      <w:lvlJc w:val="left"/>
      <w:pPr>
        <w:ind w:left="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1" w15:restartNumberingAfterBreak="0">
    <w:nsid w:val="73281601"/>
    <w:multiLevelType w:val="multilevel"/>
    <w:tmpl w:val="B7F8323C"/>
    <w:styleLink w:val="SVCBullets"/>
    <w:lvl w:ilvl="0">
      <w:start w:val="1"/>
      <w:numFmt w:val="bullet"/>
      <w:pStyle w:val="SVCBulletslevel1CharCharChar"/>
      <w:lvlText w:val=""/>
      <w:lvlJc w:val="left"/>
      <w:pPr>
        <w:tabs>
          <w:tab w:val="num" w:pos="0"/>
        </w:tabs>
        <w:ind w:left="403" w:hanging="403"/>
      </w:pPr>
      <w:rPr>
        <w:rFonts w:ascii="Symbol" w:hAnsi="Symbol" w:hint="default"/>
      </w:rPr>
    </w:lvl>
    <w:lvl w:ilvl="1">
      <w:start w:val="1"/>
      <w:numFmt w:val="bullet"/>
      <w:lvlText w:val=""/>
      <w:lvlJc w:val="left"/>
      <w:pPr>
        <w:tabs>
          <w:tab w:val="num" w:pos="-303"/>
        </w:tabs>
        <w:ind w:left="489" w:hanging="389"/>
      </w:pPr>
      <w:rPr>
        <w:rFonts w:ascii="Symbol" w:hAnsi="Symbol" w:hint="default"/>
      </w:rPr>
    </w:lvl>
    <w:lvl w:ilvl="2">
      <w:start w:val="1"/>
      <w:numFmt w:val="bullet"/>
      <w:pStyle w:val="SVCBulletslevel3"/>
      <w:lvlText w:val=""/>
      <w:lvlJc w:val="left"/>
      <w:pPr>
        <w:tabs>
          <w:tab w:val="num" w:pos="-31680"/>
        </w:tabs>
        <w:ind w:left="1195" w:hanging="403"/>
      </w:pPr>
      <w:rPr>
        <w:rFonts w:ascii="Symbol" w:hAnsi="Symbol" w:hint="default"/>
      </w:rPr>
    </w:lvl>
    <w:lvl w:ilvl="3">
      <w:start w:val="1"/>
      <w:numFmt w:val="bullet"/>
      <w:pStyle w:val="SVCBulletslevel4Char"/>
      <w:lvlText w:val=""/>
      <w:lvlJc w:val="left"/>
      <w:pPr>
        <w:tabs>
          <w:tab w:val="num" w:pos="0"/>
        </w:tabs>
        <w:ind w:left="1584" w:hanging="389"/>
      </w:pPr>
      <w:rPr>
        <w:rFonts w:ascii="Symbol" w:hAnsi="Symbol" w:hint="default"/>
      </w:rPr>
    </w:lvl>
    <w:lvl w:ilvl="4">
      <w:start w:val="1"/>
      <w:numFmt w:val="bullet"/>
      <w:pStyle w:val="SVCBulletslevel5"/>
      <w:lvlText w:val=""/>
      <w:lvlJc w:val="left"/>
      <w:pPr>
        <w:tabs>
          <w:tab w:val="num" w:pos="0"/>
        </w:tabs>
        <w:ind w:left="1987" w:hanging="403"/>
      </w:pPr>
      <w:rPr>
        <w:rFonts w:ascii="Symbol" w:hAnsi="Symbol" w:hint="default"/>
      </w:rPr>
    </w:lvl>
    <w:lvl w:ilvl="5">
      <w:start w:val="1"/>
      <w:numFmt w:val="bullet"/>
      <w:pStyle w:val="SVCBulletslevel6"/>
      <w:lvlText w:val=""/>
      <w:lvlJc w:val="left"/>
      <w:pPr>
        <w:tabs>
          <w:tab w:val="num" w:pos="-31680"/>
        </w:tabs>
        <w:ind w:left="2376" w:hanging="389"/>
      </w:pPr>
      <w:rPr>
        <w:rFonts w:ascii="Symbol" w:hAnsi="Symbol" w:hint="default"/>
      </w:rPr>
    </w:lvl>
    <w:lvl w:ilvl="6">
      <w:start w:val="1"/>
      <w:numFmt w:val="bullet"/>
      <w:lvlText w:val=""/>
      <w:lvlJc w:val="left"/>
      <w:pPr>
        <w:tabs>
          <w:tab w:val="num" w:pos="0"/>
        </w:tabs>
        <w:ind w:left="2779" w:hanging="403"/>
      </w:pPr>
      <w:rPr>
        <w:rFonts w:ascii="Symbol" w:hAnsi="Symbol" w:hint="default"/>
      </w:rPr>
    </w:lvl>
    <w:lvl w:ilvl="7">
      <w:start w:val="1"/>
      <w:numFmt w:val="bullet"/>
      <w:lvlText w:val="-"/>
      <w:lvlJc w:val="left"/>
      <w:pPr>
        <w:tabs>
          <w:tab w:val="num" w:pos="0"/>
        </w:tabs>
        <w:ind w:left="3168" w:hanging="389"/>
      </w:pPr>
      <w:rPr>
        <w:rFonts w:ascii="Courier New" w:hAnsi="Courier New" w:hint="default"/>
      </w:rPr>
    </w:lvl>
    <w:lvl w:ilvl="8">
      <w:start w:val="1"/>
      <w:numFmt w:val="bullet"/>
      <w:lvlText w:val=""/>
      <w:lvlJc w:val="left"/>
      <w:pPr>
        <w:tabs>
          <w:tab w:val="num" w:pos="-31680"/>
        </w:tabs>
        <w:ind w:left="3571" w:hanging="403"/>
      </w:pPr>
      <w:rPr>
        <w:rFonts w:ascii="Symbol" w:hAnsi="Symbol" w:hint="default"/>
      </w:rPr>
    </w:lvl>
  </w:abstractNum>
  <w:abstractNum w:abstractNumId="112" w15:restartNumberingAfterBreak="0">
    <w:nsid w:val="73CB75DA"/>
    <w:multiLevelType w:val="hybridMultilevel"/>
    <w:tmpl w:val="B30EA244"/>
    <w:lvl w:ilvl="0" w:tplc="E756627C">
      <w:start w:val="17"/>
      <w:numFmt w:val="bullet"/>
      <w:lvlText w:val="-"/>
      <w:lvlJc w:val="left"/>
      <w:pPr>
        <w:ind w:left="720" w:hanging="360"/>
      </w:pPr>
      <w:rPr>
        <w:rFonts w:ascii="Cambria" w:eastAsia="Calibri" w:hAnsi="Cambria"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4B47BBA"/>
    <w:multiLevelType w:val="hybridMultilevel"/>
    <w:tmpl w:val="DD56C142"/>
    <w:lvl w:ilvl="0" w:tplc="ED0ECA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74D67706"/>
    <w:multiLevelType w:val="hybridMultilevel"/>
    <w:tmpl w:val="E89420D8"/>
    <w:lvl w:ilvl="0" w:tplc="22FA2064">
      <w:start w:val="1"/>
      <w:numFmt w:val="bullet"/>
      <w:lvlText w:val=""/>
      <w:lvlJc w:val="left"/>
      <w:pPr>
        <w:ind w:left="2498" w:hanging="360"/>
      </w:pPr>
      <w:rPr>
        <w:rFonts w:ascii="Symbol" w:hAnsi="Symbol" w:hint="default"/>
      </w:rPr>
    </w:lvl>
    <w:lvl w:ilvl="1" w:tplc="2CAE7C46">
      <w:start w:val="1"/>
      <w:numFmt w:val="bullet"/>
      <w:lvlText w:val="—"/>
      <w:lvlJc w:val="left"/>
      <w:pPr>
        <w:ind w:left="3218" w:hanging="360"/>
      </w:pPr>
      <w:rPr>
        <w:rFonts w:ascii="Calibri" w:hAnsi="Calibri" w:cs="Times New Roman"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115" w15:restartNumberingAfterBreak="0">
    <w:nsid w:val="76376353"/>
    <w:multiLevelType w:val="multilevel"/>
    <w:tmpl w:val="4E86E7BA"/>
    <w:styleLink w:val="SVCIndent"/>
    <w:lvl w:ilvl="0">
      <w:start w:val="1"/>
      <w:numFmt w:val="none"/>
      <w:lvlText w:val="%1"/>
      <w:lvlJc w:val="left"/>
      <w:pPr>
        <w:tabs>
          <w:tab w:val="num" w:pos="-31680"/>
        </w:tabs>
        <w:ind w:left="403" w:firstLine="0"/>
      </w:pPr>
      <w:rPr>
        <w:rFonts w:hint="default"/>
      </w:rPr>
    </w:lvl>
    <w:lvl w:ilvl="1">
      <w:start w:val="1"/>
      <w:numFmt w:val="none"/>
      <w:lvlText w:val=""/>
      <w:lvlJc w:val="left"/>
      <w:pPr>
        <w:tabs>
          <w:tab w:val="num" w:pos="-31680"/>
        </w:tabs>
        <w:ind w:left="792" w:firstLine="0"/>
      </w:pPr>
      <w:rPr>
        <w:rFonts w:hint="default"/>
      </w:rPr>
    </w:lvl>
    <w:lvl w:ilvl="2">
      <w:start w:val="1"/>
      <w:numFmt w:val="none"/>
      <w:lvlText w:val=""/>
      <w:lvlJc w:val="left"/>
      <w:pPr>
        <w:tabs>
          <w:tab w:val="num" w:pos="-31680"/>
        </w:tabs>
        <w:ind w:left="1195" w:firstLine="0"/>
      </w:pPr>
      <w:rPr>
        <w:rFonts w:hint="default"/>
      </w:rPr>
    </w:lvl>
    <w:lvl w:ilvl="3">
      <w:start w:val="1"/>
      <w:numFmt w:val="none"/>
      <w:lvlText w:val=""/>
      <w:lvlJc w:val="left"/>
      <w:pPr>
        <w:tabs>
          <w:tab w:val="num" w:pos="-31680"/>
        </w:tabs>
        <w:ind w:left="1584" w:firstLine="0"/>
      </w:pPr>
      <w:rPr>
        <w:rFonts w:hint="default"/>
      </w:rPr>
    </w:lvl>
    <w:lvl w:ilvl="4">
      <w:start w:val="1"/>
      <w:numFmt w:val="none"/>
      <w:lvlText w:val=""/>
      <w:lvlJc w:val="left"/>
      <w:pPr>
        <w:tabs>
          <w:tab w:val="num" w:pos="1584"/>
        </w:tabs>
        <w:ind w:left="1987" w:firstLine="0"/>
      </w:pPr>
      <w:rPr>
        <w:rFonts w:hint="default"/>
      </w:rPr>
    </w:lvl>
    <w:lvl w:ilvl="5">
      <w:start w:val="1"/>
      <w:numFmt w:val="none"/>
      <w:lvlText w:val=""/>
      <w:lvlJc w:val="left"/>
      <w:pPr>
        <w:tabs>
          <w:tab w:val="num" w:pos="1987"/>
        </w:tabs>
        <w:ind w:left="2376"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6821C16"/>
    <w:multiLevelType w:val="hybridMultilevel"/>
    <w:tmpl w:val="44A26EEA"/>
    <w:lvl w:ilvl="0" w:tplc="22FA20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83F6856"/>
    <w:multiLevelType w:val="hybridMultilevel"/>
    <w:tmpl w:val="F0243082"/>
    <w:lvl w:ilvl="0" w:tplc="3409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79795856"/>
    <w:multiLevelType w:val="multilevel"/>
    <w:tmpl w:val="6E7AA2E6"/>
    <w:lvl w:ilvl="0">
      <w:start w:val="1"/>
      <w:numFmt w:val="decimal"/>
      <w:pStyle w:val="CaptionTable"/>
      <w:suff w:val="space"/>
      <w:lvlText w:val="Table %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9" w15:restartNumberingAfterBreak="0">
    <w:nsid w:val="79C97645"/>
    <w:multiLevelType w:val="multilevel"/>
    <w:tmpl w:val="1980ACE2"/>
    <w:lvl w:ilvl="0">
      <w:start w:val="3"/>
      <w:numFmt w:val="bullet"/>
      <w:lvlText w:val="-"/>
      <w:lvlJc w:val="left"/>
      <w:pPr>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ACA648D"/>
    <w:multiLevelType w:val="hybridMultilevel"/>
    <w:tmpl w:val="834A1D44"/>
    <w:name w:val="heading2"/>
    <w:lvl w:ilvl="0" w:tplc="6EB81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AF733B2"/>
    <w:multiLevelType w:val="hybridMultilevel"/>
    <w:tmpl w:val="BB10EF24"/>
    <w:lvl w:ilvl="0" w:tplc="3BEC2BE0">
      <w:start w:val="10"/>
      <w:numFmt w:val="bullet"/>
      <w:lvlText w:val="-"/>
      <w:lvlJc w:val="left"/>
      <w:pPr>
        <w:ind w:left="720" w:hanging="360"/>
      </w:pPr>
      <w:rPr>
        <w:rFonts w:ascii="Aptos" w:eastAsiaTheme="minorHAns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B3B519C"/>
    <w:multiLevelType w:val="hybridMultilevel"/>
    <w:tmpl w:val="4A66B7D6"/>
    <w:lvl w:ilvl="0" w:tplc="2CAE7C46">
      <w:start w:val="1"/>
      <w:numFmt w:val="bullet"/>
      <w:lvlText w:val="—"/>
      <w:lvlJc w:val="left"/>
      <w:pPr>
        <w:ind w:left="360" w:hanging="360"/>
      </w:pPr>
      <w:rPr>
        <w:rFonts w:ascii="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3" w15:restartNumberingAfterBreak="0">
    <w:nsid w:val="7BC330F5"/>
    <w:multiLevelType w:val="hybridMultilevel"/>
    <w:tmpl w:val="C2769C2A"/>
    <w:lvl w:ilvl="0" w:tplc="69A68DC0">
      <w:start w:val="1"/>
      <w:numFmt w:val="bullet"/>
      <w:pStyle w:val="CharCharZchnZchn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C0A5AAC"/>
    <w:multiLevelType w:val="hybridMultilevel"/>
    <w:tmpl w:val="A14A3D9E"/>
    <w:lvl w:ilvl="0" w:tplc="518CE4FE">
      <w:start w:val="6"/>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C744532"/>
    <w:multiLevelType w:val="hybridMultilevel"/>
    <w:tmpl w:val="9CA2A3B4"/>
    <w:lvl w:ilvl="0" w:tplc="22FA2064">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6" w15:restartNumberingAfterBreak="0">
    <w:nsid w:val="7F8C6BF8"/>
    <w:multiLevelType w:val="hybridMultilevel"/>
    <w:tmpl w:val="8F7C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222090">
    <w:abstractNumId w:val="13"/>
  </w:num>
  <w:num w:numId="2" w16cid:durableId="562564238">
    <w:abstractNumId w:val="5"/>
  </w:num>
  <w:num w:numId="3" w16cid:durableId="1528790237">
    <w:abstractNumId w:val="4"/>
  </w:num>
  <w:num w:numId="4" w16cid:durableId="1591936224">
    <w:abstractNumId w:val="3"/>
  </w:num>
  <w:num w:numId="5" w16cid:durableId="2086560378">
    <w:abstractNumId w:val="2"/>
  </w:num>
  <w:num w:numId="6" w16cid:durableId="1969584594">
    <w:abstractNumId w:val="1"/>
  </w:num>
  <w:num w:numId="7" w16cid:durableId="993533907">
    <w:abstractNumId w:val="63"/>
    <w:lvlOverride w:ilvl="0">
      <w:lvl w:ilvl="0">
        <w:start w:val="1"/>
        <w:numFmt w:val="bullet"/>
        <w:pStyle w:val="ListContinue"/>
        <w:lvlText w:val="—"/>
        <w:lvlJc w:val="left"/>
        <w:pPr>
          <w:ind w:left="400" w:hanging="400"/>
        </w:pPr>
        <w:rPr>
          <w:rFonts w:ascii="Cambria" w:hAnsi="Cambria"/>
        </w:rPr>
      </w:lvl>
    </w:lvlOverride>
    <w:lvlOverride w:ilvl="1">
      <w:lvl w:ilvl="1">
        <w:start w:val="1"/>
        <w:numFmt w:val="bullet"/>
        <w:pStyle w:val="ListContinue2"/>
        <w:lvlText w:val="—"/>
        <w:lvlJc w:val="left"/>
        <w:pPr>
          <w:ind w:left="800" w:hanging="400"/>
        </w:pPr>
        <w:rPr>
          <w:rFonts w:ascii="Cambria" w:hAnsi="Cambria"/>
        </w:rPr>
      </w:lvl>
    </w:lvlOverride>
    <w:lvlOverride w:ilvl="2">
      <w:lvl w:ilvl="2">
        <w:start w:val="1"/>
        <w:numFmt w:val="bullet"/>
        <w:pStyle w:val="ListContinue3"/>
        <w:lvlText w:val="—"/>
        <w:lvlJc w:val="left"/>
        <w:pPr>
          <w:ind w:left="1200" w:hanging="400"/>
        </w:pPr>
        <w:rPr>
          <w:rFonts w:ascii="Cambria" w:hAnsi="Cambria"/>
        </w:rPr>
      </w:lvl>
    </w:lvlOverride>
    <w:lvlOverride w:ilvl="3">
      <w:lvl w:ilvl="3">
        <w:start w:val="1"/>
        <w:numFmt w:val="bullet"/>
        <w:pStyle w:val="ListContinue4"/>
        <w:lvlText w:val="—"/>
        <w:lvlJc w:val="left"/>
        <w:pPr>
          <w:ind w:left="1600" w:hanging="400"/>
        </w:pPr>
        <w:rPr>
          <w:rFonts w:ascii="Cambria" w:hAnsi="Cambria"/>
        </w:rPr>
      </w:lvl>
    </w:lvlOverride>
    <w:lvlOverride w:ilvl="4">
      <w:lvl w:ilvl="4">
        <w:start w:val="1"/>
        <w:numFmt w:val="bullet"/>
        <w:pStyle w:val="zzLc5"/>
        <w:lvlText w:val=" "/>
        <w:lvlJc w:val="left"/>
        <w:pPr>
          <w:ind w:left="0" w:firstLine="0"/>
        </w:pPr>
      </w:lvl>
    </w:lvlOverride>
    <w:lvlOverride w:ilvl="5">
      <w:lvl w:ilvl="5">
        <w:start w:val="1"/>
        <w:numFmt w:val="bullet"/>
        <w:pStyle w:val="zzLc6"/>
        <w:lvlText w:val=" "/>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8" w16cid:durableId="1059473810">
    <w:abstractNumId w:val="0"/>
  </w:num>
  <w:num w:numId="9" w16cid:durableId="1695812142">
    <w:abstractNumId w:val="16"/>
  </w:num>
  <w:num w:numId="10" w16cid:durableId="1033195291">
    <w:abstractNumId w:val="91"/>
  </w:num>
  <w:num w:numId="11" w16cid:durableId="1011026408">
    <w:abstractNumId w:val="62"/>
  </w:num>
  <w:num w:numId="12" w16cid:durableId="1580794177">
    <w:abstractNumId w:val="95"/>
  </w:num>
  <w:num w:numId="13" w16cid:durableId="888225270">
    <w:abstractNumId w:val="9"/>
  </w:num>
  <w:num w:numId="14" w16cid:durableId="1329988172">
    <w:abstractNumId w:val="89"/>
  </w:num>
  <w:num w:numId="15" w16cid:durableId="908536275">
    <w:abstractNumId w:val="76"/>
  </w:num>
  <w:num w:numId="16" w16cid:durableId="1634486121">
    <w:abstractNumId w:val="92"/>
  </w:num>
  <w:num w:numId="17" w16cid:durableId="11037240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1761239">
    <w:abstractNumId w:val="120"/>
  </w:num>
  <w:num w:numId="19" w16cid:durableId="1740714192">
    <w:abstractNumId w:val="100"/>
  </w:num>
  <w:num w:numId="20" w16cid:durableId="665018253">
    <w:abstractNumId w:val="86"/>
  </w:num>
  <w:num w:numId="21" w16cid:durableId="1134979952">
    <w:abstractNumId w:val="15"/>
  </w:num>
  <w:num w:numId="22" w16cid:durableId="421924065">
    <w:abstractNumId w:val="34"/>
  </w:num>
  <w:num w:numId="23" w16cid:durableId="1545828884">
    <w:abstractNumId w:val="8"/>
  </w:num>
  <w:num w:numId="24" w16cid:durableId="1293558026">
    <w:abstractNumId w:val="41"/>
  </w:num>
  <w:num w:numId="25" w16cid:durableId="222911484">
    <w:abstractNumId w:val="36"/>
  </w:num>
  <w:num w:numId="26" w16cid:durableId="287858815">
    <w:abstractNumId w:val="99"/>
  </w:num>
  <w:num w:numId="27" w16cid:durableId="1647977265">
    <w:abstractNumId w:val="55"/>
  </w:num>
  <w:num w:numId="28" w16cid:durableId="625239004">
    <w:abstractNumId w:val="68"/>
  </w:num>
  <w:num w:numId="29" w16cid:durableId="828790735">
    <w:abstractNumId w:val="16"/>
    <w:lvlOverride w:ilvl="0">
      <w:lvl w:ilvl="0">
        <w:start w:val="1"/>
        <w:numFmt w:val="upperLetter"/>
        <w:pStyle w:val="ANNEX"/>
        <w:suff w:val="nothing"/>
        <w:lvlText w:val="Annex %1"/>
        <w:lvlJc w:val="left"/>
        <w:pPr>
          <w:ind w:left="0" w:firstLine="0"/>
        </w:pPr>
        <w:rPr>
          <w:rFonts w:ascii="Arial" w:hAnsi="Arial" w:hint="default"/>
          <w:b/>
          <w:i w:val="0"/>
          <w:sz w:val="28"/>
        </w:rPr>
      </w:lvl>
    </w:lvlOverride>
    <w:lvlOverride w:ilvl="1">
      <w:lvl w:ilvl="1">
        <w:start w:val="1"/>
        <w:numFmt w:val="decimal"/>
        <w:pStyle w:val="a2"/>
        <w:lvlText w:val="%1.%2"/>
        <w:lvlJc w:val="left"/>
        <w:pPr>
          <w:tabs>
            <w:tab w:val="num" w:pos="360"/>
          </w:tabs>
          <w:ind w:left="0" w:firstLine="0"/>
        </w:pPr>
        <w:rPr>
          <w:rFonts w:hint="default"/>
          <w:b/>
          <w:i w:val="0"/>
        </w:rPr>
      </w:lvl>
    </w:lvlOverride>
    <w:lvlOverride w:ilvl="2">
      <w:lvl w:ilvl="2">
        <w:start w:val="1"/>
        <w:numFmt w:val="decimal"/>
        <w:pStyle w:val="a3"/>
        <w:lvlText w:val="%1.%2.%3"/>
        <w:lvlJc w:val="left"/>
        <w:pPr>
          <w:tabs>
            <w:tab w:val="num" w:pos="720"/>
          </w:tabs>
          <w:ind w:left="0" w:firstLine="0"/>
        </w:pPr>
        <w:rPr>
          <w:rFonts w:hint="default"/>
          <w:b/>
          <w:i w:val="0"/>
        </w:rPr>
      </w:lvl>
    </w:lvlOverride>
    <w:lvlOverride w:ilvl="3">
      <w:lvl w:ilvl="3">
        <w:start w:val="1"/>
        <w:numFmt w:val="decimal"/>
        <w:pStyle w:val="a4"/>
        <w:lvlText w:val="%1.%2.%3.%4"/>
        <w:lvlJc w:val="left"/>
        <w:pPr>
          <w:tabs>
            <w:tab w:val="num" w:pos="1080"/>
          </w:tabs>
          <w:ind w:left="0" w:firstLine="0"/>
        </w:pPr>
        <w:rPr>
          <w:rFonts w:hint="default"/>
          <w:b/>
          <w:i w:val="0"/>
        </w:rPr>
      </w:lvl>
    </w:lvlOverride>
    <w:lvlOverride w:ilvl="4">
      <w:lvl w:ilvl="4">
        <w:start w:val="1"/>
        <w:numFmt w:val="decimal"/>
        <w:pStyle w:val="a5"/>
        <w:lvlText w:val="%1.%2.%3.%4.%5"/>
        <w:lvlJc w:val="left"/>
        <w:pPr>
          <w:tabs>
            <w:tab w:val="num" w:pos="1647"/>
          </w:tabs>
          <w:ind w:left="567" w:firstLine="0"/>
        </w:pPr>
        <w:rPr>
          <w:rFonts w:hint="default"/>
          <w:b/>
          <w:i w:val="0"/>
        </w:rPr>
      </w:lvl>
    </w:lvlOverride>
    <w:lvlOverride w:ilvl="5">
      <w:lvl w:ilvl="5">
        <w:start w:val="1"/>
        <w:numFmt w:val="decimal"/>
        <w:pStyle w:val="a6"/>
        <w:lvlText w:val="%1.%2.%3.%4.%5.%6"/>
        <w:lvlJc w:val="left"/>
        <w:pPr>
          <w:tabs>
            <w:tab w:val="num" w:pos="1440"/>
          </w:tabs>
          <w:ind w:left="0" w:firstLine="0"/>
        </w:pPr>
        <w:rPr>
          <w:rFonts w:hint="default"/>
          <w:b/>
          <w:i w:val="0"/>
        </w:rPr>
      </w:lvl>
    </w:lvlOverride>
    <w:lvlOverride w:ilvl="6">
      <w:lvl w:ilvl="6">
        <w:start w:val="1"/>
        <w:numFmt w:val="lowerRoman"/>
        <w:lvlText w:val="(%7)"/>
        <w:lvlJc w:val="left"/>
        <w:pPr>
          <w:tabs>
            <w:tab w:val="num" w:pos="5040"/>
          </w:tabs>
          <w:ind w:left="4320" w:firstLine="0"/>
        </w:pPr>
        <w:rPr>
          <w:rFonts w:hint="default"/>
        </w:rPr>
      </w:lvl>
    </w:lvlOverride>
    <w:lvlOverride w:ilvl="7">
      <w:lvl w:ilvl="7">
        <w:start w:val="1"/>
        <w:numFmt w:val="lowerLetter"/>
        <w:lvlText w:val="(%8)"/>
        <w:lvlJc w:val="left"/>
        <w:pPr>
          <w:tabs>
            <w:tab w:val="num" w:pos="5400"/>
          </w:tabs>
          <w:ind w:left="5040" w:firstLine="0"/>
        </w:pPr>
        <w:rPr>
          <w:rFonts w:hint="default"/>
        </w:rPr>
      </w:lvl>
    </w:lvlOverride>
    <w:lvlOverride w:ilvl="8">
      <w:lvl w:ilvl="8">
        <w:start w:val="1"/>
        <w:numFmt w:val="lowerRoman"/>
        <w:lvlText w:val="(%9)"/>
        <w:lvlJc w:val="left"/>
        <w:pPr>
          <w:tabs>
            <w:tab w:val="num" w:pos="6120"/>
          </w:tabs>
          <w:ind w:left="5760" w:firstLine="0"/>
        </w:pPr>
        <w:rPr>
          <w:rFonts w:hint="default"/>
        </w:rPr>
      </w:lvl>
    </w:lvlOverride>
  </w:num>
  <w:num w:numId="30" w16cid:durableId="1928073711">
    <w:abstractNumId w:val="50"/>
  </w:num>
  <w:num w:numId="31" w16cid:durableId="102195823">
    <w:abstractNumId w:val="106"/>
  </w:num>
  <w:num w:numId="32" w16cid:durableId="2112511981">
    <w:abstractNumId w:val="58"/>
  </w:num>
  <w:num w:numId="33" w16cid:durableId="1443189691">
    <w:abstractNumId w:val="57"/>
  </w:num>
  <w:num w:numId="34" w16cid:durableId="1157115320">
    <w:abstractNumId w:val="85"/>
  </w:num>
  <w:num w:numId="35" w16cid:durableId="628824101">
    <w:abstractNumId w:val="21"/>
  </w:num>
  <w:num w:numId="36" w16cid:durableId="8415589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747241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92900519">
    <w:abstractNumId w:val="67"/>
  </w:num>
  <w:num w:numId="39" w16cid:durableId="1341350685">
    <w:abstractNumId w:val="27"/>
  </w:num>
  <w:num w:numId="40" w16cid:durableId="799998453">
    <w:abstractNumId w:val="45"/>
  </w:num>
  <w:num w:numId="41" w16cid:durableId="111675220">
    <w:abstractNumId w:val="105"/>
  </w:num>
  <w:num w:numId="42" w16cid:durableId="2028825178">
    <w:abstractNumId w:val="70"/>
  </w:num>
  <w:num w:numId="43" w16cid:durableId="5148526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773842">
    <w:abstractNumId w:val="87"/>
  </w:num>
  <w:num w:numId="45" w16cid:durableId="1327055974">
    <w:abstractNumId w:val="44"/>
  </w:num>
  <w:num w:numId="46" w16cid:durableId="807361436">
    <w:abstractNumId w:val="77"/>
  </w:num>
  <w:num w:numId="47" w16cid:durableId="279996538">
    <w:abstractNumId w:val="78"/>
  </w:num>
  <w:num w:numId="48" w16cid:durableId="286662299">
    <w:abstractNumId w:val="81"/>
  </w:num>
  <w:num w:numId="49" w16cid:durableId="241526946">
    <w:abstractNumId w:val="61"/>
  </w:num>
  <w:num w:numId="50" w16cid:durableId="91122691">
    <w:abstractNumId w:val="28"/>
  </w:num>
  <w:num w:numId="51" w16cid:durableId="441919398">
    <w:abstractNumId w:val="19"/>
  </w:num>
  <w:num w:numId="52" w16cid:durableId="1279602369">
    <w:abstractNumId w:val="35"/>
  </w:num>
  <w:num w:numId="53" w16cid:durableId="78790623">
    <w:abstractNumId w:val="12"/>
  </w:num>
  <w:num w:numId="54" w16cid:durableId="1624774061">
    <w:abstractNumId w:val="46"/>
  </w:num>
  <w:num w:numId="55" w16cid:durableId="962151096">
    <w:abstractNumId w:val="59"/>
  </w:num>
  <w:num w:numId="56" w16cid:durableId="611669199">
    <w:abstractNumId w:val="111"/>
  </w:num>
  <w:num w:numId="57" w16cid:durableId="137455491">
    <w:abstractNumId w:val="75"/>
    <w:lvlOverride w:ilvl="0">
      <w:lvl w:ilvl="0">
        <w:numFmt w:val="decimal"/>
        <w:pStyle w:val="SVCBulletslevel1CharCharChar"/>
        <w:lvlText w:val=""/>
        <w:lvlJc w:val="left"/>
      </w:lvl>
    </w:lvlOverride>
  </w:num>
  <w:num w:numId="58" w16cid:durableId="1266890182">
    <w:abstractNumId w:val="69"/>
  </w:num>
  <w:num w:numId="59" w16cid:durableId="147064509">
    <w:abstractNumId w:val="82"/>
  </w:num>
  <w:num w:numId="60" w16cid:durableId="457450264">
    <w:abstractNumId w:val="83"/>
  </w:num>
  <w:num w:numId="61" w16cid:durableId="1856113592">
    <w:abstractNumId w:val="18"/>
  </w:num>
  <w:num w:numId="62" w16cid:durableId="569270732">
    <w:abstractNumId w:val="32"/>
  </w:num>
  <w:num w:numId="63" w16cid:durableId="168495045">
    <w:abstractNumId w:val="72"/>
  </w:num>
  <w:num w:numId="64" w16cid:durableId="979385385">
    <w:abstractNumId w:val="43"/>
  </w:num>
  <w:num w:numId="65" w16cid:durableId="178349662">
    <w:abstractNumId w:val="48"/>
  </w:num>
  <w:num w:numId="66" w16cid:durableId="1262103769">
    <w:abstractNumId w:val="14"/>
  </w:num>
  <w:num w:numId="67" w16cid:durableId="670260769">
    <w:abstractNumId w:val="115"/>
  </w:num>
  <w:num w:numId="68" w16cid:durableId="12076739">
    <w:abstractNumId w:val="123"/>
  </w:num>
  <w:num w:numId="69" w16cid:durableId="1613004417">
    <w:abstractNumId w:val="65"/>
  </w:num>
  <w:num w:numId="70" w16cid:durableId="110514530">
    <w:abstractNumId w:val="94"/>
  </w:num>
  <w:num w:numId="71" w16cid:durableId="188840165">
    <w:abstractNumId w:val="38"/>
  </w:num>
  <w:num w:numId="72" w16cid:durableId="582908706">
    <w:abstractNumId w:val="51"/>
  </w:num>
  <w:num w:numId="73" w16cid:durableId="636105087">
    <w:abstractNumId w:val="118"/>
  </w:num>
  <w:num w:numId="74" w16cid:durableId="1117875721">
    <w:abstractNumId w:val="97"/>
  </w:num>
  <w:num w:numId="75" w16cid:durableId="1154099739">
    <w:abstractNumId w:val="101"/>
  </w:num>
  <w:num w:numId="76" w16cid:durableId="1847399767">
    <w:abstractNumId w:val="79"/>
  </w:num>
  <w:num w:numId="77" w16cid:durableId="219639116">
    <w:abstractNumId w:val="29"/>
  </w:num>
  <w:num w:numId="78" w16cid:durableId="950208182">
    <w:abstractNumId w:val="37"/>
  </w:num>
  <w:num w:numId="79" w16cid:durableId="1498223857">
    <w:abstractNumId w:val="102"/>
  </w:num>
  <w:num w:numId="80" w16cid:durableId="800000668">
    <w:abstractNumId w:val="113"/>
  </w:num>
  <w:num w:numId="81" w16cid:durableId="2056346432">
    <w:abstractNumId w:val="10"/>
  </w:num>
  <w:num w:numId="82" w16cid:durableId="380516687">
    <w:abstractNumId w:val="20"/>
  </w:num>
  <w:num w:numId="83" w16cid:durableId="1430851828">
    <w:abstractNumId w:val="96"/>
  </w:num>
  <w:num w:numId="84" w16cid:durableId="1569919097">
    <w:abstractNumId w:val="40"/>
  </w:num>
  <w:num w:numId="85" w16cid:durableId="438528623">
    <w:abstractNumId w:val="17"/>
  </w:num>
  <w:num w:numId="86" w16cid:durableId="1394498953">
    <w:abstractNumId w:val="56"/>
  </w:num>
  <w:num w:numId="87" w16cid:durableId="1675372637">
    <w:abstractNumId w:val="7"/>
  </w:num>
  <w:num w:numId="88" w16cid:durableId="1364551595">
    <w:abstractNumId w:val="52"/>
  </w:num>
  <w:num w:numId="89" w16cid:durableId="1469468339">
    <w:abstractNumId w:val="124"/>
  </w:num>
  <w:num w:numId="90" w16cid:durableId="425200297">
    <w:abstractNumId w:val="6"/>
  </w:num>
  <w:num w:numId="91" w16cid:durableId="953556927">
    <w:abstractNumId w:val="64"/>
  </w:num>
  <w:num w:numId="92" w16cid:durableId="1677222297">
    <w:abstractNumId w:val="53"/>
  </w:num>
  <w:num w:numId="93" w16cid:durableId="93054914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712893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2857640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4146668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675223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9495217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796266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319580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3957123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102606340">
    <w:abstractNumId w:val="60"/>
  </w:num>
  <w:num w:numId="103" w16cid:durableId="1523207104">
    <w:abstractNumId w:val="63"/>
    <w:lvlOverride w:ilvl="0">
      <w:startOverride w:val="1"/>
      <w:lvl w:ilvl="0">
        <w:start w:val="1"/>
        <w:numFmt w:val="bullet"/>
        <w:pStyle w:val="ListContinue"/>
        <w:lvlText w:val="—"/>
        <w:lvlJc w:val="left"/>
        <w:pPr>
          <w:ind w:left="400" w:hanging="400"/>
        </w:pPr>
        <w:rPr>
          <w:rFonts w:ascii="Cambria" w:hAnsi="Cambria"/>
        </w:rPr>
      </w:lvl>
    </w:lvlOverride>
    <w:lvlOverride w:ilvl="1">
      <w:startOverride w:val="1"/>
      <w:lvl w:ilvl="1">
        <w:start w:val="1"/>
        <w:numFmt w:val="bullet"/>
        <w:pStyle w:val="ListContinue2"/>
        <w:lvlText w:val="—"/>
        <w:lvlJc w:val="left"/>
        <w:pPr>
          <w:ind w:left="800" w:hanging="400"/>
        </w:pPr>
        <w:rPr>
          <w:rFonts w:ascii="Cambria" w:hAnsi="Cambria"/>
        </w:rPr>
      </w:lvl>
    </w:lvlOverride>
    <w:lvlOverride w:ilvl="2">
      <w:startOverride w:val="1"/>
      <w:lvl w:ilvl="2">
        <w:start w:val="1"/>
        <w:numFmt w:val="bullet"/>
        <w:pStyle w:val="ListContinue3"/>
        <w:lvlText w:val="—"/>
        <w:lvlJc w:val="left"/>
        <w:pPr>
          <w:ind w:left="1200" w:hanging="400"/>
        </w:pPr>
        <w:rPr>
          <w:rFonts w:ascii="Cambria" w:hAnsi="Cambria"/>
        </w:rPr>
      </w:lvl>
    </w:lvlOverride>
    <w:lvlOverride w:ilvl="3">
      <w:startOverride w:val="1"/>
      <w:lvl w:ilvl="3">
        <w:start w:val="1"/>
        <w:numFmt w:val="bullet"/>
        <w:pStyle w:val="ListContinue4"/>
        <w:lvlText w:val="—"/>
        <w:lvlJc w:val="left"/>
        <w:pPr>
          <w:ind w:left="1600" w:hanging="400"/>
        </w:pPr>
        <w:rPr>
          <w:rFonts w:ascii="Cambria" w:hAnsi="Cambria"/>
        </w:rPr>
      </w:lvl>
    </w:lvlOverride>
    <w:lvlOverride w:ilvl="4">
      <w:startOverride w:val="1"/>
      <w:lvl w:ilvl="4">
        <w:start w:val="1"/>
        <w:numFmt w:val="bullet"/>
        <w:pStyle w:val="zzLc5"/>
        <w:lvlText w:val=" "/>
        <w:lvlJc w:val="left"/>
        <w:pPr>
          <w:ind w:left="0" w:firstLine="0"/>
        </w:pPr>
      </w:lvl>
    </w:lvlOverride>
    <w:lvlOverride w:ilvl="5">
      <w:startOverride w:val="1"/>
      <w:lvl w:ilvl="5">
        <w:start w:val="1"/>
        <w:numFmt w:val="bullet"/>
        <w:pStyle w:val="zzLc6"/>
        <w:lvlText w:val=" "/>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104" w16cid:durableId="1152916473">
    <w:abstractNumId w:val="63"/>
  </w:num>
  <w:num w:numId="105" w16cid:durableId="1575583274">
    <w:abstractNumId w:val="63"/>
    <w:lvlOverride w:ilvl="0">
      <w:startOverride w:val="1"/>
      <w:lvl w:ilvl="0">
        <w:start w:val="1"/>
        <w:numFmt w:val="bullet"/>
        <w:pStyle w:val="ListContinue"/>
        <w:lvlText w:val="—"/>
        <w:lvlJc w:val="left"/>
        <w:pPr>
          <w:ind w:left="400" w:hanging="400"/>
        </w:pPr>
        <w:rPr>
          <w:rFonts w:ascii="Cambria" w:hAnsi="Cambria"/>
        </w:rPr>
      </w:lvl>
    </w:lvlOverride>
    <w:lvlOverride w:ilvl="1">
      <w:startOverride w:val="1"/>
      <w:lvl w:ilvl="1">
        <w:start w:val="1"/>
        <w:numFmt w:val="bullet"/>
        <w:pStyle w:val="ListContinue2"/>
        <w:lvlText w:val="—"/>
        <w:lvlJc w:val="left"/>
        <w:pPr>
          <w:ind w:left="800" w:hanging="400"/>
        </w:pPr>
        <w:rPr>
          <w:rFonts w:ascii="Cambria" w:hAnsi="Cambria"/>
        </w:rPr>
      </w:lvl>
    </w:lvlOverride>
    <w:lvlOverride w:ilvl="2">
      <w:startOverride w:val="1"/>
      <w:lvl w:ilvl="2">
        <w:start w:val="1"/>
        <w:numFmt w:val="bullet"/>
        <w:pStyle w:val="ListContinue3"/>
        <w:lvlText w:val="—"/>
        <w:lvlJc w:val="left"/>
        <w:pPr>
          <w:ind w:left="1200" w:hanging="400"/>
        </w:pPr>
        <w:rPr>
          <w:rFonts w:ascii="Cambria" w:hAnsi="Cambria"/>
        </w:rPr>
      </w:lvl>
    </w:lvlOverride>
    <w:lvlOverride w:ilvl="3">
      <w:startOverride w:val="1"/>
      <w:lvl w:ilvl="3">
        <w:start w:val="1"/>
        <w:numFmt w:val="bullet"/>
        <w:pStyle w:val="ListContinue4"/>
        <w:lvlText w:val="—"/>
        <w:lvlJc w:val="left"/>
        <w:pPr>
          <w:ind w:left="1600" w:hanging="400"/>
        </w:pPr>
        <w:rPr>
          <w:rFonts w:ascii="Cambria" w:hAnsi="Cambria"/>
        </w:rPr>
      </w:lvl>
    </w:lvlOverride>
    <w:lvlOverride w:ilvl="4">
      <w:startOverride w:val="1"/>
      <w:lvl w:ilvl="4">
        <w:start w:val="1"/>
        <w:numFmt w:val="bullet"/>
        <w:pStyle w:val="zzLc5"/>
        <w:lvlText w:val=" "/>
        <w:lvlJc w:val="left"/>
        <w:pPr>
          <w:ind w:left="0" w:firstLine="0"/>
        </w:pPr>
      </w:lvl>
    </w:lvlOverride>
    <w:lvlOverride w:ilvl="5">
      <w:startOverride w:val="1"/>
      <w:lvl w:ilvl="5">
        <w:start w:val="1"/>
        <w:numFmt w:val="bullet"/>
        <w:pStyle w:val="zzLc6"/>
        <w:lvlText w:val=" "/>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106" w16cid:durableId="1161890314">
    <w:abstractNumId w:val="63"/>
    <w:lvlOverride w:ilvl="0">
      <w:startOverride w:val="1"/>
      <w:lvl w:ilvl="0">
        <w:start w:val="1"/>
        <w:numFmt w:val="bullet"/>
        <w:pStyle w:val="ListContinue"/>
        <w:lvlText w:val="—"/>
        <w:lvlJc w:val="left"/>
        <w:pPr>
          <w:ind w:left="400" w:hanging="400"/>
        </w:pPr>
        <w:rPr>
          <w:rFonts w:ascii="Cambria" w:hAnsi="Cambria"/>
        </w:rPr>
      </w:lvl>
    </w:lvlOverride>
    <w:lvlOverride w:ilvl="1">
      <w:startOverride w:val="1"/>
      <w:lvl w:ilvl="1">
        <w:start w:val="1"/>
        <w:numFmt w:val="bullet"/>
        <w:pStyle w:val="ListContinue2"/>
        <w:lvlText w:val="—"/>
        <w:lvlJc w:val="left"/>
        <w:pPr>
          <w:ind w:left="800" w:hanging="400"/>
        </w:pPr>
        <w:rPr>
          <w:rFonts w:ascii="Cambria" w:hAnsi="Cambria"/>
        </w:rPr>
      </w:lvl>
    </w:lvlOverride>
    <w:lvlOverride w:ilvl="2">
      <w:startOverride w:val="1"/>
      <w:lvl w:ilvl="2">
        <w:start w:val="1"/>
        <w:numFmt w:val="bullet"/>
        <w:pStyle w:val="ListContinue3"/>
        <w:lvlText w:val="—"/>
        <w:lvlJc w:val="left"/>
        <w:pPr>
          <w:ind w:left="1200" w:hanging="400"/>
        </w:pPr>
        <w:rPr>
          <w:rFonts w:ascii="Cambria" w:hAnsi="Cambria"/>
        </w:rPr>
      </w:lvl>
    </w:lvlOverride>
    <w:lvlOverride w:ilvl="3">
      <w:startOverride w:val="1"/>
      <w:lvl w:ilvl="3">
        <w:start w:val="1"/>
        <w:numFmt w:val="bullet"/>
        <w:pStyle w:val="ListContinue4"/>
        <w:lvlText w:val="—"/>
        <w:lvlJc w:val="left"/>
        <w:pPr>
          <w:ind w:left="1600" w:hanging="400"/>
        </w:pPr>
        <w:rPr>
          <w:rFonts w:ascii="Cambria" w:hAnsi="Cambria"/>
        </w:rPr>
      </w:lvl>
    </w:lvlOverride>
    <w:lvlOverride w:ilvl="4">
      <w:startOverride w:val="1"/>
      <w:lvl w:ilvl="4">
        <w:start w:val="1"/>
        <w:numFmt w:val="bullet"/>
        <w:pStyle w:val="zzLc5"/>
        <w:lvlText w:val=" "/>
        <w:lvlJc w:val="left"/>
        <w:pPr>
          <w:ind w:left="0" w:firstLine="0"/>
        </w:pPr>
      </w:lvl>
    </w:lvlOverride>
    <w:lvlOverride w:ilvl="5">
      <w:startOverride w:val="1"/>
      <w:lvl w:ilvl="5">
        <w:start w:val="1"/>
        <w:numFmt w:val="bullet"/>
        <w:pStyle w:val="zzLc6"/>
        <w:lvlText w:val=" "/>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107" w16cid:durableId="1437864074">
    <w:abstractNumId w:val="63"/>
    <w:lvlOverride w:ilvl="0">
      <w:startOverride w:val="1"/>
      <w:lvl w:ilvl="0">
        <w:start w:val="1"/>
        <w:numFmt w:val="bullet"/>
        <w:pStyle w:val="ListContinue"/>
        <w:lvlText w:val="—"/>
        <w:lvlJc w:val="left"/>
        <w:pPr>
          <w:ind w:left="400" w:hanging="400"/>
        </w:pPr>
        <w:rPr>
          <w:rFonts w:ascii="Cambria" w:hAnsi="Cambria"/>
        </w:rPr>
      </w:lvl>
    </w:lvlOverride>
    <w:lvlOverride w:ilvl="1">
      <w:startOverride w:val="1"/>
      <w:lvl w:ilvl="1">
        <w:start w:val="1"/>
        <w:numFmt w:val="bullet"/>
        <w:pStyle w:val="ListContinue2"/>
        <w:lvlText w:val="—"/>
        <w:lvlJc w:val="left"/>
        <w:pPr>
          <w:ind w:left="800" w:hanging="400"/>
        </w:pPr>
        <w:rPr>
          <w:rFonts w:ascii="Cambria" w:hAnsi="Cambria"/>
        </w:rPr>
      </w:lvl>
    </w:lvlOverride>
    <w:lvlOverride w:ilvl="2">
      <w:startOverride w:val="1"/>
      <w:lvl w:ilvl="2">
        <w:start w:val="1"/>
        <w:numFmt w:val="bullet"/>
        <w:pStyle w:val="ListContinue3"/>
        <w:lvlText w:val="—"/>
        <w:lvlJc w:val="left"/>
        <w:pPr>
          <w:ind w:left="1200" w:hanging="400"/>
        </w:pPr>
        <w:rPr>
          <w:rFonts w:ascii="Cambria" w:hAnsi="Cambria"/>
        </w:rPr>
      </w:lvl>
    </w:lvlOverride>
    <w:lvlOverride w:ilvl="3">
      <w:startOverride w:val="1"/>
      <w:lvl w:ilvl="3">
        <w:start w:val="1"/>
        <w:numFmt w:val="bullet"/>
        <w:pStyle w:val="ListContinue4"/>
        <w:lvlText w:val="—"/>
        <w:lvlJc w:val="left"/>
        <w:pPr>
          <w:ind w:left="1600" w:hanging="400"/>
        </w:pPr>
        <w:rPr>
          <w:rFonts w:ascii="Cambria" w:hAnsi="Cambria"/>
        </w:rPr>
      </w:lvl>
    </w:lvlOverride>
    <w:lvlOverride w:ilvl="4">
      <w:startOverride w:val="1"/>
      <w:lvl w:ilvl="4">
        <w:start w:val="1"/>
        <w:numFmt w:val="bullet"/>
        <w:pStyle w:val="zzLc5"/>
        <w:lvlText w:val=" "/>
        <w:lvlJc w:val="left"/>
        <w:pPr>
          <w:ind w:left="0" w:firstLine="0"/>
        </w:pPr>
      </w:lvl>
    </w:lvlOverride>
    <w:lvlOverride w:ilvl="5">
      <w:startOverride w:val="1"/>
      <w:lvl w:ilvl="5">
        <w:start w:val="1"/>
        <w:numFmt w:val="bullet"/>
        <w:pStyle w:val="zzLc6"/>
        <w:lvlText w:val=" "/>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108" w16cid:durableId="922224826">
    <w:abstractNumId w:val="63"/>
    <w:lvlOverride w:ilvl="0">
      <w:startOverride w:val="1"/>
      <w:lvl w:ilvl="0">
        <w:start w:val="1"/>
        <w:numFmt w:val="bullet"/>
        <w:pStyle w:val="ListContinue"/>
        <w:lvlText w:val="—"/>
        <w:lvlJc w:val="left"/>
        <w:pPr>
          <w:ind w:left="400" w:hanging="400"/>
        </w:pPr>
        <w:rPr>
          <w:rFonts w:ascii="Cambria" w:hAnsi="Cambria"/>
        </w:rPr>
      </w:lvl>
    </w:lvlOverride>
    <w:lvlOverride w:ilvl="1">
      <w:startOverride w:val="1"/>
      <w:lvl w:ilvl="1">
        <w:start w:val="1"/>
        <w:numFmt w:val="bullet"/>
        <w:pStyle w:val="ListContinue2"/>
        <w:lvlText w:val="—"/>
        <w:lvlJc w:val="left"/>
        <w:pPr>
          <w:ind w:left="800" w:hanging="400"/>
        </w:pPr>
        <w:rPr>
          <w:rFonts w:ascii="Cambria" w:hAnsi="Cambria"/>
        </w:rPr>
      </w:lvl>
    </w:lvlOverride>
    <w:lvlOverride w:ilvl="2">
      <w:startOverride w:val="1"/>
      <w:lvl w:ilvl="2">
        <w:start w:val="1"/>
        <w:numFmt w:val="bullet"/>
        <w:pStyle w:val="ListContinue3"/>
        <w:lvlText w:val="—"/>
        <w:lvlJc w:val="left"/>
        <w:pPr>
          <w:ind w:left="1200" w:hanging="400"/>
        </w:pPr>
        <w:rPr>
          <w:rFonts w:ascii="Cambria" w:hAnsi="Cambria"/>
        </w:rPr>
      </w:lvl>
    </w:lvlOverride>
    <w:lvlOverride w:ilvl="3">
      <w:startOverride w:val="1"/>
      <w:lvl w:ilvl="3">
        <w:start w:val="1"/>
        <w:numFmt w:val="bullet"/>
        <w:pStyle w:val="ListContinue4"/>
        <w:lvlText w:val="—"/>
        <w:lvlJc w:val="left"/>
        <w:pPr>
          <w:ind w:left="1600" w:hanging="400"/>
        </w:pPr>
        <w:rPr>
          <w:rFonts w:ascii="Cambria" w:hAnsi="Cambria"/>
        </w:rPr>
      </w:lvl>
    </w:lvlOverride>
    <w:lvlOverride w:ilvl="4">
      <w:startOverride w:val="1"/>
      <w:lvl w:ilvl="4">
        <w:start w:val="1"/>
        <w:numFmt w:val="bullet"/>
        <w:pStyle w:val="zzLc5"/>
        <w:lvlText w:val=" "/>
        <w:lvlJc w:val="left"/>
        <w:pPr>
          <w:ind w:left="0" w:firstLine="0"/>
        </w:pPr>
      </w:lvl>
    </w:lvlOverride>
    <w:lvlOverride w:ilvl="5">
      <w:startOverride w:val="1"/>
      <w:lvl w:ilvl="5">
        <w:start w:val="1"/>
        <w:numFmt w:val="bullet"/>
        <w:pStyle w:val="zzLc6"/>
        <w:lvlText w:val=" "/>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109" w16cid:durableId="919096141">
    <w:abstractNumId w:val="6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13295660">
    <w:abstractNumId w:val="66"/>
  </w:num>
  <w:num w:numId="111" w16cid:durableId="794979291">
    <w:abstractNumId w:val="107"/>
  </w:num>
  <w:num w:numId="112" w16cid:durableId="649410943">
    <w:abstractNumId w:val="117"/>
  </w:num>
  <w:num w:numId="113" w16cid:durableId="1388795126">
    <w:abstractNumId w:val="122"/>
  </w:num>
  <w:num w:numId="114" w16cid:durableId="530651015">
    <w:abstractNumId w:val="31"/>
  </w:num>
  <w:num w:numId="115" w16cid:durableId="336273097">
    <w:abstractNumId w:val="93"/>
  </w:num>
  <w:num w:numId="116" w16cid:durableId="1057511185">
    <w:abstractNumId w:val="84"/>
  </w:num>
  <w:num w:numId="117" w16cid:durableId="573666419">
    <w:abstractNumId w:val="33"/>
  </w:num>
  <w:num w:numId="118" w16cid:durableId="1808236106">
    <w:abstractNumId w:val="116"/>
  </w:num>
  <w:num w:numId="119" w16cid:durableId="701053398">
    <w:abstractNumId w:val="54"/>
  </w:num>
  <w:num w:numId="120" w16cid:durableId="1636987842">
    <w:abstractNumId w:val="23"/>
  </w:num>
  <w:num w:numId="121" w16cid:durableId="323441102">
    <w:abstractNumId w:val="80"/>
  </w:num>
  <w:num w:numId="122" w16cid:durableId="1078788894">
    <w:abstractNumId w:val="71"/>
  </w:num>
  <w:num w:numId="123" w16cid:durableId="1622223808">
    <w:abstractNumId w:val="39"/>
  </w:num>
  <w:num w:numId="124" w16cid:durableId="1949969662">
    <w:abstractNumId w:val="42"/>
  </w:num>
  <w:num w:numId="125" w16cid:durableId="415329015">
    <w:abstractNumId w:val="125"/>
  </w:num>
  <w:num w:numId="126" w16cid:durableId="1775829700">
    <w:abstractNumId w:val="24"/>
  </w:num>
  <w:num w:numId="127" w16cid:durableId="809859320">
    <w:abstractNumId w:val="108"/>
  </w:num>
  <w:num w:numId="128" w16cid:durableId="569534286">
    <w:abstractNumId w:val="114"/>
  </w:num>
  <w:num w:numId="129" w16cid:durableId="709262159">
    <w:abstractNumId w:val="98"/>
  </w:num>
  <w:num w:numId="130" w16cid:durableId="1714378771">
    <w:abstractNumId w:val="26"/>
  </w:num>
  <w:num w:numId="131" w16cid:durableId="1603680710">
    <w:abstractNumId w:val="25"/>
  </w:num>
  <w:num w:numId="132" w16cid:durableId="197284716">
    <w:abstractNumId w:val="22"/>
  </w:num>
  <w:num w:numId="133" w16cid:durableId="20397881">
    <w:abstractNumId w:val="103"/>
  </w:num>
  <w:num w:numId="134" w16cid:durableId="72121409">
    <w:abstractNumId w:val="74"/>
  </w:num>
  <w:num w:numId="135" w16cid:durableId="115564808">
    <w:abstractNumId w:val="88"/>
  </w:num>
  <w:num w:numId="136" w16cid:durableId="1785882822">
    <w:abstractNumId w:val="73"/>
  </w:num>
  <w:num w:numId="137" w16cid:durableId="124200732">
    <w:abstractNumId w:val="49"/>
  </w:num>
  <w:num w:numId="138" w16cid:durableId="341709122">
    <w:abstractNumId w:val="119"/>
  </w:num>
  <w:num w:numId="139" w16cid:durableId="360980759">
    <w:abstractNumId w:val="109"/>
  </w:num>
  <w:num w:numId="140" w16cid:durableId="1959991661">
    <w:abstractNumId w:val="104"/>
  </w:num>
  <w:num w:numId="141" w16cid:durableId="1998921106">
    <w:abstractNumId w:val="30"/>
  </w:num>
  <w:num w:numId="142" w16cid:durableId="2083137017">
    <w:abstractNumId w:val="11"/>
  </w:num>
  <w:num w:numId="143" w16cid:durableId="1846745749">
    <w:abstractNumId w:val="126"/>
  </w:num>
  <w:num w:numId="144" w16cid:durableId="1350133999">
    <w:abstractNumId w:val="112"/>
  </w:num>
  <w:num w:numId="145" w16cid:durableId="457991452">
    <w:abstractNumId w:val="121"/>
  </w:num>
  <w:num w:numId="146" w16cid:durableId="228658653">
    <w:abstractNumId w:val="47"/>
  </w:num>
  <w:num w:numId="147" w16cid:durableId="747505999">
    <w:abstractNumId w:val="90"/>
    <w:lvlOverride w:ilvl="0">
      <w:lvl w:ilvl="0">
        <w:start w:val="1"/>
        <w:numFmt w:val="decimal"/>
        <w:pStyle w:val="3U0"/>
        <w:lvlText w:val="%1."/>
        <w:lvlJc w:val="left"/>
        <w:pPr>
          <w:ind w:left="357" w:hanging="357"/>
        </w:pPr>
        <w:rPr>
          <w:rFonts w:hint="default"/>
        </w:rPr>
      </w:lvl>
    </w:lvlOverride>
    <w:lvlOverride w:ilvl="1">
      <w:lvl w:ilvl="1">
        <w:start w:val="1"/>
        <w:numFmt w:val="decimal"/>
        <w:pStyle w:val="3U1"/>
        <w:lvlText w:val="%2."/>
        <w:lvlJc w:val="left"/>
        <w:pPr>
          <w:ind w:left="714" w:hanging="357"/>
        </w:pPr>
        <w:rPr>
          <w:rFonts w:hint="default"/>
        </w:rPr>
      </w:lvl>
    </w:lvlOverride>
    <w:lvlOverride w:ilvl="2">
      <w:lvl w:ilvl="2">
        <w:start w:val="1"/>
        <w:numFmt w:val="decimal"/>
        <w:pStyle w:val="3U2"/>
        <w:lvlText w:val="%3."/>
        <w:lvlJc w:val="left"/>
        <w:pPr>
          <w:ind w:left="1071" w:hanging="357"/>
        </w:pPr>
        <w:rPr>
          <w:rFonts w:hint="default"/>
        </w:rPr>
      </w:lvl>
    </w:lvlOverride>
    <w:lvlOverride w:ilvl="3">
      <w:lvl w:ilvl="3">
        <w:start w:val="1"/>
        <w:numFmt w:val="decimal"/>
        <w:pStyle w:val="3U3"/>
        <w:lvlText w:val="%4."/>
        <w:lvlJc w:val="left"/>
        <w:pPr>
          <w:ind w:left="1428" w:hanging="357"/>
        </w:pPr>
        <w:rPr>
          <w:rFonts w:hint="default"/>
        </w:rPr>
      </w:lvl>
    </w:lvlOverride>
    <w:lvlOverride w:ilvl="4">
      <w:lvl w:ilvl="4">
        <w:start w:val="1"/>
        <w:numFmt w:val="decimal"/>
        <w:pStyle w:val="3U4"/>
        <w:lvlText w:val="%5."/>
        <w:lvlJc w:val="left"/>
        <w:pPr>
          <w:ind w:left="1785" w:hanging="357"/>
        </w:pPr>
        <w:rPr>
          <w:rFonts w:hint="default"/>
        </w:rPr>
      </w:lvl>
    </w:lvlOverride>
    <w:lvlOverride w:ilvl="5">
      <w:lvl w:ilvl="5">
        <w:start w:val="1"/>
        <w:numFmt w:val="decimal"/>
        <w:pStyle w:val="3U5"/>
        <w:lvlText w:val="%6."/>
        <w:lvlJc w:val="left"/>
        <w:pPr>
          <w:ind w:left="2142" w:hanging="357"/>
        </w:pPr>
        <w:rPr>
          <w:rFonts w:hint="default"/>
        </w:rPr>
      </w:lvl>
    </w:lvlOverride>
    <w:lvlOverride w:ilvl="6">
      <w:lvl w:ilvl="6">
        <w:start w:val="1"/>
        <w:numFmt w:val="decimal"/>
        <w:pStyle w:val="3U6"/>
        <w:lvlText w:val="%7."/>
        <w:lvlJc w:val="left"/>
        <w:pPr>
          <w:ind w:left="2499" w:hanging="357"/>
        </w:pPr>
        <w:rPr>
          <w:rFonts w:hint="default"/>
        </w:rPr>
      </w:lvl>
    </w:lvlOverride>
    <w:lvlOverride w:ilvl="7">
      <w:lvl w:ilvl="7">
        <w:start w:val="1"/>
        <w:numFmt w:val="decimal"/>
        <w:pStyle w:val="3U7"/>
        <w:lvlText w:val="%8."/>
        <w:lvlJc w:val="left"/>
        <w:pPr>
          <w:ind w:left="2856" w:hanging="357"/>
        </w:pPr>
        <w:rPr>
          <w:rFonts w:hint="default"/>
        </w:rPr>
      </w:lvl>
    </w:lvlOverride>
    <w:lvlOverride w:ilvl="8">
      <w:lvl w:ilvl="8">
        <w:start w:val="1"/>
        <w:numFmt w:val="decimal"/>
        <w:pStyle w:val="3U8"/>
        <w:lvlText w:val="%9."/>
        <w:lvlJc w:val="left"/>
        <w:pPr>
          <w:ind w:left="3213" w:hanging="357"/>
        </w:pPr>
        <w:rPr>
          <w:rFont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go Sanchez">
    <w15:presenceInfo w15:providerId="None" w15:userId="Yago Sanch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C9"/>
    <w:rsid w:val="00001F55"/>
    <w:rsid w:val="00003853"/>
    <w:rsid w:val="00005C9F"/>
    <w:rsid w:val="00007878"/>
    <w:rsid w:val="000202DA"/>
    <w:rsid w:val="00031A06"/>
    <w:rsid w:val="00036D05"/>
    <w:rsid w:val="00041C4E"/>
    <w:rsid w:val="00064A5C"/>
    <w:rsid w:val="000829F7"/>
    <w:rsid w:val="0008650E"/>
    <w:rsid w:val="000867A0"/>
    <w:rsid w:val="000901AA"/>
    <w:rsid w:val="000A427D"/>
    <w:rsid w:val="000B44C9"/>
    <w:rsid w:val="000C6562"/>
    <w:rsid w:val="000D1B52"/>
    <w:rsid w:val="000D28F9"/>
    <w:rsid w:val="000E6202"/>
    <w:rsid w:val="000F4E78"/>
    <w:rsid w:val="000F6E94"/>
    <w:rsid w:val="000F7940"/>
    <w:rsid w:val="0010060C"/>
    <w:rsid w:val="00117F36"/>
    <w:rsid w:val="0014281B"/>
    <w:rsid w:val="001441E0"/>
    <w:rsid w:val="00155407"/>
    <w:rsid w:val="001815EB"/>
    <w:rsid w:val="00190006"/>
    <w:rsid w:val="001904D7"/>
    <w:rsid w:val="001A708D"/>
    <w:rsid w:val="001B12C6"/>
    <w:rsid w:val="001C265E"/>
    <w:rsid w:val="001F40E0"/>
    <w:rsid w:val="001F7265"/>
    <w:rsid w:val="00211124"/>
    <w:rsid w:val="002122E9"/>
    <w:rsid w:val="002229E7"/>
    <w:rsid w:val="00222EAB"/>
    <w:rsid w:val="00240460"/>
    <w:rsid w:val="00244468"/>
    <w:rsid w:val="00244B31"/>
    <w:rsid w:val="00257DF4"/>
    <w:rsid w:val="00274444"/>
    <w:rsid w:val="00292C43"/>
    <w:rsid w:val="002A19B9"/>
    <w:rsid w:val="002A1C4F"/>
    <w:rsid w:val="002B7A6F"/>
    <w:rsid w:val="002C2AAE"/>
    <w:rsid w:val="002D71C0"/>
    <w:rsid w:val="002E7866"/>
    <w:rsid w:val="002E7906"/>
    <w:rsid w:val="002F58BB"/>
    <w:rsid w:val="0030282D"/>
    <w:rsid w:val="00307BD5"/>
    <w:rsid w:val="00310398"/>
    <w:rsid w:val="00311C9E"/>
    <w:rsid w:val="00316EC4"/>
    <w:rsid w:val="00323E38"/>
    <w:rsid w:val="00333026"/>
    <w:rsid w:val="00337561"/>
    <w:rsid w:val="00344190"/>
    <w:rsid w:val="00353570"/>
    <w:rsid w:val="00362594"/>
    <w:rsid w:val="0036282F"/>
    <w:rsid w:val="00371CBF"/>
    <w:rsid w:val="0038112D"/>
    <w:rsid w:val="00382F86"/>
    <w:rsid w:val="003967D7"/>
    <w:rsid w:val="003A070E"/>
    <w:rsid w:val="003A08CC"/>
    <w:rsid w:val="003A3748"/>
    <w:rsid w:val="003A5FB9"/>
    <w:rsid w:val="003B03BA"/>
    <w:rsid w:val="003B048A"/>
    <w:rsid w:val="003B2755"/>
    <w:rsid w:val="003B4081"/>
    <w:rsid w:val="003C1B7E"/>
    <w:rsid w:val="003C4156"/>
    <w:rsid w:val="003D60A6"/>
    <w:rsid w:val="003E2C5E"/>
    <w:rsid w:val="003E62C6"/>
    <w:rsid w:val="004017FD"/>
    <w:rsid w:val="00412A1F"/>
    <w:rsid w:val="00414C09"/>
    <w:rsid w:val="0042641B"/>
    <w:rsid w:val="00432D1E"/>
    <w:rsid w:val="00433EC4"/>
    <w:rsid w:val="00434C51"/>
    <w:rsid w:val="004412AF"/>
    <w:rsid w:val="0044478C"/>
    <w:rsid w:val="00444C1A"/>
    <w:rsid w:val="00453138"/>
    <w:rsid w:val="00461862"/>
    <w:rsid w:val="004757A4"/>
    <w:rsid w:val="00476B04"/>
    <w:rsid w:val="00485545"/>
    <w:rsid w:val="004863E5"/>
    <w:rsid w:val="00487986"/>
    <w:rsid w:val="004941ED"/>
    <w:rsid w:val="004A6CFC"/>
    <w:rsid w:val="004B0457"/>
    <w:rsid w:val="004B254C"/>
    <w:rsid w:val="004B2FFD"/>
    <w:rsid w:val="004C072A"/>
    <w:rsid w:val="004D0A03"/>
    <w:rsid w:val="004D224A"/>
    <w:rsid w:val="004D3CE2"/>
    <w:rsid w:val="004F657D"/>
    <w:rsid w:val="00507EC4"/>
    <w:rsid w:val="005232F4"/>
    <w:rsid w:val="005235C5"/>
    <w:rsid w:val="0052539A"/>
    <w:rsid w:val="00531F75"/>
    <w:rsid w:val="00537F45"/>
    <w:rsid w:val="0055038B"/>
    <w:rsid w:val="00551F47"/>
    <w:rsid w:val="00552375"/>
    <w:rsid w:val="00560C19"/>
    <w:rsid w:val="005617E1"/>
    <w:rsid w:val="00565EAB"/>
    <w:rsid w:val="00570689"/>
    <w:rsid w:val="0057213F"/>
    <w:rsid w:val="00581768"/>
    <w:rsid w:val="00583910"/>
    <w:rsid w:val="00584A9D"/>
    <w:rsid w:val="0058654F"/>
    <w:rsid w:val="005B1438"/>
    <w:rsid w:val="005B28EB"/>
    <w:rsid w:val="005B535A"/>
    <w:rsid w:val="005B5598"/>
    <w:rsid w:val="005D7977"/>
    <w:rsid w:val="005E0F22"/>
    <w:rsid w:val="005E1271"/>
    <w:rsid w:val="005E6694"/>
    <w:rsid w:val="005F18D2"/>
    <w:rsid w:val="005F22AF"/>
    <w:rsid w:val="005F52EB"/>
    <w:rsid w:val="005F6914"/>
    <w:rsid w:val="00616203"/>
    <w:rsid w:val="0062204B"/>
    <w:rsid w:val="00632595"/>
    <w:rsid w:val="006400E2"/>
    <w:rsid w:val="006404EC"/>
    <w:rsid w:val="006433A9"/>
    <w:rsid w:val="00654960"/>
    <w:rsid w:val="00662A29"/>
    <w:rsid w:val="00662E1D"/>
    <w:rsid w:val="006703B0"/>
    <w:rsid w:val="0067163D"/>
    <w:rsid w:val="00677135"/>
    <w:rsid w:val="00681F1F"/>
    <w:rsid w:val="00686845"/>
    <w:rsid w:val="0068785A"/>
    <w:rsid w:val="00695617"/>
    <w:rsid w:val="00696534"/>
    <w:rsid w:val="006A16F0"/>
    <w:rsid w:val="006A2BFA"/>
    <w:rsid w:val="006B5C2E"/>
    <w:rsid w:val="006C455B"/>
    <w:rsid w:val="006C5386"/>
    <w:rsid w:val="006C72A0"/>
    <w:rsid w:val="006D47E8"/>
    <w:rsid w:val="006D4B02"/>
    <w:rsid w:val="006E5A82"/>
    <w:rsid w:val="006F6B0B"/>
    <w:rsid w:val="00706321"/>
    <w:rsid w:val="00707E9F"/>
    <w:rsid w:val="00711835"/>
    <w:rsid w:val="00723AE6"/>
    <w:rsid w:val="0075105B"/>
    <w:rsid w:val="00752472"/>
    <w:rsid w:val="007554FE"/>
    <w:rsid w:val="00761A87"/>
    <w:rsid w:val="00770D01"/>
    <w:rsid w:val="007829CC"/>
    <w:rsid w:val="00787655"/>
    <w:rsid w:val="007914D9"/>
    <w:rsid w:val="00794EAD"/>
    <w:rsid w:val="007957EB"/>
    <w:rsid w:val="007A4026"/>
    <w:rsid w:val="007B10F9"/>
    <w:rsid w:val="007B36BB"/>
    <w:rsid w:val="007B5192"/>
    <w:rsid w:val="007E06EA"/>
    <w:rsid w:val="007F1059"/>
    <w:rsid w:val="007F1DCF"/>
    <w:rsid w:val="007F5F79"/>
    <w:rsid w:val="00811E9C"/>
    <w:rsid w:val="00816C3A"/>
    <w:rsid w:val="008355AD"/>
    <w:rsid w:val="00836B80"/>
    <w:rsid w:val="00837362"/>
    <w:rsid w:val="008461EA"/>
    <w:rsid w:val="00855F57"/>
    <w:rsid w:val="00861A24"/>
    <w:rsid w:val="00865586"/>
    <w:rsid w:val="00872DCB"/>
    <w:rsid w:val="00880459"/>
    <w:rsid w:val="008831ED"/>
    <w:rsid w:val="00885D01"/>
    <w:rsid w:val="00890DDA"/>
    <w:rsid w:val="00891745"/>
    <w:rsid w:val="00893C9F"/>
    <w:rsid w:val="009128C0"/>
    <w:rsid w:val="00915F77"/>
    <w:rsid w:val="009310D0"/>
    <w:rsid w:val="009373F8"/>
    <w:rsid w:val="00937D94"/>
    <w:rsid w:val="00945A54"/>
    <w:rsid w:val="009605C0"/>
    <w:rsid w:val="00963EFE"/>
    <w:rsid w:val="00966CFA"/>
    <w:rsid w:val="009733CD"/>
    <w:rsid w:val="009930A0"/>
    <w:rsid w:val="00994BDC"/>
    <w:rsid w:val="009A0E4F"/>
    <w:rsid w:val="009C45B1"/>
    <w:rsid w:val="009C687A"/>
    <w:rsid w:val="009C70FE"/>
    <w:rsid w:val="009D55FE"/>
    <w:rsid w:val="009E2FB3"/>
    <w:rsid w:val="009F047B"/>
    <w:rsid w:val="00A0197C"/>
    <w:rsid w:val="00A05507"/>
    <w:rsid w:val="00A10E33"/>
    <w:rsid w:val="00A10F08"/>
    <w:rsid w:val="00A31BB6"/>
    <w:rsid w:val="00A3780F"/>
    <w:rsid w:val="00A419BD"/>
    <w:rsid w:val="00A431FE"/>
    <w:rsid w:val="00A5090D"/>
    <w:rsid w:val="00A55E75"/>
    <w:rsid w:val="00A86DC5"/>
    <w:rsid w:val="00A92233"/>
    <w:rsid w:val="00A94A1B"/>
    <w:rsid w:val="00A9591C"/>
    <w:rsid w:val="00A97BB2"/>
    <w:rsid w:val="00AB4AED"/>
    <w:rsid w:val="00AC6D02"/>
    <w:rsid w:val="00AC73B1"/>
    <w:rsid w:val="00AD27D2"/>
    <w:rsid w:val="00AD3412"/>
    <w:rsid w:val="00AD4184"/>
    <w:rsid w:val="00AE0754"/>
    <w:rsid w:val="00B05B1B"/>
    <w:rsid w:val="00B17368"/>
    <w:rsid w:val="00B25F21"/>
    <w:rsid w:val="00B3097C"/>
    <w:rsid w:val="00B339C4"/>
    <w:rsid w:val="00B3426C"/>
    <w:rsid w:val="00B44E16"/>
    <w:rsid w:val="00B85FBA"/>
    <w:rsid w:val="00B9016F"/>
    <w:rsid w:val="00B92AD0"/>
    <w:rsid w:val="00B9501F"/>
    <w:rsid w:val="00BA24B0"/>
    <w:rsid w:val="00BB1F4D"/>
    <w:rsid w:val="00BD4168"/>
    <w:rsid w:val="00BD4DC6"/>
    <w:rsid w:val="00BD63D3"/>
    <w:rsid w:val="00BD6EE7"/>
    <w:rsid w:val="00C179D7"/>
    <w:rsid w:val="00C23CBC"/>
    <w:rsid w:val="00C272BF"/>
    <w:rsid w:val="00C444F6"/>
    <w:rsid w:val="00C50F12"/>
    <w:rsid w:val="00C56195"/>
    <w:rsid w:val="00C622BE"/>
    <w:rsid w:val="00C63975"/>
    <w:rsid w:val="00CA4EDD"/>
    <w:rsid w:val="00CA71A0"/>
    <w:rsid w:val="00CB76B8"/>
    <w:rsid w:val="00CE35ED"/>
    <w:rsid w:val="00CE3F90"/>
    <w:rsid w:val="00CE63FB"/>
    <w:rsid w:val="00CE7383"/>
    <w:rsid w:val="00CF656C"/>
    <w:rsid w:val="00D001CD"/>
    <w:rsid w:val="00D0220C"/>
    <w:rsid w:val="00D13AC0"/>
    <w:rsid w:val="00D14B7E"/>
    <w:rsid w:val="00D40FA0"/>
    <w:rsid w:val="00D53AC2"/>
    <w:rsid w:val="00D570CC"/>
    <w:rsid w:val="00D6118A"/>
    <w:rsid w:val="00D870B9"/>
    <w:rsid w:val="00D91485"/>
    <w:rsid w:val="00D976C6"/>
    <w:rsid w:val="00DB30CE"/>
    <w:rsid w:val="00DB4DB5"/>
    <w:rsid w:val="00DB7ED4"/>
    <w:rsid w:val="00DC74AC"/>
    <w:rsid w:val="00DD539F"/>
    <w:rsid w:val="00DD76DF"/>
    <w:rsid w:val="00DE764F"/>
    <w:rsid w:val="00DF0347"/>
    <w:rsid w:val="00E240D1"/>
    <w:rsid w:val="00E27F9B"/>
    <w:rsid w:val="00E363EA"/>
    <w:rsid w:val="00E57919"/>
    <w:rsid w:val="00E623E1"/>
    <w:rsid w:val="00E66C3C"/>
    <w:rsid w:val="00E708CC"/>
    <w:rsid w:val="00E8180A"/>
    <w:rsid w:val="00E91E7B"/>
    <w:rsid w:val="00EA4965"/>
    <w:rsid w:val="00EB33F9"/>
    <w:rsid w:val="00EC59C0"/>
    <w:rsid w:val="00EC5BD3"/>
    <w:rsid w:val="00ED0712"/>
    <w:rsid w:val="00ED21DA"/>
    <w:rsid w:val="00ED345F"/>
    <w:rsid w:val="00EE0744"/>
    <w:rsid w:val="00EF190D"/>
    <w:rsid w:val="00EF32F4"/>
    <w:rsid w:val="00F266B4"/>
    <w:rsid w:val="00F27C38"/>
    <w:rsid w:val="00F31C04"/>
    <w:rsid w:val="00F320F1"/>
    <w:rsid w:val="00F349E1"/>
    <w:rsid w:val="00F352EA"/>
    <w:rsid w:val="00F35312"/>
    <w:rsid w:val="00F363C9"/>
    <w:rsid w:val="00F37D7A"/>
    <w:rsid w:val="00F536F2"/>
    <w:rsid w:val="00F56423"/>
    <w:rsid w:val="00F57756"/>
    <w:rsid w:val="00F62767"/>
    <w:rsid w:val="00F6595A"/>
    <w:rsid w:val="00F73727"/>
    <w:rsid w:val="00F74CC7"/>
    <w:rsid w:val="00F764B8"/>
    <w:rsid w:val="00F770BE"/>
    <w:rsid w:val="00F83AFA"/>
    <w:rsid w:val="00F83F68"/>
    <w:rsid w:val="00F8552A"/>
    <w:rsid w:val="00F87A7D"/>
    <w:rsid w:val="00FA09F0"/>
    <w:rsid w:val="00FA511B"/>
    <w:rsid w:val="00FB6308"/>
    <w:rsid w:val="00FB6E98"/>
    <w:rsid w:val="00FB7FC9"/>
    <w:rsid w:val="00FC3499"/>
    <w:rsid w:val="00FC4038"/>
    <w:rsid w:val="00FD1376"/>
    <w:rsid w:val="00FD14E3"/>
    <w:rsid w:val="00FD4A74"/>
    <w:rsid w:val="00FD5EC2"/>
    <w:rsid w:val="00FE5296"/>
    <w:rsid w:val="00FE62C6"/>
    <w:rsid w:val="00FF57AD"/>
    <w:rsid w:val="00FF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63C8"/>
  <w15:chartTrackingRefBased/>
  <w15:docId w15:val="{AAB4E18B-28D3-4340-AF41-69A2C122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eading U,H1,H11,Œ©o‚µ 1,뙥,?co??E 1,h1,?co?ƒÊ 1,?,Œ,Œ©,Œ...,Œ©oâµ 1,?co?ÄÊ 1,Î,Î©,Î..."/>
    <w:basedOn w:val="Normal"/>
    <w:next w:val="Normal"/>
    <w:link w:val="Heading1Char"/>
    <w:qFormat/>
    <w:rsid w:val="00F36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H21,DO NOT USE_h2,título 2,Header 2,2nd level,Œ©o‚µ 2,?co??E 2,뙥2,?c1,?co?ƒÊ 2,?2,Œ©_o‚µ 2,?c_o??E 2,Titre 2,?c,Œ©1,Œ1,Œ2,Œ©2,2,Head2A,Break before,UNDERRUBRIK 1-2,level 2,Heading Two,Prophead 2,headi,heading2,h21,h22,21,Head 2,l2"/>
    <w:basedOn w:val="Normal"/>
    <w:next w:val="Normal"/>
    <w:link w:val="Heading2Char"/>
    <w:unhideWhenUsed/>
    <w:qFormat/>
    <w:rsid w:val="00F36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H31,Org Heading 1,Titre 3,Title3,3,GS_3,0H,bullet,3 bullet,SECOND,Second,l3,kopregel 3,EIVIS Title 3,Titre C,Guide 3,heading 3,Sec II,h31,H32,h32,H33,h33,H34,h34,H35,h35,BLANK2,second,3bullet,dot,ob,bbullet,3 Ggbullet,3 dbullet"/>
    <w:basedOn w:val="Normal"/>
    <w:next w:val="Normal"/>
    <w:link w:val="Heading3Char"/>
    <w:unhideWhenUsed/>
    <w:qFormat/>
    <w:rsid w:val="00F36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4,H41,Titre 4,Org Heading 2,Heading 4 Char1 Char,Heading 4 Char Char Char,Title4,GS_4,ASSET_heading4,EIVIS Title 4,DesignT4,Heading4,h41,h42,H42,h43,H43,h44,H44,h45,H45,dash,d,4 dash,T4,heading 4"/>
    <w:basedOn w:val="Normal"/>
    <w:next w:val="Normal"/>
    <w:link w:val="Heading4Char"/>
    <w:unhideWhenUsed/>
    <w:qFormat/>
    <w:rsid w:val="00F363C9"/>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H5,H51,Titre 5,DO NOT USE_h5,Appendix A to X,Heading 5   Appendix A to X,5 sub-bullet,sb,4,Indent"/>
    <w:basedOn w:val="Normal"/>
    <w:next w:val="Normal"/>
    <w:link w:val="Heading5Char"/>
    <w:unhideWhenUsed/>
    <w:qFormat/>
    <w:rsid w:val="00F363C9"/>
    <w:pPr>
      <w:keepNext/>
      <w:keepLines/>
      <w:spacing w:before="80" w:after="40"/>
      <w:outlineLvl w:val="4"/>
    </w:pPr>
    <w:rPr>
      <w:rFonts w:eastAsiaTheme="majorEastAsia" w:cstheme="majorBidi"/>
      <w:color w:val="0F4761" w:themeColor="accent1" w:themeShade="BF"/>
    </w:rPr>
  </w:style>
  <w:style w:type="paragraph" w:styleId="Heading6">
    <w:name w:val="heading 6"/>
    <w:aliases w:val="h6,H6,H61,Titre 6,TOC header,Bullet list,sub-dash,sd,5,T1"/>
    <w:basedOn w:val="Normal"/>
    <w:next w:val="Normal"/>
    <w:link w:val="Heading6Char"/>
    <w:unhideWhenUsed/>
    <w:qFormat/>
    <w:rsid w:val="00F363C9"/>
    <w:pPr>
      <w:keepNext/>
      <w:keepLines/>
      <w:spacing w:before="40" w:after="0"/>
      <w:outlineLvl w:val="5"/>
    </w:pPr>
    <w:rPr>
      <w:rFonts w:eastAsiaTheme="majorEastAsia" w:cstheme="majorBidi"/>
      <w:i/>
      <w:iCs/>
      <w:color w:val="595959" w:themeColor="text1" w:themeTint="A6"/>
    </w:rPr>
  </w:style>
  <w:style w:type="paragraph" w:styleId="Heading7">
    <w:name w:val="heading 7"/>
    <w:aliases w:val="Bulleted list,L7"/>
    <w:basedOn w:val="Normal"/>
    <w:next w:val="Normal"/>
    <w:link w:val="Heading7Char"/>
    <w:unhideWhenUsed/>
    <w:qFormat/>
    <w:rsid w:val="00F363C9"/>
    <w:pPr>
      <w:keepNext/>
      <w:keepLines/>
      <w:spacing w:before="40" w:after="0"/>
      <w:outlineLvl w:val="6"/>
    </w:pPr>
    <w:rPr>
      <w:rFonts w:eastAsiaTheme="majorEastAsia" w:cstheme="majorBidi"/>
      <w:color w:val="595959" w:themeColor="text1" w:themeTint="A6"/>
    </w:rPr>
  </w:style>
  <w:style w:type="paragraph" w:styleId="Heading8">
    <w:name w:val="heading 8"/>
    <w:aliases w:val="Legal Level 1.1.1.,Center Bold"/>
    <w:basedOn w:val="Normal"/>
    <w:next w:val="Normal"/>
    <w:link w:val="Heading8Char"/>
    <w:unhideWhenUsed/>
    <w:qFormat/>
    <w:rsid w:val="00F363C9"/>
    <w:pPr>
      <w:keepNext/>
      <w:keepLines/>
      <w:spacing w:after="0"/>
      <w:outlineLvl w:val="7"/>
    </w:pPr>
    <w:rPr>
      <w:rFonts w:eastAsiaTheme="majorEastAsia" w:cstheme="majorBidi"/>
      <w:i/>
      <w:iCs/>
      <w:color w:val="272727" w:themeColor="text1" w:themeTint="D8"/>
    </w:rPr>
  </w:style>
  <w:style w:type="paragraph" w:styleId="Heading9">
    <w:name w:val="heading 9"/>
    <w:aliases w:val="Figure Heading,FH,Titre 10"/>
    <w:basedOn w:val="Normal"/>
    <w:next w:val="Normal"/>
    <w:link w:val="Heading9Char"/>
    <w:unhideWhenUsed/>
    <w:qFormat/>
    <w:rsid w:val="00F36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o?ƒÊ 1 Char,? Char,Œ Char,Œ© Char,Œ... Char,Œ©oâµ 1 Char,?co?ÄÊ 1 Char,Î Char,Î© Char,Î... Char"/>
    <w:basedOn w:val="DefaultParagraphFont"/>
    <w:link w:val="Heading1"/>
    <w:uiPriority w:val="99"/>
    <w:rsid w:val="00F363C9"/>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H21 Char,DO NOT USE_h2 Char,título 2 Char,Header 2 Char,2nd level Char,Œ©o‚µ 2 Char,?co??E 2 Char,뙥2 Char,?c1 Char,?co?ƒÊ 2 Char,?2 Char,Œ©_o‚µ 2 Char,?c_o??E 2 Char,Titre 2 Char,?c Char,Œ©1 Char,Œ1 Char,Œ2 Char,2 Char"/>
    <w:basedOn w:val="DefaultParagraphFont"/>
    <w:link w:val="Heading2"/>
    <w:uiPriority w:val="99"/>
    <w:rsid w:val="00F363C9"/>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1,H3 Char1,H31 Char1,Org Heading 1 Char1,Titre 3 Char1,Title3 Char,3 Char,GS_3 Char,0H Char,bullet Char,3 bullet Char,SECOND Char,Second Char,l3 Char,kopregel 3 Char,EIVIS Title 3 Char,Titre C Char,Guide 3 Char,heading 3 Char"/>
    <w:basedOn w:val="DefaultParagraphFont"/>
    <w:link w:val="Heading3"/>
    <w:uiPriority w:val="9"/>
    <w:semiHidden/>
    <w:rsid w:val="00F363C9"/>
    <w:rPr>
      <w:rFonts w:eastAsiaTheme="majorEastAsia" w:cstheme="majorBidi"/>
      <w:color w:val="0F4761" w:themeColor="accent1" w:themeShade="BF"/>
      <w:sz w:val="28"/>
      <w:szCs w:val="28"/>
    </w:rPr>
  </w:style>
  <w:style w:type="character" w:customStyle="1" w:styleId="Heading4Char">
    <w:name w:val="Heading 4 Char"/>
    <w:aliases w:val="h4 Char1,H4 Char1,H41 Char1,Titre 4 Char1,Org Heading 2 Char1,Heading 4 Char1 Char Char1,Heading 4 Char Char Char Char1,Title4 Char,GS_4 Char,ASSET_heading4 Char,EIVIS Title 4 Char,DesignT4 Char,Heading4 Char,h41 Char,h42 Char,H42 Char"/>
    <w:basedOn w:val="DefaultParagraphFont"/>
    <w:link w:val="Heading4"/>
    <w:uiPriority w:val="9"/>
    <w:semiHidden/>
    <w:rsid w:val="00F363C9"/>
    <w:rPr>
      <w:rFonts w:eastAsiaTheme="majorEastAsia" w:cstheme="majorBidi"/>
      <w:i/>
      <w:iCs/>
      <w:color w:val="0F4761" w:themeColor="accent1" w:themeShade="BF"/>
    </w:rPr>
  </w:style>
  <w:style w:type="character" w:customStyle="1" w:styleId="Heading5Char">
    <w:name w:val="Heading 5 Char"/>
    <w:aliases w:val="h5 Char,H5 Char,H51 Char,Titre 5 Char,DO NOT USE_h5 Char,Appendix A to X Char,Heading 5   Appendix A to X Char,5 sub-bullet Char,sb Char,4 Char,Indent Char"/>
    <w:basedOn w:val="DefaultParagraphFont"/>
    <w:link w:val="Heading5"/>
    <w:uiPriority w:val="99"/>
    <w:rsid w:val="00F363C9"/>
    <w:rPr>
      <w:rFonts w:eastAsiaTheme="majorEastAsia" w:cstheme="majorBidi"/>
      <w:color w:val="0F4761" w:themeColor="accent1" w:themeShade="BF"/>
    </w:rPr>
  </w:style>
  <w:style w:type="character" w:customStyle="1" w:styleId="Heading6Char">
    <w:name w:val="Heading 6 Char"/>
    <w:aliases w:val="h6 Char,H6 Char,H61 Char,Titre 6 Char,TOC header Char,Bullet list Char,sub-dash Char,sd Char,5 Char,T1 Char"/>
    <w:basedOn w:val="DefaultParagraphFont"/>
    <w:link w:val="Heading6"/>
    <w:uiPriority w:val="99"/>
    <w:rsid w:val="00F363C9"/>
    <w:rPr>
      <w:rFonts w:eastAsiaTheme="majorEastAsia" w:cstheme="majorBidi"/>
      <w:i/>
      <w:iCs/>
      <w:color w:val="595959" w:themeColor="text1" w:themeTint="A6"/>
    </w:rPr>
  </w:style>
  <w:style w:type="character" w:customStyle="1" w:styleId="Heading7Char">
    <w:name w:val="Heading 7 Char"/>
    <w:aliases w:val="Bulleted list Char,L7 Char"/>
    <w:basedOn w:val="DefaultParagraphFont"/>
    <w:link w:val="Heading7"/>
    <w:uiPriority w:val="9"/>
    <w:rsid w:val="00F363C9"/>
    <w:rPr>
      <w:rFonts w:eastAsiaTheme="majorEastAsia" w:cstheme="majorBidi"/>
      <w:color w:val="595959" w:themeColor="text1" w:themeTint="A6"/>
    </w:rPr>
  </w:style>
  <w:style w:type="character" w:customStyle="1" w:styleId="Heading8Char">
    <w:name w:val="Heading 8 Char"/>
    <w:aliases w:val="Legal Level 1.1.1. Char,Center Bold Char"/>
    <w:basedOn w:val="DefaultParagraphFont"/>
    <w:link w:val="Heading8"/>
    <w:uiPriority w:val="9"/>
    <w:rsid w:val="00F363C9"/>
    <w:rPr>
      <w:rFonts w:eastAsiaTheme="majorEastAsia" w:cstheme="majorBidi"/>
      <w:i/>
      <w:iCs/>
      <w:color w:val="272727" w:themeColor="text1" w:themeTint="D8"/>
    </w:rPr>
  </w:style>
  <w:style w:type="character" w:customStyle="1" w:styleId="Heading9Char">
    <w:name w:val="Heading 9 Char"/>
    <w:aliases w:val="Figure Heading Char,FH Char,Titre 10 Char"/>
    <w:basedOn w:val="DefaultParagraphFont"/>
    <w:link w:val="Heading9"/>
    <w:uiPriority w:val="9"/>
    <w:rsid w:val="00F363C9"/>
    <w:rPr>
      <w:rFonts w:eastAsiaTheme="majorEastAsia" w:cstheme="majorBidi"/>
      <w:color w:val="272727" w:themeColor="text1" w:themeTint="D8"/>
    </w:rPr>
  </w:style>
  <w:style w:type="paragraph" w:styleId="Title">
    <w:name w:val="Title"/>
    <w:aliases w:val="직함"/>
    <w:basedOn w:val="Normal"/>
    <w:next w:val="Normal"/>
    <w:link w:val="TitleChar"/>
    <w:uiPriority w:val="10"/>
    <w:qFormat/>
    <w:rsid w:val="00F36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직함 Char"/>
    <w:basedOn w:val="DefaultParagraphFont"/>
    <w:link w:val="Title"/>
    <w:uiPriority w:val="10"/>
    <w:rsid w:val="00F36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3C9"/>
    <w:pPr>
      <w:spacing w:before="160"/>
      <w:jc w:val="center"/>
    </w:pPr>
    <w:rPr>
      <w:i/>
      <w:iCs/>
      <w:color w:val="404040" w:themeColor="text1" w:themeTint="BF"/>
    </w:rPr>
  </w:style>
  <w:style w:type="character" w:customStyle="1" w:styleId="QuoteChar">
    <w:name w:val="Quote Char"/>
    <w:basedOn w:val="DefaultParagraphFont"/>
    <w:link w:val="Quote"/>
    <w:uiPriority w:val="29"/>
    <w:rsid w:val="00F363C9"/>
    <w:rPr>
      <w:i/>
      <w:iCs/>
      <w:color w:val="404040" w:themeColor="text1" w:themeTint="BF"/>
    </w:rPr>
  </w:style>
  <w:style w:type="paragraph" w:styleId="ListParagraph">
    <w:name w:val="List Paragraph"/>
    <w:basedOn w:val="Normal"/>
    <w:link w:val="ListParagraphChar"/>
    <w:uiPriority w:val="34"/>
    <w:qFormat/>
    <w:rsid w:val="00F363C9"/>
    <w:pPr>
      <w:ind w:left="720"/>
      <w:contextualSpacing/>
    </w:pPr>
  </w:style>
  <w:style w:type="character" w:styleId="IntenseEmphasis">
    <w:name w:val="Intense Emphasis"/>
    <w:basedOn w:val="DefaultParagraphFont"/>
    <w:uiPriority w:val="21"/>
    <w:qFormat/>
    <w:rsid w:val="00F363C9"/>
    <w:rPr>
      <w:i/>
      <w:iCs/>
      <w:color w:val="0F4761" w:themeColor="accent1" w:themeShade="BF"/>
    </w:rPr>
  </w:style>
  <w:style w:type="paragraph" w:styleId="IntenseQuote">
    <w:name w:val="Intense Quote"/>
    <w:basedOn w:val="Normal"/>
    <w:next w:val="Normal"/>
    <w:link w:val="IntenseQuoteChar"/>
    <w:uiPriority w:val="30"/>
    <w:qFormat/>
    <w:rsid w:val="00F36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3C9"/>
    <w:rPr>
      <w:i/>
      <w:iCs/>
      <w:color w:val="0F4761" w:themeColor="accent1" w:themeShade="BF"/>
    </w:rPr>
  </w:style>
  <w:style w:type="character" w:styleId="IntenseReference">
    <w:name w:val="Intense Reference"/>
    <w:basedOn w:val="DefaultParagraphFont"/>
    <w:uiPriority w:val="32"/>
    <w:qFormat/>
    <w:rsid w:val="00F363C9"/>
    <w:rPr>
      <w:b/>
      <w:bCs/>
      <w:smallCaps/>
      <w:color w:val="0F4761" w:themeColor="accent1" w:themeShade="BF"/>
      <w:spacing w:val="5"/>
    </w:rPr>
  </w:style>
  <w:style w:type="numbering" w:customStyle="1" w:styleId="NoList1">
    <w:name w:val="No List1"/>
    <w:next w:val="NoList"/>
    <w:uiPriority w:val="99"/>
    <w:semiHidden/>
    <w:unhideWhenUsed/>
    <w:rsid w:val="00F363C9"/>
  </w:style>
  <w:style w:type="paragraph" w:customStyle="1" w:styleId="a2">
    <w:name w:val="a2"/>
    <w:basedOn w:val="Heading2"/>
    <w:next w:val="Normal"/>
    <w:rsid w:val="00F363C9"/>
    <w:pPr>
      <w:numPr>
        <w:ilvl w:val="1"/>
        <w:numId w:val="9"/>
      </w:numPr>
      <w:tabs>
        <w:tab w:val="clear" w:pos="360"/>
      </w:tabs>
    </w:pPr>
  </w:style>
  <w:style w:type="paragraph" w:customStyle="1" w:styleId="a3">
    <w:name w:val="a3"/>
    <w:basedOn w:val="Heading3"/>
    <w:next w:val="Normal"/>
    <w:rsid w:val="00F363C9"/>
    <w:pPr>
      <w:numPr>
        <w:ilvl w:val="2"/>
        <w:numId w:val="9"/>
      </w:numPr>
      <w:tabs>
        <w:tab w:val="clear" w:pos="720"/>
      </w:tabs>
    </w:pPr>
  </w:style>
  <w:style w:type="paragraph" w:customStyle="1" w:styleId="a4">
    <w:name w:val="a4"/>
    <w:basedOn w:val="Heading4"/>
    <w:next w:val="Normal"/>
    <w:rsid w:val="00F363C9"/>
    <w:pPr>
      <w:numPr>
        <w:ilvl w:val="3"/>
        <w:numId w:val="9"/>
      </w:numPr>
      <w:tabs>
        <w:tab w:val="clear" w:pos="1080"/>
      </w:tabs>
    </w:pPr>
  </w:style>
  <w:style w:type="paragraph" w:customStyle="1" w:styleId="a5">
    <w:name w:val="a5"/>
    <w:basedOn w:val="Heading5"/>
    <w:next w:val="Normal"/>
    <w:rsid w:val="00F363C9"/>
    <w:pPr>
      <w:numPr>
        <w:ilvl w:val="4"/>
        <w:numId w:val="9"/>
      </w:numPr>
      <w:tabs>
        <w:tab w:val="clear" w:pos="1080"/>
      </w:tabs>
    </w:pPr>
  </w:style>
  <w:style w:type="paragraph" w:customStyle="1" w:styleId="a6">
    <w:name w:val="a6"/>
    <w:basedOn w:val="Heading6"/>
    <w:next w:val="Normal"/>
    <w:rsid w:val="00F363C9"/>
    <w:pPr>
      <w:numPr>
        <w:ilvl w:val="5"/>
        <w:numId w:val="9"/>
      </w:numPr>
      <w:tabs>
        <w:tab w:val="clear" w:pos="1440"/>
      </w:tabs>
    </w:pPr>
  </w:style>
  <w:style w:type="paragraph" w:customStyle="1" w:styleId="ANNEX">
    <w:name w:val="ANNEX"/>
    <w:basedOn w:val="Normal"/>
    <w:next w:val="Normal"/>
    <w:rsid w:val="00F363C9"/>
    <w:pPr>
      <w:keepNext/>
      <w:pageBreakBefore/>
      <w:numPr>
        <w:numId w:val="9"/>
      </w:numPr>
      <w:spacing w:after="760" w:line="310" w:lineRule="exact"/>
      <w:ind w:left="0"/>
      <w:jc w:val="center"/>
      <w:outlineLvl w:val="0"/>
    </w:pPr>
    <w:rPr>
      <w:rFonts w:ascii="Cambria" w:eastAsia="MS Mincho" w:hAnsi="Cambria" w:cs="Times New Roman"/>
      <w:b/>
      <w:kern w:val="0"/>
      <w:sz w:val="28"/>
      <w:szCs w:val="20"/>
      <w:lang w:val="en-GB" w:eastAsia="ja-JP"/>
      <w14:ligatures w14:val="none"/>
    </w:rPr>
  </w:style>
  <w:style w:type="paragraph" w:customStyle="1" w:styleId="ANNEXN">
    <w:name w:val="ANNEXN"/>
    <w:basedOn w:val="ANNEX"/>
    <w:next w:val="Normal"/>
    <w:rsid w:val="00F363C9"/>
    <w:pPr>
      <w:keepNext w:val="0"/>
      <w:pageBreakBefore w:val="0"/>
      <w:numPr>
        <w:numId w:val="11"/>
      </w:numPr>
      <w:spacing w:after="160" w:line="278" w:lineRule="auto"/>
      <w:jc w:val="left"/>
      <w:outlineLvl w:val="9"/>
    </w:pPr>
    <w:rPr>
      <w:rFonts w:ascii="Calibri" w:eastAsia="Calibri" w:hAnsi="Calibri"/>
      <w:b w:val="0"/>
      <w:kern w:val="2"/>
      <w:sz w:val="24"/>
      <w:szCs w:val="24"/>
      <w:lang w:val="en-US" w:eastAsia="en-US"/>
      <w14:ligatures w14:val="standardContextual"/>
    </w:rPr>
  </w:style>
  <w:style w:type="paragraph" w:customStyle="1" w:styleId="ANNEXZ">
    <w:name w:val="ANNEXZ"/>
    <w:basedOn w:val="ANNEX"/>
    <w:next w:val="Normal"/>
    <w:rsid w:val="00F363C9"/>
    <w:pPr>
      <w:keepNext w:val="0"/>
      <w:pageBreakBefore w:val="0"/>
      <w:numPr>
        <w:numId w:val="10"/>
      </w:numPr>
      <w:spacing w:after="160" w:line="278" w:lineRule="auto"/>
      <w:jc w:val="left"/>
      <w:outlineLvl w:val="9"/>
    </w:pPr>
    <w:rPr>
      <w:rFonts w:ascii="Calibri" w:eastAsia="Calibri" w:hAnsi="Calibri"/>
      <w:b w:val="0"/>
      <w:kern w:val="2"/>
      <w:sz w:val="24"/>
      <w:szCs w:val="24"/>
      <w:lang w:val="en-US" w:eastAsia="en-US"/>
      <w14:ligatures w14:val="standardContextual"/>
    </w:rPr>
  </w:style>
  <w:style w:type="paragraph" w:customStyle="1" w:styleId="Literaturverzeichnis1">
    <w:name w:val="Literaturverzeichnis1"/>
    <w:basedOn w:val="Normal"/>
    <w:rsid w:val="00F363C9"/>
    <w:pPr>
      <w:numPr>
        <w:numId w:val="1"/>
      </w:numPr>
      <w:tabs>
        <w:tab w:val="clear" w:pos="360"/>
        <w:tab w:val="left" w:pos="660"/>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BlockText">
    <w:name w:val="Block Text"/>
    <w:basedOn w:val="Normal"/>
    <w:rsid w:val="00F363C9"/>
    <w:pPr>
      <w:spacing w:after="120" w:line="230" w:lineRule="atLeast"/>
      <w:ind w:left="1440" w:right="1440"/>
      <w:jc w:val="both"/>
    </w:pPr>
    <w:rPr>
      <w:rFonts w:ascii="Cambria" w:eastAsia="MS Mincho" w:hAnsi="Cambria" w:cs="Times New Roman"/>
      <w:kern w:val="0"/>
      <w:sz w:val="22"/>
      <w:szCs w:val="20"/>
      <w:lang w:val="en-GB" w:eastAsia="ja-JP"/>
      <w14:ligatures w14:val="none"/>
    </w:rPr>
  </w:style>
  <w:style w:type="paragraph" w:styleId="BodyText">
    <w:name w:val="Body Text"/>
    <w:aliases w:val="ändrad,AvtalBrödtext,Bodytext,EHPT,Body Text2,AvtalBrodtext,andrad,Body3,compact,paragraph 2,body indent"/>
    <w:basedOn w:val="Normal"/>
    <w:link w:val="BodyTextChar"/>
    <w:uiPriority w:val="99"/>
    <w:rsid w:val="00F363C9"/>
    <w:pPr>
      <w:spacing w:before="60" w:after="60" w:line="210" w:lineRule="atLeast"/>
      <w:jc w:val="both"/>
    </w:pPr>
    <w:rPr>
      <w:rFonts w:ascii="Cambria" w:eastAsia="MS Mincho" w:hAnsi="Cambria" w:cs="Times New Roman"/>
      <w:kern w:val="0"/>
      <w:sz w:val="18"/>
      <w:szCs w:val="20"/>
      <w:lang w:val="en-GB" w:eastAsia="ja-JP"/>
      <w14:ligatures w14:val="none"/>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uiPriority w:val="99"/>
    <w:rsid w:val="00F363C9"/>
    <w:rPr>
      <w:rFonts w:ascii="Cambria" w:eastAsia="MS Mincho" w:hAnsi="Cambria" w:cs="Times New Roman"/>
      <w:kern w:val="0"/>
      <w:sz w:val="18"/>
      <w:szCs w:val="20"/>
      <w:lang w:val="en-GB" w:eastAsia="ja-JP"/>
      <w14:ligatures w14:val="none"/>
    </w:rPr>
  </w:style>
  <w:style w:type="paragraph" w:styleId="BodyText2">
    <w:name w:val="Body Text 2"/>
    <w:basedOn w:val="Normal"/>
    <w:link w:val="BodyText2Char"/>
    <w:rsid w:val="00F363C9"/>
    <w:pPr>
      <w:spacing w:before="60" w:after="60" w:line="190" w:lineRule="atLeast"/>
      <w:jc w:val="both"/>
    </w:pPr>
    <w:rPr>
      <w:rFonts w:ascii="Cambria" w:eastAsia="MS Mincho" w:hAnsi="Cambria" w:cs="Times New Roman"/>
      <w:kern w:val="0"/>
      <w:sz w:val="16"/>
      <w:szCs w:val="20"/>
      <w:lang w:val="en-GB" w:eastAsia="ja-JP"/>
      <w14:ligatures w14:val="none"/>
    </w:rPr>
  </w:style>
  <w:style w:type="character" w:customStyle="1" w:styleId="BodyText2Char">
    <w:name w:val="Body Text 2 Char"/>
    <w:basedOn w:val="DefaultParagraphFont"/>
    <w:link w:val="BodyText2"/>
    <w:rsid w:val="00F363C9"/>
    <w:rPr>
      <w:rFonts w:ascii="Cambria" w:eastAsia="MS Mincho" w:hAnsi="Cambria" w:cs="Times New Roman"/>
      <w:kern w:val="0"/>
      <w:sz w:val="16"/>
      <w:szCs w:val="20"/>
      <w:lang w:val="en-GB" w:eastAsia="ja-JP"/>
      <w14:ligatures w14:val="none"/>
    </w:rPr>
  </w:style>
  <w:style w:type="paragraph" w:styleId="BodyText3">
    <w:name w:val="Body Text 3"/>
    <w:basedOn w:val="Normal"/>
    <w:link w:val="BodyText3Char"/>
    <w:rsid w:val="00F363C9"/>
    <w:pPr>
      <w:spacing w:before="60" w:after="60" w:line="170" w:lineRule="atLeast"/>
      <w:jc w:val="both"/>
    </w:pPr>
    <w:rPr>
      <w:rFonts w:ascii="Cambria" w:eastAsia="MS Mincho" w:hAnsi="Cambria" w:cs="Times New Roman"/>
      <w:kern w:val="0"/>
      <w:sz w:val="14"/>
      <w:szCs w:val="20"/>
      <w:lang w:val="en-GB" w:eastAsia="ja-JP"/>
      <w14:ligatures w14:val="none"/>
    </w:rPr>
  </w:style>
  <w:style w:type="character" w:customStyle="1" w:styleId="BodyText3Char">
    <w:name w:val="Body Text 3 Char"/>
    <w:basedOn w:val="DefaultParagraphFont"/>
    <w:link w:val="BodyText3"/>
    <w:rsid w:val="00F363C9"/>
    <w:rPr>
      <w:rFonts w:ascii="Cambria" w:eastAsia="MS Mincho" w:hAnsi="Cambria" w:cs="Times New Roman"/>
      <w:kern w:val="0"/>
      <w:sz w:val="14"/>
      <w:szCs w:val="20"/>
      <w:lang w:val="en-GB" w:eastAsia="ja-JP"/>
      <w14:ligatures w14:val="none"/>
    </w:rPr>
  </w:style>
  <w:style w:type="paragraph" w:styleId="BodyTextFirstIndent">
    <w:name w:val="Body Text First Indent"/>
    <w:basedOn w:val="BodyText"/>
    <w:link w:val="BodyTextFirstIndentChar"/>
    <w:rsid w:val="00F363C9"/>
    <w:pPr>
      <w:spacing w:before="0" w:after="120"/>
      <w:ind w:firstLine="210"/>
    </w:pPr>
  </w:style>
  <w:style w:type="character" w:customStyle="1" w:styleId="BodyTextFirstIndentChar">
    <w:name w:val="Body Text First Indent Char"/>
    <w:basedOn w:val="BodyTextChar"/>
    <w:link w:val="BodyTextFirstIndent"/>
    <w:rsid w:val="00F363C9"/>
    <w:rPr>
      <w:rFonts w:ascii="Cambria" w:eastAsia="MS Mincho" w:hAnsi="Cambria" w:cs="Times New Roman"/>
      <w:kern w:val="0"/>
      <w:sz w:val="18"/>
      <w:szCs w:val="20"/>
      <w:lang w:val="en-GB" w:eastAsia="ja-JP"/>
      <w14:ligatures w14:val="none"/>
    </w:rPr>
  </w:style>
  <w:style w:type="paragraph" w:styleId="BodyTextIndent">
    <w:name w:val="Body Text Indent"/>
    <w:basedOn w:val="Normal"/>
    <w:link w:val="BodyTextIndentChar"/>
    <w:rsid w:val="00F363C9"/>
    <w:pPr>
      <w:spacing w:after="120" w:line="230" w:lineRule="atLeast"/>
      <w:ind w:left="283"/>
      <w:jc w:val="both"/>
    </w:pPr>
    <w:rPr>
      <w:rFonts w:ascii="Cambria" w:eastAsia="MS Mincho" w:hAnsi="Cambria" w:cs="Times New Roman"/>
      <w:kern w:val="0"/>
      <w:sz w:val="22"/>
      <w:szCs w:val="20"/>
      <w:lang w:val="en-GB" w:eastAsia="ja-JP"/>
      <w14:ligatures w14:val="none"/>
    </w:rPr>
  </w:style>
  <w:style w:type="character" w:customStyle="1" w:styleId="BodyTextIndentChar">
    <w:name w:val="Body Text Indent Char"/>
    <w:basedOn w:val="DefaultParagraphFont"/>
    <w:link w:val="BodyTextIndent"/>
    <w:rsid w:val="00F363C9"/>
    <w:rPr>
      <w:rFonts w:ascii="Cambria" w:eastAsia="MS Mincho" w:hAnsi="Cambria" w:cs="Times New Roman"/>
      <w:kern w:val="0"/>
      <w:sz w:val="22"/>
      <w:szCs w:val="20"/>
      <w:lang w:val="en-GB" w:eastAsia="ja-JP"/>
      <w14:ligatures w14:val="none"/>
    </w:rPr>
  </w:style>
  <w:style w:type="paragraph" w:styleId="BodyTextFirstIndent2">
    <w:name w:val="Body Text First Indent 2"/>
    <w:basedOn w:val="Normal"/>
    <w:link w:val="BodyTextFirstIndent2Char"/>
    <w:rsid w:val="00F363C9"/>
    <w:pPr>
      <w:spacing w:after="240" w:line="230" w:lineRule="atLeast"/>
      <w:ind w:firstLine="210"/>
      <w:jc w:val="both"/>
    </w:pPr>
    <w:rPr>
      <w:rFonts w:ascii="Cambria" w:eastAsia="MS Mincho" w:hAnsi="Cambria" w:cs="Times New Roman"/>
      <w:kern w:val="0"/>
      <w:sz w:val="22"/>
      <w:szCs w:val="20"/>
      <w:lang w:val="en-GB" w:eastAsia="ja-JP"/>
      <w14:ligatures w14:val="none"/>
    </w:rPr>
  </w:style>
  <w:style w:type="character" w:customStyle="1" w:styleId="BodyTextFirstIndent2Char">
    <w:name w:val="Body Text First Indent 2 Char"/>
    <w:basedOn w:val="BodyTextIndentChar"/>
    <w:link w:val="BodyTextFirstIndent2"/>
    <w:rsid w:val="00F363C9"/>
    <w:rPr>
      <w:rFonts w:ascii="Cambria" w:eastAsia="MS Mincho" w:hAnsi="Cambria" w:cs="Times New Roman"/>
      <w:kern w:val="0"/>
      <w:sz w:val="22"/>
      <w:szCs w:val="20"/>
      <w:lang w:val="en-GB" w:eastAsia="ja-JP"/>
      <w14:ligatures w14:val="none"/>
    </w:rPr>
  </w:style>
  <w:style w:type="paragraph" w:styleId="BodyTextIndent2">
    <w:name w:val="Body Text Indent 2"/>
    <w:basedOn w:val="Normal"/>
    <w:link w:val="BodyTextIndent2Char"/>
    <w:rsid w:val="00F363C9"/>
    <w:pPr>
      <w:spacing w:after="120" w:line="480" w:lineRule="auto"/>
      <w:ind w:left="283"/>
      <w:jc w:val="both"/>
    </w:pPr>
    <w:rPr>
      <w:rFonts w:ascii="Cambria" w:eastAsia="MS Mincho" w:hAnsi="Cambria" w:cs="Times New Roman"/>
      <w:kern w:val="0"/>
      <w:sz w:val="22"/>
      <w:szCs w:val="20"/>
      <w:lang w:val="en-GB" w:eastAsia="ja-JP"/>
      <w14:ligatures w14:val="none"/>
    </w:rPr>
  </w:style>
  <w:style w:type="character" w:customStyle="1" w:styleId="BodyTextIndent2Char">
    <w:name w:val="Body Text Indent 2 Char"/>
    <w:basedOn w:val="DefaultParagraphFont"/>
    <w:link w:val="BodyTextIndent2"/>
    <w:rsid w:val="00F363C9"/>
    <w:rPr>
      <w:rFonts w:ascii="Cambria" w:eastAsia="MS Mincho" w:hAnsi="Cambria" w:cs="Times New Roman"/>
      <w:kern w:val="0"/>
      <w:sz w:val="22"/>
      <w:szCs w:val="20"/>
      <w:lang w:val="en-GB" w:eastAsia="ja-JP"/>
      <w14:ligatures w14:val="none"/>
    </w:rPr>
  </w:style>
  <w:style w:type="paragraph" w:styleId="BodyTextIndent3">
    <w:name w:val="Body Text Indent 3"/>
    <w:basedOn w:val="Normal"/>
    <w:link w:val="BodyTextIndent3Char"/>
    <w:rsid w:val="00F363C9"/>
    <w:pPr>
      <w:spacing w:after="120" w:line="230" w:lineRule="atLeast"/>
      <w:ind w:left="283"/>
      <w:jc w:val="both"/>
    </w:pPr>
    <w:rPr>
      <w:rFonts w:ascii="Cambria" w:eastAsia="MS Mincho" w:hAnsi="Cambria" w:cs="Times New Roman"/>
      <w:kern w:val="0"/>
      <w:sz w:val="16"/>
      <w:szCs w:val="20"/>
      <w:lang w:val="en-GB" w:eastAsia="ja-JP"/>
      <w14:ligatures w14:val="none"/>
    </w:rPr>
  </w:style>
  <w:style w:type="character" w:customStyle="1" w:styleId="BodyTextIndent3Char">
    <w:name w:val="Body Text Indent 3 Char"/>
    <w:basedOn w:val="DefaultParagraphFont"/>
    <w:link w:val="BodyTextIndent3"/>
    <w:rsid w:val="00F363C9"/>
    <w:rPr>
      <w:rFonts w:ascii="Cambria" w:eastAsia="MS Mincho" w:hAnsi="Cambria" w:cs="Times New Roman"/>
      <w:kern w:val="0"/>
      <w:sz w:val="16"/>
      <w:szCs w:val="20"/>
      <w:lang w:val="en-GB" w:eastAsia="ja-JP"/>
      <w14:ligatures w14:val="none"/>
    </w:rPr>
  </w:style>
  <w:style w:type="paragraph" w:styleId="Caption">
    <w:name w:val="caption"/>
    <w:aliases w:val="fig and tbl,fighead2,fighead21,fighead22,fighead23,Table Caption1,fighead211,fighead24,Table Caption2,fighead25,fighead212,fighead26,Table Caption3,fighead27,fighead213,Table Caption4,fighead28,fighead214,fighead29"/>
    <w:basedOn w:val="Normal"/>
    <w:next w:val="Normal"/>
    <w:link w:val="CaptionChar"/>
    <w:qFormat/>
    <w:rsid w:val="00F363C9"/>
    <w:pPr>
      <w:spacing w:before="120" w:after="360" w:line="230" w:lineRule="atLeast"/>
      <w:jc w:val="center"/>
    </w:pPr>
    <w:rPr>
      <w:rFonts w:ascii="Cambria" w:eastAsia="MS Mincho" w:hAnsi="Cambria" w:cs="Times New Roman"/>
      <w:b/>
      <w:kern w:val="0"/>
      <w:sz w:val="22"/>
      <w:szCs w:val="20"/>
      <w:lang w:val="en-GB" w:eastAsia="ja-JP"/>
      <w14:ligatures w14:val="none"/>
    </w:rPr>
  </w:style>
  <w:style w:type="paragraph" w:styleId="Closing">
    <w:name w:val="Closing"/>
    <w:basedOn w:val="Normal"/>
    <w:link w:val="ClosingChar"/>
    <w:rsid w:val="00F363C9"/>
    <w:pPr>
      <w:spacing w:after="240" w:line="230" w:lineRule="atLeast"/>
      <w:ind w:left="4252"/>
      <w:jc w:val="both"/>
    </w:pPr>
    <w:rPr>
      <w:rFonts w:ascii="Cambria" w:eastAsia="MS Mincho" w:hAnsi="Cambria" w:cs="Times New Roman"/>
      <w:kern w:val="0"/>
      <w:sz w:val="22"/>
      <w:szCs w:val="20"/>
      <w:lang w:val="en-GB" w:eastAsia="ja-JP"/>
      <w14:ligatures w14:val="none"/>
    </w:rPr>
  </w:style>
  <w:style w:type="character" w:customStyle="1" w:styleId="ClosingChar">
    <w:name w:val="Closing Char"/>
    <w:basedOn w:val="DefaultParagraphFont"/>
    <w:link w:val="Closing"/>
    <w:rsid w:val="00F363C9"/>
    <w:rPr>
      <w:rFonts w:ascii="Cambria" w:eastAsia="MS Mincho" w:hAnsi="Cambria" w:cs="Times New Roman"/>
      <w:kern w:val="0"/>
      <w:sz w:val="22"/>
      <w:szCs w:val="20"/>
      <w:lang w:val="en-GB" w:eastAsia="ja-JP"/>
      <w14:ligatures w14:val="none"/>
    </w:rPr>
  </w:style>
  <w:style w:type="character" w:styleId="CommentReference">
    <w:name w:val="annotation reference"/>
    <w:uiPriority w:val="99"/>
    <w:rsid w:val="00F363C9"/>
    <w:rPr>
      <w:noProof w:val="0"/>
      <w:sz w:val="16"/>
      <w:lang w:val="fr-FR"/>
    </w:rPr>
  </w:style>
  <w:style w:type="paragraph" w:styleId="CommentText">
    <w:name w:val="annotation text"/>
    <w:basedOn w:val="Normal"/>
    <w:link w:val="CommentTextChar1"/>
    <w:uiPriority w:val="99"/>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CommentTextChar">
    <w:name w:val="Comment Text Char"/>
    <w:basedOn w:val="DefaultParagraphFont"/>
    <w:uiPriority w:val="99"/>
    <w:rsid w:val="00F363C9"/>
    <w:rPr>
      <w:sz w:val="20"/>
      <w:szCs w:val="20"/>
    </w:rPr>
  </w:style>
  <w:style w:type="paragraph" w:styleId="Date">
    <w:name w:val="Date"/>
    <w:basedOn w:val="Normal"/>
    <w:next w:val="Normal"/>
    <w:link w:val="Date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DateChar">
    <w:name w:val="Date Char"/>
    <w:basedOn w:val="DefaultParagraphFont"/>
    <w:link w:val="Date"/>
    <w:rsid w:val="00F363C9"/>
    <w:rPr>
      <w:rFonts w:ascii="Cambria" w:eastAsia="MS Mincho" w:hAnsi="Cambria" w:cs="Times New Roman"/>
      <w:kern w:val="0"/>
      <w:sz w:val="22"/>
      <w:szCs w:val="20"/>
      <w:lang w:val="en-GB" w:eastAsia="ja-JP"/>
      <w14:ligatures w14:val="none"/>
    </w:rPr>
  </w:style>
  <w:style w:type="paragraph" w:customStyle="1" w:styleId="Definition">
    <w:name w:val="Definition"/>
    <w:basedOn w:val="Normal"/>
    <w:next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Defterms">
    <w:name w:val="Defterms"/>
    <w:rsid w:val="00F363C9"/>
    <w:rPr>
      <w:noProof w:val="0"/>
      <w:color w:val="auto"/>
      <w:lang w:val="fr-FR"/>
    </w:rPr>
  </w:style>
  <w:style w:type="paragraph" w:customStyle="1" w:styleId="dl">
    <w:name w:val="dl"/>
    <w:basedOn w:val="Normal"/>
    <w:rsid w:val="00F363C9"/>
    <w:pPr>
      <w:spacing w:after="240" w:line="230" w:lineRule="atLeast"/>
      <w:ind w:left="800" w:hanging="400"/>
      <w:jc w:val="both"/>
    </w:pPr>
    <w:rPr>
      <w:rFonts w:ascii="Cambria" w:eastAsia="MS Mincho" w:hAnsi="Cambria" w:cs="Times New Roman"/>
      <w:kern w:val="0"/>
      <w:sz w:val="22"/>
      <w:szCs w:val="20"/>
      <w:lang w:val="en-GB" w:eastAsia="ja-JP"/>
      <w14:ligatures w14:val="none"/>
    </w:rPr>
  </w:style>
  <w:style w:type="paragraph" w:styleId="DocumentMap">
    <w:name w:val="Document Map"/>
    <w:basedOn w:val="Normal"/>
    <w:link w:val="DocumentMapChar"/>
    <w:semiHidden/>
    <w:rsid w:val="00F363C9"/>
    <w:pPr>
      <w:shd w:val="clear" w:color="auto" w:fill="000080"/>
      <w:spacing w:after="240" w:line="230" w:lineRule="atLeast"/>
      <w:jc w:val="both"/>
    </w:pPr>
    <w:rPr>
      <w:rFonts w:ascii="Tahoma" w:eastAsia="MS Mincho" w:hAnsi="Tahoma" w:cs="Times New Roman"/>
      <w:kern w:val="0"/>
      <w:sz w:val="22"/>
      <w:szCs w:val="20"/>
      <w:lang w:val="en-GB" w:eastAsia="ja-JP"/>
      <w14:ligatures w14:val="none"/>
    </w:rPr>
  </w:style>
  <w:style w:type="character" w:customStyle="1" w:styleId="DocumentMapChar">
    <w:name w:val="Document Map Char"/>
    <w:basedOn w:val="DefaultParagraphFont"/>
    <w:link w:val="DocumentMap"/>
    <w:semiHidden/>
    <w:rsid w:val="00F363C9"/>
    <w:rPr>
      <w:rFonts w:ascii="Tahoma" w:eastAsia="MS Mincho" w:hAnsi="Tahoma" w:cs="Times New Roman"/>
      <w:kern w:val="0"/>
      <w:sz w:val="22"/>
      <w:szCs w:val="20"/>
      <w:shd w:val="clear" w:color="auto" w:fill="000080"/>
      <w:lang w:val="en-GB" w:eastAsia="ja-JP"/>
      <w14:ligatures w14:val="none"/>
    </w:rPr>
  </w:style>
  <w:style w:type="character" w:styleId="Emphasis">
    <w:name w:val="Emphasis"/>
    <w:uiPriority w:val="20"/>
    <w:qFormat/>
    <w:rsid w:val="00F363C9"/>
    <w:rPr>
      <w:i/>
      <w:noProof w:val="0"/>
      <w:lang w:val="fr-FR"/>
    </w:rPr>
  </w:style>
  <w:style w:type="character" w:styleId="EndnoteReference">
    <w:name w:val="endnote reference"/>
    <w:rsid w:val="00F363C9"/>
    <w:rPr>
      <w:noProof w:val="0"/>
      <w:vertAlign w:val="superscript"/>
      <w:lang w:val="fr-FR"/>
    </w:rPr>
  </w:style>
  <w:style w:type="paragraph" w:styleId="EndnoteText">
    <w:name w:val="endnote text"/>
    <w:basedOn w:val="Normal"/>
    <w:link w:val="EndnoteText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EndnoteTextChar">
    <w:name w:val="Endnote Text Char"/>
    <w:basedOn w:val="DefaultParagraphFont"/>
    <w:link w:val="EndnoteText"/>
    <w:rsid w:val="00F363C9"/>
    <w:rPr>
      <w:rFonts w:ascii="Cambria" w:eastAsia="MS Mincho" w:hAnsi="Cambria" w:cs="Times New Roman"/>
      <w:kern w:val="0"/>
      <w:sz w:val="22"/>
      <w:szCs w:val="20"/>
      <w:lang w:val="en-GB" w:eastAsia="ja-JP"/>
      <w14:ligatures w14:val="none"/>
    </w:rPr>
  </w:style>
  <w:style w:type="paragraph" w:styleId="EnvelopeAddress">
    <w:name w:val="envelope address"/>
    <w:basedOn w:val="Normal"/>
    <w:rsid w:val="00F363C9"/>
    <w:pPr>
      <w:framePr w:w="7938" w:h="1985" w:hRule="exact" w:hSpace="141" w:wrap="auto" w:hAnchor="page" w:xAlign="center" w:yAlign="bottom"/>
      <w:spacing w:after="240" w:line="230" w:lineRule="atLeast"/>
      <w:ind w:left="2835"/>
      <w:jc w:val="both"/>
    </w:pPr>
    <w:rPr>
      <w:rFonts w:ascii="Cambria" w:eastAsia="MS Mincho" w:hAnsi="Cambria" w:cs="Times New Roman"/>
      <w:kern w:val="0"/>
      <w:szCs w:val="20"/>
      <w:lang w:val="en-GB" w:eastAsia="ja-JP"/>
      <w14:ligatures w14:val="none"/>
    </w:rPr>
  </w:style>
  <w:style w:type="paragraph" w:styleId="EnvelopeReturn">
    <w:name w:val="envelope return"/>
    <w:basedOn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Example">
    <w:name w:val="Example"/>
    <w:basedOn w:val="Normal"/>
    <w:next w:val="Normal"/>
    <w:rsid w:val="00F363C9"/>
    <w:pPr>
      <w:tabs>
        <w:tab w:val="left" w:pos="1360"/>
      </w:tabs>
      <w:spacing w:after="240" w:line="210" w:lineRule="atLeast"/>
      <w:jc w:val="both"/>
    </w:pPr>
    <w:rPr>
      <w:rFonts w:ascii="Cambria" w:eastAsia="MS Mincho" w:hAnsi="Cambria" w:cs="Times New Roman"/>
      <w:kern w:val="0"/>
      <w:sz w:val="20"/>
      <w:szCs w:val="20"/>
      <w:lang w:val="en-GB" w:eastAsia="ja-JP"/>
      <w14:ligatures w14:val="none"/>
    </w:rPr>
  </w:style>
  <w:style w:type="character" w:customStyle="1" w:styleId="ExtXref">
    <w:name w:val="ExtXref"/>
    <w:rsid w:val="00F363C9"/>
    <w:rPr>
      <w:noProof w:val="0"/>
      <w:color w:val="auto"/>
      <w:lang w:val="fr-FR"/>
    </w:rPr>
  </w:style>
  <w:style w:type="paragraph" w:customStyle="1" w:styleId="Figurefootnote">
    <w:name w:val="Figure footnote"/>
    <w:basedOn w:val="Normal"/>
    <w:rsid w:val="00F363C9"/>
    <w:pPr>
      <w:keepNext/>
      <w:tabs>
        <w:tab w:val="left" w:pos="340"/>
      </w:tabs>
      <w:spacing w:after="60" w:line="210" w:lineRule="atLeast"/>
      <w:jc w:val="both"/>
    </w:pPr>
    <w:rPr>
      <w:rFonts w:ascii="Cambria" w:eastAsia="MS Mincho" w:hAnsi="Cambria" w:cs="Times New Roman"/>
      <w:kern w:val="0"/>
      <w:sz w:val="18"/>
      <w:szCs w:val="20"/>
      <w:lang w:val="en-GB" w:eastAsia="ja-JP"/>
      <w14:ligatures w14:val="none"/>
    </w:rPr>
  </w:style>
  <w:style w:type="paragraph" w:customStyle="1" w:styleId="Figuretitle">
    <w:name w:val="Figure title"/>
    <w:basedOn w:val="Normal"/>
    <w:next w:val="Normal"/>
    <w:link w:val="FiguretitleChar"/>
    <w:rsid w:val="00F363C9"/>
    <w:pPr>
      <w:suppressAutoHyphens/>
      <w:spacing w:before="220" w:after="360" w:line="230" w:lineRule="atLeast"/>
      <w:jc w:val="center"/>
    </w:pPr>
    <w:rPr>
      <w:rFonts w:ascii="Cambria" w:eastAsia="MS Mincho" w:hAnsi="Cambria" w:cs="Times New Roman"/>
      <w:b/>
      <w:kern w:val="0"/>
      <w:sz w:val="22"/>
      <w:szCs w:val="20"/>
      <w:lang w:val="en-GB" w:eastAsia="ja-JP"/>
      <w14:ligatures w14:val="none"/>
    </w:rPr>
  </w:style>
  <w:style w:type="character" w:styleId="FollowedHyperlink">
    <w:name w:val="FollowedHyperlink"/>
    <w:rsid w:val="00F363C9"/>
    <w:rPr>
      <w:noProof w:val="0"/>
      <w:color w:val="800080"/>
      <w:u w:val="single"/>
      <w:lang w:val="fr-FR"/>
    </w:rPr>
  </w:style>
  <w:style w:type="paragraph" w:styleId="Footer">
    <w:name w:val="footer"/>
    <w:basedOn w:val="Normal"/>
    <w:link w:val="FooterChar"/>
    <w:uiPriority w:val="99"/>
    <w:rsid w:val="00F363C9"/>
    <w:pPr>
      <w:spacing w:after="0" w:line="220" w:lineRule="exact"/>
      <w:jc w:val="both"/>
    </w:pPr>
    <w:rPr>
      <w:rFonts w:ascii="Cambria" w:eastAsia="MS Mincho" w:hAnsi="Cambria" w:cs="Times New Roman"/>
      <w:kern w:val="0"/>
      <w:sz w:val="22"/>
      <w:szCs w:val="20"/>
      <w:lang w:val="en-GB" w:eastAsia="ja-JP"/>
      <w14:ligatures w14:val="none"/>
    </w:rPr>
  </w:style>
  <w:style w:type="character" w:customStyle="1" w:styleId="FooterChar">
    <w:name w:val="Footer Char"/>
    <w:basedOn w:val="DefaultParagraphFont"/>
    <w:link w:val="Footer"/>
    <w:uiPriority w:val="99"/>
    <w:rsid w:val="00F363C9"/>
    <w:rPr>
      <w:rFonts w:ascii="Cambria" w:eastAsia="MS Mincho" w:hAnsi="Cambria" w:cs="Times New Roman"/>
      <w:kern w:val="0"/>
      <w:sz w:val="22"/>
      <w:szCs w:val="20"/>
      <w:lang w:val="en-GB" w:eastAsia="ja-JP"/>
      <w14:ligatures w14:val="none"/>
    </w:rPr>
  </w:style>
  <w:style w:type="character" w:styleId="FootnoteReference">
    <w:name w:val="footnote reference"/>
    <w:uiPriority w:val="99"/>
    <w:rsid w:val="00F363C9"/>
    <w:rPr>
      <w:noProof/>
      <w:position w:val="6"/>
      <w:sz w:val="16"/>
      <w:vertAlign w:val="baseline"/>
      <w:lang w:val="fr-FR"/>
    </w:rPr>
  </w:style>
  <w:style w:type="paragraph" w:styleId="FootnoteText">
    <w:name w:val="footnote text"/>
    <w:basedOn w:val="Normal"/>
    <w:link w:val="FootnoteTextChar"/>
    <w:uiPriority w:val="99"/>
    <w:rsid w:val="00F363C9"/>
    <w:pPr>
      <w:tabs>
        <w:tab w:val="left" w:pos="340"/>
      </w:tabs>
      <w:spacing w:after="120" w:line="210" w:lineRule="atLeast"/>
      <w:jc w:val="both"/>
    </w:pPr>
    <w:rPr>
      <w:rFonts w:ascii="Cambria" w:eastAsia="MS Mincho" w:hAnsi="Cambria" w:cs="Times New Roman"/>
      <w:kern w:val="0"/>
      <w:sz w:val="18"/>
      <w:szCs w:val="20"/>
      <w:lang w:val="en-GB" w:eastAsia="ja-JP"/>
      <w14:ligatures w14:val="none"/>
    </w:rPr>
  </w:style>
  <w:style w:type="character" w:customStyle="1" w:styleId="FootnoteTextChar">
    <w:name w:val="Footnote Text Char"/>
    <w:basedOn w:val="DefaultParagraphFont"/>
    <w:link w:val="FootnoteText"/>
    <w:uiPriority w:val="99"/>
    <w:rsid w:val="00F363C9"/>
    <w:rPr>
      <w:rFonts w:ascii="Cambria" w:eastAsia="MS Mincho" w:hAnsi="Cambria" w:cs="Times New Roman"/>
      <w:kern w:val="0"/>
      <w:sz w:val="18"/>
      <w:szCs w:val="20"/>
      <w:lang w:val="en-GB" w:eastAsia="ja-JP"/>
      <w14:ligatures w14:val="none"/>
    </w:rPr>
  </w:style>
  <w:style w:type="paragraph" w:customStyle="1" w:styleId="Foreword">
    <w:name w:val="Foreword"/>
    <w:basedOn w:val="Normal"/>
    <w:next w:val="Normal"/>
    <w:rsid w:val="00F363C9"/>
    <w:pPr>
      <w:spacing w:after="240" w:line="230" w:lineRule="atLeast"/>
      <w:jc w:val="both"/>
    </w:pPr>
    <w:rPr>
      <w:rFonts w:ascii="Cambria" w:eastAsia="MS Mincho" w:hAnsi="Cambria" w:cs="Times New Roman"/>
      <w:color w:val="0000FF"/>
      <w:kern w:val="0"/>
      <w:sz w:val="22"/>
      <w:szCs w:val="20"/>
      <w:lang w:val="en-GB" w:eastAsia="ja-JP"/>
      <w14:ligatures w14:val="none"/>
    </w:rPr>
  </w:style>
  <w:style w:type="paragraph" w:customStyle="1" w:styleId="Formula">
    <w:name w:val="Formula"/>
    <w:basedOn w:val="Normal"/>
    <w:next w:val="Normal"/>
    <w:link w:val="FormulaChar1"/>
    <w:rsid w:val="00F363C9"/>
    <w:pPr>
      <w:tabs>
        <w:tab w:val="right" w:pos="9752"/>
      </w:tabs>
      <w:spacing w:after="220" w:line="230" w:lineRule="atLeast"/>
      <w:ind w:left="403"/>
    </w:pPr>
    <w:rPr>
      <w:rFonts w:ascii="Cambria" w:eastAsia="MS Mincho" w:hAnsi="Cambria" w:cs="Times New Roman"/>
      <w:kern w:val="0"/>
      <w:sz w:val="22"/>
      <w:szCs w:val="20"/>
      <w:lang w:val="en-GB" w:eastAsia="ja-JP"/>
      <w14:ligatures w14:val="none"/>
    </w:rPr>
  </w:style>
  <w:style w:type="paragraph" w:styleId="Header">
    <w:name w:val="header"/>
    <w:aliases w:val="h,Header/Footer"/>
    <w:basedOn w:val="Normal"/>
    <w:link w:val="HeaderChar"/>
    <w:uiPriority w:val="99"/>
    <w:rsid w:val="00F363C9"/>
    <w:pPr>
      <w:spacing w:after="740" w:line="220" w:lineRule="exact"/>
      <w:jc w:val="both"/>
    </w:pPr>
    <w:rPr>
      <w:rFonts w:ascii="Cambria" w:eastAsia="MS Mincho" w:hAnsi="Cambria" w:cs="Times New Roman"/>
      <w:b/>
      <w:kern w:val="0"/>
      <w:sz w:val="22"/>
      <w:szCs w:val="20"/>
      <w:lang w:val="en-GB" w:eastAsia="ja-JP"/>
      <w14:ligatures w14:val="none"/>
    </w:rPr>
  </w:style>
  <w:style w:type="character" w:customStyle="1" w:styleId="HeaderChar">
    <w:name w:val="Header Char"/>
    <w:aliases w:val="h Char,Header/Footer Char"/>
    <w:basedOn w:val="DefaultParagraphFont"/>
    <w:link w:val="Header"/>
    <w:uiPriority w:val="99"/>
    <w:rsid w:val="00F363C9"/>
    <w:rPr>
      <w:rFonts w:ascii="Cambria" w:eastAsia="MS Mincho" w:hAnsi="Cambria" w:cs="Times New Roman"/>
      <w:b/>
      <w:kern w:val="0"/>
      <w:sz w:val="22"/>
      <w:szCs w:val="20"/>
      <w:lang w:val="en-GB" w:eastAsia="ja-JP"/>
      <w14:ligatures w14:val="none"/>
    </w:rPr>
  </w:style>
  <w:style w:type="character" w:styleId="Hyperlink">
    <w:name w:val="Hyperlink"/>
    <w:uiPriority w:val="99"/>
    <w:rsid w:val="00F363C9"/>
    <w:rPr>
      <w:noProof w:val="0"/>
      <w:color w:val="0000FF"/>
      <w:u w:val="single"/>
      <w:lang w:val="fr-FR"/>
    </w:rPr>
  </w:style>
  <w:style w:type="paragraph" w:styleId="Index1">
    <w:name w:val="index 1"/>
    <w:basedOn w:val="Normal"/>
    <w:rsid w:val="00F363C9"/>
    <w:pPr>
      <w:spacing w:after="0" w:line="210" w:lineRule="atLeast"/>
      <w:ind w:left="142" w:hanging="142"/>
    </w:pPr>
    <w:rPr>
      <w:rFonts w:ascii="Cambria" w:eastAsia="MS Mincho" w:hAnsi="Cambria" w:cs="Times New Roman"/>
      <w:b/>
      <w:kern w:val="0"/>
      <w:sz w:val="18"/>
      <w:szCs w:val="20"/>
      <w:lang w:val="en-GB" w:eastAsia="ja-JP"/>
      <w14:ligatures w14:val="none"/>
    </w:rPr>
  </w:style>
  <w:style w:type="paragraph" w:styleId="Index2">
    <w:name w:val="index 2"/>
    <w:basedOn w:val="Normal"/>
    <w:next w:val="Normal"/>
    <w:autoRedefine/>
    <w:rsid w:val="00F363C9"/>
    <w:pPr>
      <w:spacing w:after="240" w:line="210" w:lineRule="atLeast"/>
      <w:ind w:left="600" w:hanging="200"/>
      <w:jc w:val="both"/>
    </w:pPr>
    <w:rPr>
      <w:rFonts w:ascii="Cambria" w:eastAsia="MS Mincho" w:hAnsi="Cambria" w:cs="Times New Roman"/>
      <w:b/>
      <w:kern w:val="0"/>
      <w:sz w:val="18"/>
      <w:szCs w:val="20"/>
      <w:lang w:val="en-GB" w:eastAsia="ja-JP"/>
      <w14:ligatures w14:val="none"/>
    </w:rPr>
  </w:style>
  <w:style w:type="paragraph" w:styleId="Index3">
    <w:name w:val="index 3"/>
    <w:basedOn w:val="Normal"/>
    <w:next w:val="Normal"/>
    <w:autoRedefine/>
    <w:rsid w:val="00F363C9"/>
    <w:pPr>
      <w:spacing w:after="240" w:line="220" w:lineRule="atLeast"/>
      <w:ind w:left="600" w:hanging="200"/>
      <w:jc w:val="both"/>
    </w:pPr>
    <w:rPr>
      <w:rFonts w:ascii="Cambria" w:eastAsia="MS Mincho" w:hAnsi="Cambria" w:cs="Times New Roman"/>
      <w:b/>
      <w:kern w:val="0"/>
      <w:sz w:val="22"/>
      <w:szCs w:val="20"/>
      <w:lang w:val="en-GB" w:eastAsia="ja-JP"/>
      <w14:ligatures w14:val="none"/>
    </w:rPr>
  </w:style>
  <w:style w:type="paragraph" w:styleId="Index4">
    <w:name w:val="index 4"/>
    <w:basedOn w:val="Normal"/>
    <w:next w:val="Normal"/>
    <w:autoRedefine/>
    <w:rsid w:val="00F363C9"/>
    <w:pPr>
      <w:spacing w:after="240" w:line="220" w:lineRule="atLeast"/>
      <w:ind w:left="800" w:hanging="200"/>
      <w:jc w:val="both"/>
    </w:pPr>
    <w:rPr>
      <w:rFonts w:ascii="Cambria" w:eastAsia="MS Mincho" w:hAnsi="Cambria" w:cs="Times New Roman"/>
      <w:b/>
      <w:kern w:val="0"/>
      <w:sz w:val="22"/>
      <w:szCs w:val="20"/>
      <w:lang w:val="en-GB" w:eastAsia="ja-JP"/>
      <w14:ligatures w14:val="none"/>
    </w:rPr>
  </w:style>
  <w:style w:type="paragraph" w:styleId="Index5">
    <w:name w:val="index 5"/>
    <w:basedOn w:val="Normal"/>
    <w:next w:val="Normal"/>
    <w:autoRedefine/>
    <w:rsid w:val="00F363C9"/>
    <w:pPr>
      <w:spacing w:after="240" w:line="220" w:lineRule="atLeast"/>
      <w:ind w:left="1000" w:hanging="200"/>
      <w:jc w:val="both"/>
    </w:pPr>
    <w:rPr>
      <w:rFonts w:ascii="Cambria" w:eastAsia="MS Mincho" w:hAnsi="Cambria" w:cs="Times New Roman"/>
      <w:b/>
      <w:kern w:val="0"/>
      <w:sz w:val="22"/>
      <w:szCs w:val="20"/>
      <w:lang w:val="en-GB" w:eastAsia="ja-JP"/>
      <w14:ligatures w14:val="none"/>
    </w:rPr>
  </w:style>
  <w:style w:type="paragraph" w:styleId="Index6">
    <w:name w:val="index 6"/>
    <w:basedOn w:val="Normal"/>
    <w:next w:val="Normal"/>
    <w:autoRedefine/>
    <w:rsid w:val="00F363C9"/>
    <w:pPr>
      <w:spacing w:after="240" w:line="220" w:lineRule="atLeast"/>
      <w:ind w:left="1200" w:hanging="200"/>
      <w:jc w:val="both"/>
    </w:pPr>
    <w:rPr>
      <w:rFonts w:ascii="Cambria" w:eastAsia="MS Mincho" w:hAnsi="Cambria" w:cs="Times New Roman"/>
      <w:b/>
      <w:kern w:val="0"/>
      <w:sz w:val="22"/>
      <w:szCs w:val="20"/>
      <w:lang w:val="en-GB" w:eastAsia="ja-JP"/>
      <w14:ligatures w14:val="none"/>
    </w:rPr>
  </w:style>
  <w:style w:type="paragraph" w:styleId="Index7">
    <w:name w:val="index 7"/>
    <w:basedOn w:val="Normal"/>
    <w:next w:val="Normal"/>
    <w:autoRedefine/>
    <w:rsid w:val="00F363C9"/>
    <w:pPr>
      <w:spacing w:after="240" w:line="220" w:lineRule="atLeast"/>
      <w:ind w:left="1400" w:hanging="200"/>
      <w:jc w:val="both"/>
    </w:pPr>
    <w:rPr>
      <w:rFonts w:ascii="Cambria" w:eastAsia="MS Mincho" w:hAnsi="Cambria" w:cs="Times New Roman"/>
      <w:b/>
      <w:kern w:val="0"/>
      <w:sz w:val="22"/>
      <w:szCs w:val="20"/>
      <w:lang w:val="en-GB" w:eastAsia="ja-JP"/>
      <w14:ligatures w14:val="none"/>
    </w:rPr>
  </w:style>
  <w:style w:type="paragraph" w:styleId="Index8">
    <w:name w:val="index 8"/>
    <w:basedOn w:val="Normal"/>
    <w:next w:val="Normal"/>
    <w:autoRedefine/>
    <w:rsid w:val="00F363C9"/>
    <w:pPr>
      <w:spacing w:after="240" w:line="220" w:lineRule="atLeast"/>
      <w:ind w:left="1600" w:hanging="200"/>
      <w:jc w:val="both"/>
    </w:pPr>
    <w:rPr>
      <w:rFonts w:ascii="Cambria" w:eastAsia="MS Mincho" w:hAnsi="Cambria" w:cs="Times New Roman"/>
      <w:b/>
      <w:kern w:val="0"/>
      <w:sz w:val="22"/>
      <w:szCs w:val="20"/>
      <w:lang w:val="en-GB" w:eastAsia="ja-JP"/>
      <w14:ligatures w14:val="none"/>
    </w:rPr>
  </w:style>
  <w:style w:type="paragraph" w:styleId="Index9">
    <w:name w:val="index 9"/>
    <w:basedOn w:val="Normal"/>
    <w:next w:val="Normal"/>
    <w:autoRedefine/>
    <w:rsid w:val="00F363C9"/>
    <w:pPr>
      <w:spacing w:after="240" w:line="220" w:lineRule="atLeast"/>
      <w:ind w:left="1800" w:hanging="200"/>
      <w:jc w:val="both"/>
    </w:pPr>
    <w:rPr>
      <w:rFonts w:ascii="Cambria" w:eastAsia="MS Mincho" w:hAnsi="Cambria" w:cs="Times New Roman"/>
      <w:b/>
      <w:kern w:val="0"/>
      <w:sz w:val="22"/>
      <w:szCs w:val="20"/>
      <w:lang w:val="en-GB" w:eastAsia="ja-JP"/>
      <w14:ligatures w14:val="none"/>
    </w:rPr>
  </w:style>
  <w:style w:type="paragraph" w:styleId="IndexHeading">
    <w:name w:val="index heading"/>
    <w:basedOn w:val="Normal"/>
    <w:next w:val="Index1"/>
    <w:rsid w:val="00F363C9"/>
    <w:pPr>
      <w:keepNext/>
      <w:spacing w:before="400" w:after="210" w:line="230" w:lineRule="atLeast"/>
      <w:jc w:val="center"/>
    </w:pPr>
    <w:rPr>
      <w:rFonts w:ascii="Cambria" w:eastAsia="MS Mincho" w:hAnsi="Cambria" w:cs="Times New Roman"/>
      <w:kern w:val="0"/>
      <w:sz w:val="22"/>
      <w:szCs w:val="20"/>
      <w:lang w:val="en-GB" w:eastAsia="ja-JP"/>
      <w14:ligatures w14:val="none"/>
    </w:rPr>
  </w:style>
  <w:style w:type="paragraph" w:customStyle="1" w:styleId="Introduction">
    <w:name w:val="Introduction"/>
    <w:basedOn w:val="Normal"/>
    <w:next w:val="Normal"/>
    <w:rsid w:val="00F363C9"/>
    <w:pPr>
      <w:keepNext/>
      <w:pageBreakBefore/>
      <w:tabs>
        <w:tab w:val="left" w:pos="400"/>
      </w:tabs>
      <w:suppressAutoHyphens/>
      <w:spacing w:after="310" w:line="310" w:lineRule="exact"/>
    </w:pPr>
    <w:rPr>
      <w:rFonts w:ascii="Cambria" w:eastAsia="MS Mincho" w:hAnsi="Cambria" w:cs="Times New Roman"/>
      <w:b/>
      <w:kern w:val="0"/>
      <w:sz w:val="32"/>
      <w:szCs w:val="20"/>
      <w:lang w:val="en-GB" w:eastAsia="ja-JP"/>
      <w14:ligatures w14:val="none"/>
    </w:rPr>
  </w:style>
  <w:style w:type="character" w:styleId="LineNumber">
    <w:name w:val="line number"/>
    <w:rsid w:val="00F363C9"/>
    <w:rPr>
      <w:noProof w:val="0"/>
      <w:lang w:val="fr-FR"/>
    </w:rPr>
  </w:style>
  <w:style w:type="paragraph" w:styleId="List">
    <w:name w:val="List"/>
    <w:basedOn w:val="Normal"/>
    <w:rsid w:val="00F363C9"/>
    <w:pPr>
      <w:spacing w:after="240" w:line="230" w:lineRule="atLeast"/>
      <w:ind w:left="283" w:hanging="283"/>
      <w:jc w:val="both"/>
    </w:pPr>
    <w:rPr>
      <w:rFonts w:ascii="Cambria" w:eastAsia="MS Mincho" w:hAnsi="Cambria" w:cs="Times New Roman"/>
      <w:kern w:val="0"/>
      <w:sz w:val="22"/>
      <w:szCs w:val="20"/>
      <w:lang w:val="en-GB" w:eastAsia="ja-JP"/>
      <w14:ligatures w14:val="none"/>
    </w:rPr>
  </w:style>
  <w:style w:type="paragraph" w:styleId="List2">
    <w:name w:val="List 2"/>
    <w:basedOn w:val="Normal"/>
    <w:rsid w:val="00F363C9"/>
    <w:pPr>
      <w:spacing w:after="240" w:line="230" w:lineRule="atLeast"/>
      <w:ind w:left="566" w:hanging="283"/>
      <w:jc w:val="both"/>
    </w:pPr>
    <w:rPr>
      <w:rFonts w:ascii="Cambria" w:eastAsia="MS Mincho" w:hAnsi="Cambria" w:cs="Times New Roman"/>
      <w:kern w:val="0"/>
      <w:sz w:val="22"/>
      <w:szCs w:val="20"/>
      <w:lang w:val="en-GB" w:eastAsia="ja-JP"/>
      <w14:ligatures w14:val="none"/>
    </w:rPr>
  </w:style>
  <w:style w:type="paragraph" w:styleId="List3">
    <w:name w:val="List 3"/>
    <w:basedOn w:val="Normal"/>
    <w:rsid w:val="00F363C9"/>
    <w:pPr>
      <w:spacing w:after="240" w:line="230" w:lineRule="atLeast"/>
      <w:ind w:left="849" w:hanging="283"/>
      <w:jc w:val="both"/>
    </w:pPr>
    <w:rPr>
      <w:rFonts w:ascii="Cambria" w:eastAsia="MS Mincho" w:hAnsi="Cambria" w:cs="Times New Roman"/>
      <w:kern w:val="0"/>
      <w:sz w:val="22"/>
      <w:szCs w:val="20"/>
      <w:lang w:val="en-GB" w:eastAsia="ja-JP"/>
      <w14:ligatures w14:val="none"/>
    </w:rPr>
  </w:style>
  <w:style w:type="paragraph" w:styleId="List4">
    <w:name w:val="List 4"/>
    <w:basedOn w:val="Normal"/>
    <w:rsid w:val="00F363C9"/>
    <w:pPr>
      <w:spacing w:after="240" w:line="230" w:lineRule="atLeast"/>
      <w:ind w:left="1132" w:hanging="283"/>
      <w:jc w:val="both"/>
    </w:pPr>
    <w:rPr>
      <w:rFonts w:ascii="Cambria" w:eastAsia="MS Mincho" w:hAnsi="Cambria" w:cs="Times New Roman"/>
      <w:kern w:val="0"/>
      <w:sz w:val="22"/>
      <w:szCs w:val="20"/>
      <w:lang w:val="en-GB" w:eastAsia="ja-JP"/>
      <w14:ligatures w14:val="none"/>
    </w:rPr>
  </w:style>
  <w:style w:type="paragraph" w:styleId="List5">
    <w:name w:val="List 5"/>
    <w:basedOn w:val="Normal"/>
    <w:rsid w:val="00F363C9"/>
    <w:pPr>
      <w:spacing w:after="240" w:line="230" w:lineRule="atLeast"/>
      <w:ind w:left="1415" w:hanging="283"/>
      <w:jc w:val="both"/>
    </w:pPr>
    <w:rPr>
      <w:rFonts w:ascii="Cambria" w:eastAsia="MS Mincho" w:hAnsi="Cambria" w:cs="Times New Roman"/>
      <w:kern w:val="0"/>
      <w:sz w:val="22"/>
      <w:szCs w:val="20"/>
      <w:lang w:val="en-GB" w:eastAsia="ja-JP"/>
      <w14:ligatures w14:val="none"/>
    </w:rPr>
  </w:style>
  <w:style w:type="paragraph" w:styleId="ListBullet">
    <w:name w:val="List Bullet"/>
    <w:aliases w:val="UL,Liste à puces"/>
    <w:basedOn w:val="Normal"/>
    <w:autoRedefine/>
    <w:rsid w:val="00F363C9"/>
    <w:pPr>
      <w:numPr>
        <w:numId w:val="2"/>
      </w:numPr>
      <w:tabs>
        <w:tab w:val="clear" w:pos="360"/>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Bullet2">
    <w:name w:val="List Bullet 2"/>
    <w:basedOn w:val="Normal"/>
    <w:autoRedefine/>
    <w:rsid w:val="00F363C9"/>
    <w:pPr>
      <w:numPr>
        <w:numId w:val="3"/>
      </w:numPr>
      <w:tabs>
        <w:tab w:val="clear" w:pos="643"/>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Bullet3">
    <w:name w:val="List Bullet 3"/>
    <w:basedOn w:val="Normal"/>
    <w:autoRedefine/>
    <w:rsid w:val="00F363C9"/>
    <w:pPr>
      <w:numPr>
        <w:numId w:val="4"/>
      </w:numPr>
      <w:tabs>
        <w:tab w:val="clear" w:pos="926"/>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Bullet4">
    <w:name w:val="List Bullet 4"/>
    <w:basedOn w:val="Normal"/>
    <w:autoRedefine/>
    <w:rsid w:val="00F363C9"/>
    <w:pPr>
      <w:numPr>
        <w:numId w:val="5"/>
      </w:numPr>
      <w:tabs>
        <w:tab w:val="clear" w:pos="1209"/>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Bullet5">
    <w:name w:val="List Bullet 5"/>
    <w:basedOn w:val="Normal"/>
    <w:autoRedefine/>
    <w:rsid w:val="00F363C9"/>
    <w:pPr>
      <w:numPr>
        <w:numId w:val="6"/>
      </w:numPr>
      <w:tabs>
        <w:tab w:val="clear" w:pos="1492"/>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Continue">
    <w:name w:val="List Continue"/>
    <w:aliases w:val="list-1,list 1,List ContinNormalue"/>
    <w:basedOn w:val="Normal"/>
    <w:rsid w:val="00F363C9"/>
    <w:pPr>
      <w:numPr>
        <w:numId w:val="7"/>
      </w:numPr>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Continue2">
    <w:name w:val="List Continue 2"/>
    <w:aliases w:val="list-2"/>
    <w:basedOn w:val="ListContinue"/>
    <w:rsid w:val="00F363C9"/>
    <w:pPr>
      <w:numPr>
        <w:ilvl w:val="1"/>
      </w:numPr>
      <w:ind w:left="0" w:firstLine="0"/>
    </w:pPr>
  </w:style>
  <w:style w:type="paragraph" w:styleId="ListContinue3">
    <w:name w:val="List Continue 3"/>
    <w:aliases w:val="list-3"/>
    <w:basedOn w:val="ListContinue"/>
    <w:rsid w:val="00F363C9"/>
    <w:pPr>
      <w:numPr>
        <w:ilvl w:val="2"/>
      </w:numPr>
      <w:ind w:left="0" w:firstLine="0"/>
    </w:pPr>
  </w:style>
  <w:style w:type="paragraph" w:styleId="ListContinue4">
    <w:name w:val="List Continue 4"/>
    <w:aliases w:val="list-4"/>
    <w:basedOn w:val="ListContinue"/>
    <w:rsid w:val="00F363C9"/>
    <w:pPr>
      <w:numPr>
        <w:ilvl w:val="3"/>
      </w:numPr>
      <w:ind w:left="0" w:firstLine="0"/>
    </w:pPr>
  </w:style>
  <w:style w:type="paragraph" w:styleId="ListContinue5">
    <w:name w:val="List Continue 5"/>
    <w:basedOn w:val="Normal"/>
    <w:rsid w:val="00F363C9"/>
    <w:pPr>
      <w:spacing w:after="120" w:line="230" w:lineRule="atLeast"/>
      <w:ind w:left="1415"/>
      <w:jc w:val="both"/>
    </w:pPr>
    <w:rPr>
      <w:rFonts w:ascii="Cambria" w:eastAsia="MS Mincho" w:hAnsi="Cambria" w:cs="Times New Roman"/>
      <w:kern w:val="0"/>
      <w:sz w:val="22"/>
      <w:szCs w:val="20"/>
      <w:lang w:val="en-GB" w:eastAsia="ja-JP"/>
      <w14:ligatures w14:val="none"/>
    </w:rPr>
  </w:style>
  <w:style w:type="paragraph" w:styleId="ListNumber">
    <w:name w:val="List Number"/>
    <w:aliases w:val="OL"/>
    <w:basedOn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paragraph" w:styleId="ListNumber2">
    <w:name w:val="List Number 2"/>
    <w:basedOn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paragraph" w:styleId="ListNumber3">
    <w:name w:val="List Number 3"/>
    <w:basedOn w:val="Normal"/>
    <w:rsid w:val="00F363C9"/>
    <w:pPr>
      <w:tabs>
        <w:tab w:val="left" w:pos="1200"/>
      </w:tabs>
      <w:spacing w:after="240" w:line="230" w:lineRule="atLeast"/>
      <w:jc w:val="both"/>
    </w:pPr>
    <w:rPr>
      <w:rFonts w:ascii="Cambria" w:eastAsia="MS Mincho" w:hAnsi="Cambria" w:cs="Times New Roman"/>
      <w:kern w:val="0"/>
      <w:sz w:val="22"/>
      <w:szCs w:val="20"/>
      <w:lang w:val="en-GB" w:eastAsia="ja-JP"/>
      <w14:ligatures w14:val="none"/>
    </w:rPr>
  </w:style>
  <w:style w:type="paragraph" w:styleId="ListNumber4">
    <w:name w:val="List Number 4"/>
    <w:basedOn w:val="Normal"/>
    <w:rsid w:val="00F363C9"/>
    <w:pPr>
      <w:tabs>
        <w:tab w:val="left" w:pos="1600"/>
      </w:tabs>
      <w:spacing w:after="240" w:line="230" w:lineRule="atLeast"/>
      <w:jc w:val="both"/>
    </w:pPr>
    <w:rPr>
      <w:rFonts w:ascii="Cambria" w:eastAsia="MS Mincho" w:hAnsi="Cambria" w:cs="Times New Roman"/>
      <w:kern w:val="0"/>
      <w:sz w:val="22"/>
      <w:szCs w:val="20"/>
      <w:lang w:val="en-GB" w:eastAsia="ja-JP"/>
      <w14:ligatures w14:val="none"/>
    </w:rPr>
  </w:style>
  <w:style w:type="paragraph" w:styleId="ListNumber5">
    <w:name w:val="List Number 5"/>
    <w:basedOn w:val="Normal"/>
    <w:rsid w:val="00F363C9"/>
    <w:pPr>
      <w:numPr>
        <w:numId w:val="8"/>
      </w:numPr>
      <w:tabs>
        <w:tab w:val="clear" w:pos="1492"/>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MacroText">
    <w:name w:val="macro"/>
    <w:link w:val="MacroTextChar"/>
    <w:rsid w:val="00F363C9"/>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Times New Roman"/>
      <w:kern w:val="0"/>
      <w:sz w:val="20"/>
      <w:szCs w:val="20"/>
      <w:lang w:val="en-GB" w:eastAsia="ja-JP"/>
      <w14:ligatures w14:val="none"/>
    </w:rPr>
  </w:style>
  <w:style w:type="character" w:customStyle="1" w:styleId="MacroTextChar">
    <w:name w:val="Macro Text Char"/>
    <w:basedOn w:val="DefaultParagraphFont"/>
    <w:link w:val="MacroText"/>
    <w:rsid w:val="00F363C9"/>
    <w:rPr>
      <w:rFonts w:ascii="Courier New" w:eastAsia="MS Mincho" w:hAnsi="Courier New" w:cs="Times New Roman"/>
      <w:kern w:val="0"/>
      <w:sz w:val="20"/>
      <w:szCs w:val="20"/>
      <w:lang w:val="en-GB" w:eastAsia="ja-JP"/>
      <w14:ligatures w14:val="none"/>
    </w:rPr>
  </w:style>
  <w:style w:type="paragraph" w:styleId="MessageHeader">
    <w:name w:val="Message Header"/>
    <w:basedOn w:val="Normal"/>
    <w:link w:val="MessageHeaderChar"/>
    <w:rsid w:val="00F363C9"/>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Times New Roman"/>
      <w:kern w:val="0"/>
      <w:szCs w:val="20"/>
      <w:lang w:val="en-GB" w:eastAsia="ja-JP"/>
      <w14:ligatures w14:val="none"/>
    </w:rPr>
  </w:style>
  <w:style w:type="character" w:customStyle="1" w:styleId="MessageHeaderChar">
    <w:name w:val="Message Header Char"/>
    <w:basedOn w:val="DefaultParagraphFont"/>
    <w:link w:val="MessageHeader"/>
    <w:rsid w:val="00F363C9"/>
    <w:rPr>
      <w:rFonts w:ascii="Cambria" w:eastAsia="MS Mincho" w:hAnsi="Cambria" w:cs="Times New Roman"/>
      <w:kern w:val="0"/>
      <w:szCs w:val="20"/>
      <w:shd w:val="pct20" w:color="auto" w:fill="auto"/>
      <w:lang w:val="en-GB" w:eastAsia="ja-JP"/>
      <w14:ligatures w14:val="none"/>
    </w:rPr>
  </w:style>
  <w:style w:type="paragraph" w:customStyle="1" w:styleId="MSDNFR">
    <w:name w:val="MSDNFR"/>
    <w:basedOn w:val="Normal"/>
    <w:next w:val="Normal"/>
    <w:rsid w:val="00F363C9"/>
    <w:pPr>
      <w:spacing w:after="240" w:line="220" w:lineRule="atLeast"/>
      <w:jc w:val="both"/>
    </w:pPr>
    <w:rPr>
      <w:rFonts w:ascii="Cambria" w:eastAsia="MS Mincho" w:hAnsi="Cambria" w:cs="Times New Roman"/>
      <w:color w:val="0000FF"/>
      <w:kern w:val="0"/>
      <w:sz w:val="22"/>
      <w:szCs w:val="20"/>
      <w:lang w:val="en-GB" w:eastAsia="ja-JP"/>
      <w14:ligatures w14:val="none"/>
    </w:rPr>
  </w:style>
  <w:style w:type="paragraph" w:customStyle="1" w:styleId="na2">
    <w:name w:val="na2"/>
    <w:basedOn w:val="a2"/>
    <w:next w:val="Normal"/>
    <w:rsid w:val="00F363C9"/>
    <w:pPr>
      <w:keepNext w:val="0"/>
      <w:keepLines w:val="0"/>
      <w:numPr>
        <w:ilvl w:val="0"/>
        <w:numId w:val="0"/>
      </w:numPr>
      <w:spacing w:before="0" w:after="160"/>
      <w:outlineLvl w:val="9"/>
    </w:pPr>
    <w:rPr>
      <w:rFonts w:ascii="Calibri" w:eastAsia="Calibri" w:hAnsi="Calibri" w:cs="Times New Roman"/>
      <w:color w:val="auto"/>
      <w:sz w:val="24"/>
      <w:szCs w:val="24"/>
    </w:rPr>
  </w:style>
  <w:style w:type="paragraph" w:customStyle="1" w:styleId="na3">
    <w:name w:val="na3"/>
    <w:basedOn w:val="a3"/>
    <w:next w:val="Normal"/>
    <w:rsid w:val="00F363C9"/>
    <w:pPr>
      <w:keepNext w:val="0"/>
      <w:keepLines w:val="0"/>
      <w:numPr>
        <w:numId w:val="11"/>
      </w:numPr>
      <w:spacing w:before="0" w:after="160"/>
      <w:outlineLvl w:val="9"/>
    </w:pPr>
    <w:rPr>
      <w:rFonts w:eastAsia="Calibri" w:cs="Times New Roman"/>
      <w:color w:val="auto"/>
      <w:sz w:val="24"/>
      <w:szCs w:val="24"/>
    </w:rPr>
  </w:style>
  <w:style w:type="paragraph" w:customStyle="1" w:styleId="na4">
    <w:name w:val="na4"/>
    <w:basedOn w:val="a4"/>
    <w:next w:val="Normal"/>
    <w:rsid w:val="00F363C9"/>
    <w:pPr>
      <w:keepNext w:val="0"/>
      <w:keepLines w:val="0"/>
      <w:numPr>
        <w:numId w:val="11"/>
      </w:numPr>
      <w:spacing w:before="0" w:after="160"/>
      <w:outlineLvl w:val="9"/>
    </w:pPr>
    <w:rPr>
      <w:rFonts w:eastAsia="Calibri" w:cs="Times New Roman"/>
      <w:i w:val="0"/>
      <w:iCs w:val="0"/>
      <w:color w:val="auto"/>
    </w:rPr>
  </w:style>
  <w:style w:type="paragraph" w:customStyle="1" w:styleId="na5">
    <w:name w:val="na5"/>
    <w:basedOn w:val="a5"/>
    <w:next w:val="Normal"/>
    <w:rsid w:val="00F363C9"/>
    <w:pPr>
      <w:keepNext w:val="0"/>
      <w:keepLines w:val="0"/>
      <w:numPr>
        <w:ilvl w:val="0"/>
        <w:numId w:val="0"/>
      </w:numPr>
      <w:spacing w:before="0" w:after="160"/>
      <w:outlineLvl w:val="9"/>
    </w:pPr>
    <w:rPr>
      <w:rFonts w:eastAsia="Calibri" w:cs="Times New Roman"/>
      <w:color w:val="auto"/>
    </w:rPr>
  </w:style>
  <w:style w:type="paragraph" w:customStyle="1" w:styleId="na6">
    <w:name w:val="na6"/>
    <w:basedOn w:val="a6"/>
    <w:next w:val="Normal"/>
    <w:rsid w:val="00F363C9"/>
    <w:pPr>
      <w:keepNext w:val="0"/>
      <w:keepLines w:val="0"/>
      <w:numPr>
        <w:numId w:val="11"/>
      </w:numPr>
      <w:spacing w:before="0" w:after="160"/>
      <w:outlineLvl w:val="9"/>
    </w:pPr>
    <w:rPr>
      <w:rFonts w:eastAsia="Calibri" w:cs="Times New Roman"/>
      <w:i w:val="0"/>
      <w:iCs w:val="0"/>
      <w:color w:val="auto"/>
    </w:rPr>
  </w:style>
  <w:style w:type="paragraph" w:styleId="NormalIndent">
    <w:name w:val="Normal Indent"/>
    <w:basedOn w:val="Normal"/>
    <w:rsid w:val="00F363C9"/>
    <w:pPr>
      <w:spacing w:after="240" w:line="230" w:lineRule="atLeast"/>
      <w:ind w:left="708"/>
      <w:jc w:val="both"/>
    </w:pPr>
    <w:rPr>
      <w:rFonts w:ascii="Cambria" w:eastAsia="MS Mincho" w:hAnsi="Cambria" w:cs="Times New Roman"/>
      <w:kern w:val="0"/>
      <w:sz w:val="22"/>
      <w:szCs w:val="20"/>
      <w:lang w:val="en-GB" w:eastAsia="ja-JP"/>
      <w14:ligatures w14:val="none"/>
    </w:rPr>
  </w:style>
  <w:style w:type="paragraph" w:customStyle="1" w:styleId="Note">
    <w:name w:val="Note"/>
    <w:basedOn w:val="Normal"/>
    <w:next w:val="Normal"/>
    <w:rsid w:val="00F363C9"/>
    <w:pPr>
      <w:tabs>
        <w:tab w:val="left" w:pos="960"/>
      </w:tabs>
      <w:spacing w:after="240" w:line="210" w:lineRule="atLeast"/>
      <w:jc w:val="both"/>
    </w:pPr>
    <w:rPr>
      <w:rFonts w:ascii="Cambria" w:eastAsia="MS Mincho" w:hAnsi="Cambria" w:cs="Times New Roman"/>
      <w:kern w:val="0"/>
      <w:sz w:val="18"/>
      <w:szCs w:val="20"/>
      <w:lang w:val="en-GB" w:eastAsia="ja-JP"/>
      <w14:ligatures w14:val="none"/>
    </w:rPr>
  </w:style>
  <w:style w:type="paragraph" w:styleId="NoteHeading">
    <w:name w:val="Note Heading"/>
    <w:basedOn w:val="Normal"/>
    <w:next w:val="Normal"/>
    <w:link w:val="NoteHeading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NoteHeadingChar">
    <w:name w:val="Note Heading Char"/>
    <w:basedOn w:val="DefaultParagraphFont"/>
    <w:link w:val="NoteHeading"/>
    <w:rsid w:val="00F363C9"/>
    <w:rPr>
      <w:rFonts w:ascii="Cambria" w:eastAsia="MS Mincho" w:hAnsi="Cambria" w:cs="Times New Roman"/>
      <w:kern w:val="0"/>
      <w:sz w:val="22"/>
      <w:szCs w:val="20"/>
      <w:lang w:val="en-GB" w:eastAsia="ja-JP"/>
      <w14:ligatures w14:val="none"/>
    </w:rPr>
  </w:style>
  <w:style w:type="paragraph" w:customStyle="1" w:styleId="p2">
    <w:name w:val="p2"/>
    <w:basedOn w:val="Normal"/>
    <w:next w:val="Normal"/>
    <w:rsid w:val="00F363C9"/>
    <w:pPr>
      <w:tabs>
        <w:tab w:val="left" w:pos="56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p3">
    <w:name w:val="p3"/>
    <w:basedOn w:val="Normal"/>
    <w:next w:val="Normal"/>
    <w:rsid w:val="00F363C9"/>
    <w:pPr>
      <w:tabs>
        <w:tab w:val="left" w:pos="72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p4">
    <w:name w:val="p4"/>
    <w:basedOn w:val="Normal"/>
    <w:next w:val="Normal"/>
    <w:rsid w:val="00F363C9"/>
    <w:pPr>
      <w:tabs>
        <w:tab w:val="left" w:pos="110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p5">
    <w:name w:val="p5"/>
    <w:basedOn w:val="Normal"/>
    <w:next w:val="Normal"/>
    <w:rsid w:val="00F363C9"/>
    <w:pPr>
      <w:tabs>
        <w:tab w:val="left" w:pos="110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p6">
    <w:name w:val="p6"/>
    <w:basedOn w:val="Normal"/>
    <w:next w:val="Normal"/>
    <w:rsid w:val="00F363C9"/>
    <w:pPr>
      <w:tabs>
        <w:tab w:val="left" w:pos="1440"/>
      </w:tabs>
      <w:spacing w:after="240" w:line="230" w:lineRule="atLeast"/>
      <w:jc w:val="both"/>
    </w:pPr>
    <w:rPr>
      <w:rFonts w:ascii="Cambria" w:eastAsia="MS Mincho" w:hAnsi="Cambria" w:cs="Times New Roman"/>
      <w:kern w:val="0"/>
      <w:sz w:val="22"/>
      <w:szCs w:val="20"/>
      <w:lang w:val="en-GB" w:eastAsia="ja-JP"/>
      <w14:ligatures w14:val="none"/>
    </w:rPr>
  </w:style>
  <w:style w:type="character" w:styleId="PageNumber">
    <w:name w:val="page number"/>
    <w:rsid w:val="00F363C9"/>
    <w:rPr>
      <w:noProof w:val="0"/>
      <w:lang w:val="fr-FR"/>
    </w:rPr>
  </w:style>
  <w:style w:type="paragraph" w:styleId="PlainText">
    <w:name w:val="Plain Text"/>
    <w:basedOn w:val="Normal"/>
    <w:link w:val="PlainTextChar"/>
    <w:rsid w:val="00F363C9"/>
    <w:pPr>
      <w:spacing w:after="240" w:line="230" w:lineRule="atLeast"/>
      <w:jc w:val="both"/>
    </w:pPr>
    <w:rPr>
      <w:rFonts w:ascii="Courier New" w:eastAsia="MS Mincho" w:hAnsi="Courier New" w:cs="Times New Roman"/>
      <w:kern w:val="0"/>
      <w:sz w:val="22"/>
      <w:szCs w:val="20"/>
      <w:lang w:val="en-GB" w:eastAsia="ja-JP"/>
      <w14:ligatures w14:val="none"/>
    </w:rPr>
  </w:style>
  <w:style w:type="character" w:customStyle="1" w:styleId="PlainTextChar">
    <w:name w:val="Plain Text Char"/>
    <w:basedOn w:val="DefaultParagraphFont"/>
    <w:link w:val="PlainText"/>
    <w:rsid w:val="00F363C9"/>
    <w:rPr>
      <w:rFonts w:ascii="Courier New" w:eastAsia="MS Mincho" w:hAnsi="Courier New" w:cs="Times New Roman"/>
      <w:kern w:val="0"/>
      <w:sz w:val="22"/>
      <w:szCs w:val="20"/>
      <w:lang w:val="en-GB" w:eastAsia="ja-JP"/>
      <w14:ligatures w14:val="none"/>
    </w:rPr>
  </w:style>
  <w:style w:type="paragraph" w:customStyle="1" w:styleId="RefNorm">
    <w:name w:val="RefNorm"/>
    <w:basedOn w:val="Normal"/>
    <w:next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paragraph" w:styleId="Salutation">
    <w:name w:val="Salutation"/>
    <w:basedOn w:val="Normal"/>
    <w:next w:val="Normal"/>
    <w:link w:val="Salutation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SalutationChar">
    <w:name w:val="Salutation Char"/>
    <w:basedOn w:val="DefaultParagraphFont"/>
    <w:link w:val="Salutation"/>
    <w:rsid w:val="00F363C9"/>
    <w:rPr>
      <w:rFonts w:ascii="Cambria" w:eastAsia="MS Mincho" w:hAnsi="Cambria" w:cs="Times New Roman"/>
      <w:kern w:val="0"/>
      <w:sz w:val="22"/>
      <w:szCs w:val="20"/>
      <w:lang w:val="en-GB" w:eastAsia="ja-JP"/>
      <w14:ligatures w14:val="none"/>
    </w:rPr>
  </w:style>
  <w:style w:type="paragraph" w:styleId="Signature">
    <w:name w:val="Signature"/>
    <w:basedOn w:val="Normal"/>
    <w:link w:val="SignatureChar"/>
    <w:rsid w:val="00F363C9"/>
    <w:pPr>
      <w:spacing w:after="240" w:line="230" w:lineRule="atLeast"/>
      <w:ind w:left="4252"/>
      <w:jc w:val="both"/>
    </w:pPr>
    <w:rPr>
      <w:rFonts w:ascii="Cambria" w:eastAsia="MS Mincho" w:hAnsi="Cambria" w:cs="Times New Roman"/>
      <w:kern w:val="0"/>
      <w:sz w:val="22"/>
      <w:szCs w:val="20"/>
      <w:lang w:val="en-GB" w:eastAsia="ja-JP"/>
      <w14:ligatures w14:val="none"/>
    </w:rPr>
  </w:style>
  <w:style w:type="character" w:customStyle="1" w:styleId="SignatureChar">
    <w:name w:val="Signature Char"/>
    <w:basedOn w:val="DefaultParagraphFont"/>
    <w:link w:val="Signature"/>
    <w:rsid w:val="00F363C9"/>
    <w:rPr>
      <w:rFonts w:ascii="Cambria" w:eastAsia="MS Mincho" w:hAnsi="Cambria" w:cs="Times New Roman"/>
      <w:kern w:val="0"/>
      <w:sz w:val="22"/>
      <w:szCs w:val="20"/>
      <w:lang w:val="en-GB" w:eastAsia="ja-JP"/>
      <w14:ligatures w14:val="none"/>
    </w:rPr>
  </w:style>
  <w:style w:type="paragraph" w:customStyle="1" w:styleId="Special">
    <w:name w:val="Special"/>
    <w:basedOn w:val="Normal"/>
    <w:next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styleId="Strong">
    <w:name w:val="Strong"/>
    <w:uiPriority w:val="22"/>
    <w:qFormat/>
    <w:rsid w:val="00F363C9"/>
    <w:rPr>
      <w:b/>
      <w:noProof w:val="0"/>
      <w:lang w:val="fr-FR"/>
    </w:rPr>
  </w:style>
  <w:style w:type="paragraph" w:customStyle="1" w:styleId="Tablefootnote">
    <w:name w:val="Table footnote"/>
    <w:basedOn w:val="Normal"/>
    <w:rsid w:val="00F363C9"/>
    <w:pPr>
      <w:tabs>
        <w:tab w:val="left" w:pos="340"/>
      </w:tabs>
      <w:spacing w:before="60" w:after="60" w:line="190" w:lineRule="atLeast"/>
      <w:jc w:val="both"/>
    </w:pPr>
    <w:rPr>
      <w:rFonts w:ascii="Cambria" w:eastAsia="MS Mincho" w:hAnsi="Cambria" w:cs="Times New Roman"/>
      <w:kern w:val="0"/>
      <w:sz w:val="16"/>
      <w:szCs w:val="20"/>
      <w:lang w:val="en-GB" w:eastAsia="ja-JP"/>
      <w14:ligatures w14:val="none"/>
    </w:rPr>
  </w:style>
  <w:style w:type="paragraph" w:styleId="TableofAuthorities">
    <w:name w:val="table of authorities"/>
    <w:basedOn w:val="Normal"/>
    <w:next w:val="Normal"/>
    <w:rsid w:val="00F363C9"/>
    <w:pPr>
      <w:spacing w:after="240" w:line="230" w:lineRule="atLeast"/>
      <w:ind w:left="200" w:hanging="200"/>
      <w:jc w:val="both"/>
    </w:pPr>
    <w:rPr>
      <w:rFonts w:ascii="Cambria" w:eastAsia="MS Mincho" w:hAnsi="Cambria" w:cs="Times New Roman"/>
      <w:kern w:val="0"/>
      <w:sz w:val="22"/>
      <w:szCs w:val="20"/>
      <w:lang w:val="en-GB" w:eastAsia="ja-JP"/>
      <w14:ligatures w14:val="none"/>
    </w:rPr>
  </w:style>
  <w:style w:type="paragraph" w:styleId="TableofFigures">
    <w:name w:val="table of figures"/>
    <w:basedOn w:val="Normal"/>
    <w:next w:val="Normal"/>
    <w:rsid w:val="00F363C9"/>
    <w:pPr>
      <w:spacing w:after="240" w:line="230" w:lineRule="atLeast"/>
      <w:ind w:left="400" w:hanging="400"/>
      <w:jc w:val="both"/>
    </w:pPr>
    <w:rPr>
      <w:rFonts w:ascii="Cambria" w:eastAsia="MS Mincho" w:hAnsi="Cambria" w:cs="Times New Roman"/>
      <w:kern w:val="0"/>
      <w:sz w:val="22"/>
      <w:szCs w:val="20"/>
      <w:lang w:val="en-GB" w:eastAsia="ja-JP"/>
      <w14:ligatures w14:val="none"/>
    </w:rPr>
  </w:style>
  <w:style w:type="paragraph" w:customStyle="1" w:styleId="Tabletitle">
    <w:name w:val="Table title"/>
    <w:basedOn w:val="Normal"/>
    <w:next w:val="Normal"/>
    <w:qFormat/>
    <w:rsid w:val="00F363C9"/>
    <w:pPr>
      <w:keepNext/>
      <w:suppressAutoHyphens/>
      <w:spacing w:before="120" w:after="120" w:line="230" w:lineRule="exact"/>
      <w:jc w:val="center"/>
    </w:pPr>
    <w:rPr>
      <w:rFonts w:ascii="Cambria" w:eastAsia="MS Mincho" w:hAnsi="Cambria" w:cs="Times New Roman"/>
      <w:b/>
      <w:kern w:val="0"/>
      <w:sz w:val="22"/>
      <w:szCs w:val="20"/>
      <w:lang w:val="en-GB" w:eastAsia="ja-JP"/>
      <w14:ligatures w14:val="none"/>
    </w:rPr>
  </w:style>
  <w:style w:type="character" w:customStyle="1" w:styleId="TableFootNoteXref">
    <w:name w:val="TableFootNoteXref"/>
    <w:rsid w:val="00F363C9"/>
    <w:rPr>
      <w:noProof/>
      <w:position w:val="6"/>
      <w:sz w:val="14"/>
      <w:lang w:val="fr-FR"/>
    </w:rPr>
  </w:style>
  <w:style w:type="paragraph" w:customStyle="1" w:styleId="Terms">
    <w:name w:val="Term(s)"/>
    <w:basedOn w:val="Normal"/>
    <w:next w:val="Definition"/>
    <w:rsid w:val="00F363C9"/>
    <w:pPr>
      <w:keepNext/>
      <w:suppressAutoHyphens/>
      <w:spacing w:after="0" w:line="230" w:lineRule="atLeast"/>
    </w:pPr>
    <w:rPr>
      <w:rFonts w:ascii="Cambria" w:eastAsia="MS Mincho" w:hAnsi="Cambria" w:cs="Times New Roman"/>
      <w:b/>
      <w:kern w:val="0"/>
      <w:sz w:val="22"/>
      <w:szCs w:val="20"/>
      <w:lang w:val="en-GB" w:eastAsia="ja-JP"/>
      <w14:ligatures w14:val="none"/>
    </w:rPr>
  </w:style>
  <w:style w:type="paragraph" w:customStyle="1" w:styleId="TermNum">
    <w:name w:val="TermNum"/>
    <w:basedOn w:val="Normal"/>
    <w:next w:val="Terms"/>
    <w:rsid w:val="00F363C9"/>
    <w:pPr>
      <w:keepNext/>
      <w:spacing w:after="0" w:line="230" w:lineRule="atLeast"/>
      <w:jc w:val="both"/>
    </w:pPr>
    <w:rPr>
      <w:rFonts w:ascii="Cambria" w:eastAsia="MS Mincho" w:hAnsi="Cambria" w:cs="Times New Roman"/>
      <w:b/>
      <w:kern w:val="0"/>
      <w:sz w:val="22"/>
      <w:szCs w:val="20"/>
      <w:lang w:val="en-GB" w:eastAsia="ja-JP"/>
      <w14:ligatures w14:val="none"/>
    </w:rPr>
  </w:style>
  <w:style w:type="paragraph" w:styleId="TOAHeading">
    <w:name w:val="toa heading"/>
    <w:basedOn w:val="Normal"/>
    <w:next w:val="Normal"/>
    <w:rsid w:val="00F363C9"/>
    <w:pPr>
      <w:spacing w:before="120" w:after="240" w:line="230" w:lineRule="atLeast"/>
      <w:jc w:val="both"/>
    </w:pPr>
    <w:rPr>
      <w:rFonts w:ascii="Cambria" w:eastAsia="MS Mincho" w:hAnsi="Cambria" w:cs="Times New Roman"/>
      <w:b/>
      <w:kern w:val="0"/>
      <w:szCs w:val="20"/>
      <w:lang w:val="en-GB" w:eastAsia="ja-JP"/>
      <w14:ligatures w14:val="none"/>
    </w:rPr>
  </w:style>
  <w:style w:type="paragraph" w:styleId="TOC1">
    <w:name w:val="toc 1"/>
    <w:basedOn w:val="Normal"/>
    <w:next w:val="Normal"/>
    <w:uiPriority w:val="39"/>
    <w:qFormat/>
    <w:rsid w:val="00F363C9"/>
    <w:pPr>
      <w:tabs>
        <w:tab w:val="left" w:pos="720"/>
        <w:tab w:val="right" w:leader="dot" w:pos="9752"/>
      </w:tabs>
      <w:suppressAutoHyphens/>
      <w:spacing w:before="120" w:after="0" w:line="230" w:lineRule="atLeast"/>
      <w:ind w:left="720" w:right="500" w:hanging="720"/>
    </w:pPr>
    <w:rPr>
      <w:rFonts w:ascii="Cambria" w:eastAsia="MS Mincho" w:hAnsi="Cambria" w:cs="Times New Roman"/>
      <w:b/>
      <w:kern w:val="0"/>
      <w:sz w:val="22"/>
      <w:szCs w:val="20"/>
      <w:lang w:val="en-GB" w:eastAsia="ja-JP"/>
      <w14:ligatures w14:val="none"/>
    </w:rPr>
  </w:style>
  <w:style w:type="paragraph" w:styleId="TOC2">
    <w:name w:val="toc 2"/>
    <w:basedOn w:val="TOC1"/>
    <w:next w:val="Normal"/>
    <w:uiPriority w:val="39"/>
    <w:qFormat/>
    <w:rsid w:val="00F363C9"/>
    <w:pPr>
      <w:spacing w:before="0"/>
    </w:pPr>
  </w:style>
  <w:style w:type="paragraph" w:styleId="TOC3">
    <w:name w:val="toc 3"/>
    <w:basedOn w:val="TOC2"/>
    <w:next w:val="Normal"/>
    <w:uiPriority w:val="39"/>
    <w:qFormat/>
    <w:rsid w:val="00F363C9"/>
  </w:style>
  <w:style w:type="paragraph" w:styleId="TOC4">
    <w:name w:val="toc 4"/>
    <w:basedOn w:val="TOC2"/>
    <w:next w:val="Normal"/>
    <w:uiPriority w:val="39"/>
    <w:rsid w:val="00F363C9"/>
    <w:pPr>
      <w:tabs>
        <w:tab w:val="clear" w:pos="720"/>
        <w:tab w:val="left" w:pos="1140"/>
      </w:tabs>
      <w:ind w:left="1140" w:hanging="1140"/>
    </w:pPr>
  </w:style>
  <w:style w:type="paragraph" w:styleId="TOC5">
    <w:name w:val="toc 5"/>
    <w:basedOn w:val="TOC4"/>
    <w:next w:val="Normal"/>
    <w:uiPriority w:val="39"/>
    <w:rsid w:val="00F363C9"/>
  </w:style>
  <w:style w:type="paragraph" w:styleId="TOC6">
    <w:name w:val="toc 6"/>
    <w:basedOn w:val="TOC4"/>
    <w:next w:val="Normal"/>
    <w:uiPriority w:val="39"/>
    <w:rsid w:val="00F363C9"/>
    <w:pPr>
      <w:tabs>
        <w:tab w:val="clear" w:pos="1140"/>
        <w:tab w:val="left" w:pos="1440"/>
      </w:tabs>
      <w:ind w:left="1440" w:hanging="1440"/>
    </w:pPr>
  </w:style>
  <w:style w:type="paragraph" w:styleId="TOC7">
    <w:name w:val="toc 7"/>
    <w:basedOn w:val="TOC4"/>
    <w:next w:val="Normal"/>
    <w:uiPriority w:val="39"/>
    <w:rsid w:val="00F363C9"/>
    <w:pPr>
      <w:tabs>
        <w:tab w:val="clear" w:pos="1140"/>
        <w:tab w:val="left" w:pos="1440"/>
      </w:tabs>
      <w:ind w:left="1440" w:hanging="1440"/>
    </w:pPr>
  </w:style>
  <w:style w:type="paragraph" w:styleId="TOC8">
    <w:name w:val="toc 8"/>
    <w:basedOn w:val="TOC4"/>
    <w:next w:val="Normal"/>
    <w:uiPriority w:val="39"/>
    <w:rsid w:val="00F363C9"/>
    <w:pPr>
      <w:tabs>
        <w:tab w:val="clear" w:pos="1140"/>
        <w:tab w:val="left" w:pos="1440"/>
      </w:tabs>
      <w:ind w:left="1440" w:hanging="1440"/>
    </w:pPr>
  </w:style>
  <w:style w:type="paragraph" w:styleId="TOC9">
    <w:name w:val="toc 9"/>
    <w:basedOn w:val="TOC1"/>
    <w:next w:val="Normal"/>
    <w:uiPriority w:val="39"/>
    <w:rsid w:val="00F363C9"/>
    <w:pPr>
      <w:tabs>
        <w:tab w:val="clear" w:pos="720"/>
      </w:tabs>
      <w:ind w:left="0" w:firstLine="0"/>
    </w:pPr>
  </w:style>
  <w:style w:type="paragraph" w:customStyle="1" w:styleId="zzBiblio">
    <w:name w:val="zzBiblio"/>
    <w:basedOn w:val="Normal"/>
    <w:next w:val="Literaturverzeichnis1"/>
    <w:rsid w:val="00F363C9"/>
    <w:pPr>
      <w:pageBreakBefore/>
      <w:spacing w:after="760" w:line="310" w:lineRule="exact"/>
      <w:jc w:val="center"/>
    </w:pPr>
    <w:rPr>
      <w:rFonts w:ascii="Cambria" w:eastAsia="MS Mincho" w:hAnsi="Cambria" w:cs="Times New Roman"/>
      <w:b/>
      <w:kern w:val="0"/>
      <w:sz w:val="28"/>
      <w:szCs w:val="20"/>
      <w:lang w:val="en-GB" w:eastAsia="ja-JP"/>
      <w14:ligatures w14:val="none"/>
    </w:rPr>
  </w:style>
  <w:style w:type="paragraph" w:customStyle="1" w:styleId="zzContents">
    <w:name w:val="zzContents"/>
    <w:basedOn w:val="Introduction"/>
    <w:next w:val="TOC1"/>
    <w:rsid w:val="00F363C9"/>
    <w:pPr>
      <w:tabs>
        <w:tab w:val="clear" w:pos="400"/>
      </w:tabs>
    </w:pPr>
  </w:style>
  <w:style w:type="paragraph" w:customStyle="1" w:styleId="zzCopyright">
    <w:name w:val="zzCopyright"/>
    <w:basedOn w:val="Normal"/>
    <w:next w:val="Normal"/>
    <w:link w:val="zzCopyrightChar"/>
    <w:rsid w:val="00F363C9"/>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Times New Roman"/>
      <w:color w:val="0000FF"/>
      <w:kern w:val="0"/>
      <w:sz w:val="22"/>
      <w:szCs w:val="20"/>
      <w:lang w:val="en-GB" w:eastAsia="ja-JP"/>
      <w14:ligatures w14:val="none"/>
    </w:rPr>
  </w:style>
  <w:style w:type="paragraph" w:customStyle="1" w:styleId="zzCover">
    <w:name w:val="zzCover"/>
    <w:basedOn w:val="Normal"/>
    <w:rsid w:val="00F363C9"/>
    <w:pPr>
      <w:spacing w:after="220" w:line="230" w:lineRule="atLeast"/>
      <w:jc w:val="right"/>
    </w:pPr>
    <w:rPr>
      <w:rFonts w:ascii="Cambria" w:eastAsia="MS Mincho" w:hAnsi="Cambria" w:cs="Times New Roman"/>
      <w:b/>
      <w:color w:val="000000"/>
      <w:kern w:val="0"/>
      <w:szCs w:val="20"/>
      <w:lang w:val="en-GB" w:eastAsia="ja-JP"/>
      <w14:ligatures w14:val="none"/>
    </w:rPr>
  </w:style>
  <w:style w:type="paragraph" w:customStyle="1" w:styleId="zzForeword">
    <w:name w:val="zzForeword"/>
    <w:basedOn w:val="Introduction"/>
    <w:next w:val="Normal"/>
    <w:rsid w:val="00F363C9"/>
    <w:pPr>
      <w:tabs>
        <w:tab w:val="clear" w:pos="400"/>
      </w:tabs>
    </w:pPr>
  </w:style>
  <w:style w:type="paragraph" w:customStyle="1" w:styleId="zzHelp">
    <w:name w:val="zzHelp"/>
    <w:basedOn w:val="Normal"/>
    <w:rsid w:val="00F363C9"/>
    <w:pPr>
      <w:spacing w:after="240" w:line="230" w:lineRule="atLeast"/>
      <w:jc w:val="both"/>
    </w:pPr>
    <w:rPr>
      <w:rFonts w:ascii="Cambria" w:eastAsia="MS Mincho" w:hAnsi="Cambria" w:cs="Times New Roman"/>
      <w:color w:val="008000"/>
      <w:kern w:val="0"/>
      <w:sz w:val="22"/>
      <w:szCs w:val="20"/>
      <w:lang w:val="en-GB" w:eastAsia="ja-JP"/>
      <w14:ligatures w14:val="none"/>
    </w:rPr>
  </w:style>
  <w:style w:type="paragraph" w:customStyle="1" w:styleId="zzIndex">
    <w:name w:val="zzIndex"/>
    <w:basedOn w:val="zzBiblio"/>
    <w:next w:val="IndexHeading"/>
    <w:rsid w:val="00F363C9"/>
    <w:pPr>
      <w:pageBreakBefore w:val="0"/>
      <w:spacing w:after="160" w:line="278" w:lineRule="auto"/>
      <w:jc w:val="left"/>
    </w:pPr>
    <w:rPr>
      <w:rFonts w:ascii="Calibri" w:eastAsia="Calibri" w:hAnsi="Calibri"/>
      <w:b w:val="0"/>
      <w:kern w:val="2"/>
      <w:sz w:val="24"/>
      <w:szCs w:val="24"/>
      <w:lang w:val="en-US" w:eastAsia="en-US"/>
      <w14:ligatures w14:val="standardContextual"/>
    </w:rPr>
  </w:style>
  <w:style w:type="paragraph" w:customStyle="1" w:styleId="zzLc5">
    <w:name w:val="zzLc5"/>
    <w:basedOn w:val="Normal"/>
    <w:next w:val="Normal"/>
    <w:rsid w:val="00F363C9"/>
    <w:pPr>
      <w:numPr>
        <w:ilvl w:val="4"/>
        <w:numId w:val="7"/>
      </w:numPr>
      <w:spacing w:after="240" w:line="230" w:lineRule="atLeast"/>
    </w:pPr>
    <w:rPr>
      <w:rFonts w:ascii="Cambria" w:eastAsia="MS Mincho" w:hAnsi="Cambria" w:cs="Times New Roman"/>
      <w:kern w:val="0"/>
      <w:sz w:val="22"/>
      <w:szCs w:val="20"/>
      <w:lang w:val="en-GB" w:eastAsia="ja-JP"/>
      <w14:ligatures w14:val="none"/>
    </w:rPr>
  </w:style>
  <w:style w:type="paragraph" w:customStyle="1" w:styleId="zzLc6">
    <w:name w:val="zzLc6"/>
    <w:basedOn w:val="Normal"/>
    <w:next w:val="Normal"/>
    <w:rsid w:val="00F363C9"/>
    <w:pPr>
      <w:numPr>
        <w:ilvl w:val="5"/>
        <w:numId w:val="7"/>
      </w:numPr>
      <w:spacing w:after="240" w:line="230" w:lineRule="atLeast"/>
    </w:pPr>
    <w:rPr>
      <w:rFonts w:ascii="Cambria" w:eastAsia="MS Mincho" w:hAnsi="Cambria" w:cs="Times New Roman"/>
      <w:kern w:val="0"/>
      <w:sz w:val="22"/>
      <w:szCs w:val="20"/>
      <w:lang w:val="en-GB" w:eastAsia="ja-JP"/>
      <w14:ligatures w14:val="none"/>
    </w:rPr>
  </w:style>
  <w:style w:type="paragraph" w:customStyle="1" w:styleId="zzLn5">
    <w:name w:val="zzLn5"/>
    <w:basedOn w:val="Normal"/>
    <w:next w:val="Normal"/>
    <w:rsid w:val="00F363C9"/>
    <w:pPr>
      <w:spacing w:after="240" w:line="230" w:lineRule="atLeast"/>
    </w:pPr>
    <w:rPr>
      <w:rFonts w:ascii="Cambria" w:eastAsia="MS Mincho" w:hAnsi="Cambria" w:cs="Times New Roman"/>
      <w:kern w:val="0"/>
      <w:sz w:val="22"/>
      <w:szCs w:val="20"/>
      <w:lang w:val="en-GB" w:eastAsia="ja-JP"/>
      <w14:ligatures w14:val="none"/>
    </w:rPr>
  </w:style>
  <w:style w:type="paragraph" w:customStyle="1" w:styleId="zzLn6">
    <w:name w:val="zzLn6"/>
    <w:basedOn w:val="Normal"/>
    <w:next w:val="Normal"/>
    <w:rsid w:val="00F363C9"/>
    <w:pPr>
      <w:spacing w:after="240" w:line="230" w:lineRule="atLeast"/>
    </w:pPr>
    <w:rPr>
      <w:rFonts w:ascii="Cambria" w:eastAsia="MS Mincho" w:hAnsi="Cambria" w:cs="Times New Roman"/>
      <w:kern w:val="0"/>
      <w:sz w:val="22"/>
      <w:szCs w:val="20"/>
      <w:lang w:val="en-GB" w:eastAsia="ja-JP"/>
      <w14:ligatures w14:val="none"/>
    </w:rPr>
  </w:style>
  <w:style w:type="paragraph" w:customStyle="1" w:styleId="zzSTDTitle">
    <w:name w:val="zzSTDTitle"/>
    <w:basedOn w:val="Normal"/>
    <w:next w:val="Normal"/>
    <w:rsid w:val="00F363C9"/>
    <w:pPr>
      <w:suppressAutoHyphens/>
      <w:spacing w:before="400" w:after="760" w:line="350" w:lineRule="exact"/>
    </w:pPr>
    <w:rPr>
      <w:rFonts w:ascii="Cambria" w:eastAsia="MS Mincho" w:hAnsi="Cambria" w:cs="Times New Roman"/>
      <w:b/>
      <w:color w:val="0000FF"/>
      <w:kern w:val="0"/>
      <w:sz w:val="32"/>
      <w:szCs w:val="20"/>
      <w:lang w:val="en-GB" w:eastAsia="ja-JP"/>
      <w14:ligatures w14:val="none"/>
    </w:rPr>
  </w:style>
  <w:style w:type="paragraph" w:customStyle="1" w:styleId="syntaxBox">
    <w:name w:val="syntaxBox"/>
    <w:basedOn w:val="Normal"/>
    <w:link w:val="syntaxBoxChar"/>
    <w:uiPriority w:val="99"/>
    <w:rsid w:val="00F363C9"/>
    <w:pPr>
      <w:keepNext/>
      <w:keepLines/>
      <w:tabs>
        <w:tab w:val="left" w:pos="360"/>
        <w:tab w:val="left" w:pos="720"/>
        <w:tab w:val="left" w:pos="1077"/>
        <w:tab w:val="left" w:pos="1440"/>
        <w:tab w:val="left" w:pos="1800"/>
        <w:tab w:val="left" w:pos="2160"/>
        <w:tab w:val="left" w:pos="2520"/>
        <w:tab w:val="left" w:pos="2880"/>
        <w:tab w:val="left" w:pos="3240"/>
      </w:tabs>
      <w:overflowPunct w:val="0"/>
      <w:autoSpaceDE w:val="0"/>
      <w:autoSpaceDN w:val="0"/>
      <w:adjustRightInd w:val="0"/>
      <w:spacing w:after="0" w:line="240" w:lineRule="auto"/>
      <w:textAlignment w:val="baseline"/>
    </w:pPr>
    <w:rPr>
      <w:rFonts w:ascii="Helvetica" w:eastAsia="BatangChe" w:hAnsi="Helvetica" w:cs="Times New Roman"/>
      <w:noProof/>
      <w:kern w:val="0"/>
      <w:sz w:val="22"/>
      <w:szCs w:val="20"/>
      <w:lang w:val="en-GB"/>
      <w14:ligatures w14:val="none"/>
    </w:rPr>
  </w:style>
  <w:style w:type="paragraph" w:customStyle="1" w:styleId="Tabletext10">
    <w:name w:val="Table text (10)"/>
    <w:basedOn w:val="Normal"/>
    <w:rsid w:val="00F363C9"/>
    <w:pPr>
      <w:spacing w:before="60" w:after="60" w:line="230" w:lineRule="atLeast"/>
      <w:jc w:val="both"/>
    </w:pPr>
    <w:rPr>
      <w:rFonts w:ascii="Cambria" w:eastAsia="MS Mincho" w:hAnsi="Cambria" w:cs="Times New Roman"/>
      <w:kern w:val="0"/>
      <w:sz w:val="22"/>
      <w:szCs w:val="20"/>
      <w:lang w:val="en-GB" w:eastAsia="ja-JP"/>
      <w14:ligatures w14:val="none"/>
    </w:rPr>
  </w:style>
  <w:style w:type="paragraph" w:customStyle="1" w:styleId="Tabletext9">
    <w:name w:val="Table text (9)"/>
    <w:basedOn w:val="Normal"/>
    <w:rsid w:val="00F363C9"/>
    <w:pPr>
      <w:spacing w:before="60" w:after="60" w:line="210" w:lineRule="atLeast"/>
      <w:jc w:val="both"/>
    </w:pPr>
    <w:rPr>
      <w:rFonts w:ascii="Cambria" w:eastAsia="MS Mincho" w:hAnsi="Cambria" w:cs="Times New Roman"/>
      <w:kern w:val="0"/>
      <w:sz w:val="18"/>
      <w:szCs w:val="20"/>
      <w:lang w:val="en-GB" w:eastAsia="ja-JP"/>
      <w14:ligatures w14:val="none"/>
    </w:rPr>
  </w:style>
  <w:style w:type="paragraph" w:customStyle="1" w:styleId="Tabletext8">
    <w:name w:val="Table text (8)"/>
    <w:basedOn w:val="Normal"/>
    <w:rsid w:val="00F363C9"/>
    <w:pPr>
      <w:spacing w:before="60" w:after="60" w:line="190" w:lineRule="atLeast"/>
      <w:jc w:val="both"/>
    </w:pPr>
    <w:rPr>
      <w:rFonts w:ascii="Cambria" w:eastAsia="MS Mincho" w:hAnsi="Cambria" w:cs="Times New Roman"/>
      <w:kern w:val="0"/>
      <w:sz w:val="16"/>
      <w:szCs w:val="20"/>
      <w:lang w:val="en-GB" w:eastAsia="ja-JP"/>
      <w14:ligatures w14:val="none"/>
    </w:rPr>
  </w:style>
  <w:style w:type="paragraph" w:customStyle="1" w:styleId="Tabletext7">
    <w:name w:val="Table text (7)"/>
    <w:basedOn w:val="Normal"/>
    <w:rsid w:val="00F363C9"/>
    <w:pPr>
      <w:spacing w:before="60" w:after="60" w:line="170" w:lineRule="atLeast"/>
      <w:jc w:val="both"/>
    </w:pPr>
    <w:rPr>
      <w:rFonts w:ascii="Cambria" w:eastAsia="MS Mincho" w:hAnsi="Cambria" w:cs="Times New Roman"/>
      <w:kern w:val="0"/>
      <w:sz w:val="14"/>
      <w:szCs w:val="20"/>
      <w:lang w:val="en-GB" w:eastAsia="ja-JP"/>
      <w14:ligatures w14:val="none"/>
    </w:rPr>
  </w:style>
  <w:style w:type="paragraph" w:customStyle="1" w:styleId="TableCell">
    <w:name w:val="TableCell"/>
    <w:basedOn w:val="Normal"/>
    <w:rsid w:val="00F363C9"/>
    <w:pPr>
      <w:keepNext/>
      <w:keepLines/>
      <w:tabs>
        <w:tab w:val="left" w:pos="709"/>
        <w:tab w:val="left" w:pos="2268"/>
      </w:tabs>
      <w:spacing w:after="20" w:line="240" w:lineRule="auto"/>
      <w:jc w:val="both"/>
    </w:pPr>
    <w:rPr>
      <w:rFonts w:ascii="Cambria" w:eastAsia="Batang" w:hAnsi="Cambria" w:cs="Times New Roman"/>
      <w:kern w:val="0"/>
      <w:sz w:val="22"/>
      <w:szCs w:val="20"/>
      <w:lang w:val="en-GB" w:eastAsia="ko-KR"/>
      <w14:ligatures w14:val="none"/>
    </w:rPr>
  </w:style>
  <w:style w:type="paragraph" w:customStyle="1" w:styleId="SyntaxBox0">
    <w:name w:val="SyntaxBox"/>
    <w:basedOn w:val="Normal"/>
    <w:link w:val="SyntaxBoxZchn"/>
    <w:rsid w:val="00F363C9"/>
    <w:pPr>
      <w:widowControl w:val="0"/>
      <w:tabs>
        <w:tab w:val="left" w:pos="360"/>
        <w:tab w:val="left" w:pos="720"/>
        <w:tab w:val="left" w:pos="1077"/>
        <w:tab w:val="left" w:pos="1440"/>
        <w:tab w:val="left" w:pos="1800"/>
        <w:tab w:val="left" w:pos="2160"/>
        <w:tab w:val="left" w:pos="2520"/>
        <w:tab w:val="left" w:pos="2880"/>
        <w:tab w:val="left" w:pos="3240"/>
      </w:tabs>
      <w:spacing w:after="20" w:line="240" w:lineRule="auto"/>
    </w:pPr>
    <w:rPr>
      <w:rFonts w:ascii="Cambria" w:eastAsia="MS Mincho" w:hAnsi="Cambria" w:cs="Times New Roman"/>
      <w:kern w:val="0"/>
      <w:sz w:val="22"/>
      <w:szCs w:val="20"/>
      <w:lang w:val="en-GB" w:eastAsia="ja-JP"/>
      <w14:ligatures w14:val="none"/>
    </w:rPr>
  </w:style>
  <w:style w:type="paragraph" w:customStyle="1" w:styleId="Standard1">
    <w:name w:val="Standard1"/>
    <w:basedOn w:val="Normal"/>
    <w:link w:val="normalChar"/>
    <w:rsid w:val="00F363C9"/>
    <w:pPr>
      <w:spacing w:before="6" w:after="0" w:line="320" w:lineRule="atLeast"/>
    </w:pPr>
    <w:rPr>
      <w:rFonts w:ascii="Helvetica" w:eastAsia="MS Mincho" w:hAnsi="Helvetica" w:cs="Times New Roman"/>
      <w:b/>
      <w:noProof/>
      <w:kern w:val="0"/>
      <w:sz w:val="22"/>
      <w:szCs w:val="20"/>
      <w:lang w:val="en-GB"/>
      <w14:ligatures w14:val="none"/>
    </w:rPr>
  </w:style>
  <w:style w:type="character" w:customStyle="1" w:styleId="normalChar">
    <w:name w:val="normal Char"/>
    <w:link w:val="Standard1"/>
    <w:rsid w:val="00F363C9"/>
    <w:rPr>
      <w:rFonts w:ascii="Helvetica" w:eastAsia="MS Mincho" w:hAnsi="Helvetica" w:cs="Times New Roman"/>
      <w:b/>
      <w:noProof/>
      <w:kern w:val="0"/>
      <w:sz w:val="22"/>
      <w:szCs w:val="20"/>
      <w:lang w:val="en-GB"/>
      <w14:ligatures w14:val="none"/>
    </w:rPr>
  </w:style>
  <w:style w:type="paragraph" w:customStyle="1" w:styleId="tableBody">
    <w:name w:val="tableBody"/>
    <w:basedOn w:val="Normal"/>
    <w:qFormat/>
    <w:rsid w:val="00F363C9"/>
    <w:pPr>
      <w:keepNext/>
      <w:keepLines/>
      <w:spacing w:after="0" w:line="240" w:lineRule="auto"/>
      <w:jc w:val="center"/>
    </w:pPr>
    <w:rPr>
      <w:rFonts w:ascii="Helvetica" w:eastAsia="BatangChe" w:hAnsi="Helvetica" w:cs="Times New Roman"/>
      <w:color w:val="000000"/>
      <w:kern w:val="0"/>
      <w:sz w:val="22"/>
      <w:szCs w:val="20"/>
      <w:lang w:val="en-GB"/>
      <w14:ligatures w14:val="none"/>
    </w:rPr>
  </w:style>
  <w:style w:type="paragraph" w:customStyle="1" w:styleId="definition0">
    <w:name w:val="definition"/>
    <w:basedOn w:val="Normal"/>
    <w:link w:val="definitionChar1"/>
    <w:uiPriority w:val="99"/>
    <w:rsid w:val="00F363C9"/>
    <w:pPr>
      <w:spacing w:after="220" w:line="240" w:lineRule="auto"/>
      <w:ind w:left="2835" w:hanging="2835"/>
    </w:pPr>
    <w:rPr>
      <w:rFonts w:ascii="Helvetica" w:eastAsia="BatangChe" w:hAnsi="Helvetica" w:cs="Times New Roman"/>
      <w:color w:val="000000"/>
      <w:kern w:val="0"/>
      <w:sz w:val="22"/>
      <w:szCs w:val="20"/>
      <w:lang w:val="en-GB"/>
      <w14:ligatures w14:val="none"/>
    </w:rPr>
  </w:style>
  <w:style w:type="character" w:customStyle="1" w:styleId="definitionChar1">
    <w:name w:val="definition Char1"/>
    <w:link w:val="definition0"/>
    <w:uiPriority w:val="99"/>
    <w:rsid w:val="00F363C9"/>
    <w:rPr>
      <w:rFonts w:ascii="Helvetica" w:eastAsia="BatangChe" w:hAnsi="Helvetica" w:cs="Times New Roman"/>
      <w:color w:val="000000"/>
      <w:kern w:val="0"/>
      <w:sz w:val="22"/>
      <w:szCs w:val="20"/>
      <w:lang w:val="en-GB"/>
      <w14:ligatures w14:val="none"/>
    </w:rPr>
  </w:style>
  <w:style w:type="paragraph" w:customStyle="1" w:styleId="pseudoCode">
    <w:name w:val="pseudoCode"/>
    <w:basedOn w:val="Normal"/>
    <w:link w:val="pseudoCodeZchn"/>
    <w:rsid w:val="00F363C9"/>
    <w:pPr>
      <w:keepLines/>
      <w:tabs>
        <w:tab w:val="left" w:pos="357"/>
        <w:tab w:val="left" w:pos="720"/>
        <w:tab w:val="left" w:pos="1077"/>
        <w:tab w:val="left" w:pos="1440"/>
        <w:tab w:val="left" w:pos="1797"/>
        <w:tab w:val="left" w:pos="2160"/>
        <w:tab w:val="left" w:pos="2517"/>
        <w:tab w:val="left" w:pos="2880"/>
        <w:tab w:val="left" w:pos="3238"/>
      </w:tabs>
      <w:spacing w:after="0" w:line="198" w:lineRule="atLeast"/>
    </w:pPr>
    <w:rPr>
      <w:rFonts w:ascii="Courier New" w:eastAsia="BatangChe" w:hAnsi="Courier New" w:cs="Times New Roman"/>
      <w:noProof/>
      <w:color w:val="000000"/>
      <w:kern w:val="0"/>
      <w:sz w:val="18"/>
      <w:szCs w:val="20"/>
      <w:lang w:val="en-GB"/>
      <w14:ligatures w14:val="none"/>
    </w:rPr>
  </w:style>
  <w:style w:type="paragraph" w:customStyle="1" w:styleId="Style">
    <w:name w:val="Style"/>
    <w:rsid w:val="00F363C9"/>
    <w:pPr>
      <w:widowControl w:val="0"/>
      <w:spacing w:after="0" w:line="240" w:lineRule="auto"/>
    </w:pPr>
    <w:rPr>
      <w:rFonts w:ascii="Arial" w:eastAsia="MS Mincho" w:hAnsi="Arial" w:cs="Times New Roman"/>
      <w:kern w:val="0"/>
      <w:sz w:val="20"/>
      <w:szCs w:val="20"/>
      <w:lang w:val="en-GB"/>
      <w14:ligatures w14:val="none"/>
    </w:rPr>
  </w:style>
  <w:style w:type="character" w:customStyle="1" w:styleId="SyntaxElement">
    <w:name w:val="SyntaxElement"/>
    <w:uiPriority w:val="99"/>
    <w:rsid w:val="00F363C9"/>
    <w:rPr>
      <w:rFonts w:ascii="Helvetica" w:hAnsi="Helvetica"/>
      <w:b/>
      <w:noProof w:val="0"/>
      <w:lang w:val="en-GB"/>
    </w:rPr>
  </w:style>
  <w:style w:type="character" w:customStyle="1" w:styleId="HelpElement">
    <w:name w:val="HelpElement"/>
    <w:uiPriority w:val="99"/>
    <w:rsid w:val="00F363C9"/>
    <w:rPr>
      <w:rFonts w:ascii="Arial" w:hAnsi="Arial"/>
      <w:noProof w:val="0"/>
      <w:sz w:val="20"/>
      <w:lang w:val="en-GB"/>
    </w:rPr>
  </w:style>
  <w:style w:type="character" w:customStyle="1" w:styleId="apple-tab-span">
    <w:name w:val="apple-tab-span"/>
    <w:rsid w:val="00F363C9"/>
  </w:style>
  <w:style w:type="character" w:customStyle="1" w:styleId="apple-style-span">
    <w:name w:val="apple-style-span"/>
    <w:rsid w:val="00F363C9"/>
  </w:style>
  <w:style w:type="table" w:styleId="TableGrid">
    <w:name w:val="Table Grid"/>
    <w:basedOn w:val="TableNormal"/>
    <w:uiPriority w:val="39"/>
    <w:rsid w:val="00F363C9"/>
    <w:pPr>
      <w:spacing w:after="0" w:line="240" w:lineRule="auto"/>
    </w:pPr>
    <w:rPr>
      <w:rFonts w:ascii="Times New Roman" w:eastAsia="MS Mincho"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ntaxBoxChar">
    <w:name w:val="syntaxBox Char"/>
    <w:link w:val="syntaxBox"/>
    <w:uiPriority w:val="99"/>
    <w:rsid w:val="00F363C9"/>
    <w:rPr>
      <w:rFonts w:ascii="Helvetica" w:eastAsia="BatangChe" w:hAnsi="Helvetica" w:cs="Times New Roman"/>
      <w:noProof/>
      <w:kern w:val="0"/>
      <w:sz w:val="22"/>
      <w:szCs w:val="20"/>
      <w:lang w:val="en-GB"/>
      <w14:ligatures w14:val="none"/>
    </w:rPr>
  </w:style>
  <w:style w:type="character" w:customStyle="1" w:styleId="pseudoCodeZchn">
    <w:name w:val="pseudoCode Zchn"/>
    <w:link w:val="pseudoCode"/>
    <w:rsid w:val="00F363C9"/>
    <w:rPr>
      <w:rFonts w:ascii="Courier New" w:eastAsia="BatangChe" w:hAnsi="Courier New" w:cs="Times New Roman"/>
      <w:noProof/>
      <w:color w:val="000000"/>
      <w:kern w:val="0"/>
      <w:sz w:val="18"/>
      <w:szCs w:val="20"/>
      <w:lang w:val="en-GB"/>
      <w14:ligatures w14:val="none"/>
    </w:rPr>
  </w:style>
  <w:style w:type="paragraph" w:styleId="BalloonText">
    <w:name w:val="Balloon Text"/>
    <w:basedOn w:val="Normal"/>
    <w:link w:val="BalloonTextChar1"/>
    <w:uiPriority w:val="99"/>
    <w:unhideWhenUsed/>
    <w:rsid w:val="00F363C9"/>
    <w:pPr>
      <w:spacing w:after="0" w:line="240" w:lineRule="auto"/>
      <w:jc w:val="both"/>
    </w:pPr>
    <w:rPr>
      <w:rFonts w:ascii="Tahoma" w:eastAsia="MS Mincho" w:hAnsi="Tahoma" w:cs="Tahoma"/>
      <w:kern w:val="0"/>
      <w:sz w:val="16"/>
      <w:szCs w:val="16"/>
      <w:lang w:val="en-GB" w:eastAsia="ja-JP"/>
      <w14:ligatures w14:val="none"/>
    </w:rPr>
  </w:style>
  <w:style w:type="character" w:customStyle="1" w:styleId="BalloonTextChar">
    <w:name w:val="Balloon Text Char"/>
    <w:basedOn w:val="DefaultParagraphFont"/>
    <w:uiPriority w:val="99"/>
    <w:rsid w:val="00F363C9"/>
    <w:rPr>
      <w:rFonts w:ascii="Times New Roman" w:hAnsi="Times New Roman" w:cs="Times New Roman"/>
      <w:sz w:val="18"/>
      <w:szCs w:val="18"/>
    </w:rPr>
  </w:style>
  <w:style w:type="character" w:customStyle="1" w:styleId="BalloonTextChar1">
    <w:name w:val="Balloon Text Char1"/>
    <w:link w:val="BalloonText"/>
    <w:uiPriority w:val="99"/>
    <w:rsid w:val="00F363C9"/>
    <w:rPr>
      <w:rFonts w:ascii="Tahoma" w:eastAsia="MS Mincho" w:hAnsi="Tahoma" w:cs="Tahoma"/>
      <w:kern w:val="0"/>
      <w:sz w:val="16"/>
      <w:szCs w:val="16"/>
      <w:lang w:val="en-GB" w:eastAsia="ja-JP"/>
      <w14:ligatures w14:val="none"/>
    </w:rPr>
  </w:style>
  <w:style w:type="paragraph" w:styleId="CommentSubject">
    <w:name w:val="annotation subject"/>
    <w:basedOn w:val="CommentText"/>
    <w:next w:val="CommentText"/>
    <w:link w:val="CommentSubjectChar"/>
    <w:uiPriority w:val="99"/>
    <w:unhideWhenUsed/>
    <w:rsid w:val="00F363C9"/>
    <w:rPr>
      <w:b/>
      <w:bCs/>
    </w:rPr>
  </w:style>
  <w:style w:type="character" w:customStyle="1" w:styleId="CommentSubjectChar">
    <w:name w:val="Comment Subject Char"/>
    <w:basedOn w:val="CommentTextChar"/>
    <w:link w:val="CommentSubject"/>
    <w:uiPriority w:val="99"/>
    <w:rsid w:val="00F363C9"/>
    <w:rPr>
      <w:rFonts w:ascii="Cambria" w:eastAsia="MS Mincho" w:hAnsi="Cambria" w:cs="Times New Roman"/>
      <w:b/>
      <w:bCs/>
      <w:kern w:val="0"/>
      <w:sz w:val="22"/>
      <w:szCs w:val="20"/>
      <w:lang w:val="en-GB" w:eastAsia="ja-JP"/>
      <w14:ligatures w14:val="none"/>
    </w:rPr>
  </w:style>
  <w:style w:type="character" w:customStyle="1" w:styleId="CommentTextChar1">
    <w:name w:val="Comment Text Char1"/>
    <w:link w:val="CommentText"/>
    <w:uiPriority w:val="99"/>
    <w:rsid w:val="00F363C9"/>
    <w:rPr>
      <w:rFonts w:ascii="Cambria" w:eastAsia="MS Mincho" w:hAnsi="Cambria" w:cs="Times New Roman"/>
      <w:kern w:val="0"/>
      <w:sz w:val="22"/>
      <w:szCs w:val="20"/>
      <w:lang w:val="en-GB" w:eastAsia="ja-JP"/>
      <w14:ligatures w14:val="none"/>
    </w:rPr>
  </w:style>
  <w:style w:type="character" w:customStyle="1" w:styleId="SyntaxBoxZchn">
    <w:name w:val="SyntaxBox Zchn"/>
    <w:link w:val="SyntaxBox0"/>
    <w:rsid w:val="00F363C9"/>
    <w:rPr>
      <w:rFonts w:ascii="Cambria" w:eastAsia="MS Mincho" w:hAnsi="Cambria" w:cs="Times New Roman"/>
      <w:kern w:val="0"/>
      <w:sz w:val="22"/>
      <w:szCs w:val="20"/>
      <w:lang w:val="en-GB" w:eastAsia="ja-JP"/>
      <w14:ligatures w14:val="none"/>
    </w:rPr>
  </w:style>
  <w:style w:type="paragraph" w:customStyle="1" w:styleId="FormatvorlageSyntaxBoxFett1">
    <w:name w:val="Formatvorlage SyntaxBox + Fett1"/>
    <w:basedOn w:val="SyntaxBox0"/>
    <w:link w:val="FormatvorlageSyntaxBoxFett1Zchn"/>
    <w:rsid w:val="00F363C9"/>
    <w:pPr>
      <w:keepNext/>
      <w:keepLines/>
      <w:widowControl/>
      <w:overflowPunct w:val="0"/>
      <w:autoSpaceDE w:val="0"/>
      <w:autoSpaceDN w:val="0"/>
      <w:adjustRightInd w:val="0"/>
      <w:spacing w:after="0"/>
    </w:pPr>
    <w:rPr>
      <w:rFonts w:ascii="Helvetica" w:eastAsia="BatangChe" w:hAnsi="Helvetica"/>
      <w:b/>
      <w:bCs/>
      <w:noProof/>
      <w:lang w:eastAsia="en-US"/>
    </w:rPr>
  </w:style>
  <w:style w:type="character" w:customStyle="1" w:styleId="FormatvorlageSyntaxBoxFett1Zchn">
    <w:name w:val="Formatvorlage SyntaxBox + Fett1 Zchn"/>
    <w:link w:val="FormatvorlageSyntaxBoxFett1"/>
    <w:rsid w:val="00F363C9"/>
    <w:rPr>
      <w:rFonts w:ascii="Helvetica" w:eastAsia="BatangChe" w:hAnsi="Helvetica" w:cs="Times New Roman"/>
      <w:b/>
      <w:bCs/>
      <w:noProof/>
      <w:kern w:val="0"/>
      <w:sz w:val="22"/>
      <w:szCs w:val="20"/>
      <w:lang w:val="en-GB"/>
      <w14:ligatures w14:val="none"/>
    </w:rPr>
  </w:style>
  <w:style w:type="paragraph" w:customStyle="1" w:styleId="FormatvorlageBeschriftungZentriert">
    <w:name w:val="Formatvorlage Beschriftung + Zentriert"/>
    <w:basedOn w:val="Caption"/>
    <w:rsid w:val="00F363C9"/>
    <w:pPr>
      <w:spacing w:before="0" w:after="160" w:line="278" w:lineRule="auto"/>
      <w:jc w:val="left"/>
    </w:pPr>
    <w:rPr>
      <w:rFonts w:ascii="Calibri" w:eastAsia="Calibri" w:hAnsi="Calibri"/>
      <w:b w:val="0"/>
      <w:kern w:val="2"/>
      <w:sz w:val="24"/>
      <w:szCs w:val="24"/>
      <w:lang w:val="en-US" w:eastAsia="en-US"/>
      <w14:ligatures w14:val="standardContextual"/>
    </w:rPr>
  </w:style>
  <w:style w:type="paragraph" w:customStyle="1" w:styleId="berarbeitung1">
    <w:name w:val="Überarbeitung1"/>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
    <w:link w:val="Caption"/>
    <w:rsid w:val="00F363C9"/>
    <w:rPr>
      <w:rFonts w:ascii="Cambria" w:eastAsia="MS Mincho" w:hAnsi="Cambria" w:cs="Times New Roman"/>
      <w:b/>
      <w:kern w:val="0"/>
      <w:sz w:val="22"/>
      <w:szCs w:val="20"/>
      <w:lang w:val="en-GB" w:eastAsia="ja-JP"/>
      <w14:ligatures w14:val="none"/>
    </w:rPr>
  </w:style>
  <w:style w:type="character" w:customStyle="1" w:styleId="FiguretitleChar">
    <w:name w:val="Figure title Char"/>
    <w:link w:val="Figuretitle"/>
    <w:rsid w:val="00F363C9"/>
    <w:rPr>
      <w:rFonts w:ascii="Cambria" w:eastAsia="MS Mincho" w:hAnsi="Cambria" w:cs="Times New Roman"/>
      <w:b/>
      <w:kern w:val="0"/>
      <w:sz w:val="22"/>
      <w:szCs w:val="20"/>
      <w:lang w:val="en-GB" w:eastAsia="ja-JP"/>
      <w14:ligatures w14:val="none"/>
    </w:rPr>
  </w:style>
  <w:style w:type="character" w:customStyle="1" w:styleId="FormulaChar1">
    <w:name w:val="Formula Char1"/>
    <w:link w:val="Formula"/>
    <w:rsid w:val="00F363C9"/>
    <w:rPr>
      <w:rFonts w:ascii="Cambria" w:eastAsia="MS Mincho" w:hAnsi="Cambria" w:cs="Times New Roman"/>
      <w:kern w:val="0"/>
      <w:sz w:val="22"/>
      <w:szCs w:val="20"/>
      <w:lang w:val="en-GB" w:eastAsia="ja-JP"/>
      <w14:ligatures w14:val="none"/>
    </w:rPr>
  </w:style>
  <w:style w:type="character" w:customStyle="1" w:styleId="zzCopyrightChar">
    <w:name w:val="zzCopyright Char"/>
    <w:link w:val="zzCopyright"/>
    <w:rsid w:val="00F363C9"/>
    <w:rPr>
      <w:rFonts w:ascii="Cambria" w:eastAsia="MS Mincho" w:hAnsi="Cambria" w:cs="Times New Roman"/>
      <w:color w:val="0000FF"/>
      <w:kern w:val="0"/>
      <w:sz w:val="22"/>
      <w:szCs w:val="20"/>
      <w:lang w:val="en-GB" w:eastAsia="ja-JP"/>
      <w14:ligatures w14:val="none"/>
    </w:rPr>
  </w:style>
  <w:style w:type="character" w:customStyle="1" w:styleId="Variable">
    <w:name w:val="Variable"/>
    <w:rsid w:val="00F363C9"/>
    <w:rPr>
      <w:rFonts w:ascii="Times New Roman" w:hAnsi="Times New Roman"/>
      <w:i/>
      <w:sz w:val="22"/>
    </w:rPr>
  </w:style>
  <w:style w:type="paragraph" w:customStyle="1" w:styleId="Bistreamdefinition">
    <w:name w:val="Bistream definition"/>
    <w:basedOn w:val="Normal"/>
    <w:link w:val="BistreamdefinitionZchn"/>
    <w:rsid w:val="00F363C9"/>
    <w:pPr>
      <w:tabs>
        <w:tab w:val="left" w:pos="709"/>
        <w:tab w:val="left" w:pos="2268"/>
      </w:tabs>
      <w:spacing w:after="120" w:line="240" w:lineRule="auto"/>
      <w:ind w:left="2275" w:hanging="2275"/>
    </w:pPr>
    <w:rPr>
      <w:rFonts w:ascii="Cambria" w:eastAsia="MS Mincho" w:hAnsi="Cambria" w:cs="Times New Roman"/>
      <w:kern w:val="0"/>
      <w:sz w:val="22"/>
      <w:szCs w:val="20"/>
      <w:lang w:val="en-GB"/>
      <w14:ligatures w14:val="none"/>
    </w:rPr>
  </w:style>
  <w:style w:type="character" w:customStyle="1" w:styleId="BistreamdefinitionZchn">
    <w:name w:val="Bistream definition Zchn"/>
    <w:link w:val="Bistreamdefinition"/>
    <w:rsid w:val="00F363C9"/>
    <w:rPr>
      <w:rFonts w:ascii="Cambria" w:eastAsia="MS Mincho" w:hAnsi="Cambria" w:cs="Times New Roman"/>
      <w:kern w:val="0"/>
      <w:sz w:val="22"/>
      <w:szCs w:val="20"/>
      <w:lang w:val="en-GB"/>
      <w14:ligatures w14:val="none"/>
    </w:rPr>
  </w:style>
  <w:style w:type="paragraph" w:customStyle="1" w:styleId="MTDisplayEquation">
    <w:name w:val="MTDisplayEquation"/>
    <w:basedOn w:val="Normal"/>
    <w:next w:val="Normal"/>
    <w:link w:val="MTDisplayEquationZchn"/>
    <w:rsid w:val="00F363C9"/>
    <w:pPr>
      <w:tabs>
        <w:tab w:val="center" w:pos="5160"/>
        <w:tab w:val="right" w:pos="1032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TB">
    <w:name w:val="TB"/>
    <w:basedOn w:val="Normal"/>
    <w:rsid w:val="00F363C9"/>
    <w:pPr>
      <w:tabs>
        <w:tab w:val="left" w:pos="709"/>
        <w:tab w:val="left" w:pos="2268"/>
      </w:tabs>
      <w:spacing w:before="40" w:after="40" w:line="240" w:lineRule="auto"/>
    </w:pPr>
    <w:rPr>
      <w:rFonts w:ascii="Times" w:eastAsia="Times New Roman" w:hAnsi="Times" w:cs="Times New Roman"/>
      <w:kern w:val="0"/>
      <w:sz w:val="18"/>
      <w:szCs w:val="20"/>
      <w:lang w:val="en-GB"/>
      <w14:ligatures w14:val="none"/>
    </w:rPr>
  </w:style>
  <w:style w:type="paragraph" w:customStyle="1" w:styleId="FormatvorlageSyntaxBoxFett">
    <w:name w:val="Formatvorlage SyntaxBox + Fett"/>
    <w:basedOn w:val="SyntaxBox0"/>
    <w:link w:val="FormatvorlageSyntaxBoxFettZchn"/>
    <w:rsid w:val="00F363C9"/>
    <w:pPr>
      <w:keepLines/>
      <w:widowControl/>
      <w:overflowPunct w:val="0"/>
      <w:autoSpaceDE w:val="0"/>
      <w:autoSpaceDN w:val="0"/>
      <w:adjustRightInd w:val="0"/>
      <w:spacing w:after="0"/>
    </w:pPr>
    <w:rPr>
      <w:rFonts w:ascii="Helvetica" w:eastAsia="BatangChe" w:hAnsi="Helvetica"/>
      <w:b/>
      <w:bCs/>
      <w:noProof/>
      <w:lang w:eastAsia="en-US"/>
    </w:rPr>
  </w:style>
  <w:style w:type="character" w:customStyle="1" w:styleId="FormatvorlageSyntaxBoxFettZchn">
    <w:name w:val="Formatvorlage SyntaxBox + Fett Zchn"/>
    <w:link w:val="FormatvorlageSyntaxBoxFett"/>
    <w:rsid w:val="00F363C9"/>
    <w:rPr>
      <w:rFonts w:ascii="Helvetica" w:eastAsia="BatangChe" w:hAnsi="Helvetica" w:cs="Times New Roman"/>
      <w:b/>
      <w:bCs/>
      <w:noProof/>
      <w:kern w:val="0"/>
      <w:sz w:val="22"/>
      <w:szCs w:val="20"/>
      <w:lang w:val="en-GB"/>
      <w14:ligatures w14:val="none"/>
    </w:rPr>
  </w:style>
  <w:style w:type="paragraph" w:customStyle="1" w:styleId="FormatvorlageBeschriftungZentriert1">
    <w:name w:val="Formatvorlage Beschriftung + Zentriert1"/>
    <w:basedOn w:val="Caption"/>
    <w:autoRedefine/>
    <w:rsid w:val="00F363C9"/>
    <w:pPr>
      <w:spacing w:before="0" w:after="160" w:line="278" w:lineRule="auto"/>
      <w:jc w:val="left"/>
    </w:pPr>
    <w:rPr>
      <w:rFonts w:ascii="Calibri" w:eastAsia="Calibri" w:hAnsi="Calibri"/>
      <w:b w:val="0"/>
      <w:kern w:val="2"/>
      <w:sz w:val="24"/>
      <w:szCs w:val="24"/>
      <w:lang w:val="en-US" w:eastAsia="en-US"/>
      <w14:ligatures w14:val="standardContextual"/>
    </w:rPr>
  </w:style>
  <w:style w:type="paragraph" w:customStyle="1" w:styleId="a">
    <w:name w:val="Ü"/>
    <w:basedOn w:val="Normal"/>
    <w:next w:val="Normal"/>
    <w:link w:val="Char"/>
    <w:rsid w:val="00F363C9"/>
    <w:pPr>
      <w:tabs>
        <w:tab w:val="num" w:pos="360"/>
      </w:tabs>
      <w:spacing w:after="0" w:line="240" w:lineRule="auto"/>
      <w:ind w:left="400" w:hanging="400"/>
      <w:jc w:val="both"/>
    </w:pPr>
    <w:rPr>
      <w:rFonts w:ascii="Times New Roman" w:eastAsia="Times New Roman" w:hAnsi="Times New Roman" w:cs="Times New Roman"/>
      <w:b/>
      <w:kern w:val="0"/>
      <w:sz w:val="28"/>
      <w:szCs w:val="28"/>
      <w:lang w:val="en-GB"/>
      <w14:ligatures w14:val="none"/>
    </w:rPr>
  </w:style>
  <w:style w:type="paragraph" w:customStyle="1" w:styleId="FormatvorlageBeschriftungTimesNewRomanZentriertVor0pt">
    <w:name w:val="Formatvorlage Beschriftung + Times New Roman Zentriert Vor:  0 pt"/>
    <w:basedOn w:val="Caption"/>
    <w:rsid w:val="00F363C9"/>
    <w:pPr>
      <w:spacing w:before="0" w:after="160" w:line="278" w:lineRule="auto"/>
      <w:jc w:val="left"/>
    </w:pPr>
    <w:rPr>
      <w:rFonts w:ascii="Calibri" w:eastAsia="Calibri" w:hAnsi="Calibri"/>
      <w:b w:val="0"/>
      <w:kern w:val="2"/>
      <w:sz w:val="24"/>
      <w:szCs w:val="24"/>
      <w:lang w:val="en-US" w:eastAsia="en-US"/>
      <w14:ligatures w14:val="standardContextual"/>
    </w:rPr>
  </w:style>
  <w:style w:type="paragraph" w:styleId="HTMLPreformatted">
    <w:name w:val="HTML Preformatted"/>
    <w:basedOn w:val="Normal"/>
    <w:link w:val="HTMLPreformattedChar"/>
    <w:rsid w:val="00F36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2"/>
      <w:szCs w:val="20"/>
      <w:lang w:val="en-GB" w:eastAsia="de-DE"/>
      <w14:ligatures w14:val="none"/>
    </w:rPr>
  </w:style>
  <w:style w:type="character" w:customStyle="1" w:styleId="HTMLPreformattedChar">
    <w:name w:val="HTML Preformatted Char"/>
    <w:basedOn w:val="DefaultParagraphFont"/>
    <w:link w:val="HTMLPreformatted"/>
    <w:rsid w:val="00F363C9"/>
    <w:rPr>
      <w:rFonts w:ascii="Courier New" w:eastAsia="Times New Roman" w:hAnsi="Courier New" w:cs="Courier New"/>
      <w:kern w:val="0"/>
      <w:sz w:val="22"/>
      <w:szCs w:val="20"/>
      <w:lang w:val="en-GB" w:eastAsia="de-DE"/>
      <w14:ligatures w14:val="none"/>
    </w:rPr>
  </w:style>
  <w:style w:type="paragraph" w:customStyle="1" w:styleId="CorrectionHeading2">
    <w:name w:val="Correction Heading 2"/>
    <w:basedOn w:val="a"/>
    <w:next w:val="Normal"/>
    <w:link w:val="CorrectionHeading2Char"/>
    <w:qFormat/>
    <w:rsid w:val="00F363C9"/>
    <w:pPr>
      <w:numPr>
        <w:ilvl w:val="1"/>
        <w:numId w:val="12"/>
      </w:numPr>
      <w:tabs>
        <w:tab w:val="clear" w:pos="576"/>
      </w:tabs>
      <w:spacing w:before="120" w:after="120"/>
      <w:ind w:left="0" w:firstLine="0"/>
    </w:pPr>
    <w:rPr>
      <w:sz w:val="24"/>
      <w:szCs w:val="24"/>
    </w:rPr>
  </w:style>
  <w:style w:type="character" w:customStyle="1" w:styleId="Char">
    <w:name w:val="Ü Char"/>
    <w:link w:val="a"/>
    <w:rsid w:val="00F363C9"/>
    <w:rPr>
      <w:rFonts w:ascii="Times New Roman" w:eastAsia="Times New Roman" w:hAnsi="Times New Roman" w:cs="Times New Roman"/>
      <w:b/>
      <w:kern w:val="0"/>
      <w:sz w:val="28"/>
      <w:szCs w:val="28"/>
      <w:lang w:val="en-GB"/>
      <w14:ligatures w14:val="none"/>
    </w:rPr>
  </w:style>
  <w:style w:type="character" w:customStyle="1" w:styleId="CorrectionHeading2Char">
    <w:name w:val="Correction Heading 2 Char"/>
    <w:link w:val="CorrectionHeading2"/>
    <w:rsid w:val="00F363C9"/>
    <w:rPr>
      <w:rFonts w:ascii="Times New Roman" w:eastAsia="Times New Roman" w:hAnsi="Times New Roman" w:cs="Times New Roman"/>
      <w:b/>
      <w:kern w:val="0"/>
      <w:lang w:val="en-GB"/>
      <w14:ligatures w14:val="none"/>
    </w:rPr>
  </w:style>
  <w:style w:type="numbering" w:customStyle="1" w:styleId="KeineListe1">
    <w:name w:val="Keine Liste1"/>
    <w:next w:val="NoList"/>
    <w:semiHidden/>
    <w:rsid w:val="00F363C9"/>
  </w:style>
  <w:style w:type="table" w:customStyle="1" w:styleId="Tabellengitternetz1">
    <w:name w:val="Tabellengitternetz1"/>
    <w:basedOn w:val="TableNormal"/>
    <w:next w:val="TableGrid"/>
    <w:rsid w:val="00F363C9"/>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lock">
    <w:name w:val="Formatvorlage Block"/>
    <w:basedOn w:val="Normal"/>
    <w:autoRedefine/>
    <w:rsid w:val="00F363C9"/>
    <w:pPr>
      <w:spacing w:after="240" w:line="240" w:lineRule="auto"/>
      <w:ind w:firstLine="709"/>
    </w:pPr>
    <w:rPr>
      <w:rFonts w:ascii="Times New Roman" w:eastAsia="Times New Roman" w:hAnsi="Times New Roman" w:cs="Times New Roman"/>
      <w:kern w:val="0"/>
      <w:szCs w:val="20"/>
      <w:lang w:val="en-GB"/>
      <w14:ligatures w14:val="none"/>
    </w:rPr>
  </w:style>
  <w:style w:type="paragraph" w:customStyle="1" w:styleId="Reference">
    <w:name w:val="Reference"/>
    <w:basedOn w:val="BodyText"/>
    <w:link w:val="ReferenceZchn"/>
    <w:autoRedefine/>
    <w:rsid w:val="00F363C9"/>
    <w:pPr>
      <w:numPr>
        <w:numId w:val="13"/>
      </w:numPr>
      <w:overflowPunct w:val="0"/>
      <w:autoSpaceDE w:val="0"/>
      <w:autoSpaceDN w:val="0"/>
      <w:adjustRightInd w:val="0"/>
      <w:spacing w:before="120" w:after="120" w:line="240" w:lineRule="auto"/>
      <w:ind w:left="0"/>
      <w:jc w:val="center"/>
    </w:pPr>
    <w:rPr>
      <w:rFonts w:eastAsia="Times New Roman"/>
      <w:sz w:val="20"/>
      <w:lang w:eastAsia="en-US"/>
    </w:rPr>
  </w:style>
  <w:style w:type="character" w:customStyle="1" w:styleId="FormatvorlageReferenceFettZchn">
    <w:name w:val="Formatvorlage Reference + Fett Zchn"/>
    <w:link w:val="FormatvorlageReferenceFett"/>
    <w:locked/>
    <w:rsid w:val="00F363C9"/>
    <w:rPr>
      <w:rFonts w:ascii="Arial" w:hAnsi="Arial" w:cs="Arial"/>
      <w:b/>
      <w:bCs/>
      <w:lang w:val="en-GB"/>
    </w:rPr>
  </w:style>
  <w:style w:type="paragraph" w:customStyle="1" w:styleId="FormatvorlageReferenceFett">
    <w:name w:val="Formatvorlage Reference + Fett"/>
    <w:basedOn w:val="Reference"/>
    <w:link w:val="FormatvorlageReferenceFettZchn"/>
    <w:rsid w:val="00F363C9"/>
    <w:rPr>
      <w:rFonts w:ascii="Arial" w:eastAsiaTheme="minorHAnsi" w:hAnsi="Arial" w:cs="Arial"/>
      <w:b/>
      <w:bCs/>
      <w:kern w:val="2"/>
      <w:sz w:val="24"/>
      <w:szCs w:val="24"/>
      <w14:ligatures w14:val="standardContextual"/>
    </w:rPr>
  </w:style>
  <w:style w:type="character" w:customStyle="1" w:styleId="StandardArialZchn">
    <w:name w:val="Standard + Arial Zchn"/>
    <w:link w:val="StandardArial"/>
    <w:locked/>
    <w:rsid w:val="00F363C9"/>
    <w:rPr>
      <w:rFonts w:ascii="Arial" w:hAnsi="Arial" w:cs="Arial"/>
      <w:lang w:val="en-GB" w:eastAsia="de-DE"/>
    </w:rPr>
  </w:style>
  <w:style w:type="paragraph" w:customStyle="1" w:styleId="StandardArial">
    <w:name w:val="Standard + Arial"/>
    <w:basedOn w:val="Normal"/>
    <w:link w:val="StandardArialZchn"/>
    <w:rsid w:val="00F363C9"/>
    <w:pPr>
      <w:spacing w:after="240" w:line="240" w:lineRule="auto"/>
      <w:jc w:val="both"/>
    </w:pPr>
    <w:rPr>
      <w:rFonts w:ascii="Arial" w:hAnsi="Arial" w:cs="Arial"/>
      <w:lang w:val="en-GB" w:eastAsia="de-DE"/>
    </w:rPr>
  </w:style>
  <w:style w:type="character" w:customStyle="1" w:styleId="ZchnZchn">
    <w:name w:val="Zchn Zchn"/>
    <w:locked/>
    <w:rsid w:val="00F363C9"/>
    <w:rPr>
      <w:rFonts w:ascii="Arial" w:hAnsi="Arial" w:cs="Arial"/>
      <w:b/>
      <w:bCs/>
      <w:lang w:val="de-DE" w:eastAsia="de-DE" w:bidi="ar-SA"/>
    </w:rPr>
  </w:style>
  <w:style w:type="character" w:customStyle="1" w:styleId="ReferenceZchn">
    <w:name w:val="Reference Zchn"/>
    <w:link w:val="Reference"/>
    <w:locked/>
    <w:rsid w:val="00F363C9"/>
    <w:rPr>
      <w:rFonts w:ascii="Cambria" w:eastAsia="Times New Roman" w:hAnsi="Cambria" w:cs="Times New Roman"/>
      <w:kern w:val="0"/>
      <w:sz w:val="20"/>
      <w:szCs w:val="20"/>
      <w:lang w:val="en-GB"/>
      <w14:ligatures w14:val="none"/>
    </w:rPr>
  </w:style>
  <w:style w:type="paragraph" w:customStyle="1" w:styleId="StandardKursiv">
    <w:name w:val="Standard + Kursiv"/>
    <w:aliases w:val="Block"/>
    <w:basedOn w:val="FormatvorlageReferenceFett"/>
    <w:rsid w:val="00F363C9"/>
    <w:rPr>
      <w:rFonts w:cs="Times New Roman"/>
      <w:i/>
    </w:rPr>
  </w:style>
  <w:style w:type="numbering" w:styleId="111111">
    <w:name w:val="Outline List 2"/>
    <w:aliases w:val="1 / 1"/>
    <w:basedOn w:val="NoList"/>
    <w:rsid w:val="00F363C9"/>
    <w:pPr>
      <w:numPr>
        <w:numId w:val="14"/>
      </w:numPr>
    </w:pPr>
  </w:style>
  <w:style w:type="paragraph" w:customStyle="1" w:styleId="Formatvorlageberschrift2">
    <w:name w:val="Formatvorlage Überschrift 2"/>
    <w:basedOn w:val="Heading2"/>
    <w:rsid w:val="00F363C9"/>
    <w:pPr>
      <w:numPr>
        <w:ilvl w:val="1"/>
        <w:numId w:val="15"/>
      </w:numPr>
      <w:tabs>
        <w:tab w:val="clear" w:pos="792"/>
      </w:tabs>
      <w:ind w:left="0" w:firstLine="0"/>
    </w:pPr>
  </w:style>
  <w:style w:type="paragraph" w:customStyle="1" w:styleId="FarbigeListe-Akzent11">
    <w:name w:val="Farbige Liste - Akzent 11"/>
    <w:basedOn w:val="Normal"/>
    <w:uiPriority w:val="34"/>
    <w:qFormat/>
    <w:rsid w:val="00F363C9"/>
    <w:pPr>
      <w:spacing w:after="200" w:line="276" w:lineRule="auto"/>
      <w:ind w:left="720"/>
      <w:contextualSpacing/>
    </w:pPr>
    <w:rPr>
      <w:rFonts w:ascii="Calibri" w:eastAsia="Times New Roman" w:hAnsi="Calibri" w:cs="Times New Roman"/>
      <w:kern w:val="0"/>
      <w:sz w:val="22"/>
      <w:szCs w:val="22"/>
      <w:lang w:val="en-GB"/>
      <w14:ligatures w14:val="none"/>
    </w:rPr>
  </w:style>
  <w:style w:type="character" w:customStyle="1" w:styleId="SchwacheHervorhebung1">
    <w:name w:val="Schwache Hervorhebung1"/>
    <w:uiPriority w:val="19"/>
    <w:qFormat/>
    <w:rsid w:val="00F363C9"/>
    <w:rPr>
      <w:i/>
      <w:iCs/>
      <w:color w:val="808080"/>
    </w:rPr>
  </w:style>
  <w:style w:type="paragraph" w:customStyle="1" w:styleId="Equation">
    <w:name w:val="Equation"/>
    <w:basedOn w:val="Normal"/>
    <w:rsid w:val="00F363C9"/>
    <w:pPr>
      <w:spacing w:after="220" w:line="240" w:lineRule="auto"/>
      <w:ind w:left="720" w:right="32"/>
      <w:jc w:val="both"/>
    </w:pPr>
    <w:rPr>
      <w:rFonts w:ascii="Times" w:eastAsia="BatangChe" w:hAnsi="Times" w:cs="Times New Roman"/>
      <w:noProof/>
      <w:color w:val="000000"/>
      <w:kern w:val="0"/>
      <w:sz w:val="22"/>
      <w:szCs w:val="20"/>
      <w:lang w:val="en-GB"/>
      <w14:ligatures w14:val="none"/>
    </w:rPr>
  </w:style>
  <w:style w:type="character" w:customStyle="1" w:styleId="Heading3Char1">
    <w:name w:val="Heading 3 Char1"/>
    <w:aliases w:val="h3 Char,H3 Char,H31 Char,Org Heading 1 Char,Titre 3 Char,Heading 3 Char Char"/>
    <w:uiPriority w:val="99"/>
    <w:rsid w:val="00F363C9"/>
    <w:rPr>
      <w:rFonts w:ascii="Cambria" w:hAnsi="Cambria"/>
      <w:b/>
      <w:sz w:val="22"/>
      <w:lang w:val="en-GB" w:eastAsia="ja-JP"/>
    </w:rPr>
  </w:style>
  <w:style w:type="character" w:customStyle="1" w:styleId="Heading4Char1">
    <w:name w:val="Heading 4 Char1"/>
    <w:aliases w:val="h4 Char,H4 Char,H41 Char,Titre 4 Char,Org Heading 2 Char,Heading 4 Char Char,Heading 4 Char1 Char Char,Heading 4 Char Char Char Char"/>
    <w:rsid w:val="00F363C9"/>
    <w:rPr>
      <w:rFonts w:ascii="Cambria" w:hAnsi="Cambria"/>
      <w:b/>
      <w:sz w:val="22"/>
      <w:lang w:val="en-GB" w:eastAsia="ja-JP"/>
    </w:rPr>
  </w:style>
  <w:style w:type="paragraph" w:customStyle="1" w:styleId="Listenabsatz1">
    <w:name w:val="Listenabsatz1"/>
    <w:basedOn w:val="Normal"/>
    <w:qFormat/>
    <w:rsid w:val="00F363C9"/>
    <w:pPr>
      <w:spacing w:after="240" w:line="230" w:lineRule="atLeast"/>
      <w:ind w:left="720"/>
      <w:contextualSpacing/>
      <w:jc w:val="both"/>
    </w:pPr>
    <w:rPr>
      <w:rFonts w:ascii="Cambria" w:eastAsia="MS Mincho" w:hAnsi="Cambria" w:cs="Times New Roman"/>
      <w:kern w:val="0"/>
      <w:sz w:val="22"/>
      <w:szCs w:val="20"/>
      <w:lang w:val="en-GB" w:eastAsia="ja-JP"/>
      <w14:ligatures w14:val="none"/>
    </w:rPr>
  </w:style>
  <w:style w:type="paragraph" w:customStyle="1" w:styleId="FarbigeSchattierung-Akzent11">
    <w:name w:val="Farbige Schattierung - Akzent 11"/>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paragraph" w:customStyle="1" w:styleId="berarbeitung2">
    <w:name w:val="Überarbeitung2"/>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SchwacheHervorhebung2">
    <w:name w:val="Schwache Hervorhebung2"/>
    <w:uiPriority w:val="19"/>
    <w:qFormat/>
    <w:rsid w:val="00F363C9"/>
    <w:rPr>
      <w:i/>
      <w:iCs/>
      <w:color w:val="808080"/>
    </w:rPr>
  </w:style>
  <w:style w:type="paragraph" w:customStyle="1" w:styleId="Listenabsatz2">
    <w:name w:val="Listenabsatz2"/>
    <w:basedOn w:val="Normal"/>
    <w:uiPriority w:val="34"/>
    <w:qFormat/>
    <w:rsid w:val="00F363C9"/>
    <w:pPr>
      <w:spacing w:after="240" w:line="230" w:lineRule="atLeast"/>
      <w:ind w:left="720"/>
      <w:contextualSpacing/>
      <w:jc w:val="both"/>
    </w:pPr>
    <w:rPr>
      <w:rFonts w:ascii="Cambria" w:eastAsia="MS Mincho" w:hAnsi="Cambria" w:cs="Times New Roman"/>
      <w:noProof/>
      <w:kern w:val="0"/>
      <w:sz w:val="22"/>
      <w:szCs w:val="20"/>
      <w:lang w:val="en-GB" w:eastAsia="ja-JP"/>
      <w14:ligatures w14:val="none"/>
    </w:rPr>
  </w:style>
  <w:style w:type="paragraph" w:customStyle="1" w:styleId="berarbeitung3">
    <w:name w:val="Überarbeitung3"/>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SchwacheHervorhebung3">
    <w:name w:val="Schwache Hervorhebung3"/>
    <w:uiPriority w:val="19"/>
    <w:qFormat/>
    <w:rsid w:val="00F363C9"/>
    <w:rPr>
      <w:i/>
      <w:iCs/>
      <w:color w:val="808080"/>
    </w:rPr>
  </w:style>
  <w:style w:type="paragraph" w:customStyle="1" w:styleId="Listenabsatz3">
    <w:name w:val="Listenabsatz3"/>
    <w:basedOn w:val="Normal"/>
    <w:uiPriority w:val="34"/>
    <w:qFormat/>
    <w:rsid w:val="00F363C9"/>
    <w:pPr>
      <w:spacing w:after="240" w:line="230" w:lineRule="atLeast"/>
      <w:ind w:left="720"/>
      <w:contextualSpacing/>
      <w:jc w:val="both"/>
    </w:pPr>
    <w:rPr>
      <w:rFonts w:ascii="Cambria" w:eastAsia="MS Mincho" w:hAnsi="Cambria" w:cs="Times New Roman"/>
      <w:noProof/>
      <w:kern w:val="0"/>
      <w:sz w:val="22"/>
      <w:szCs w:val="20"/>
      <w:lang w:val="en-GB" w:eastAsia="ja-JP"/>
      <w14:ligatures w14:val="none"/>
    </w:rPr>
  </w:style>
  <w:style w:type="character" w:customStyle="1" w:styleId="st">
    <w:name w:val="st"/>
    <w:rsid w:val="00F363C9"/>
  </w:style>
  <w:style w:type="paragraph" w:customStyle="1" w:styleId="ListParagraph1">
    <w:name w:val="List Paragraph1"/>
    <w:basedOn w:val="Normal"/>
    <w:qFormat/>
    <w:rsid w:val="00F363C9"/>
    <w:pPr>
      <w:spacing w:after="200" w:line="276" w:lineRule="auto"/>
      <w:ind w:left="720"/>
      <w:contextualSpacing/>
    </w:pPr>
    <w:rPr>
      <w:rFonts w:ascii="Calibri" w:eastAsia="Times New Roman" w:hAnsi="Calibri" w:cs="Times New Roman"/>
      <w:kern w:val="0"/>
      <w:sz w:val="22"/>
      <w:szCs w:val="22"/>
      <w:lang w:val="en-GB"/>
      <w14:ligatures w14:val="none"/>
    </w:rPr>
  </w:style>
  <w:style w:type="paragraph" w:customStyle="1" w:styleId="Revision1">
    <w:name w:val="Revision1"/>
    <w: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Bullets">
    <w:name w:val="Bullets"/>
    <w:rsid w:val="00F363C9"/>
    <w:rPr>
      <w:rFonts w:ascii="OpenSymbol" w:eastAsia="OpenSymbol"/>
    </w:rPr>
  </w:style>
  <w:style w:type="paragraph" w:customStyle="1" w:styleId="Index">
    <w:name w:val="Index"/>
    <w:basedOn w:val="Normal"/>
    <w:rsid w:val="00F363C9"/>
    <w:pPr>
      <w:widowControl w:val="0"/>
      <w:suppressLineNumbers/>
      <w:suppressAutoHyphens/>
      <w:spacing w:after="0" w:line="240" w:lineRule="auto"/>
    </w:pPr>
    <w:rPr>
      <w:rFonts w:ascii="Times New Roman" w:eastAsia="Times New Roman" w:hAnsi="Times New Roman" w:cs="Times New Roman"/>
      <w:kern w:val="1"/>
      <w:szCs w:val="20"/>
      <w:lang w:val="en-GB"/>
      <w14:ligatures w14:val="none"/>
    </w:rPr>
  </w:style>
  <w:style w:type="paragraph" w:customStyle="1" w:styleId="TableContents">
    <w:name w:val="Table Contents"/>
    <w:basedOn w:val="Normal"/>
    <w:rsid w:val="00F363C9"/>
    <w:pPr>
      <w:widowControl w:val="0"/>
      <w:suppressLineNumbers/>
      <w:suppressAutoHyphens/>
      <w:spacing w:after="0" w:line="240" w:lineRule="auto"/>
    </w:pPr>
    <w:rPr>
      <w:rFonts w:ascii="Times New Roman" w:eastAsia="Times New Roman" w:hAnsi="Times New Roman" w:cs="Times New Roman"/>
      <w:kern w:val="1"/>
      <w:szCs w:val="20"/>
      <w:lang w:val="en-GB"/>
      <w14:ligatures w14:val="none"/>
    </w:rPr>
  </w:style>
  <w:style w:type="character" w:customStyle="1" w:styleId="PlaceholderText1">
    <w:name w:val="Placeholder Text1"/>
    <w:rsid w:val="00F363C9"/>
    <w:rPr>
      <w:rFonts w:cs="Times New Roman"/>
      <w:color w:val="808080"/>
    </w:rPr>
  </w:style>
  <w:style w:type="paragraph" w:customStyle="1" w:styleId="ListParagraph2">
    <w:name w:val="List Paragraph2"/>
    <w:basedOn w:val="Normal"/>
    <w:qFormat/>
    <w:rsid w:val="00F363C9"/>
    <w:pPr>
      <w:spacing w:after="200" w:line="276" w:lineRule="auto"/>
      <w:ind w:left="720"/>
      <w:contextualSpacing/>
    </w:pPr>
    <w:rPr>
      <w:rFonts w:ascii="Calibri" w:eastAsia="Times New Roman" w:hAnsi="Calibri" w:cs="Times New Roman"/>
      <w:kern w:val="0"/>
      <w:sz w:val="22"/>
      <w:szCs w:val="22"/>
      <w:lang w:val="en-GB"/>
      <w14:ligatures w14:val="none"/>
    </w:rPr>
  </w:style>
  <w:style w:type="paragraph" w:customStyle="1" w:styleId="Revision2">
    <w:name w:val="Revision2"/>
    <w: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PlaceholderText2">
    <w:name w:val="Placeholder Text2"/>
    <w:rsid w:val="00F363C9"/>
    <w:rPr>
      <w:rFonts w:cs="Times New Roman"/>
      <w:color w:val="808080"/>
    </w:rPr>
  </w:style>
  <w:style w:type="paragraph" w:customStyle="1" w:styleId="Default">
    <w:name w:val="Default"/>
    <w:rsid w:val="00F363C9"/>
    <w:pPr>
      <w:autoSpaceDE w:val="0"/>
      <w:autoSpaceDN w:val="0"/>
      <w:adjustRightInd w:val="0"/>
      <w:spacing w:after="0" w:line="240" w:lineRule="auto"/>
    </w:pPr>
    <w:rPr>
      <w:rFonts w:ascii="Courier" w:eastAsia="Calibri" w:hAnsi="Courier" w:cs="Courier"/>
      <w:color w:val="000000"/>
      <w:kern w:val="0"/>
      <w:lang w:val="en-GB" w:eastAsia="de-DE"/>
      <w14:ligatures w14:val="none"/>
    </w:rPr>
  </w:style>
  <w:style w:type="paragraph" w:customStyle="1" w:styleId="MittleresRaster21">
    <w:name w:val="Mittleres Raster 21"/>
    <w:uiPriority w:val="1"/>
    <w:qFormat/>
    <w:rsid w:val="00F363C9"/>
    <w:pPr>
      <w:spacing w:after="0" w:line="240" w:lineRule="auto"/>
      <w:jc w:val="both"/>
    </w:pPr>
    <w:rPr>
      <w:rFonts w:ascii="Arial" w:eastAsia="MS Mincho" w:hAnsi="Arial" w:cs="Times New Roman"/>
      <w:kern w:val="0"/>
      <w:sz w:val="20"/>
      <w:szCs w:val="20"/>
      <w:lang w:val="en-GB" w:eastAsia="ja-JP"/>
      <w14:ligatures w14:val="none"/>
    </w:rPr>
  </w:style>
  <w:style w:type="paragraph" w:customStyle="1" w:styleId="Literaturverzeichnis15">
    <w:name w:val="Literaturverzeichnis15"/>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Standard15">
    <w:name w:val="Standard15"/>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paragraph" w:styleId="Revision">
    <w:name w:val="Revision"/>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numbering" w:customStyle="1" w:styleId="KeineListe11">
    <w:name w:val="Keine Liste11"/>
    <w:next w:val="NoList"/>
    <w:semiHidden/>
    <w:rsid w:val="00F363C9"/>
  </w:style>
  <w:style w:type="paragraph" w:customStyle="1" w:styleId="Bibliography1">
    <w:name w:val="Bibliography1"/>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Normal1">
    <w:name w:val="Normal1"/>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paragraph" w:customStyle="1" w:styleId="ColorfulList-Accent11">
    <w:name w:val="Colorful List - Accent 11"/>
    <w:basedOn w:val="Normal"/>
    <w:qFormat/>
    <w:rsid w:val="00F363C9"/>
    <w:pPr>
      <w:spacing w:after="0" w:line="240" w:lineRule="auto"/>
      <w:ind w:left="720"/>
      <w:contextualSpacing/>
    </w:pPr>
    <w:rPr>
      <w:rFonts w:ascii="Times New Roman" w:eastAsia="MS Mincho" w:hAnsi="Times New Roman" w:cs="Times New Roman"/>
      <w:kern w:val="0"/>
      <w:sz w:val="22"/>
      <w:lang w:val="en-GB"/>
      <w14:ligatures w14:val="none"/>
    </w:rPr>
  </w:style>
  <w:style w:type="paragraph" w:customStyle="1" w:styleId="ColorfulShading-Accent11">
    <w:name w:val="Colorful Shading - Accent 11"/>
    <w:hidden/>
    <w:rsid w:val="00F363C9"/>
    <w:pPr>
      <w:spacing w:after="0" w:line="240" w:lineRule="auto"/>
    </w:pPr>
    <w:rPr>
      <w:rFonts w:ascii="Arial" w:eastAsia="MS Mincho" w:hAnsi="Arial" w:cs="Times New Roman"/>
      <w:kern w:val="0"/>
      <w:sz w:val="20"/>
      <w:szCs w:val="20"/>
      <w:lang w:val="de-DE" w:eastAsia="ja-JP"/>
      <w14:ligatures w14:val="none"/>
    </w:rPr>
  </w:style>
  <w:style w:type="table" w:styleId="TableGrid3">
    <w:name w:val="Table Grid 3"/>
    <w:basedOn w:val="TableNormal"/>
    <w:rsid w:val="00F363C9"/>
    <w:pPr>
      <w:spacing w:after="0" w:line="240" w:lineRule="auto"/>
      <w:jc w:val="both"/>
    </w:pPr>
    <w:rPr>
      <w:rFonts w:ascii="Times New Roman" w:eastAsia="MS Mincho" w:hAnsi="Times New Roman" w:cs="Times New Roman"/>
      <w:kern w:val="0"/>
      <w:sz w:val="20"/>
      <w:szCs w:val="20"/>
      <w:lang w:eastAsia="ja-JP"/>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erichtFliesstext">
    <w:name w:val="Bericht_Fliesstext"/>
    <w:basedOn w:val="Normal"/>
    <w:next w:val="Normal"/>
    <w:rsid w:val="00F363C9"/>
    <w:pPr>
      <w:tabs>
        <w:tab w:val="left" w:pos="1729"/>
      </w:tabs>
      <w:spacing w:after="0" w:line="240" w:lineRule="auto"/>
      <w:ind w:left="1729" w:hanging="1729"/>
    </w:pPr>
    <w:rPr>
      <w:rFonts w:ascii="Frutiger 45 Light" w:eastAsia="Times New Roman" w:hAnsi="Frutiger 45 Light" w:cs="Times New Roman"/>
      <w:kern w:val="0"/>
      <w:sz w:val="22"/>
      <w:szCs w:val="20"/>
      <w:lang w:val="en-GB" w:eastAsia="de-DE"/>
      <w14:ligatures w14:val="none"/>
    </w:rPr>
  </w:style>
  <w:style w:type="paragraph" w:customStyle="1" w:styleId="Caption1">
    <w:name w:val="Caption1"/>
    <w:basedOn w:val="Normal"/>
    <w:next w:val="Normal"/>
    <w:rsid w:val="00F363C9"/>
    <w:pPr>
      <w:keepNext/>
      <w:keepLines/>
      <w:widowControl w:val="0"/>
      <w:suppressAutoHyphens/>
      <w:spacing w:before="120" w:after="120" w:line="230" w:lineRule="atLeast"/>
      <w:jc w:val="center"/>
    </w:pPr>
    <w:rPr>
      <w:rFonts w:ascii="Cambria" w:eastAsia="MS Mincho" w:hAnsi="Cambria" w:cs="Times New Roman"/>
      <w:b/>
      <w:kern w:val="1"/>
      <w:sz w:val="22"/>
      <w:szCs w:val="20"/>
      <w:lang w:val="en-GB" w:eastAsia="ja-JP"/>
      <w14:ligatures w14:val="none"/>
    </w:rPr>
  </w:style>
  <w:style w:type="paragraph" w:customStyle="1" w:styleId="CHAMPSEU">
    <w:name w:val="CHAMPSEU"/>
    <w:rsid w:val="00F363C9"/>
    <w:pPr>
      <w:spacing w:after="240" w:line="230" w:lineRule="atLeast"/>
      <w:jc w:val="both"/>
    </w:pPr>
    <w:rPr>
      <w:rFonts w:ascii="Arial" w:eastAsia="MS Mincho" w:hAnsi="Arial" w:cs="Times New Roman"/>
      <w:kern w:val="0"/>
      <w:sz w:val="20"/>
      <w:szCs w:val="20"/>
      <w:lang w:val="en-GB"/>
      <w14:ligatures w14:val="none"/>
    </w:rPr>
  </w:style>
  <w:style w:type="paragraph" w:customStyle="1" w:styleId="CHAMPSFR">
    <w:name w:val="CHAMPSFR"/>
    <w:rsid w:val="00F363C9"/>
    <w:pPr>
      <w:spacing w:after="240" w:line="230" w:lineRule="atLeast"/>
      <w:jc w:val="both"/>
    </w:pPr>
    <w:rPr>
      <w:rFonts w:ascii="Arial" w:eastAsia="MS Mincho" w:hAnsi="Arial" w:cs="Times New Roman"/>
      <w:snapToGrid w:val="0"/>
      <w:kern w:val="0"/>
      <w:sz w:val="20"/>
      <w:szCs w:val="20"/>
      <w:lang w:val="en-GB"/>
      <w14:ligatures w14:val="none"/>
    </w:rPr>
  </w:style>
  <w:style w:type="paragraph" w:customStyle="1" w:styleId="CHAMPSGEN">
    <w:name w:val="CHAMPSGEN"/>
    <w:rsid w:val="00F363C9"/>
    <w:pPr>
      <w:spacing w:after="240" w:line="230" w:lineRule="atLeast"/>
      <w:jc w:val="both"/>
    </w:pPr>
    <w:rPr>
      <w:rFonts w:ascii="Arial" w:eastAsia="MS Mincho" w:hAnsi="Arial" w:cs="Times New Roman"/>
      <w:snapToGrid w:val="0"/>
      <w:kern w:val="0"/>
      <w:sz w:val="20"/>
      <w:szCs w:val="20"/>
      <w:lang w:val="en-GB"/>
      <w14:ligatures w14:val="none"/>
    </w:rPr>
  </w:style>
  <w:style w:type="paragraph" w:customStyle="1" w:styleId="BodyText1">
    <w:name w:val="Body Text1"/>
    <w:basedOn w:val="Normal"/>
    <w:next w:val="Normal"/>
    <w:rsid w:val="00F363C9"/>
    <w:pPr>
      <w:spacing w:after="119" w:line="198" w:lineRule="atLeast"/>
      <w:jc w:val="both"/>
    </w:pPr>
    <w:rPr>
      <w:rFonts w:ascii="Times" w:eastAsia="MS Mincho" w:hAnsi="Times" w:cs="Times New Roman"/>
      <w:kern w:val="0"/>
      <w:sz w:val="22"/>
      <w:szCs w:val="20"/>
      <w:lang w:val="en-GB" w:eastAsia="ja-JP"/>
      <w14:ligatures w14:val="none"/>
    </w:rPr>
  </w:style>
  <w:style w:type="paragraph" w:customStyle="1" w:styleId="PsyeudoCode">
    <w:name w:val="PsyeudoCode"/>
    <w:basedOn w:val="Normal"/>
    <w:rsid w:val="00F363C9"/>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pPr>
    <w:rPr>
      <w:rFonts w:ascii="Cambria" w:eastAsia="MS Mincho" w:hAnsi="Cambria" w:cs="Times New Roman"/>
      <w:kern w:val="0"/>
      <w:sz w:val="18"/>
      <w:szCs w:val="20"/>
      <w:lang w:val="en-GB" w:eastAsia="ja-JP"/>
      <w14:ligatures w14:val="none"/>
    </w:rPr>
  </w:style>
  <w:style w:type="paragraph" w:customStyle="1" w:styleId="code">
    <w:name w:val="code"/>
    <w:basedOn w:val="Normal"/>
    <w:link w:val="codeZchn"/>
    <w:rsid w:val="00F363C9"/>
    <w:pPr>
      <w:widowControl w:val="0"/>
      <w:shd w:val="clear" w:color="auto" w:fill="FFFFFF"/>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after="0" w:line="240" w:lineRule="auto"/>
    </w:pPr>
    <w:rPr>
      <w:rFonts w:ascii="Cambria" w:eastAsia="MS Mincho" w:hAnsi="Cambria" w:cs="Times New Roman"/>
      <w:kern w:val="0"/>
      <w:sz w:val="18"/>
      <w:szCs w:val="20"/>
      <w:lang w:val="en-GB" w:eastAsia="ja-JP"/>
      <w14:ligatures w14:val="none"/>
    </w:rPr>
  </w:style>
  <w:style w:type="paragraph" w:customStyle="1" w:styleId="Standardbold">
    <w:name w:val="Standard_bold"/>
    <w:basedOn w:val="Normal"/>
    <w:rsid w:val="00F363C9"/>
    <w:pPr>
      <w:overflowPunct w:val="0"/>
      <w:autoSpaceDE w:val="0"/>
      <w:autoSpaceDN w:val="0"/>
      <w:adjustRightInd w:val="0"/>
      <w:spacing w:after="0" w:line="240" w:lineRule="auto"/>
      <w:textAlignment w:val="baseline"/>
    </w:pPr>
    <w:rPr>
      <w:rFonts w:ascii="Helvetica" w:eastAsia="BatangChe" w:hAnsi="Helvetica" w:cs="Times New Roman"/>
      <w:b/>
      <w:kern w:val="0"/>
      <w:sz w:val="22"/>
      <w:szCs w:val="20"/>
      <w:lang w:val="en-GB" w:eastAsia="de-DE"/>
      <w14:ligatures w14:val="none"/>
    </w:rPr>
  </w:style>
  <w:style w:type="paragraph" w:customStyle="1" w:styleId="Bulletedo1">
    <w:name w:val="Bulleted o 1"/>
    <w:basedOn w:val="Normal"/>
    <w:rsid w:val="00F363C9"/>
    <w:pPr>
      <w:spacing w:after="0" w:line="240" w:lineRule="auto"/>
    </w:pPr>
    <w:rPr>
      <w:rFonts w:ascii="Cambria" w:eastAsia="Times New Roman" w:hAnsi="Cambria" w:cs="Times New Roman"/>
      <w:kern w:val="0"/>
      <w:sz w:val="22"/>
      <w:szCs w:val="20"/>
      <w:lang w:val="en-GB"/>
      <w14:ligatures w14:val="none"/>
    </w:rPr>
  </w:style>
  <w:style w:type="paragraph" w:customStyle="1" w:styleId="a7">
    <w:name w:val="a7"/>
    <w:basedOn w:val="Heading7"/>
    <w:next w:val="Normal"/>
    <w:rsid w:val="00F363C9"/>
  </w:style>
  <w:style w:type="paragraph" w:customStyle="1" w:styleId="TC">
    <w:name w:val="TC"/>
    <w:basedOn w:val="Normal"/>
    <w:autoRedefine/>
    <w:rsid w:val="00F363C9"/>
    <w:pPr>
      <w:keepNext/>
      <w:tabs>
        <w:tab w:val="left" w:pos="709"/>
        <w:tab w:val="left" w:pos="2268"/>
      </w:tabs>
      <w:spacing w:before="240" w:after="120" w:line="240" w:lineRule="auto"/>
      <w:jc w:val="center"/>
    </w:pPr>
    <w:rPr>
      <w:rFonts w:ascii="Cambria" w:eastAsia="Times New Roman" w:hAnsi="Cambria" w:cs="Times New Roman"/>
      <w:b/>
      <w:kern w:val="0"/>
      <w:sz w:val="22"/>
      <w:szCs w:val="20"/>
      <w:lang w:val="en-GB" w:eastAsia="ko-KR"/>
      <w14:ligatures w14:val="none"/>
    </w:rPr>
  </w:style>
  <w:style w:type="paragraph" w:customStyle="1" w:styleId="BodyTextSingle">
    <w:name w:val="Body Text Single"/>
    <w:basedOn w:val="Normal"/>
    <w:rsid w:val="00F363C9"/>
    <w:pPr>
      <w:widowControl w:val="0"/>
      <w:spacing w:after="0" w:line="240" w:lineRule="auto"/>
      <w:jc w:val="both"/>
    </w:pPr>
    <w:rPr>
      <w:rFonts w:ascii="Cambria" w:eastAsia="MS Mincho" w:hAnsi="Cambria" w:cs="Times New Roman"/>
      <w:kern w:val="0"/>
      <w:sz w:val="22"/>
      <w:szCs w:val="20"/>
      <w:lang w:val="en-GB" w:eastAsia="ja-JP"/>
      <w14:ligatures w14:val="none"/>
    </w:rPr>
  </w:style>
  <w:style w:type="paragraph" w:customStyle="1" w:styleId="AnnexRef">
    <w:name w:val="Annex_Ref"/>
    <w:basedOn w:val="Normal"/>
    <w:next w:val="Normal"/>
    <w:rsid w:val="00F363C9"/>
    <w:pPr>
      <w:widowControl w:val="0"/>
      <w:overflowPunct w:val="0"/>
      <w:autoSpaceDE w:val="0"/>
      <w:autoSpaceDN w:val="0"/>
      <w:adjustRightInd w:val="0"/>
      <w:spacing w:after="220" w:line="240" w:lineRule="auto"/>
      <w:jc w:val="center"/>
      <w:textAlignment w:val="baseline"/>
    </w:pPr>
    <w:rPr>
      <w:rFonts w:ascii="Helvetica" w:eastAsia="BatangChe" w:hAnsi="Helvetica" w:cs="Times New Roman"/>
      <w:color w:val="000000"/>
      <w:kern w:val="0"/>
      <w:sz w:val="22"/>
      <w:szCs w:val="20"/>
      <w:lang w:val="en-GB"/>
      <w14:ligatures w14:val="none"/>
    </w:rPr>
  </w:style>
  <w:style w:type="paragraph" w:customStyle="1" w:styleId="Figure">
    <w:name w:val="Figure"/>
    <w:basedOn w:val="Normal"/>
    <w:rsid w:val="00F363C9"/>
    <w:pPr>
      <w:keepNext/>
      <w:widowControl w:val="0"/>
      <w:spacing w:after="220" w:line="120" w:lineRule="atLeast"/>
      <w:jc w:val="center"/>
    </w:pPr>
    <w:rPr>
      <w:rFonts w:ascii="Helvetica" w:eastAsia="BatangChe" w:hAnsi="Helvetica" w:cs="Times New Roman"/>
      <w:color w:val="000000"/>
      <w:kern w:val="0"/>
      <w:sz w:val="22"/>
      <w:szCs w:val="20"/>
      <w:lang w:val="en-GB"/>
      <w14:ligatures w14:val="none"/>
    </w:rPr>
  </w:style>
  <w:style w:type="paragraph" w:customStyle="1" w:styleId="Style3">
    <w:name w:val="Style3"/>
    <w:basedOn w:val="Normal"/>
    <w:rsid w:val="00F363C9"/>
    <w:pPr>
      <w:spacing w:after="240" w:line="240" w:lineRule="atLeast"/>
    </w:pPr>
    <w:rPr>
      <w:rFonts w:ascii="Times New Roman" w:eastAsia="Times New Roman" w:hAnsi="Times New Roman" w:cs="Times New Roman"/>
      <w:b/>
      <w:kern w:val="0"/>
      <w:szCs w:val="20"/>
      <w:lang w:val="en-GB"/>
      <w14:ligatures w14:val="none"/>
    </w:rPr>
  </w:style>
  <w:style w:type="paragraph" w:customStyle="1" w:styleId="footnotetext0">
    <w:name w:val="footnotetext"/>
    <w:basedOn w:val="Normal"/>
    <w:rsid w:val="00F363C9"/>
    <w:pPr>
      <w:spacing w:after="0" w:line="240" w:lineRule="auto"/>
    </w:pPr>
    <w:rPr>
      <w:rFonts w:ascii="Times New Roman" w:eastAsia="Times New Roman" w:hAnsi="Times New Roman" w:cs="Times New Roman"/>
      <w:kern w:val="0"/>
      <w:szCs w:val="20"/>
      <w:lang w:val="en-GB"/>
      <w14:ligatures w14:val="none"/>
    </w:rPr>
  </w:style>
  <w:style w:type="paragraph" w:customStyle="1" w:styleId="Syntax">
    <w:name w:val="Syntax"/>
    <w:basedOn w:val="Normal"/>
    <w:rsid w:val="00F363C9"/>
    <w:pPr>
      <w:tabs>
        <w:tab w:val="left" w:pos="284"/>
        <w:tab w:val="left" w:pos="576"/>
        <w:tab w:val="left" w:pos="864"/>
        <w:tab w:val="left" w:pos="1152"/>
        <w:tab w:val="left" w:pos="1440"/>
        <w:tab w:val="left" w:pos="1728"/>
        <w:tab w:val="left" w:pos="2016"/>
        <w:tab w:val="left" w:pos="2304"/>
        <w:tab w:val="left" w:pos="2592"/>
      </w:tabs>
      <w:spacing w:after="0" w:line="240" w:lineRule="auto"/>
    </w:pPr>
    <w:rPr>
      <w:rFonts w:ascii="Cambria" w:eastAsia="MS Mincho" w:hAnsi="Cambria" w:cs="Times New Roman"/>
      <w:snapToGrid w:val="0"/>
      <w:kern w:val="0"/>
      <w:sz w:val="22"/>
      <w:szCs w:val="20"/>
      <w:lang w:val="en-GB"/>
      <w14:ligatures w14:val="none"/>
    </w:rPr>
  </w:style>
  <w:style w:type="paragraph" w:customStyle="1" w:styleId="Subtitleright">
    <w:name w:val="Subtitle_right"/>
    <w:basedOn w:val="Normal"/>
    <w:rsid w:val="00F363C9"/>
    <w:pPr>
      <w:spacing w:after="120" w:line="240" w:lineRule="auto"/>
      <w:jc w:val="right"/>
    </w:pPr>
    <w:rPr>
      <w:rFonts w:ascii="Cambria" w:eastAsia="MS Mincho" w:hAnsi="Cambria" w:cs="Times New Roman"/>
      <w:b/>
      <w:kern w:val="0"/>
      <w:sz w:val="22"/>
      <w:szCs w:val="20"/>
      <w:lang w:val="en-GB"/>
      <w14:ligatures w14:val="none"/>
    </w:rPr>
  </w:style>
  <w:style w:type="paragraph" w:customStyle="1" w:styleId="Subtitleleft">
    <w:name w:val="Subtitle_left"/>
    <w:basedOn w:val="Normal"/>
    <w:rsid w:val="00F363C9"/>
    <w:pPr>
      <w:tabs>
        <w:tab w:val="left" w:pos="1134"/>
      </w:tabs>
      <w:suppressAutoHyphens/>
      <w:spacing w:after="120" w:line="240" w:lineRule="auto"/>
      <w:ind w:left="1138" w:hanging="1138"/>
    </w:pPr>
    <w:rPr>
      <w:rFonts w:ascii="Cambria" w:eastAsia="MS Mincho" w:hAnsi="Cambria" w:cs="Times New Roman"/>
      <w:b/>
      <w:kern w:val="0"/>
      <w:sz w:val="22"/>
      <w:szCs w:val="20"/>
      <w:lang w:val="en-GB"/>
      <w14:ligatures w14:val="none"/>
    </w:rPr>
  </w:style>
  <w:style w:type="paragraph" w:customStyle="1" w:styleId="Table">
    <w:name w:val="Table"/>
    <w:basedOn w:val="Normal"/>
    <w:rsid w:val="00F363C9"/>
    <w:pPr>
      <w:widowControl w:val="0"/>
      <w:spacing w:after="0" w:line="240" w:lineRule="auto"/>
      <w:jc w:val="center"/>
    </w:pPr>
    <w:rPr>
      <w:rFonts w:ascii="Cambria" w:eastAsia="Times New Roman" w:hAnsi="Cambria" w:cs="Times New Roman"/>
      <w:b/>
      <w:kern w:val="0"/>
      <w:sz w:val="22"/>
      <w:szCs w:val="20"/>
      <w:lang w:val="en-GB"/>
      <w14:ligatures w14:val="none"/>
    </w:rPr>
  </w:style>
  <w:style w:type="paragraph" w:customStyle="1" w:styleId="Glossary">
    <w:name w:val="Glossary"/>
    <w:basedOn w:val="Normal"/>
    <w:rsid w:val="00F363C9"/>
    <w:pPr>
      <w:tabs>
        <w:tab w:val="num" w:pos="864"/>
      </w:tabs>
      <w:spacing w:after="240" w:line="240" w:lineRule="auto"/>
    </w:pPr>
    <w:rPr>
      <w:rFonts w:ascii="Cambria" w:eastAsia="Times New Roman" w:hAnsi="Cambria" w:cs="Times New Roman"/>
      <w:kern w:val="0"/>
      <w:sz w:val="22"/>
      <w:szCs w:val="20"/>
      <w:lang w:val="en-GB"/>
      <w14:ligatures w14:val="none"/>
    </w:rPr>
  </w:style>
  <w:style w:type="paragraph" w:customStyle="1" w:styleId="TCH">
    <w:name w:val="TCH"/>
    <w:basedOn w:val="TC"/>
    <w:next w:val="TB"/>
    <w:autoRedefine/>
    <w:rsid w:val="00F363C9"/>
    <w:pPr>
      <w:spacing w:before="60" w:after="60"/>
    </w:pPr>
    <w:rPr>
      <w:b w:val="0"/>
    </w:rPr>
  </w:style>
  <w:style w:type="paragraph" w:customStyle="1" w:styleId="a8">
    <w:name w:val="a8"/>
    <w:basedOn w:val="a7"/>
    <w:rsid w:val="00F363C9"/>
    <w:pPr>
      <w:keepLines w:val="0"/>
      <w:tabs>
        <w:tab w:val="left" w:pos="1418"/>
        <w:tab w:val="num" w:pos="1800"/>
      </w:tabs>
      <w:spacing w:before="120" w:after="120" w:line="240" w:lineRule="auto"/>
      <w:outlineLvl w:val="7"/>
    </w:pPr>
    <w:rPr>
      <w:rFonts w:ascii="Cambria" w:eastAsia="Gulim" w:hAnsi="Cambria" w:cs="Times New Roman"/>
      <w:b/>
      <w:color w:val="auto"/>
      <w:kern w:val="0"/>
      <w:sz w:val="22"/>
      <w:szCs w:val="20"/>
      <w:lang w:val="en-GB" w:eastAsia="ko-KR"/>
      <w14:ligatures w14:val="none"/>
    </w:rPr>
  </w:style>
  <w:style w:type="paragraph" w:styleId="E-mailSignature">
    <w:name w:val="E-mail Signature"/>
    <w:basedOn w:val="Normal"/>
    <w:link w:val="E-mailSignature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E-mailSignatureChar">
    <w:name w:val="E-mail Signature Char"/>
    <w:basedOn w:val="DefaultParagraphFont"/>
    <w:link w:val="E-mailSignature"/>
    <w:rsid w:val="00F363C9"/>
    <w:rPr>
      <w:rFonts w:ascii="Cambria" w:eastAsia="MS Mincho" w:hAnsi="Cambria" w:cs="Times New Roman"/>
      <w:kern w:val="0"/>
      <w:sz w:val="22"/>
      <w:szCs w:val="20"/>
      <w:lang w:val="en-GB" w:eastAsia="ja-JP"/>
      <w14:ligatures w14:val="none"/>
    </w:rPr>
  </w:style>
  <w:style w:type="paragraph" w:styleId="HTMLAddress">
    <w:name w:val="HTML Address"/>
    <w:basedOn w:val="Normal"/>
    <w:link w:val="HTMLAddressChar"/>
    <w:rsid w:val="00F363C9"/>
    <w:pPr>
      <w:spacing w:after="240" w:line="230" w:lineRule="atLeast"/>
      <w:jc w:val="both"/>
    </w:pPr>
    <w:rPr>
      <w:rFonts w:ascii="Cambria" w:eastAsia="MS Mincho" w:hAnsi="Cambria" w:cs="Times New Roman"/>
      <w:i/>
      <w:iCs/>
      <w:kern w:val="0"/>
      <w:sz w:val="22"/>
      <w:szCs w:val="20"/>
      <w:lang w:val="en-GB" w:eastAsia="ja-JP"/>
      <w14:ligatures w14:val="none"/>
    </w:rPr>
  </w:style>
  <w:style w:type="character" w:customStyle="1" w:styleId="HTMLAddressChar">
    <w:name w:val="HTML Address Char"/>
    <w:basedOn w:val="DefaultParagraphFont"/>
    <w:link w:val="HTMLAddress"/>
    <w:rsid w:val="00F363C9"/>
    <w:rPr>
      <w:rFonts w:ascii="Cambria" w:eastAsia="MS Mincho" w:hAnsi="Cambria" w:cs="Times New Roman"/>
      <w:i/>
      <w:iCs/>
      <w:kern w:val="0"/>
      <w:sz w:val="22"/>
      <w:szCs w:val="20"/>
      <w:lang w:val="en-GB" w:eastAsia="ja-JP"/>
      <w14:ligatures w14:val="none"/>
    </w:rPr>
  </w:style>
  <w:style w:type="paragraph" w:styleId="NormalWeb">
    <w:name w:val="Normal (Web)"/>
    <w:basedOn w:val="Normal"/>
    <w:uiPriority w:val="99"/>
    <w:rsid w:val="00F363C9"/>
    <w:pPr>
      <w:spacing w:after="240" w:line="230" w:lineRule="atLeast"/>
      <w:jc w:val="both"/>
    </w:pPr>
    <w:rPr>
      <w:rFonts w:ascii="Times New Roman" w:eastAsia="MS Mincho" w:hAnsi="Times New Roman" w:cs="Times New Roman"/>
      <w:kern w:val="0"/>
      <w:lang w:val="en-GB" w:eastAsia="ja-JP"/>
      <w14:ligatures w14:val="none"/>
    </w:rPr>
  </w:style>
  <w:style w:type="character" w:customStyle="1" w:styleId="MTEquationSection">
    <w:name w:val="MTEquationSection"/>
    <w:rsid w:val="00F363C9"/>
    <w:rPr>
      <w:i/>
      <w:iCs/>
      <w:noProof w:val="0"/>
      <w:vanish/>
      <w:color w:val="FF0000"/>
      <w:lang w:val="en-GB"/>
    </w:rPr>
  </w:style>
  <w:style w:type="paragraph" w:customStyle="1" w:styleId="AnnexTitle4">
    <w:name w:val="Annex Title 4"/>
    <w:basedOn w:val="Heading4"/>
    <w:rsid w:val="00F363C9"/>
  </w:style>
  <w:style w:type="paragraph" w:customStyle="1" w:styleId="FHNormal">
    <w:name w:val="FH Normal"/>
    <w:basedOn w:val="Normal"/>
    <w:rsid w:val="00F363C9"/>
    <w:pPr>
      <w:suppressAutoHyphens/>
      <w:spacing w:after="0" w:line="240" w:lineRule="auto"/>
      <w:ind w:firstLine="288"/>
      <w:jc w:val="both"/>
    </w:pPr>
    <w:rPr>
      <w:rFonts w:ascii="Cambria" w:eastAsia="Times New Roman" w:hAnsi="Cambria" w:cs="Times New Roman"/>
      <w:kern w:val="0"/>
      <w:sz w:val="22"/>
      <w:szCs w:val="20"/>
      <w:lang w:val="en-GB" w:eastAsia="de-DE"/>
      <w14:ligatures w14:val="none"/>
    </w:rPr>
  </w:style>
  <w:style w:type="paragraph" w:customStyle="1" w:styleId="Formel">
    <w:name w:val="Formel"/>
    <w:basedOn w:val="Normal"/>
    <w:rsid w:val="00F363C9"/>
    <w:pPr>
      <w:tabs>
        <w:tab w:val="left" w:pos="567"/>
        <w:tab w:val="left" w:pos="709"/>
        <w:tab w:val="left" w:pos="2268"/>
        <w:tab w:val="center" w:pos="3969"/>
        <w:tab w:val="right" w:pos="8222"/>
      </w:tabs>
      <w:spacing w:before="160" w:line="240" w:lineRule="auto"/>
    </w:pPr>
    <w:rPr>
      <w:rFonts w:ascii="Cambria" w:eastAsia="Times New Roman" w:hAnsi="Cambria" w:cs="Times New Roman"/>
      <w:kern w:val="0"/>
      <w:sz w:val="22"/>
      <w:szCs w:val="20"/>
      <w:lang w:val="en-GB"/>
      <w14:ligatures w14:val="none"/>
    </w:rPr>
  </w:style>
  <w:style w:type="paragraph" w:customStyle="1" w:styleId="DocumentInfo">
    <w:name w:val="Document Info"/>
    <w:basedOn w:val="Normal"/>
    <w:next w:val="Normal"/>
    <w:rsid w:val="00F363C9"/>
    <w:pPr>
      <w:tabs>
        <w:tab w:val="left" w:pos="851"/>
      </w:tabs>
      <w:spacing w:after="0" w:line="240" w:lineRule="auto"/>
    </w:pPr>
    <w:rPr>
      <w:rFonts w:ascii="Cambria" w:eastAsia="Times New Roman" w:hAnsi="Cambria" w:cs="Times New Roman"/>
      <w:b/>
      <w:kern w:val="0"/>
      <w:sz w:val="22"/>
      <w:szCs w:val="20"/>
      <w:lang w:val="en-GB" w:eastAsia="ja-JP"/>
      <w14:ligatures w14:val="none"/>
    </w:rPr>
  </w:style>
  <w:style w:type="paragraph" w:customStyle="1" w:styleId="Variable0">
    <w:name w:val="Variable'"/>
    <w:basedOn w:val="Normal"/>
    <w:rsid w:val="00F363C9"/>
    <w:pPr>
      <w:spacing w:after="100" w:afterAutospacing="1" w:line="230" w:lineRule="atLeast"/>
      <w:ind w:left="2268" w:hanging="2268"/>
      <w:jc w:val="both"/>
    </w:pPr>
    <w:rPr>
      <w:rFonts w:ascii="Cambria" w:eastAsia="MS Mincho" w:hAnsi="Cambria" w:cs="Arial"/>
      <w:kern w:val="0"/>
      <w:sz w:val="22"/>
      <w:szCs w:val="20"/>
      <w:lang w:val="en-GB" w:eastAsia="ja-JP"/>
      <w14:ligatures w14:val="none"/>
    </w:rPr>
  </w:style>
  <w:style w:type="paragraph" w:customStyle="1" w:styleId="normalKeapWithNext">
    <w:name w:val="normalKeapWithNext"/>
    <w:basedOn w:val="Normal"/>
    <w:next w:val="Normal"/>
    <w:rsid w:val="00F363C9"/>
    <w:pPr>
      <w:keepNext/>
      <w:spacing w:after="220" w:line="240" w:lineRule="auto"/>
      <w:jc w:val="both"/>
    </w:pPr>
    <w:rPr>
      <w:rFonts w:ascii="Helvetica" w:eastAsia="BatangChe" w:hAnsi="Helvetica" w:cs="Times New Roman"/>
      <w:color w:val="000000"/>
      <w:kern w:val="0"/>
      <w:sz w:val="22"/>
      <w:szCs w:val="20"/>
      <w:lang w:val="en-GB"/>
      <w14:ligatures w14:val="none"/>
    </w:rPr>
  </w:style>
  <w:style w:type="paragraph" w:customStyle="1" w:styleId="SourceTitle">
    <w:name w:val="Source&amp;Title"/>
    <w:basedOn w:val="Normal"/>
    <w:rsid w:val="00F363C9"/>
    <w:pPr>
      <w:tabs>
        <w:tab w:val="left" w:pos="907"/>
      </w:tabs>
      <w:overflowPunct w:val="0"/>
      <w:autoSpaceDE w:val="0"/>
      <w:autoSpaceDN w:val="0"/>
      <w:adjustRightInd w:val="0"/>
      <w:spacing w:before="136" w:after="0" w:line="240" w:lineRule="auto"/>
      <w:jc w:val="both"/>
      <w:textAlignment w:val="baseline"/>
    </w:pPr>
    <w:rPr>
      <w:rFonts w:ascii="Helvetica" w:eastAsia="BatangChe" w:hAnsi="Helvetica" w:cs="Times New Roman"/>
      <w:b/>
      <w:kern w:val="0"/>
      <w:szCs w:val="20"/>
      <w:lang w:val="en-GB"/>
      <w14:ligatures w14:val="none"/>
    </w:rPr>
  </w:style>
  <w:style w:type="paragraph" w:customStyle="1" w:styleId="AnnexN0">
    <w:name w:val="AnnexN"/>
    <w:basedOn w:val="Normal"/>
    <w:next w:val="Normal"/>
    <w:rsid w:val="00F363C9"/>
    <w:pPr>
      <w:keepNext/>
      <w:spacing w:after="220" w:line="240" w:lineRule="auto"/>
      <w:jc w:val="center"/>
    </w:pPr>
    <w:rPr>
      <w:rFonts w:ascii="Helvetica" w:eastAsia="BatangChe" w:hAnsi="Helvetica" w:cs="Times New Roman"/>
      <w:b/>
      <w:color w:val="000000"/>
      <w:kern w:val="0"/>
      <w:sz w:val="28"/>
      <w:szCs w:val="20"/>
      <w:lang w:val="en-GB"/>
      <w14:ligatures w14:val="none"/>
    </w:rPr>
  </w:style>
  <w:style w:type="paragraph" w:customStyle="1" w:styleId="section">
    <w:name w:val="section"/>
    <w:basedOn w:val="Normal"/>
    <w:rsid w:val="00F363C9"/>
    <w:pPr>
      <w:keepNext/>
      <w:spacing w:after="380" w:line="240" w:lineRule="auto"/>
      <w:jc w:val="both"/>
    </w:pPr>
    <w:rPr>
      <w:rFonts w:ascii="Helvetica" w:eastAsia="BatangChe" w:hAnsi="Helvetica" w:cs="Times New Roman"/>
      <w:b/>
      <w:color w:val="000000"/>
      <w:kern w:val="0"/>
      <w:szCs w:val="20"/>
      <w:lang w:val="en-GB"/>
      <w14:ligatures w14:val="none"/>
    </w:rPr>
  </w:style>
  <w:style w:type="paragraph" w:customStyle="1" w:styleId="ISOSTDSystem">
    <w:name w:val="ISOSTD_System"/>
    <w:basedOn w:val="Normal"/>
    <w:rsid w:val="00F363C9"/>
    <w:pPr>
      <w:pageBreakBefore/>
      <w:tabs>
        <w:tab w:val="left" w:pos="6237"/>
      </w:tabs>
      <w:spacing w:after="220" w:line="220" w:lineRule="exact"/>
      <w:jc w:val="both"/>
    </w:pPr>
    <w:rPr>
      <w:rFonts w:ascii="Helvetica" w:eastAsia="BatangChe" w:hAnsi="Helvetica" w:cs="Times New Roman"/>
      <w:color w:val="008000"/>
      <w:kern w:val="0"/>
      <w:sz w:val="22"/>
      <w:szCs w:val="20"/>
      <w:lang w:val="en-GB"/>
      <w14:ligatures w14:val="none"/>
    </w:rPr>
  </w:style>
  <w:style w:type="paragraph" w:customStyle="1" w:styleId="AnnexI">
    <w:name w:val="AnnexI"/>
    <w:basedOn w:val="AnnexN0"/>
    <w:next w:val="Normal"/>
    <w:rsid w:val="00F363C9"/>
  </w:style>
  <w:style w:type="paragraph" w:customStyle="1" w:styleId="Help">
    <w:name w:val="Help"/>
    <w:basedOn w:val="Normal"/>
    <w:rsid w:val="00F363C9"/>
    <w:pPr>
      <w:spacing w:after="220" w:line="220" w:lineRule="exact"/>
      <w:jc w:val="both"/>
    </w:pPr>
    <w:rPr>
      <w:rFonts w:ascii="Helvetica" w:eastAsia="BatangChe" w:hAnsi="Helvetica" w:cs="Times New Roman"/>
      <w:color w:val="008000"/>
      <w:kern w:val="0"/>
      <w:sz w:val="22"/>
      <w:szCs w:val="20"/>
      <w:lang w:val="en-GB"/>
      <w14:ligatures w14:val="none"/>
    </w:rPr>
  </w:style>
  <w:style w:type="paragraph" w:customStyle="1" w:styleId="artist">
    <w:name w:val="artist"/>
    <w:rsid w:val="00F363C9"/>
    <w:pPr>
      <w:spacing w:after="0" w:line="240" w:lineRule="auto"/>
    </w:pPr>
    <w:rPr>
      <w:rFonts w:ascii="Helvetica" w:eastAsia="BatangChe" w:hAnsi="Helvetica" w:cs="Times New Roman"/>
      <w:kern w:val="0"/>
      <w:sz w:val="20"/>
      <w:szCs w:val="20"/>
      <w:lang w:val="en-GB"/>
      <w14:ligatures w14:val="none"/>
    </w:rPr>
  </w:style>
  <w:style w:type="paragraph" w:customStyle="1" w:styleId="FlagPic">
    <w:name w:val="FlagPic"/>
    <w:rsid w:val="00F363C9"/>
    <w:pPr>
      <w:spacing w:after="0" w:line="240" w:lineRule="auto"/>
    </w:pPr>
    <w:rPr>
      <w:rFonts w:ascii="Helvetica" w:eastAsia="BatangChe" w:hAnsi="Helvetica" w:cs="Times New Roman"/>
      <w:kern w:val="0"/>
      <w:sz w:val="3276"/>
      <w:szCs w:val="20"/>
      <w:lang w:val="en-GB"/>
      <w14:ligatures w14:val="none"/>
    </w:rPr>
  </w:style>
  <w:style w:type="paragraph" w:customStyle="1" w:styleId="LinePic">
    <w:name w:val="LinePic"/>
    <w:rsid w:val="00F363C9"/>
    <w:pPr>
      <w:spacing w:after="0" w:line="240" w:lineRule="auto"/>
    </w:pPr>
    <w:rPr>
      <w:rFonts w:ascii="Helvetica" w:eastAsia="BatangChe" w:hAnsi="Helvetica" w:cs="Times New Roman"/>
      <w:kern w:val="0"/>
      <w:sz w:val="20"/>
      <w:szCs w:val="20"/>
      <w:lang w:val="en-GB"/>
      <w14:ligatures w14:val="none"/>
    </w:rPr>
  </w:style>
  <w:style w:type="paragraph" w:customStyle="1" w:styleId="p">
    <w:name w:val="p"/>
    <w:basedOn w:val="Normal"/>
    <w:rsid w:val="00F363C9"/>
    <w:pPr>
      <w:spacing w:before="180" w:after="0" w:line="40" w:lineRule="atLeast"/>
      <w:jc w:val="both"/>
    </w:pPr>
    <w:rPr>
      <w:rFonts w:ascii="Helvetica" w:eastAsia="BatangChe" w:hAnsi="Helvetica" w:cs="Times New Roman"/>
      <w:color w:val="000000"/>
      <w:kern w:val="0"/>
      <w:sz w:val="22"/>
      <w:szCs w:val="20"/>
      <w:lang w:val="en-GB"/>
      <w14:ligatures w14:val="none"/>
    </w:rPr>
  </w:style>
  <w:style w:type="paragraph" w:customStyle="1" w:styleId="p1">
    <w:name w:val="p1"/>
    <w:basedOn w:val="Normal"/>
    <w:rsid w:val="00F363C9"/>
    <w:pPr>
      <w:spacing w:before="180" w:after="0" w:line="40" w:lineRule="atLeast"/>
      <w:jc w:val="both"/>
    </w:pPr>
    <w:rPr>
      <w:rFonts w:ascii="Helvetica" w:eastAsia="BatangChe" w:hAnsi="Helvetica" w:cs="Times New Roman"/>
      <w:color w:val="000000"/>
      <w:kern w:val="0"/>
      <w:sz w:val="22"/>
      <w:szCs w:val="20"/>
      <w:lang w:val="en-GB"/>
      <w14:ligatures w14:val="none"/>
    </w:rPr>
  </w:style>
  <w:style w:type="paragraph" w:customStyle="1" w:styleId="ISOLogo">
    <w:name w:val="ISOLogo"/>
    <w:rsid w:val="00F363C9"/>
    <w:pPr>
      <w:spacing w:before="180" w:after="0" w:line="40" w:lineRule="atLeast"/>
      <w:jc w:val="both"/>
    </w:pPr>
    <w:rPr>
      <w:rFonts w:ascii="Helvetica" w:eastAsia="BatangChe" w:hAnsi="Helvetica" w:cs="Times New Roman"/>
      <w:color w:val="000000"/>
      <w:kern w:val="0"/>
      <w:sz w:val="20"/>
      <w:szCs w:val="20"/>
      <w:lang w:val="en-GB"/>
      <w14:ligatures w14:val="none"/>
    </w:rPr>
  </w:style>
  <w:style w:type="paragraph" w:customStyle="1" w:styleId="ISOlogo0">
    <w:name w:val="ISOlogo"/>
    <w:rsid w:val="00F363C9"/>
    <w:pPr>
      <w:spacing w:after="0" w:line="240" w:lineRule="auto"/>
    </w:pPr>
    <w:rPr>
      <w:rFonts w:ascii="Times New Roman" w:eastAsia="BatangChe" w:hAnsi="Times New Roman" w:cs="Times New Roman"/>
      <w:kern w:val="0"/>
      <w:sz w:val="20"/>
      <w:szCs w:val="20"/>
      <w:lang w:val="en-GB"/>
      <w14:ligatures w14:val="none"/>
    </w:rPr>
  </w:style>
  <w:style w:type="paragraph" w:customStyle="1" w:styleId="panel2hintE">
    <w:name w:val="panel2hintE"/>
    <w:rsid w:val="00F363C9"/>
    <w:pPr>
      <w:spacing w:after="220" w:line="240" w:lineRule="auto"/>
    </w:pPr>
    <w:rPr>
      <w:rFonts w:ascii="Helvetica" w:eastAsia="BatangChe" w:hAnsi="Helvetica" w:cs="Times New Roman"/>
      <w:noProof/>
      <w:color w:val="000000"/>
      <w:kern w:val="0"/>
      <w:sz w:val="20"/>
      <w:szCs w:val="20"/>
      <w:lang w:val="en-GB"/>
      <w14:ligatures w14:val="none"/>
    </w:rPr>
  </w:style>
  <w:style w:type="paragraph" w:customStyle="1" w:styleId="CloseButtonF">
    <w:name w:val="CloseButton_F"/>
    <w:rsid w:val="00F363C9"/>
    <w:pPr>
      <w:spacing w:after="220" w:line="240" w:lineRule="auto"/>
      <w:jc w:val="both"/>
    </w:pPr>
    <w:rPr>
      <w:rFonts w:ascii="Helvetica" w:eastAsia="BatangChe" w:hAnsi="Helvetica" w:cs="Times New Roman"/>
      <w:color w:val="000000"/>
      <w:kern w:val="0"/>
      <w:sz w:val="20"/>
      <w:szCs w:val="20"/>
      <w:lang w:val="en-GB"/>
      <w14:ligatures w14:val="none"/>
    </w:rPr>
  </w:style>
  <w:style w:type="paragraph" w:customStyle="1" w:styleId="IsolibMLS">
    <w:name w:val="IsolibMLS"/>
    <w:rsid w:val="00F363C9"/>
    <w:pPr>
      <w:spacing w:after="220" w:line="240" w:lineRule="auto"/>
      <w:jc w:val="both"/>
    </w:pPr>
    <w:rPr>
      <w:rFonts w:ascii="Helvetica" w:eastAsia="BatangChe" w:hAnsi="Helvetica" w:cs="Times New Roman"/>
      <w:color w:val="000000"/>
      <w:kern w:val="0"/>
      <w:sz w:val="20"/>
      <w:szCs w:val="20"/>
      <w:lang w:val="en-GB"/>
      <w14:ligatures w14:val="none"/>
    </w:rPr>
  </w:style>
  <w:style w:type="paragraph" w:customStyle="1" w:styleId="Cprogram">
    <w:name w:val="C program"/>
    <w:basedOn w:val="Normal"/>
    <w:rsid w:val="00F363C9"/>
    <w:pPr>
      <w:tabs>
        <w:tab w:val="left" w:pos="284"/>
        <w:tab w:val="left" w:pos="567"/>
        <w:tab w:val="left" w:pos="851"/>
        <w:tab w:val="left" w:pos="1134"/>
        <w:tab w:val="left" w:pos="1418"/>
        <w:tab w:val="left" w:pos="1701"/>
        <w:tab w:val="right" w:pos="6379"/>
        <w:tab w:val="left" w:pos="6804"/>
      </w:tabs>
      <w:spacing w:after="0" w:line="240" w:lineRule="auto"/>
    </w:pPr>
    <w:rPr>
      <w:rFonts w:ascii="Helvetica" w:eastAsia="BatangChe" w:hAnsi="Helvetica" w:cs="Times New Roman"/>
      <w:kern w:val="0"/>
      <w:sz w:val="22"/>
      <w:szCs w:val="20"/>
      <w:lang w:val="en-GB"/>
      <w14:ligatures w14:val="none"/>
    </w:rPr>
  </w:style>
  <w:style w:type="paragraph" w:customStyle="1" w:styleId="TabellenInhalt">
    <w:name w:val="Tabellen Inhalt"/>
    <w:basedOn w:val="BodyText"/>
    <w:rsid w:val="00F363C9"/>
    <w:pPr>
      <w:suppressAutoHyphens/>
      <w:spacing w:before="0" w:after="120" w:line="240" w:lineRule="auto"/>
      <w:jc w:val="left"/>
    </w:pPr>
    <w:rPr>
      <w:rFonts w:ascii="Times New Roman" w:eastAsia="Times New Roman" w:hAnsi="Times New Roman"/>
      <w:sz w:val="24"/>
      <w:lang w:eastAsia="de-DE"/>
    </w:rPr>
  </w:style>
  <w:style w:type="paragraph" w:customStyle="1" w:styleId="Bildunterschrift">
    <w:name w:val="Bildunterschrift"/>
    <w:basedOn w:val="Normal"/>
    <w:next w:val="Normal"/>
    <w:rsid w:val="00F363C9"/>
    <w:pPr>
      <w:spacing w:after="0" w:line="240" w:lineRule="auto"/>
      <w:jc w:val="center"/>
    </w:pPr>
    <w:rPr>
      <w:rFonts w:ascii="Helvetica" w:eastAsia="BatangChe" w:hAnsi="Helvetica" w:cs="Times New Roman"/>
      <w:kern w:val="0"/>
      <w:sz w:val="22"/>
      <w:szCs w:val="20"/>
      <w:lang w:val="en-GB"/>
      <w14:ligatures w14:val="none"/>
    </w:rPr>
  </w:style>
  <w:style w:type="paragraph" w:customStyle="1" w:styleId="Coverheader">
    <w:name w:val="Cover_header"/>
    <w:basedOn w:val="Normal"/>
    <w:rsid w:val="00F363C9"/>
    <w:pPr>
      <w:widowControl w:val="0"/>
      <w:overflowPunct w:val="0"/>
      <w:autoSpaceDE w:val="0"/>
      <w:autoSpaceDN w:val="0"/>
      <w:adjustRightInd w:val="0"/>
      <w:spacing w:after="120" w:line="360" w:lineRule="auto"/>
      <w:ind w:firstLine="284"/>
      <w:jc w:val="center"/>
      <w:textAlignment w:val="baseline"/>
    </w:pPr>
    <w:rPr>
      <w:rFonts w:ascii="Helvetica" w:eastAsia="MS Mincho" w:hAnsi="Helvetica" w:cs="Times New Roman"/>
      <w:b/>
      <w:noProof/>
      <w:kern w:val="0"/>
      <w:sz w:val="28"/>
      <w:szCs w:val="20"/>
      <w:lang w:val="en-GB"/>
      <w14:ligatures w14:val="none"/>
    </w:rPr>
  </w:style>
  <w:style w:type="paragraph" w:customStyle="1" w:styleId="Standard-bold">
    <w:name w:val="Standard-bold"/>
    <w:basedOn w:val="Normal"/>
    <w:next w:val="Normal"/>
    <w:rsid w:val="00F363C9"/>
    <w:pPr>
      <w:spacing w:after="220" w:line="240" w:lineRule="auto"/>
      <w:jc w:val="both"/>
    </w:pPr>
    <w:rPr>
      <w:rFonts w:ascii="Helvetica" w:eastAsia="BatangChe" w:hAnsi="Helvetica" w:cs="Times New Roman"/>
      <w:b/>
      <w:color w:val="000000"/>
      <w:kern w:val="0"/>
      <w:sz w:val="22"/>
      <w:szCs w:val="20"/>
      <w:lang w:val="en-GB"/>
      <w14:ligatures w14:val="none"/>
    </w:rPr>
  </w:style>
  <w:style w:type="paragraph" w:customStyle="1" w:styleId="Titre1">
    <w:name w:val="Titre1"/>
    <w:basedOn w:val="Normal"/>
    <w:rsid w:val="00F363C9"/>
    <w:pPr>
      <w:keepNext/>
      <w:spacing w:after="0" w:line="240" w:lineRule="auto"/>
      <w:ind w:firstLine="567"/>
      <w:jc w:val="center"/>
    </w:pPr>
    <w:rPr>
      <w:rFonts w:ascii="Helvetica" w:eastAsia="BatangChe" w:hAnsi="Helvetica" w:cs="Times New Roman"/>
      <w:b/>
      <w:color w:val="000000"/>
      <w:kern w:val="0"/>
      <w:sz w:val="22"/>
      <w:szCs w:val="20"/>
      <w:lang w:val="en-GB"/>
      <w14:ligatures w14:val="none"/>
    </w:rPr>
  </w:style>
  <w:style w:type="paragraph" w:customStyle="1" w:styleId="TitreRef">
    <w:name w:val="Titre Ref"/>
    <w:basedOn w:val="Normal"/>
    <w:rsid w:val="00F363C9"/>
    <w:pPr>
      <w:spacing w:after="0" w:line="240" w:lineRule="auto"/>
      <w:ind w:firstLine="567"/>
      <w:jc w:val="right"/>
    </w:pPr>
    <w:rPr>
      <w:rFonts w:ascii="Helvetica" w:eastAsia="BatangChe" w:hAnsi="Helvetica" w:cs="Times New Roman"/>
      <w:b/>
      <w:color w:val="000000"/>
      <w:kern w:val="0"/>
      <w:sz w:val="22"/>
      <w:szCs w:val="20"/>
      <w:lang w:val="en-GB"/>
      <w14:ligatures w14:val="none"/>
    </w:rPr>
  </w:style>
  <w:style w:type="character" w:customStyle="1" w:styleId="moz-txt-citetags">
    <w:name w:val="moz-txt-citetags"/>
    <w:rsid w:val="00F363C9"/>
    <w:rPr>
      <w:noProof w:val="0"/>
      <w:lang w:val="en-GB"/>
    </w:rPr>
  </w:style>
  <w:style w:type="character" w:customStyle="1" w:styleId="HelpChar">
    <w:name w:val="Help Char"/>
    <w:rsid w:val="00F363C9"/>
    <w:rPr>
      <w:rFonts w:ascii="Helvetica" w:eastAsia="BatangChe" w:hAnsi="Helvetica"/>
      <w:noProof w:val="0"/>
      <w:color w:val="008000"/>
      <w:lang w:val="en-GB" w:eastAsia="en-US" w:bidi="ar-SA"/>
    </w:rPr>
  </w:style>
  <w:style w:type="paragraph" w:customStyle="1" w:styleId="StyleAsian16ptBoldAfter0pt">
    <w:name w:val="Style (Asian) 16 pt Bold After:  0 pt"/>
    <w:basedOn w:val="Normal"/>
    <w:rsid w:val="00F363C9"/>
    <w:pPr>
      <w:spacing w:after="0" w:line="230" w:lineRule="atLeast"/>
      <w:jc w:val="both"/>
    </w:pPr>
    <w:rPr>
      <w:rFonts w:ascii="Cambria" w:eastAsia="ｺﾞｼｯｸ" w:hAnsi="Cambria" w:cs="Times New Roman"/>
      <w:b/>
      <w:bCs/>
      <w:kern w:val="0"/>
      <w:sz w:val="32"/>
      <w:szCs w:val="20"/>
      <w:lang w:val="en-GB"/>
      <w14:ligatures w14:val="none"/>
    </w:rPr>
  </w:style>
  <w:style w:type="paragraph" w:customStyle="1" w:styleId="NormalCentered">
    <w:name w:val="Normal + Centered"/>
    <w:basedOn w:val="Normal"/>
    <w:rsid w:val="00F363C9"/>
    <w:pPr>
      <w:keepNext/>
      <w:keepLines/>
      <w:spacing w:after="240" w:line="230" w:lineRule="atLeast"/>
      <w:jc w:val="center"/>
    </w:pPr>
    <w:rPr>
      <w:rFonts w:ascii="Cambria" w:eastAsia="MS Mincho" w:hAnsi="Cambria" w:cs="Arial"/>
      <w:kern w:val="0"/>
      <w:sz w:val="22"/>
      <w:szCs w:val="20"/>
      <w:lang w:val="en-GB"/>
      <w14:ligatures w14:val="none"/>
    </w:rPr>
  </w:style>
  <w:style w:type="character" w:customStyle="1" w:styleId="standardsqueryresult-content">
    <w:name w:val="standardsqueryresult-content"/>
    <w:rsid w:val="00F363C9"/>
    <w:rPr>
      <w:noProof w:val="0"/>
      <w:lang w:val="en-GB"/>
    </w:rPr>
  </w:style>
  <w:style w:type="character" w:customStyle="1" w:styleId="SyntaxBoxChar0">
    <w:name w:val="SyntaxBox Char"/>
    <w:rsid w:val="00F363C9"/>
    <w:rPr>
      <w:rFonts w:ascii="Arial" w:hAnsi="Arial"/>
      <w:noProof/>
      <w:lang w:val="en-US" w:eastAsia="en-US" w:bidi="ar-SA"/>
    </w:rPr>
  </w:style>
  <w:style w:type="character" w:customStyle="1" w:styleId="definitionChar">
    <w:name w:val="definition Char"/>
    <w:rsid w:val="00F363C9"/>
    <w:rPr>
      <w:rFonts w:ascii="Helvetica" w:eastAsia="BatangChe" w:hAnsi="Helvetica"/>
      <w:noProof w:val="0"/>
      <w:color w:val="000000"/>
      <w:lang w:val="en-US" w:eastAsia="en-US" w:bidi="ar-SA"/>
    </w:rPr>
  </w:style>
  <w:style w:type="character" w:customStyle="1" w:styleId="DefinitionChar0">
    <w:name w:val="Definition Char"/>
    <w:rsid w:val="00F363C9"/>
    <w:rPr>
      <w:rFonts w:ascii="Arial" w:eastAsia="MS Mincho" w:hAnsi="Arial"/>
      <w:noProof w:val="0"/>
      <w:lang w:val="en-GB" w:eastAsia="en-US" w:bidi="ar-SA"/>
    </w:rPr>
  </w:style>
  <w:style w:type="paragraph" w:customStyle="1" w:styleId="Tabellenberschrift">
    <w:name w:val="Tabellen Überschrift"/>
    <w:basedOn w:val="TabellenInhalt"/>
    <w:rsid w:val="00F363C9"/>
    <w:pPr>
      <w:jc w:val="center"/>
    </w:pPr>
    <w:rPr>
      <w:b/>
      <w:i/>
    </w:rPr>
  </w:style>
  <w:style w:type="paragraph" w:customStyle="1" w:styleId="FormulaCharChar">
    <w:name w:val="Formula Char Char"/>
    <w:basedOn w:val="Normal"/>
    <w:next w:val="Normal"/>
    <w:rsid w:val="00F363C9"/>
    <w:pPr>
      <w:tabs>
        <w:tab w:val="right" w:pos="9752"/>
      </w:tabs>
      <w:spacing w:after="220" w:line="230" w:lineRule="atLeast"/>
      <w:ind w:left="403"/>
    </w:pPr>
    <w:rPr>
      <w:rFonts w:ascii="Cambria" w:eastAsia="MS Mincho" w:hAnsi="Cambria" w:cs="Times New Roman"/>
      <w:kern w:val="0"/>
      <w:sz w:val="22"/>
      <w:szCs w:val="20"/>
      <w:lang w:val="en-GB" w:eastAsia="ja-JP"/>
      <w14:ligatures w14:val="none"/>
    </w:rPr>
  </w:style>
  <w:style w:type="paragraph" w:customStyle="1" w:styleId="TableText">
    <w:name w:val="TableText"/>
    <w:basedOn w:val="Style"/>
    <w:rsid w:val="00F363C9"/>
    <w:pPr>
      <w:keepNext/>
    </w:pPr>
    <w:rPr>
      <w:sz w:val="16"/>
    </w:rPr>
  </w:style>
  <w:style w:type="character" w:customStyle="1" w:styleId="change1">
    <w:name w:val="change1"/>
    <w:rsid w:val="00F363C9"/>
    <w:rPr>
      <w:rFonts w:ascii="Arial" w:hAnsi="Arial"/>
      <w:b/>
      <w:noProof w:val="0"/>
      <w:sz w:val="20"/>
      <w:lang w:val="en-GB"/>
    </w:rPr>
  </w:style>
  <w:style w:type="paragraph" w:customStyle="1" w:styleId="Bild">
    <w:name w:val="Bild"/>
    <w:basedOn w:val="Normal"/>
    <w:next w:val="Normal"/>
    <w:rsid w:val="00F363C9"/>
    <w:pPr>
      <w:keepNext/>
      <w:spacing w:before="240" w:after="0" w:line="240" w:lineRule="auto"/>
      <w:jc w:val="center"/>
    </w:pPr>
    <w:rPr>
      <w:rFonts w:ascii="Cambria" w:eastAsia="BatangChe" w:hAnsi="Cambria" w:cs="Times New Roman"/>
      <w:kern w:val="0"/>
      <w:sz w:val="22"/>
      <w:szCs w:val="20"/>
      <w:lang w:val="en-GB"/>
      <w14:ligatures w14:val="none"/>
    </w:rPr>
  </w:style>
  <w:style w:type="paragraph" w:customStyle="1" w:styleId="enumlev1">
    <w:name w:val="enumlev1"/>
    <w:basedOn w:val="Normal"/>
    <w:link w:val="enumlev1Char"/>
    <w:rsid w:val="00F363C9"/>
    <w:pPr>
      <w:tabs>
        <w:tab w:val="left" w:pos="794"/>
        <w:tab w:val="left" w:pos="1191"/>
        <w:tab w:val="left" w:pos="1588"/>
        <w:tab w:val="left" w:pos="1985"/>
      </w:tabs>
      <w:overflowPunct w:val="0"/>
      <w:autoSpaceDE w:val="0"/>
      <w:autoSpaceDN w:val="0"/>
      <w:adjustRightInd w:val="0"/>
      <w:spacing w:before="80" w:after="0" w:line="240" w:lineRule="auto"/>
      <w:ind w:left="794" w:hanging="794"/>
      <w:jc w:val="both"/>
      <w:textAlignment w:val="baseline"/>
    </w:pPr>
    <w:rPr>
      <w:rFonts w:ascii="Times New Roman" w:eastAsia="Times New Roman" w:hAnsi="Times New Roman" w:cs="Times New Roman"/>
      <w:kern w:val="0"/>
      <w:lang w:val="en-GB"/>
      <w14:ligatures w14:val="none"/>
    </w:rPr>
  </w:style>
  <w:style w:type="paragraph" w:customStyle="1" w:styleId="EQ">
    <w:name w:val="EQ"/>
    <w:basedOn w:val="Normal"/>
    <w:next w:val="Normal"/>
    <w:link w:val="EQZchn"/>
    <w:rsid w:val="00F363C9"/>
    <w:pPr>
      <w:keepLines/>
      <w:tabs>
        <w:tab w:val="center" w:pos="4536"/>
        <w:tab w:val="right" w:pos="9072"/>
      </w:tabs>
      <w:spacing w:after="180" w:line="240" w:lineRule="auto"/>
    </w:pPr>
    <w:rPr>
      <w:rFonts w:ascii="Times New Roman" w:eastAsia="Times New Roman" w:hAnsi="Times New Roman" w:cs="Times New Roman"/>
      <w:noProof/>
      <w:kern w:val="0"/>
      <w:sz w:val="22"/>
      <w:szCs w:val="20"/>
      <w:lang w:val="en-GB"/>
      <w14:ligatures w14:val="none"/>
    </w:rPr>
  </w:style>
  <w:style w:type="character" w:customStyle="1" w:styleId="unicode">
    <w:name w:val="unicode"/>
    <w:rsid w:val="00F363C9"/>
  </w:style>
  <w:style w:type="paragraph" w:customStyle="1" w:styleId="WW-Kommentartext">
    <w:name w:val="WW-Kommentartext"/>
    <w:basedOn w:val="Normal"/>
    <w:rsid w:val="00F363C9"/>
    <w:pPr>
      <w:suppressAutoHyphens/>
      <w:spacing w:after="0" w:line="240" w:lineRule="auto"/>
      <w:jc w:val="both"/>
    </w:pPr>
    <w:rPr>
      <w:rFonts w:ascii="Times New Roman" w:eastAsia="Times New Roman" w:hAnsi="Times New Roman" w:cs="Times New Roman"/>
      <w:kern w:val="0"/>
      <w:sz w:val="22"/>
      <w:szCs w:val="20"/>
      <w:lang w:val="en-GB" w:eastAsia="de-DE"/>
      <w14:ligatures w14:val="none"/>
    </w:rPr>
  </w:style>
  <w:style w:type="paragraph" w:customStyle="1" w:styleId="Standard-center">
    <w:name w:val="Standard-center"/>
    <w:basedOn w:val="Normal"/>
    <w:rsid w:val="00F363C9"/>
    <w:pPr>
      <w:suppressAutoHyphens/>
      <w:spacing w:after="0" w:line="240" w:lineRule="auto"/>
      <w:jc w:val="center"/>
    </w:pPr>
    <w:rPr>
      <w:rFonts w:ascii="Times New Roman" w:eastAsia="Times New Roman" w:hAnsi="Times New Roman" w:cs="Times New Roman"/>
      <w:kern w:val="0"/>
      <w:sz w:val="22"/>
      <w:szCs w:val="20"/>
      <w:lang w:val="en-GB" w:eastAsia="de-DE"/>
      <w14:ligatures w14:val="none"/>
    </w:rPr>
  </w:style>
  <w:style w:type="paragraph" w:customStyle="1" w:styleId="Paragraphedeliste1">
    <w:name w:val="Paragraphe de liste1"/>
    <w:basedOn w:val="Normal"/>
    <w:qFormat/>
    <w:rsid w:val="00F363C9"/>
    <w:pPr>
      <w:spacing w:after="120" w:line="240" w:lineRule="auto"/>
      <w:ind w:left="708"/>
      <w:jc w:val="both"/>
    </w:pPr>
    <w:rPr>
      <w:rFonts w:ascii="Times New Roman" w:eastAsia="Times New Roman" w:hAnsi="Times New Roman" w:cs="Times New Roman"/>
      <w:kern w:val="0"/>
      <w:lang w:val="en-GB" w:eastAsia="de-DE"/>
      <w14:ligatures w14:val="none"/>
    </w:rPr>
  </w:style>
  <w:style w:type="paragraph" w:customStyle="1" w:styleId="NO">
    <w:name w:val="NO"/>
    <w:basedOn w:val="Normal"/>
    <w:rsid w:val="00F363C9"/>
    <w:pPr>
      <w:keepLines/>
      <w:spacing w:after="180" w:line="240" w:lineRule="auto"/>
      <w:ind w:left="1135" w:hanging="851"/>
    </w:pPr>
    <w:rPr>
      <w:rFonts w:ascii="Times New Roman" w:eastAsia="Times New Roman" w:hAnsi="Times New Roman" w:cs="Times New Roman"/>
      <w:kern w:val="0"/>
      <w:sz w:val="22"/>
      <w:szCs w:val="20"/>
      <w:lang w:val="en-GB"/>
      <w14:ligatures w14:val="none"/>
    </w:rPr>
  </w:style>
  <w:style w:type="paragraph" w:customStyle="1" w:styleId="B4">
    <w:name w:val="B4"/>
    <w:basedOn w:val="List4"/>
    <w:rsid w:val="00F363C9"/>
    <w:pPr>
      <w:spacing w:after="180" w:line="240" w:lineRule="auto"/>
      <w:ind w:left="1418" w:hanging="284"/>
      <w:jc w:val="left"/>
    </w:pPr>
    <w:rPr>
      <w:rFonts w:ascii="Times New Roman" w:eastAsia="Times New Roman" w:hAnsi="Times New Roman"/>
      <w:lang w:eastAsia="en-US"/>
    </w:rPr>
  </w:style>
  <w:style w:type="paragraph" w:customStyle="1" w:styleId="B5">
    <w:name w:val="B5"/>
    <w:basedOn w:val="List5"/>
    <w:rsid w:val="00F363C9"/>
    <w:pPr>
      <w:spacing w:after="180" w:line="240" w:lineRule="auto"/>
      <w:ind w:left="1702" w:hanging="284"/>
      <w:jc w:val="left"/>
    </w:pPr>
    <w:rPr>
      <w:rFonts w:ascii="Times New Roman" w:eastAsia="Times New Roman" w:hAnsi="Times New Roman"/>
      <w:lang w:eastAsia="en-US"/>
    </w:rPr>
  </w:style>
  <w:style w:type="paragraph" w:customStyle="1" w:styleId="B6">
    <w:name w:val="B6"/>
    <w:basedOn w:val="B5"/>
    <w:rsid w:val="00F363C9"/>
    <w:pPr>
      <w:ind w:left="1985"/>
    </w:pPr>
  </w:style>
  <w:style w:type="paragraph" w:customStyle="1" w:styleId="B1">
    <w:name w:val="B1"/>
    <w:basedOn w:val="List"/>
    <w:rsid w:val="00F363C9"/>
    <w:pPr>
      <w:spacing w:after="180" w:line="240" w:lineRule="auto"/>
      <w:ind w:left="568" w:hanging="284"/>
      <w:jc w:val="left"/>
    </w:pPr>
    <w:rPr>
      <w:rFonts w:ascii="Times New Roman" w:eastAsia="Times New Roman" w:hAnsi="Times New Roman"/>
      <w:lang w:eastAsia="en-US"/>
    </w:rPr>
  </w:style>
  <w:style w:type="paragraph" w:customStyle="1" w:styleId="EX">
    <w:name w:val="EX"/>
    <w:basedOn w:val="Normal"/>
    <w:rsid w:val="00F363C9"/>
    <w:pPr>
      <w:keepLines/>
      <w:spacing w:after="180" w:line="240" w:lineRule="auto"/>
      <w:ind w:left="1702" w:hanging="1418"/>
    </w:pPr>
    <w:rPr>
      <w:rFonts w:ascii="Times New Roman" w:eastAsia="Times New Roman" w:hAnsi="Times New Roman" w:cs="Times New Roman"/>
      <w:kern w:val="0"/>
      <w:sz w:val="22"/>
      <w:szCs w:val="20"/>
      <w:lang w:val="en-GB"/>
      <w14:ligatures w14:val="none"/>
    </w:rPr>
  </w:style>
  <w:style w:type="paragraph" w:customStyle="1" w:styleId="BalloonText1">
    <w:name w:val="Balloon Text1"/>
    <w:basedOn w:val="Normal"/>
    <w:semiHidden/>
    <w:rsid w:val="00F363C9"/>
    <w:pPr>
      <w:spacing w:after="0" w:line="240" w:lineRule="auto"/>
    </w:pPr>
    <w:rPr>
      <w:rFonts w:ascii="Tahoma" w:eastAsia="Batang" w:hAnsi="Tahoma" w:cs="Tahoma"/>
      <w:kern w:val="0"/>
      <w:sz w:val="16"/>
      <w:szCs w:val="16"/>
      <w:lang w:val="en-GB"/>
      <w14:ligatures w14:val="none"/>
    </w:rPr>
  </w:style>
  <w:style w:type="paragraph" w:customStyle="1" w:styleId="font0">
    <w:name w:val="font0"/>
    <w:basedOn w:val="Normal"/>
    <w:rsid w:val="00F363C9"/>
    <w:pPr>
      <w:spacing w:before="100" w:beforeAutospacing="1" w:after="100" w:afterAutospacing="1" w:line="240" w:lineRule="auto"/>
    </w:pPr>
    <w:rPr>
      <w:rFonts w:ascii="Cambria" w:eastAsia="Arial Unicode MS" w:hAnsi="Cambria" w:cs="Arial"/>
      <w:kern w:val="0"/>
      <w:sz w:val="22"/>
      <w:szCs w:val="20"/>
      <w:lang w:val="en-GB"/>
      <w14:ligatures w14:val="none"/>
    </w:rPr>
  </w:style>
  <w:style w:type="paragraph" w:customStyle="1" w:styleId="xl25">
    <w:name w:val="xl25"/>
    <w:basedOn w:val="Normal"/>
    <w:rsid w:val="00F363C9"/>
    <w:pPr>
      <w:spacing w:before="100" w:beforeAutospacing="1" w:after="100" w:afterAutospacing="1" w:line="240" w:lineRule="auto"/>
      <w:jc w:val="right"/>
    </w:pPr>
    <w:rPr>
      <w:rFonts w:ascii="Arial Unicode MS" w:eastAsia="Arial Unicode MS" w:hAnsi="Arial Unicode MS" w:cs="Arial Unicode MS"/>
      <w:b/>
      <w:bCs/>
      <w:kern w:val="0"/>
      <w:lang w:val="en-GB"/>
      <w14:ligatures w14:val="none"/>
    </w:rPr>
  </w:style>
  <w:style w:type="paragraph" w:customStyle="1" w:styleId="xl26">
    <w:name w:val="xl26"/>
    <w:basedOn w:val="Normal"/>
    <w:rsid w:val="00F363C9"/>
    <w:pPr>
      <w:spacing w:before="100" w:beforeAutospacing="1" w:after="100" w:afterAutospacing="1" w:line="240" w:lineRule="auto"/>
    </w:pPr>
    <w:rPr>
      <w:rFonts w:ascii="Arial Unicode MS" w:eastAsia="Arial Unicode MS" w:hAnsi="Arial Unicode MS" w:cs="Arial Unicode MS"/>
      <w:b/>
      <w:bCs/>
      <w:kern w:val="0"/>
      <w:lang w:val="en-GB"/>
      <w14:ligatures w14:val="none"/>
    </w:rPr>
  </w:style>
  <w:style w:type="paragraph" w:customStyle="1" w:styleId="xl27">
    <w:name w:val="xl27"/>
    <w:basedOn w:val="Normal"/>
    <w:rsid w:val="00F363C9"/>
    <w:pPr>
      <w:shd w:val="clear" w:color="auto" w:fill="CCFFCC"/>
      <w:spacing w:before="100" w:beforeAutospacing="1" w:after="100" w:afterAutospacing="1" w:line="240" w:lineRule="auto"/>
      <w:jc w:val="right"/>
    </w:pPr>
    <w:rPr>
      <w:rFonts w:ascii="Arial Unicode MS" w:eastAsia="Arial Unicode MS" w:hAnsi="Arial Unicode MS" w:cs="Arial Unicode MS"/>
      <w:b/>
      <w:bCs/>
      <w:kern w:val="0"/>
      <w:lang w:val="en-GB"/>
      <w14:ligatures w14:val="none"/>
    </w:rPr>
  </w:style>
  <w:style w:type="paragraph" w:customStyle="1" w:styleId="xl28">
    <w:name w:val="xl28"/>
    <w:basedOn w:val="Normal"/>
    <w:rsid w:val="00F363C9"/>
    <w:pPr>
      <w:shd w:val="clear" w:color="auto" w:fill="CCFFCC"/>
      <w:spacing w:before="100" w:beforeAutospacing="1" w:after="100" w:afterAutospacing="1" w:line="240" w:lineRule="auto"/>
    </w:pPr>
    <w:rPr>
      <w:rFonts w:ascii="Arial Unicode MS" w:eastAsia="Arial Unicode MS" w:hAnsi="Arial Unicode MS" w:cs="Arial Unicode MS"/>
      <w:kern w:val="0"/>
      <w:lang w:val="en-GB"/>
      <w14:ligatures w14:val="none"/>
    </w:rPr>
  </w:style>
  <w:style w:type="paragraph" w:customStyle="1" w:styleId="xl29">
    <w:name w:val="xl29"/>
    <w:basedOn w:val="Normal"/>
    <w:rsid w:val="00F363C9"/>
    <w:pPr>
      <w:shd w:val="clear" w:color="auto" w:fill="CCFFCC"/>
      <w:spacing w:before="100" w:beforeAutospacing="1" w:after="100" w:afterAutospacing="1" w:line="240" w:lineRule="auto"/>
    </w:pPr>
    <w:rPr>
      <w:rFonts w:ascii="Arial Unicode MS" w:eastAsia="Arial Unicode MS" w:hAnsi="Arial Unicode MS" w:cs="Arial Unicode MS"/>
      <w:kern w:val="0"/>
      <w:lang w:val="en-GB"/>
      <w14:ligatures w14:val="none"/>
    </w:rPr>
  </w:style>
  <w:style w:type="paragraph" w:customStyle="1" w:styleId="subheadingB">
    <w:name w:val="sub heading B"/>
    <w:basedOn w:val="Normal"/>
    <w:next w:val="Normal"/>
    <w:rsid w:val="00F363C9"/>
    <w:pPr>
      <w:keepNext/>
      <w:spacing w:before="60" w:after="60" w:line="240" w:lineRule="auto"/>
    </w:pPr>
    <w:rPr>
      <w:rFonts w:ascii="Times New Roman" w:eastAsia="BatangChe" w:hAnsi="Times New Roman" w:cs="Times New Roman"/>
      <w:i/>
      <w:kern w:val="0"/>
      <w:szCs w:val="20"/>
      <w:lang w:val="en-GB"/>
      <w14:ligatures w14:val="none"/>
    </w:rPr>
  </w:style>
  <w:style w:type="paragraph" w:customStyle="1" w:styleId="pseudo">
    <w:name w:val="pseudo"/>
    <w:basedOn w:val="Normal"/>
    <w:rsid w:val="00F363C9"/>
    <w:pPr>
      <w:tabs>
        <w:tab w:val="left" w:pos="360"/>
        <w:tab w:val="left" w:pos="720"/>
        <w:tab w:val="left" w:pos="1080"/>
        <w:tab w:val="left" w:pos="1440"/>
        <w:tab w:val="left" w:pos="1800"/>
        <w:tab w:val="left" w:pos="2160"/>
        <w:tab w:val="left" w:pos="2520"/>
      </w:tabs>
      <w:spacing w:after="0" w:line="198" w:lineRule="atLeast"/>
      <w:jc w:val="both"/>
    </w:pPr>
    <w:rPr>
      <w:rFonts w:ascii="Courier New" w:eastAsia="MS Mincho" w:hAnsi="Courier New" w:cs="Courier New"/>
      <w:kern w:val="0"/>
      <w:sz w:val="16"/>
      <w:szCs w:val="16"/>
      <w:lang w:val="en-GB" w:eastAsia="ja-JP"/>
      <w14:ligatures w14:val="none"/>
    </w:rPr>
  </w:style>
  <w:style w:type="paragraph" w:customStyle="1" w:styleId="Aufzhlung1">
    <w:name w:val="Aufzählung 1"/>
    <w:basedOn w:val="Normal"/>
    <w:rsid w:val="00F363C9"/>
    <w:pPr>
      <w:overflowPunct w:val="0"/>
      <w:autoSpaceDE w:val="0"/>
      <w:autoSpaceDN w:val="0"/>
      <w:adjustRightInd w:val="0"/>
      <w:spacing w:after="0" w:line="240" w:lineRule="auto"/>
      <w:ind w:left="283" w:hanging="283"/>
      <w:textAlignment w:val="baseline"/>
    </w:pPr>
    <w:rPr>
      <w:rFonts w:ascii="Times New Roman" w:eastAsia="MS Mincho" w:hAnsi="Times New Roman" w:cs="Times New Roman"/>
      <w:noProof/>
      <w:kern w:val="0"/>
      <w:szCs w:val="20"/>
      <w:lang w:val="en-GB"/>
      <w14:ligatures w14:val="none"/>
    </w:rPr>
  </w:style>
  <w:style w:type="character" w:customStyle="1" w:styleId="ZchnZchn25">
    <w:name w:val="Zchn Zchn25"/>
    <w:rsid w:val="00F363C9"/>
    <w:rPr>
      <w:rFonts w:ascii="Arial" w:hAnsi="Arial"/>
      <w:lang w:val="en-GB" w:eastAsia="ja-JP"/>
    </w:rPr>
  </w:style>
  <w:style w:type="character" w:customStyle="1" w:styleId="ZchnZchn9">
    <w:name w:val="Zchn Zchn9"/>
    <w:rsid w:val="00F363C9"/>
    <w:rPr>
      <w:rFonts w:ascii="Calibri" w:eastAsia="Times New Roman" w:hAnsi="Calibri"/>
      <w:b/>
      <w:bCs/>
      <w:i/>
      <w:iCs/>
      <w:sz w:val="28"/>
      <w:szCs w:val="28"/>
      <w:lang w:val="en-US" w:eastAsia="en-US"/>
    </w:rPr>
  </w:style>
  <w:style w:type="character" w:customStyle="1" w:styleId="ZchnZchn8">
    <w:name w:val="Zchn Zchn8"/>
    <w:semiHidden/>
    <w:rsid w:val="00F363C9"/>
    <w:rPr>
      <w:rFonts w:ascii="Calibri" w:eastAsia="Times New Roman" w:hAnsi="Calibri" w:cs="Times New Roman"/>
      <w:b/>
      <w:bCs/>
      <w:sz w:val="26"/>
      <w:szCs w:val="26"/>
    </w:rPr>
  </w:style>
  <w:style w:type="character" w:customStyle="1" w:styleId="h4Zchn">
    <w:name w:val="h4 Zchn"/>
    <w:aliases w:val="H4 Zchn,H41 Zchn Zchn"/>
    <w:semiHidden/>
    <w:rsid w:val="00F363C9"/>
    <w:rPr>
      <w:rFonts w:ascii="Cambria" w:eastAsia="Times New Roman" w:hAnsi="Cambria" w:cs="Times New Roman"/>
      <w:b/>
      <w:bCs/>
      <w:sz w:val="28"/>
      <w:szCs w:val="28"/>
    </w:rPr>
  </w:style>
  <w:style w:type="character" w:customStyle="1" w:styleId="ZchnZchn5">
    <w:name w:val="Zchn Zchn5"/>
    <w:semiHidden/>
    <w:rsid w:val="00F363C9"/>
    <w:rPr>
      <w:rFonts w:ascii="Cambria" w:eastAsia="Times New Roman" w:hAnsi="Cambria" w:cs="Times New Roman"/>
      <w:b/>
      <w:bCs/>
      <w:sz w:val="28"/>
      <w:szCs w:val="28"/>
    </w:rPr>
  </w:style>
  <w:style w:type="paragraph" w:customStyle="1" w:styleId="CT-Literature">
    <w:name w:val="CT-Literature"/>
    <w:basedOn w:val="Normal"/>
    <w:rsid w:val="00F363C9"/>
    <w:pPr>
      <w:numPr>
        <w:numId w:val="30"/>
      </w:numPr>
      <w:tabs>
        <w:tab w:val="clear" w:pos="720"/>
        <w:tab w:val="left" w:pos="567"/>
      </w:tabs>
      <w:spacing w:after="120" w:line="240" w:lineRule="auto"/>
      <w:ind w:left="0" w:firstLine="0"/>
    </w:pPr>
    <w:rPr>
      <w:rFonts w:ascii="Cambria" w:eastAsia="Times New Roman" w:hAnsi="Cambria" w:cs="Times New Roman"/>
      <w:snapToGrid w:val="0"/>
      <w:kern w:val="0"/>
      <w:sz w:val="22"/>
      <w:lang w:val="en-GB" w:eastAsia="de-DE"/>
      <w14:ligatures w14:val="none"/>
    </w:rPr>
  </w:style>
  <w:style w:type="character" w:customStyle="1" w:styleId="CharChar25">
    <w:name w:val="Char Char25"/>
    <w:rsid w:val="00F363C9"/>
    <w:rPr>
      <w:rFonts w:ascii="Arial" w:hAnsi="Arial"/>
      <w:lang w:val="en-GB" w:eastAsia="ja-JP"/>
    </w:rPr>
  </w:style>
  <w:style w:type="character" w:customStyle="1" w:styleId="ZchnZchn7">
    <w:name w:val="Zchn Zchn7"/>
    <w:rsid w:val="00F363C9"/>
    <w:rPr>
      <w:rFonts w:ascii="Calibri" w:hAnsi="Calibri"/>
      <w:b/>
      <w:bCs/>
      <w:i/>
      <w:iCs/>
      <w:sz w:val="28"/>
      <w:szCs w:val="28"/>
      <w:lang w:val="en-US" w:eastAsia="en-US" w:bidi="ar-SA"/>
    </w:rPr>
  </w:style>
  <w:style w:type="character" w:customStyle="1" w:styleId="ZchnZchn6">
    <w:name w:val="Zchn Zchn6"/>
    <w:semiHidden/>
    <w:rsid w:val="00F363C9"/>
    <w:rPr>
      <w:rFonts w:ascii="Calibri" w:hAnsi="Calibri"/>
      <w:b/>
      <w:bCs/>
      <w:sz w:val="26"/>
      <w:szCs w:val="26"/>
      <w:lang w:val="en-US" w:eastAsia="en-US" w:bidi="ar-SA"/>
    </w:rPr>
  </w:style>
  <w:style w:type="paragraph" w:customStyle="1" w:styleId="Rvision1">
    <w:name w:val="Révision1"/>
    <w:hidden/>
    <w:semiHidden/>
    <w:rsid w:val="00F363C9"/>
    <w:pPr>
      <w:spacing w:after="0" w:line="240" w:lineRule="auto"/>
    </w:pPr>
    <w:rPr>
      <w:rFonts w:ascii="Times New Roman" w:eastAsia="MS Mincho" w:hAnsi="Times New Roman" w:cs="Times New Roman"/>
      <w:kern w:val="0"/>
      <w14:ligatures w14:val="none"/>
    </w:rPr>
  </w:style>
  <w:style w:type="paragraph" w:customStyle="1" w:styleId="CharCharCharCharCharCharCharCharCharCharCharCharCharCharCharCharCharCharCharCharCharCharCharChar1CharCharCharCharCharCharCharCharCharCharCharCharCharCharCharCharCharCharCharChar">
    <w:name w:val="Char Char Char Char Char Char Char Char Char Char Char Char Char Char Char Char Char Char Char Char Char Char Char Char1 Char Char Char Char Char Char Char Char Char Char Char Char Char Char Char Char Char Char Char Char"/>
    <w:basedOn w:val="Normal"/>
    <w:rsid w:val="00F363C9"/>
    <w:pPr>
      <w:widowControl w:val="0"/>
      <w:spacing w:after="0" w:line="240" w:lineRule="auto"/>
      <w:jc w:val="both"/>
    </w:pPr>
    <w:rPr>
      <w:rFonts w:ascii="Tahoma" w:eastAsia="SimSun" w:hAnsi="Tahoma" w:cs="Times New Roman"/>
      <w:szCs w:val="20"/>
      <w:lang w:val="en-GB" w:eastAsia="zh-CN"/>
      <w14:ligatures w14:val="none"/>
    </w:rPr>
  </w:style>
  <w:style w:type="character" w:customStyle="1" w:styleId="12">
    <w:name w:val="(文字) (文字)12"/>
    <w:rsid w:val="00F363C9"/>
    <w:rPr>
      <w:rFonts w:ascii="Calibri" w:eastAsia="Times New Roman" w:hAnsi="Calibri" w:cs="Times New Roman"/>
      <w:b/>
      <w:bCs/>
      <w:kern w:val="32"/>
      <w:sz w:val="32"/>
      <w:szCs w:val="32"/>
    </w:rPr>
  </w:style>
  <w:style w:type="character" w:customStyle="1" w:styleId="11">
    <w:name w:val="(文字) (文字)11"/>
    <w:rsid w:val="00F363C9"/>
    <w:rPr>
      <w:rFonts w:ascii="Calibri" w:eastAsia="Times New Roman" w:hAnsi="Calibri"/>
      <w:b/>
      <w:bCs/>
      <w:i/>
      <w:iCs/>
      <w:sz w:val="28"/>
      <w:szCs w:val="28"/>
      <w:lang w:val="en-US" w:eastAsia="en-US"/>
    </w:rPr>
  </w:style>
  <w:style w:type="paragraph" w:customStyle="1" w:styleId="font5">
    <w:name w:val="font5"/>
    <w:basedOn w:val="Normal"/>
    <w:rsid w:val="00F363C9"/>
    <w:pPr>
      <w:spacing w:before="100" w:beforeAutospacing="1" w:after="100" w:afterAutospacing="1" w:line="240" w:lineRule="auto"/>
    </w:pPr>
    <w:rPr>
      <w:rFonts w:ascii="MS PGothic" w:eastAsia="MS PGothic" w:hAnsi="MS PGothic" w:cs="MS PGothic"/>
      <w:kern w:val="0"/>
      <w:sz w:val="12"/>
      <w:szCs w:val="12"/>
      <w:lang w:val="en-GB" w:eastAsia="ja-JP"/>
      <w14:ligatures w14:val="none"/>
    </w:rPr>
  </w:style>
  <w:style w:type="paragraph" w:customStyle="1" w:styleId="font6">
    <w:name w:val="font6"/>
    <w:basedOn w:val="Normal"/>
    <w:rsid w:val="00F363C9"/>
    <w:pPr>
      <w:spacing w:before="100" w:beforeAutospacing="1" w:after="100" w:afterAutospacing="1" w:line="240" w:lineRule="auto"/>
    </w:pPr>
    <w:rPr>
      <w:rFonts w:ascii="MS PGothic" w:eastAsia="MS PGothic" w:hAnsi="MS PGothic" w:cs="MS PGothic"/>
      <w:color w:val="000000"/>
      <w:kern w:val="0"/>
      <w:sz w:val="18"/>
      <w:szCs w:val="18"/>
      <w:lang w:val="en-GB" w:eastAsia="ja-JP"/>
      <w14:ligatures w14:val="none"/>
    </w:rPr>
  </w:style>
  <w:style w:type="paragraph" w:customStyle="1" w:styleId="xl65">
    <w:name w:val="xl65"/>
    <w:basedOn w:val="Normal"/>
    <w:rsid w:val="00F363C9"/>
    <w:pP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66">
    <w:name w:val="xl66"/>
    <w:basedOn w:val="Normal"/>
    <w:rsid w:val="00F363C9"/>
    <w:pPr>
      <w:pBdr>
        <w:right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67">
    <w:name w:val="xl67"/>
    <w:basedOn w:val="Normal"/>
    <w:rsid w:val="00F363C9"/>
    <w:pPr>
      <w:pBdr>
        <w:bottom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68">
    <w:name w:val="xl68"/>
    <w:basedOn w:val="Normal"/>
    <w:rsid w:val="00F363C9"/>
    <w:pPr>
      <w:pBdr>
        <w:bottom w:val="single" w:sz="4" w:space="0" w:color="auto"/>
        <w:right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69">
    <w:name w:val="xl69"/>
    <w:basedOn w:val="Normal"/>
    <w:rsid w:val="00F363C9"/>
    <w:pPr>
      <w:pBdr>
        <w:left w:val="single" w:sz="4" w:space="0" w:color="auto"/>
        <w:right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70">
    <w:name w:val="xl70"/>
    <w:basedOn w:val="Normal"/>
    <w:rsid w:val="00F363C9"/>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71">
    <w:name w:val="xl71"/>
    <w:basedOn w:val="Normal"/>
    <w:rsid w:val="00F363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MS PGothic" w:hAnsi="Cambria" w:cs="Arial"/>
      <w:kern w:val="0"/>
      <w:sz w:val="18"/>
      <w:szCs w:val="18"/>
      <w:lang w:val="en-GB" w:eastAsia="ja-JP"/>
      <w14:ligatures w14:val="none"/>
    </w:rPr>
  </w:style>
  <w:style w:type="paragraph" w:customStyle="1" w:styleId="xl72">
    <w:name w:val="xl72"/>
    <w:basedOn w:val="Normal"/>
    <w:rsid w:val="00F363C9"/>
    <w:pPr>
      <w:pBdr>
        <w:top w:val="single" w:sz="4" w:space="0" w:color="auto"/>
        <w:bottom w:val="single" w:sz="4" w:space="0" w:color="auto"/>
      </w:pBdr>
      <w:spacing w:before="100" w:beforeAutospacing="1" w:after="100" w:afterAutospacing="1" w:line="240" w:lineRule="auto"/>
      <w:jc w:val="center"/>
    </w:pPr>
    <w:rPr>
      <w:rFonts w:ascii="Cambria" w:eastAsia="MS PGothic" w:hAnsi="Cambria" w:cs="Arial"/>
      <w:kern w:val="0"/>
      <w:sz w:val="18"/>
      <w:szCs w:val="18"/>
      <w:lang w:val="en-GB" w:eastAsia="ja-JP"/>
      <w14:ligatures w14:val="none"/>
    </w:rPr>
  </w:style>
  <w:style w:type="paragraph" w:customStyle="1" w:styleId="xl73">
    <w:name w:val="xl73"/>
    <w:basedOn w:val="Normal"/>
    <w:rsid w:val="00F363C9"/>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MS PGothic" w:hAnsi="Cambria" w:cs="Arial"/>
      <w:kern w:val="0"/>
      <w:sz w:val="18"/>
      <w:szCs w:val="18"/>
      <w:lang w:val="en-GB" w:eastAsia="ja-JP"/>
      <w14:ligatures w14:val="none"/>
    </w:rPr>
  </w:style>
  <w:style w:type="paragraph" w:customStyle="1" w:styleId="xl74">
    <w:name w:val="xl74"/>
    <w:basedOn w:val="Normal"/>
    <w:rsid w:val="00F363C9"/>
    <w:pPr>
      <w:spacing w:before="100" w:beforeAutospacing="1" w:after="100" w:afterAutospacing="1" w:line="240" w:lineRule="auto"/>
    </w:pPr>
    <w:rPr>
      <w:rFonts w:ascii="MS PGothic" w:eastAsia="MS PGothic" w:hAnsi="MS PGothic" w:cs="MS PGothic"/>
      <w:kern w:val="0"/>
      <w:sz w:val="16"/>
      <w:szCs w:val="16"/>
      <w:lang w:val="en-GB" w:eastAsia="ja-JP"/>
      <w14:ligatures w14:val="none"/>
    </w:rPr>
  </w:style>
  <w:style w:type="paragraph" w:customStyle="1" w:styleId="xl75">
    <w:name w:val="xl75"/>
    <w:basedOn w:val="Normal"/>
    <w:rsid w:val="00F363C9"/>
    <w:pPr>
      <w:spacing w:before="100" w:beforeAutospacing="1" w:after="100" w:afterAutospacing="1" w:line="240" w:lineRule="auto"/>
      <w:jc w:val="center"/>
    </w:pPr>
    <w:rPr>
      <w:rFonts w:ascii="MS PGothic" w:eastAsia="MS PGothic" w:hAnsi="MS PGothic" w:cs="MS PGothic"/>
      <w:kern w:val="0"/>
      <w:sz w:val="16"/>
      <w:szCs w:val="16"/>
      <w:lang w:val="en-GB" w:eastAsia="ja-JP"/>
      <w14:ligatures w14:val="none"/>
    </w:rPr>
  </w:style>
  <w:style w:type="paragraph" w:customStyle="1" w:styleId="xl76">
    <w:name w:val="xl76"/>
    <w:basedOn w:val="Normal"/>
    <w:rsid w:val="00F363C9"/>
    <w:pPr>
      <w:pBdr>
        <w:left w:val="single" w:sz="4" w:space="0" w:color="auto"/>
      </w:pBdr>
      <w:spacing w:before="100" w:beforeAutospacing="1" w:after="100" w:afterAutospacing="1" w:line="240" w:lineRule="auto"/>
      <w:jc w:val="center"/>
    </w:pPr>
    <w:rPr>
      <w:rFonts w:ascii="Cambria" w:eastAsia="MS PGothic" w:hAnsi="Cambria" w:cs="Arial"/>
      <w:kern w:val="0"/>
      <w:sz w:val="16"/>
      <w:szCs w:val="16"/>
      <w:lang w:val="en-GB" w:eastAsia="ja-JP"/>
      <w14:ligatures w14:val="none"/>
    </w:rPr>
  </w:style>
  <w:style w:type="paragraph" w:customStyle="1" w:styleId="xl77">
    <w:name w:val="xl77"/>
    <w:basedOn w:val="Normal"/>
    <w:rsid w:val="00F363C9"/>
    <w:pPr>
      <w:pBdr>
        <w:top w:val="single" w:sz="4" w:space="0" w:color="auto"/>
        <w:left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xl78">
    <w:name w:val="xl78"/>
    <w:basedOn w:val="Normal"/>
    <w:rsid w:val="00F363C9"/>
    <w:pPr>
      <w:pBdr>
        <w:top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xl79">
    <w:name w:val="xl79"/>
    <w:basedOn w:val="Normal"/>
    <w:rsid w:val="00F363C9"/>
    <w:pPr>
      <w:pBdr>
        <w:top w:val="single" w:sz="4" w:space="0" w:color="auto"/>
        <w:right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xl80">
    <w:name w:val="xl80"/>
    <w:basedOn w:val="Normal"/>
    <w:rsid w:val="00F363C9"/>
    <w:pPr>
      <w:pBdr>
        <w:left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xl81">
    <w:name w:val="xl81"/>
    <w:basedOn w:val="Normal"/>
    <w:rsid w:val="00F363C9"/>
    <w:pPr>
      <w:pBdr>
        <w:left w:val="single" w:sz="4" w:space="0" w:color="auto"/>
        <w:bottom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tableHeader">
    <w:name w:val="tableHeader"/>
    <w:basedOn w:val="tableBody"/>
    <w:rsid w:val="00F363C9"/>
    <w:rPr>
      <w:sz w:val="16"/>
    </w:rPr>
  </w:style>
  <w:style w:type="paragraph" w:customStyle="1" w:styleId="TAC">
    <w:name w:val="TAC"/>
    <w:basedOn w:val="Normal"/>
    <w:rsid w:val="00F363C9"/>
    <w:pPr>
      <w:keepNext/>
      <w:keepLines/>
      <w:spacing w:after="0" w:line="240" w:lineRule="auto"/>
      <w:jc w:val="center"/>
    </w:pPr>
    <w:rPr>
      <w:rFonts w:ascii="Cambria" w:eastAsia="Times New Roman" w:hAnsi="Cambria" w:cs="Times New Roman"/>
      <w:kern w:val="0"/>
      <w:sz w:val="18"/>
      <w:szCs w:val="20"/>
      <w:lang w:val="en-GB"/>
      <w14:ligatures w14:val="none"/>
    </w:rPr>
  </w:style>
  <w:style w:type="paragraph" w:customStyle="1" w:styleId="TAH">
    <w:name w:val="TAH"/>
    <w:basedOn w:val="TAC"/>
    <w:rsid w:val="00F363C9"/>
    <w:rPr>
      <w:b/>
    </w:rPr>
  </w:style>
  <w:style w:type="paragraph" w:customStyle="1" w:styleId="FIGURETITLE0">
    <w:name w:val="FIGURE TITLE"/>
    <w:rsid w:val="00F363C9"/>
    <w:pPr>
      <w:keepLines/>
      <w:spacing w:before="240" w:after="240" w:line="240" w:lineRule="exact"/>
      <w:jc w:val="center"/>
    </w:pPr>
    <w:rPr>
      <w:rFonts w:ascii="Helvetica" w:eastAsia="Times New Roman" w:hAnsi="Helvetica" w:cs="Times New Roman"/>
      <w:kern w:val="0"/>
      <w:sz w:val="20"/>
      <w:szCs w:val="20"/>
      <w:lang w:val="en-GB"/>
      <w14:ligatures w14:val="none"/>
    </w:rPr>
  </w:style>
  <w:style w:type="paragraph" w:customStyle="1" w:styleId="MediumGrid21">
    <w:name w:val="Medium Grid 21"/>
    <w:uiPriority w:val="1"/>
    <w:qFormat/>
    <w:rsid w:val="00F363C9"/>
    <w:pPr>
      <w:spacing w:after="0" w:line="240" w:lineRule="auto"/>
      <w:jc w:val="both"/>
    </w:pPr>
    <w:rPr>
      <w:rFonts w:ascii="Arial" w:eastAsia="MS Mincho" w:hAnsi="Arial" w:cs="Arial"/>
      <w:kern w:val="0"/>
      <w:sz w:val="20"/>
      <w:szCs w:val="20"/>
      <w:lang w:val="en-GB" w:eastAsia="ja-JP"/>
      <w14:ligatures w14:val="none"/>
    </w:rPr>
  </w:style>
  <w:style w:type="character" w:customStyle="1" w:styleId="codeZchn">
    <w:name w:val="code Zchn"/>
    <w:link w:val="code"/>
    <w:rsid w:val="00F363C9"/>
    <w:rPr>
      <w:rFonts w:ascii="Cambria" w:eastAsia="MS Mincho" w:hAnsi="Cambria" w:cs="Times New Roman"/>
      <w:kern w:val="0"/>
      <w:sz w:val="18"/>
      <w:szCs w:val="20"/>
      <w:shd w:val="clear" w:color="auto" w:fill="FFFFFF"/>
      <w:lang w:val="en-GB" w:eastAsia="ja-JP"/>
      <w14:ligatures w14:val="none"/>
    </w:rPr>
  </w:style>
  <w:style w:type="character" w:customStyle="1" w:styleId="MediumGrid11">
    <w:name w:val="Medium Grid 11"/>
    <w:uiPriority w:val="99"/>
    <w:semiHidden/>
    <w:rsid w:val="00F363C9"/>
    <w:rPr>
      <w:color w:val="808080"/>
    </w:rPr>
  </w:style>
  <w:style w:type="paragraph" w:customStyle="1" w:styleId="ColorfulGrid-Accent11">
    <w:name w:val="Colorful Grid - Accent 11"/>
    <w:basedOn w:val="Normal"/>
    <w:next w:val="Normal"/>
    <w:link w:val="ColorfulGrid-Accent1Char"/>
    <w:uiPriority w:val="29"/>
    <w:qFormat/>
    <w:rsid w:val="00F363C9"/>
    <w:pPr>
      <w:spacing w:after="240" w:line="230" w:lineRule="atLeast"/>
      <w:jc w:val="both"/>
    </w:pPr>
    <w:rPr>
      <w:rFonts w:ascii="Cambria" w:eastAsia="MS Mincho" w:hAnsi="Cambria" w:cs="Arial"/>
      <w:i/>
      <w:iCs/>
      <w:color w:val="000000"/>
      <w:kern w:val="0"/>
      <w:sz w:val="22"/>
      <w:szCs w:val="20"/>
      <w:lang w:val="en-GB" w:eastAsia="ja-JP"/>
      <w14:ligatures w14:val="none"/>
    </w:rPr>
  </w:style>
  <w:style w:type="character" w:customStyle="1" w:styleId="ColorfulGrid-Accent1Char">
    <w:name w:val="Colorful Grid - Accent 1 Char"/>
    <w:link w:val="ColorfulGrid-Accent11"/>
    <w:uiPriority w:val="29"/>
    <w:rsid w:val="00F363C9"/>
    <w:rPr>
      <w:rFonts w:ascii="Cambria" w:eastAsia="MS Mincho" w:hAnsi="Cambria" w:cs="Arial"/>
      <w:i/>
      <w:iCs/>
      <w:color w:val="000000"/>
      <w:kern w:val="0"/>
      <w:sz w:val="22"/>
      <w:szCs w:val="20"/>
      <w:lang w:val="en-GB" w:eastAsia="ja-JP"/>
      <w14:ligatures w14:val="none"/>
    </w:rPr>
  </w:style>
  <w:style w:type="paragraph" w:customStyle="1" w:styleId="Labelledequation">
    <w:name w:val="Labelled equation"/>
    <w:basedOn w:val="Normal"/>
    <w:rsid w:val="00F363C9"/>
    <w:pPr>
      <w:tabs>
        <w:tab w:val="center" w:pos="1985"/>
        <w:tab w:val="right" w:pos="4321"/>
      </w:tabs>
      <w:overflowPunct w:val="0"/>
      <w:autoSpaceDE w:val="0"/>
      <w:autoSpaceDN w:val="0"/>
      <w:adjustRightInd w:val="0"/>
      <w:spacing w:after="0" w:line="240" w:lineRule="auto"/>
      <w:textAlignment w:val="baseline"/>
    </w:pPr>
    <w:rPr>
      <w:rFonts w:ascii="Times" w:eastAsia="Times New Roman" w:hAnsi="Times" w:cs="Times New Roman"/>
      <w:kern w:val="0"/>
      <w:sz w:val="22"/>
      <w:szCs w:val="20"/>
      <w:lang w:val="en-GB"/>
      <w14:ligatures w14:val="none"/>
    </w:rPr>
  </w:style>
  <w:style w:type="table" w:styleId="TableClassic2">
    <w:name w:val="Table Classic 2"/>
    <w:basedOn w:val="TableNormal"/>
    <w:rsid w:val="00F363C9"/>
    <w:pPr>
      <w:spacing w:after="240" w:line="230" w:lineRule="atLeast"/>
      <w:jc w:val="both"/>
    </w:pPr>
    <w:rPr>
      <w:rFonts w:ascii="Times New Roman" w:eastAsia="MS Mincho"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363C9"/>
    <w:pPr>
      <w:spacing w:after="240" w:line="230" w:lineRule="atLeast"/>
      <w:jc w:val="both"/>
    </w:pPr>
    <w:rPr>
      <w:rFonts w:ascii="Times New Roman" w:eastAsia="MS Mincho"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teraturverzeichnis11">
    <w:name w:val="Literaturverzeichnis11"/>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Standard11">
    <w:name w:val="Standard11"/>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character" w:styleId="PlaceholderText">
    <w:name w:val="Placeholder Text"/>
    <w:uiPriority w:val="99"/>
    <w:semiHidden/>
    <w:rsid w:val="00F363C9"/>
    <w:rPr>
      <w:color w:val="808080"/>
    </w:rPr>
  </w:style>
  <w:style w:type="character" w:customStyle="1" w:styleId="msoins0">
    <w:name w:val="msoins"/>
    <w:basedOn w:val="DefaultParagraphFont"/>
    <w:rsid w:val="00F363C9"/>
  </w:style>
  <w:style w:type="paragraph" w:styleId="NoSpacing">
    <w:name w:val="No Spacing"/>
    <w:link w:val="NoSpacingChar"/>
    <w:uiPriority w:val="1"/>
    <w:qFormat/>
    <w:rsid w:val="00F363C9"/>
    <w:pPr>
      <w:spacing w:after="0" w:line="240" w:lineRule="auto"/>
      <w:jc w:val="both"/>
    </w:pPr>
    <w:rPr>
      <w:rFonts w:ascii="Arial" w:eastAsia="MS Mincho" w:hAnsi="Arial" w:cs="Times New Roman"/>
      <w:kern w:val="0"/>
      <w:sz w:val="20"/>
      <w:szCs w:val="20"/>
      <w:lang w:val="en-GB" w:eastAsia="ja-JP"/>
      <w14:ligatures w14:val="none"/>
    </w:rPr>
  </w:style>
  <w:style w:type="paragraph" w:customStyle="1" w:styleId="Paragraphedeliste">
    <w:name w:val="Paragraphe de liste"/>
    <w:basedOn w:val="Normal"/>
    <w:qFormat/>
    <w:rsid w:val="00F363C9"/>
    <w:pPr>
      <w:spacing w:after="120" w:line="240" w:lineRule="auto"/>
      <w:ind w:left="708"/>
      <w:jc w:val="both"/>
    </w:pPr>
    <w:rPr>
      <w:rFonts w:ascii="Times New Roman" w:eastAsia="Times New Roman" w:hAnsi="Times New Roman" w:cs="Times New Roman"/>
      <w:kern w:val="0"/>
      <w:lang w:val="en-GB" w:eastAsia="de-DE"/>
      <w14:ligatures w14:val="none"/>
    </w:rPr>
  </w:style>
  <w:style w:type="paragraph" w:customStyle="1" w:styleId="Rvision">
    <w:name w:val="Révision"/>
    <w:hidden/>
    <w:semiHidden/>
    <w:rsid w:val="00F363C9"/>
    <w:pPr>
      <w:spacing w:after="0" w:line="240" w:lineRule="auto"/>
    </w:pPr>
    <w:rPr>
      <w:rFonts w:ascii="Times New Roman" w:eastAsia="MS Mincho" w:hAnsi="Times New Roman" w:cs="Times New Roman"/>
      <w:kern w:val="0"/>
      <w14:ligatures w14:val="none"/>
    </w:rPr>
  </w:style>
  <w:style w:type="paragraph" w:customStyle="1" w:styleId="Literaturverzeichnis12">
    <w:name w:val="Literaturverzeichnis12"/>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Standard12">
    <w:name w:val="Standard12"/>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table" w:styleId="LightGrid-Accent1">
    <w:name w:val="Light Grid Accent 1"/>
    <w:basedOn w:val="TableNormal"/>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ekton" w:eastAsia="MS Gothic" w:hAnsi="Tekto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ekton" w:eastAsia="MS Gothic" w:hAnsi="Tekto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ekton" w:eastAsia="MS Gothic" w:hAnsi="Tekton" w:cs="Times New Roman"/>
        <w:b/>
        <w:bCs/>
      </w:rPr>
    </w:tblStylePr>
    <w:tblStylePr w:type="lastCol">
      <w:rPr>
        <w:rFonts w:ascii="Tekton" w:eastAsia="MS Gothic" w:hAnsi="Tekto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MTDisplayEquationZchn">
    <w:name w:val="MTDisplayEquation Zchn"/>
    <w:link w:val="MTDisplayEquation"/>
    <w:rsid w:val="00F363C9"/>
    <w:rPr>
      <w:rFonts w:ascii="Cambria" w:eastAsia="MS Mincho" w:hAnsi="Cambria" w:cs="Times New Roman"/>
      <w:kern w:val="0"/>
      <w:sz w:val="22"/>
      <w:szCs w:val="20"/>
      <w:lang w:val="en-GB" w:eastAsia="ja-JP"/>
      <w14:ligatures w14:val="none"/>
    </w:rPr>
  </w:style>
  <w:style w:type="paragraph" w:styleId="TOCHeading">
    <w:name w:val="TOC Heading"/>
    <w:basedOn w:val="Heading1"/>
    <w:next w:val="Normal"/>
    <w:uiPriority w:val="39"/>
    <w:semiHidden/>
    <w:unhideWhenUsed/>
    <w:qFormat/>
    <w:rsid w:val="00F363C9"/>
    <w:pPr>
      <w:spacing w:before="240" w:after="0"/>
      <w:outlineLvl w:val="9"/>
    </w:pPr>
    <w:rPr>
      <w:sz w:val="32"/>
      <w:szCs w:val="32"/>
    </w:rPr>
  </w:style>
  <w:style w:type="numbering" w:customStyle="1" w:styleId="NoList11">
    <w:name w:val="No List11"/>
    <w:next w:val="NoList"/>
    <w:uiPriority w:val="99"/>
    <w:semiHidden/>
    <w:unhideWhenUsed/>
    <w:rsid w:val="00F363C9"/>
  </w:style>
  <w:style w:type="table" w:customStyle="1" w:styleId="TableGrid1">
    <w:name w:val="Table Grid1"/>
    <w:basedOn w:val="TableNormal"/>
    <w:next w:val="TableGrid"/>
    <w:uiPriority w:val="59"/>
    <w:rsid w:val="00F363C9"/>
    <w:pPr>
      <w:spacing w:after="0" w:line="240" w:lineRule="auto"/>
    </w:pPr>
    <w:rPr>
      <w:rFonts w:ascii="Times New Roman" w:eastAsia="MS Mincho" w:hAnsi="Times New Roman"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2">
    <w:name w:val="Keine Liste12"/>
    <w:next w:val="NoList"/>
    <w:semiHidden/>
    <w:rsid w:val="00F363C9"/>
  </w:style>
  <w:style w:type="table" w:customStyle="1" w:styleId="Tabellengitternetz11">
    <w:name w:val="Tabellengitternetz11"/>
    <w:basedOn w:val="TableNormal"/>
    <w:next w:val="TableGrid"/>
    <w:rsid w:val="00F363C9"/>
    <w:pPr>
      <w:spacing w:after="0" w:line="240" w:lineRule="auto"/>
    </w:pPr>
    <w:rPr>
      <w:rFonts w:ascii="Times New Roman" w:eastAsia="Batang"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eraturverzeichnis13">
    <w:name w:val="Literaturverzeichnis13"/>
    <w:basedOn w:val="Normal"/>
    <w:rsid w:val="00F363C9"/>
    <w:pPr>
      <w:tabs>
        <w:tab w:val="left" w:pos="660"/>
      </w:tabs>
      <w:spacing w:after="240" w:line="230" w:lineRule="atLeast"/>
      <w:ind w:left="660" w:hanging="660"/>
      <w:jc w:val="both"/>
    </w:pPr>
    <w:rPr>
      <w:rFonts w:ascii="Cambria" w:eastAsia="MS Mincho" w:hAnsi="Cambria" w:cs="Times New Roman"/>
      <w:kern w:val="0"/>
      <w:lang w:val="en-GB" w:eastAsia="ja-JP"/>
      <w14:ligatures w14:val="none"/>
    </w:rPr>
  </w:style>
  <w:style w:type="paragraph" w:customStyle="1" w:styleId="Standard13">
    <w:name w:val="Standard13"/>
    <w:basedOn w:val="Normal"/>
    <w:rsid w:val="00F363C9"/>
    <w:pPr>
      <w:spacing w:before="6" w:after="0" w:line="320" w:lineRule="atLeast"/>
    </w:pPr>
    <w:rPr>
      <w:rFonts w:ascii="Helvetica" w:eastAsia="MS Mincho" w:hAnsi="Helvetica" w:cs="Times New Roman"/>
      <w:b/>
      <w:noProof/>
      <w:kern w:val="0"/>
      <w:lang w:val="en-GB"/>
      <w14:ligatures w14:val="none"/>
    </w:rPr>
  </w:style>
  <w:style w:type="numbering" w:customStyle="1" w:styleId="KeineListe111">
    <w:name w:val="Keine Liste111"/>
    <w:next w:val="NoList"/>
    <w:semiHidden/>
    <w:rsid w:val="00F363C9"/>
  </w:style>
  <w:style w:type="table" w:customStyle="1" w:styleId="TableGrid31">
    <w:name w:val="Table Grid 31"/>
    <w:basedOn w:val="TableNormal"/>
    <w:next w:val="TableGrid3"/>
    <w:rsid w:val="00F363C9"/>
    <w:pPr>
      <w:spacing w:after="0" w:line="240" w:lineRule="auto"/>
      <w:jc w:val="both"/>
    </w:pPr>
    <w:rPr>
      <w:rFonts w:ascii="Times New Roman" w:eastAsia="MS Mincho" w:hAnsi="Times New Roman" w:cs="Times New Roman"/>
      <w:kern w:val="0"/>
      <w:lang w:eastAsia="ja-JP"/>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F363C9"/>
    <w:pPr>
      <w:spacing w:after="240" w:line="230" w:lineRule="atLeast"/>
      <w:jc w:val="both"/>
    </w:pPr>
    <w:rPr>
      <w:rFonts w:ascii="Times New Roman" w:eastAsia="MS Mincho" w:hAnsi="Times New Roman" w:cs="Times New Roman"/>
      <w:kern w:val="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F363C9"/>
    <w:pPr>
      <w:spacing w:after="240" w:line="230" w:lineRule="atLeast"/>
      <w:jc w:val="both"/>
    </w:pPr>
    <w:rPr>
      <w:rFonts w:ascii="Times New Roman" w:eastAsia="MS Mincho" w:hAnsi="Times New Roman" w:cs="Times New Roman"/>
      <w:kern w:val="0"/>
      <w:lang w:eastAsia="ja-JP"/>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umberedParagraph">
    <w:name w:val="Numbered Paragraph"/>
    <w:basedOn w:val="Normal"/>
    <w:rsid w:val="00F363C9"/>
    <w:pPr>
      <w:tabs>
        <w:tab w:val="left" w:pos="1080"/>
      </w:tabs>
      <w:spacing w:after="0" w:line="360" w:lineRule="auto"/>
      <w:jc w:val="both"/>
    </w:pPr>
    <w:rPr>
      <w:rFonts w:ascii="Cambria" w:eastAsia="Times" w:hAnsi="Cambria" w:cs="Times New Roman"/>
      <w:kern w:val="0"/>
      <w:lang w:val="en-GB"/>
      <w14:ligatures w14:val="none"/>
    </w:rPr>
  </w:style>
  <w:style w:type="paragraph" w:customStyle="1" w:styleId="xl63">
    <w:name w:val="xl63"/>
    <w:basedOn w:val="Normal"/>
    <w:rsid w:val="00F363C9"/>
    <w:pPr>
      <w:spacing w:before="100" w:beforeAutospacing="1" w:after="100" w:afterAutospacing="1" w:line="240" w:lineRule="auto"/>
      <w:jc w:val="center"/>
    </w:pPr>
    <w:rPr>
      <w:rFonts w:ascii="Times New Roman" w:eastAsia="Times New Roman" w:hAnsi="Times New Roman" w:cs="Times New Roman"/>
      <w:b/>
      <w:bCs/>
      <w:kern w:val="0"/>
      <w:lang w:val="en-GB"/>
      <w14:ligatures w14:val="none"/>
    </w:rPr>
  </w:style>
  <w:style w:type="paragraph" w:customStyle="1" w:styleId="xl64">
    <w:name w:val="xl64"/>
    <w:basedOn w:val="Normal"/>
    <w:rsid w:val="00F363C9"/>
    <w:pPr>
      <w:spacing w:before="100" w:beforeAutospacing="1" w:after="100" w:afterAutospacing="1" w:line="240" w:lineRule="auto"/>
    </w:pPr>
    <w:rPr>
      <w:rFonts w:ascii="Times New Roman" w:eastAsia="Times New Roman" w:hAnsi="Times New Roman" w:cs="Times New Roman"/>
      <w:b/>
      <w:bCs/>
      <w:kern w:val="0"/>
      <w:lang w:val="en-GB"/>
      <w14:ligatures w14:val="none"/>
    </w:rPr>
  </w:style>
  <w:style w:type="paragraph" w:customStyle="1" w:styleId="ISOComments">
    <w:name w:val="ISO_Comments"/>
    <w:basedOn w:val="Normal"/>
    <w:rsid w:val="00F363C9"/>
    <w:pPr>
      <w:spacing w:before="210" w:after="0" w:line="210" w:lineRule="exact"/>
    </w:pPr>
    <w:rPr>
      <w:rFonts w:ascii="Cambria" w:eastAsia="Times New Roman" w:hAnsi="Cambria" w:cs="Times New Roman"/>
      <w:kern w:val="0"/>
      <w:sz w:val="18"/>
      <w:szCs w:val="20"/>
      <w:lang w:val="en-GB"/>
      <w14:ligatures w14:val="none"/>
    </w:rPr>
  </w:style>
  <w:style w:type="paragraph" w:customStyle="1" w:styleId="ISOChange">
    <w:name w:val="ISO_Change"/>
    <w:basedOn w:val="Normal"/>
    <w:rsid w:val="00F363C9"/>
    <w:pPr>
      <w:spacing w:before="210" w:after="0" w:line="210" w:lineRule="exact"/>
    </w:pPr>
    <w:rPr>
      <w:rFonts w:ascii="Cambria" w:eastAsia="Times New Roman" w:hAnsi="Cambria" w:cs="Times New Roman"/>
      <w:kern w:val="0"/>
      <w:sz w:val="18"/>
      <w:szCs w:val="20"/>
      <w:lang w:val="en-GB"/>
      <w14:ligatures w14:val="none"/>
    </w:rPr>
  </w:style>
  <w:style w:type="character" w:customStyle="1" w:styleId="EQZchn">
    <w:name w:val="EQ Zchn"/>
    <w:link w:val="EQ"/>
    <w:rsid w:val="00F363C9"/>
    <w:rPr>
      <w:rFonts w:ascii="Times New Roman" w:eastAsia="Times New Roman" w:hAnsi="Times New Roman" w:cs="Times New Roman"/>
      <w:noProof/>
      <w:kern w:val="0"/>
      <w:sz w:val="22"/>
      <w:szCs w:val="20"/>
      <w:lang w:val="en-GB"/>
      <w14:ligatures w14:val="none"/>
    </w:rPr>
  </w:style>
  <w:style w:type="paragraph" w:customStyle="1" w:styleId="ForewordText">
    <w:name w:val="Foreword Text"/>
    <w:basedOn w:val="Normal"/>
    <w:link w:val="ForewordTextChar"/>
    <w:rsid w:val="00F363C9"/>
    <w:pPr>
      <w:spacing w:after="240" w:line="240" w:lineRule="atLeast"/>
      <w:jc w:val="both"/>
    </w:pPr>
    <w:rPr>
      <w:rFonts w:ascii="Cambria" w:eastAsia="Calibri" w:hAnsi="Cambria" w:cs="Times New Roman"/>
      <w:kern w:val="0"/>
      <w:sz w:val="22"/>
      <w:szCs w:val="22"/>
      <w:lang w:val="en-GB"/>
      <w14:ligatures w14:val="none"/>
    </w:rPr>
  </w:style>
  <w:style w:type="character" w:customStyle="1" w:styleId="ForewordTextChar">
    <w:name w:val="Foreword Text Char"/>
    <w:link w:val="ForewordText"/>
    <w:rsid w:val="00F363C9"/>
    <w:rPr>
      <w:rFonts w:ascii="Cambria" w:eastAsia="Calibri" w:hAnsi="Cambria" w:cs="Times New Roman"/>
      <w:kern w:val="0"/>
      <w:sz w:val="22"/>
      <w:szCs w:val="22"/>
      <w:lang w:val="en-GB"/>
      <w14:ligatures w14:val="none"/>
    </w:rPr>
  </w:style>
  <w:style w:type="paragraph" w:customStyle="1" w:styleId="ListContinue1">
    <w:name w:val="List Continue 1"/>
    <w:basedOn w:val="Normal"/>
    <w:rsid w:val="00F363C9"/>
    <w:pPr>
      <w:spacing w:after="240" w:line="240" w:lineRule="atLeast"/>
      <w:ind w:left="403" w:hanging="403"/>
      <w:jc w:val="both"/>
    </w:pPr>
    <w:rPr>
      <w:rFonts w:ascii="Cambria" w:eastAsia="Calibri" w:hAnsi="Cambria" w:cs="Times New Roman"/>
      <w:kern w:val="0"/>
      <w:sz w:val="22"/>
      <w:szCs w:val="22"/>
      <w:lang w:val="en-GB"/>
      <w14:ligatures w14:val="none"/>
    </w:rPr>
  </w:style>
  <w:style w:type="paragraph" w:customStyle="1" w:styleId="Tablebody0">
    <w:name w:val="Table body"/>
    <w:basedOn w:val="Normal"/>
    <w:qFormat/>
    <w:rsid w:val="00F363C9"/>
    <w:pPr>
      <w:spacing w:before="60" w:after="60" w:line="210" w:lineRule="atLeast"/>
    </w:pPr>
    <w:rPr>
      <w:rFonts w:ascii="Cambria" w:eastAsia="Calibri" w:hAnsi="Cambria" w:cs="Times New Roman"/>
      <w:kern w:val="0"/>
      <w:sz w:val="22"/>
      <w:szCs w:val="22"/>
      <w:lang w:val="en-GB"/>
      <w14:ligatures w14:val="none"/>
    </w:rPr>
  </w:style>
  <w:style w:type="paragraph" w:customStyle="1" w:styleId="Tableheader0">
    <w:name w:val="Table header"/>
    <w:basedOn w:val="Tablebody0"/>
    <w:rsid w:val="00F363C9"/>
  </w:style>
  <w:style w:type="paragraph" w:customStyle="1" w:styleId="Code0">
    <w:name w:val="Code"/>
    <w:basedOn w:val="Normal"/>
    <w:rsid w:val="00F363C9"/>
    <w:pPr>
      <w:spacing w:after="0" w:line="240" w:lineRule="atLeast"/>
    </w:pPr>
    <w:rPr>
      <w:rFonts w:ascii="Courier New" w:eastAsia="Calibri" w:hAnsi="Courier New" w:cs="Times New Roman"/>
      <w:kern w:val="0"/>
      <w:sz w:val="22"/>
      <w:szCs w:val="22"/>
      <w:lang w:val="en-GB"/>
      <w14:ligatures w14:val="none"/>
    </w:rPr>
  </w:style>
  <w:style w:type="paragraph" w:customStyle="1" w:styleId="Tablebody1">
    <w:name w:val="Table body (+)"/>
    <w:basedOn w:val="Tablebody0"/>
    <w:qFormat/>
    <w:rsid w:val="00F363C9"/>
    <w:pPr>
      <w:spacing w:line="230" w:lineRule="atLeast"/>
    </w:pPr>
  </w:style>
  <w:style w:type="character" w:customStyle="1" w:styleId="Courier">
    <w:name w:val="Courier"/>
    <w:rsid w:val="00F363C9"/>
    <w:rPr>
      <w:rFonts w:ascii="Courier New" w:hAnsi="Courier New"/>
    </w:rPr>
  </w:style>
  <w:style w:type="character" w:customStyle="1" w:styleId="stddocNumber">
    <w:name w:val="std_docNumber"/>
    <w:rsid w:val="00F363C9"/>
    <w:rPr>
      <w:rFonts w:ascii="Cambria" w:hAnsi="Cambria"/>
      <w:bdr w:val="none" w:sz="0" w:space="0" w:color="auto"/>
      <w:shd w:val="clear" w:color="auto" w:fill="F2DBDB"/>
    </w:rPr>
  </w:style>
  <w:style w:type="character" w:customStyle="1" w:styleId="stddocPartNumber">
    <w:name w:val="std_docPartNumber"/>
    <w:rsid w:val="00F363C9"/>
    <w:rPr>
      <w:rFonts w:ascii="Cambria" w:hAnsi="Cambria"/>
      <w:bdr w:val="none" w:sz="0" w:space="0" w:color="auto"/>
      <w:shd w:val="clear" w:color="auto" w:fill="EAF1DD"/>
    </w:rPr>
  </w:style>
  <w:style w:type="character" w:customStyle="1" w:styleId="stdpublisher">
    <w:name w:val="std_publisher"/>
    <w:rsid w:val="00F363C9"/>
    <w:rPr>
      <w:rFonts w:ascii="Cambria" w:hAnsi="Cambria"/>
      <w:bdr w:val="none" w:sz="0" w:space="0" w:color="auto"/>
      <w:shd w:val="clear" w:color="auto" w:fill="C6D9F1"/>
    </w:rPr>
  </w:style>
  <w:style w:type="character" w:customStyle="1" w:styleId="stdsuppl">
    <w:name w:val="std_suppl"/>
    <w:rsid w:val="00F363C9"/>
    <w:rPr>
      <w:rFonts w:ascii="Cambria" w:hAnsi="Cambria"/>
      <w:bdr w:val="none" w:sz="0" w:space="0" w:color="auto"/>
      <w:shd w:val="clear" w:color="auto" w:fill="F6FBB5"/>
    </w:rPr>
  </w:style>
  <w:style w:type="character" w:customStyle="1" w:styleId="stdyear">
    <w:name w:val="std_year"/>
    <w:rsid w:val="00F363C9"/>
    <w:rPr>
      <w:rFonts w:ascii="Cambria" w:hAnsi="Cambria"/>
      <w:bdr w:val="none" w:sz="0" w:space="0" w:color="auto"/>
      <w:shd w:val="clear" w:color="auto" w:fill="DAEEF3"/>
    </w:rPr>
  </w:style>
  <w:style w:type="paragraph" w:customStyle="1" w:styleId="BodyTextindent1">
    <w:name w:val="Body Text indent 1"/>
    <w:basedOn w:val="Normal"/>
    <w:rsid w:val="00F363C9"/>
    <w:pPr>
      <w:spacing w:after="240" w:line="240" w:lineRule="atLeast"/>
      <w:ind w:left="403"/>
      <w:jc w:val="both"/>
    </w:pPr>
    <w:rPr>
      <w:rFonts w:ascii="Cambria" w:eastAsia="Calibri" w:hAnsi="Cambria" w:cs="Times New Roman"/>
      <w:kern w:val="0"/>
      <w:sz w:val="22"/>
      <w:szCs w:val="22"/>
      <w:lang w:val="en-GB"/>
      <w14:ligatures w14:val="none"/>
    </w:rPr>
  </w:style>
  <w:style w:type="paragraph" w:customStyle="1" w:styleId="Dode">
    <w:name w:val="Dode"/>
    <w:basedOn w:val="Tablebody1"/>
    <w:rsid w:val="00F363C9"/>
  </w:style>
  <w:style w:type="paragraph" w:customStyle="1" w:styleId="Code-Standard">
    <w:name w:val="Code-Standard"/>
    <w:basedOn w:val="Normal"/>
    <w:link w:val="Code-StandardZchn"/>
    <w:qFormat/>
    <w:rsid w:val="00F363C9"/>
    <w:pPr>
      <w:keepLines/>
      <w:autoSpaceDE w:val="0"/>
      <w:autoSpaceDN w:val="0"/>
      <w:adjustRightInd w:val="0"/>
      <w:spacing w:after="0" w:line="240" w:lineRule="auto"/>
    </w:pPr>
    <w:rPr>
      <w:rFonts w:ascii="Consolas" w:eastAsia="MS Mincho" w:hAnsi="Consolas" w:cs="Consolas"/>
      <w:kern w:val="0"/>
      <w:sz w:val="19"/>
      <w:szCs w:val="19"/>
      <w:lang w:val="en-GB" w:eastAsia="ja-JP"/>
      <w14:ligatures w14:val="none"/>
    </w:rPr>
  </w:style>
  <w:style w:type="character" w:customStyle="1" w:styleId="Code-StandardZchn">
    <w:name w:val="Code-Standard Zchn"/>
    <w:basedOn w:val="DefaultParagraphFont"/>
    <w:link w:val="Code-Standard"/>
    <w:rsid w:val="00F363C9"/>
    <w:rPr>
      <w:rFonts w:ascii="Consolas" w:eastAsia="MS Mincho" w:hAnsi="Consolas" w:cs="Consolas"/>
      <w:kern w:val="0"/>
      <w:sz w:val="19"/>
      <w:szCs w:val="19"/>
      <w:lang w:val="en-GB" w:eastAsia="ja-JP"/>
      <w14:ligatures w14:val="none"/>
    </w:rPr>
  </w:style>
  <w:style w:type="paragraph" w:customStyle="1" w:styleId="EditorialInstruction">
    <w:name w:val="Editorial Instruction"/>
    <w:aliases w:val="ei"/>
    <w:basedOn w:val="Normal"/>
    <w:qFormat/>
    <w:rsid w:val="00F363C9"/>
    <w:pPr>
      <w:keepNext/>
      <w:spacing w:after="240" w:line="230" w:lineRule="atLeast"/>
      <w:jc w:val="both"/>
    </w:pPr>
    <w:rPr>
      <w:rFonts w:ascii="Times New Roman" w:eastAsia="MS Mincho" w:hAnsi="Times New Roman" w:cs="Times New Roman"/>
      <w:i/>
      <w:kern w:val="0"/>
      <w:szCs w:val="20"/>
      <w:lang w:val="en-GB" w:eastAsia="ja-JP"/>
      <w14:ligatures w14:val="none"/>
    </w:rPr>
  </w:style>
  <w:style w:type="paragraph" w:customStyle="1" w:styleId="Appendix">
    <w:name w:val="Appendix"/>
    <w:basedOn w:val="Heading1"/>
    <w:link w:val="AppendixZchn"/>
    <w:rsid w:val="00F363C9"/>
  </w:style>
  <w:style w:type="character" w:customStyle="1" w:styleId="AppendixZchn">
    <w:name w:val="Appendix Zchn"/>
    <w:link w:val="Appendix"/>
    <w:rsid w:val="00F363C9"/>
    <w:rPr>
      <w:rFonts w:asciiTheme="majorHAnsi" w:eastAsiaTheme="majorEastAsia" w:hAnsiTheme="majorHAnsi" w:cstheme="majorBidi"/>
      <w:color w:val="0F4761" w:themeColor="accent1" w:themeShade="BF"/>
      <w:sz w:val="40"/>
      <w:szCs w:val="40"/>
    </w:rPr>
  </w:style>
  <w:style w:type="paragraph" w:customStyle="1" w:styleId="SDLCode">
    <w:name w:val="SDLCode"/>
    <w:basedOn w:val="Normal"/>
    <w:rsid w:val="00F363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before="120" w:after="0" w:line="240" w:lineRule="auto"/>
    </w:pPr>
    <w:rPr>
      <w:rFonts w:ascii="Courier New" w:eastAsia="Batang" w:hAnsi="Courier New" w:cs="Times New Roman"/>
      <w:noProof/>
      <w:kern w:val="0"/>
      <w:sz w:val="18"/>
      <w:lang w:val="en-GB"/>
      <w14:ligatures w14:val="none"/>
    </w:rPr>
  </w:style>
  <w:style w:type="paragraph" w:customStyle="1" w:styleId="Atom">
    <w:name w:val="Atom"/>
    <w:basedOn w:val="Normal"/>
    <w:rsid w:val="00F363C9"/>
    <w:pPr>
      <w:spacing w:before="120" w:after="220" w:line="240" w:lineRule="auto"/>
    </w:pPr>
    <w:rPr>
      <w:rFonts w:ascii="Cambria" w:eastAsia="Times New Roman" w:hAnsi="Cambria" w:cs="Times New Roman"/>
      <w:kern w:val="0"/>
      <w:sz w:val="22"/>
      <w:lang w:val="en-GB"/>
      <w14:ligatures w14:val="none"/>
    </w:rPr>
  </w:style>
  <w:style w:type="paragraph" w:customStyle="1" w:styleId="fields">
    <w:name w:val="fields"/>
    <w:basedOn w:val="Normal"/>
    <w:link w:val="fieldsZchn"/>
    <w:rsid w:val="00F363C9"/>
    <w:pPr>
      <w:tabs>
        <w:tab w:val="left" w:pos="8010"/>
      </w:tabs>
      <w:spacing w:before="120" w:after="0" w:line="240" w:lineRule="auto"/>
      <w:ind w:left="720" w:hanging="360"/>
      <w:jc w:val="both"/>
    </w:pPr>
    <w:rPr>
      <w:rFonts w:ascii="Times New Roman" w:eastAsia="Batang" w:hAnsi="Times New Roman" w:cs="Times New Roman"/>
      <w:kern w:val="0"/>
      <w:sz w:val="22"/>
      <w:lang w:val="en-GB" w:eastAsia="ko-KR"/>
      <w14:ligatures w14:val="none"/>
    </w:rPr>
  </w:style>
  <w:style w:type="paragraph" w:customStyle="1" w:styleId="lastfield">
    <w:name w:val="lastfield"/>
    <w:basedOn w:val="fields"/>
    <w:link w:val="lastfieldZchn"/>
    <w:rsid w:val="00F363C9"/>
    <w:pPr>
      <w:spacing w:after="220"/>
    </w:pPr>
  </w:style>
  <w:style w:type="paragraph" w:customStyle="1" w:styleId="Annex0">
    <w:name w:val="Annex"/>
    <w:basedOn w:val="Heading1"/>
    <w:next w:val="Normal"/>
    <w:rsid w:val="00F363C9"/>
    <w:pPr>
      <w:numPr>
        <w:numId w:val="70"/>
      </w:numPr>
      <w:ind w:left="0" w:firstLine="0"/>
    </w:pPr>
  </w:style>
  <w:style w:type="paragraph" w:customStyle="1" w:styleId="Annex2">
    <w:name w:val="Annex 2"/>
    <w:basedOn w:val="Heading2"/>
    <w:next w:val="BodyText"/>
    <w:rsid w:val="00F363C9"/>
    <w:pPr>
      <w:numPr>
        <w:ilvl w:val="1"/>
        <w:numId w:val="71"/>
      </w:numPr>
      <w:ind w:left="0" w:firstLine="0"/>
    </w:pPr>
  </w:style>
  <w:style w:type="paragraph" w:customStyle="1" w:styleId="Annex3">
    <w:name w:val="Annex 3"/>
    <w:basedOn w:val="Heading3"/>
    <w:rsid w:val="00F363C9"/>
    <w:pPr>
      <w:numPr>
        <w:ilvl w:val="2"/>
        <w:numId w:val="46"/>
      </w:numPr>
      <w:tabs>
        <w:tab w:val="clear" w:pos="720"/>
      </w:tabs>
      <w:ind w:left="0" w:firstLine="0"/>
    </w:pPr>
  </w:style>
  <w:style w:type="paragraph" w:customStyle="1" w:styleId="Annex4">
    <w:name w:val="Annex 4"/>
    <w:basedOn w:val="Heading4"/>
    <w:rsid w:val="00F363C9"/>
    <w:pPr>
      <w:numPr>
        <w:ilvl w:val="3"/>
        <w:numId w:val="72"/>
      </w:numPr>
      <w:ind w:left="0" w:firstLine="0"/>
    </w:pPr>
  </w:style>
  <w:style w:type="paragraph" w:customStyle="1" w:styleId="Bullet">
    <w:name w:val="Bullet"/>
    <w:basedOn w:val="Normal"/>
    <w:rsid w:val="00F363C9"/>
    <w:pPr>
      <w:keepLines/>
      <w:widowControl w:val="0"/>
      <w:spacing w:before="240" w:after="60" w:line="240" w:lineRule="auto"/>
      <w:ind w:left="360" w:hanging="360"/>
    </w:pPr>
    <w:rPr>
      <w:rFonts w:ascii="Times New Roman" w:eastAsia="BatangChe" w:hAnsi="Times New Roman" w:cs="Times New Roman"/>
      <w:kern w:val="0"/>
      <w:sz w:val="22"/>
      <w:lang w:val="en-GB"/>
      <w14:ligatures w14:val="none"/>
    </w:rPr>
  </w:style>
  <w:style w:type="paragraph" w:customStyle="1" w:styleId="bullets0">
    <w:name w:val="bullets"/>
    <w:basedOn w:val="Normal"/>
    <w:rsid w:val="00F363C9"/>
    <w:pPr>
      <w:spacing w:after="0" w:line="240" w:lineRule="auto"/>
    </w:pPr>
    <w:rPr>
      <w:rFonts w:ascii="Times New Roman" w:eastAsia="BatangChe" w:hAnsi="Times New Roman" w:cs="Times New Roman"/>
      <w:kern w:val="0"/>
      <w:lang w:val="en-GB"/>
      <w14:ligatures w14:val="none"/>
    </w:rPr>
  </w:style>
  <w:style w:type="paragraph" w:customStyle="1" w:styleId="11BodyText">
    <w:name w:val="11 BodyText"/>
    <w:aliases w:val="Block_Text,b,np"/>
    <w:basedOn w:val="Normal"/>
    <w:rsid w:val="00F363C9"/>
    <w:pPr>
      <w:numPr>
        <w:numId w:val="48"/>
      </w:numPr>
      <w:tabs>
        <w:tab w:val="clear" w:pos="720"/>
      </w:tabs>
      <w:spacing w:before="120" w:after="0" w:line="240" w:lineRule="auto"/>
      <w:ind w:left="0" w:firstLine="0"/>
    </w:pPr>
    <w:rPr>
      <w:rFonts w:ascii="Times" w:eastAsia="Times New Roman" w:hAnsi="Times" w:cs="Times New Roman"/>
      <w:kern w:val="0"/>
      <w:lang w:val="en-GB"/>
      <w14:ligatures w14:val="none"/>
    </w:rPr>
  </w:style>
  <w:style w:type="paragraph" w:customStyle="1" w:styleId="tablesyntax">
    <w:name w:val="table syntax"/>
    <w:basedOn w:val="Normal"/>
    <w:link w:val="tablesyntaxChar"/>
    <w:qFormat/>
    <w:rsid w:val="00F363C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after="60" w:line="240" w:lineRule="auto"/>
      <w:ind w:right="104"/>
      <w:jc w:val="both"/>
    </w:pPr>
    <w:rPr>
      <w:rFonts w:ascii="Times New Roman" w:eastAsia="Batang" w:hAnsi="Times New Roman" w:cs="Times New Roman"/>
      <w:kern w:val="0"/>
      <w:sz w:val="22"/>
      <w:lang w:val="en-GB" w:eastAsia="ko-KR"/>
      <w14:ligatures w14:val="none"/>
    </w:rPr>
  </w:style>
  <w:style w:type="paragraph" w:customStyle="1" w:styleId="XML">
    <w:name w:val="XML"/>
    <w:basedOn w:val="Normal"/>
    <w:next w:val="Normal"/>
    <w:rsid w:val="00F363C9"/>
    <w:pPr>
      <w:tabs>
        <w:tab w:val="left" w:pos="709"/>
      </w:tabs>
      <w:suppressAutoHyphens/>
      <w:autoSpaceDE w:val="0"/>
      <w:autoSpaceDN w:val="0"/>
      <w:adjustRightInd w:val="0"/>
      <w:spacing w:after="0" w:line="240" w:lineRule="auto"/>
    </w:pPr>
    <w:rPr>
      <w:rFonts w:ascii="Consolas" w:eastAsia="MS Mincho" w:hAnsi="Consolas" w:cs="Consolas"/>
      <w:color w:val="0000FF"/>
      <w:kern w:val="0"/>
      <w:sz w:val="14"/>
      <w:szCs w:val="14"/>
      <w:lang w:val="en-GB"/>
      <w14:ligatures w14:val="none"/>
    </w:rPr>
  </w:style>
  <w:style w:type="paragraph" w:customStyle="1" w:styleId="DDLUED">
    <w:name w:val="DDL_UED"/>
    <w:basedOn w:val="PlainText"/>
    <w:rsid w:val="00F363C9"/>
    <w:pPr>
      <w:pBdr>
        <w:top w:val="thinThickSmallGap" w:sz="12" w:space="1" w:color="auto"/>
        <w:left w:val="thinThickSmallGap" w:sz="12" w:space="4" w:color="auto"/>
        <w:bottom w:val="thickThinSmallGap" w:sz="12" w:space="1" w:color="auto"/>
        <w:right w:val="thickThinSmallGap" w:sz="12" w:space="4" w:color="auto"/>
      </w:pBdr>
      <w:shd w:val="clear" w:color="auto" w:fill="FFCC66"/>
      <w:spacing w:after="0"/>
      <w:jc w:val="left"/>
    </w:pPr>
    <w:rPr>
      <w:rFonts w:eastAsia="MS ??"/>
      <w:sz w:val="24"/>
      <w:szCs w:val="24"/>
    </w:rPr>
  </w:style>
  <w:style w:type="paragraph" w:customStyle="1" w:styleId="TH">
    <w:name w:val="TH"/>
    <w:basedOn w:val="Normal"/>
    <w:rsid w:val="00F363C9"/>
    <w:pPr>
      <w:keepNext/>
      <w:keepLines/>
      <w:overflowPunct w:val="0"/>
      <w:autoSpaceDE w:val="0"/>
      <w:autoSpaceDN w:val="0"/>
      <w:adjustRightInd w:val="0"/>
      <w:spacing w:before="60" w:after="180" w:line="240" w:lineRule="auto"/>
      <w:jc w:val="center"/>
      <w:textAlignment w:val="baseline"/>
    </w:pPr>
    <w:rPr>
      <w:rFonts w:ascii="Cambria" w:eastAsia="MS Mincho" w:hAnsi="Cambria" w:cs="Times New Roman"/>
      <w:b/>
      <w:kern w:val="0"/>
      <w:lang w:val="en-GB"/>
      <w14:ligatures w14:val="none"/>
    </w:rPr>
  </w:style>
  <w:style w:type="paragraph" w:customStyle="1" w:styleId="TableCell0">
    <w:name w:val="Table Cell"/>
    <w:basedOn w:val="Normal"/>
    <w:rsid w:val="00F363C9"/>
    <w:pPr>
      <w:tabs>
        <w:tab w:val="left" w:pos="720"/>
        <w:tab w:val="left" w:pos="1080"/>
        <w:tab w:val="left" w:pos="1440"/>
        <w:tab w:val="left" w:pos="1800"/>
        <w:tab w:val="left" w:pos="2160"/>
      </w:tabs>
      <w:suppressAutoHyphens/>
      <w:spacing w:after="240" w:line="240" w:lineRule="auto"/>
    </w:pPr>
    <w:rPr>
      <w:rFonts w:ascii="Cambria" w:eastAsia="MS Mincho" w:hAnsi="Cambria" w:cs="Times New Roman"/>
      <w:kern w:val="0"/>
      <w:sz w:val="18"/>
      <w:szCs w:val="22"/>
      <w:lang w:val="en-GB"/>
      <w14:ligatures w14:val="none"/>
    </w:rPr>
  </w:style>
  <w:style w:type="character" w:customStyle="1" w:styleId="CharBold">
    <w:name w:val="Char Bold"/>
    <w:rsid w:val="00F363C9"/>
    <w:rPr>
      <w:rFonts w:cs="Times New Roman"/>
      <w:b/>
    </w:rPr>
  </w:style>
  <w:style w:type="paragraph" w:customStyle="1" w:styleId="Intro-2">
    <w:name w:val="Intro-2"/>
    <w:basedOn w:val="Normal"/>
    <w:rsid w:val="00F363C9"/>
    <w:pPr>
      <w:keepNext/>
      <w:numPr>
        <w:numId w:val="47"/>
      </w:numPr>
      <w:tabs>
        <w:tab w:val="clear" w:pos="720"/>
      </w:tabs>
      <w:spacing w:after="0" w:line="240" w:lineRule="auto"/>
      <w:ind w:left="0" w:firstLine="0"/>
    </w:pPr>
    <w:rPr>
      <w:rFonts w:ascii="Times" w:eastAsia="MS Mincho" w:hAnsi="Times" w:cs="Times New Roman"/>
      <w:b/>
      <w:kern w:val="0"/>
      <w:lang w:val="en-GB" w:eastAsia="ja-JP"/>
      <w14:ligatures w14:val="none"/>
    </w:rPr>
  </w:style>
  <w:style w:type="paragraph" w:customStyle="1" w:styleId="Annex1">
    <w:name w:val="Annex 1"/>
    <w:basedOn w:val="Heading1"/>
    <w:rsid w:val="00F363C9"/>
  </w:style>
  <w:style w:type="character" w:customStyle="1" w:styleId="CharSDLcode">
    <w:name w:val="Char SDLcode"/>
    <w:rsid w:val="00F363C9"/>
    <w:rPr>
      <w:rFonts w:ascii="Courier New" w:hAnsi="Courier New" w:cs="Times New Roman"/>
      <w:noProof/>
      <w:color w:val="auto"/>
    </w:rPr>
  </w:style>
  <w:style w:type="character" w:customStyle="1" w:styleId="CharProgram">
    <w:name w:val="Char Program"/>
    <w:rsid w:val="00F363C9"/>
    <w:rPr>
      <w:rFonts w:ascii="Courier New" w:hAnsi="Courier New" w:cs="Times New Roman"/>
    </w:rPr>
  </w:style>
  <w:style w:type="paragraph" w:customStyle="1" w:styleId="BoxHeading3">
    <w:name w:val="BoxHeading 3"/>
    <w:basedOn w:val="Heading3"/>
    <w:rsid w:val="00F363C9"/>
  </w:style>
  <w:style w:type="paragraph" w:customStyle="1" w:styleId="EditorsNote">
    <w:name w:val="Editor's Note"/>
    <w:basedOn w:val="Normal"/>
    <w:rsid w:val="00F363C9"/>
    <w:pPr>
      <w:spacing w:after="240" w:line="230" w:lineRule="atLeast"/>
      <w:ind w:left="400"/>
      <w:jc w:val="both"/>
    </w:pPr>
    <w:rPr>
      <w:rFonts w:ascii="Cambria" w:eastAsia="MS Mincho" w:hAnsi="Cambria" w:cs="Times New Roman"/>
      <w:color w:val="FF0000"/>
      <w:kern w:val="0"/>
      <w:lang w:val="en-GB" w:eastAsia="ja-JP"/>
      <w14:ligatures w14:val="none"/>
    </w:rPr>
  </w:style>
  <w:style w:type="paragraph" w:customStyle="1" w:styleId="DefaultParagraphFontParaCharCharChar">
    <w:name w:val="Default Paragraph Font Para Char Char Char"/>
    <w:basedOn w:val="Normal"/>
    <w:semiHidden/>
    <w:rsid w:val="00F363C9"/>
    <w:pPr>
      <w:tabs>
        <w:tab w:val="num" w:pos="1440"/>
      </w:tabs>
      <w:spacing w:line="240" w:lineRule="exact"/>
    </w:pPr>
    <w:rPr>
      <w:rFonts w:ascii="Cambria" w:eastAsia="SimSun" w:hAnsi="Cambria" w:cs="Times New Roman"/>
      <w:kern w:val="0"/>
      <w:szCs w:val="22"/>
      <w:lang w:val="en-GB"/>
      <w14:ligatures w14:val="none"/>
    </w:rPr>
  </w:style>
  <w:style w:type="paragraph" w:customStyle="1" w:styleId="TF">
    <w:name w:val="TF"/>
    <w:basedOn w:val="TH"/>
    <w:rsid w:val="00F363C9"/>
    <w:pPr>
      <w:overflowPunct/>
      <w:autoSpaceDE/>
      <w:autoSpaceDN/>
      <w:adjustRightInd/>
      <w:spacing w:before="160" w:after="80" w:line="278" w:lineRule="auto"/>
      <w:jc w:val="left"/>
      <w:textAlignment w:val="auto"/>
      <w:outlineLvl w:val="1"/>
    </w:pPr>
    <w:rPr>
      <w:rFonts w:eastAsia="MS Gothic"/>
      <w:b w:val="0"/>
      <w:color w:val="365F91"/>
      <w:kern w:val="2"/>
      <w:sz w:val="32"/>
      <w:szCs w:val="32"/>
      <w:lang w:val="en-US"/>
      <w14:ligatures w14:val="standardContextual"/>
    </w:rPr>
  </w:style>
  <w:style w:type="paragraph" w:customStyle="1" w:styleId="Texte">
    <w:name w:val="Texte"/>
    <w:rsid w:val="00F363C9"/>
    <w:pPr>
      <w:spacing w:after="0" w:line="240" w:lineRule="auto"/>
      <w:jc w:val="both"/>
    </w:pPr>
    <w:rPr>
      <w:rFonts w:ascii="Times New Roman" w:eastAsia="MS Mincho" w:hAnsi="Times New Roman" w:cs="Times New Roman"/>
      <w:kern w:val="0"/>
      <w:sz w:val="22"/>
      <w:lang w:val="en-GB" w:eastAsia="fr-FR"/>
      <w14:ligatures w14:val="none"/>
    </w:rPr>
  </w:style>
  <w:style w:type="paragraph" w:customStyle="1" w:styleId="FarbigeSchattierung-Akzent31">
    <w:name w:val="Farbige Schattierung - Akzent 31"/>
    <w:basedOn w:val="Normal"/>
    <w:uiPriority w:val="34"/>
    <w:qFormat/>
    <w:rsid w:val="00F363C9"/>
    <w:pPr>
      <w:tabs>
        <w:tab w:val="left" w:pos="709"/>
      </w:tabs>
      <w:suppressAutoHyphens/>
      <w:spacing w:after="120" w:line="240" w:lineRule="auto"/>
      <w:ind w:leftChars="400" w:left="800"/>
      <w:jc w:val="both"/>
    </w:pPr>
    <w:rPr>
      <w:rFonts w:ascii="Times New Roman" w:eastAsia="MS Mincho" w:hAnsi="Times New Roman" w:cs="Times New Roman"/>
      <w:kern w:val="0"/>
      <w:lang w:val="en-GB"/>
      <w14:ligatures w14:val="none"/>
    </w:rPr>
  </w:style>
  <w:style w:type="paragraph" w:customStyle="1" w:styleId="Inhaltsverzeichnisberschrift1">
    <w:name w:val="Inhaltsverzeichnisüberschrift1"/>
    <w:basedOn w:val="Heading1"/>
    <w:next w:val="Normal"/>
    <w:uiPriority w:val="39"/>
    <w:semiHidden/>
    <w:qFormat/>
    <w:rsid w:val="00F363C9"/>
  </w:style>
  <w:style w:type="paragraph" w:customStyle="1" w:styleId="CaptionEquation">
    <w:name w:val="Caption Equation"/>
    <w:basedOn w:val="BodyText"/>
    <w:rsid w:val="00F363C9"/>
    <w:pPr>
      <w:tabs>
        <w:tab w:val="left" w:pos="709"/>
      </w:tabs>
      <w:suppressAutoHyphens/>
      <w:spacing w:before="120" w:after="120" w:line="240" w:lineRule="auto"/>
      <w:ind w:left="1080" w:right="1080"/>
      <w:jc w:val="center"/>
    </w:pPr>
    <w:rPr>
      <w:sz w:val="20"/>
      <w:szCs w:val="24"/>
      <w:lang w:eastAsia="en-US"/>
    </w:rPr>
  </w:style>
  <w:style w:type="paragraph" w:customStyle="1" w:styleId="CodeEnd">
    <w:name w:val="Code End"/>
    <w:basedOn w:val="Code0"/>
    <w:rsid w:val="00F363C9"/>
    <w:pPr>
      <w:spacing w:line="240" w:lineRule="auto"/>
      <w:jc w:val="both"/>
    </w:pPr>
    <w:rPr>
      <w:rFonts w:ascii="Tahoma" w:eastAsia="MS Mincho" w:hAnsi="Tahoma" w:cs="Tahoma"/>
      <w:sz w:val="16"/>
      <w:szCs w:val="16"/>
    </w:rPr>
  </w:style>
  <w:style w:type="paragraph" w:customStyle="1" w:styleId="DiagramCallout">
    <w:name w:val="Diagram Callout"/>
    <w:basedOn w:val="TableCell0"/>
    <w:rsid w:val="00F363C9"/>
    <w:pPr>
      <w:keepNext/>
      <w:keepLines/>
      <w:tabs>
        <w:tab w:val="clear" w:pos="720"/>
        <w:tab w:val="clear" w:pos="1080"/>
        <w:tab w:val="clear" w:pos="1440"/>
        <w:tab w:val="clear" w:pos="1800"/>
        <w:tab w:val="clear" w:pos="2160"/>
      </w:tabs>
      <w:suppressAutoHyphens w:val="0"/>
      <w:spacing w:before="160" w:after="80" w:line="278" w:lineRule="auto"/>
      <w:outlineLvl w:val="2"/>
    </w:pPr>
    <w:rPr>
      <w:rFonts w:ascii="Calibri" w:eastAsia="MS Gothic" w:hAnsi="Calibri"/>
      <w:color w:val="365F91"/>
      <w:kern w:val="2"/>
      <w:sz w:val="28"/>
      <w:szCs w:val="28"/>
      <w:lang w:val="en-US"/>
      <w14:ligatures w14:val="standardContextual"/>
    </w:rPr>
  </w:style>
  <w:style w:type="paragraph" w:customStyle="1" w:styleId="TitlePage">
    <w:name w:val="Title Page"/>
    <w:basedOn w:val="Title"/>
    <w:next w:val="Normal"/>
    <w:rsid w:val="00F363C9"/>
    <w:pPr>
      <w:tabs>
        <w:tab w:val="left" w:pos="709"/>
      </w:tabs>
      <w:suppressAutoHyphens/>
      <w:spacing w:after="240"/>
      <w:contextualSpacing w:val="0"/>
    </w:pPr>
    <w:rPr>
      <w:rFonts w:ascii="Cambria" w:eastAsia="MS Mincho" w:hAnsi="Cambria" w:cs="Times New Roman"/>
      <w:b/>
      <w:bCs/>
      <w:i/>
      <w:iCs/>
      <w:spacing w:val="10"/>
      <w:kern w:val="0"/>
      <w:sz w:val="44"/>
      <w:szCs w:val="60"/>
      <w:lang w:val="en-GB"/>
      <w14:ligatures w14:val="none"/>
    </w:rPr>
  </w:style>
  <w:style w:type="paragraph" w:customStyle="1" w:styleId="CaptionFigure">
    <w:name w:val="Caption Figure"/>
    <w:basedOn w:val="BodyText"/>
    <w:next w:val="Normal"/>
    <w:rsid w:val="00F363C9"/>
    <w:pPr>
      <w:tabs>
        <w:tab w:val="left" w:pos="709"/>
      </w:tabs>
      <w:suppressAutoHyphens/>
      <w:spacing w:before="120" w:after="240" w:line="240" w:lineRule="auto"/>
      <w:ind w:left="1080" w:right="1080"/>
      <w:jc w:val="center"/>
    </w:pPr>
    <w:rPr>
      <w:sz w:val="20"/>
      <w:szCs w:val="24"/>
      <w:lang w:eastAsia="en-US"/>
    </w:rPr>
  </w:style>
  <w:style w:type="paragraph" w:customStyle="1" w:styleId="CaptionTable0">
    <w:name w:val="Caption Table"/>
    <w:basedOn w:val="BodyText"/>
    <w:next w:val="Normal"/>
    <w:rsid w:val="00F363C9"/>
    <w:pPr>
      <w:tabs>
        <w:tab w:val="left" w:pos="709"/>
      </w:tabs>
      <w:suppressAutoHyphens/>
      <w:spacing w:before="240" w:after="120" w:line="240" w:lineRule="auto"/>
      <w:ind w:left="1080" w:right="1080"/>
      <w:jc w:val="center"/>
    </w:pPr>
    <w:rPr>
      <w:sz w:val="20"/>
      <w:szCs w:val="24"/>
      <w:lang w:eastAsia="en-US"/>
    </w:rPr>
  </w:style>
  <w:style w:type="paragraph" w:customStyle="1" w:styleId="BodyTextfirstgraph">
    <w:name w:val="Body Text (first graph)"/>
    <w:basedOn w:val="BodyText"/>
    <w:rsid w:val="00F363C9"/>
    <w:pPr>
      <w:tabs>
        <w:tab w:val="left" w:pos="709"/>
      </w:tabs>
      <w:suppressAutoHyphens/>
      <w:spacing w:before="30" w:after="30" w:line="240" w:lineRule="auto"/>
      <w:jc w:val="left"/>
    </w:pPr>
    <w:rPr>
      <w:sz w:val="20"/>
      <w:szCs w:val="24"/>
      <w:lang w:eastAsia="en-US"/>
    </w:rPr>
  </w:style>
  <w:style w:type="paragraph" w:customStyle="1" w:styleId="TableHeading">
    <w:name w:val="Table Heading"/>
    <w:basedOn w:val="TableCell0"/>
    <w:rsid w:val="00F363C9"/>
    <w:pPr>
      <w:keepNext/>
      <w:keepLines/>
      <w:tabs>
        <w:tab w:val="clear" w:pos="720"/>
        <w:tab w:val="clear" w:pos="1080"/>
        <w:tab w:val="clear" w:pos="1440"/>
        <w:tab w:val="clear" w:pos="1800"/>
        <w:tab w:val="clear" w:pos="2160"/>
      </w:tabs>
      <w:suppressAutoHyphens w:val="0"/>
      <w:spacing w:before="160" w:after="80" w:line="278" w:lineRule="auto"/>
      <w:outlineLvl w:val="2"/>
    </w:pPr>
    <w:rPr>
      <w:rFonts w:ascii="Calibri" w:eastAsia="MS Gothic" w:hAnsi="Calibri"/>
      <w:color w:val="365F91"/>
      <w:kern w:val="2"/>
      <w:sz w:val="28"/>
      <w:szCs w:val="28"/>
      <w:lang w:val="en-US"/>
      <w14:ligatures w14:val="standardContextual"/>
    </w:rPr>
  </w:style>
  <w:style w:type="character" w:styleId="HTMLAcronym">
    <w:name w:val="HTML Acronym"/>
    <w:rsid w:val="00F363C9"/>
    <w:rPr>
      <w:rFonts w:cs="Times New Roman"/>
    </w:rPr>
  </w:style>
  <w:style w:type="character" w:styleId="HTMLCite">
    <w:name w:val="HTML Cite"/>
    <w:rsid w:val="00F363C9"/>
    <w:rPr>
      <w:rFonts w:cs="Times New Roman"/>
      <w:i/>
    </w:rPr>
  </w:style>
  <w:style w:type="character" w:styleId="HTMLCode">
    <w:name w:val="HTML Code"/>
    <w:rsid w:val="00F363C9"/>
    <w:rPr>
      <w:rFonts w:ascii="Courier New" w:hAnsi="Courier New" w:cs="Times New Roman"/>
      <w:sz w:val="20"/>
    </w:rPr>
  </w:style>
  <w:style w:type="character" w:styleId="HTMLDefinition">
    <w:name w:val="HTML Definition"/>
    <w:rsid w:val="00F363C9"/>
    <w:rPr>
      <w:rFonts w:cs="Times New Roman"/>
      <w:i/>
    </w:rPr>
  </w:style>
  <w:style w:type="character" w:styleId="HTMLKeyboard">
    <w:name w:val="HTML Keyboard"/>
    <w:rsid w:val="00F363C9"/>
    <w:rPr>
      <w:rFonts w:ascii="Courier New" w:hAnsi="Courier New" w:cs="Times New Roman"/>
      <w:sz w:val="20"/>
    </w:rPr>
  </w:style>
  <w:style w:type="character" w:styleId="HTMLSample">
    <w:name w:val="HTML Sample"/>
    <w:rsid w:val="00F363C9"/>
    <w:rPr>
      <w:rFonts w:ascii="Courier New" w:hAnsi="Courier New" w:cs="Times New Roman"/>
    </w:rPr>
  </w:style>
  <w:style w:type="character" w:styleId="HTMLTypewriter">
    <w:name w:val="HTML Typewriter"/>
    <w:rsid w:val="00F363C9"/>
    <w:rPr>
      <w:rFonts w:ascii="Courier New" w:hAnsi="Courier New" w:cs="Times New Roman"/>
      <w:sz w:val="20"/>
    </w:rPr>
  </w:style>
  <w:style w:type="character" w:styleId="HTMLVariable">
    <w:name w:val="HTML Variable"/>
    <w:rsid w:val="00F363C9"/>
    <w:rPr>
      <w:rFonts w:cs="Times New Roman"/>
      <w:i/>
    </w:rPr>
  </w:style>
  <w:style w:type="table" w:styleId="Table3Deffects1">
    <w:name w:val="Table 3D effects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color w:val="000080"/>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color w:val="FFFFFF"/>
      <w:kern w:val="0"/>
      <w:sz w:val="20"/>
      <w:szCs w:val="20"/>
      <w:lang w:eastAsia="sv-SE"/>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b/>
      <w:bCs/>
      <w:kern w:val="0"/>
      <w:sz w:val="20"/>
      <w:szCs w:val="20"/>
      <w:lang w:eastAsia="sv-SE"/>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b/>
      <w:bCs/>
      <w:kern w:val="0"/>
      <w:sz w:val="20"/>
      <w:szCs w:val="20"/>
      <w:lang w:eastAsia="sv-SE"/>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b/>
      <w:bCs/>
      <w:kern w:val="0"/>
      <w:sz w:val="20"/>
      <w:szCs w:val="20"/>
      <w:lang w:eastAsia="sv-SE"/>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b/>
      <w:bCs/>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nnexTitle">
    <w:name w:val="AnnexTitle"/>
    <w:basedOn w:val="Subtitle"/>
    <w:rsid w:val="00F363C9"/>
    <w:pPr>
      <w:numPr>
        <w:ilvl w:val="0"/>
      </w:numPr>
      <w:tabs>
        <w:tab w:val="left" w:pos="709"/>
      </w:tabs>
      <w:suppressAutoHyphens/>
      <w:spacing w:after="320" w:line="240" w:lineRule="auto"/>
      <w:outlineLvl w:val="0"/>
    </w:pPr>
    <w:rPr>
      <w:rFonts w:ascii="Cambria" w:eastAsia="MS Mincho" w:hAnsi="Cambria" w:cs="Times New Roman"/>
      <w:i/>
      <w:iCs/>
      <w:color w:val="808080"/>
      <w:spacing w:val="10"/>
      <w:kern w:val="0"/>
      <w:sz w:val="20"/>
      <w:lang w:val="en-GB"/>
      <w14:ligatures w14:val="none"/>
    </w:rPr>
  </w:style>
  <w:style w:type="paragraph" w:customStyle="1" w:styleId="AnnexH1">
    <w:name w:val="Annex H1"/>
    <w:basedOn w:val="Heading1"/>
    <w:next w:val="BodyTextfirstgraph"/>
    <w:rsid w:val="00F363C9"/>
    <w:pPr>
      <w:numPr>
        <w:ilvl w:val="1"/>
        <w:numId w:val="51"/>
      </w:numPr>
      <w:tabs>
        <w:tab w:val="clear" w:pos="432"/>
      </w:tabs>
      <w:ind w:left="0" w:firstLine="0"/>
    </w:pPr>
  </w:style>
  <w:style w:type="paragraph" w:customStyle="1" w:styleId="Paragraph">
    <w:name w:val="Paragraph"/>
    <w:basedOn w:val="BodyTextIndent"/>
    <w:rsid w:val="00F363C9"/>
    <w:pPr>
      <w:spacing w:after="160" w:line="278" w:lineRule="auto"/>
      <w:ind w:left="0"/>
      <w:jc w:val="left"/>
    </w:pPr>
    <w:rPr>
      <w:rFonts w:ascii="Calibri" w:eastAsia="Calibri" w:hAnsi="Calibri"/>
      <w:kern w:val="2"/>
      <w:sz w:val="24"/>
      <w:szCs w:val="24"/>
      <w:lang w:val="en-US" w:eastAsia="en-US"/>
      <w14:ligatures w14:val="standardContextual"/>
    </w:rPr>
  </w:style>
  <w:style w:type="character" w:customStyle="1" w:styleId="Strike">
    <w:name w:val="Strike"/>
    <w:rsid w:val="00F363C9"/>
    <w:rPr>
      <w:rFonts w:ascii="TimesNewRomanPS" w:hAnsi="TimesNewRomanPS"/>
      <w:strike/>
      <w:color w:val="FF0000"/>
      <w:lang w:val="x-none" w:eastAsia="en-US"/>
    </w:rPr>
  </w:style>
  <w:style w:type="character" w:customStyle="1" w:styleId="Insert">
    <w:name w:val="Insert"/>
    <w:rsid w:val="00F363C9"/>
    <w:rPr>
      <w:rFonts w:ascii="TimesNewRomanPS" w:hAnsi="TimesNewRomanPS"/>
      <w:color w:val="0000FF"/>
      <w:u w:val="single"/>
      <w:lang w:val="x-none" w:eastAsia="en-US"/>
    </w:rPr>
  </w:style>
  <w:style w:type="paragraph" w:customStyle="1" w:styleId="KeinLeerraum1">
    <w:name w:val="Kein Leerraum1"/>
    <w:basedOn w:val="Normal"/>
    <w:link w:val="KeinLeerraumZeichen"/>
    <w:uiPriority w:val="1"/>
    <w:qFormat/>
    <w:rsid w:val="00F363C9"/>
    <w:pPr>
      <w:tabs>
        <w:tab w:val="left" w:pos="709"/>
      </w:tabs>
      <w:suppressAutoHyphens/>
      <w:spacing w:after="120" w:line="240" w:lineRule="auto"/>
    </w:pPr>
    <w:rPr>
      <w:rFonts w:ascii="Cambria" w:eastAsia="MS Mincho" w:hAnsi="Cambria" w:cs="Times New Roman"/>
      <w:kern w:val="0"/>
      <w:szCs w:val="22"/>
      <w:lang w:val="en-GB" w:eastAsia="x-none"/>
      <w14:ligatures w14:val="none"/>
    </w:rPr>
  </w:style>
  <w:style w:type="character" w:customStyle="1" w:styleId="KeinLeerraumZeichen">
    <w:name w:val="Kein Leerraum Zeichen"/>
    <w:link w:val="KeinLeerraum1"/>
    <w:uiPriority w:val="1"/>
    <w:locked/>
    <w:rsid w:val="00F363C9"/>
    <w:rPr>
      <w:rFonts w:ascii="Cambria" w:eastAsia="MS Mincho" w:hAnsi="Cambria" w:cs="Times New Roman"/>
      <w:kern w:val="0"/>
      <w:szCs w:val="22"/>
      <w:lang w:val="en-GB" w:eastAsia="x-none"/>
      <w14:ligatures w14:val="none"/>
    </w:rPr>
  </w:style>
  <w:style w:type="paragraph" w:customStyle="1" w:styleId="MittleresRaster1-Akzent21">
    <w:name w:val="Mittleres Raster 1 - Akzent 21"/>
    <w:basedOn w:val="Normal"/>
    <w:uiPriority w:val="34"/>
    <w:qFormat/>
    <w:rsid w:val="00F363C9"/>
    <w:pPr>
      <w:tabs>
        <w:tab w:val="left" w:pos="709"/>
      </w:tabs>
      <w:suppressAutoHyphens/>
      <w:spacing w:after="240" w:line="240" w:lineRule="auto"/>
      <w:ind w:left="720"/>
      <w:contextualSpacing/>
    </w:pPr>
    <w:rPr>
      <w:rFonts w:ascii="Cambria" w:eastAsia="MS Mincho" w:hAnsi="Cambria" w:cs="Times New Roman"/>
      <w:kern w:val="0"/>
      <w:szCs w:val="22"/>
      <w:lang w:val="en-GB"/>
      <w14:ligatures w14:val="none"/>
    </w:rPr>
  </w:style>
  <w:style w:type="paragraph" w:customStyle="1" w:styleId="MittleresRaster2-Akzent21">
    <w:name w:val="Mittleres Raster 2 - Akzent 21"/>
    <w:basedOn w:val="Normal"/>
    <w:next w:val="Normal"/>
    <w:link w:val="MediumGrid2-Accent2Char"/>
    <w:uiPriority w:val="29"/>
    <w:qFormat/>
    <w:rsid w:val="00F363C9"/>
    <w:pPr>
      <w:tabs>
        <w:tab w:val="left" w:pos="709"/>
      </w:tabs>
      <w:suppressAutoHyphens/>
      <w:spacing w:after="240" w:line="240" w:lineRule="auto"/>
    </w:pPr>
    <w:rPr>
      <w:rFonts w:ascii="Calibri" w:eastAsia="MS Mincho" w:hAnsi="Calibri" w:cs="Times New Roman"/>
      <w:color w:val="5A5A5A"/>
      <w:kern w:val="0"/>
      <w:lang w:val="en-GB" w:eastAsia="x-none"/>
      <w14:ligatures w14:val="none"/>
    </w:rPr>
  </w:style>
  <w:style w:type="character" w:customStyle="1" w:styleId="MediumGrid2-Accent2Char">
    <w:name w:val="Medium Grid 2 - Accent 2 Char"/>
    <w:link w:val="MittleresRaster2-Akzent21"/>
    <w:uiPriority w:val="29"/>
    <w:locked/>
    <w:rsid w:val="00F363C9"/>
    <w:rPr>
      <w:rFonts w:ascii="Calibri" w:eastAsia="MS Mincho" w:hAnsi="Calibri" w:cs="Times New Roman"/>
      <w:color w:val="5A5A5A"/>
      <w:kern w:val="0"/>
      <w:lang w:val="en-GB" w:eastAsia="x-none"/>
      <w14:ligatures w14:val="none"/>
    </w:rPr>
  </w:style>
  <w:style w:type="paragraph" w:customStyle="1" w:styleId="MittleresRaster3-Akzent21">
    <w:name w:val="Mittleres Raster 3 - Akzent 21"/>
    <w:basedOn w:val="Normal"/>
    <w:next w:val="Normal"/>
    <w:link w:val="MediumGrid3-Accent2Char"/>
    <w:uiPriority w:val="30"/>
    <w:qFormat/>
    <w:rsid w:val="00F363C9"/>
    <w:pPr>
      <w:tabs>
        <w:tab w:val="left" w:pos="709"/>
      </w:tabs>
      <w:suppressAutoHyphens/>
      <w:spacing w:before="320" w:after="480" w:line="240" w:lineRule="auto"/>
      <w:ind w:left="720" w:right="720"/>
      <w:jc w:val="center"/>
    </w:pPr>
    <w:rPr>
      <w:rFonts w:ascii="Cambria" w:eastAsia="MS Mincho" w:hAnsi="Cambria" w:cs="Times New Roman"/>
      <w:i/>
      <w:iCs/>
      <w:kern w:val="0"/>
      <w:lang w:val="en-GB" w:eastAsia="x-none"/>
      <w14:ligatures w14:val="none"/>
    </w:rPr>
  </w:style>
  <w:style w:type="character" w:customStyle="1" w:styleId="MediumGrid3-Accent2Char">
    <w:name w:val="Medium Grid 3 - Accent 2 Char"/>
    <w:link w:val="MittleresRaster3-Akzent21"/>
    <w:uiPriority w:val="30"/>
    <w:locked/>
    <w:rsid w:val="00F363C9"/>
    <w:rPr>
      <w:rFonts w:ascii="Cambria" w:eastAsia="MS Mincho" w:hAnsi="Cambria" w:cs="Times New Roman"/>
      <w:i/>
      <w:iCs/>
      <w:kern w:val="0"/>
      <w:lang w:val="en-GB" w:eastAsia="x-none"/>
      <w14:ligatures w14:val="none"/>
    </w:rPr>
  </w:style>
  <w:style w:type="character" w:customStyle="1" w:styleId="IntensiveHervorhebung1">
    <w:name w:val="Intensive Hervorhebung1"/>
    <w:uiPriority w:val="21"/>
    <w:qFormat/>
    <w:rsid w:val="00F363C9"/>
    <w:rPr>
      <w:b/>
      <w:i/>
      <w:color w:val="auto"/>
      <w:u w:val="single"/>
    </w:rPr>
  </w:style>
  <w:style w:type="character" w:customStyle="1" w:styleId="SchwacherVerweis1">
    <w:name w:val="Schwacher Verweis1"/>
    <w:uiPriority w:val="31"/>
    <w:qFormat/>
    <w:rsid w:val="00F363C9"/>
    <w:rPr>
      <w:smallCaps/>
    </w:rPr>
  </w:style>
  <w:style w:type="character" w:customStyle="1" w:styleId="IntensiverVerweis1">
    <w:name w:val="Intensiver Verweis1"/>
    <w:uiPriority w:val="32"/>
    <w:qFormat/>
    <w:rsid w:val="00F363C9"/>
    <w:rPr>
      <w:b/>
      <w:smallCaps/>
      <w:color w:val="auto"/>
    </w:rPr>
  </w:style>
  <w:style w:type="character" w:customStyle="1" w:styleId="Buchtitel1">
    <w:name w:val="Buchtitel1"/>
    <w:uiPriority w:val="33"/>
    <w:qFormat/>
    <w:rsid w:val="00F363C9"/>
    <w:rPr>
      <w:rFonts w:ascii="Cambria" w:hAnsi="Cambria"/>
      <w:b/>
      <w:smallCaps/>
      <w:color w:val="auto"/>
      <w:u w:val="single"/>
    </w:rPr>
  </w:style>
  <w:style w:type="paragraph" w:customStyle="1" w:styleId="Inhaltsverzeichnisberschrift2">
    <w:name w:val="Inhaltsverzeichnisüberschrift2"/>
    <w:basedOn w:val="Heading1"/>
    <w:next w:val="Normal"/>
    <w:uiPriority w:val="39"/>
    <w:semiHidden/>
    <w:qFormat/>
    <w:rsid w:val="00F363C9"/>
  </w:style>
  <w:style w:type="paragraph" w:customStyle="1" w:styleId="DefLabel">
    <w:name w:val="DefLabel"/>
    <w:basedOn w:val="Normal"/>
    <w:rsid w:val="00F363C9"/>
    <w:pPr>
      <w:tabs>
        <w:tab w:val="left" w:pos="709"/>
      </w:tabs>
      <w:suppressAutoHyphens/>
      <w:spacing w:before="60" w:after="60" w:line="240" w:lineRule="auto"/>
    </w:pPr>
    <w:rPr>
      <w:rFonts w:ascii="Times New Roman" w:eastAsia="MS Mincho" w:hAnsi="Times New Roman" w:cs="Times New Roman"/>
      <w:b/>
      <w:kern w:val="0"/>
      <w:sz w:val="18"/>
      <w:lang w:val="en-GB"/>
      <w14:ligatures w14:val="none"/>
    </w:rPr>
  </w:style>
  <w:style w:type="paragraph" w:customStyle="1" w:styleId="DefDesc">
    <w:name w:val="DefDesc"/>
    <w:basedOn w:val="Normal"/>
    <w:rsid w:val="00F363C9"/>
    <w:pPr>
      <w:tabs>
        <w:tab w:val="left" w:pos="709"/>
      </w:tabs>
      <w:suppressAutoHyphens/>
      <w:spacing w:before="60" w:after="60" w:line="240" w:lineRule="auto"/>
    </w:pPr>
    <w:rPr>
      <w:rFonts w:ascii="Times New Roman" w:eastAsia="MS Mincho" w:hAnsi="Times New Roman" w:cs="Times New Roman"/>
      <w:kern w:val="0"/>
      <w:sz w:val="18"/>
      <w:lang w:val="en-GB"/>
      <w14:ligatures w14:val="none"/>
    </w:rPr>
  </w:style>
  <w:style w:type="table" w:customStyle="1" w:styleId="LightList1">
    <w:name w:val="Light List1"/>
    <w:uiPriority w:val="61"/>
    <w:rsid w:val="00F363C9"/>
    <w:pPr>
      <w:spacing w:after="0" w:line="240" w:lineRule="auto"/>
    </w:pPr>
    <w:rPr>
      <w:rFonts w:ascii="Calibri" w:eastAsia="MS Mincho" w:hAnsi="Calibri" w:cs="Times New Roman"/>
      <w:kern w:val="0"/>
      <w:lang w:val="en-GB" w:eastAsia="sv-SE"/>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NormalBullet">
    <w:name w:val="Normal Bullet"/>
    <w:basedOn w:val="Normal"/>
    <w:rsid w:val="00F363C9"/>
    <w:pPr>
      <w:numPr>
        <w:numId w:val="52"/>
      </w:numPr>
      <w:tabs>
        <w:tab w:val="clear" w:pos="360"/>
        <w:tab w:val="left" w:pos="709"/>
      </w:tabs>
      <w:suppressAutoHyphens/>
      <w:spacing w:after="60" w:line="240" w:lineRule="auto"/>
      <w:ind w:left="0" w:firstLine="0"/>
    </w:pPr>
    <w:rPr>
      <w:rFonts w:ascii="Times New Roman" w:eastAsia="MS Mincho" w:hAnsi="Times New Roman" w:cs="Times New Roman"/>
      <w:kern w:val="0"/>
      <w:lang w:val="en-GB"/>
      <w14:ligatures w14:val="none"/>
    </w:rPr>
  </w:style>
  <w:style w:type="paragraph" w:customStyle="1" w:styleId="RefLabel">
    <w:name w:val="RefLabel"/>
    <w:basedOn w:val="Normal"/>
    <w:rsid w:val="00F363C9"/>
    <w:pPr>
      <w:tabs>
        <w:tab w:val="left" w:pos="709"/>
      </w:tabs>
      <w:suppressAutoHyphens/>
      <w:spacing w:before="60" w:after="60" w:line="240" w:lineRule="auto"/>
    </w:pPr>
    <w:rPr>
      <w:rFonts w:ascii="Times New Roman" w:eastAsia="MS Mincho" w:hAnsi="Times New Roman" w:cs="Times New Roman"/>
      <w:b/>
      <w:kern w:val="0"/>
      <w:lang w:val="en-GB"/>
      <w14:ligatures w14:val="none"/>
    </w:rPr>
  </w:style>
  <w:style w:type="paragraph" w:customStyle="1" w:styleId="RefDesc">
    <w:name w:val="RefDesc"/>
    <w:basedOn w:val="RefLabel"/>
    <w:rsid w:val="00F363C9"/>
    <w:rPr>
      <w:b w:val="0"/>
      <w:bCs/>
    </w:rPr>
  </w:style>
  <w:style w:type="paragraph" w:customStyle="1" w:styleId="CodeAthens">
    <w:name w:val="Code Athens"/>
    <w:basedOn w:val="Normal"/>
    <w:link w:val="CodeAthensChar"/>
    <w:qFormat/>
    <w:rsid w:val="00F363C9"/>
    <w:pPr>
      <w:keepNext/>
      <w:keepLines/>
      <w:tabs>
        <w:tab w:val="left" w:pos="709"/>
      </w:tabs>
      <w:suppressAutoHyphens/>
      <w:autoSpaceDE w:val="0"/>
      <w:autoSpaceDN w:val="0"/>
      <w:adjustRightInd w:val="0"/>
      <w:spacing w:after="120" w:line="240" w:lineRule="auto"/>
      <w:ind w:left="720"/>
    </w:pPr>
    <w:rPr>
      <w:rFonts w:ascii="Courier" w:eastAsia="MS Mincho" w:hAnsi="Courier" w:cs="Times New Roman"/>
      <w:kern w:val="0"/>
      <w:sz w:val="22"/>
      <w:lang w:val="en-GB" w:eastAsia="x-none"/>
      <w14:ligatures w14:val="none"/>
    </w:rPr>
  </w:style>
  <w:style w:type="paragraph" w:customStyle="1" w:styleId="CodeAthensEnd">
    <w:name w:val="Code Athens End"/>
    <w:basedOn w:val="Normal"/>
    <w:link w:val="CodeAthensEndChar"/>
    <w:qFormat/>
    <w:rsid w:val="00F363C9"/>
    <w:pPr>
      <w:tabs>
        <w:tab w:val="left" w:pos="709"/>
      </w:tabs>
      <w:suppressAutoHyphens/>
      <w:autoSpaceDE w:val="0"/>
      <w:autoSpaceDN w:val="0"/>
      <w:adjustRightInd w:val="0"/>
      <w:spacing w:after="240" w:line="240" w:lineRule="auto"/>
      <w:ind w:left="720"/>
    </w:pPr>
    <w:rPr>
      <w:rFonts w:ascii="Courier" w:eastAsia="MS Mincho" w:hAnsi="Courier" w:cs="Times New Roman"/>
      <w:kern w:val="0"/>
      <w:sz w:val="22"/>
      <w:lang w:val="en-GB" w:eastAsia="x-none"/>
      <w14:ligatures w14:val="none"/>
    </w:rPr>
  </w:style>
  <w:style w:type="character" w:customStyle="1" w:styleId="CodeAthensChar">
    <w:name w:val="Code Athens Char"/>
    <w:link w:val="CodeAthens"/>
    <w:locked/>
    <w:rsid w:val="00F363C9"/>
    <w:rPr>
      <w:rFonts w:ascii="Courier" w:eastAsia="MS Mincho" w:hAnsi="Courier" w:cs="Times New Roman"/>
      <w:kern w:val="0"/>
      <w:sz w:val="22"/>
      <w:lang w:val="en-GB" w:eastAsia="x-none"/>
      <w14:ligatures w14:val="none"/>
    </w:rPr>
  </w:style>
  <w:style w:type="character" w:customStyle="1" w:styleId="CodeAthensEndChar">
    <w:name w:val="Code Athens End Char"/>
    <w:link w:val="CodeAthensEnd"/>
    <w:locked/>
    <w:rsid w:val="00F363C9"/>
    <w:rPr>
      <w:rFonts w:ascii="Courier" w:eastAsia="MS Mincho" w:hAnsi="Courier" w:cs="Times New Roman"/>
      <w:kern w:val="0"/>
      <w:sz w:val="22"/>
      <w:lang w:val="en-GB" w:eastAsia="x-none"/>
      <w14:ligatures w14:val="none"/>
    </w:rPr>
  </w:style>
  <w:style w:type="table" w:customStyle="1" w:styleId="LightShading1">
    <w:name w:val="Light Shading1"/>
    <w:uiPriority w:val="60"/>
    <w:rsid w:val="00F363C9"/>
    <w:pPr>
      <w:spacing w:after="0" w:line="240" w:lineRule="auto"/>
    </w:pPr>
    <w:rPr>
      <w:rFonts w:ascii="Calibri" w:eastAsia="MS Mincho" w:hAnsi="Calibri" w:cs="Times New Roman"/>
      <w:color w:val="000000"/>
      <w:kern w:val="0"/>
      <w:lang w:val="en-GB" w:eastAsia="sv-SE"/>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MittlereListe2-Akzent21">
    <w:name w:val="Mittlere Liste 2 - Akzent 21"/>
    <w:hidden/>
    <w:uiPriority w:val="99"/>
    <w:semiHidden/>
    <w:rsid w:val="00F363C9"/>
    <w:pPr>
      <w:spacing w:after="0" w:line="240" w:lineRule="auto"/>
    </w:pPr>
    <w:rPr>
      <w:rFonts w:ascii="Calibri" w:eastAsia="MS Mincho" w:hAnsi="Calibri" w:cs="Times New Roman"/>
      <w:kern w:val="0"/>
      <w:szCs w:val="22"/>
      <w14:ligatures w14:val="none"/>
    </w:rPr>
  </w:style>
  <w:style w:type="character" w:customStyle="1" w:styleId="Platzhaltertext1">
    <w:name w:val="Platzhaltertext1"/>
    <w:uiPriority w:val="99"/>
    <w:semiHidden/>
    <w:rsid w:val="00F363C9"/>
    <w:rPr>
      <w:color w:val="808080"/>
    </w:rPr>
  </w:style>
  <w:style w:type="paragraph" w:customStyle="1" w:styleId="TAL">
    <w:name w:val="TAL"/>
    <w:basedOn w:val="Normal"/>
    <w:rsid w:val="00F363C9"/>
    <w:pPr>
      <w:keepNext/>
      <w:tabs>
        <w:tab w:val="left" w:pos="709"/>
      </w:tabs>
      <w:suppressAutoHyphens/>
      <w:spacing w:after="120" w:line="240" w:lineRule="auto"/>
    </w:pPr>
    <w:rPr>
      <w:rFonts w:ascii="Cambria" w:eastAsia="MS Mincho" w:hAnsi="Cambria" w:cs="Arial"/>
      <w:kern w:val="0"/>
      <w:sz w:val="18"/>
      <w:szCs w:val="18"/>
      <w:lang w:val="en-GB"/>
      <w14:ligatures w14:val="none"/>
    </w:rPr>
  </w:style>
  <w:style w:type="paragraph" w:customStyle="1" w:styleId="FP">
    <w:name w:val="FP"/>
    <w:basedOn w:val="Normal"/>
    <w:rsid w:val="00F363C9"/>
    <w:pPr>
      <w:tabs>
        <w:tab w:val="left" w:pos="709"/>
      </w:tabs>
      <w:suppressAutoHyphens/>
      <w:spacing w:after="120" w:line="240" w:lineRule="auto"/>
    </w:pPr>
    <w:rPr>
      <w:rFonts w:ascii="Times New Roman" w:eastAsia="MS Mincho" w:hAnsi="Times New Roman" w:cs="Times New Roman"/>
      <w:kern w:val="0"/>
      <w:lang w:val="en-GB"/>
      <w14:ligatures w14:val="none"/>
    </w:rPr>
  </w:style>
  <w:style w:type="character" w:customStyle="1" w:styleId="ZGSM">
    <w:name w:val="ZGSM"/>
    <w:rsid w:val="00F363C9"/>
  </w:style>
  <w:style w:type="paragraph" w:customStyle="1" w:styleId="ZD">
    <w:name w:val="ZD"/>
    <w:rsid w:val="00F363C9"/>
    <w:pPr>
      <w:framePr w:wrap="notBeside" w:vAnchor="page" w:hAnchor="margin" w:y="15764"/>
      <w:widowControl w:val="0"/>
      <w:overflowPunct w:val="0"/>
      <w:autoSpaceDE w:val="0"/>
      <w:autoSpaceDN w:val="0"/>
      <w:adjustRightInd w:val="0"/>
      <w:spacing w:after="0" w:line="240" w:lineRule="auto"/>
      <w:textAlignment w:val="baseline"/>
    </w:pPr>
    <w:rPr>
      <w:rFonts w:ascii="Arial" w:eastAsia="MS Mincho" w:hAnsi="Arial" w:cs="Times New Roman"/>
      <w:noProof/>
      <w:kern w:val="0"/>
      <w:sz w:val="32"/>
      <w:lang w:val="en-GB"/>
      <w14:ligatures w14:val="none"/>
    </w:rPr>
  </w:style>
  <w:style w:type="paragraph" w:customStyle="1" w:styleId="TT">
    <w:name w:val="TT"/>
    <w:basedOn w:val="Heading1"/>
    <w:next w:val="Normal"/>
    <w:rsid w:val="00F363C9"/>
  </w:style>
  <w:style w:type="paragraph" w:customStyle="1" w:styleId="NF">
    <w:name w:val="NF"/>
    <w:basedOn w:val="NO"/>
    <w:rsid w:val="00F363C9"/>
    <w:pPr>
      <w:keepNext/>
      <w:tabs>
        <w:tab w:val="left" w:pos="709"/>
      </w:tabs>
      <w:suppressAutoHyphens/>
      <w:overflowPunct w:val="0"/>
      <w:autoSpaceDE w:val="0"/>
      <w:autoSpaceDN w:val="0"/>
      <w:adjustRightInd w:val="0"/>
      <w:spacing w:after="0"/>
      <w:textAlignment w:val="baseline"/>
    </w:pPr>
    <w:rPr>
      <w:rFonts w:ascii="Arial" w:eastAsia="MS Mincho" w:hAnsi="Arial"/>
      <w:sz w:val="18"/>
      <w:szCs w:val="24"/>
    </w:rPr>
  </w:style>
  <w:style w:type="paragraph" w:customStyle="1" w:styleId="PL">
    <w:name w:val="PL"/>
    <w:rsid w:val="00F3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S Mincho" w:hAnsi="Courier New" w:cs="Times New Roman"/>
      <w:noProof/>
      <w:kern w:val="0"/>
      <w:sz w:val="16"/>
      <w:lang w:val="en-GB"/>
      <w14:ligatures w14:val="none"/>
    </w:rPr>
  </w:style>
  <w:style w:type="paragraph" w:customStyle="1" w:styleId="TAR">
    <w:name w:val="TAR"/>
    <w:basedOn w:val="TAL"/>
    <w:rsid w:val="00F363C9"/>
    <w:pPr>
      <w:keepLines/>
      <w:overflowPunct w:val="0"/>
      <w:autoSpaceDE w:val="0"/>
      <w:autoSpaceDN w:val="0"/>
      <w:adjustRightInd w:val="0"/>
      <w:jc w:val="right"/>
      <w:textAlignment w:val="baseline"/>
    </w:pPr>
    <w:rPr>
      <w:rFonts w:cs="Times New Roman"/>
      <w:szCs w:val="20"/>
    </w:rPr>
  </w:style>
  <w:style w:type="paragraph" w:customStyle="1" w:styleId="LD">
    <w:name w:val="LD"/>
    <w:rsid w:val="00F363C9"/>
    <w:pPr>
      <w:keepNext/>
      <w:keepLines/>
      <w:overflowPunct w:val="0"/>
      <w:autoSpaceDE w:val="0"/>
      <w:autoSpaceDN w:val="0"/>
      <w:adjustRightInd w:val="0"/>
      <w:spacing w:after="0" w:line="180" w:lineRule="exact"/>
      <w:textAlignment w:val="baseline"/>
    </w:pPr>
    <w:rPr>
      <w:rFonts w:ascii="Courier New" w:eastAsia="MS Mincho" w:hAnsi="Courier New" w:cs="Times New Roman"/>
      <w:noProof/>
      <w:kern w:val="0"/>
      <w:lang w:val="en-GB"/>
      <w14:ligatures w14:val="none"/>
    </w:rPr>
  </w:style>
  <w:style w:type="paragraph" w:customStyle="1" w:styleId="NW">
    <w:name w:val="NW"/>
    <w:basedOn w:val="NO"/>
    <w:rsid w:val="00F363C9"/>
    <w:pPr>
      <w:tabs>
        <w:tab w:val="left" w:pos="709"/>
      </w:tabs>
      <w:suppressAutoHyphens/>
      <w:overflowPunct w:val="0"/>
      <w:autoSpaceDE w:val="0"/>
      <w:autoSpaceDN w:val="0"/>
      <w:adjustRightInd w:val="0"/>
      <w:spacing w:after="0"/>
      <w:textAlignment w:val="baseline"/>
    </w:pPr>
    <w:rPr>
      <w:rFonts w:eastAsia="MS Mincho"/>
      <w:sz w:val="24"/>
      <w:szCs w:val="24"/>
    </w:rPr>
  </w:style>
  <w:style w:type="paragraph" w:customStyle="1" w:styleId="EW">
    <w:name w:val="EW"/>
    <w:basedOn w:val="EX"/>
    <w:rsid w:val="00F363C9"/>
    <w:pPr>
      <w:tabs>
        <w:tab w:val="left" w:pos="709"/>
      </w:tabs>
      <w:suppressAutoHyphens/>
      <w:overflowPunct w:val="0"/>
      <w:autoSpaceDE w:val="0"/>
      <w:autoSpaceDN w:val="0"/>
      <w:adjustRightInd w:val="0"/>
      <w:spacing w:after="0"/>
      <w:textAlignment w:val="baseline"/>
    </w:pPr>
    <w:rPr>
      <w:rFonts w:eastAsia="MS Mincho"/>
      <w:sz w:val="24"/>
      <w:szCs w:val="24"/>
    </w:rPr>
  </w:style>
  <w:style w:type="paragraph" w:customStyle="1" w:styleId="ZA">
    <w:name w:val="ZA"/>
    <w:rsid w:val="00F363C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S Mincho" w:hAnsi="Arial" w:cs="Times New Roman"/>
      <w:noProof/>
      <w:kern w:val="0"/>
      <w:sz w:val="40"/>
      <w:lang w:val="en-GB"/>
      <w14:ligatures w14:val="none"/>
    </w:rPr>
  </w:style>
  <w:style w:type="paragraph" w:customStyle="1" w:styleId="ZB">
    <w:name w:val="ZB"/>
    <w:rsid w:val="00F363C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S Mincho" w:hAnsi="Arial" w:cs="Times New Roman"/>
      <w:i/>
      <w:noProof/>
      <w:kern w:val="0"/>
      <w:lang w:val="en-GB"/>
      <w14:ligatures w14:val="none"/>
    </w:rPr>
  </w:style>
  <w:style w:type="paragraph" w:customStyle="1" w:styleId="ZT">
    <w:name w:val="ZT"/>
    <w:rsid w:val="00F363C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S Mincho" w:hAnsi="Arial" w:cs="Times New Roman"/>
      <w:b/>
      <w:kern w:val="0"/>
      <w:sz w:val="34"/>
      <w:lang w:val="en-GB"/>
      <w14:ligatures w14:val="none"/>
    </w:rPr>
  </w:style>
  <w:style w:type="paragraph" w:customStyle="1" w:styleId="ZU">
    <w:name w:val="ZU"/>
    <w:rsid w:val="00F363C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S Mincho" w:hAnsi="Arial" w:cs="Times New Roman"/>
      <w:noProof/>
      <w:kern w:val="0"/>
      <w:lang w:val="en-GB"/>
      <w14:ligatures w14:val="none"/>
    </w:rPr>
  </w:style>
  <w:style w:type="paragraph" w:customStyle="1" w:styleId="TAN">
    <w:name w:val="TAN"/>
    <w:basedOn w:val="TAL"/>
    <w:rsid w:val="00F363C9"/>
    <w:pPr>
      <w:keepLines/>
      <w:overflowPunct w:val="0"/>
      <w:autoSpaceDE w:val="0"/>
      <w:autoSpaceDN w:val="0"/>
      <w:adjustRightInd w:val="0"/>
      <w:ind w:left="851" w:hanging="851"/>
      <w:textAlignment w:val="baseline"/>
    </w:pPr>
    <w:rPr>
      <w:rFonts w:cs="Times New Roman"/>
      <w:szCs w:val="20"/>
    </w:rPr>
  </w:style>
  <w:style w:type="paragraph" w:customStyle="1" w:styleId="ZH">
    <w:name w:val="ZH"/>
    <w:rsid w:val="00F363C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S Mincho" w:hAnsi="Arial" w:cs="Times New Roman"/>
      <w:noProof/>
      <w:kern w:val="0"/>
      <w:lang w:val="en-GB"/>
      <w14:ligatures w14:val="none"/>
    </w:rPr>
  </w:style>
  <w:style w:type="paragraph" w:customStyle="1" w:styleId="ZG">
    <w:name w:val="ZG"/>
    <w:rsid w:val="00F363C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S Mincho" w:hAnsi="Arial" w:cs="Times New Roman"/>
      <w:noProof/>
      <w:kern w:val="0"/>
      <w:lang w:val="en-GB"/>
      <w14:ligatures w14:val="none"/>
    </w:rPr>
  </w:style>
  <w:style w:type="paragraph" w:customStyle="1" w:styleId="B2">
    <w:name w:val="B2"/>
    <w:basedOn w:val="List2"/>
    <w:rsid w:val="00F363C9"/>
    <w:pPr>
      <w:tabs>
        <w:tab w:val="left" w:pos="709"/>
      </w:tabs>
      <w:suppressAutoHyphens/>
      <w:overflowPunct w:val="0"/>
      <w:autoSpaceDE w:val="0"/>
      <w:autoSpaceDN w:val="0"/>
      <w:adjustRightInd w:val="0"/>
      <w:spacing w:after="180" w:line="240" w:lineRule="auto"/>
      <w:ind w:left="851" w:hanging="284"/>
      <w:jc w:val="left"/>
      <w:textAlignment w:val="baseline"/>
    </w:pPr>
    <w:rPr>
      <w:rFonts w:ascii="Times New Roman" w:hAnsi="Times New Roman"/>
      <w:sz w:val="24"/>
      <w:szCs w:val="24"/>
      <w:lang w:eastAsia="en-US"/>
    </w:rPr>
  </w:style>
  <w:style w:type="paragraph" w:customStyle="1" w:styleId="B3">
    <w:name w:val="B3"/>
    <w:basedOn w:val="List3"/>
    <w:rsid w:val="00F363C9"/>
    <w:pPr>
      <w:tabs>
        <w:tab w:val="left" w:pos="709"/>
      </w:tabs>
      <w:suppressAutoHyphens/>
      <w:overflowPunct w:val="0"/>
      <w:autoSpaceDE w:val="0"/>
      <w:autoSpaceDN w:val="0"/>
      <w:adjustRightInd w:val="0"/>
      <w:spacing w:after="180" w:line="240" w:lineRule="auto"/>
      <w:ind w:left="1135" w:hanging="284"/>
      <w:jc w:val="left"/>
      <w:textAlignment w:val="baseline"/>
    </w:pPr>
    <w:rPr>
      <w:rFonts w:ascii="Times New Roman" w:hAnsi="Times New Roman"/>
      <w:sz w:val="24"/>
      <w:szCs w:val="24"/>
      <w:lang w:eastAsia="en-US"/>
    </w:rPr>
  </w:style>
  <w:style w:type="paragraph" w:customStyle="1" w:styleId="ZTD">
    <w:name w:val="ZTD"/>
    <w:basedOn w:val="ZB"/>
    <w:rsid w:val="00F363C9"/>
    <w:pPr>
      <w:framePr w:hRule="auto" w:wrap="notBeside" w:y="852"/>
    </w:pPr>
    <w:rPr>
      <w:i w:val="0"/>
      <w:sz w:val="40"/>
    </w:rPr>
  </w:style>
  <w:style w:type="paragraph" w:customStyle="1" w:styleId="ZV">
    <w:name w:val="ZV"/>
    <w:basedOn w:val="ZU"/>
    <w:rsid w:val="00F363C9"/>
    <w:pPr>
      <w:framePr w:wrap="notBeside" w:y="16161"/>
    </w:pPr>
  </w:style>
  <w:style w:type="paragraph" w:customStyle="1" w:styleId="INDENT1">
    <w:name w:val="INDENT1"/>
    <w:basedOn w:val="Normal"/>
    <w:rsid w:val="00F363C9"/>
    <w:pPr>
      <w:tabs>
        <w:tab w:val="left" w:pos="709"/>
      </w:tabs>
      <w:suppressAutoHyphens/>
      <w:overflowPunct w:val="0"/>
      <w:autoSpaceDE w:val="0"/>
      <w:autoSpaceDN w:val="0"/>
      <w:adjustRightInd w:val="0"/>
      <w:spacing w:after="180" w:line="240" w:lineRule="auto"/>
      <w:ind w:left="851"/>
      <w:textAlignment w:val="baseline"/>
    </w:pPr>
    <w:rPr>
      <w:rFonts w:ascii="Times New Roman" w:eastAsia="MS Mincho" w:hAnsi="Times New Roman" w:cs="Times New Roman"/>
      <w:kern w:val="0"/>
      <w:lang w:val="en-GB"/>
      <w14:ligatures w14:val="none"/>
    </w:rPr>
  </w:style>
  <w:style w:type="paragraph" w:customStyle="1" w:styleId="INDENT2">
    <w:name w:val="INDENT2"/>
    <w:basedOn w:val="Normal"/>
    <w:rsid w:val="00F363C9"/>
    <w:pPr>
      <w:tabs>
        <w:tab w:val="left" w:pos="709"/>
      </w:tabs>
      <w:suppressAutoHyphens/>
      <w:overflowPunct w:val="0"/>
      <w:autoSpaceDE w:val="0"/>
      <w:autoSpaceDN w:val="0"/>
      <w:adjustRightInd w:val="0"/>
      <w:spacing w:after="180" w:line="240" w:lineRule="auto"/>
      <w:ind w:left="1135" w:hanging="284"/>
      <w:textAlignment w:val="baseline"/>
    </w:pPr>
    <w:rPr>
      <w:rFonts w:ascii="Times New Roman" w:eastAsia="MS Mincho" w:hAnsi="Times New Roman" w:cs="Times New Roman"/>
      <w:kern w:val="0"/>
      <w:lang w:val="en-GB"/>
      <w14:ligatures w14:val="none"/>
    </w:rPr>
  </w:style>
  <w:style w:type="paragraph" w:customStyle="1" w:styleId="INDENT3">
    <w:name w:val="INDENT3"/>
    <w:basedOn w:val="Normal"/>
    <w:rsid w:val="00F363C9"/>
    <w:pPr>
      <w:tabs>
        <w:tab w:val="left" w:pos="709"/>
      </w:tabs>
      <w:suppressAutoHyphens/>
      <w:overflowPunct w:val="0"/>
      <w:autoSpaceDE w:val="0"/>
      <w:autoSpaceDN w:val="0"/>
      <w:adjustRightInd w:val="0"/>
      <w:spacing w:after="180" w:line="240" w:lineRule="auto"/>
      <w:ind w:left="1701" w:hanging="567"/>
      <w:textAlignment w:val="baseline"/>
    </w:pPr>
    <w:rPr>
      <w:rFonts w:ascii="Times New Roman" w:eastAsia="MS Mincho" w:hAnsi="Times New Roman" w:cs="Times New Roman"/>
      <w:kern w:val="0"/>
      <w:lang w:val="en-GB"/>
      <w14:ligatures w14:val="none"/>
    </w:rPr>
  </w:style>
  <w:style w:type="paragraph" w:customStyle="1" w:styleId="FigureTitle1">
    <w:name w:val="Figure_Title"/>
    <w:basedOn w:val="Normal"/>
    <w:next w:val="Normal"/>
    <w:rsid w:val="00F363C9"/>
    <w:pPr>
      <w:keepLines/>
      <w:tabs>
        <w:tab w:val="left" w:pos="709"/>
        <w:tab w:val="left" w:pos="794"/>
        <w:tab w:val="left" w:pos="1191"/>
        <w:tab w:val="left" w:pos="1588"/>
        <w:tab w:val="left" w:pos="1985"/>
      </w:tabs>
      <w:suppressAutoHyphens/>
      <w:overflowPunct w:val="0"/>
      <w:autoSpaceDE w:val="0"/>
      <w:autoSpaceDN w:val="0"/>
      <w:adjustRightInd w:val="0"/>
      <w:spacing w:before="120" w:after="480" w:line="240" w:lineRule="auto"/>
      <w:jc w:val="center"/>
      <w:textAlignment w:val="baseline"/>
    </w:pPr>
    <w:rPr>
      <w:rFonts w:ascii="Times New Roman" w:eastAsia="MS Mincho" w:hAnsi="Times New Roman" w:cs="Times New Roman"/>
      <w:b/>
      <w:kern w:val="0"/>
      <w:lang w:val="en-GB"/>
      <w14:ligatures w14:val="none"/>
    </w:rPr>
  </w:style>
  <w:style w:type="paragraph" w:customStyle="1" w:styleId="RecCCITT">
    <w:name w:val="Rec_CCITT_#"/>
    <w:basedOn w:val="Normal"/>
    <w:rsid w:val="00F363C9"/>
    <w:pPr>
      <w:keepNext/>
      <w:keepLines/>
      <w:tabs>
        <w:tab w:val="left" w:pos="709"/>
      </w:tabs>
      <w:suppressAutoHyphens/>
      <w:overflowPunct w:val="0"/>
      <w:autoSpaceDE w:val="0"/>
      <w:autoSpaceDN w:val="0"/>
      <w:adjustRightInd w:val="0"/>
      <w:spacing w:after="180" w:line="240" w:lineRule="auto"/>
      <w:textAlignment w:val="baseline"/>
    </w:pPr>
    <w:rPr>
      <w:rFonts w:ascii="Times New Roman" w:eastAsia="MS Mincho" w:hAnsi="Times New Roman" w:cs="Times New Roman"/>
      <w:b/>
      <w:kern w:val="0"/>
      <w:lang w:val="en-GB"/>
      <w14:ligatures w14:val="none"/>
    </w:rPr>
  </w:style>
  <w:style w:type="paragraph" w:customStyle="1" w:styleId="enumlev2">
    <w:name w:val="enumlev2"/>
    <w:basedOn w:val="Normal"/>
    <w:rsid w:val="00F363C9"/>
    <w:pPr>
      <w:tabs>
        <w:tab w:val="left" w:pos="709"/>
        <w:tab w:val="left" w:pos="794"/>
        <w:tab w:val="left" w:pos="1191"/>
        <w:tab w:val="left" w:pos="1588"/>
        <w:tab w:val="left" w:pos="1985"/>
      </w:tabs>
      <w:suppressAutoHyphens/>
      <w:overflowPunct w:val="0"/>
      <w:autoSpaceDE w:val="0"/>
      <w:autoSpaceDN w:val="0"/>
      <w:adjustRightInd w:val="0"/>
      <w:spacing w:before="86" w:after="180" w:line="240" w:lineRule="auto"/>
      <w:ind w:left="1588" w:hanging="397"/>
      <w:jc w:val="both"/>
      <w:textAlignment w:val="baseline"/>
    </w:pPr>
    <w:rPr>
      <w:rFonts w:ascii="Times New Roman" w:eastAsia="MS Mincho" w:hAnsi="Times New Roman" w:cs="Times New Roman"/>
      <w:kern w:val="0"/>
      <w:lang w:val="en-GB"/>
      <w14:ligatures w14:val="none"/>
    </w:rPr>
  </w:style>
  <w:style w:type="paragraph" w:customStyle="1" w:styleId="CouvRecTitle">
    <w:name w:val="Couv Rec Title"/>
    <w:basedOn w:val="Normal"/>
    <w:rsid w:val="00F363C9"/>
    <w:pPr>
      <w:keepNext/>
      <w:keepLines/>
      <w:tabs>
        <w:tab w:val="left" w:pos="709"/>
      </w:tabs>
      <w:suppressAutoHyphens/>
      <w:overflowPunct w:val="0"/>
      <w:autoSpaceDE w:val="0"/>
      <w:autoSpaceDN w:val="0"/>
      <w:adjustRightInd w:val="0"/>
      <w:spacing w:before="240" w:after="180" w:line="240" w:lineRule="auto"/>
      <w:ind w:left="1418"/>
      <w:textAlignment w:val="baseline"/>
    </w:pPr>
    <w:rPr>
      <w:rFonts w:ascii="Cambria" w:eastAsia="MS Mincho" w:hAnsi="Cambria" w:cs="Times New Roman"/>
      <w:b/>
      <w:kern w:val="0"/>
      <w:sz w:val="36"/>
      <w:lang w:val="en-GB"/>
      <w14:ligatures w14:val="none"/>
    </w:rPr>
  </w:style>
  <w:style w:type="paragraph" w:customStyle="1" w:styleId="TAJ">
    <w:name w:val="TAJ"/>
    <w:basedOn w:val="TH"/>
    <w:rsid w:val="00F363C9"/>
    <w:pPr>
      <w:overflowPunct/>
      <w:autoSpaceDE/>
      <w:autoSpaceDN/>
      <w:adjustRightInd/>
      <w:spacing w:before="160" w:after="80" w:line="278" w:lineRule="auto"/>
      <w:jc w:val="left"/>
      <w:textAlignment w:val="auto"/>
      <w:outlineLvl w:val="1"/>
    </w:pPr>
    <w:rPr>
      <w:rFonts w:eastAsia="MS Gothic"/>
      <w:b w:val="0"/>
      <w:color w:val="365F91"/>
      <w:kern w:val="2"/>
      <w:sz w:val="32"/>
      <w:szCs w:val="32"/>
      <w:lang w:val="en-US"/>
      <w14:ligatures w14:val="standardContextual"/>
    </w:rPr>
  </w:style>
  <w:style w:type="paragraph" w:customStyle="1" w:styleId="Guidance">
    <w:name w:val="Guidance"/>
    <w:basedOn w:val="Normal"/>
    <w:rsid w:val="00F363C9"/>
    <w:pPr>
      <w:tabs>
        <w:tab w:val="left" w:pos="709"/>
      </w:tabs>
      <w:suppressAutoHyphens/>
      <w:overflowPunct w:val="0"/>
      <w:autoSpaceDE w:val="0"/>
      <w:autoSpaceDN w:val="0"/>
      <w:adjustRightInd w:val="0"/>
      <w:spacing w:after="180" w:line="240" w:lineRule="auto"/>
      <w:textAlignment w:val="baseline"/>
    </w:pPr>
    <w:rPr>
      <w:rFonts w:ascii="Times New Roman" w:eastAsia="MS Mincho" w:hAnsi="Times New Roman" w:cs="Times New Roman"/>
      <w:i/>
      <w:color w:val="0000FF"/>
      <w:kern w:val="0"/>
      <w:lang w:val="en-GB"/>
      <w14:ligatures w14:val="none"/>
    </w:rPr>
  </w:style>
  <w:style w:type="character" w:customStyle="1" w:styleId="CharChar9">
    <w:name w:val="Char Char9"/>
    <w:rsid w:val="00F363C9"/>
    <w:rPr>
      <w:rFonts w:ascii="Arial" w:hAnsi="Arial" w:cs="Times New Roman"/>
      <w:sz w:val="28"/>
      <w:lang w:val="en-GB" w:eastAsia="en-US"/>
    </w:rPr>
  </w:style>
  <w:style w:type="character" w:customStyle="1" w:styleId="CharChar8">
    <w:name w:val="Char Char8"/>
    <w:rsid w:val="00F363C9"/>
    <w:rPr>
      <w:rFonts w:ascii="Arial" w:hAnsi="Arial" w:cs="Times New Roman"/>
      <w:sz w:val="24"/>
      <w:lang w:val="en-GB" w:eastAsia="x-none"/>
    </w:rPr>
  </w:style>
  <w:style w:type="character" w:customStyle="1" w:styleId="CharChar22">
    <w:name w:val="Char Char22"/>
    <w:rsid w:val="00F363C9"/>
    <w:rPr>
      <w:rFonts w:ascii="Arial" w:hAnsi="Arial" w:cs="Times New Roman"/>
      <w:sz w:val="28"/>
      <w:lang w:val="en-GB" w:eastAsia="en-US"/>
    </w:rPr>
  </w:style>
  <w:style w:type="character" w:customStyle="1" w:styleId="CharChar21">
    <w:name w:val="Char Char21"/>
    <w:rsid w:val="00F363C9"/>
    <w:rPr>
      <w:rFonts w:ascii="Arial" w:hAnsi="Arial" w:cs="Times New Roman"/>
      <w:sz w:val="24"/>
      <w:lang w:val="en-GB" w:eastAsia="en-US"/>
    </w:rPr>
  </w:style>
  <w:style w:type="character" w:customStyle="1" w:styleId="CharChar91">
    <w:name w:val="Char Char91"/>
    <w:rsid w:val="00F363C9"/>
    <w:rPr>
      <w:rFonts w:ascii="Arial" w:hAnsi="Arial" w:cs="Times New Roman"/>
      <w:sz w:val="28"/>
      <w:lang w:val="en-GB" w:eastAsia="en-US"/>
    </w:rPr>
  </w:style>
  <w:style w:type="character" w:customStyle="1" w:styleId="CharChar81">
    <w:name w:val="Char Char81"/>
    <w:rsid w:val="00F363C9"/>
    <w:rPr>
      <w:rFonts w:ascii="Arial" w:hAnsi="Arial" w:cs="Times New Roman"/>
      <w:sz w:val="24"/>
      <w:lang w:val="en-GB" w:eastAsia="x-none"/>
    </w:rPr>
  </w:style>
  <w:style w:type="character" w:customStyle="1" w:styleId="CharChar221">
    <w:name w:val="Char Char221"/>
    <w:rsid w:val="00F363C9"/>
    <w:rPr>
      <w:rFonts w:ascii="Arial" w:hAnsi="Arial" w:cs="Times New Roman"/>
      <w:sz w:val="28"/>
      <w:lang w:val="en-GB" w:eastAsia="en-US"/>
    </w:rPr>
  </w:style>
  <w:style w:type="character" w:customStyle="1" w:styleId="CharChar211">
    <w:name w:val="Char Char211"/>
    <w:rsid w:val="00F363C9"/>
    <w:rPr>
      <w:rFonts w:ascii="Arial" w:hAnsi="Arial" w:cs="Times New Roman"/>
      <w:sz w:val="24"/>
      <w:lang w:val="en-GB" w:eastAsia="en-US"/>
    </w:rPr>
  </w:style>
  <w:style w:type="character" w:customStyle="1" w:styleId="CharChar24">
    <w:name w:val="Char Char24"/>
    <w:rsid w:val="00F363C9"/>
    <w:rPr>
      <w:rFonts w:ascii="Arial" w:hAnsi="Arial" w:cs="Times New Roman"/>
      <w:sz w:val="28"/>
      <w:lang w:val="en-GB" w:eastAsia="en-US"/>
    </w:rPr>
  </w:style>
  <w:style w:type="paragraph" w:customStyle="1" w:styleId="a1">
    <w:name w:val="a1"/>
    <w:basedOn w:val="Heading3"/>
    <w:rsid w:val="00F363C9"/>
  </w:style>
  <w:style w:type="paragraph" w:customStyle="1" w:styleId="Revision3">
    <w:name w:val="Revision3"/>
    <w:hidden/>
    <w:rsid w:val="00F363C9"/>
    <w:pPr>
      <w:spacing w:after="0" w:line="240" w:lineRule="auto"/>
    </w:pPr>
    <w:rPr>
      <w:rFonts w:ascii="Arial" w:eastAsia="MS Mincho" w:hAnsi="Arial" w:cs="Times New Roman"/>
      <w:kern w:val="0"/>
      <w:lang w:val="en-GB" w:eastAsia="ja-JP"/>
      <w14:ligatures w14:val="none"/>
    </w:rPr>
  </w:style>
  <w:style w:type="paragraph" w:customStyle="1" w:styleId="DDLExample">
    <w:name w:val="DDL Example"/>
    <w:basedOn w:val="Normal"/>
    <w:rsid w:val="00F363C9"/>
    <w:pPr>
      <w:pBdr>
        <w:top w:val="single" w:sz="12" w:space="1" w:color="auto"/>
        <w:left w:val="single" w:sz="12" w:space="4" w:color="auto"/>
        <w:bottom w:val="single" w:sz="12" w:space="1" w:color="auto"/>
        <w:right w:val="single" w:sz="12" w:space="4" w:color="auto"/>
      </w:pBdr>
      <w:shd w:val="pct20" w:color="auto" w:fill="FFFFFF"/>
      <w:spacing w:after="0" w:line="240" w:lineRule="auto"/>
    </w:pPr>
    <w:rPr>
      <w:rFonts w:ascii="Courier New" w:eastAsia="MS ??" w:hAnsi="Courier New" w:cs="Times New Roman"/>
      <w:kern w:val="0"/>
      <w:lang w:val="en-GB"/>
      <w14:ligatures w14:val="none"/>
    </w:rPr>
  </w:style>
  <w:style w:type="paragraph" w:customStyle="1" w:styleId="ListParagraph3">
    <w:name w:val="List Paragraph3"/>
    <w:basedOn w:val="Normal"/>
    <w:rsid w:val="00F363C9"/>
    <w:pPr>
      <w:widowControl w:val="0"/>
      <w:suppressAutoHyphens/>
      <w:overflowPunct w:val="0"/>
      <w:autoSpaceDE w:val="0"/>
      <w:spacing w:after="180" w:line="240" w:lineRule="auto"/>
      <w:ind w:left="720"/>
      <w:contextualSpacing/>
      <w:textAlignment w:val="baseline"/>
    </w:pPr>
    <w:rPr>
      <w:rFonts w:ascii="Times New Roman" w:eastAsia="MS Mincho" w:hAnsi="Times New Roman" w:cs="Cambria"/>
      <w:kern w:val="0"/>
      <w:lang w:val="en-GB" w:eastAsia="ar-SA"/>
      <w14:ligatures w14:val="none"/>
    </w:rPr>
  </w:style>
  <w:style w:type="numbering" w:styleId="ArticleSection">
    <w:name w:val="Outline List 3"/>
    <w:basedOn w:val="NoList"/>
    <w:rsid w:val="00F363C9"/>
    <w:pPr>
      <w:numPr>
        <w:numId w:val="50"/>
      </w:numPr>
    </w:pPr>
  </w:style>
  <w:style w:type="numbering" w:styleId="1ai">
    <w:name w:val="Outline List 1"/>
    <w:basedOn w:val="NoList"/>
    <w:rsid w:val="00F363C9"/>
  </w:style>
  <w:style w:type="paragraph" w:customStyle="1" w:styleId="Note0">
    <w:name w:val="Note:"/>
    <w:basedOn w:val="Normal"/>
    <w:rsid w:val="00F363C9"/>
    <w:pPr>
      <w:spacing w:after="240" w:line="230" w:lineRule="atLeast"/>
      <w:jc w:val="both"/>
    </w:pPr>
    <w:rPr>
      <w:rFonts w:ascii="Cambria" w:eastAsia="MS Mincho" w:hAnsi="Cambria" w:cs="Arial"/>
      <w:kern w:val="0"/>
      <w:sz w:val="22"/>
      <w:lang w:val="en-GB" w:eastAsia="ja-JP"/>
      <w14:ligatures w14:val="none"/>
    </w:rPr>
  </w:style>
  <w:style w:type="paragraph" w:customStyle="1" w:styleId="MediumList2-Accent21">
    <w:name w:val="Medium List 2 - Accent 21"/>
    <w:hidden/>
    <w:rsid w:val="00F363C9"/>
    <w:pPr>
      <w:spacing w:after="0" w:line="240" w:lineRule="auto"/>
    </w:pPr>
    <w:rPr>
      <w:rFonts w:ascii="Arial" w:eastAsia="MS Mincho" w:hAnsi="Arial" w:cs="Arial"/>
      <w:kern w:val="0"/>
      <w:lang w:eastAsia="ja-JP"/>
      <w14:ligatures w14:val="none"/>
    </w:rPr>
  </w:style>
  <w:style w:type="paragraph" w:customStyle="1" w:styleId="-11">
    <w:name w:val="彩色列表 - 强调文字颜色 11"/>
    <w:basedOn w:val="Normal"/>
    <w:qFormat/>
    <w:rsid w:val="00F363C9"/>
    <w:pPr>
      <w:spacing w:after="180" w:line="240" w:lineRule="auto"/>
      <w:ind w:left="720"/>
      <w:contextualSpacing/>
    </w:pPr>
    <w:rPr>
      <w:rFonts w:ascii="Times New Roman" w:eastAsia="Times New Roman" w:hAnsi="Times New Roman" w:cs="Times New Roman"/>
      <w:kern w:val="0"/>
      <w:lang w:val="en-GB"/>
      <w14:ligatures w14:val="none"/>
    </w:rPr>
  </w:style>
  <w:style w:type="paragraph" w:customStyle="1" w:styleId="MediumGrid1-Accent21">
    <w:name w:val="Medium Grid 1 - Accent 21"/>
    <w:basedOn w:val="Normal"/>
    <w:qFormat/>
    <w:rsid w:val="00F363C9"/>
    <w:pPr>
      <w:widowControl w:val="0"/>
      <w:suppressAutoHyphens/>
      <w:overflowPunct w:val="0"/>
      <w:autoSpaceDE w:val="0"/>
      <w:spacing w:after="180" w:line="240" w:lineRule="auto"/>
      <w:ind w:left="720"/>
      <w:contextualSpacing/>
      <w:textAlignment w:val="baseline"/>
    </w:pPr>
    <w:rPr>
      <w:rFonts w:ascii="Times New Roman" w:eastAsia="Times New Roman" w:hAnsi="Times New Roman" w:cs="Cambria"/>
      <w:kern w:val="0"/>
      <w:lang w:val="en-GB" w:eastAsia="ar-SA"/>
      <w14:ligatures w14:val="none"/>
    </w:rPr>
  </w:style>
  <w:style w:type="paragraph" w:customStyle="1" w:styleId="NOTE1">
    <w:name w:val="NOTE"/>
    <w:basedOn w:val="Paragraph"/>
    <w:rsid w:val="00F363C9"/>
    <w:pPr>
      <w:spacing w:after="100" w:line="240" w:lineRule="auto"/>
      <w:jc w:val="both"/>
    </w:pPr>
    <w:rPr>
      <w:rFonts w:ascii="Cambria" w:eastAsia="Times New Roman" w:hAnsi="Cambria" w:cs="Arial"/>
      <w:spacing w:val="8"/>
      <w:kern w:val="0"/>
      <w:sz w:val="16"/>
      <w:szCs w:val="16"/>
      <w:lang w:val="en-GB" w:eastAsia="zh-CN"/>
      <w14:ligatures w14:val="none"/>
    </w:rPr>
  </w:style>
  <w:style w:type="paragraph" w:customStyle="1" w:styleId="Bearbeitung1">
    <w:name w:val="Bearbeitung1"/>
    <w:hidden/>
    <w:uiPriority w:val="99"/>
    <w:semiHidden/>
    <w:rsid w:val="00F363C9"/>
    <w:pPr>
      <w:spacing w:after="0" w:line="240" w:lineRule="auto"/>
    </w:pPr>
    <w:rPr>
      <w:rFonts w:ascii="Arial" w:eastAsia="MS Mincho" w:hAnsi="Arial" w:cs="Arial"/>
      <w:kern w:val="0"/>
      <w:lang w:eastAsia="ja-JP"/>
      <w14:ligatures w14:val="none"/>
    </w:rPr>
  </w:style>
  <w:style w:type="paragraph" w:customStyle="1" w:styleId="BoxHeading4">
    <w:name w:val="BoxHeading 4"/>
    <w:basedOn w:val="Heading4"/>
    <w:rsid w:val="00F363C9"/>
    <w:pPr>
      <w:keepLines w:val="0"/>
      <w:tabs>
        <w:tab w:val="left" w:pos="940"/>
        <w:tab w:val="num" w:pos="1080"/>
        <w:tab w:val="left" w:pos="1140"/>
        <w:tab w:val="left" w:pos="1360"/>
      </w:tabs>
      <w:suppressAutoHyphens/>
      <w:spacing w:before="60" w:after="240" w:line="230" w:lineRule="exact"/>
    </w:pPr>
    <w:rPr>
      <w:rFonts w:ascii="Cambria" w:eastAsia="MS Mincho" w:hAnsi="Cambria" w:cs="Times New Roman"/>
      <w:b/>
      <w:i w:val="0"/>
      <w:iCs w:val="0"/>
      <w:color w:val="auto"/>
      <w:kern w:val="0"/>
      <w:sz w:val="22"/>
      <w:lang w:val="en-GB" w:eastAsia="ja-JP"/>
      <w14:ligatures w14:val="none"/>
    </w:rPr>
  </w:style>
  <w:style w:type="character" w:customStyle="1" w:styleId="fieldsZchn">
    <w:name w:val="fields Zchn"/>
    <w:link w:val="fields"/>
    <w:rsid w:val="00F363C9"/>
    <w:rPr>
      <w:rFonts w:ascii="Times New Roman" w:eastAsia="Batang" w:hAnsi="Times New Roman" w:cs="Times New Roman"/>
      <w:kern w:val="0"/>
      <w:sz w:val="22"/>
      <w:lang w:val="en-GB" w:eastAsia="ko-KR"/>
      <w14:ligatures w14:val="none"/>
    </w:rPr>
  </w:style>
  <w:style w:type="character" w:customStyle="1" w:styleId="lastfieldZchn">
    <w:name w:val="lastfield Zchn"/>
    <w:link w:val="lastfield"/>
    <w:rsid w:val="00F363C9"/>
    <w:rPr>
      <w:rFonts w:ascii="Times New Roman" w:eastAsia="Batang" w:hAnsi="Times New Roman" w:cs="Times New Roman"/>
      <w:kern w:val="0"/>
      <w:sz w:val="22"/>
      <w:lang w:val="en-GB" w:eastAsia="ko-KR"/>
      <w14:ligatures w14:val="none"/>
    </w:rPr>
  </w:style>
  <w:style w:type="paragraph" w:customStyle="1" w:styleId="arial">
    <w:name w:val="arial"/>
    <w:basedOn w:val="BodyText"/>
    <w:rsid w:val="00F363C9"/>
    <w:pPr>
      <w:spacing w:before="0" w:after="220" w:line="240" w:lineRule="auto"/>
    </w:pPr>
    <w:rPr>
      <w:rFonts w:ascii="Helvetica" w:eastAsia="Times New Roman" w:hAnsi="Helvetica"/>
      <w:color w:val="000000"/>
      <w:szCs w:val="24"/>
      <w:lang w:eastAsia="en-US"/>
    </w:rPr>
  </w:style>
  <w:style w:type="paragraph" w:customStyle="1" w:styleId="TableLegend">
    <w:name w:val="Table_Legend"/>
    <w:basedOn w:val="Normal"/>
    <w:next w:val="Normal"/>
    <w:rsid w:val="00F363C9"/>
    <w:pPr>
      <w:keepNext/>
      <w:tabs>
        <w:tab w:val="left" w:pos="454"/>
      </w:tabs>
      <w:overflowPunct w:val="0"/>
      <w:autoSpaceDE w:val="0"/>
      <w:autoSpaceDN w:val="0"/>
      <w:adjustRightInd w:val="0"/>
      <w:spacing w:before="86" w:after="0" w:line="240" w:lineRule="auto"/>
      <w:jc w:val="both"/>
      <w:textAlignment w:val="baseline"/>
    </w:pPr>
    <w:rPr>
      <w:rFonts w:ascii="Times New Roman" w:eastAsia="Times New Roman" w:hAnsi="Times New Roman" w:cs="Times New Roman"/>
      <w:kern w:val="0"/>
      <w:sz w:val="18"/>
      <w:szCs w:val="18"/>
      <w:lang w:val="en-GB"/>
      <w14:ligatures w14:val="none"/>
    </w:rPr>
  </w:style>
  <w:style w:type="paragraph" w:customStyle="1" w:styleId="BlancCharChar">
    <w:name w:val="Blanc Char Char"/>
    <w:basedOn w:val="Normal"/>
    <w:next w:val="TableText0"/>
    <w:rsid w:val="00F363C9"/>
    <w:pPr>
      <w:keepNext/>
      <w:overflowPunct w:val="0"/>
      <w:autoSpaceDE w:val="0"/>
      <w:autoSpaceDN w:val="0"/>
      <w:adjustRightInd w:val="0"/>
      <w:spacing w:after="57" w:line="12" w:lineRule="exact"/>
      <w:jc w:val="center"/>
      <w:textAlignment w:val="baseline"/>
    </w:pPr>
    <w:rPr>
      <w:rFonts w:ascii="Times New Roman" w:eastAsia="Times New Roman" w:hAnsi="Times New Roman" w:cs="Times New Roman"/>
      <w:kern w:val="0"/>
      <w:sz w:val="8"/>
      <w:szCs w:val="8"/>
      <w:lang w:val="en-GB"/>
      <w14:ligatures w14:val="none"/>
    </w:rPr>
  </w:style>
  <w:style w:type="paragraph" w:customStyle="1" w:styleId="TableText0">
    <w:name w:val="Table_Text"/>
    <w:basedOn w:val="TableLegend"/>
    <w:rsid w:val="00F363C9"/>
    <w:pPr>
      <w:keepNext w:val="0"/>
      <w:keepLines/>
      <w:tabs>
        <w:tab w:val="clear" w:pos="454"/>
      </w:tabs>
      <w:spacing w:before="100" w:after="100" w:line="190" w:lineRule="exact"/>
    </w:pPr>
  </w:style>
  <w:style w:type="character" w:customStyle="1" w:styleId="BlancCharCharChar">
    <w:name w:val="Blanc Char Char Char"/>
    <w:rsid w:val="00F363C9"/>
    <w:rPr>
      <w:b/>
      <w:bCs/>
      <w:sz w:val="8"/>
      <w:szCs w:val="8"/>
      <w:lang w:val="en-US" w:eastAsia="en-US"/>
    </w:rPr>
  </w:style>
  <w:style w:type="paragraph" w:customStyle="1" w:styleId="enumlev3">
    <w:name w:val="enumlev3"/>
    <w:basedOn w:val="enumlev2"/>
    <w:rsid w:val="00F363C9"/>
    <w:pPr>
      <w:tabs>
        <w:tab w:val="clear" w:pos="709"/>
      </w:tabs>
      <w:suppressAutoHyphens w:val="0"/>
      <w:spacing w:after="0"/>
      <w:ind w:left="1985"/>
    </w:pPr>
    <w:rPr>
      <w:rFonts w:eastAsia="Times New Roman"/>
      <w:sz w:val="20"/>
      <w:szCs w:val="20"/>
    </w:rPr>
  </w:style>
  <w:style w:type="paragraph" w:customStyle="1" w:styleId="heading1aftertitle">
    <w:name w:val="heading 1aftertitle"/>
    <w:basedOn w:val="Heading1"/>
    <w:next w:val="Normal"/>
    <w:rsid w:val="00F363C9"/>
    <w:pPr>
      <w:tabs>
        <w:tab w:val="num" w:pos="432"/>
        <w:tab w:val="num" w:pos="720"/>
        <w:tab w:val="left" w:pos="794"/>
        <w:tab w:val="left" w:pos="1191"/>
        <w:tab w:val="left" w:pos="1588"/>
        <w:tab w:val="left" w:pos="1985"/>
      </w:tabs>
      <w:overflowPunct w:val="0"/>
      <w:autoSpaceDE w:val="0"/>
      <w:autoSpaceDN w:val="0"/>
      <w:adjustRightInd w:val="0"/>
      <w:spacing w:before="1134" w:after="0" w:line="240" w:lineRule="auto"/>
      <w:textAlignment w:val="baseline"/>
      <w:outlineLvl w:val="9"/>
    </w:pPr>
    <w:rPr>
      <w:rFonts w:ascii="Times New Roman" w:eastAsia="Times New Roman" w:hAnsi="Times New Roman" w:cs="Times New Roman"/>
      <w:b/>
      <w:bCs/>
      <w:color w:val="auto"/>
      <w:kern w:val="0"/>
      <w:sz w:val="26"/>
      <w:szCs w:val="24"/>
      <w:lang w:val="en-GB"/>
      <w14:ligatures w14:val="none"/>
    </w:rPr>
  </w:style>
  <w:style w:type="paragraph" w:customStyle="1" w:styleId="TableTitle0">
    <w:name w:val="Table_Title"/>
    <w:basedOn w:val="Normal"/>
    <w:next w:val="Blanc"/>
    <w:uiPriority w:val="99"/>
    <w:rsid w:val="00F363C9"/>
    <w:pPr>
      <w:keepNext/>
      <w:tabs>
        <w:tab w:val="left" w:pos="794"/>
        <w:tab w:val="left" w:pos="1191"/>
        <w:tab w:val="left" w:pos="1588"/>
        <w:tab w:val="left" w:pos="1985"/>
      </w:tabs>
      <w:overflowPunct w:val="0"/>
      <w:autoSpaceDE w:val="0"/>
      <w:autoSpaceDN w:val="0"/>
      <w:adjustRightInd w:val="0"/>
      <w:spacing w:before="240" w:after="113" w:line="240" w:lineRule="auto"/>
      <w:jc w:val="center"/>
      <w:textAlignment w:val="baseline"/>
    </w:pPr>
    <w:rPr>
      <w:rFonts w:ascii="Times New Roman" w:eastAsia="Times New Roman" w:hAnsi="Times New Roman" w:cs="Times New Roman"/>
      <w:b/>
      <w:bCs/>
      <w:kern w:val="0"/>
      <w:sz w:val="22"/>
      <w:lang w:val="en-GB"/>
      <w14:ligatures w14:val="none"/>
    </w:rPr>
  </w:style>
  <w:style w:type="paragraph" w:customStyle="1" w:styleId="Blanc">
    <w:name w:val="Blanc"/>
    <w:basedOn w:val="TableTitle0"/>
    <w:next w:val="TableText0"/>
    <w:rsid w:val="00F363C9"/>
    <w:pPr>
      <w:tabs>
        <w:tab w:val="clear" w:pos="794"/>
        <w:tab w:val="clear" w:pos="1191"/>
        <w:tab w:val="clear" w:pos="1588"/>
        <w:tab w:val="clear" w:pos="1985"/>
      </w:tabs>
      <w:spacing w:before="0" w:after="57" w:line="12" w:lineRule="exact"/>
    </w:pPr>
    <w:rPr>
      <w:b w:val="0"/>
      <w:bCs w:val="0"/>
      <w:sz w:val="8"/>
      <w:szCs w:val="8"/>
    </w:rPr>
  </w:style>
  <w:style w:type="paragraph" w:customStyle="1" w:styleId="Figure0">
    <w:name w:val="Figure_#"/>
    <w:basedOn w:val="Normal"/>
    <w:next w:val="FigureTitleChar0"/>
    <w:rsid w:val="00F363C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kern w:val="0"/>
      <w:sz w:val="22"/>
      <w:lang w:val="en-GB"/>
      <w14:ligatures w14:val="none"/>
    </w:rPr>
  </w:style>
  <w:style w:type="paragraph" w:customStyle="1" w:styleId="FigureTitleChar0">
    <w:name w:val="Figure_Title Char"/>
    <w:basedOn w:val="Normal"/>
    <w:next w:val="Normal"/>
    <w:rsid w:val="00F363C9"/>
    <w:pPr>
      <w:keepNext/>
      <w:tabs>
        <w:tab w:val="left" w:pos="794"/>
        <w:tab w:val="left" w:pos="1191"/>
        <w:tab w:val="left" w:pos="1588"/>
        <w:tab w:val="left" w:pos="1985"/>
      </w:tabs>
      <w:overflowPunct w:val="0"/>
      <w:autoSpaceDE w:val="0"/>
      <w:autoSpaceDN w:val="0"/>
      <w:adjustRightInd w:val="0"/>
      <w:spacing w:before="240" w:after="720" w:line="240" w:lineRule="auto"/>
      <w:jc w:val="center"/>
      <w:textAlignment w:val="baseline"/>
    </w:pPr>
    <w:rPr>
      <w:rFonts w:ascii="Times New Roman" w:eastAsia="Times New Roman" w:hAnsi="Times New Roman" w:cs="Times New Roman"/>
      <w:b/>
      <w:bCs/>
      <w:kern w:val="0"/>
      <w:sz w:val="22"/>
      <w:lang w:val="en-GB"/>
      <w14:ligatures w14:val="none"/>
    </w:rPr>
  </w:style>
  <w:style w:type="paragraph" w:customStyle="1" w:styleId="AnnexTitle0">
    <w:name w:val="Annex_Title"/>
    <w:basedOn w:val="Normal"/>
    <w:next w:val="Normal"/>
    <w:rsid w:val="00F363C9"/>
    <w:pPr>
      <w:tabs>
        <w:tab w:val="left" w:pos="794"/>
        <w:tab w:val="left" w:pos="1191"/>
        <w:tab w:val="left" w:pos="1588"/>
        <w:tab w:val="left" w:pos="1985"/>
      </w:tabs>
      <w:overflowPunct w:val="0"/>
      <w:autoSpaceDE w:val="0"/>
      <w:autoSpaceDN w:val="0"/>
      <w:adjustRightInd w:val="0"/>
      <w:spacing w:before="136" w:after="68" w:line="240" w:lineRule="auto"/>
      <w:jc w:val="center"/>
      <w:textAlignment w:val="baseline"/>
    </w:pPr>
    <w:rPr>
      <w:rFonts w:ascii="Times New Roman" w:eastAsia="Times New Roman" w:hAnsi="Times New Roman" w:cs="Times New Roman"/>
      <w:b/>
      <w:bCs/>
      <w:kern w:val="0"/>
      <w:lang w:val="en-GB"/>
      <w14:ligatures w14:val="none"/>
    </w:rPr>
  </w:style>
  <w:style w:type="paragraph" w:customStyle="1" w:styleId="Fig">
    <w:name w:val="Fig_#"/>
    <w:basedOn w:val="Normal"/>
    <w:next w:val="Normal"/>
    <w:rsid w:val="00F363C9"/>
    <w:pPr>
      <w:tabs>
        <w:tab w:val="left" w:pos="794"/>
        <w:tab w:val="left" w:pos="1191"/>
        <w:tab w:val="left" w:pos="1588"/>
        <w:tab w:val="left" w:pos="1985"/>
      </w:tabs>
      <w:overflowPunct w:val="0"/>
      <w:autoSpaceDE w:val="0"/>
      <w:autoSpaceDN w:val="0"/>
      <w:adjustRightInd w:val="0"/>
      <w:spacing w:before="136" w:after="0" w:line="240" w:lineRule="auto"/>
      <w:textAlignment w:val="baseline"/>
    </w:pPr>
    <w:rPr>
      <w:rFonts w:ascii="Times New Roman" w:eastAsia="Times New Roman" w:hAnsi="Times New Roman" w:cs="Times New Roman"/>
      <w:color w:val="FF0000"/>
      <w:kern w:val="0"/>
      <w:sz w:val="22"/>
      <w:lang w:val="en-GB"/>
      <w14:ligatures w14:val="none"/>
    </w:rPr>
  </w:style>
  <w:style w:type="paragraph" w:customStyle="1" w:styleId="SectionTitle">
    <w:name w:val="Section_Title"/>
    <w:basedOn w:val="Normal"/>
    <w:rsid w:val="00F363C9"/>
    <w:pPr>
      <w:overflowPunct w:val="0"/>
      <w:autoSpaceDE w:val="0"/>
      <w:autoSpaceDN w:val="0"/>
      <w:adjustRightInd w:val="0"/>
      <w:spacing w:before="136" w:after="0" w:line="240" w:lineRule="auto"/>
      <w:ind w:left="1418"/>
      <w:textAlignment w:val="baseline"/>
    </w:pPr>
    <w:rPr>
      <w:rFonts w:ascii="Cambria" w:eastAsia="Times New Roman" w:hAnsi="Cambria" w:cs="Arial"/>
      <w:kern w:val="0"/>
      <w:sz w:val="32"/>
      <w:szCs w:val="32"/>
      <w:lang w:val="en-GB"/>
      <w14:ligatures w14:val="none"/>
    </w:rPr>
  </w:style>
  <w:style w:type="paragraph" w:customStyle="1" w:styleId="CouvRec">
    <w:name w:val="Couv Rec #"/>
    <w:basedOn w:val="Normal"/>
    <w:rsid w:val="00F363C9"/>
    <w:pPr>
      <w:overflowPunct w:val="0"/>
      <w:autoSpaceDE w:val="0"/>
      <w:autoSpaceDN w:val="0"/>
      <w:adjustRightInd w:val="0"/>
      <w:spacing w:before="6" w:after="0" w:line="240" w:lineRule="auto"/>
      <w:ind w:left="1418"/>
      <w:jc w:val="both"/>
      <w:textAlignment w:val="baseline"/>
    </w:pPr>
    <w:rPr>
      <w:rFonts w:ascii="Cambria" w:eastAsia="Times New Roman" w:hAnsi="Cambria" w:cs="Arial"/>
      <w:kern w:val="0"/>
      <w:sz w:val="32"/>
      <w:szCs w:val="32"/>
      <w:lang w:val="en-GB"/>
      <w14:ligatures w14:val="none"/>
    </w:rPr>
  </w:style>
  <w:style w:type="paragraph" w:customStyle="1" w:styleId="CouvNote">
    <w:name w:val="Couv Note"/>
    <w:basedOn w:val="Normal"/>
    <w:rsid w:val="00F363C9"/>
    <w:pPr>
      <w:tabs>
        <w:tab w:val="left" w:pos="1134"/>
        <w:tab w:val="left" w:pos="1418"/>
      </w:tabs>
      <w:overflowPunct w:val="0"/>
      <w:autoSpaceDE w:val="0"/>
      <w:autoSpaceDN w:val="0"/>
      <w:adjustRightInd w:val="0"/>
      <w:spacing w:before="200" w:after="0" w:line="240" w:lineRule="auto"/>
      <w:jc w:val="both"/>
      <w:textAlignment w:val="baseline"/>
    </w:pPr>
    <w:rPr>
      <w:rFonts w:ascii="Cambria" w:eastAsia="Times New Roman" w:hAnsi="Cambria" w:cs="Arial"/>
      <w:kern w:val="0"/>
      <w:sz w:val="22"/>
      <w:lang w:val="en-GB"/>
      <w14:ligatures w14:val="none"/>
    </w:rPr>
  </w:style>
  <w:style w:type="paragraph" w:customStyle="1" w:styleId="Rec">
    <w:name w:val="Rec #"/>
    <w:basedOn w:val="Normal"/>
    <w:next w:val="headfoot"/>
    <w:rsid w:val="00F363C9"/>
    <w:pPr>
      <w:keepNext/>
      <w:keepLines/>
      <w:tabs>
        <w:tab w:val="left" w:pos="794"/>
        <w:tab w:val="left" w:pos="1191"/>
        <w:tab w:val="left" w:pos="1588"/>
        <w:tab w:val="left" w:pos="1985"/>
      </w:tabs>
      <w:overflowPunct w:val="0"/>
      <w:autoSpaceDE w:val="0"/>
      <w:autoSpaceDN w:val="0"/>
      <w:adjustRightInd w:val="0"/>
      <w:spacing w:before="720" w:after="0" w:line="240" w:lineRule="auto"/>
      <w:textAlignment w:val="baseline"/>
    </w:pPr>
    <w:rPr>
      <w:rFonts w:ascii="Times New Roman" w:eastAsia="Times New Roman" w:hAnsi="Times New Roman" w:cs="Times New Roman"/>
      <w:b/>
      <w:bCs/>
      <w:kern w:val="0"/>
      <w:sz w:val="22"/>
      <w:lang w:val="en-GB"/>
      <w14:ligatures w14:val="none"/>
    </w:rPr>
  </w:style>
  <w:style w:type="paragraph" w:customStyle="1" w:styleId="headfoot">
    <w:name w:val="head_foot"/>
    <w:basedOn w:val="Normal"/>
    <w:next w:val="Rec"/>
    <w:rsid w:val="00F363C9"/>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FF0000"/>
      <w:kern w:val="0"/>
      <w:sz w:val="8"/>
      <w:szCs w:val="8"/>
      <w:lang w:val="en-GB"/>
      <w14:ligatures w14:val="none"/>
    </w:rPr>
  </w:style>
  <w:style w:type="paragraph" w:customStyle="1" w:styleId="SAP">
    <w:name w:val="SAP"/>
    <w:basedOn w:val="Normal"/>
    <w:rsid w:val="00F363C9"/>
    <w:pPr>
      <w:tabs>
        <w:tab w:val="left" w:pos="794"/>
        <w:tab w:val="left" w:pos="1191"/>
        <w:tab w:val="left" w:pos="1588"/>
        <w:tab w:val="left" w:pos="1985"/>
      </w:tabs>
      <w:overflowPunct w:val="0"/>
      <w:autoSpaceDE w:val="0"/>
      <w:autoSpaceDN w:val="0"/>
      <w:adjustRightInd w:val="0"/>
      <w:spacing w:before="960" w:after="240" w:line="240" w:lineRule="auto"/>
      <w:jc w:val="right"/>
      <w:textAlignment w:val="baseline"/>
    </w:pPr>
    <w:rPr>
      <w:rFonts w:ascii="C39T36Lfz" w:eastAsia="Times New Roman" w:hAnsi="C39T36Lfz" w:cs="C39T36Lfz"/>
      <w:kern w:val="0"/>
      <w:sz w:val="104"/>
      <w:szCs w:val="104"/>
      <w:lang w:val="en-GB"/>
      <w14:ligatures w14:val="none"/>
    </w:rPr>
  </w:style>
  <w:style w:type="paragraph" w:customStyle="1" w:styleId="ASN1">
    <w:name w:val="ASN.1"/>
    <w:basedOn w:val="Normal"/>
    <w:next w:val="ASN1Continue"/>
    <w:rsid w:val="00F363C9"/>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right" w:pos="9735"/>
      </w:tabs>
      <w:overflowPunct w:val="0"/>
      <w:autoSpaceDE w:val="0"/>
      <w:autoSpaceDN w:val="0"/>
      <w:adjustRightInd w:val="0"/>
      <w:spacing w:before="136" w:after="0" w:line="240" w:lineRule="auto"/>
      <w:textAlignment w:val="baseline"/>
    </w:pPr>
    <w:rPr>
      <w:rFonts w:ascii="Times New Roman" w:eastAsia="Times New Roman" w:hAnsi="Times New Roman" w:cs="Times New Roman"/>
      <w:b/>
      <w:bCs/>
      <w:kern w:val="0"/>
      <w:sz w:val="18"/>
      <w:szCs w:val="18"/>
      <w:lang w:val="en-GB"/>
      <w14:ligatures w14:val="none"/>
    </w:rPr>
  </w:style>
  <w:style w:type="paragraph" w:customStyle="1" w:styleId="ASN1Continue">
    <w:name w:val="ASN.1 Continue"/>
    <w:basedOn w:val="ASN1"/>
    <w:rsid w:val="00F363C9"/>
    <w:pPr>
      <w:spacing w:before="0"/>
    </w:pPr>
  </w:style>
  <w:style w:type="paragraph" w:customStyle="1" w:styleId="ASN1Italic">
    <w:name w:val="ASN.1 Italic"/>
    <w:basedOn w:val="ASN1"/>
    <w:rsid w:val="00F363C9"/>
    <w:pPr>
      <w:spacing w:before="0"/>
    </w:pPr>
    <w:rPr>
      <w:b w:val="0"/>
      <w:bCs w:val="0"/>
      <w:i/>
      <w:iCs/>
      <w:sz w:val="20"/>
      <w:szCs w:val="20"/>
    </w:rPr>
  </w:style>
  <w:style w:type="character" w:customStyle="1" w:styleId="NoteChar">
    <w:name w:val="Note Char"/>
    <w:rsid w:val="00F363C9"/>
    <w:rPr>
      <w:sz w:val="18"/>
      <w:szCs w:val="18"/>
      <w:lang w:val="en-GB" w:eastAsia="en-US"/>
    </w:rPr>
  </w:style>
  <w:style w:type="paragraph" w:customStyle="1" w:styleId="head">
    <w:name w:val="head"/>
    <w:basedOn w:val="headfoot"/>
    <w:next w:val="foot"/>
    <w:rsid w:val="00F363C9"/>
    <w:rPr>
      <w:color w:val="FFFFFF"/>
    </w:rPr>
  </w:style>
  <w:style w:type="paragraph" w:customStyle="1" w:styleId="foot">
    <w:name w:val="foot"/>
    <w:basedOn w:val="head"/>
    <w:next w:val="Heading1"/>
    <w:rsid w:val="00F363C9"/>
  </w:style>
  <w:style w:type="paragraph" w:customStyle="1" w:styleId="RecISO">
    <w:name w:val="Rec_ISO_#"/>
    <w:basedOn w:val="Rec"/>
    <w:rsid w:val="00F363C9"/>
    <w:pPr>
      <w:tabs>
        <w:tab w:val="clear" w:pos="794"/>
        <w:tab w:val="clear" w:pos="1191"/>
        <w:tab w:val="clear" w:pos="1588"/>
        <w:tab w:val="clear" w:pos="1985"/>
      </w:tabs>
    </w:pPr>
  </w:style>
  <w:style w:type="paragraph" w:customStyle="1" w:styleId="IndexTitle">
    <w:name w:val="Index_Title"/>
    <w:basedOn w:val="AnnexTitle0"/>
    <w:rsid w:val="00F363C9"/>
  </w:style>
  <w:style w:type="paragraph" w:customStyle="1" w:styleId="Note1CharCharCharCharCharChar">
    <w:name w:val="Note 1 Char Char Char Char Char Char"/>
    <w:basedOn w:val="Note"/>
    <w:rsid w:val="00F363C9"/>
    <w:pPr>
      <w:tabs>
        <w:tab w:val="clear" w:pos="960"/>
      </w:tabs>
      <w:overflowPunct w:val="0"/>
      <w:autoSpaceDE w:val="0"/>
      <w:autoSpaceDN w:val="0"/>
      <w:adjustRightInd w:val="0"/>
      <w:spacing w:before="60" w:after="0" w:line="199" w:lineRule="exact"/>
      <w:ind w:left="284"/>
      <w:textAlignment w:val="baseline"/>
    </w:pPr>
    <w:rPr>
      <w:rFonts w:ascii="Times New Roman" w:eastAsia="Times New Roman" w:hAnsi="Times New Roman"/>
      <w:szCs w:val="18"/>
      <w:lang w:eastAsia="en-US"/>
    </w:rPr>
  </w:style>
  <w:style w:type="character" w:customStyle="1" w:styleId="Note1CharCharCharCharCharCharChar">
    <w:name w:val="Note 1 Char Char Char Char Char Char Char"/>
    <w:rsid w:val="00F363C9"/>
    <w:rPr>
      <w:sz w:val="18"/>
      <w:szCs w:val="18"/>
      <w:lang w:val="en-GB" w:eastAsia="en-US"/>
    </w:rPr>
  </w:style>
  <w:style w:type="paragraph" w:customStyle="1" w:styleId="Note2">
    <w:name w:val="Note 2"/>
    <w:basedOn w:val="Normal"/>
    <w:rsid w:val="00F363C9"/>
    <w:pPr>
      <w:overflowPunct w:val="0"/>
      <w:autoSpaceDE w:val="0"/>
      <w:autoSpaceDN w:val="0"/>
      <w:adjustRightInd w:val="0"/>
      <w:spacing w:before="60" w:after="0" w:line="199" w:lineRule="exact"/>
      <w:ind w:left="1077"/>
      <w:jc w:val="both"/>
      <w:textAlignment w:val="baseline"/>
    </w:pPr>
    <w:rPr>
      <w:rFonts w:ascii="Times New Roman" w:eastAsia="Times New Roman" w:hAnsi="Times New Roman" w:cs="Times New Roman"/>
      <w:kern w:val="0"/>
      <w:sz w:val="18"/>
      <w:szCs w:val="18"/>
      <w:lang w:val="en-GB"/>
      <w14:ligatures w14:val="none"/>
    </w:rPr>
  </w:style>
  <w:style w:type="paragraph" w:customStyle="1" w:styleId="Note3">
    <w:name w:val="Note 3"/>
    <w:basedOn w:val="Note1CharCharCharCharCharChar"/>
    <w:rsid w:val="00F363C9"/>
    <w:pPr>
      <w:ind w:left="1474"/>
    </w:pPr>
  </w:style>
  <w:style w:type="paragraph" w:customStyle="1" w:styleId="tableheading0">
    <w:name w:val="table heading"/>
    <w:basedOn w:val="Normal"/>
    <w:rsid w:val="00F363C9"/>
    <w:pPr>
      <w:keepNext/>
      <w:keepLines/>
      <w:overflowPunct w:val="0"/>
      <w:autoSpaceDE w:val="0"/>
      <w:autoSpaceDN w:val="0"/>
      <w:adjustRightInd w:val="0"/>
      <w:spacing w:after="60" w:line="240" w:lineRule="auto"/>
      <w:jc w:val="both"/>
      <w:textAlignment w:val="baseline"/>
    </w:pPr>
    <w:rPr>
      <w:rFonts w:ascii="Times New Roman" w:eastAsia="Times New Roman" w:hAnsi="Times New Roman" w:cs="Times New Roman"/>
      <w:b/>
      <w:bCs/>
      <w:kern w:val="0"/>
      <w:sz w:val="22"/>
      <w:lang w:val="en-GB"/>
      <w14:ligatures w14:val="none"/>
    </w:rPr>
  </w:style>
  <w:style w:type="paragraph" w:customStyle="1" w:styleId="tablecell1">
    <w:name w:val="table cell"/>
    <w:basedOn w:val="Normal"/>
    <w:qFormat/>
    <w:rsid w:val="00F363C9"/>
    <w:pPr>
      <w:keepNext/>
      <w:keepLines/>
      <w:overflowPunct w:val="0"/>
      <w:autoSpaceDE w:val="0"/>
      <w:autoSpaceDN w:val="0"/>
      <w:adjustRightInd w:val="0"/>
      <w:spacing w:after="60" w:line="240" w:lineRule="auto"/>
      <w:jc w:val="both"/>
      <w:textAlignment w:val="baseline"/>
    </w:pPr>
    <w:rPr>
      <w:rFonts w:ascii="Times New Roman" w:eastAsia="Times New Roman" w:hAnsi="Times New Roman" w:cs="Times New Roman"/>
      <w:kern w:val="0"/>
      <w:sz w:val="22"/>
      <w:lang w:val="en-GB"/>
      <w14:ligatures w14:val="none"/>
    </w:rPr>
  </w:style>
  <w:style w:type="paragraph" w:customStyle="1" w:styleId="Sprechblasentext1">
    <w:name w:val="Sprechblasentext1"/>
    <w:basedOn w:val="Normal"/>
    <w:semiHidden/>
    <w:rsid w:val="00F363C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ahoma" w:eastAsia="Times New Roman" w:hAnsi="Tahoma" w:cs="Tahoma"/>
      <w:kern w:val="0"/>
      <w:sz w:val="16"/>
      <w:szCs w:val="16"/>
      <w:lang w:val="en-GB"/>
      <w14:ligatures w14:val="none"/>
    </w:rPr>
  </w:style>
  <w:style w:type="paragraph" w:customStyle="1" w:styleId="CourierText">
    <w:name w:val="Courier Text"/>
    <w:basedOn w:val="Normal"/>
    <w:rsid w:val="00F363C9"/>
    <w:pPr>
      <w:numPr>
        <w:ilvl w:val="12"/>
      </w:numPr>
      <w:overflowPunct w:val="0"/>
      <w:autoSpaceDE w:val="0"/>
      <w:autoSpaceDN w:val="0"/>
      <w:adjustRightInd w:val="0"/>
      <w:spacing w:after="60" w:line="240" w:lineRule="auto"/>
      <w:textAlignment w:val="baseline"/>
    </w:pPr>
    <w:rPr>
      <w:rFonts w:ascii="Courier" w:eastAsia="Times New Roman" w:hAnsi="Courier" w:cs="Courier"/>
      <w:kern w:val="0"/>
      <w:sz w:val="22"/>
      <w:szCs w:val="22"/>
      <w:lang w:val="en-GB"/>
      <w14:ligatures w14:val="none"/>
    </w:rPr>
  </w:style>
  <w:style w:type="paragraph" w:customStyle="1" w:styleId="AppendixHeading2">
    <w:name w:val="Appendix Heading 2"/>
    <w:basedOn w:val="Heading2"/>
    <w:rsid w:val="00F363C9"/>
    <w:pPr>
      <w:keepLines w:val="0"/>
      <w:tabs>
        <w:tab w:val="num" w:pos="360"/>
        <w:tab w:val="num" w:pos="720"/>
      </w:tabs>
      <w:overflowPunct w:val="0"/>
      <w:autoSpaceDE w:val="0"/>
      <w:autoSpaceDN w:val="0"/>
      <w:adjustRightInd w:val="0"/>
      <w:spacing w:before="240" w:after="60" w:line="240" w:lineRule="auto"/>
      <w:textAlignment w:val="baseline"/>
    </w:pPr>
    <w:rPr>
      <w:rFonts w:ascii="Times New Roman" w:eastAsia="Batang" w:hAnsi="Times New Roman" w:cs="Times New Roman"/>
      <w:b/>
      <w:bCs/>
      <w:color w:val="auto"/>
      <w:kern w:val="0"/>
      <w:sz w:val="24"/>
      <w:szCs w:val="22"/>
      <w:lang w:val="en-GB"/>
      <w14:ligatures w14:val="none"/>
    </w:rPr>
  </w:style>
  <w:style w:type="paragraph" w:customStyle="1" w:styleId="AppendixHeadingI">
    <w:name w:val="Appendix Heading I"/>
    <w:basedOn w:val="Normal"/>
    <w:rsid w:val="00F363C9"/>
    <w:pPr>
      <w:keepNext/>
      <w:tabs>
        <w:tab w:val="num" w:pos="1800"/>
      </w:tabs>
      <w:overflowPunct w:val="0"/>
      <w:autoSpaceDE w:val="0"/>
      <w:autoSpaceDN w:val="0"/>
      <w:adjustRightInd w:val="0"/>
      <w:spacing w:before="240" w:after="60" w:line="240" w:lineRule="auto"/>
      <w:ind w:left="284" w:hanging="284"/>
      <w:textAlignment w:val="baseline"/>
      <w:outlineLvl w:val="0"/>
    </w:pPr>
    <w:rPr>
      <w:rFonts w:ascii="Times New Roman" w:eastAsia="Batang" w:hAnsi="Times New Roman" w:cs="Times New Roman"/>
      <w:b/>
      <w:bCs/>
      <w:kern w:val="28"/>
      <w:sz w:val="28"/>
      <w:szCs w:val="28"/>
      <w:lang w:val="en-GB"/>
      <w14:ligatures w14:val="none"/>
    </w:rPr>
  </w:style>
  <w:style w:type="paragraph" w:customStyle="1" w:styleId="AppendixHeading3">
    <w:name w:val="Appendix Heading 3"/>
    <w:basedOn w:val="Heading3"/>
    <w:rsid w:val="00F363C9"/>
    <w:pPr>
      <w:keepLines w:val="0"/>
      <w:tabs>
        <w:tab w:val="num" w:pos="720"/>
        <w:tab w:val="left" w:pos="794"/>
      </w:tabs>
      <w:overflowPunct w:val="0"/>
      <w:autoSpaceDE w:val="0"/>
      <w:autoSpaceDN w:val="0"/>
      <w:adjustRightInd w:val="0"/>
      <w:spacing w:before="240" w:after="60" w:line="240" w:lineRule="auto"/>
      <w:textAlignment w:val="baseline"/>
    </w:pPr>
    <w:rPr>
      <w:rFonts w:ascii="Times New Roman" w:eastAsia="Batang" w:hAnsi="Times New Roman" w:cs="Times New Roman"/>
      <w:b/>
      <w:bCs/>
      <w:color w:val="auto"/>
      <w:kern w:val="0"/>
      <w:sz w:val="22"/>
      <w:szCs w:val="22"/>
      <w:lang w:val="en-GB"/>
      <w14:ligatures w14:val="none"/>
    </w:rPr>
  </w:style>
  <w:style w:type="paragraph" w:customStyle="1" w:styleId="AppendixHeading4">
    <w:name w:val="Appendix Heading 4"/>
    <w:basedOn w:val="Heading4"/>
    <w:rsid w:val="00F363C9"/>
    <w:pPr>
      <w:keepLines w:val="0"/>
      <w:tabs>
        <w:tab w:val="left" w:pos="794"/>
        <w:tab w:val="num" w:pos="1080"/>
        <w:tab w:val="num" w:pos="2988"/>
      </w:tabs>
      <w:overflowPunct w:val="0"/>
      <w:autoSpaceDE w:val="0"/>
      <w:autoSpaceDN w:val="0"/>
      <w:adjustRightInd w:val="0"/>
      <w:spacing w:before="240" w:after="60" w:line="240" w:lineRule="auto"/>
      <w:textAlignment w:val="baseline"/>
    </w:pPr>
    <w:rPr>
      <w:rFonts w:ascii="Times New Roman" w:eastAsia="Batang" w:hAnsi="Times New Roman" w:cs="Times New Roman"/>
      <w:b/>
      <w:bCs/>
      <w:i w:val="0"/>
      <w:iCs w:val="0"/>
      <w:color w:val="auto"/>
      <w:kern w:val="0"/>
      <w:sz w:val="22"/>
      <w:szCs w:val="22"/>
      <w:lang w:val="en-GB"/>
      <w14:ligatures w14:val="none"/>
    </w:rPr>
  </w:style>
  <w:style w:type="paragraph" w:customStyle="1" w:styleId="AppendixHeading5">
    <w:name w:val="Appendix Heading 5"/>
    <w:basedOn w:val="Heading5"/>
    <w:rsid w:val="00F363C9"/>
    <w:pPr>
      <w:keepNext w:val="0"/>
      <w:keepLines w:val="0"/>
      <w:tabs>
        <w:tab w:val="num" w:pos="792"/>
        <w:tab w:val="num" w:pos="1080"/>
      </w:tabs>
      <w:overflowPunct w:val="0"/>
      <w:autoSpaceDE w:val="0"/>
      <w:autoSpaceDN w:val="0"/>
      <w:adjustRightInd w:val="0"/>
      <w:spacing w:before="240" w:after="60" w:line="240" w:lineRule="auto"/>
      <w:textAlignment w:val="baseline"/>
    </w:pPr>
    <w:rPr>
      <w:rFonts w:ascii="Times New Roman" w:eastAsia="Batang" w:hAnsi="Times New Roman" w:cs="Times New Roman"/>
      <w:b/>
      <w:bCs/>
      <w:color w:val="auto"/>
      <w:kern w:val="0"/>
      <w:sz w:val="22"/>
      <w:szCs w:val="22"/>
      <w:lang w:val="en-GB"/>
      <w14:ligatures w14:val="none"/>
    </w:rPr>
  </w:style>
  <w:style w:type="paragraph" w:customStyle="1" w:styleId="BlancChar">
    <w:name w:val="Blanc Char"/>
    <w:basedOn w:val="Normal"/>
    <w:next w:val="TableText0"/>
    <w:rsid w:val="00F363C9"/>
    <w:pPr>
      <w:keepNext/>
      <w:overflowPunct w:val="0"/>
      <w:autoSpaceDE w:val="0"/>
      <w:autoSpaceDN w:val="0"/>
      <w:adjustRightInd w:val="0"/>
      <w:spacing w:after="57" w:line="12" w:lineRule="exact"/>
      <w:jc w:val="center"/>
      <w:textAlignment w:val="baseline"/>
    </w:pPr>
    <w:rPr>
      <w:rFonts w:ascii="Times New Roman" w:eastAsia="Times New Roman" w:hAnsi="Times New Roman" w:cs="Times New Roman"/>
      <w:b/>
      <w:bCs/>
      <w:kern w:val="0"/>
      <w:sz w:val="8"/>
      <w:szCs w:val="8"/>
      <w:lang w:val="en-GB"/>
      <w14:ligatures w14:val="none"/>
    </w:rPr>
  </w:style>
  <w:style w:type="paragraph" w:customStyle="1" w:styleId="Kommentarthema1">
    <w:name w:val="Kommentarthema1"/>
    <w:basedOn w:val="CommentText"/>
    <w:next w:val="CommentText"/>
    <w:semiHidden/>
    <w:rsid w:val="00F363C9"/>
    <w:pPr>
      <w:tabs>
        <w:tab w:val="left" w:pos="794"/>
        <w:tab w:val="left" w:pos="1191"/>
        <w:tab w:val="left" w:pos="1588"/>
        <w:tab w:val="left" w:pos="1985"/>
      </w:tabs>
      <w:overflowPunct w:val="0"/>
      <w:autoSpaceDE w:val="0"/>
      <w:autoSpaceDN w:val="0"/>
      <w:adjustRightInd w:val="0"/>
      <w:spacing w:before="136" w:after="0" w:line="240" w:lineRule="auto"/>
      <w:textAlignment w:val="baseline"/>
    </w:pPr>
    <w:rPr>
      <w:rFonts w:ascii="Times New Roman" w:eastAsia="Times New Roman" w:hAnsi="Times New Roman"/>
      <w:b/>
      <w:bCs/>
      <w:szCs w:val="24"/>
      <w:lang w:eastAsia="en-US"/>
    </w:rPr>
  </w:style>
  <w:style w:type="paragraph" w:customStyle="1" w:styleId="Note10">
    <w:name w:val="Note 1"/>
    <w:basedOn w:val="Note"/>
    <w:link w:val="Note1Char"/>
    <w:qFormat/>
    <w:rsid w:val="00F363C9"/>
    <w:pPr>
      <w:tabs>
        <w:tab w:val="clear" w:pos="960"/>
      </w:tabs>
      <w:overflowPunct w:val="0"/>
      <w:autoSpaceDE w:val="0"/>
      <w:autoSpaceDN w:val="0"/>
      <w:adjustRightInd w:val="0"/>
      <w:spacing w:before="60" w:after="0" w:line="199" w:lineRule="exact"/>
      <w:ind w:left="284"/>
      <w:textAlignment w:val="baseline"/>
    </w:pPr>
    <w:rPr>
      <w:rFonts w:ascii="Times New Roman" w:eastAsia="Times New Roman" w:hAnsi="Times New Roman"/>
      <w:szCs w:val="18"/>
      <w:lang w:eastAsia="en-US"/>
    </w:rPr>
  </w:style>
  <w:style w:type="paragraph" w:customStyle="1" w:styleId="FigureLegend">
    <w:name w:val="Figure_Legend"/>
    <w:basedOn w:val="TableLegend"/>
    <w:next w:val="Normal"/>
    <w:rsid w:val="00F363C9"/>
  </w:style>
  <w:style w:type="paragraph" w:customStyle="1" w:styleId="Fig0">
    <w:name w:val="Fig"/>
    <w:basedOn w:val="Figure"/>
    <w:next w:val="Fig"/>
    <w:rsid w:val="00F363C9"/>
    <w:pPr>
      <w:keepNext w:val="0"/>
      <w:widowControl/>
      <w:tabs>
        <w:tab w:val="left" w:pos="794"/>
        <w:tab w:val="left" w:pos="1191"/>
        <w:tab w:val="left" w:pos="1588"/>
        <w:tab w:val="left" w:pos="1985"/>
      </w:tabs>
      <w:overflowPunct w:val="0"/>
      <w:autoSpaceDE w:val="0"/>
      <w:autoSpaceDN w:val="0"/>
      <w:adjustRightInd w:val="0"/>
      <w:spacing w:before="136" w:after="0" w:line="240" w:lineRule="auto"/>
      <w:textAlignment w:val="baseline"/>
    </w:pPr>
    <w:rPr>
      <w:rFonts w:ascii="Times New Roman" w:eastAsia="Times New Roman" w:hAnsi="Times New Roman"/>
      <w:color w:val="auto"/>
      <w:szCs w:val="24"/>
    </w:rPr>
  </w:style>
  <w:style w:type="paragraph" w:customStyle="1" w:styleId="figure1">
    <w:name w:val="figure"/>
    <w:basedOn w:val="Normal"/>
    <w:rsid w:val="00F363C9"/>
    <w:pPr>
      <w:keepNext/>
      <w:spacing w:after="220" w:line="240" w:lineRule="auto"/>
      <w:jc w:val="center"/>
    </w:pPr>
    <w:rPr>
      <w:rFonts w:ascii="Helvetica" w:eastAsia="Times New Roman" w:hAnsi="Helvetica" w:cs="Helvetica"/>
      <w:color w:val="000000"/>
      <w:kern w:val="0"/>
      <w:sz w:val="22"/>
      <w:lang w:val="en-GB"/>
      <w14:ligatures w14:val="none"/>
    </w:rPr>
  </w:style>
  <w:style w:type="character" w:customStyle="1" w:styleId="FigureChar">
    <w:name w:val="Figure_# Char"/>
    <w:rsid w:val="00F363C9"/>
    <w:rPr>
      <w:lang w:val="en-US" w:eastAsia="en-US"/>
    </w:rPr>
  </w:style>
  <w:style w:type="paragraph" w:customStyle="1" w:styleId="Annex5">
    <w:name w:val="Annex 5"/>
    <w:basedOn w:val="Normal"/>
    <w:next w:val="Normal"/>
    <w:autoRedefine/>
    <w:rsid w:val="00F363C9"/>
    <w:pPr>
      <w:keepNext/>
      <w:keepLines/>
      <w:tabs>
        <w:tab w:val="num" w:pos="720"/>
        <w:tab w:val="left" w:pos="964"/>
        <w:tab w:val="left" w:pos="1191"/>
        <w:tab w:val="left" w:pos="1588"/>
        <w:tab w:val="left" w:pos="1985"/>
      </w:tabs>
      <w:overflowPunct w:val="0"/>
      <w:autoSpaceDE w:val="0"/>
      <w:autoSpaceDN w:val="0"/>
      <w:adjustRightInd w:val="0"/>
      <w:spacing w:before="181" w:after="0" w:line="240" w:lineRule="auto"/>
      <w:ind w:left="2232" w:hanging="2232"/>
      <w:jc w:val="both"/>
      <w:textAlignment w:val="baseline"/>
      <w:outlineLvl w:val="4"/>
    </w:pPr>
    <w:rPr>
      <w:rFonts w:ascii="Times New Roman" w:eastAsia="Times New Roman" w:hAnsi="Times New Roman" w:cs="Times New Roman"/>
      <w:b/>
      <w:bCs/>
      <w:kern w:val="0"/>
      <w:sz w:val="22"/>
      <w:lang w:val="en-GB"/>
      <w14:ligatures w14:val="none"/>
    </w:rPr>
  </w:style>
  <w:style w:type="character" w:customStyle="1" w:styleId="CourierTextChar">
    <w:name w:val="Courier Text Char"/>
    <w:rsid w:val="00F363C9"/>
    <w:rPr>
      <w:rFonts w:ascii="Courier" w:hAnsi="Courier" w:cs="Courier"/>
      <w:sz w:val="22"/>
      <w:szCs w:val="22"/>
      <w:lang w:val="en-GB" w:eastAsia="en-US"/>
    </w:rPr>
  </w:style>
  <w:style w:type="paragraph" w:customStyle="1" w:styleId="equation0">
    <w:name w:val="equation"/>
    <w:basedOn w:val="Normal"/>
    <w:rsid w:val="00F363C9"/>
    <w:pPr>
      <w:spacing w:before="100" w:beforeAutospacing="1" w:after="100" w:afterAutospacing="1" w:line="240" w:lineRule="auto"/>
    </w:pPr>
    <w:rPr>
      <w:rFonts w:ascii="Arial Unicode MS" w:eastAsia="Arial Unicode MS" w:hAnsi="Arial Unicode MS" w:cs="Arial Unicode MS"/>
      <w:kern w:val="0"/>
      <w:lang w:val="en-GB"/>
      <w14:ligatures w14:val="none"/>
    </w:rPr>
  </w:style>
  <w:style w:type="paragraph" w:customStyle="1" w:styleId="AnnexNotitle">
    <w:name w:val="Annex_No &amp; title"/>
    <w:basedOn w:val="Normal"/>
    <w:next w:val="Normal"/>
    <w:rsid w:val="00F363C9"/>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b/>
      <w:kern w:val="0"/>
      <w:sz w:val="28"/>
      <w:lang w:val="en-GB"/>
      <w14:ligatures w14:val="none"/>
    </w:rPr>
  </w:style>
  <w:style w:type="paragraph" w:customStyle="1" w:styleId="Headingb">
    <w:name w:val="Heading_b"/>
    <w:basedOn w:val="Normal"/>
    <w:next w:val="Normal"/>
    <w:rsid w:val="00F363C9"/>
    <w:pPr>
      <w:keepNext/>
      <w:tabs>
        <w:tab w:val="left" w:pos="794"/>
        <w:tab w:val="left" w:pos="1191"/>
        <w:tab w:val="left" w:pos="1588"/>
        <w:tab w:val="left" w:pos="1985"/>
      </w:tabs>
      <w:overflowPunct w:val="0"/>
      <w:autoSpaceDE w:val="0"/>
      <w:autoSpaceDN w:val="0"/>
      <w:adjustRightInd w:val="0"/>
      <w:spacing w:before="160" w:after="0" w:line="240" w:lineRule="auto"/>
      <w:textAlignment w:val="baseline"/>
    </w:pPr>
    <w:rPr>
      <w:rFonts w:ascii="Times New Roman" w:eastAsia="Times New Roman" w:hAnsi="Times New Roman" w:cs="Times New Roman"/>
      <w:b/>
      <w:kern w:val="0"/>
      <w:lang w:val="en-GB"/>
      <w14:ligatures w14:val="none"/>
    </w:rPr>
  </w:style>
  <w:style w:type="paragraph" w:customStyle="1" w:styleId="TableTitleCharChar">
    <w:name w:val="Table_Title Char Char"/>
    <w:basedOn w:val="Normal"/>
    <w:next w:val="BlancCharChar"/>
    <w:rsid w:val="00F363C9"/>
    <w:pPr>
      <w:keepNext/>
      <w:tabs>
        <w:tab w:val="left" w:pos="794"/>
        <w:tab w:val="left" w:pos="1191"/>
        <w:tab w:val="left" w:pos="1588"/>
        <w:tab w:val="left" w:pos="1985"/>
      </w:tabs>
      <w:overflowPunct w:val="0"/>
      <w:autoSpaceDE w:val="0"/>
      <w:autoSpaceDN w:val="0"/>
      <w:adjustRightInd w:val="0"/>
      <w:spacing w:before="240" w:after="113" w:line="240" w:lineRule="auto"/>
      <w:jc w:val="center"/>
      <w:textAlignment w:val="baseline"/>
    </w:pPr>
    <w:rPr>
      <w:rFonts w:ascii="Times New Roman" w:eastAsia="Times New Roman" w:hAnsi="Times New Roman" w:cs="Times New Roman"/>
      <w:b/>
      <w:bCs/>
      <w:kern w:val="0"/>
      <w:sz w:val="22"/>
      <w:lang w:val="en-GB"/>
      <w14:ligatures w14:val="none"/>
    </w:rPr>
  </w:style>
  <w:style w:type="character" w:customStyle="1" w:styleId="TableTitleCharCharChar1">
    <w:name w:val="Table_Title Char Char Char1"/>
    <w:rsid w:val="00F363C9"/>
    <w:rPr>
      <w:b/>
      <w:bCs/>
      <w:lang w:val="en-GB" w:eastAsia="en-US"/>
    </w:rPr>
  </w:style>
  <w:style w:type="character" w:customStyle="1" w:styleId="TableTitleCharCharChar">
    <w:name w:val="Table_Title Char Char Char"/>
    <w:rsid w:val="00F363C9"/>
    <w:rPr>
      <w:b/>
      <w:bCs/>
      <w:lang w:val="en-GB" w:eastAsia="en-US"/>
    </w:rPr>
  </w:style>
  <w:style w:type="character" w:customStyle="1" w:styleId="Annex1Char">
    <w:name w:val="Annex 1 Char"/>
    <w:rsid w:val="00F363C9"/>
    <w:rPr>
      <w:b/>
      <w:bCs/>
      <w:sz w:val="24"/>
      <w:szCs w:val="24"/>
      <w:lang w:val="en-GB" w:eastAsia="en-US"/>
    </w:rPr>
  </w:style>
  <w:style w:type="paragraph" w:customStyle="1" w:styleId="TableTitleChar">
    <w:name w:val="Table_Title Char"/>
    <w:basedOn w:val="Normal"/>
    <w:next w:val="Normal"/>
    <w:rsid w:val="00F363C9"/>
    <w:pPr>
      <w:keepNext/>
      <w:tabs>
        <w:tab w:val="left" w:pos="794"/>
        <w:tab w:val="left" w:pos="1191"/>
        <w:tab w:val="left" w:pos="1588"/>
        <w:tab w:val="left" w:pos="1985"/>
      </w:tabs>
      <w:overflowPunct w:val="0"/>
      <w:autoSpaceDE w:val="0"/>
      <w:autoSpaceDN w:val="0"/>
      <w:adjustRightInd w:val="0"/>
      <w:spacing w:before="240" w:after="113" w:line="240" w:lineRule="auto"/>
      <w:jc w:val="center"/>
      <w:textAlignment w:val="baseline"/>
    </w:pPr>
    <w:rPr>
      <w:rFonts w:ascii="Times New Roman" w:eastAsia="Times New Roman" w:hAnsi="Times New Roman" w:cs="Times New Roman"/>
      <w:b/>
      <w:bCs/>
      <w:kern w:val="0"/>
      <w:sz w:val="22"/>
      <w:lang w:val="en-GB"/>
      <w14:ligatures w14:val="none"/>
    </w:rPr>
  </w:style>
  <w:style w:type="character" w:customStyle="1" w:styleId="Annex3Char">
    <w:name w:val="Annex 3 Char"/>
    <w:rsid w:val="00F363C9"/>
    <w:rPr>
      <w:b/>
      <w:bCs/>
      <w:lang w:val="en-GB" w:eastAsia="en-US"/>
    </w:rPr>
  </w:style>
  <w:style w:type="character" w:customStyle="1" w:styleId="Heading1Char1">
    <w:name w:val="Heading 1 Char1"/>
    <w:rsid w:val="00F363C9"/>
    <w:rPr>
      <w:b/>
      <w:bCs/>
      <w:sz w:val="24"/>
      <w:szCs w:val="24"/>
      <w:lang w:val="en-GB" w:eastAsia="en-US"/>
    </w:rPr>
  </w:style>
  <w:style w:type="paragraph" w:customStyle="1" w:styleId="toc0">
    <w:name w:val="toc 0"/>
    <w:basedOn w:val="Normal"/>
    <w:next w:val="TOC1"/>
    <w:rsid w:val="00F363C9"/>
    <w:pPr>
      <w:keepLines/>
      <w:tabs>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b/>
      <w:kern w:val="0"/>
      <w:lang w:val="en-GB"/>
      <w14:ligatures w14:val="none"/>
    </w:rPr>
  </w:style>
  <w:style w:type="paragraph" w:customStyle="1" w:styleId="RecNo">
    <w:name w:val="Rec_No"/>
    <w:basedOn w:val="Normal"/>
    <w:next w:val="Rectitle"/>
    <w:rsid w:val="00F363C9"/>
    <w:pPr>
      <w:keepNext/>
      <w:keepLines/>
      <w:tabs>
        <w:tab w:val="left" w:pos="794"/>
        <w:tab w:val="left" w:pos="1191"/>
        <w:tab w:val="left" w:pos="1588"/>
        <w:tab w:val="left" w:pos="1985"/>
      </w:tabs>
      <w:overflowPunct w:val="0"/>
      <w:autoSpaceDE w:val="0"/>
      <w:autoSpaceDN w:val="0"/>
      <w:adjustRightInd w:val="0"/>
      <w:spacing w:after="0" w:line="240" w:lineRule="auto"/>
      <w:textAlignment w:val="baseline"/>
    </w:pPr>
    <w:rPr>
      <w:rFonts w:ascii="Times New Roman" w:eastAsia="Times New Roman" w:hAnsi="Times New Roman" w:cs="Times New Roman"/>
      <w:b/>
      <w:kern w:val="0"/>
      <w:sz w:val="28"/>
      <w:lang w:val="en-GB"/>
      <w14:ligatures w14:val="none"/>
    </w:rPr>
  </w:style>
  <w:style w:type="paragraph" w:customStyle="1" w:styleId="Rectitle">
    <w:name w:val="Rec_title"/>
    <w:basedOn w:val="Normal"/>
    <w:next w:val="Normal"/>
    <w:rsid w:val="00F363C9"/>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kern w:val="0"/>
      <w:sz w:val="28"/>
      <w:lang w:val="en-GB"/>
      <w14:ligatures w14:val="none"/>
    </w:rPr>
  </w:style>
  <w:style w:type="paragraph" w:customStyle="1" w:styleId="FooterQP">
    <w:name w:val="Footer_QP"/>
    <w:basedOn w:val="Normal"/>
    <w:rsid w:val="00F363C9"/>
    <w:pPr>
      <w:tabs>
        <w:tab w:val="left" w:pos="907"/>
        <w:tab w:val="right" w:pos="8789"/>
        <w:tab w:val="right" w:pos="9639"/>
      </w:tabs>
      <w:overflowPunct w:val="0"/>
      <w:autoSpaceDE w:val="0"/>
      <w:autoSpaceDN w:val="0"/>
      <w:adjustRightInd w:val="0"/>
      <w:spacing w:after="0" w:line="240" w:lineRule="auto"/>
      <w:textAlignment w:val="baseline"/>
    </w:pPr>
    <w:rPr>
      <w:rFonts w:ascii="Times New Roman" w:eastAsia="Times New Roman" w:hAnsi="Times New Roman" w:cs="Times New Roman"/>
      <w:b/>
      <w:kern w:val="0"/>
      <w:sz w:val="22"/>
      <w:lang w:val="en-GB"/>
      <w14:ligatures w14:val="none"/>
    </w:rPr>
  </w:style>
  <w:style w:type="character" w:customStyle="1" w:styleId="href">
    <w:name w:val="href"/>
    <w:rsid w:val="00F363C9"/>
    <w:rPr>
      <w:lang w:val="fr-FR"/>
    </w:rPr>
  </w:style>
  <w:style w:type="character" w:customStyle="1" w:styleId="Head0">
    <w:name w:val="Head"/>
    <w:rsid w:val="00F363C9"/>
    <w:rPr>
      <w:b/>
    </w:rPr>
  </w:style>
  <w:style w:type="paragraph" w:customStyle="1" w:styleId="Tablehead">
    <w:name w:val="Table_head"/>
    <w:basedOn w:val="Tabletext1"/>
    <w:next w:val="Tabletext1"/>
    <w:rsid w:val="00F363C9"/>
    <w:pPr>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1">
    <w:name w:val="Table_text"/>
    <w:basedOn w:val="Normal"/>
    <w:rsid w:val="00F363C9"/>
    <w:pPr>
      <w:keepLines/>
      <w:overflowPunct w:val="0"/>
      <w:autoSpaceDE w:val="0"/>
      <w:autoSpaceDN w:val="0"/>
      <w:adjustRightInd w:val="0"/>
      <w:spacing w:before="40" w:after="40" w:line="190" w:lineRule="exact"/>
      <w:textAlignment w:val="baseline"/>
    </w:pPr>
    <w:rPr>
      <w:rFonts w:ascii="Times New Roman" w:eastAsia="Times New Roman" w:hAnsi="Times New Roman" w:cs="Times New Roman"/>
      <w:kern w:val="0"/>
      <w:sz w:val="18"/>
      <w:lang w:val="en-GB"/>
      <w14:ligatures w14:val="none"/>
    </w:rPr>
  </w:style>
  <w:style w:type="character" w:customStyle="1" w:styleId="tablesyntaxChar">
    <w:name w:val="table syntax Char"/>
    <w:link w:val="tablesyntax"/>
    <w:qFormat/>
    <w:rsid w:val="00F363C9"/>
    <w:rPr>
      <w:rFonts w:ascii="Times New Roman" w:eastAsia="Batang" w:hAnsi="Times New Roman" w:cs="Times New Roman"/>
      <w:kern w:val="0"/>
      <w:sz w:val="22"/>
      <w:lang w:val="en-GB" w:eastAsia="ko-KR"/>
      <w14:ligatures w14:val="none"/>
    </w:rPr>
  </w:style>
  <w:style w:type="paragraph" w:customStyle="1" w:styleId="StyleHeading1TimesNewRoman12ptBefore24ptAfter0">
    <w:name w:val="Style Heading 1 + Times New Roman 12 pt Before:  24 pt After:  0..."/>
    <w:basedOn w:val="Heading1"/>
    <w:rsid w:val="00F363C9"/>
    <w:pPr>
      <w:keepLines w:val="0"/>
      <w:tabs>
        <w:tab w:val="num" w:pos="432"/>
      </w:tabs>
      <w:overflowPunct w:val="0"/>
      <w:autoSpaceDE w:val="0"/>
      <w:autoSpaceDN w:val="0"/>
      <w:adjustRightInd w:val="0"/>
      <w:spacing w:before="480" w:after="0" w:line="240" w:lineRule="auto"/>
      <w:ind w:left="432" w:hanging="432"/>
      <w:jc w:val="both"/>
      <w:textAlignment w:val="baseline"/>
    </w:pPr>
    <w:rPr>
      <w:rFonts w:ascii="Times New Roman" w:eastAsia="Batang" w:hAnsi="Times New Roman" w:cs="Times New Roman"/>
      <w:b/>
      <w:bCs/>
      <w:color w:val="auto"/>
      <w:kern w:val="0"/>
      <w:sz w:val="26"/>
      <w:szCs w:val="24"/>
      <w:lang w:val="en-GB"/>
      <w14:ligatures w14:val="none"/>
    </w:rPr>
  </w:style>
  <w:style w:type="paragraph" w:customStyle="1" w:styleId="StyleHeading2TimesNewRoman11ptNotItalicJustifiedBe">
    <w:name w:val="Style Heading 2 + Times New Roman 11 pt Not Italic Justified Be..."/>
    <w:basedOn w:val="Heading2"/>
    <w:rsid w:val="00F363C9"/>
    <w:pPr>
      <w:keepLines w:val="0"/>
      <w:tabs>
        <w:tab w:val="num" w:pos="720"/>
      </w:tabs>
      <w:overflowPunct w:val="0"/>
      <w:autoSpaceDE w:val="0"/>
      <w:autoSpaceDN w:val="0"/>
      <w:adjustRightInd w:val="0"/>
      <w:spacing w:before="313" w:after="0" w:line="240" w:lineRule="auto"/>
      <w:jc w:val="both"/>
      <w:textAlignment w:val="baseline"/>
    </w:pPr>
    <w:rPr>
      <w:rFonts w:ascii="Times New Roman" w:eastAsia="Batang" w:hAnsi="Times New Roman" w:cs="Times New Roman"/>
      <w:b/>
      <w:bCs/>
      <w:color w:val="auto"/>
      <w:kern w:val="0"/>
      <w:sz w:val="24"/>
      <w:szCs w:val="24"/>
      <w:lang w:val="en-GB"/>
      <w14:ligatures w14:val="none"/>
    </w:rPr>
  </w:style>
  <w:style w:type="paragraph" w:customStyle="1" w:styleId="StyleHeading3TimesNewRoman10ptJustifiedBefore905">
    <w:name w:val="Style Heading 3 + Times New Roman 10 pt Justified Before:  9.05 ..."/>
    <w:basedOn w:val="Heading3"/>
    <w:rsid w:val="00F363C9"/>
    <w:pPr>
      <w:keepLines w:val="0"/>
      <w:tabs>
        <w:tab w:val="num" w:pos="720"/>
      </w:tabs>
      <w:overflowPunct w:val="0"/>
      <w:autoSpaceDE w:val="0"/>
      <w:autoSpaceDN w:val="0"/>
      <w:adjustRightInd w:val="0"/>
      <w:spacing w:before="181" w:after="0" w:line="240" w:lineRule="auto"/>
      <w:ind w:left="1224" w:hanging="1224"/>
      <w:jc w:val="both"/>
      <w:textAlignment w:val="baseline"/>
    </w:pPr>
    <w:rPr>
      <w:rFonts w:ascii="Times New Roman" w:eastAsia="Batang" w:hAnsi="Times New Roman" w:cs="Times New Roman"/>
      <w:b/>
      <w:bCs/>
      <w:color w:val="auto"/>
      <w:kern w:val="0"/>
      <w:sz w:val="22"/>
      <w:szCs w:val="24"/>
      <w:lang w:val="en-GB"/>
      <w14:ligatures w14:val="none"/>
    </w:rPr>
  </w:style>
  <w:style w:type="character" w:customStyle="1" w:styleId="NoteChar1">
    <w:name w:val="Note Char1"/>
    <w:rsid w:val="00F363C9"/>
    <w:rPr>
      <w:rFonts w:eastAsia="Batang"/>
      <w:sz w:val="18"/>
      <w:szCs w:val="18"/>
      <w:lang w:val="en-GB" w:eastAsia="en-US" w:bidi="ar-SA"/>
    </w:rPr>
  </w:style>
  <w:style w:type="character" w:customStyle="1" w:styleId="Note1CharCharCharCharCharCharChar1">
    <w:name w:val="Note 1 Char Char Char Char Char Char Char1"/>
    <w:rsid w:val="00F363C9"/>
    <w:rPr>
      <w:rFonts w:eastAsia="Batang"/>
      <w:sz w:val="18"/>
      <w:szCs w:val="18"/>
      <w:lang w:val="en-GB" w:eastAsia="en-US" w:bidi="ar-SA"/>
    </w:rPr>
  </w:style>
  <w:style w:type="paragraph" w:customStyle="1" w:styleId="StyletableheadingCentered">
    <w:name w:val="Style table heading + Centered"/>
    <w:basedOn w:val="tableheading0"/>
    <w:rsid w:val="00F363C9"/>
    <w:pPr>
      <w:spacing w:before="20" w:after="40"/>
      <w:jc w:val="center"/>
    </w:pPr>
    <w:rPr>
      <w:rFonts w:eastAsia="Batang"/>
    </w:rPr>
  </w:style>
  <w:style w:type="paragraph" w:customStyle="1" w:styleId="Styleenumlev1Left0Hanging03">
    <w:name w:val="Style enumlev1 + Left:  0&quot; Hanging:  0.3&quot;"/>
    <w:basedOn w:val="enumlev1"/>
    <w:rsid w:val="00F363C9"/>
    <w:pPr>
      <w:spacing w:before="136"/>
      <w:ind w:left="432" w:hanging="432"/>
    </w:pPr>
    <w:rPr>
      <w:rFonts w:eastAsia="Batang"/>
      <w:sz w:val="20"/>
      <w:szCs w:val="20"/>
    </w:rPr>
  </w:style>
  <w:style w:type="paragraph" w:customStyle="1" w:styleId="StyleNote111ptLeft0">
    <w:name w:val="Style Note 1 + 11 pt Left:  0&quot;"/>
    <w:basedOn w:val="Note10"/>
    <w:rsid w:val="00F363C9"/>
    <w:pPr>
      <w:spacing w:before="136" w:line="240" w:lineRule="auto"/>
      <w:ind w:left="0"/>
    </w:pPr>
    <w:rPr>
      <w:rFonts w:eastAsia="Batang"/>
      <w:sz w:val="22"/>
      <w:szCs w:val="20"/>
    </w:rPr>
  </w:style>
  <w:style w:type="character" w:customStyle="1" w:styleId="Note3Char">
    <w:name w:val="Note 3 Char"/>
    <w:rsid w:val="00F363C9"/>
    <w:rPr>
      <w:rFonts w:eastAsia="Batang"/>
      <w:sz w:val="18"/>
      <w:szCs w:val="18"/>
      <w:lang w:val="en-GB" w:eastAsia="en-US" w:bidi="ar-SA"/>
    </w:rPr>
  </w:style>
  <w:style w:type="paragraph" w:customStyle="1" w:styleId="Annex3CharChar">
    <w:name w:val="Annex 3 Char Char"/>
    <w:basedOn w:val="Normal"/>
    <w:next w:val="Normal"/>
    <w:link w:val="Annex3CharCharChar"/>
    <w:rsid w:val="00F363C9"/>
    <w:pPr>
      <w:keepNext/>
      <w:tabs>
        <w:tab w:val="num" w:pos="720"/>
        <w:tab w:val="left" w:pos="794"/>
        <w:tab w:val="left" w:pos="1191"/>
        <w:tab w:val="left" w:pos="1588"/>
        <w:tab w:val="left" w:pos="1985"/>
      </w:tabs>
      <w:overflowPunct w:val="0"/>
      <w:autoSpaceDE w:val="0"/>
      <w:autoSpaceDN w:val="0"/>
      <w:adjustRightInd w:val="0"/>
      <w:spacing w:before="181" w:after="0" w:line="240" w:lineRule="auto"/>
      <w:ind w:left="1224" w:hanging="1224"/>
      <w:jc w:val="both"/>
      <w:textAlignment w:val="baseline"/>
      <w:outlineLvl w:val="2"/>
    </w:pPr>
    <w:rPr>
      <w:rFonts w:ascii="Times New Roman" w:eastAsia="Times New Roman" w:hAnsi="Times New Roman" w:cs="Times New Roman"/>
      <w:b/>
      <w:bCs/>
      <w:kern w:val="0"/>
      <w:sz w:val="22"/>
      <w:lang w:val="en-GB"/>
      <w14:ligatures w14:val="none"/>
    </w:rPr>
  </w:style>
  <w:style w:type="paragraph" w:customStyle="1" w:styleId="Annex4CharCharCharChar">
    <w:name w:val="Annex 4 Char Char Char Char"/>
    <w:basedOn w:val="Annex3CharChar"/>
    <w:next w:val="Normal"/>
    <w:link w:val="Annex4CharCharCharCharChar"/>
    <w:rsid w:val="00F363C9"/>
    <w:pPr>
      <w:ind w:left="1728" w:hanging="1728"/>
    </w:pPr>
  </w:style>
  <w:style w:type="paragraph" w:customStyle="1" w:styleId="Annex6">
    <w:name w:val="Annex 6"/>
    <w:basedOn w:val="Annex5"/>
    <w:next w:val="Normal"/>
    <w:autoRedefine/>
    <w:rsid w:val="00F363C9"/>
    <w:pPr>
      <w:tabs>
        <w:tab w:val="clear" w:pos="720"/>
        <w:tab w:val="clear" w:pos="964"/>
        <w:tab w:val="num" w:pos="1080"/>
      </w:tabs>
      <w:ind w:left="0" w:firstLine="0"/>
      <w:outlineLvl w:val="5"/>
    </w:pPr>
  </w:style>
  <w:style w:type="paragraph" w:customStyle="1" w:styleId="AVCEquationlevel1CharCharCharChar">
    <w:name w:val="AVC Equation level 1 Char Char Char Char"/>
    <w:basedOn w:val="Normal"/>
    <w:link w:val="AVCEquationlevel1CharCharCharCharChar"/>
    <w:rsid w:val="00F363C9"/>
    <w:pPr>
      <w:tabs>
        <w:tab w:val="left" w:pos="794"/>
        <w:tab w:val="left" w:pos="1588"/>
        <w:tab w:val="right" w:pos="9696"/>
      </w:tabs>
      <w:overflowPunct w:val="0"/>
      <w:autoSpaceDE w:val="0"/>
      <w:autoSpaceDN w:val="0"/>
      <w:adjustRightInd w:val="0"/>
      <w:spacing w:before="200" w:after="240" w:line="240" w:lineRule="auto"/>
      <w:ind w:left="794"/>
      <w:textAlignment w:val="baseline"/>
    </w:pPr>
    <w:rPr>
      <w:rFonts w:ascii="Times New Roman" w:eastAsia="Times New Roman" w:hAnsi="Times New Roman" w:cs="Times New Roman"/>
      <w:kern w:val="0"/>
      <w:sz w:val="22"/>
      <w:szCs w:val="22"/>
      <w:lang w:val="en-GB"/>
      <w14:ligatures w14:val="none"/>
    </w:rPr>
  </w:style>
  <w:style w:type="character" w:customStyle="1" w:styleId="AVCEquationlevel1CharCharCharCharChar">
    <w:name w:val="AVC Equation level 1 Char Char Char Char Char"/>
    <w:link w:val="AVCEquationlevel1CharCharCharChar"/>
    <w:rsid w:val="00F363C9"/>
    <w:rPr>
      <w:rFonts w:ascii="Times New Roman" w:eastAsia="Times New Roman" w:hAnsi="Times New Roman" w:cs="Times New Roman"/>
      <w:kern w:val="0"/>
      <w:sz w:val="22"/>
      <w:szCs w:val="22"/>
      <w:lang w:val="en-GB"/>
      <w14:ligatures w14:val="none"/>
    </w:rPr>
  </w:style>
  <w:style w:type="paragraph" w:customStyle="1" w:styleId="SVCBulletslevel1CharCharChar">
    <w:name w:val="SVC Bullets level 1 Char Char Char"/>
    <w:link w:val="SVCBulletslevel1CharCharCharChar"/>
    <w:rsid w:val="00F363C9"/>
    <w:pPr>
      <w:numPr>
        <w:numId w:val="57"/>
      </w:numPr>
      <w:tabs>
        <w:tab w:val="left" w:pos="403"/>
        <w:tab w:val="left" w:pos="792"/>
        <w:tab w:val="left" w:pos="1195"/>
        <w:tab w:val="left" w:pos="1584"/>
        <w:tab w:val="left" w:pos="1987"/>
        <w:tab w:val="left" w:pos="2376"/>
        <w:tab w:val="left" w:pos="2779"/>
        <w:tab w:val="left" w:pos="3168"/>
      </w:tabs>
      <w:spacing w:before="120" w:after="0" w:line="240" w:lineRule="auto"/>
      <w:jc w:val="both"/>
    </w:pPr>
    <w:rPr>
      <w:rFonts w:ascii="Times New Roman" w:eastAsia="Times New Roman" w:hAnsi="Times New Roman" w:cs="Times New Roman"/>
      <w:kern w:val="0"/>
      <w:lang w:val="en-GB"/>
      <w14:ligatures w14:val="none"/>
    </w:rPr>
  </w:style>
  <w:style w:type="character" w:customStyle="1" w:styleId="Annex3CharCharChar">
    <w:name w:val="Annex 3 Char Char Char"/>
    <w:link w:val="Annex3CharChar"/>
    <w:rsid w:val="00F363C9"/>
    <w:rPr>
      <w:rFonts w:ascii="Times New Roman" w:eastAsia="Times New Roman" w:hAnsi="Times New Roman" w:cs="Times New Roman"/>
      <w:b/>
      <w:bCs/>
      <w:kern w:val="0"/>
      <w:sz w:val="22"/>
      <w:lang w:val="en-GB"/>
      <w14:ligatures w14:val="none"/>
    </w:rPr>
  </w:style>
  <w:style w:type="numbering" w:customStyle="1" w:styleId="SVCBullets">
    <w:name w:val="SVC Bullets"/>
    <w:rsid w:val="00F363C9"/>
    <w:pPr>
      <w:numPr>
        <w:numId w:val="56"/>
      </w:numPr>
    </w:pPr>
  </w:style>
  <w:style w:type="character" w:customStyle="1" w:styleId="SVCBulletslevel1CharChar">
    <w:name w:val="SVC Bullets level 1 Char Char"/>
    <w:link w:val="SVCBulletslevel1Char"/>
    <w:rsid w:val="00F363C9"/>
    <w:rPr>
      <w:lang w:val="en-GB"/>
    </w:rPr>
  </w:style>
  <w:style w:type="paragraph" w:customStyle="1" w:styleId="SVCBulletslevel3CharChar">
    <w:name w:val="SVC Bullets level 3 Char Char"/>
    <w:basedOn w:val="SVCBulletslevel3"/>
    <w:link w:val="SVCBulletslevel3CharCharChar"/>
    <w:rsid w:val="00F363C9"/>
    <w:pPr>
      <w:numPr>
        <w:ilvl w:val="0"/>
        <w:numId w:val="0"/>
      </w:numPr>
    </w:pPr>
  </w:style>
  <w:style w:type="paragraph" w:customStyle="1" w:styleId="SVCBulletslevel4Char">
    <w:name w:val="SVC Bullets level 4 Char"/>
    <w:basedOn w:val="SVCBulletslevel3CharChar"/>
    <w:link w:val="SVCBulletslevel4CharChar"/>
    <w:rsid w:val="00F363C9"/>
    <w:pPr>
      <w:numPr>
        <w:ilvl w:val="3"/>
        <w:numId w:val="57"/>
      </w:numPr>
      <w:tabs>
        <w:tab w:val="clear" w:pos="0"/>
        <w:tab w:val="num" w:pos="360"/>
        <w:tab w:val="num" w:pos="2880"/>
      </w:tabs>
      <w:ind w:left="0" w:firstLine="0"/>
    </w:pPr>
  </w:style>
  <w:style w:type="paragraph" w:customStyle="1" w:styleId="SVCBulletslevel5">
    <w:name w:val="SVC Bullets level 5"/>
    <w:basedOn w:val="SVCBulletslevel4Char"/>
    <w:rsid w:val="00F363C9"/>
    <w:pPr>
      <w:numPr>
        <w:ilvl w:val="4"/>
      </w:numPr>
      <w:tabs>
        <w:tab w:val="clear" w:pos="0"/>
        <w:tab w:val="clear" w:pos="2880"/>
        <w:tab w:val="num" w:pos="360"/>
        <w:tab w:val="num" w:pos="1080"/>
        <w:tab w:val="num" w:pos="3240"/>
        <w:tab w:val="num" w:pos="3600"/>
      </w:tabs>
      <w:ind w:left="0" w:firstLine="0"/>
    </w:pPr>
  </w:style>
  <w:style w:type="paragraph" w:customStyle="1" w:styleId="SVCBulletslevel6">
    <w:name w:val="SVC Bullets level 6"/>
    <w:basedOn w:val="SVCBulletslevel5"/>
    <w:rsid w:val="00F363C9"/>
    <w:pPr>
      <w:numPr>
        <w:ilvl w:val="5"/>
      </w:numPr>
      <w:tabs>
        <w:tab w:val="clear" w:pos="-31680"/>
        <w:tab w:val="clear" w:pos="1080"/>
        <w:tab w:val="num" w:pos="360"/>
        <w:tab w:val="num" w:pos="1440"/>
        <w:tab w:val="left" w:pos="2381"/>
        <w:tab w:val="num" w:pos="3960"/>
        <w:tab w:val="num" w:pos="4320"/>
      </w:tabs>
      <w:ind w:left="0" w:firstLine="0"/>
    </w:pPr>
  </w:style>
  <w:style w:type="character" w:customStyle="1" w:styleId="SVCBulletslevel1CharCharCharChar">
    <w:name w:val="SVC Bullets level 1 Char Char Char Char"/>
    <w:link w:val="SVCBulletslevel1CharCharChar"/>
    <w:rsid w:val="00F363C9"/>
    <w:rPr>
      <w:rFonts w:ascii="Times New Roman" w:eastAsia="Times New Roman" w:hAnsi="Times New Roman" w:cs="Times New Roman"/>
      <w:kern w:val="0"/>
      <w:lang w:val="en-GB"/>
      <w14:ligatures w14:val="none"/>
    </w:rPr>
  </w:style>
  <w:style w:type="character" w:customStyle="1" w:styleId="SVCBulletslevel3CharCharChar">
    <w:name w:val="SVC Bullets level 3 Char Char Char"/>
    <w:link w:val="SVCBulletslevel3CharChar"/>
    <w:rsid w:val="00F363C9"/>
    <w:rPr>
      <w:rFonts w:ascii="Times New Roman" w:eastAsia="Times New Roman" w:hAnsi="Times New Roman" w:cs="Times New Roman"/>
      <w:kern w:val="0"/>
      <w:sz w:val="22"/>
      <w:lang w:val="en-GB"/>
      <w14:ligatures w14:val="none"/>
    </w:rPr>
  </w:style>
  <w:style w:type="character" w:customStyle="1" w:styleId="SVCBulletslevel4CharChar">
    <w:name w:val="SVC Bullets level 4 Char Char"/>
    <w:link w:val="SVCBulletslevel4Char"/>
    <w:rsid w:val="00F363C9"/>
    <w:rPr>
      <w:rFonts w:ascii="Times New Roman" w:eastAsia="Times New Roman" w:hAnsi="Times New Roman" w:cs="Times New Roman"/>
      <w:kern w:val="0"/>
      <w:sz w:val="22"/>
      <w:lang w:val="en-GB"/>
      <w14:ligatures w14:val="none"/>
    </w:rPr>
  </w:style>
  <w:style w:type="paragraph" w:customStyle="1" w:styleId="SVCBulletslevel7">
    <w:name w:val="SVC Bullets level 7"/>
    <w:basedOn w:val="SVCBulletslevel6"/>
    <w:rsid w:val="00F363C9"/>
    <w:pPr>
      <w:ind w:left="2772"/>
    </w:pPr>
  </w:style>
  <w:style w:type="paragraph" w:customStyle="1" w:styleId="SVCBulletslevel8">
    <w:name w:val="SVC Bullets level 8"/>
    <w:basedOn w:val="SVCBulletslevel7"/>
    <w:rsid w:val="00F363C9"/>
    <w:pPr>
      <w:ind w:left="3168"/>
    </w:pPr>
  </w:style>
  <w:style w:type="paragraph" w:customStyle="1" w:styleId="SVCBulletslevel3">
    <w:name w:val="SVC Bullets level 3"/>
    <w:basedOn w:val="Normal"/>
    <w:rsid w:val="00F363C9"/>
    <w:pPr>
      <w:numPr>
        <w:ilvl w:val="2"/>
        <w:numId w:val="57"/>
      </w:numPr>
      <w:tabs>
        <w:tab w:val="clear" w:pos="-31680"/>
        <w:tab w:val="left" w:pos="794"/>
        <w:tab w:val="left" w:pos="1191"/>
        <w:tab w:val="left" w:pos="1588"/>
        <w:tab w:val="left" w:pos="1985"/>
      </w:tabs>
      <w:overflowPunct w:val="0"/>
      <w:autoSpaceDE w:val="0"/>
      <w:autoSpaceDN w:val="0"/>
      <w:adjustRightInd w:val="0"/>
      <w:spacing w:before="136" w:after="0" w:line="240" w:lineRule="auto"/>
      <w:ind w:left="0" w:firstLine="0"/>
      <w:jc w:val="both"/>
      <w:textAlignment w:val="baseline"/>
    </w:pPr>
    <w:rPr>
      <w:rFonts w:ascii="Times New Roman" w:eastAsia="Times New Roman" w:hAnsi="Times New Roman" w:cs="Times New Roman"/>
      <w:kern w:val="0"/>
      <w:sz w:val="22"/>
      <w:lang w:val="en-GB"/>
      <w14:ligatures w14:val="none"/>
    </w:rPr>
  </w:style>
  <w:style w:type="paragraph" w:customStyle="1" w:styleId="SVCBulletslevel2CharChar">
    <w:name w:val="SVC Bullets level 2 Char Char"/>
    <w:basedOn w:val="Normal"/>
    <w:link w:val="SVCBulletslevel2CharCharChar"/>
    <w:rsid w:val="00F363C9"/>
    <w:pPr>
      <w:numPr>
        <w:numId w:val="58"/>
      </w:numPr>
      <w:tabs>
        <w:tab w:val="clear" w:pos="1117"/>
        <w:tab w:val="left" w:pos="403"/>
        <w:tab w:val="left" w:pos="792"/>
        <w:tab w:val="left" w:pos="1195"/>
        <w:tab w:val="left" w:pos="1584"/>
        <w:tab w:val="left" w:pos="1987"/>
        <w:tab w:val="left" w:pos="2376"/>
        <w:tab w:val="left" w:pos="2779"/>
        <w:tab w:val="left" w:pos="3168"/>
      </w:tabs>
      <w:spacing w:before="120" w:after="0" w:line="240" w:lineRule="auto"/>
      <w:ind w:left="0" w:firstLine="0"/>
      <w:jc w:val="both"/>
    </w:pPr>
    <w:rPr>
      <w:rFonts w:ascii="Times New Roman" w:eastAsia="Times New Roman" w:hAnsi="Times New Roman" w:cs="Times New Roman"/>
      <w:kern w:val="0"/>
      <w:sz w:val="22"/>
      <w:lang w:val="en-GB"/>
      <w14:ligatures w14:val="none"/>
    </w:rPr>
  </w:style>
  <w:style w:type="character" w:customStyle="1" w:styleId="SVCBulletslevel2CharCharChar">
    <w:name w:val="SVC Bullets level 2 Char Char Char"/>
    <w:link w:val="SVCBulletslevel2CharChar"/>
    <w:rsid w:val="00F363C9"/>
    <w:rPr>
      <w:rFonts w:ascii="Times New Roman" w:eastAsia="Times New Roman" w:hAnsi="Times New Roman" w:cs="Times New Roman"/>
      <w:kern w:val="0"/>
      <w:sz w:val="22"/>
      <w:lang w:val="en-GB"/>
      <w14:ligatures w14:val="none"/>
    </w:rPr>
  </w:style>
  <w:style w:type="paragraph" w:customStyle="1" w:styleId="FigureCharChar">
    <w:name w:val="Figure_# Char Char"/>
    <w:basedOn w:val="Normal"/>
    <w:next w:val="FigureTitleChar0"/>
    <w:link w:val="FigureCharCharChar"/>
    <w:rsid w:val="00F363C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kern w:val="0"/>
      <w:sz w:val="22"/>
      <w:lang w:val="en-GB"/>
      <w14:ligatures w14:val="none"/>
    </w:rPr>
  </w:style>
  <w:style w:type="paragraph" w:customStyle="1" w:styleId="FigureCharCharChar0">
    <w:name w:val="Figure Char Char Char"/>
    <w:basedOn w:val="Normal"/>
    <w:next w:val="Normal"/>
    <w:link w:val="FigureCharCharCharChar"/>
    <w:rsid w:val="00F363C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Times New Roman" w:eastAsia="Times New Roman" w:hAnsi="Times New Roman" w:cs="Times New Roman"/>
      <w:kern w:val="0"/>
      <w:sz w:val="22"/>
      <w:lang w:val="en-GB"/>
      <w14:ligatures w14:val="none"/>
    </w:rPr>
  </w:style>
  <w:style w:type="paragraph" w:customStyle="1" w:styleId="figureCharCharChar1">
    <w:name w:val="figure Char Char Char"/>
    <w:basedOn w:val="Normal"/>
    <w:link w:val="figureCharCharCharChar0"/>
    <w:rsid w:val="00F363C9"/>
    <w:pPr>
      <w:keepNext/>
      <w:spacing w:after="220" w:line="240" w:lineRule="auto"/>
      <w:jc w:val="center"/>
    </w:pPr>
    <w:rPr>
      <w:rFonts w:ascii="Helvetica" w:eastAsia="Times New Roman" w:hAnsi="Helvetica" w:cs="Helvetica"/>
      <w:color w:val="000000"/>
      <w:kern w:val="0"/>
      <w:sz w:val="22"/>
      <w:lang w:val="en-GB"/>
      <w14:ligatures w14:val="none"/>
    </w:rPr>
  </w:style>
  <w:style w:type="character" w:customStyle="1" w:styleId="FigureChar2">
    <w:name w:val="Figure_# Char2"/>
    <w:rsid w:val="00F363C9"/>
    <w:rPr>
      <w:lang w:val="en-US" w:eastAsia="en-US"/>
    </w:rPr>
  </w:style>
  <w:style w:type="paragraph" w:customStyle="1" w:styleId="AVCIndentlevel2">
    <w:name w:val="AVC Indent level 2"/>
    <w:basedOn w:val="AVCIndentlevel1"/>
    <w:rsid w:val="00F363C9"/>
    <w:pPr>
      <w:ind w:left="794"/>
    </w:pPr>
  </w:style>
  <w:style w:type="paragraph" w:customStyle="1" w:styleId="AVCIndentlevel1">
    <w:name w:val="AVC Indent level 1"/>
    <w:basedOn w:val="Normal"/>
    <w:rsid w:val="00F363C9"/>
    <w:pPr>
      <w:tabs>
        <w:tab w:val="left" w:pos="397"/>
        <w:tab w:val="left" w:pos="794"/>
        <w:tab w:val="left" w:pos="1191"/>
        <w:tab w:val="left" w:pos="1588"/>
        <w:tab w:val="left" w:pos="1985"/>
      </w:tabs>
      <w:overflowPunct w:val="0"/>
      <w:autoSpaceDE w:val="0"/>
      <w:autoSpaceDN w:val="0"/>
      <w:adjustRightInd w:val="0"/>
      <w:spacing w:before="136" w:after="0" w:line="240" w:lineRule="auto"/>
      <w:ind w:left="397"/>
      <w:jc w:val="both"/>
    </w:pPr>
    <w:rPr>
      <w:rFonts w:ascii="Times New Roman" w:eastAsia="Times New Roman" w:hAnsi="Times New Roman" w:cs="Times New Roman"/>
      <w:kern w:val="0"/>
      <w:sz w:val="22"/>
      <w:lang w:val="en-GB"/>
      <w14:ligatures w14:val="none"/>
    </w:rPr>
  </w:style>
  <w:style w:type="paragraph" w:customStyle="1" w:styleId="Style1">
    <w:name w:val="Style1"/>
    <w:basedOn w:val="AVCBulletlevel1CharChar"/>
    <w:rsid w:val="00F363C9"/>
    <w:pPr>
      <w:numPr>
        <w:numId w:val="0"/>
      </w:numPr>
    </w:pPr>
  </w:style>
  <w:style w:type="paragraph" w:customStyle="1" w:styleId="AVCEquationlevel2">
    <w:name w:val="AVC Equation level 2"/>
    <w:basedOn w:val="AVCEquationlevel1CharCharCharChar"/>
    <w:rsid w:val="00F363C9"/>
    <w:pPr>
      <w:tabs>
        <w:tab w:val="left" w:pos="1191"/>
      </w:tabs>
      <w:ind w:left="1191"/>
    </w:pPr>
  </w:style>
  <w:style w:type="paragraph" w:customStyle="1" w:styleId="AVCBulletlevel2CharChar">
    <w:name w:val="AVC Bullet level 2 Char Char"/>
    <w:basedOn w:val="AVCBulletlevel1CharChar"/>
    <w:link w:val="AVCBulletlevel2CharCharChar"/>
    <w:rsid w:val="00F363C9"/>
    <w:pPr>
      <w:numPr>
        <w:numId w:val="0"/>
      </w:numPr>
      <w:tabs>
        <w:tab w:val="clear" w:pos="792"/>
        <w:tab w:val="num" w:pos="794"/>
      </w:tabs>
    </w:pPr>
  </w:style>
  <w:style w:type="paragraph" w:customStyle="1" w:styleId="AVCEquationlevel3">
    <w:name w:val="AVC Equation level 3"/>
    <w:basedOn w:val="AVCEquationlevel2"/>
    <w:rsid w:val="00F363C9"/>
    <w:pPr>
      <w:ind w:left="1588"/>
    </w:pPr>
  </w:style>
  <w:style w:type="character" w:customStyle="1" w:styleId="AVCEquationlevel1Char1">
    <w:name w:val="AVC Equation level 1 Char1"/>
    <w:rsid w:val="00F363C9"/>
    <w:rPr>
      <w:sz w:val="22"/>
      <w:szCs w:val="22"/>
      <w:lang w:val="en-GB" w:eastAsia="en-US" w:bidi="ar-SA"/>
    </w:rPr>
  </w:style>
  <w:style w:type="character" w:customStyle="1" w:styleId="figureCharCharCharChar0">
    <w:name w:val="figure Char Char Char Char"/>
    <w:link w:val="figureCharCharChar1"/>
    <w:rsid w:val="00F363C9"/>
    <w:rPr>
      <w:rFonts w:ascii="Helvetica" w:eastAsia="Times New Roman" w:hAnsi="Helvetica" w:cs="Helvetica"/>
      <w:color w:val="000000"/>
      <w:kern w:val="0"/>
      <w:sz w:val="22"/>
      <w:lang w:val="en-GB"/>
      <w14:ligatures w14:val="none"/>
    </w:rPr>
  </w:style>
  <w:style w:type="character" w:customStyle="1" w:styleId="FigureCharCharCharChar">
    <w:name w:val="Figure Char Char Char Char"/>
    <w:link w:val="FigureCharCharChar0"/>
    <w:rsid w:val="00F363C9"/>
    <w:rPr>
      <w:rFonts w:ascii="Times New Roman" w:eastAsia="Times New Roman" w:hAnsi="Times New Roman" w:cs="Times New Roman"/>
      <w:kern w:val="0"/>
      <w:sz w:val="22"/>
      <w:lang w:val="en-GB"/>
      <w14:ligatures w14:val="none"/>
    </w:rPr>
  </w:style>
  <w:style w:type="character" w:customStyle="1" w:styleId="FigureCharCharChar">
    <w:name w:val="Figure_# Char Char Char"/>
    <w:link w:val="FigureCharChar"/>
    <w:rsid w:val="00F363C9"/>
    <w:rPr>
      <w:rFonts w:ascii="Times New Roman" w:eastAsia="Times New Roman" w:hAnsi="Times New Roman" w:cs="Times New Roman"/>
      <w:kern w:val="0"/>
      <w:sz w:val="22"/>
      <w:lang w:val="en-GB"/>
      <w14:ligatures w14:val="none"/>
    </w:rPr>
  </w:style>
  <w:style w:type="paragraph" w:customStyle="1" w:styleId="AVCBulletlevel6">
    <w:name w:val="AVC Bullet level 6"/>
    <w:basedOn w:val="AVCBulletlevel1CharChar"/>
    <w:rsid w:val="00F363C9"/>
    <w:pPr>
      <w:numPr>
        <w:numId w:val="62"/>
      </w:numPr>
      <w:tabs>
        <w:tab w:val="clear" w:pos="2376"/>
        <w:tab w:val="clear" w:pos="2779"/>
        <w:tab w:val="clear" w:pos="4690"/>
        <w:tab w:val="num" w:pos="360"/>
        <w:tab w:val="num" w:pos="720"/>
        <w:tab w:val="left" w:pos="2381"/>
        <w:tab w:val="left" w:pos="2778"/>
      </w:tabs>
      <w:ind w:left="0" w:firstLine="0"/>
    </w:pPr>
  </w:style>
  <w:style w:type="character" w:customStyle="1" w:styleId="AVCNumberinglevel2Char">
    <w:name w:val="AVC Numbering level 2 Char"/>
    <w:rsid w:val="00F363C9"/>
  </w:style>
  <w:style w:type="paragraph" w:customStyle="1" w:styleId="TableTextCentred">
    <w:name w:val="Table_Text_Centred"/>
    <w:basedOn w:val="TableText0"/>
    <w:rsid w:val="00F363C9"/>
    <w:pPr>
      <w:jc w:val="center"/>
    </w:pPr>
  </w:style>
  <w:style w:type="paragraph" w:customStyle="1" w:styleId="AVCNumberinglevel2">
    <w:name w:val="AVC Numbering level 2"/>
    <w:basedOn w:val="AVCNumberinglevel1"/>
    <w:rsid w:val="00F363C9"/>
    <w:pPr>
      <w:numPr>
        <w:numId w:val="0"/>
      </w:numPr>
      <w:tabs>
        <w:tab w:val="left" w:pos="397"/>
      </w:tabs>
    </w:pPr>
  </w:style>
  <w:style w:type="paragraph" w:customStyle="1" w:styleId="AVCIndentlevel3">
    <w:name w:val="AVC Indent level 3"/>
    <w:basedOn w:val="AVCIndentlevel2"/>
    <w:rsid w:val="00F363C9"/>
    <w:pPr>
      <w:ind w:left="1191"/>
    </w:pPr>
  </w:style>
  <w:style w:type="paragraph" w:customStyle="1" w:styleId="AVCBulletlevel1CharChar">
    <w:name w:val="AVC Bullet level 1 Char Char"/>
    <w:basedOn w:val="Normal"/>
    <w:link w:val="AVCBulletlevel1CharCharChar"/>
    <w:rsid w:val="00F363C9"/>
    <w:pPr>
      <w:numPr>
        <w:numId w:val="63"/>
      </w:numPr>
      <w:tabs>
        <w:tab w:val="clear" w:pos="397"/>
        <w:tab w:val="left" w:pos="792"/>
        <w:tab w:val="left" w:pos="1195"/>
        <w:tab w:val="left" w:pos="1588"/>
        <w:tab w:val="left" w:pos="1985"/>
        <w:tab w:val="left" w:pos="2376"/>
        <w:tab w:val="left" w:pos="2779"/>
      </w:tabs>
      <w:overflowPunct w:val="0"/>
      <w:autoSpaceDE w:val="0"/>
      <w:autoSpaceDN w:val="0"/>
      <w:adjustRightInd w:val="0"/>
      <w:spacing w:before="136" w:after="0" w:line="240" w:lineRule="auto"/>
      <w:ind w:left="0" w:firstLine="0"/>
      <w:jc w:val="both"/>
      <w:textAlignment w:val="baseline"/>
    </w:pPr>
    <w:rPr>
      <w:rFonts w:ascii="Times New Roman" w:eastAsia="Times New Roman" w:hAnsi="Times New Roman" w:cs="Times New Roman"/>
      <w:kern w:val="0"/>
      <w:sz w:val="22"/>
      <w:lang w:val="en-GB"/>
      <w14:ligatures w14:val="none"/>
    </w:rPr>
  </w:style>
  <w:style w:type="character" w:customStyle="1" w:styleId="EquationChar1">
    <w:name w:val="Equation Char1"/>
    <w:rsid w:val="00F363C9"/>
    <w:rPr>
      <w:sz w:val="22"/>
      <w:szCs w:val="22"/>
      <w:lang w:val="en-GB" w:eastAsia="en-US" w:bidi="ar-SA"/>
    </w:rPr>
  </w:style>
  <w:style w:type="character" w:customStyle="1" w:styleId="AVCEquationlevel1Char2">
    <w:name w:val="AVC Equation level 1 Char2"/>
    <w:locked/>
    <w:rsid w:val="00F363C9"/>
    <w:rPr>
      <w:sz w:val="22"/>
      <w:szCs w:val="22"/>
      <w:lang w:val="en-GB" w:eastAsia="en-US" w:bidi="ar-SA"/>
    </w:rPr>
  </w:style>
  <w:style w:type="character" w:customStyle="1" w:styleId="AVCEquationlevel2Char">
    <w:name w:val="AVC Equation level 2 Char"/>
    <w:rsid w:val="00F363C9"/>
    <w:rPr>
      <w:sz w:val="22"/>
      <w:szCs w:val="22"/>
      <w:lang w:val="en-GB" w:eastAsia="en-US" w:bidi="ar-SA"/>
    </w:rPr>
  </w:style>
  <w:style w:type="paragraph" w:customStyle="1" w:styleId="CommentSubject1">
    <w:name w:val="Comment Subject1"/>
    <w:basedOn w:val="CommentText"/>
    <w:next w:val="CommentText"/>
    <w:semiHidden/>
    <w:rsid w:val="00F363C9"/>
    <w:pPr>
      <w:spacing w:after="0" w:line="240" w:lineRule="auto"/>
      <w:jc w:val="left"/>
    </w:pPr>
    <w:rPr>
      <w:rFonts w:ascii="Times New Roman" w:eastAsia="Times New Roman" w:hAnsi="Times New Roman"/>
      <w:b/>
      <w:bCs/>
      <w:szCs w:val="24"/>
      <w:lang w:eastAsia="en-US"/>
    </w:rPr>
  </w:style>
  <w:style w:type="paragraph" w:customStyle="1" w:styleId="AVCBulletlevel4">
    <w:name w:val="AVC Bullet level 4"/>
    <w:basedOn w:val="AVCBulletlevel1CharChar"/>
    <w:rsid w:val="00F363C9"/>
    <w:pPr>
      <w:numPr>
        <w:numId w:val="60"/>
      </w:numPr>
      <w:tabs>
        <w:tab w:val="clear" w:pos="1915"/>
        <w:tab w:val="num" w:pos="360"/>
        <w:tab w:val="num" w:pos="720"/>
        <w:tab w:val="num" w:pos="1492"/>
      </w:tabs>
      <w:ind w:left="0" w:firstLine="0"/>
    </w:pPr>
  </w:style>
  <w:style w:type="paragraph" w:customStyle="1" w:styleId="AVCBulletlevel5">
    <w:name w:val="AVC Bullet level 5"/>
    <w:basedOn w:val="AVCBulletlevel1CharChar"/>
    <w:rsid w:val="00F363C9"/>
    <w:pPr>
      <w:numPr>
        <w:numId w:val="61"/>
      </w:numPr>
      <w:tabs>
        <w:tab w:val="clear" w:pos="2376"/>
        <w:tab w:val="clear" w:pos="2705"/>
        <w:tab w:val="num" w:pos="360"/>
        <w:tab w:val="num" w:pos="1492"/>
        <w:tab w:val="left" w:pos="2381"/>
      </w:tabs>
      <w:ind w:left="0" w:firstLine="0"/>
    </w:pPr>
  </w:style>
  <w:style w:type="paragraph" w:customStyle="1" w:styleId="AVCBulletlevel7">
    <w:name w:val="AVC Bullet level 7"/>
    <w:basedOn w:val="AVCBulletlevel1CharChar"/>
    <w:rsid w:val="00F363C9"/>
    <w:pPr>
      <w:tabs>
        <w:tab w:val="clear" w:pos="792"/>
        <w:tab w:val="clear" w:pos="1195"/>
        <w:tab w:val="clear" w:pos="1588"/>
        <w:tab w:val="clear" w:pos="2376"/>
        <w:tab w:val="clear" w:pos="2779"/>
        <w:tab w:val="num" w:pos="1985"/>
        <w:tab w:val="left" w:pos="2381"/>
        <w:tab w:val="left" w:pos="2778"/>
        <w:tab w:val="left" w:pos="3175"/>
      </w:tabs>
      <w:ind w:left="2779"/>
    </w:pPr>
  </w:style>
  <w:style w:type="paragraph" w:customStyle="1" w:styleId="AVCNumberinglevel3">
    <w:name w:val="AVC Numbering level 3"/>
    <w:basedOn w:val="AVCNumberinglevel2"/>
    <w:rsid w:val="00F363C9"/>
    <w:pPr>
      <w:tabs>
        <w:tab w:val="clear" w:pos="1191"/>
      </w:tabs>
    </w:pPr>
  </w:style>
  <w:style w:type="paragraph" w:customStyle="1" w:styleId="AVCNumberinglevel1">
    <w:name w:val="AVC Numbering level 1"/>
    <w:basedOn w:val="Normal"/>
    <w:rsid w:val="00F363C9"/>
    <w:pPr>
      <w:numPr>
        <w:numId w:val="64"/>
      </w:numPr>
      <w:tabs>
        <w:tab w:val="clear" w:pos="720"/>
        <w:tab w:val="left" w:pos="794"/>
        <w:tab w:val="left" w:pos="1191"/>
        <w:tab w:val="left" w:pos="1588"/>
        <w:tab w:val="left" w:pos="1985"/>
      </w:tabs>
      <w:overflowPunct w:val="0"/>
      <w:autoSpaceDE w:val="0"/>
      <w:autoSpaceDN w:val="0"/>
      <w:adjustRightInd w:val="0"/>
      <w:spacing w:before="136" w:after="0" w:line="240" w:lineRule="auto"/>
      <w:ind w:left="0" w:firstLine="0"/>
      <w:jc w:val="both"/>
    </w:pPr>
    <w:rPr>
      <w:rFonts w:ascii="Times New Roman" w:eastAsia="Times New Roman" w:hAnsi="Times New Roman" w:cs="Times New Roman"/>
      <w:kern w:val="0"/>
      <w:sz w:val="22"/>
      <w:lang w:val="en-GB"/>
      <w14:ligatures w14:val="none"/>
    </w:rPr>
  </w:style>
  <w:style w:type="paragraph" w:customStyle="1" w:styleId="LegendeFigure">
    <w:name w:val="Legende Figure"/>
    <w:basedOn w:val="Caption"/>
    <w:next w:val="Normal"/>
    <w:rsid w:val="00F363C9"/>
    <w:pPr>
      <w:tabs>
        <w:tab w:val="num" w:pos="397"/>
      </w:tabs>
      <w:spacing w:line="240" w:lineRule="auto"/>
      <w:ind w:left="1633" w:hanging="357"/>
    </w:pPr>
    <w:rPr>
      <w:rFonts w:eastAsia="Times New Roman" w:cs="Arial"/>
      <w:b w:val="0"/>
      <w:i/>
      <w:szCs w:val="24"/>
      <w:lang w:eastAsia="en-US"/>
    </w:rPr>
  </w:style>
  <w:style w:type="numbering" w:customStyle="1" w:styleId="AVCBullet">
    <w:name w:val="AVC Bullet"/>
    <w:rsid w:val="00F363C9"/>
    <w:pPr>
      <w:numPr>
        <w:numId w:val="59"/>
      </w:numPr>
    </w:pPr>
  </w:style>
  <w:style w:type="character" w:customStyle="1" w:styleId="AVCBulletlevel1CharCharChar">
    <w:name w:val="AVC Bullet level 1 Char Char Char"/>
    <w:link w:val="AVCBulletlevel1CharChar"/>
    <w:rsid w:val="00F363C9"/>
    <w:rPr>
      <w:rFonts w:ascii="Times New Roman" w:eastAsia="Times New Roman" w:hAnsi="Times New Roman" w:cs="Times New Roman"/>
      <w:kern w:val="0"/>
      <w:sz w:val="22"/>
      <w:lang w:val="en-GB"/>
      <w14:ligatures w14:val="none"/>
    </w:rPr>
  </w:style>
  <w:style w:type="character" w:customStyle="1" w:styleId="AVCBulletlevel3CharCharCharCharChar">
    <w:name w:val="AVC Bullet level 3 Char Char Char Char Char"/>
    <w:link w:val="AVCBulletlevel3CharCharCharChar"/>
    <w:rsid w:val="00F363C9"/>
    <w:rPr>
      <w:lang w:val="en-GB" w:eastAsia="ja-JP"/>
    </w:rPr>
  </w:style>
  <w:style w:type="paragraph" w:customStyle="1" w:styleId="AVCBulletlevel3CharCharCharChar">
    <w:name w:val="AVC Bullet level 3 Char Char Char Char"/>
    <w:basedOn w:val="AVCBulletlevel1CharChar"/>
    <w:link w:val="AVCBulletlevel3CharCharCharCharChar"/>
    <w:rsid w:val="00F363C9"/>
    <w:pPr>
      <w:numPr>
        <w:numId w:val="65"/>
      </w:numPr>
      <w:tabs>
        <w:tab w:val="clear" w:pos="1182"/>
        <w:tab w:val="clear" w:pos="1985"/>
        <w:tab w:val="num" w:pos="360"/>
        <w:tab w:val="num" w:pos="390"/>
        <w:tab w:val="left" w:pos="1195"/>
      </w:tabs>
      <w:ind w:left="0" w:firstLine="0"/>
    </w:pPr>
    <w:rPr>
      <w:rFonts w:asciiTheme="minorHAnsi" w:eastAsiaTheme="minorHAnsi" w:hAnsiTheme="minorHAnsi" w:cstheme="minorBidi"/>
      <w:kern w:val="2"/>
      <w:sz w:val="24"/>
      <w:lang w:eastAsia="ja-JP"/>
      <w14:ligatures w14:val="standardContextual"/>
    </w:rPr>
  </w:style>
  <w:style w:type="character" w:customStyle="1" w:styleId="FigureChar1">
    <w:name w:val="Figure_# Char1"/>
    <w:rsid w:val="00F363C9"/>
    <w:rPr>
      <w:lang w:val="en-US" w:eastAsia="en-US" w:bidi="ar-SA"/>
    </w:rPr>
  </w:style>
  <w:style w:type="character" w:customStyle="1" w:styleId="Annex4CharCharCharCharChar">
    <w:name w:val="Annex 4 Char Char Char Char Char"/>
    <w:link w:val="Annex4CharCharCharChar"/>
    <w:rsid w:val="00F363C9"/>
    <w:rPr>
      <w:rFonts w:ascii="Times New Roman" w:eastAsia="Times New Roman" w:hAnsi="Times New Roman" w:cs="Times New Roman"/>
      <w:b/>
      <w:bCs/>
      <w:kern w:val="0"/>
      <w:sz w:val="22"/>
      <w:lang w:val="en-GB"/>
      <w14:ligatures w14:val="none"/>
    </w:rPr>
  </w:style>
  <w:style w:type="paragraph" w:customStyle="1" w:styleId="AVCBulletlevel1Char1">
    <w:name w:val="AVC Bullet level 1 Char1"/>
    <w:basedOn w:val="Normal"/>
    <w:rsid w:val="00F363C9"/>
    <w:pPr>
      <w:tabs>
        <w:tab w:val="left" w:pos="397"/>
        <w:tab w:val="num" w:pos="720"/>
        <w:tab w:val="left" w:pos="794"/>
        <w:tab w:val="left" w:pos="1191"/>
        <w:tab w:val="left" w:pos="1588"/>
        <w:tab w:val="left" w:pos="1985"/>
      </w:tabs>
      <w:overflowPunct w:val="0"/>
      <w:autoSpaceDE w:val="0"/>
      <w:autoSpaceDN w:val="0"/>
      <w:adjustRightInd w:val="0"/>
      <w:spacing w:before="136" w:after="0" w:line="240" w:lineRule="auto"/>
      <w:ind w:left="397" w:hanging="360"/>
      <w:jc w:val="both"/>
      <w:textAlignment w:val="baseline"/>
    </w:pPr>
    <w:rPr>
      <w:rFonts w:ascii="Times New Roman" w:eastAsia="Times New Roman" w:hAnsi="Times New Roman" w:cs="Times New Roman"/>
      <w:kern w:val="0"/>
      <w:sz w:val="22"/>
      <w:lang w:val="en-GB"/>
      <w14:ligatures w14:val="none"/>
    </w:rPr>
  </w:style>
  <w:style w:type="paragraph" w:customStyle="1" w:styleId="AVCBulletlevel3">
    <w:name w:val="AVC Bullet level 3"/>
    <w:basedOn w:val="Normal"/>
    <w:rsid w:val="00F363C9"/>
    <w:pPr>
      <w:tabs>
        <w:tab w:val="left" w:pos="397"/>
        <w:tab w:val="left" w:pos="794"/>
        <w:tab w:val="num" w:pos="1191"/>
        <w:tab w:val="left" w:pos="1588"/>
        <w:tab w:val="left" w:pos="1985"/>
      </w:tabs>
      <w:overflowPunct w:val="0"/>
      <w:autoSpaceDE w:val="0"/>
      <w:autoSpaceDN w:val="0"/>
      <w:adjustRightInd w:val="0"/>
      <w:spacing w:before="136" w:after="0" w:line="240" w:lineRule="auto"/>
      <w:ind w:left="1191" w:hanging="397"/>
      <w:jc w:val="both"/>
      <w:textAlignment w:val="baseline"/>
    </w:pPr>
    <w:rPr>
      <w:rFonts w:ascii="Times New Roman" w:eastAsia="Times New Roman" w:hAnsi="Times New Roman" w:cs="Times New Roman"/>
      <w:kern w:val="0"/>
      <w:sz w:val="22"/>
      <w:lang w:val="en-GB"/>
      <w14:ligatures w14:val="none"/>
    </w:rPr>
  </w:style>
  <w:style w:type="character" w:customStyle="1" w:styleId="SVCBulletslevel2CharCharCharCharChar">
    <w:name w:val="SVC Bullets level 2 Char Char Char Char Char"/>
    <w:rsid w:val="00F363C9"/>
    <w:rPr>
      <w:rFonts w:ascii="Times New Roman" w:hAnsi="Times New Roman"/>
      <w:lang w:val="en-GB"/>
    </w:rPr>
  </w:style>
  <w:style w:type="numbering" w:customStyle="1" w:styleId="SVCNumbers">
    <w:name w:val="SVC Numbers"/>
    <w:basedOn w:val="NoList"/>
    <w:rsid w:val="00F363C9"/>
    <w:pPr>
      <w:numPr>
        <w:numId w:val="66"/>
      </w:numPr>
    </w:pPr>
  </w:style>
  <w:style w:type="paragraph" w:customStyle="1" w:styleId="SVCNumberinglevel1">
    <w:name w:val="SVC Numbering level 1"/>
    <w:basedOn w:val="SVCBulletslevel1CharCharChar"/>
    <w:rsid w:val="00F363C9"/>
    <w:pPr>
      <w:numPr>
        <w:numId w:val="66"/>
      </w:numPr>
      <w:tabs>
        <w:tab w:val="clear" w:pos="0"/>
        <w:tab w:val="num" w:pos="360"/>
      </w:tabs>
      <w:ind w:left="0" w:firstLine="0"/>
      <w:textAlignment w:val="baseline"/>
    </w:pPr>
  </w:style>
  <w:style w:type="paragraph" w:customStyle="1" w:styleId="SVCNumberinglevel2">
    <w:name w:val="SVC Numbering level 2"/>
    <w:basedOn w:val="SVCNumberinglevel1"/>
    <w:rsid w:val="00F363C9"/>
    <w:pPr>
      <w:numPr>
        <w:numId w:val="0"/>
      </w:numPr>
    </w:pPr>
  </w:style>
  <w:style w:type="paragraph" w:customStyle="1" w:styleId="SVCNumberinglevel3">
    <w:name w:val="SVC Numbering level 3"/>
    <w:basedOn w:val="SVCNumberinglevel2"/>
    <w:rsid w:val="00F363C9"/>
    <w:pPr>
      <w:numPr>
        <w:ilvl w:val="2"/>
        <w:numId w:val="66"/>
      </w:numPr>
      <w:tabs>
        <w:tab w:val="clear" w:pos="0"/>
        <w:tab w:val="num" w:pos="360"/>
      </w:tabs>
      <w:ind w:left="0" w:firstLine="0"/>
    </w:pPr>
  </w:style>
  <w:style w:type="paragraph" w:customStyle="1" w:styleId="SVCNumberinglevel4">
    <w:name w:val="SVC Numbering level 4"/>
    <w:basedOn w:val="SVCNumberinglevel3"/>
    <w:rsid w:val="00F363C9"/>
    <w:pPr>
      <w:numPr>
        <w:ilvl w:val="3"/>
      </w:numPr>
      <w:tabs>
        <w:tab w:val="clear" w:pos="0"/>
        <w:tab w:val="num" w:pos="360"/>
      </w:tabs>
      <w:ind w:left="0" w:firstLine="0"/>
    </w:pPr>
  </w:style>
  <w:style w:type="paragraph" w:customStyle="1" w:styleId="SVCNumberinglevel5">
    <w:name w:val="SVC Numbering level 5"/>
    <w:basedOn w:val="SVCNumberinglevel4"/>
    <w:rsid w:val="00F363C9"/>
    <w:pPr>
      <w:numPr>
        <w:ilvl w:val="4"/>
      </w:numPr>
      <w:tabs>
        <w:tab w:val="clear" w:pos="0"/>
        <w:tab w:val="num" w:pos="360"/>
      </w:tabs>
      <w:ind w:left="0" w:firstLine="0"/>
    </w:pPr>
  </w:style>
  <w:style w:type="paragraph" w:customStyle="1" w:styleId="SVCIndentlevel5">
    <w:name w:val="SVC Indent level 5"/>
    <w:basedOn w:val="SVCIndentlevel4"/>
    <w:rsid w:val="00F363C9"/>
    <w:pPr>
      <w:tabs>
        <w:tab w:val="clear" w:pos="1584"/>
      </w:tabs>
      <w:ind w:left="2000"/>
    </w:pPr>
  </w:style>
  <w:style w:type="numbering" w:customStyle="1" w:styleId="SVCIndent">
    <w:name w:val="SVC Indent"/>
    <w:basedOn w:val="SVCBullets"/>
    <w:rsid w:val="00F363C9"/>
    <w:pPr>
      <w:numPr>
        <w:numId w:val="67"/>
      </w:numPr>
    </w:pPr>
  </w:style>
  <w:style w:type="paragraph" w:customStyle="1" w:styleId="SVCIndentlevel2">
    <w:name w:val="SVC Indent level 2"/>
    <w:basedOn w:val="SVCIndentlevel1"/>
    <w:rsid w:val="00F363C9"/>
    <w:pPr>
      <w:ind w:left="800"/>
    </w:pPr>
  </w:style>
  <w:style w:type="paragraph" w:customStyle="1" w:styleId="SVCIndentlevel3">
    <w:name w:val="SVC Indent level 3"/>
    <w:basedOn w:val="SVCIndentlevel2"/>
    <w:rsid w:val="00F363C9"/>
    <w:pPr>
      <w:tabs>
        <w:tab w:val="clear" w:pos="792"/>
      </w:tabs>
      <w:ind w:left="1200"/>
    </w:pPr>
  </w:style>
  <w:style w:type="paragraph" w:customStyle="1" w:styleId="SVCIndentlevel4">
    <w:name w:val="SVC Indent level 4"/>
    <w:basedOn w:val="SVCIndentlevel3"/>
    <w:rsid w:val="00F363C9"/>
    <w:pPr>
      <w:tabs>
        <w:tab w:val="clear" w:pos="1195"/>
      </w:tabs>
      <w:ind w:left="1600"/>
    </w:pPr>
  </w:style>
  <w:style w:type="paragraph" w:customStyle="1" w:styleId="SVCIndentlevel1">
    <w:name w:val="SVC Indent level 1"/>
    <w:basedOn w:val="SVCBulletslevel1CharCharChar"/>
    <w:rsid w:val="00F363C9"/>
    <w:pPr>
      <w:numPr>
        <w:numId w:val="0"/>
      </w:numPr>
      <w:tabs>
        <w:tab w:val="clear" w:pos="403"/>
      </w:tabs>
      <w:ind w:left="403"/>
    </w:pPr>
  </w:style>
  <w:style w:type="character" w:customStyle="1" w:styleId="AVCBulletlevel1CharCharCharChar">
    <w:name w:val="AVC Bullet level 1 Char Char Char Char"/>
    <w:rsid w:val="00F363C9"/>
    <w:rPr>
      <w:lang w:val="en-GB" w:eastAsia="en-US" w:bidi="ar-SA"/>
    </w:rPr>
  </w:style>
  <w:style w:type="character" w:customStyle="1" w:styleId="AVCBulletlevel2CharCharChar">
    <w:name w:val="AVC Bullet level 2 Char Char Char"/>
    <w:link w:val="AVCBulletlevel2CharChar"/>
    <w:rsid w:val="00F363C9"/>
    <w:rPr>
      <w:rFonts w:ascii="Times New Roman" w:eastAsia="Times New Roman" w:hAnsi="Times New Roman" w:cs="Times New Roman"/>
      <w:kern w:val="0"/>
      <w:sz w:val="22"/>
      <w:lang w:val="en-GB"/>
      <w14:ligatures w14:val="none"/>
    </w:rPr>
  </w:style>
  <w:style w:type="paragraph" w:customStyle="1" w:styleId="AVCBulletlevel3Char">
    <w:name w:val="AVC Bullet level 3 Char"/>
    <w:basedOn w:val="AVCBulletlevel1CharChar"/>
    <w:rsid w:val="00F363C9"/>
    <w:pPr>
      <w:numPr>
        <w:numId w:val="0"/>
      </w:numPr>
      <w:tabs>
        <w:tab w:val="clear" w:pos="1195"/>
        <w:tab w:val="clear" w:pos="1985"/>
        <w:tab w:val="num" w:pos="1182"/>
      </w:tabs>
      <w:ind w:left="1182" w:hanging="390"/>
    </w:pPr>
  </w:style>
  <w:style w:type="paragraph" w:customStyle="1" w:styleId="AVCBulletlevel1">
    <w:name w:val="AVC Bullet level 1"/>
    <w:basedOn w:val="Normal"/>
    <w:rsid w:val="00F363C9"/>
    <w:pPr>
      <w:tabs>
        <w:tab w:val="num" w:pos="397"/>
        <w:tab w:val="left" w:pos="792"/>
        <w:tab w:val="left" w:pos="1195"/>
        <w:tab w:val="left" w:pos="1588"/>
        <w:tab w:val="left" w:pos="1985"/>
        <w:tab w:val="left" w:pos="2376"/>
        <w:tab w:val="left" w:pos="2779"/>
      </w:tabs>
      <w:overflowPunct w:val="0"/>
      <w:autoSpaceDE w:val="0"/>
      <w:autoSpaceDN w:val="0"/>
      <w:adjustRightInd w:val="0"/>
      <w:spacing w:before="136" w:after="0" w:line="240" w:lineRule="auto"/>
      <w:ind w:left="397" w:hanging="397"/>
      <w:jc w:val="both"/>
      <w:textAlignment w:val="baseline"/>
    </w:pPr>
    <w:rPr>
      <w:rFonts w:ascii="Times New Roman" w:eastAsia="Times New Roman" w:hAnsi="Times New Roman" w:cs="Times New Roman"/>
      <w:kern w:val="0"/>
      <w:sz w:val="22"/>
      <w:lang w:val="en-GB"/>
      <w14:ligatures w14:val="none"/>
    </w:rPr>
  </w:style>
  <w:style w:type="paragraph" w:customStyle="1" w:styleId="AVCEquationlevel1">
    <w:name w:val="AVC Equation level 1"/>
    <w:basedOn w:val="Equation"/>
    <w:rsid w:val="00F363C9"/>
    <w:pPr>
      <w:tabs>
        <w:tab w:val="left" w:pos="794"/>
        <w:tab w:val="left" w:pos="1588"/>
        <w:tab w:val="right" w:pos="9696"/>
      </w:tabs>
      <w:overflowPunct w:val="0"/>
      <w:autoSpaceDE w:val="0"/>
      <w:autoSpaceDN w:val="0"/>
      <w:adjustRightInd w:val="0"/>
      <w:spacing w:before="200" w:after="240"/>
      <w:ind w:left="794" w:right="0"/>
      <w:jc w:val="left"/>
      <w:textAlignment w:val="baseline"/>
    </w:pPr>
    <w:rPr>
      <w:rFonts w:ascii="Times New Roman" w:eastAsia="Times New Roman" w:hAnsi="Times New Roman"/>
      <w:noProof w:val="0"/>
      <w:color w:val="auto"/>
      <w:szCs w:val="22"/>
    </w:rPr>
  </w:style>
  <w:style w:type="paragraph" w:customStyle="1" w:styleId="SVCBulletslevel2">
    <w:name w:val="SVC Bullets level 2"/>
    <w:basedOn w:val="Normal"/>
    <w:rsid w:val="00F363C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New Roman" w:eastAsia="Times New Roman" w:hAnsi="Times New Roman" w:cs="Times New Roman"/>
      <w:kern w:val="0"/>
      <w:sz w:val="22"/>
      <w:lang w:val="en-GB" w:eastAsia="ko-KR"/>
      <w14:ligatures w14:val="none"/>
    </w:rPr>
  </w:style>
  <w:style w:type="paragraph" w:customStyle="1" w:styleId="Annex4Char">
    <w:name w:val="Annex 4 Char"/>
    <w:basedOn w:val="Annex3CharChar"/>
    <w:next w:val="Normal"/>
    <w:rsid w:val="00F363C9"/>
    <w:pPr>
      <w:tabs>
        <w:tab w:val="clear" w:pos="720"/>
        <w:tab w:val="num" w:pos="1120"/>
      </w:tabs>
      <w:ind w:left="2128" w:hanging="1728"/>
    </w:pPr>
  </w:style>
  <w:style w:type="paragraph" w:customStyle="1" w:styleId="AVCBulletlevel3CharChar">
    <w:name w:val="AVC Bullet level 3 Char Char"/>
    <w:basedOn w:val="AVCBulletlevel1CharChar"/>
    <w:rsid w:val="00F363C9"/>
    <w:pPr>
      <w:numPr>
        <w:numId w:val="0"/>
      </w:numPr>
      <w:tabs>
        <w:tab w:val="clear" w:pos="1195"/>
        <w:tab w:val="clear" w:pos="1985"/>
        <w:tab w:val="num" w:pos="1182"/>
      </w:tabs>
      <w:ind w:left="1182" w:hanging="390"/>
    </w:pPr>
  </w:style>
  <w:style w:type="paragraph" w:customStyle="1" w:styleId="AVCBulletlevel3CharCharChar">
    <w:name w:val="AVC Bullet level 3 Char Char Char"/>
    <w:basedOn w:val="AVCBulletlevel1CharChar"/>
    <w:rsid w:val="00F363C9"/>
    <w:pPr>
      <w:numPr>
        <w:numId w:val="53"/>
      </w:numPr>
      <w:tabs>
        <w:tab w:val="clear" w:pos="1985"/>
        <w:tab w:val="num" w:pos="360"/>
      </w:tabs>
      <w:ind w:left="0" w:firstLine="0"/>
    </w:pPr>
  </w:style>
  <w:style w:type="character" w:customStyle="1" w:styleId="TableTitleChar1">
    <w:name w:val="Table_Title Char1"/>
    <w:rsid w:val="00F363C9"/>
    <w:rPr>
      <w:b/>
      <w:bCs/>
      <w:lang w:val="en-GB" w:eastAsia="en-US" w:bidi="ar-SA"/>
    </w:rPr>
  </w:style>
  <w:style w:type="paragraph" w:customStyle="1" w:styleId="AVCBulletlevel1Char">
    <w:name w:val="AVC Bullet level 1 Char"/>
    <w:basedOn w:val="Normal"/>
    <w:link w:val="AVCBulletlevel1CharChar1"/>
    <w:rsid w:val="00F363C9"/>
    <w:pPr>
      <w:tabs>
        <w:tab w:val="num" w:pos="397"/>
        <w:tab w:val="left" w:pos="792"/>
        <w:tab w:val="left" w:pos="1195"/>
        <w:tab w:val="left" w:pos="1588"/>
        <w:tab w:val="left" w:pos="1985"/>
        <w:tab w:val="left" w:pos="2376"/>
        <w:tab w:val="left" w:pos="2779"/>
      </w:tabs>
      <w:overflowPunct w:val="0"/>
      <w:autoSpaceDE w:val="0"/>
      <w:autoSpaceDN w:val="0"/>
      <w:adjustRightInd w:val="0"/>
      <w:spacing w:before="136" w:after="0" w:line="240" w:lineRule="auto"/>
      <w:ind w:left="397" w:hanging="397"/>
      <w:jc w:val="both"/>
      <w:textAlignment w:val="baseline"/>
    </w:pPr>
    <w:rPr>
      <w:rFonts w:ascii="Times New Roman" w:eastAsia="Times New Roman" w:hAnsi="Times New Roman" w:cs="Times New Roman"/>
      <w:kern w:val="0"/>
      <w:sz w:val="22"/>
      <w:lang w:val="en-GB"/>
      <w14:ligatures w14:val="none"/>
    </w:rPr>
  </w:style>
  <w:style w:type="paragraph" w:customStyle="1" w:styleId="AVCEquationlevel1CharChar">
    <w:name w:val="AVC Equation level 1 Char Char"/>
    <w:basedOn w:val="Equation"/>
    <w:rsid w:val="00F363C9"/>
    <w:pPr>
      <w:tabs>
        <w:tab w:val="left" w:pos="794"/>
        <w:tab w:val="left" w:pos="1588"/>
        <w:tab w:val="right" w:pos="9696"/>
      </w:tabs>
      <w:overflowPunct w:val="0"/>
      <w:autoSpaceDE w:val="0"/>
      <w:autoSpaceDN w:val="0"/>
      <w:adjustRightInd w:val="0"/>
      <w:spacing w:before="200" w:after="240"/>
      <w:ind w:left="794" w:right="0"/>
      <w:jc w:val="left"/>
      <w:textAlignment w:val="baseline"/>
    </w:pPr>
    <w:rPr>
      <w:rFonts w:ascii="Times New Roman" w:eastAsia="Times New Roman" w:hAnsi="Times New Roman"/>
      <w:noProof w:val="0"/>
      <w:color w:val="auto"/>
      <w:szCs w:val="22"/>
    </w:rPr>
  </w:style>
  <w:style w:type="paragraph" w:customStyle="1" w:styleId="SVCBulletslevel1">
    <w:name w:val="SVC Bullets level 1"/>
    <w:basedOn w:val="SVCBulletslevel1CharCharChar"/>
    <w:rsid w:val="00F363C9"/>
    <w:pPr>
      <w:numPr>
        <w:numId w:val="55"/>
      </w:numPr>
      <w:tabs>
        <w:tab w:val="clear" w:pos="360"/>
        <w:tab w:val="num" w:pos="1492"/>
      </w:tabs>
      <w:ind w:left="0" w:firstLine="0"/>
    </w:pPr>
  </w:style>
  <w:style w:type="paragraph" w:customStyle="1" w:styleId="SVCBulletslevel2Char">
    <w:name w:val="SVC Bullets level 2 Char"/>
    <w:basedOn w:val="Normal"/>
    <w:rsid w:val="00F363C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New Roman" w:eastAsia="Times New Roman" w:hAnsi="Times New Roman" w:cs="Times New Roman"/>
      <w:kern w:val="0"/>
      <w:sz w:val="22"/>
      <w:lang w:val="en-GB"/>
      <w14:ligatures w14:val="none"/>
    </w:rPr>
  </w:style>
  <w:style w:type="paragraph" w:customStyle="1" w:styleId="SVCBulletslevel4">
    <w:name w:val="SVC Bullets level 4"/>
    <w:basedOn w:val="SVCBulletslevel3"/>
    <w:rsid w:val="00F363C9"/>
    <w:pPr>
      <w:numPr>
        <w:numId w:val="55"/>
      </w:numPr>
      <w:tabs>
        <w:tab w:val="clear" w:pos="1800"/>
      </w:tabs>
      <w:ind w:left="0" w:firstLine="0"/>
    </w:pPr>
  </w:style>
  <w:style w:type="paragraph" w:customStyle="1" w:styleId="SVCBulletslevel1Char">
    <w:name w:val="SVC Bullets level 1 Char"/>
    <w:link w:val="SVCBulletslevel1CharChar"/>
    <w:rsid w:val="00F363C9"/>
    <w:pPr>
      <w:tabs>
        <w:tab w:val="num" w:pos="0"/>
        <w:tab w:val="left" w:pos="403"/>
        <w:tab w:val="left" w:pos="792"/>
        <w:tab w:val="left" w:pos="1195"/>
        <w:tab w:val="left" w:pos="1584"/>
        <w:tab w:val="left" w:pos="1987"/>
        <w:tab w:val="left" w:pos="2376"/>
        <w:tab w:val="left" w:pos="2779"/>
        <w:tab w:val="left" w:pos="3168"/>
      </w:tabs>
      <w:spacing w:before="120" w:after="0" w:line="240" w:lineRule="auto"/>
      <w:ind w:left="403" w:hanging="403"/>
      <w:jc w:val="both"/>
    </w:pPr>
    <w:rPr>
      <w:lang w:val="en-GB"/>
    </w:rPr>
  </w:style>
  <w:style w:type="paragraph" w:customStyle="1" w:styleId="AVCBulletslevel3">
    <w:name w:val="AVC Bullets level 3"/>
    <w:basedOn w:val="SVCBulletslevel3"/>
    <w:rsid w:val="00F363C9"/>
    <w:pPr>
      <w:numPr>
        <w:ilvl w:val="0"/>
        <w:numId w:val="0"/>
      </w:numPr>
      <w:tabs>
        <w:tab w:val="num" w:pos="2160"/>
      </w:tabs>
      <w:ind w:left="2160" w:hanging="360"/>
    </w:pPr>
  </w:style>
  <w:style w:type="paragraph" w:customStyle="1" w:styleId="AVCEquationlevel1CharCharChar">
    <w:name w:val="AVC Equation level 1 Char Char Char"/>
    <w:basedOn w:val="Equation"/>
    <w:rsid w:val="00F363C9"/>
    <w:pPr>
      <w:tabs>
        <w:tab w:val="left" w:pos="794"/>
        <w:tab w:val="left" w:pos="1588"/>
        <w:tab w:val="right" w:pos="9696"/>
      </w:tabs>
      <w:overflowPunct w:val="0"/>
      <w:autoSpaceDE w:val="0"/>
      <w:autoSpaceDN w:val="0"/>
      <w:adjustRightInd w:val="0"/>
      <w:spacing w:before="200" w:after="240"/>
      <w:ind w:left="794" w:right="0"/>
      <w:jc w:val="left"/>
      <w:textAlignment w:val="baseline"/>
    </w:pPr>
    <w:rPr>
      <w:rFonts w:ascii="Times New Roman" w:eastAsia="Times New Roman" w:hAnsi="Times New Roman"/>
      <w:noProof w:val="0"/>
      <w:color w:val="auto"/>
      <w:szCs w:val="22"/>
    </w:rPr>
  </w:style>
  <w:style w:type="paragraph" w:customStyle="1" w:styleId="AVCBulletlevel2Char">
    <w:name w:val="AVC Bullet level 2 Char"/>
    <w:basedOn w:val="AVCBulletlevel1CharChar"/>
    <w:rsid w:val="00F363C9"/>
    <w:pPr>
      <w:tabs>
        <w:tab w:val="clear" w:pos="792"/>
      </w:tabs>
    </w:pPr>
  </w:style>
  <w:style w:type="paragraph" w:customStyle="1" w:styleId="SVCBulletslevel3Char">
    <w:name w:val="SVC Bullets level 3 Char"/>
    <w:basedOn w:val="SVCBulletslevel3"/>
    <w:rsid w:val="00F363C9"/>
    <w:pPr>
      <w:numPr>
        <w:numId w:val="54"/>
      </w:numPr>
      <w:ind w:left="0" w:firstLine="0"/>
    </w:pPr>
  </w:style>
  <w:style w:type="paragraph" w:customStyle="1" w:styleId="00BodyText">
    <w:name w:val="00 BodyText"/>
    <w:basedOn w:val="Normal"/>
    <w:link w:val="00BodyTextChar"/>
    <w:rsid w:val="00F363C9"/>
    <w:pPr>
      <w:spacing w:after="220" w:line="240" w:lineRule="auto"/>
    </w:pPr>
    <w:rPr>
      <w:rFonts w:ascii="Cambria" w:eastAsia="MS Mincho" w:hAnsi="Cambria" w:cs="Times New Roman"/>
      <w:kern w:val="0"/>
      <w:sz w:val="22"/>
      <w:lang w:val="en-GB" w:eastAsia="ja-JP"/>
      <w14:ligatures w14:val="none"/>
    </w:rPr>
  </w:style>
  <w:style w:type="paragraph" w:customStyle="1" w:styleId="CharCharZchnZchnCharCharCarCar">
    <w:name w:val="Char Char Zchn Zchn Char Char Car Car"/>
    <w:semiHidden/>
    <w:rsid w:val="00F363C9"/>
    <w:pPr>
      <w:keepNext/>
      <w:numPr>
        <w:numId w:val="68"/>
      </w:numPr>
      <w:tabs>
        <w:tab w:val="clear" w:pos="851"/>
      </w:tabs>
      <w:autoSpaceDE w:val="0"/>
      <w:autoSpaceDN w:val="0"/>
      <w:adjustRightInd w:val="0"/>
      <w:spacing w:before="60" w:after="60" w:line="240" w:lineRule="auto"/>
      <w:ind w:left="0" w:firstLine="0"/>
      <w:jc w:val="both"/>
    </w:pPr>
    <w:rPr>
      <w:rFonts w:ascii="Arial" w:eastAsia="SimSun" w:hAnsi="Arial" w:cs="Arial"/>
      <w:color w:val="0000FF"/>
      <w:lang w:val="en-GB" w:eastAsia="zh-CN"/>
      <w14:ligatures w14:val="none"/>
    </w:rPr>
  </w:style>
  <w:style w:type="paragraph" w:customStyle="1" w:styleId="Annex7">
    <w:name w:val="Annex 7"/>
    <w:basedOn w:val="Annex6"/>
    <w:next w:val="Normal"/>
    <w:autoRedefine/>
    <w:rsid w:val="00F363C9"/>
    <w:pPr>
      <w:tabs>
        <w:tab w:val="clear" w:pos="1080"/>
        <w:tab w:val="clear" w:pos="1191"/>
        <w:tab w:val="num" w:pos="1200"/>
      </w:tabs>
      <w:ind w:left="3240" w:hanging="3240"/>
      <w:outlineLvl w:val="6"/>
    </w:pPr>
  </w:style>
  <w:style w:type="paragraph" w:customStyle="1" w:styleId="NormalITU">
    <w:name w:val="Normal_ITU"/>
    <w:basedOn w:val="Normal"/>
    <w:rsid w:val="00F363C9"/>
    <w:pPr>
      <w:autoSpaceDE w:val="0"/>
      <w:autoSpaceDN w:val="0"/>
      <w:adjustRightInd w:val="0"/>
      <w:spacing w:before="120" w:after="0" w:line="240" w:lineRule="auto"/>
    </w:pPr>
    <w:rPr>
      <w:rFonts w:ascii="Times New Roman" w:eastAsia="MS Mincho" w:hAnsi="Times New Roman" w:cs="Arial"/>
      <w:kern w:val="0"/>
      <w:lang w:val="en-GB" w:eastAsia="ja-JP"/>
      <w14:ligatures w14:val="none"/>
    </w:rPr>
  </w:style>
  <w:style w:type="paragraph" w:customStyle="1" w:styleId="XTableEntry">
    <w:name w:val="XTableEntry"/>
    <w:basedOn w:val="Normal"/>
    <w:rsid w:val="00F363C9"/>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s>
      <w:overflowPunct w:val="0"/>
      <w:autoSpaceDE w:val="0"/>
      <w:autoSpaceDN w:val="0"/>
      <w:adjustRightInd w:val="0"/>
      <w:spacing w:before="40" w:after="40" w:line="240" w:lineRule="auto"/>
      <w:textAlignment w:val="baseline"/>
    </w:pPr>
    <w:rPr>
      <w:rFonts w:ascii="Times New Roman" w:eastAsia="Times New Roman" w:hAnsi="Times New Roman" w:cs="Times New Roman"/>
      <w:kern w:val="0"/>
      <w:sz w:val="22"/>
      <w:lang w:val="en-GB"/>
      <w14:ligatures w14:val="none"/>
    </w:rPr>
  </w:style>
  <w:style w:type="paragraph" w:customStyle="1" w:styleId="XParagraph">
    <w:name w:val="XParagraph"/>
    <w:basedOn w:val="Normal"/>
    <w:link w:val="XParagraphChar"/>
    <w:rsid w:val="00F363C9"/>
    <w:pPr>
      <w:tabs>
        <w:tab w:val="left" w:pos="284"/>
        <w:tab w:val="num" w:pos="1191"/>
      </w:tabs>
      <w:overflowPunct w:val="0"/>
      <w:autoSpaceDE w:val="0"/>
      <w:autoSpaceDN w:val="0"/>
      <w:adjustRightInd w:val="0"/>
      <w:spacing w:before="120" w:after="0" w:line="240" w:lineRule="auto"/>
      <w:ind w:left="567"/>
      <w:jc w:val="both"/>
      <w:textAlignment w:val="baseline"/>
    </w:pPr>
    <w:rPr>
      <w:rFonts w:ascii="Times New Roman" w:eastAsia="Times New Roman" w:hAnsi="Times New Roman" w:cs="Times New Roman"/>
      <w:kern w:val="0"/>
      <w:sz w:val="22"/>
      <w:szCs w:val="22"/>
      <w:lang w:val="en-GB"/>
      <w14:ligatures w14:val="none"/>
    </w:rPr>
  </w:style>
  <w:style w:type="paragraph" w:customStyle="1" w:styleId="XBullet1">
    <w:name w:val="XBullet1"/>
    <w:basedOn w:val="Normal"/>
    <w:rsid w:val="00F363C9"/>
    <w:pPr>
      <w:tabs>
        <w:tab w:val="left" w:pos="284"/>
        <w:tab w:val="num" w:pos="21972"/>
      </w:tabs>
      <w:overflowPunct w:val="0"/>
      <w:autoSpaceDE w:val="0"/>
      <w:autoSpaceDN w:val="0"/>
      <w:adjustRightInd w:val="0"/>
      <w:spacing w:before="120" w:after="0" w:line="240" w:lineRule="auto"/>
      <w:ind w:left="992" w:hanging="425"/>
      <w:jc w:val="both"/>
      <w:textAlignment w:val="baseline"/>
    </w:pPr>
    <w:rPr>
      <w:rFonts w:ascii="Times New Roman" w:eastAsia="Times New Roman" w:hAnsi="Times New Roman" w:cs="Times New Roman"/>
      <w:kern w:val="0"/>
      <w:sz w:val="22"/>
      <w:szCs w:val="22"/>
      <w:lang w:val="en-GB"/>
      <w14:ligatures w14:val="none"/>
    </w:rPr>
  </w:style>
  <w:style w:type="paragraph" w:customStyle="1" w:styleId="XBullet2">
    <w:name w:val="XBullet2"/>
    <w:basedOn w:val="XBullet1"/>
    <w:rsid w:val="00F363C9"/>
    <w:pPr>
      <w:ind w:left="1417"/>
    </w:pPr>
  </w:style>
  <w:style w:type="character" w:customStyle="1" w:styleId="XParagraphChar">
    <w:name w:val="XParagraph Char"/>
    <w:link w:val="XParagraph"/>
    <w:rsid w:val="00F363C9"/>
    <w:rPr>
      <w:rFonts w:ascii="Times New Roman" w:eastAsia="Times New Roman" w:hAnsi="Times New Roman" w:cs="Times New Roman"/>
      <w:kern w:val="0"/>
      <w:sz w:val="22"/>
      <w:szCs w:val="22"/>
      <w:lang w:val="en-GB"/>
      <w14:ligatures w14:val="none"/>
    </w:rPr>
  </w:style>
  <w:style w:type="paragraph" w:customStyle="1" w:styleId="XEquation2">
    <w:name w:val="XEquation2"/>
    <w:basedOn w:val="Normal"/>
    <w:rsid w:val="00F363C9"/>
    <w:pPr>
      <w:tabs>
        <w:tab w:val="left" w:pos="794"/>
        <w:tab w:val="left" w:pos="1588"/>
        <w:tab w:val="right" w:pos="9356"/>
        <w:tab w:val="right" w:pos="9696"/>
      </w:tabs>
      <w:overflowPunct w:val="0"/>
      <w:autoSpaceDE w:val="0"/>
      <w:autoSpaceDN w:val="0"/>
      <w:adjustRightInd w:val="0"/>
      <w:spacing w:before="120" w:after="120" w:line="240" w:lineRule="auto"/>
      <w:ind w:left="1701"/>
      <w:textAlignment w:val="baseline"/>
    </w:pPr>
    <w:rPr>
      <w:rFonts w:ascii="Times New Roman" w:eastAsia="Times New Roman" w:hAnsi="Times New Roman" w:cs="Times New Roman"/>
      <w:kern w:val="0"/>
      <w:sz w:val="22"/>
      <w:szCs w:val="22"/>
      <w:lang w:val="en-GB"/>
      <w14:ligatures w14:val="none"/>
    </w:rPr>
  </w:style>
  <w:style w:type="paragraph" w:customStyle="1" w:styleId="note11">
    <w:name w:val="note1"/>
    <w:basedOn w:val="Normal"/>
    <w:rsid w:val="00F363C9"/>
    <w:pPr>
      <w:overflowPunct w:val="0"/>
      <w:autoSpaceDE w:val="0"/>
      <w:autoSpaceDN w:val="0"/>
      <w:spacing w:before="60" w:after="0" w:line="199" w:lineRule="atLeast"/>
      <w:ind w:left="284"/>
      <w:jc w:val="both"/>
    </w:pPr>
    <w:rPr>
      <w:rFonts w:ascii="Times New Roman" w:eastAsia="Times New Roman" w:hAnsi="Times New Roman" w:cs="Times New Roman"/>
      <w:kern w:val="0"/>
      <w:sz w:val="18"/>
      <w:szCs w:val="18"/>
      <w:lang w:val="en-GB"/>
      <w14:ligatures w14:val="none"/>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References">
    <w:name w:val="References"/>
    <w:basedOn w:val="Normal"/>
    <w:rsid w:val="00F363C9"/>
    <w:pPr>
      <w:numPr>
        <w:numId w:val="69"/>
      </w:numPr>
      <w:tabs>
        <w:tab w:val="clear" w:pos="360"/>
      </w:tabs>
      <w:spacing w:after="0" w:line="240" w:lineRule="auto"/>
      <w:ind w:left="0" w:firstLine="0"/>
      <w:jc w:val="both"/>
    </w:pPr>
    <w:rPr>
      <w:rFonts w:ascii="Times New Roman" w:eastAsia="MS Mincho" w:hAnsi="Times New Roman" w:cs="Times New Roman"/>
      <w:kern w:val="0"/>
      <w:sz w:val="16"/>
      <w:lang w:val="en-GB"/>
      <w14:ligatures w14:val="none"/>
    </w:rPr>
  </w:style>
  <w:style w:type="character" w:customStyle="1" w:styleId="Annex4CharChar">
    <w:name w:val="Annex 4 Char Char"/>
    <w:rsid w:val="00F363C9"/>
    <w:rPr>
      <w:rFonts w:ascii="Arial" w:eastAsia="SimSun" w:hAnsi="Arial" w:cs="Arial"/>
      <w:b/>
      <w:bCs/>
      <w:color w:val="0000FF"/>
      <w:kern w:val="2"/>
      <w:lang w:val="en-US" w:eastAsia="en-US" w:bidi="ar-SA"/>
    </w:rPr>
  </w:style>
  <w:style w:type="character" w:customStyle="1" w:styleId="AVCBulletlevel1CharChar1">
    <w:name w:val="AVC Bullet level 1 Char Char1"/>
    <w:link w:val="AVCBulletlevel1Char"/>
    <w:rsid w:val="00F363C9"/>
    <w:rPr>
      <w:rFonts w:ascii="Times New Roman" w:eastAsia="Times New Roman" w:hAnsi="Times New Roman" w:cs="Times New Roman"/>
      <w:kern w:val="0"/>
      <w:sz w:val="22"/>
      <w:lang w:val="en-GB"/>
      <w14:ligatures w14:val="none"/>
    </w:rPr>
  </w:style>
  <w:style w:type="character" w:customStyle="1" w:styleId="Annex3Char1">
    <w:name w:val="Annex 3 Char1"/>
    <w:rsid w:val="00F363C9"/>
    <w:rPr>
      <w:rFonts w:ascii="Arial" w:eastAsia="SimSun" w:hAnsi="Arial" w:cs="Arial"/>
      <w:b/>
      <w:bCs/>
      <w:color w:val="0000FF"/>
      <w:kern w:val="2"/>
      <w:lang w:val="en-GB" w:eastAsia="en-US" w:bidi="ar-SA"/>
    </w:rPr>
  </w:style>
  <w:style w:type="paragraph" w:customStyle="1" w:styleId="AVCBulletlevel2">
    <w:name w:val="AVC Bullet level 2"/>
    <w:basedOn w:val="AVCBulletlevel1Char"/>
    <w:rsid w:val="00F363C9"/>
    <w:pPr>
      <w:tabs>
        <w:tab w:val="clear" w:pos="397"/>
        <w:tab w:val="clear" w:pos="792"/>
        <w:tab w:val="num" w:pos="720"/>
        <w:tab w:val="num" w:pos="794"/>
      </w:tabs>
      <w:ind w:left="794" w:hanging="391"/>
    </w:pPr>
  </w:style>
  <w:style w:type="character" w:customStyle="1" w:styleId="00BodyTextChar">
    <w:name w:val="00 BodyText Char"/>
    <w:link w:val="00BodyText"/>
    <w:rsid w:val="00F363C9"/>
    <w:rPr>
      <w:rFonts w:ascii="Cambria" w:eastAsia="MS Mincho" w:hAnsi="Cambria" w:cs="Times New Roman"/>
      <w:kern w:val="0"/>
      <w:sz w:val="22"/>
      <w:lang w:val="en-GB" w:eastAsia="ja-JP"/>
      <w14:ligatures w14:val="none"/>
    </w:rPr>
  </w:style>
  <w:style w:type="paragraph" w:customStyle="1" w:styleId="CharCharCharCharCharCharChar">
    <w:name w:val="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annex4char0">
    <w:name w:val="annex4char"/>
    <w:basedOn w:val="Normal"/>
    <w:rsid w:val="00F363C9"/>
    <w:pPr>
      <w:spacing w:before="100" w:beforeAutospacing="1" w:after="100" w:afterAutospacing="1" w:line="240" w:lineRule="auto"/>
    </w:pPr>
    <w:rPr>
      <w:rFonts w:ascii="Times New Roman" w:eastAsia="MS Mincho" w:hAnsi="Times New Roman" w:cs="Times New Roman"/>
      <w:kern w:val="0"/>
      <w:lang w:val="en-GB" w:eastAsia="ja-JP"/>
      <w14:ligatures w14:val="none"/>
    </w:rPr>
  </w:style>
  <w:style w:type="paragraph" w:customStyle="1" w:styleId="Bulletedo2">
    <w:name w:val="Bulleted o 2"/>
    <w:basedOn w:val="Normal"/>
    <w:rsid w:val="00F363C9"/>
    <w:pPr>
      <w:spacing w:after="220" w:line="240" w:lineRule="auto"/>
      <w:ind w:left="2954" w:hanging="357"/>
    </w:pPr>
    <w:rPr>
      <w:rFonts w:ascii="Cambria" w:eastAsia="Times New Roman" w:hAnsi="Cambria" w:cs="Times New Roman"/>
      <w:kern w:val="0"/>
      <w:sz w:val="22"/>
      <w:lang w:val="en-GB" w:eastAsia="zh-CN"/>
      <w14:ligatures w14:val="none"/>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文字) (文字)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CaptionTable">
    <w:name w:val="CaptionTable"/>
    <w:basedOn w:val="Caption"/>
    <w:next w:val="BodyText"/>
    <w:rsid w:val="00F363C9"/>
    <w:pPr>
      <w:numPr>
        <w:numId w:val="73"/>
      </w:numPr>
      <w:spacing w:line="240" w:lineRule="auto"/>
    </w:pPr>
    <w:rPr>
      <w:rFonts w:ascii="Times New Roman" w:eastAsia="Times New Roman" w:hAnsi="Times New Roman"/>
      <w:sz w:val="24"/>
      <w:lang w:eastAsia="en-US"/>
    </w:rPr>
  </w:style>
  <w:style w:type="paragraph" w:customStyle="1" w:styleId="EquationNoRight">
    <w:name w:val="EquationNoRight"/>
    <w:basedOn w:val="BodyText"/>
    <w:next w:val="BodyText"/>
    <w:qFormat/>
    <w:rsid w:val="00F363C9"/>
    <w:pPr>
      <w:tabs>
        <w:tab w:val="center" w:pos="4320"/>
        <w:tab w:val="right" w:pos="8640"/>
      </w:tabs>
      <w:spacing w:before="0" w:after="120" w:line="240" w:lineRule="auto"/>
      <w:jc w:val="center"/>
    </w:pPr>
    <w:rPr>
      <w:rFonts w:ascii="Times New Roman" w:eastAsia="Times New Roman" w:hAnsi="Times New Roman"/>
      <w:sz w:val="24"/>
      <w:lang w:eastAsia="en-US"/>
    </w:rPr>
  </w:style>
  <w:style w:type="paragraph" w:customStyle="1" w:styleId="DashItem">
    <w:name w:val="Dash_Item"/>
    <w:basedOn w:val="Normal"/>
    <w:next w:val="Normal"/>
    <w:qFormat/>
    <w:rsid w:val="00F363C9"/>
    <w:pPr>
      <w:numPr>
        <w:numId w:val="74"/>
      </w:numPr>
      <w:tabs>
        <w:tab w:val="clear" w:pos="400"/>
      </w:tabs>
      <w:spacing w:after="240" w:line="230" w:lineRule="atLeast"/>
      <w:ind w:left="0" w:firstLine="0"/>
      <w:jc w:val="both"/>
    </w:pPr>
    <w:rPr>
      <w:rFonts w:ascii="Cambria" w:eastAsia="Times New Roman" w:hAnsi="Cambria" w:cs="Times New Roman"/>
      <w:kern w:val="0"/>
      <w:sz w:val="22"/>
      <w:lang w:val="en-GB"/>
      <w14:ligatures w14:val="none"/>
    </w:rPr>
  </w:style>
  <w:style w:type="numbering" w:customStyle="1" w:styleId="NoList2">
    <w:name w:val="No List2"/>
    <w:next w:val="NoList"/>
    <w:uiPriority w:val="99"/>
    <w:semiHidden/>
    <w:unhideWhenUsed/>
    <w:rsid w:val="00F363C9"/>
  </w:style>
  <w:style w:type="character" w:customStyle="1" w:styleId="enumlev1Char">
    <w:name w:val="enumlev1 Char"/>
    <w:link w:val="enumlev1"/>
    <w:locked/>
    <w:rsid w:val="00F363C9"/>
    <w:rPr>
      <w:rFonts w:ascii="Times New Roman" w:eastAsia="Times New Roman" w:hAnsi="Times New Roman" w:cs="Times New Roman"/>
      <w:kern w:val="0"/>
      <w:lang w:val="en-GB"/>
      <w14:ligatures w14:val="none"/>
    </w:rPr>
  </w:style>
  <w:style w:type="character" w:customStyle="1" w:styleId="apple-converted-space">
    <w:name w:val="apple-converted-space"/>
    <w:rsid w:val="00F363C9"/>
  </w:style>
  <w:style w:type="numbering" w:customStyle="1" w:styleId="NoList3">
    <w:name w:val="No List3"/>
    <w:next w:val="NoList"/>
    <w:uiPriority w:val="99"/>
    <w:semiHidden/>
    <w:unhideWhenUsed/>
    <w:rsid w:val="00F363C9"/>
  </w:style>
  <w:style w:type="paragraph" w:customStyle="1" w:styleId="Literaturverzeichnis14">
    <w:name w:val="Literaturverzeichnis14"/>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Standard14">
    <w:name w:val="Standard14"/>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character" w:customStyle="1" w:styleId="ListLabel1">
    <w:name w:val="ListLabel 1"/>
    <w:rsid w:val="00F363C9"/>
    <w:rPr>
      <w:rFonts w:cs="Times New Roman"/>
      <w:b w:val="0"/>
      <w:i w:val="0"/>
      <w:sz w:val="20"/>
      <w:szCs w:val="20"/>
    </w:rPr>
  </w:style>
  <w:style w:type="character" w:customStyle="1" w:styleId="EndnoteCharacters">
    <w:name w:val="Endnote Characters"/>
    <w:rsid w:val="00F363C9"/>
  </w:style>
  <w:style w:type="character" w:customStyle="1" w:styleId="WW8Num9z0">
    <w:name w:val="WW8Num9z0"/>
    <w:rsid w:val="00F363C9"/>
    <w:rPr>
      <w:rFonts w:ascii="Symbol" w:hAnsi="Symbol" w:cs="Symbol"/>
    </w:rPr>
  </w:style>
  <w:style w:type="character" w:customStyle="1" w:styleId="WW8Num9z1">
    <w:name w:val="WW8Num9z1"/>
    <w:rsid w:val="00F363C9"/>
    <w:rPr>
      <w:rFonts w:ascii="Courier New" w:hAnsi="Courier New" w:cs="Courier New"/>
    </w:rPr>
  </w:style>
  <w:style w:type="character" w:customStyle="1" w:styleId="WW8Num9z2">
    <w:name w:val="WW8Num9z2"/>
    <w:rsid w:val="00F363C9"/>
    <w:rPr>
      <w:rFonts w:ascii="Wingdings" w:hAnsi="Wingdings" w:cs="Wingdings"/>
    </w:rPr>
  </w:style>
  <w:style w:type="character" w:customStyle="1" w:styleId="WW8Num11z0">
    <w:name w:val="WW8Num11z0"/>
    <w:rsid w:val="00F363C9"/>
    <w:rPr>
      <w:rFonts w:cs="Arial"/>
    </w:rPr>
  </w:style>
  <w:style w:type="character" w:customStyle="1" w:styleId="WW8Num7z0">
    <w:name w:val="WW8Num7z0"/>
    <w:rsid w:val="00F363C9"/>
  </w:style>
  <w:style w:type="character" w:customStyle="1" w:styleId="WW8Num8z0">
    <w:name w:val="WW8Num8z0"/>
    <w:rsid w:val="00F363C9"/>
    <w:rPr>
      <w:rFonts w:ascii="Symbol" w:hAnsi="Symbol" w:cs="Symbol"/>
    </w:rPr>
  </w:style>
  <w:style w:type="character" w:customStyle="1" w:styleId="WW8Num10z0">
    <w:name w:val="WW8Num10z0"/>
    <w:rsid w:val="00F363C9"/>
    <w:rPr>
      <w:rFonts w:ascii="Symbol" w:hAnsi="Symbol" w:cs="Symbol"/>
    </w:rPr>
  </w:style>
  <w:style w:type="character" w:customStyle="1" w:styleId="WW8Num4z0">
    <w:name w:val="WW8Num4z0"/>
    <w:rsid w:val="00F363C9"/>
    <w:rPr>
      <w:rFonts w:ascii="Symbol" w:hAnsi="Symbol" w:cs="Symbol"/>
    </w:rPr>
  </w:style>
  <w:style w:type="character" w:customStyle="1" w:styleId="WW8Num6z0">
    <w:name w:val="WW8Num6z0"/>
    <w:rsid w:val="00F363C9"/>
    <w:rPr>
      <w:rFonts w:ascii="Symbol" w:hAnsi="Symbol" w:cs="Symbol"/>
    </w:rPr>
  </w:style>
  <w:style w:type="paragraph" w:customStyle="1" w:styleId="TextBody">
    <w:name w:val="Text Body"/>
    <w:basedOn w:val="Normal"/>
    <w:semiHidden/>
    <w:unhideWhenUsed/>
    <w:rsid w:val="00F363C9"/>
    <w:pPr>
      <w:suppressAutoHyphens/>
      <w:spacing w:after="120" w:line="288" w:lineRule="auto"/>
    </w:pPr>
    <w:rPr>
      <w:rFonts w:ascii="Cambria" w:eastAsia="Times New Roman" w:hAnsi="Cambria" w:cs="Arial"/>
      <w:kern w:val="0"/>
      <w:sz w:val="22"/>
      <w:szCs w:val="20"/>
      <w:lang w:val="en-GB"/>
      <w14:ligatures w14:val="none"/>
    </w:rPr>
  </w:style>
  <w:style w:type="paragraph" w:customStyle="1" w:styleId="1">
    <w:name w:val="図表番号1"/>
    <w:basedOn w:val="Normal"/>
    <w:next w:val="Normal"/>
    <w:rsid w:val="00F363C9"/>
    <w:pPr>
      <w:suppressAutoHyphens/>
      <w:spacing w:before="120" w:after="120" w:line="240" w:lineRule="auto"/>
      <w:jc w:val="center"/>
    </w:pPr>
    <w:rPr>
      <w:rFonts w:ascii="Times New Roman" w:eastAsia="MS Mincho" w:hAnsi="Times New Roman" w:cs="Times New Roman"/>
      <w:b/>
      <w:bCs/>
      <w:kern w:val="0"/>
      <w:lang w:val="en-GB"/>
      <w14:ligatures w14:val="none"/>
    </w:rPr>
  </w:style>
  <w:style w:type="paragraph" w:customStyle="1" w:styleId="ArrowheadList">
    <w:name w:val="Arrowhea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BoxList">
    <w:name w:val="Box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BulletList">
    <w:name w:val="Bullet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ChapterHeading">
    <w:name w:val="Chapter Heading"/>
    <w:rsid w:val="00F363C9"/>
    <w:pPr>
      <w:widowControl w:val="0"/>
      <w:tabs>
        <w:tab w:val="left" w:pos="1584"/>
      </w:tabs>
      <w:suppressAutoHyphens/>
      <w:spacing w:after="0" w:line="240" w:lineRule="auto"/>
    </w:pPr>
    <w:rPr>
      <w:rFonts w:ascii="Times New Roman" w:eastAsia="MS Mincho" w:hAnsi="Times New Roman" w:cs="Times New Roman"/>
      <w:kern w:val="0"/>
      <w:sz w:val="20"/>
      <w:szCs w:val="20"/>
      <w:lang w:val="en-GB"/>
      <w14:ligatures w14:val="none"/>
    </w:rPr>
  </w:style>
  <w:style w:type="paragraph" w:customStyle="1" w:styleId="ContentsHeader">
    <w:name w:val="Contents Header"/>
    <w:basedOn w:val="Normal"/>
    <w:rsid w:val="00F363C9"/>
    <w:pPr>
      <w:suppressAutoHyphens/>
      <w:spacing w:before="240" w:after="120" w:line="240" w:lineRule="auto"/>
      <w:jc w:val="center"/>
    </w:pPr>
    <w:rPr>
      <w:rFonts w:ascii="Cambria" w:eastAsia="MS Mincho" w:hAnsi="Cambria" w:cs="Times New Roman"/>
      <w:b/>
      <w:kern w:val="0"/>
      <w:sz w:val="32"/>
      <w:lang w:val="en-GB"/>
      <w14:ligatures w14:val="none"/>
    </w:rPr>
  </w:style>
  <w:style w:type="paragraph" w:customStyle="1" w:styleId="DashedList">
    <w:name w:val="Dashe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DiamondList">
    <w:name w:val="Diamon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EndnoteSymbol">
    <w:name w:val="Endnote Symbol"/>
    <w:basedOn w:val="Normal"/>
    <w:rsid w:val="00F363C9"/>
    <w:pPr>
      <w:suppressAutoHyphens/>
      <w:spacing w:after="0" w:line="240" w:lineRule="auto"/>
      <w:jc w:val="both"/>
    </w:pPr>
    <w:rPr>
      <w:rFonts w:ascii="Times New Roman" w:eastAsia="MS Mincho" w:hAnsi="Times New Roman" w:cs="Times New Roman"/>
      <w:kern w:val="0"/>
      <w:lang w:val="en-GB"/>
      <w14:ligatures w14:val="none"/>
    </w:rPr>
  </w:style>
  <w:style w:type="paragraph" w:customStyle="1" w:styleId="HandList">
    <w:name w:val="Han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HeartList">
    <w:name w:val="Heart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ImpliesList">
    <w:name w:val="Implies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LowerCaseList">
    <w:name w:val="Lower Case List"/>
    <w:rsid w:val="00F363C9"/>
    <w:pPr>
      <w:widowControl w:val="0"/>
      <w:suppressAutoHyphens/>
      <w:spacing w:after="0" w:line="240" w:lineRule="auto"/>
      <w:ind w:left="720" w:hanging="431"/>
    </w:pPr>
    <w:rPr>
      <w:rFonts w:ascii="Times New Roman" w:eastAsia="MS Mincho" w:hAnsi="Times New Roman" w:cs="Times New Roman"/>
      <w:kern w:val="0"/>
      <w:sz w:val="20"/>
      <w:szCs w:val="20"/>
      <w:lang w:val="en-GB"/>
      <w14:ligatures w14:val="none"/>
    </w:rPr>
  </w:style>
  <w:style w:type="paragraph" w:customStyle="1" w:styleId="LowerRomanList">
    <w:name w:val="Lower Roman List"/>
    <w:basedOn w:val="Normal"/>
    <w:rsid w:val="00F363C9"/>
    <w:pPr>
      <w:suppressAutoHyphens/>
      <w:spacing w:after="0" w:line="240" w:lineRule="auto"/>
      <w:ind w:left="720" w:hanging="431"/>
      <w:jc w:val="both"/>
    </w:pPr>
    <w:rPr>
      <w:rFonts w:ascii="Times New Roman" w:eastAsia="MS Mincho" w:hAnsi="Times New Roman" w:cs="Times New Roman"/>
      <w:kern w:val="0"/>
      <w:lang w:val="en-GB"/>
      <w14:ligatures w14:val="none"/>
    </w:rPr>
  </w:style>
  <w:style w:type="paragraph" w:customStyle="1" w:styleId="NumberedHeading1">
    <w:name w:val="Numbered Heading 1"/>
    <w:basedOn w:val="Heading1"/>
    <w:rsid w:val="00F363C9"/>
    <w:pPr>
      <w:keepLines w:val="0"/>
      <w:tabs>
        <w:tab w:val="num" w:pos="360"/>
        <w:tab w:val="left" w:pos="431"/>
      </w:tabs>
      <w:suppressAutoHyphens/>
      <w:spacing w:before="240" w:after="60" w:line="240" w:lineRule="auto"/>
      <w:jc w:val="both"/>
      <w:outlineLvl w:val="9"/>
    </w:pPr>
    <w:rPr>
      <w:rFonts w:ascii="Calibri" w:eastAsia="Times New Roman" w:hAnsi="Calibri" w:cs="Times New Roman"/>
      <w:b/>
      <w:bCs/>
      <w:color w:val="auto"/>
      <w:kern w:val="0"/>
      <w:sz w:val="32"/>
      <w:szCs w:val="32"/>
      <w:lang w:val="en-GB"/>
      <w14:ligatures w14:val="none"/>
    </w:rPr>
  </w:style>
  <w:style w:type="paragraph" w:customStyle="1" w:styleId="NumberedHeading2">
    <w:name w:val="Numbered Heading 2"/>
    <w:basedOn w:val="Heading2"/>
    <w:rsid w:val="00F363C9"/>
    <w:pPr>
      <w:keepLines w:val="0"/>
      <w:tabs>
        <w:tab w:val="left" w:pos="431"/>
        <w:tab w:val="num" w:pos="1080"/>
      </w:tabs>
      <w:suppressAutoHyphens/>
      <w:spacing w:before="240" w:after="60" w:line="240" w:lineRule="auto"/>
      <w:jc w:val="both"/>
      <w:outlineLvl w:val="9"/>
    </w:pPr>
    <w:rPr>
      <w:rFonts w:ascii="Calibri" w:eastAsia="Times New Roman" w:hAnsi="Calibri" w:cs="Times New Roman"/>
      <w:b/>
      <w:bCs/>
      <w:i/>
      <w:iCs/>
      <w:color w:val="auto"/>
      <w:kern w:val="0"/>
      <w:sz w:val="28"/>
      <w:szCs w:val="28"/>
      <w:lang w:val="en-GB"/>
      <w14:ligatures w14:val="none"/>
    </w:rPr>
  </w:style>
  <w:style w:type="paragraph" w:customStyle="1" w:styleId="NumberedHeading3">
    <w:name w:val="Numbered Heading 3"/>
    <w:basedOn w:val="Heading3"/>
    <w:rsid w:val="00F363C9"/>
    <w:pPr>
      <w:keepLines w:val="0"/>
      <w:tabs>
        <w:tab w:val="left" w:pos="431"/>
        <w:tab w:val="num" w:pos="1800"/>
      </w:tabs>
      <w:suppressAutoHyphens/>
      <w:spacing w:before="240" w:after="60" w:line="240" w:lineRule="auto"/>
      <w:jc w:val="both"/>
      <w:outlineLvl w:val="9"/>
    </w:pPr>
    <w:rPr>
      <w:rFonts w:ascii="Calibri" w:eastAsia="Times New Roman" w:hAnsi="Calibri" w:cs="Times New Roman"/>
      <w:b/>
      <w:bCs/>
      <w:color w:val="auto"/>
      <w:kern w:val="0"/>
      <w:sz w:val="26"/>
      <w:szCs w:val="26"/>
      <w:lang w:val="en-GB"/>
      <w14:ligatures w14:val="none"/>
    </w:rPr>
  </w:style>
  <w:style w:type="paragraph" w:customStyle="1" w:styleId="NumberedList">
    <w:name w:val="Numbere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SectionHeading">
    <w:name w:val="Section Heading"/>
    <w:basedOn w:val="NumberedHeading1"/>
    <w:rsid w:val="00F363C9"/>
    <w:pPr>
      <w:tabs>
        <w:tab w:val="left" w:pos="1584"/>
      </w:tabs>
    </w:pPr>
  </w:style>
  <w:style w:type="paragraph" w:customStyle="1" w:styleId="SquareList">
    <w:name w:val="Square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StarList">
    <w:name w:val="Star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TickList">
    <w:name w:val="Tick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TriangleList">
    <w:name w:val="Triangle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UpperCaseList">
    <w:name w:val="Upper Case List"/>
    <w:basedOn w:val="NumberedList"/>
    <w:rsid w:val="00F363C9"/>
  </w:style>
  <w:style w:type="paragraph" w:customStyle="1" w:styleId="UpperRomanList">
    <w:name w:val="Upper Roman List"/>
    <w:basedOn w:val="NumberedList"/>
    <w:rsid w:val="00F363C9"/>
  </w:style>
  <w:style w:type="paragraph" w:customStyle="1" w:styleId="reference-western">
    <w:name w:val="reference-western"/>
    <w:basedOn w:val="Normal"/>
    <w:rsid w:val="00F363C9"/>
    <w:pPr>
      <w:suppressAutoHyphens/>
      <w:spacing w:before="220" w:after="0" w:line="240" w:lineRule="auto"/>
      <w:jc w:val="both"/>
    </w:pPr>
    <w:rPr>
      <w:rFonts w:ascii="Times New Roman" w:eastAsia="MS Mincho" w:hAnsi="Times New Roman" w:cs="Times New Roman"/>
      <w:kern w:val="0"/>
      <w:lang w:val="en-GB"/>
      <w14:ligatures w14:val="none"/>
    </w:rPr>
  </w:style>
  <w:style w:type="numbering" w:customStyle="1" w:styleId="WW8Num9">
    <w:name w:val="WW8Num9"/>
    <w:rsid w:val="00F363C9"/>
  </w:style>
  <w:style w:type="numbering" w:customStyle="1" w:styleId="WW8Num11">
    <w:name w:val="WW8Num11"/>
    <w:rsid w:val="00F363C9"/>
  </w:style>
  <w:style w:type="numbering" w:customStyle="1" w:styleId="WW8Num7">
    <w:name w:val="WW8Num7"/>
    <w:rsid w:val="00F363C9"/>
  </w:style>
  <w:style w:type="numbering" w:customStyle="1" w:styleId="WW8Num8">
    <w:name w:val="WW8Num8"/>
    <w:rsid w:val="00F363C9"/>
  </w:style>
  <w:style w:type="numbering" w:customStyle="1" w:styleId="WW8Num10">
    <w:name w:val="WW8Num10"/>
    <w:rsid w:val="00F363C9"/>
  </w:style>
  <w:style w:type="numbering" w:customStyle="1" w:styleId="WW8Num4">
    <w:name w:val="WW8Num4"/>
    <w:rsid w:val="00F363C9"/>
  </w:style>
  <w:style w:type="numbering" w:customStyle="1" w:styleId="WW8Num6">
    <w:name w:val="WW8Num6"/>
    <w:rsid w:val="00F363C9"/>
  </w:style>
  <w:style w:type="paragraph" w:customStyle="1" w:styleId="text">
    <w:name w:val="text"/>
    <w:basedOn w:val="Normal"/>
    <w:link w:val="textChar"/>
    <w:qFormat/>
    <w:rsid w:val="00F363C9"/>
    <w:pPr>
      <w:spacing w:after="220" w:line="240" w:lineRule="auto"/>
      <w:jc w:val="both"/>
    </w:pPr>
    <w:rPr>
      <w:rFonts w:ascii="Cambria" w:eastAsia="MS Mincho" w:hAnsi="Cambria" w:cs="Arial"/>
      <w:kern w:val="0"/>
      <w:sz w:val="22"/>
      <w:lang w:val="en-GB" w:eastAsia="ko-KR"/>
      <w14:ligatures w14:val="none"/>
    </w:rPr>
  </w:style>
  <w:style w:type="character" w:customStyle="1" w:styleId="textChar">
    <w:name w:val="text Char"/>
    <w:link w:val="text"/>
    <w:rsid w:val="00F363C9"/>
    <w:rPr>
      <w:rFonts w:ascii="Cambria" w:eastAsia="MS Mincho" w:hAnsi="Cambria" w:cs="Arial"/>
      <w:kern w:val="0"/>
      <w:sz w:val="22"/>
      <w:lang w:val="en-GB" w:eastAsia="ko-KR"/>
      <w14:ligatures w14:val="none"/>
    </w:rPr>
  </w:style>
  <w:style w:type="character" w:customStyle="1" w:styleId="zzzHighlight">
    <w:name w:val="zzzHighlight (+)"/>
    <w:qFormat/>
    <w:rsid w:val="00F363C9"/>
    <w:rPr>
      <w:bdr w:val="none" w:sz="0" w:space="0" w:color="auto" w:frame="1"/>
      <w:shd w:val="clear" w:color="auto" w:fill="C6D9F1"/>
    </w:rPr>
  </w:style>
  <w:style w:type="table" w:customStyle="1" w:styleId="LightShading2">
    <w:name w:val="Light Shading2"/>
    <w:basedOn w:val="TableNormal"/>
    <w:next w:val="LightShading"/>
    <w:uiPriority w:val="60"/>
    <w:rsid w:val="00F363C9"/>
    <w:pPr>
      <w:spacing w:after="0" w:line="240" w:lineRule="auto"/>
    </w:pPr>
    <w:rPr>
      <w:rFonts w:ascii="Cambria" w:eastAsia="Cambria" w:hAnsi="Cambria" w:cs="Cambria"/>
      <w:color w:val="000000"/>
      <w:kern w:val="0"/>
      <w:sz w:val="20"/>
      <w:szCs w:val="20"/>
      <w:lang w:eastAsia="de-DE"/>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SOSecretObservations">
    <w:name w:val="ISO_Secret_Observations"/>
    <w:basedOn w:val="Normal"/>
    <w:rsid w:val="00F363C9"/>
    <w:pPr>
      <w:spacing w:before="210" w:after="0" w:line="210" w:lineRule="exact"/>
    </w:pPr>
    <w:rPr>
      <w:rFonts w:ascii="Cambria" w:eastAsia="Times New Roman" w:hAnsi="Cambria" w:cs="Times New Roman"/>
      <w:kern w:val="0"/>
      <w:sz w:val="18"/>
      <w:szCs w:val="20"/>
      <w:lang w:val="en-GB"/>
      <w14:ligatures w14:val="none"/>
    </w:rPr>
  </w:style>
  <w:style w:type="paragraph" w:customStyle="1" w:styleId="Ei">
    <w:name w:val="Ei"/>
    <w:basedOn w:val="Normal"/>
    <w:rsid w:val="00F363C9"/>
    <w:pPr>
      <w:spacing w:before="120" w:after="120" w:line="240" w:lineRule="auto"/>
      <w:jc w:val="both"/>
    </w:pPr>
    <w:rPr>
      <w:rFonts w:ascii="Cambria" w:eastAsia="MS Mincho" w:hAnsi="Cambria" w:cs="Arial"/>
      <w:b/>
      <w:kern w:val="0"/>
      <w:sz w:val="22"/>
      <w:szCs w:val="20"/>
      <w:lang w:val="en-GB"/>
      <w14:ligatures w14:val="none"/>
    </w:rPr>
  </w:style>
  <w:style w:type="character" w:customStyle="1" w:styleId="NoSpacingChar">
    <w:name w:val="No Spacing Char"/>
    <w:basedOn w:val="DefaultParagraphFont"/>
    <w:link w:val="NoSpacing"/>
    <w:uiPriority w:val="1"/>
    <w:rsid w:val="00F363C9"/>
    <w:rPr>
      <w:rFonts w:ascii="Arial" w:eastAsia="MS Mincho" w:hAnsi="Arial" w:cs="Times New Roman"/>
      <w:kern w:val="0"/>
      <w:sz w:val="20"/>
      <w:szCs w:val="20"/>
      <w:lang w:val="en-GB" w:eastAsia="ja-JP"/>
      <w14:ligatures w14:val="none"/>
    </w:rPr>
  </w:style>
  <w:style w:type="character" w:styleId="SubtleEmphasis">
    <w:name w:val="Subtle Emphasis"/>
    <w:uiPriority w:val="19"/>
    <w:qFormat/>
    <w:rsid w:val="00F363C9"/>
    <w:rPr>
      <w:i/>
      <w:iCs/>
    </w:rPr>
  </w:style>
  <w:style w:type="character" w:styleId="SubtleReference">
    <w:name w:val="Subtle Reference"/>
    <w:basedOn w:val="DefaultParagraphFont"/>
    <w:uiPriority w:val="31"/>
    <w:qFormat/>
    <w:rsid w:val="00F363C9"/>
    <w:rPr>
      <w:smallCaps/>
    </w:rPr>
  </w:style>
  <w:style w:type="character" w:styleId="BookTitle">
    <w:name w:val="Book Title"/>
    <w:basedOn w:val="DefaultParagraphFont"/>
    <w:uiPriority w:val="33"/>
    <w:qFormat/>
    <w:rsid w:val="00F363C9"/>
    <w:rPr>
      <w:i/>
      <w:iCs/>
      <w:smallCaps/>
      <w:spacing w:val="5"/>
    </w:rPr>
  </w:style>
  <w:style w:type="paragraph" w:customStyle="1" w:styleId="PersonalName">
    <w:name w:val="Personal Name"/>
    <w:basedOn w:val="Title"/>
    <w:rsid w:val="00F363C9"/>
    <w:pPr>
      <w:spacing w:after="300"/>
    </w:pPr>
    <w:rPr>
      <w:b/>
      <w:caps/>
      <w:smallCaps/>
      <w:color w:val="000000"/>
      <w:spacing w:val="0"/>
      <w:kern w:val="0"/>
      <w:sz w:val="28"/>
      <w:szCs w:val="28"/>
      <w:lang w:val="en-GB"/>
      <w14:ligatures w14:val="none"/>
    </w:rPr>
  </w:style>
  <w:style w:type="numbering" w:customStyle="1" w:styleId="111">
    <w:name w:val="1 / 11"/>
    <w:basedOn w:val="NoList"/>
    <w:next w:val="111111"/>
    <w:rsid w:val="00F363C9"/>
    <w:pPr>
      <w:numPr>
        <w:numId w:val="79"/>
      </w:numPr>
    </w:pPr>
  </w:style>
  <w:style w:type="table" w:customStyle="1" w:styleId="TabelleKlassisch11">
    <w:name w:val="Tabelle Klassisch 11"/>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1">
    <w:name w:val="Tabelle Klassisch 21"/>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1">
    <w:name w:val="Tabelle Raster 31"/>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1">
    <w:name w:val="Artikel / Abschnitt1"/>
    <w:basedOn w:val="NoList"/>
    <w:next w:val="ArticleSection"/>
    <w:rsid w:val="00F363C9"/>
  </w:style>
  <w:style w:type="numbering" w:customStyle="1" w:styleId="1ai1">
    <w:name w:val="1 / a / i1"/>
    <w:basedOn w:val="NoList"/>
    <w:next w:val="1ai"/>
    <w:rsid w:val="00F363C9"/>
  </w:style>
  <w:style w:type="numbering" w:customStyle="1" w:styleId="SVCBullets1">
    <w:name w:val="SVC Bullets1"/>
    <w:rsid w:val="00F363C9"/>
  </w:style>
  <w:style w:type="numbering" w:customStyle="1" w:styleId="AVCBullet1">
    <w:name w:val="AVC Bullet1"/>
    <w:rsid w:val="00F363C9"/>
  </w:style>
  <w:style w:type="numbering" w:customStyle="1" w:styleId="SVCNumbers1">
    <w:name w:val="SVC Numbers1"/>
    <w:basedOn w:val="NoList"/>
    <w:rsid w:val="00F363C9"/>
  </w:style>
  <w:style w:type="numbering" w:customStyle="1" w:styleId="SVCIndent1">
    <w:name w:val="SVC Indent1"/>
    <w:basedOn w:val="SVCBullets"/>
    <w:rsid w:val="00F363C9"/>
    <w:pPr>
      <w:numPr>
        <w:numId w:val="51"/>
      </w:numPr>
    </w:pPr>
  </w:style>
  <w:style w:type="table" w:customStyle="1" w:styleId="HellesRaster-Akzent11">
    <w:name w:val="Helles Raster - Akzent 11"/>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2">
    <w:name w:val="1 / 12"/>
    <w:basedOn w:val="NoList"/>
    <w:next w:val="111111"/>
    <w:rsid w:val="00F363C9"/>
  </w:style>
  <w:style w:type="table" w:customStyle="1" w:styleId="TabelleKlassisch12">
    <w:name w:val="Tabelle Klassisch 12"/>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2">
    <w:name w:val="Tabelle Klassisch 22"/>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2">
    <w:name w:val="Tabelle Raster 32"/>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2">
    <w:name w:val="Artikel / Abschnitt2"/>
    <w:basedOn w:val="NoList"/>
    <w:next w:val="ArticleSection"/>
    <w:rsid w:val="00F363C9"/>
  </w:style>
  <w:style w:type="numbering" w:customStyle="1" w:styleId="1ai2">
    <w:name w:val="1 / a / i2"/>
    <w:basedOn w:val="NoList"/>
    <w:next w:val="1ai"/>
    <w:rsid w:val="00F363C9"/>
  </w:style>
  <w:style w:type="numbering" w:customStyle="1" w:styleId="SVCBullets2">
    <w:name w:val="SVC Bullets2"/>
    <w:rsid w:val="00F363C9"/>
  </w:style>
  <w:style w:type="numbering" w:customStyle="1" w:styleId="AVCBullet2">
    <w:name w:val="AVC Bullet2"/>
    <w:rsid w:val="00F363C9"/>
  </w:style>
  <w:style w:type="numbering" w:customStyle="1" w:styleId="SVCNumbers2">
    <w:name w:val="SVC Numbers2"/>
    <w:basedOn w:val="NoList"/>
    <w:rsid w:val="00F363C9"/>
  </w:style>
  <w:style w:type="numbering" w:customStyle="1" w:styleId="SVCIndent2">
    <w:name w:val="SVC Indent2"/>
    <w:basedOn w:val="SVCBullets"/>
    <w:rsid w:val="00F363C9"/>
    <w:pPr>
      <w:numPr>
        <w:numId w:val="55"/>
      </w:numPr>
    </w:pPr>
  </w:style>
  <w:style w:type="table" w:customStyle="1" w:styleId="HellesRaster-Akzent12">
    <w:name w:val="Helles Raster - Akzent 12"/>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3">
    <w:name w:val="1 / 13"/>
    <w:basedOn w:val="NoList"/>
    <w:next w:val="111111"/>
    <w:rsid w:val="00F363C9"/>
  </w:style>
  <w:style w:type="table" w:customStyle="1" w:styleId="TabelleKlassisch13">
    <w:name w:val="Tabelle Klassisch 13"/>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3">
    <w:name w:val="Tabelle Klassisch 23"/>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3">
    <w:name w:val="Tabelle Raster 33"/>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3">
    <w:name w:val="Artikel / Abschnitt3"/>
    <w:basedOn w:val="NoList"/>
    <w:next w:val="ArticleSection"/>
    <w:rsid w:val="00F363C9"/>
  </w:style>
  <w:style w:type="numbering" w:customStyle="1" w:styleId="1ai3">
    <w:name w:val="1 / a / i3"/>
    <w:basedOn w:val="NoList"/>
    <w:next w:val="1ai"/>
    <w:rsid w:val="00F363C9"/>
  </w:style>
  <w:style w:type="numbering" w:customStyle="1" w:styleId="SVCBullets3">
    <w:name w:val="SVC Bullets3"/>
    <w:rsid w:val="00F363C9"/>
  </w:style>
  <w:style w:type="numbering" w:customStyle="1" w:styleId="AVCBullet3">
    <w:name w:val="AVC Bullet3"/>
    <w:rsid w:val="00F363C9"/>
  </w:style>
  <w:style w:type="numbering" w:customStyle="1" w:styleId="SVCNumbers3">
    <w:name w:val="SVC Numbers3"/>
    <w:basedOn w:val="NoList"/>
    <w:rsid w:val="00F363C9"/>
  </w:style>
  <w:style w:type="numbering" w:customStyle="1" w:styleId="SVCIndent3">
    <w:name w:val="SVC Indent3"/>
    <w:basedOn w:val="SVCBullets"/>
    <w:rsid w:val="00F363C9"/>
    <w:pPr>
      <w:numPr>
        <w:numId w:val="49"/>
      </w:numPr>
    </w:pPr>
  </w:style>
  <w:style w:type="table" w:customStyle="1" w:styleId="HellesRaster-Akzent13">
    <w:name w:val="Helles Raster - Akzent 13"/>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4">
    <w:name w:val="1 / 14"/>
    <w:basedOn w:val="NoList"/>
    <w:next w:val="111111"/>
    <w:rsid w:val="00F363C9"/>
  </w:style>
  <w:style w:type="table" w:customStyle="1" w:styleId="TabelleKlassisch14">
    <w:name w:val="Tabelle Klassisch 14"/>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4">
    <w:name w:val="Tabelle Klassisch 24"/>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4">
    <w:name w:val="Tabelle Raster 34"/>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4">
    <w:name w:val="Artikel / Abschnitt4"/>
    <w:basedOn w:val="NoList"/>
    <w:next w:val="ArticleSection"/>
    <w:rsid w:val="00F363C9"/>
    <w:pPr>
      <w:numPr>
        <w:numId w:val="24"/>
      </w:numPr>
    </w:pPr>
  </w:style>
  <w:style w:type="numbering" w:customStyle="1" w:styleId="1ai4">
    <w:name w:val="1 / a / i4"/>
    <w:basedOn w:val="NoList"/>
    <w:next w:val="1ai"/>
    <w:rsid w:val="00F363C9"/>
    <w:pPr>
      <w:numPr>
        <w:numId w:val="23"/>
      </w:numPr>
    </w:pPr>
  </w:style>
  <w:style w:type="numbering" w:customStyle="1" w:styleId="SVCBullets4">
    <w:name w:val="SVC Bullets4"/>
    <w:rsid w:val="00F363C9"/>
    <w:pPr>
      <w:numPr>
        <w:numId w:val="30"/>
      </w:numPr>
    </w:pPr>
  </w:style>
  <w:style w:type="numbering" w:customStyle="1" w:styleId="AVCBullet4">
    <w:name w:val="AVC Bullet4"/>
    <w:rsid w:val="00F363C9"/>
    <w:pPr>
      <w:numPr>
        <w:numId w:val="32"/>
      </w:numPr>
    </w:pPr>
  </w:style>
  <w:style w:type="numbering" w:customStyle="1" w:styleId="SVCNumbers4">
    <w:name w:val="SVC Numbers4"/>
    <w:basedOn w:val="NoList"/>
    <w:rsid w:val="00F363C9"/>
  </w:style>
  <w:style w:type="numbering" w:customStyle="1" w:styleId="SVCIndent4">
    <w:name w:val="SVC Indent4"/>
    <w:basedOn w:val="SVCBullets"/>
    <w:rsid w:val="00F363C9"/>
    <w:pPr>
      <w:numPr>
        <w:numId w:val="104"/>
      </w:numPr>
    </w:pPr>
  </w:style>
  <w:style w:type="table" w:customStyle="1" w:styleId="HellesRaster-Akzent14">
    <w:name w:val="Helles Raster - Akzent 14"/>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5">
    <w:name w:val="1 / 15"/>
    <w:basedOn w:val="NoList"/>
    <w:next w:val="111111"/>
    <w:rsid w:val="00F363C9"/>
  </w:style>
  <w:style w:type="table" w:customStyle="1" w:styleId="TabelleKlassisch15">
    <w:name w:val="Tabelle Klassisch 15"/>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5">
    <w:name w:val="Tabelle Klassisch 25"/>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5">
    <w:name w:val="Tabelle Raster 35"/>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5">
    <w:name w:val="Artikel / Abschnitt5"/>
    <w:basedOn w:val="NoList"/>
    <w:next w:val="ArticleSection"/>
    <w:rsid w:val="00F363C9"/>
  </w:style>
  <w:style w:type="numbering" w:customStyle="1" w:styleId="1ai5">
    <w:name w:val="1 / a / i5"/>
    <w:basedOn w:val="NoList"/>
    <w:next w:val="1ai"/>
    <w:rsid w:val="00F363C9"/>
  </w:style>
  <w:style w:type="numbering" w:customStyle="1" w:styleId="SVCBullets5">
    <w:name w:val="SVC Bullets5"/>
    <w:rsid w:val="00F363C9"/>
  </w:style>
  <w:style w:type="numbering" w:customStyle="1" w:styleId="AVCBullet5">
    <w:name w:val="AVC Bullet5"/>
    <w:rsid w:val="00F363C9"/>
  </w:style>
  <w:style w:type="numbering" w:customStyle="1" w:styleId="SVCNumbers5">
    <w:name w:val="SVC Numbers5"/>
    <w:basedOn w:val="NoList"/>
    <w:rsid w:val="00F363C9"/>
  </w:style>
  <w:style w:type="numbering" w:customStyle="1" w:styleId="SVCIndent5">
    <w:name w:val="SVC Indent5"/>
    <w:basedOn w:val="SVCBullets"/>
    <w:rsid w:val="00F363C9"/>
    <w:pPr>
      <w:numPr>
        <w:numId w:val="41"/>
      </w:numPr>
    </w:pPr>
  </w:style>
  <w:style w:type="table" w:customStyle="1" w:styleId="HellesRaster-Akzent15">
    <w:name w:val="Helles Raster - Akzent 15"/>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DarkList1">
    <w:name w:val="Dark List1"/>
    <w:basedOn w:val="TableNormal"/>
    <w:next w:val="DarkList"/>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1">
    <w:name w:val="Colorful List1"/>
    <w:basedOn w:val="TableNormal"/>
    <w:next w:val="ColorfulList"/>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1">
    <w:name w:val="Colorful Grid1"/>
    <w:basedOn w:val="TableNormal"/>
    <w:next w:val="ColorfulGrid"/>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2">
    <w:name w:val="Colorful Grid - Accent 12"/>
    <w:basedOn w:val="TableNormal"/>
    <w:next w:val="ColorfulGrid-Accent1"/>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2">
    <w:name w:val="Light List2"/>
    <w:basedOn w:val="TableNormal"/>
    <w:next w:val="LightList"/>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11">
    <w:name w:val="Light Shading - Accent 11"/>
    <w:basedOn w:val="TableNormal"/>
    <w:next w:val="LightShading-Accent1"/>
    <w:uiPriority w:val="60"/>
    <w:rsid w:val="00F363C9"/>
    <w:pPr>
      <w:spacing w:after="0" w:line="240" w:lineRule="auto"/>
    </w:pPr>
    <w:rPr>
      <w:rFonts w:ascii="Times New Roman" w:eastAsia="MS Mincho" w:hAnsi="Times New Roman"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F363C9"/>
    <w:pPr>
      <w:spacing w:after="0" w:line="240" w:lineRule="auto"/>
    </w:pPr>
    <w:rPr>
      <w:rFonts w:ascii="Times New Roman" w:eastAsia="MS Mincho" w:hAnsi="Times New Roman" w:cs="Times New Roma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F363C9"/>
    <w:pPr>
      <w:spacing w:after="0" w:line="240" w:lineRule="auto"/>
    </w:pPr>
    <w:rPr>
      <w:rFonts w:ascii="Times New Roman" w:eastAsia="MS Mincho" w:hAnsi="Times New Roman"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F363C9"/>
    <w:pPr>
      <w:spacing w:after="0" w:line="240" w:lineRule="auto"/>
    </w:pPr>
    <w:rPr>
      <w:rFonts w:ascii="Times New Roman" w:eastAsia="MS Mincho" w:hAnsi="Times New Roman" w:cs="Times New Roman"/>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F363C9"/>
    <w:pPr>
      <w:spacing w:after="0" w:line="240" w:lineRule="auto"/>
    </w:pPr>
    <w:rPr>
      <w:rFonts w:ascii="Times New Roman" w:eastAsia="MS Mincho" w:hAnsi="Times New Roman" w:cs="Times New Roman"/>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F363C9"/>
    <w:pPr>
      <w:spacing w:after="0" w:line="240" w:lineRule="auto"/>
    </w:pPr>
    <w:rPr>
      <w:rFonts w:ascii="Times New Roman" w:eastAsia="MS Mincho" w:hAnsi="Times New Roman" w:cs="Times New Roman"/>
      <w:color w:val="E36C0A"/>
      <w:kern w:val="0"/>
      <w:sz w:val="20"/>
      <w:szCs w:val="20"/>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1">
    <w:name w:val="Light Grid1"/>
    <w:basedOn w:val="TableNormal"/>
    <w:next w:val="LightGrid"/>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MS Gothic"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MS Gothic"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1">
    <w:name w:val="Light Grid - Accent 21"/>
    <w:basedOn w:val="TableNormal"/>
    <w:next w:val="LightGrid-Accent2"/>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MS Gothic"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MS Gothic"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MS Gothic"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MS Gothic"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MS Gothic"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MS Gothic"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MS Gothic"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MS Gothic"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MS Gothic"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MS Gothic"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Bibliography">
    <w:name w:val="Bibliography"/>
    <w:basedOn w:val="Normal"/>
    <w:next w:val="Normal"/>
    <w:uiPriority w:val="37"/>
    <w:semiHidden/>
    <w:unhideWhenUsed/>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table" w:customStyle="1" w:styleId="MediumList11">
    <w:name w:val="Medium List 11"/>
    <w:basedOn w:val="TableNormal"/>
    <w:next w:val="MediumList1"/>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mbria" w:eastAsia="MS Gothic"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4F81BD"/>
        <w:bottom w:val="single" w:sz="8" w:space="0" w:color="4F81BD"/>
      </w:tblBorders>
    </w:tblPr>
    <w:tblStylePr w:type="firstRow">
      <w:rPr>
        <w:rFonts w:ascii="Cambria" w:eastAsia="MS Gothic"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C0504D"/>
        <w:bottom w:val="single" w:sz="8" w:space="0" w:color="C0504D"/>
      </w:tblBorders>
    </w:tblPr>
    <w:tblStylePr w:type="firstRow">
      <w:rPr>
        <w:rFonts w:ascii="Cambria" w:eastAsia="MS Gothic"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9BBB59"/>
        <w:bottom w:val="single" w:sz="8" w:space="0" w:color="9BBB59"/>
      </w:tblBorders>
    </w:tblPr>
    <w:tblStylePr w:type="firstRow">
      <w:rPr>
        <w:rFonts w:ascii="Cambria" w:eastAsia="MS Gothic"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8064A2"/>
        <w:bottom w:val="single" w:sz="8" w:space="0" w:color="8064A2"/>
      </w:tblBorders>
    </w:tblPr>
    <w:tblStylePr w:type="firstRow">
      <w:rPr>
        <w:rFonts w:ascii="Cambria" w:eastAsia="MS Gothic"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4BACC6"/>
        <w:bottom w:val="single" w:sz="8" w:space="0" w:color="4BACC6"/>
      </w:tblBorders>
    </w:tblPr>
    <w:tblStylePr w:type="firstRow">
      <w:rPr>
        <w:rFonts w:ascii="Cambria" w:eastAsia="MS Gothic"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F79646"/>
        <w:bottom w:val="single" w:sz="8" w:space="0" w:color="F79646"/>
      </w:tblBorders>
    </w:tblPr>
    <w:tblStylePr w:type="firstRow">
      <w:rPr>
        <w:rFonts w:ascii="Cambria" w:eastAsia="MS Gothic"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2">
    <w:name w:val="Medium Grid 12"/>
    <w:basedOn w:val="TableNormal"/>
    <w:next w:val="MediumGrid1"/>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2">
    <w:name w:val="Medium Grid 1 - Accent 22"/>
    <w:basedOn w:val="TableNormal"/>
    <w:next w:val="MediumGrid1-Accent2"/>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2">
    <w:name w:val="Medium Grid 22"/>
    <w:basedOn w:val="TableNormal"/>
    <w:next w:val="MediumGrid2"/>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Cam">
    <w:name w:val="Cam"/>
    <w:basedOn w:val="Header"/>
    <w:qFormat/>
    <w:rsid w:val="00F363C9"/>
    <w:rPr>
      <w:b w:val="0"/>
      <w:sz w:val="20"/>
    </w:rPr>
  </w:style>
  <w:style w:type="paragraph" w:customStyle="1" w:styleId="ListNumber1">
    <w:name w:val="List Number 1"/>
    <w:basedOn w:val="ListNumber2"/>
    <w:qFormat/>
    <w:rsid w:val="00F363C9"/>
  </w:style>
  <w:style w:type="paragraph" w:customStyle="1" w:styleId="KeyTitle">
    <w:name w:val="Key Title"/>
    <w:basedOn w:val="KeyText"/>
    <w:next w:val="KeyText"/>
    <w:rsid w:val="00F363C9"/>
    <w:pPr>
      <w:keepNext/>
      <w:jc w:val="left"/>
    </w:pPr>
    <w:rPr>
      <w:b/>
    </w:rPr>
  </w:style>
  <w:style w:type="paragraph" w:customStyle="1" w:styleId="KeyText">
    <w:name w:val="Key Text"/>
    <w:basedOn w:val="Normal"/>
    <w:rsid w:val="00F363C9"/>
    <w:pPr>
      <w:tabs>
        <w:tab w:val="left" w:pos="340"/>
      </w:tabs>
      <w:spacing w:after="60" w:line="220" w:lineRule="atLeast"/>
      <w:ind w:left="346" w:hanging="346"/>
      <w:jc w:val="both"/>
    </w:pPr>
    <w:rPr>
      <w:rFonts w:ascii="Cambria" w:eastAsia="MS Mincho" w:hAnsi="Cambria" w:cs="Times New Roman"/>
      <w:kern w:val="0"/>
      <w:sz w:val="22"/>
      <w:szCs w:val="20"/>
      <w:lang w:val="en-GB" w:eastAsia="ja-JP"/>
      <w14:ligatures w14:val="none"/>
    </w:rPr>
  </w:style>
  <w:style w:type="character" w:customStyle="1" w:styleId="UnresolvedMention1">
    <w:name w:val="Unresolved Mention1"/>
    <w:basedOn w:val="DefaultParagraphFont"/>
    <w:uiPriority w:val="99"/>
    <w:semiHidden/>
    <w:unhideWhenUsed/>
    <w:rsid w:val="00F363C9"/>
    <w:rPr>
      <w:color w:val="808080"/>
      <w:shd w:val="clear" w:color="auto" w:fill="E6E6E6"/>
    </w:rPr>
  </w:style>
  <w:style w:type="character" w:customStyle="1" w:styleId="citetbl">
    <w:name w:val="cite_tbl"/>
    <w:rsid w:val="00F363C9"/>
    <w:rPr>
      <w:rFonts w:ascii="Cambria" w:hAnsi="Cambria"/>
      <w:color w:val="auto"/>
      <w:bdr w:val="none" w:sz="0" w:space="0" w:color="auto"/>
      <w:shd w:val="clear" w:color="auto" w:fill="FF9999"/>
    </w:rPr>
  </w:style>
  <w:style w:type="paragraph" w:customStyle="1" w:styleId="Tablefooter">
    <w:name w:val="Table footer"/>
    <w:basedOn w:val="Normal"/>
    <w:rsid w:val="00F363C9"/>
    <w:pPr>
      <w:tabs>
        <w:tab w:val="left" w:pos="346"/>
      </w:tabs>
      <w:spacing w:before="60" w:after="60" w:line="200" w:lineRule="atLeast"/>
      <w:jc w:val="both"/>
    </w:pPr>
    <w:rPr>
      <w:rFonts w:ascii="Cambria" w:eastAsia="Calibri" w:hAnsi="Cambria" w:cs="Times New Roman"/>
      <w:kern w:val="0"/>
      <w:sz w:val="18"/>
      <w:szCs w:val="22"/>
      <w:lang w:val="en-GB"/>
      <w14:ligatures w14:val="none"/>
    </w:rPr>
  </w:style>
  <w:style w:type="paragraph" w:customStyle="1" w:styleId="Noteindent">
    <w:name w:val="Note indent"/>
    <w:basedOn w:val="Note"/>
    <w:rsid w:val="00F363C9"/>
    <w:pPr>
      <w:tabs>
        <w:tab w:val="clear" w:pos="960"/>
        <w:tab w:val="left" w:pos="1368"/>
      </w:tabs>
      <w:spacing w:line="220" w:lineRule="atLeast"/>
      <w:ind w:left="403"/>
    </w:pPr>
    <w:rPr>
      <w:rFonts w:eastAsia="Calibri"/>
      <w:sz w:val="20"/>
      <w:szCs w:val="22"/>
      <w:lang w:eastAsia="en-US"/>
    </w:rPr>
  </w:style>
  <w:style w:type="paragraph" w:customStyle="1" w:styleId="ListContinue1-">
    <w:name w:val="List Continue 1 (-)"/>
    <w:basedOn w:val="ListContinue1"/>
    <w:rsid w:val="00F363C9"/>
    <w:pPr>
      <w:spacing w:line="210" w:lineRule="atLeast"/>
    </w:pPr>
    <w:rPr>
      <w:sz w:val="20"/>
    </w:rPr>
  </w:style>
  <w:style w:type="paragraph" w:customStyle="1" w:styleId="FigureGraphic">
    <w:name w:val="Figure Graphic"/>
    <w:basedOn w:val="Normal"/>
    <w:rsid w:val="00F363C9"/>
    <w:pPr>
      <w:spacing w:before="240" w:after="120" w:line="240" w:lineRule="atLeast"/>
      <w:jc w:val="center"/>
    </w:pPr>
    <w:rPr>
      <w:rFonts w:ascii="Cambria" w:eastAsia="Calibri" w:hAnsi="Cambria" w:cs="Times New Roman"/>
      <w:kern w:val="0"/>
      <w:sz w:val="22"/>
      <w:szCs w:val="22"/>
      <w:lang w:val="en-GB"/>
      <w14:ligatures w14:val="none"/>
    </w:rPr>
  </w:style>
  <w:style w:type="character" w:customStyle="1" w:styleId="NichtaufgelsteErwhnung1">
    <w:name w:val="Nicht aufgelöste Erwähnung1"/>
    <w:basedOn w:val="DefaultParagraphFont"/>
    <w:uiPriority w:val="99"/>
    <w:semiHidden/>
    <w:unhideWhenUsed/>
    <w:rsid w:val="00F363C9"/>
    <w:rPr>
      <w:color w:val="605E5C"/>
      <w:shd w:val="clear" w:color="auto" w:fill="E1DFDD"/>
    </w:rPr>
  </w:style>
  <w:style w:type="character" w:styleId="UnresolvedMention">
    <w:name w:val="Unresolved Mention"/>
    <w:basedOn w:val="DefaultParagraphFont"/>
    <w:uiPriority w:val="99"/>
    <w:semiHidden/>
    <w:unhideWhenUsed/>
    <w:rsid w:val="00F363C9"/>
    <w:rPr>
      <w:color w:val="605E5C"/>
      <w:shd w:val="clear" w:color="auto" w:fill="E1DFDD"/>
    </w:rPr>
  </w:style>
  <w:style w:type="character" w:customStyle="1" w:styleId="ui-provider">
    <w:name w:val="ui-provider"/>
    <w:basedOn w:val="DefaultParagraphFont"/>
    <w:rsid w:val="00F363C9"/>
  </w:style>
  <w:style w:type="table" w:styleId="LightShading">
    <w:name w:val="Light Shading"/>
    <w:basedOn w:val="TableNormal"/>
    <w:uiPriority w:val="60"/>
    <w:semiHidden/>
    <w:unhideWhenUsed/>
    <w:rsid w:val="00F363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DarkList">
    <w:name w:val="Dark List"/>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List">
    <w:name w:val="Colorful List"/>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ghtList">
    <w:name w:val="Light List"/>
    <w:basedOn w:val="TableNormal"/>
    <w:uiPriority w:val="61"/>
    <w:semiHidden/>
    <w:unhideWhenUsed/>
    <w:rsid w:val="00F363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63C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F363C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F363C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F363C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F363C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F363C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Accent1">
    <w:name w:val="Light Shading Accent 1"/>
    <w:basedOn w:val="TableNormal"/>
    <w:uiPriority w:val="60"/>
    <w:semiHidden/>
    <w:unhideWhenUsed/>
    <w:rsid w:val="00F363C9"/>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F363C9"/>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F363C9"/>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F363C9"/>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F363C9"/>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F363C9"/>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Grid">
    <w:name w:val="Light Grid"/>
    <w:basedOn w:val="TableNormal"/>
    <w:uiPriority w:val="62"/>
    <w:semiHidden/>
    <w:unhideWhenUsed/>
    <w:rsid w:val="00F363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semiHidden/>
    <w:unhideWhenUsed/>
    <w:rsid w:val="00F363C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F363C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F363C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F363C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F363C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List1">
    <w:name w:val="Medium List 1"/>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63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63C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63C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63C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63C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63C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63C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semiHidden/>
    <w:unhideWhenUsed/>
    <w:rsid w:val="00F363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63C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F363C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F363C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F363C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F363C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F363C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character" w:customStyle="1" w:styleId="codeChar">
    <w:name w:val="code Char"/>
    <w:rsid w:val="00A31BB6"/>
    <w:rPr>
      <w:rFonts w:ascii="Courier New" w:hAnsi="Courier New"/>
      <w:noProof/>
      <w:lang w:val="en-GB" w:eastAsia="ja-JP" w:bidi="ar-SA"/>
    </w:rPr>
  </w:style>
  <w:style w:type="character" w:customStyle="1" w:styleId="Note1Char">
    <w:name w:val="Note 1 Char"/>
    <w:basedOn w:val="DefaultParagraphFont"/>
    <w:link w:val="Note10"/>
    <w:rsid w:val="002C2AAE"/>
    <w:rPr>
      <w:rFonts w:ascii="Times New Roman" w:eastAsia="Times New Roman" w:hAnsi="Times New Roman" w:cs="Times New Roman"/>
      <w:kern w:val="0"/>
      <w:sz w:val="18"/>
      <w:szCs w:val="18"/>
      <w:lang w:val="en-GB"/>
      <w14:ligatures w14:val="none"/>
    </w:rPr>
  </w:style>
  <w:style w:type="character" w:customStyle="1" w:styleId="ListParagraphChar">
    <w:name w:val="List Paragraph Char"/>
    <w:basedOn w:val="DefaultParagraphFont"/>
    <w:link w:val="ListParagraph"/>
    <w:uiPriority w:val="34"/>
    <w:rsid w:val="00865586"/>
  </w:style>
  <w:style w:type="paragraph" w:customStyle="1" w:styleId="3U1">
    <w:name w:val="3U1"/>
    <w:basedOn w:val="Normal"/>
    <w:uiPriority w:val="99"/>
    <w:qFormat/>
    <w:rsid w:val="006A2BFA"/>
    <w:pPr>
      <w:widowControl w:val="0"/>
      <w:numPr>
        <w:ilvl w:val="1"/>
        <w:numId w:val="147"/>
      </w:numPr>
      <w:tabs>
        <w:tab w:val="num" w:pos="360"/>
        <w:tab w:val="num" w:pos="697"/>
      </w:tabs>
      <w:spacing w:before="136" w:after="0" w:line="240" w:lineRule="auto"/>
      <w:ind w:left="0" w:firstLine="0"/>
      <w:jc w:val="both"/>
    </w:pPr>
    <w:rPr>
      <w:rFonts w:ascii="Times New Roman" w:eastAsia="Malgun Gothic" w:hAnsi="Times New Roman" w:cs="Times New Roman"/>
      <w:kern w:val="0"/>
      <w:sz w:val="20"/>
      <w:lang w:val="en-CA"/>
      <w14:ligatures w14:val="none"/>
    </w:rPr>
  </w:style>
  <w:style w:type="paragraph" w:customStyle="1" w:styleId="3U0">
    <w:name w:val="3U0"/>
    <w:basedOn w:val="Normal"/>
    <w:uiPriority w:val="99"/>
    <w:qFormat/>
    <w:rsid w:val="006A2BFA"/>
    <w:pPr>
      <w:widowControl w:val="0"/>
      <w:numPr>
        <w:numId w:val="147"/>
      </w:numPr>
      <w:tabs>
        <w:tab w:val="num" w:pos="360"/>
      </w:tabs>
      <w:spacing w:before="136" w:after="0" w:line="240" w:lineRule="auto"/>
      <w:ind w:left="0" w:firstLine="0"/>
      <w:jc w:val="both"/>
    </w:pPr>
    <w:rPr>
      <w:rFonts w:ascii="Times New Roman" w:eastAsia="Malgun Gothic" w:hAnsi="Times New Roman" w:cs="Times New Roman"/>
      <w:kern w:val="0"/>
      <w:sz w:val="20"/>
      <w:lang w:val="en-CA"/>
      <w14:ligatures w14:val="none"/>
    </w:rPr>
  </w:style>
  <w:style w:type="paragraph" w:customStyle="1" w:styleId="3U2">
    <w:name w:val="3U2"/>
    <w:basedOn w:val="3U1"/>
    <w:uiPriority w:val="99"/>
    <w:qFormat/>
    <w:rsid w:val="006A2BFA"/>
    <w:pPr>
      <w:numPr>
        <w:ilvl w:val="2"/>
      </w:numPr>
      <w:tabs>
        <w:tab w:val="num" w:pos="360"/>
        <w:tab w:val="num" w:pos="697"/>
        <w:tab w:val="num" w:pos="1054"/>
      </w:tabs>
      <w:ind w:left="0" w:firstLine="0"/>
    </w:pPr>
  </w:style>
  <w:style w:type="paragraph" w:customStyle="1" w:styleId="3U3">
    <w:name w:val="3U3"/>
    <w:basedOn w:val="3U2"/>
    <w:uiPriority w:val="99"/>
    <w:qFormat/>
    <w:rsid w:val="006A2BFA"/>
    <w:pPr>
      <w:numPr>
        <w:ilvl w:val="3"/>
      </w:numPr>
      <w:tabs>
        <w:tab w:val="num" w:pos="360"/>
        <w:tab w:val="num" w:pos="697"/>
        <w:tab w:val="num" w:pos="1411"/>
      </w:tabs>
      <w:ind w:left="0" w:firstLine="0"/>
    </w:pPr>
  </w:style>
  <w:style w:type="paragraph" w:customStyle="1" w:styleId="3U4">
    <w:name w:val="3U4"/>
    <w:basedOn w:val="3U3"/>
    <w:uiPriority w:val="99"/>
    <w:qFormat/>
    <w:rsid w:val="006A2BFA"/>
    <w:pPr>
      <w:numPr>
        <w:ilvl w:val="4"/>
      </w:numPr>
      <w:tabs>
        <w:tab w:val="num" w:pos="360"/>
        <w:tab w:val="num" w:pos="697"/>
        <w:tab w:val="num" w:pos="1768"/>
      </w:tabs>
      <w:ind w:left="0" w:firstLine="0"/>
    </w:pPr>
  </w:style>
  <w:style w:type="paragraph" w:customStyle="1" w:styleId="3U5">
    <w:name w:val="3U5"/>
    <w:basedOn w:val="3U4"/>
    <w:uiPriority w:val="99"/>
    <w:qFormat/>
    <w:rsid w:val="006A2BFA"/>
    <w:pPr>
      <w:numPr>
        <w:ilvl w:val="5"/>
      </w:numPr>
      <w:tabs>
        <w:tab w:val="num" w:pos="360"/>
        <w:tab w:val="num" w:pos="697"/>
        <w:tab w:val="num" w:pos="2125"/>
      </w:tabs>
      <w:ind w:left="0" w:firstLine="0"/>
    </w:pPr>
  </w:style>
  <w:style w:type="paragraph" w:customStyle="1" w:styleId="3U6">
    <w:name w:val="3U6"/>
    <w:basedOn w:val="3U5"/>
    <w:uiPriority w:val="99"/>
    <w:qFormat/>
    <w:rsid w:val="006A2BFA"/>
    <w:pPr>
      <w:numPr>
        <w:ilvl w:val="6"/>
      </w:numPr>
      <w:tabs>
        <w:tab w:val="num" w:pos="360"/>
        <w:tab w:val="num" w:pos="697"/>
        <w:tab w:val="num" w:pos="2482"/>
      </w:tabs>
      <w:ind w:left="0" w:firstLine="0"/>
    </w:pPr>
  </w:style>
  <w:style w:type="paragraph" w:customStyle="1" w:styleId="3U7">
    <w:name w:val="3U7"/>
    <w:basedOn w:val="Normal"/>
    <w:uiPriority w:val="99"/>
    <w:qFormat/>
    <w:rsid w:val="006A2BFA"/>
    <w:pPr>
      <w:numPr>
        <w:ilvl w:val="7"/>
        <w:numId w:val="147"/>
      </w:numPr>
      <w:spacing w:before="136" w:after="0" w:line="240" w:lineRule="auto"/>
      <w:jc w:val="both"/>
    </w:pPr>
    <w:rPr>
      <w:rFonts w:ascii="Times New Roman" w:eastAsia="Malgun Gothic" w:hAnsi="Times New Roman" w:cs="Times New Roman"/>
      <w:kern w:val="0"/>
      <w:sz w:val="20"/>
      <w:lang w:val="en-CA"/>
      <w14:ligatures w14:val="none"/>
    </w:rPr>
  </w:style>
  <w:style w:type="paragraph" w:customStyle="1" w:styleId="3U8">
    <w:name w:val="3U8"/>
    <w:basedOn w:val="3U7"/>
    <w:uiPriority w:val="99"/>
    <w:qFormat/>
    <w:rsid w:val="006A2BFA"/>
    <w:pPr>
      <w:numPr>
        <w:ilvl w:val="8"/>
      </w:numPr>
    </w:pPr>
  </w:style>
  <w:style w:type="numbering" w:customStyle="1" w:styleId="3DNumbering">
    <w:name w:val="3D Numbering"/>
    <w:uiPriority w:val="99"/>
    <w:rsid w:val="006A2BFA"/>
    <w:pPr>
      <w:numPr>
        <w:numId w:val="1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wftp3/av-arch/video-site/2601_Tel/VCEG-BZ09-BWC-FileFormat-v1.docx"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ms.mpeg.expert/doc_end_user/current_document.php?id=101906&amp;id_meeting=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3737</Words>
  <Characters>21303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de la Fuente, Yago</dc:creator>
  <cp:keywords/>
  <dc:description/>
  <cp:lastModifiedBy>Yago Sanchez</cp:lastModifiedBy>
  <cp:revision>5</cp:revision>
  <dcterms:created xsi:type="dcterms:W3CDTF">2026-04-29T08:32:00Z</dcterms:created>
  <dcterms:modified xsi:type="dcterms:W3CDTF">2026-04-29T12:02:00Z</dcterms:modified>
</cp:coreProperties>
</file>