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B64C82" w14:paraId="3457814B" w14:textId="77777777" w:rsidTr="004B11BF">
        <w:tc>
          <w:tcPr>
            <w:tcW w:w="6408" w:type="dxa"/>
          </w:tcPr>
          <w:p w14:paraId="1D253DCD" w14:textId="0FE1CBC5" w:rsidR="00CC5330" w:rsidRPr="00B64C82" w:rsidRDefault="00CC5330" w:rsidP="003C6127">
            <w:pPr>
              <w:widowControl w:val="0"/>
              <w:tabs>
                <w:tab w:val="left" w:pos="7200"/>
              </w:tabs>
              <w:spacing w:before="0"/>
              <w:rPr>
                <w:rFonts w:eastAsia="Arial Unicode MS"/>
                <w:b/>
                <w:kern w:val="2"/>
                <w:sz w:val="22"/>
                <w:szCs w:val="22"/>
                <w:lang w:eastAsia="zh-CN"/>
              </w:rPr>
            </w:pPr>
            <w:r w:rsidRPr="00B64C82">
              <w:rPr>
                <w:rFonts w:eastAsia="Arial Unicode MS"/>
                <w:b/>
                <w:kern w:val="2"/>
                <w:sz w:val="22"/>
                <w:szCs w:val="22"/>
                <w:highlight w:val="yellow"/>
                <w:lang w:eastAsia="zh-CN"/>
              </w:rPr>
              <w:fldChar w:fldCharType="begin"/>
            </w:r>
            <w:r w:rsidRPr="00B64C82">
              <w:rPr>
                <w:rFonts w:eastAsia="Arial Unicode MS"/>
                <w:b/>
                <w:kern w:val="2"/>
                <w:sz w:val="22"/>
                <w:szCs w:val="22"/>
                <w:highlight w:val="yellow"/>
                <w:lang w:eastAsia="zh-CN"/>
              </w:rPr>
              <w:instrText xml:space="preserve"> MACROBUTTON MTEditEquationSection2 </w:instrText>
            </w:r>
            <w:r w:rsidRPr="00B64C82">
              <w:rPr>
                <w:rFonts w:eastAsia="Arial Unicode MS"/>
                <w:b/>
                <w:vanish/>
                <w:color w:val="FF0000"/>
                <w:kern w:val="2"/>
                <w:sz w:val="22"/>
                <w:szCs w:val="22"/>
                <w:highlight w:val="yellow"/>
                <w:lang w:eastAsia="zh-CN"/>
              </w:rPr>
              <w:instrText>Equation Chapter 1 Section 1</w:instrText>
            </w:r>
            <w:r w:rsidRPr="00B64C82">
              <w:rPr>
                <w:rFonts w:eastAsia="Arial Unicode MS"/>
                <w:b/>
                <w:kern w:val="2"/>
                <w:sz w:val="22"/>
                <w:szCs w:val="22"/>
                <w:highlight w:val="yellow"/>
                <w:lang w:eastAsia="zh-CN"/>
              </w:rPr>
              <w:fldChar w:fldCharType="begin"/>
            </w:r>
            <w:r w:rsidRPr="00B64C82">
              <w:rPr>
                <w:rFonts w:eastAsia="Arial Unicode MS"/>
                <w:b/>
                <w:kern w:val="2"/>
                <w:sz w:val="22"/>
                <w:szCs w:val="22"/>
                <w:highlight w:val="yellow"/>
                <w:lang w:eastAsia="zh-CN"/>
              </w:rPr>
              <w:instrText xml:space="preserve"> SEQ MTEqn \r \h \* MERGEFORMAT </w:instrText>
            </w:r>
            <w:r w:rsidRPr="00B64C82">
              <w:rPr>
                <w:rFonts w:eastAsia="Arial Unicode MS"/>
                <w:b/>
                <w:kern w:val="2"/>
                <w:sz w:val="22"/>
                <w:szCs w:val="22"/>
                <w:highlight w:val="yellow"/>
                <w:lang w:eastAsia="zh-CN"/>
              </w:rPr>
              <w:fldChar w:fldCharType="end"/>
            </w:r>
            <w:r w:rsidRPr="00B64C82">
              <w:rPr>
                <w:rFonts w:eastAsia="Arial Unicode MS"/>
                <w:b/>
                <w:kern w:val="2"/>
                <w:sz w:val="22"/>
                <w:szCs w:val="22"/>
                <w:highlight w:val="yellow"/>
                <w:lang w:eastAsia="zh-CN"/>
              </w:rPr>
              <w:fldChar w:fldCharType="begin"/>
            </w:r>
            <w:r w:rsidRPr="00B64C82">
              <w:rPr>
                <w:rFonts w:eastAsia="Arial Unicode MS"/>
                <w:b/>
                <w:kern w:val="2"/>
                <w:sz w:val="22"/>
                <w:szCs w:val="22"/>
                <w:highlight w:val="yellow"/>
                <w:lang w:eastAsia="zh-CN"/>
              </w:rPr>
              <w:instrText xml:space="preserve"> SEQ MTSec \r 1 \h \* MERGEFORMAT </w:instrText>
            </w:r>
            <w:r w:rsidRPr="00B64C82">
              <w:rPr>
                <w:rFonts w:eastAsia="Arial Unicode MS"/>
                <w:b/>
                <w:kern w:val="2"/>
                <w:sz w:val="22"/>
                <w:szCs w:val="22"/>
                <w:highlight w:val="yellow"/>
                <w:lang w:eastAsia="zh-CN"/>
              </w:rPr>
              <w:fldChar w:fldCharType="end"/>
            </w:r>
            <w:r w:rsidRPr="00B64C82">
              <w:rPr>
                <w:rFonts w:eastAsia="Arial Unicode MS"/>
                <w:b/>
                <w:kern w:val="2"/>
                <w:sz w:val="22"/>
                <w:szCs w:val="22"/>
                <w:highlight w:val="yellow"/>
                <w:lang w:eastAsia="zh-CN"/>
              </w:rPr>
              <w:fldChar w:fldCharType="begin"/>
            </w:r>
            <w:r w:rsidRPr="00B64C82">
              <w:rPr>
                <w:rFonts w:eastAsia="Arial Unicode MS"/>
                <w:b/>
                <w:kern w:val="2"/>
                <w:sz w:val="22"/>
                <w:szCs w:val="22"/>
                <w:highlight w:val="yellow"/>
                <w:lang w:eastAsia="zh-CN"/>
              </w:rPr>
              <w:instrText xml:space="preserve"> SEQ MTChap \r 1 \h \* MERGEFORMAT </w:instrText>
            </w:r>
            <w:r w:rsidRPr="00B64C82">
              <w:rPr>
                <w:rFonts w:eastAsia="Arial Unicode MS"/>
                <w:b/>
                <w:kern w:val="2"/>
                <w:sz w:val="22"/>
                <w:szCs w:val="22"/>
                <w:highlight w:val="yellow"/>
                <w:lang w:eastAsia="zh-CN"/>
              </w:rPr>
              <w:fldChar w:fldCharType="end"/>
            </w:r>
            <w:r w:rsidRPr="00B64C82">
              <w:rPr>
                <w:rFonts w:eastAsia="Arial Unicode MS"/>
                <w:b/>
                <w:kern w:val="2"/>
                <w:sz w:val="22"/>
                <w:szCs w:val="22"/>
                <w:highlight w:val="yellow"/>
                <w:lang w:eastAsia="zh-CN"/>
              </w:rPr>
              <w:fldChar w:fldCharType="end"/>
            </w:r>
            <w:r w:rsidR="004B11BF" w:rsidRPr="00B64C82">
              <w:rPr>
                <w:rFonts w:eastAsia="Arial Unicode MS"/>
                <w:b/>
                <w:kern w:val="2"/>
                <w:sz w:val="22"/>
                <w:szCs w:val="22"/>
                <w:lang w:eastAsia="zh-CN"/>
              </w:rPr>
              <w:t>ITU –</w:t>
            </w:r>
            <w:r w:rsidRPr="00B64C82">
              <w:rPr>
                <w:rFonts w:eastAsia="Arial Unicode MS"/>
                <w:b/>
                <w:kern w:val="2"/>
                <w:sz w:val="22"/>
                <w:szCs w:val="22"/>
                <w:lang w:eastAsia="zh-CN"/>
              </w:rPr>
              <w:t xml:space="preserve"> Telecommunications Standardization Sector</w:t>
            </w:r>
          </w:p>
          <w:p w14:paraId="38C091BA" w14:textId="75533507" w:rsidR="00CC5330" w:rsidRPr="00B64C82" w:rsidRDefault="008F73A2" w:rsidP="003C6127">
            <w:pPr>
              <w:widowControl w:val="0"/>
              <w:tabs>
                <w:tab w:val="left" w:pos="7200"/>
              </w:tabs>
              <w:spacing w:before="0"/>
              <w:rPr>
                <w:rFonts w:eastAsia="Arial Unicode MS"/>
                <w:kern w:val="2"/>
                <w:sz w:val="22"/>
                <w:szCs w:val="22"/>
                <w:lang w:eastAsia="zh-CN"/>
              </w:rPr>
            </w:pPr>
            <w:r w:rsidRPr="00B64C82">
              <w:rPr>
                <w:rFonts w:eastAsia="Arial Unicode MS"/>
                <w:kern w:val="2"/>
                <w:sz w:val="22"/>
                <w:szCs w:val="22"/>
                <w:lang w:eastAsia="zh-CN"/>
              </w:rPr>
              <w:t xml:space="preserve">STUDY GROUP 21 Question </w:t>
            </w:r>
            <w:r w:rsidR="00F95438" w:rsidRPr="00B64C82">
              <w:rPr>
                <w:rFonts w:eastAsia="Arial Unicode MS"/>
                <w:kern w:val="2"/>
                <w:sz w:val="22"/>
                <w:szCs w:val="22"/>
                <w:lang w:eastAsia="zh-CN"/>
              </w:rPr>
              <w:t>6</w:t>
            </w:r>
          </w:p>
          <w:p w14:paraId="11E0BCC5" w14:textId="77777777" w:rsidR="00974844" w:rsidRPr="00B64C82" w:rsidRDefault="00974844" w:rsidP="003C6127">
            <w:pPr>
              <w:widowControl w:val="0"/>
              <w:pBdr>
                <w:bottom w:val="single" w:sz="6" w:space="1" w:color="auto"/>
              </w:pBdr>
              <w:tabs>
                <w:tab w:val="left" w:pos="7200"/>
              </w:tabs>
              <w:spacing w:before="0"/>
              <w:rPr>
                <w:rFonts w:eastAsia="Arial Unicode MS"/>
                <w:b/>
                <w:kern w:val="2"/>
                <w:sz w:val="22"/>
                <w:szCs w:val="22"/>
                <w:lang w:eastAsia="zh-CN"/>
              </w:rPr>
            </w:pPr>
            <w:r w:rsidRPr="00B64C82">
              <w:rPr>
                <w:rFonts w:eastAsia="Arial Unicode MS"/>
                <w:b/>
                <w:kern w:val="2"/>
                <w:sz w:val="22"/>
                <w:szCs w:val="22"/>
                <w:lang w:eastAsia="zh-CN"/>
              </w:rPr>
              <w:t>Video Coding Experts Group (VCEG)</w:t>
            </w:r>
          </w:p>
          <w:p w14:paraId="6D7A1D5E" w14:textId="1AEC2718" w:rsidR="00CC5330" w:rsidRPr="00B64C82" w:rsidRDefault="00E031B7" w:rsidP="003C6127">
            <w:pPr>
              <w:widowControl w:val="0"/>
              <w:tabs>
                <w:tab w:val="left" w:pos="7200"/>
              </w:tabs>
              <w:spacing w:before="0"/>
              <w:rPr>
                <w:rFonts w:eastAsia="Arial Unicode MS"/>
                <w:b/>
                <w:kern w:val="2"/>
                <w:sz w:val="22"/>
                <w:szCs w:val="22"/>
                <w:highlight w:val="yellow"/>
                <w:lang w:eastAsia="zh-CN"/>
              </w:rPr>
            </w:pPr>
            <w:r w:rsidRPr="00B64C82">
              <w:rPr>
                <w:rFonts w:eastAsia="Arial Unicode MS"/>
                <w:kern w:val="2"/>
                <w:sz w:val="22"/>
                <w:szCs w:val="22"/>
                <w:lang w:eastAsia="zh-CN"/>
              </w:rPr>
              <w:t>7</w:t>
            </w:r>
            <w:r w:rsidR="00F95438" w:rsidRPr="00B64C82">
              <w:rPr>
                <w:rFonts w:eastAsia="Arial Unicode MS"/>
                <w:kern w:val="2"/>
                <w:sz w:val="22"/>
                <w:szCs w:val="22"/>
                <w:lang w:eastAsia="zh-CN"/>
              </w:rPr>
              <w:t>6</w:t>
            </w:r>
            <w:r w:rsidR="00101A3C" w:rsidRPr="00B64C82">
              <w:rPr>
                <w:rFonts w:eastAsia="Arial Unicode MS"/>
                <w:kern w:val="2"/>
                <w:sz w:val="22"/>
                <w:szCs w:val="22"/>
                <w:vertAlign w:val="superscript"/>
                <w:lang w:eastAsia="zh-CN"/>
              </w:rPr>
              <w:t>th</w:t>
            </w:r>
            <w:r w:rsidR="00101A3C" w:rsidRPr="00B64C82">
              <w:rPr>
                <w:rFonts w:eastAsia="Arial Unicode MS"/>
                <w:kern w:val="2"/>
                <w:sz w:val="22"/>
                <w:szCs w:val="22"/>
                <w:lang w:eastAsia="zh-CN"/>
              </w:rPr>
              <w:t xml:space="preserve"> </w:t>
            </w:r>
            <w:r w:rsidR="00CC5330" w:rsidRPr="00B64C82">
              <w:rPr>
                <w:rFonts w:eastAsia="Arial Unicode MS"/>
                <w:kern w:val="2"/>
                <w:sz w:val="22"/>
                <w:szCs w:val="22"/>
                <w:lang w:eastAsia="zh-CN"/>
              </w:rPr>
              <w:t xml:space="preserve">Meeting: </w:t>
            </w:r>
            <w:r w:rsidR="00DD73BF" w:rsidRPr="00B64C82">
              <w:rPr>
                <w:rFonts w:eastAsia="Arial Unicode MS"/>
                <w:kern w:val="2"/>
                <w:sz w:val="22"/>
                <w:szCs w:val="22"/>
                <w:lang w:eastAsia="zh-CN"/>
              </w:rPr>
              <w:t>2</w:t>
            </w:r>
            <w:r w:rsidR="00396704" w:rsidRPr="00B64C82">
              <w:rPr>
                <w:rFonts w:eastAsia="Arial Unicode MS"/>
                <w:kern w:val="2"/>
                <w:sz w:val="22"/>
                <w:szCs w:val="22"/>
                <w:lang w:eastAsia="zh-CN"/>
              </w:rPr>
              <w:t>7</w:t>
            </w:r>
            <w:r w:rsidR="00F95438" w:rsidRPr="00B64C82">
              <w:rPr>
                <w:rFonts w:eastAsia="Arial Unicode MS"/>
                <w:kern w:val="2"/>
                <w:sz w:val="22"/>
                <w:szCs w:val="22"/>
                <w:lang w:eastAsia="zh-CN"/>
              </w:rPr>
              <w:t xml:space="preserve"> March – 4</w:t>
            </w:r>
            <w:r w:rsidR="00D63737" w:rsidRPr="00B64C82">
              <w:rPr>
                <w:rFonts w:eastAsia="Arial Unicode MS"/>
                <w:kern w:val="2"/>
                <w:sz w:val="22"/>
                <w:szCs w:val="22"/>
                <w:lang w:eastAsia="zh-CN"/>
              </w:rPr>
              <w:t xml:space="preserve"> </w:t>
            </w:r>
            <w:r w:rsidR="00F95438" w:rsidRPr="00B64C82">
              <w:rPr>
                <w:rFonts w:eastAsia="Arial Unicode MS"/>
                <w:kern w:val="2"/>
                <w:sz w:val="22"/>
                <w:szCs w:val="22"/>
                <w:lang w:eastAsia="zh-CN"/>
              </w:rPr>
              <w:t>April</w:t>
            </w:r>
            <w:r w:rsidR="00D63737" w:rsidRPr="00B64C82">
              <w:rPr>
                <w:rFonts w:eastAsia="Arial Unicode MS"/>
                <w:kern w:val="2"/>
                <w:sz w:val="22"/>
                <w:szCs w:val="22"/>
                <w:lang w:eastAsia="zh-CN"/>
              </w:rPr>
              <w:t xml:space="preserve"> </w:t>
            </w:r>
            <w:r w:rsidR="005A3859" w:rsidRPr="00B64C82">
              <w:rPr>
                <w:rFonts w:eastAsia="Arial Unicode MS"/>
                <w:kern w:val="2"/>
                <w:sz w:val="22"/>
                <w:szCs w:val="22"/>
                <w:lang w:eastAsia="zh-CN"/>
              </w:rPr>
              <w:t>202</w:t>
            </w:r>
            <w:r w:rsidR="00F95438" w:rsidRPr="00B64C82">
              <w:rPr>
                <w:rFonts w:eastAsia="Arial Unicode MS"/>
                <w:kern w:val="2"/>
                <w:sz w:val="22"/>
                <w:szCs w:val="22"/>
                <w:lang w:eastAsia="zh-CN"/>
              </w:rPr>
              <w:t>5</w:t>
            </w:r>
            <w:r w:rsidR="00CC5330" w:rsidRPr="00B64C82">
              <w:rPr>
                <w:rFonts w:eastAsia="Arial Unicode MS"/>
                <w:kern w:val="2"/>
                <w:sz w:val="22"/>
                <w:szCs w:val="22"/>
                <w:lang w:eastAsia="zh-CN"/>
              </w:rPr>
              <w:t xml:space="preserve">, </w:t>
            </w:r>
            <w:r w:rsidR="00F95438" w:rsidRPr="00B64C82">
              <w:rPr>
                <w:rFonts w:eastAsia="Arial Unicode MS"/>
                <w:kern w:val="2"/>
                <w:sz w:val="22"/>
                <w:szCs w:val="22"/>
                <w:lang w:eastAsia="zh-CN"/>
              </w:rPr>
              <w:t>by teleconference</w:t>
            </w:r>
          </w:p>
        </w:tc>
        <w:tc>
          <w:tcPr>
            <w:tcW w:w="3330" w:type="dxa"/>
          </w:tcPr>
          <w:p w14:paraId="00C583A2" w14:textId="7EF72654" w:rsidR="00CC5330" w:rsidRPr="00B64C82" w:rsidRDefault="00CC5330" w:rsidP="0028016A">
            <w:pPr>
              <w:widowControl w:val="0"/>
              <w:tabs>
                <w:tab w:val="left" w:pos="7200"/>
              </w:tabs>
              <w:spacing w:before="0"/>
              <w:rPr>
                <w:rFonts w:eastAsia="Arial Unicode MS"/>
                <w:kern w:val="2"/>
                <w:sz w:val="22"/>
                <w:szCs w:val="22"/>
                <w:lang w:eastAsia="ja-JP"/>
              </w:rPr>
            </w:pPr>
            <w:r w:rsidRPr="00B64C82">
              <w:rPr>
                <w:rFonts w:eastAsia="Arial Unicode MS"/>
                <w:kern w:val="2"/>
                <w:sz w:val="22"/>
                <w:szCs w:val="22"/>
                <w:lang w:eastAsia="zh-CN"/>
              </w:rPr>
              <w:t xml:space="preserve">Document </w:t>
            </w:r>
            <w:r w:rsidR="00227C93" w:rsidRPr="00B64C82">
              <w:rPr>
                <w:rFonts w:eastAsia="Arial Unicode MS"/>
                <w:kern w:val="2"/>
                <w:sz w:val="22"/>
                <w:szCs w:val="22"/>
                <w:lang w:eastAsia="zh-CN"/>
              </w:rPr>
              <w:t>VCEG-</w:t>
            </w:r>
            <w:r w:rsidR="00EF225D" w:rsidRPr="00B64C82">
              <w:rPr>
                <w:rFonts w:eastAsia="Arial Unicode MS"/>
                <w:kern w:val="2"/>
                <w:sz w:val="22"/>
                <w:szCs w:val="22"/>
                <w:lang w:eastAsia="zh-CN"/>
              </w:rPr>
              <w:t>B</w:t>
            </w:r>
            <w:r w:rsidR="00F95438" w:rsidRPr="00B64C82">
              <w:rPr>
                <w:rFonts w:eastAsia="Arial Unicode MS"/>
                <w:kern w:val="2"/>
                <w:sz w:val="22"/>
                <w:szCs w:val="22"/>
                <w:lang w:eastAsia="zh-CN"/>
              </w:rPr>
              <w:t>X</w:t>
            </w:r>
            <w:r w:rsidR="0028016A" w:rsidRPr="00B64C82">
              <w:rPr>
                <w:rFonts w:eastAsia="Arial Unicode MS"/>
                <w:kern w:val="2"/>
                <w:sz w:val="22"/>
                <w:szCs w:val="22"/>
                <w:lang w:eastAsia="zh-CN"/>
              </w:rPr>
              <w:t>01</w:t>
            </w:r>
            <w:r w:rsidR="00F15F44" w:rsidRPr="00B64C82">
              <w:rPr>
                <w:rFonts w:eastAsia="Arial Unicode MS"/>
                <w:kern w:val="2"/>
                <w:sz w:val="22"/>
                <w:szCs w:val="22"/>
                <w:lang w:eastAsia="zh-CN"/>
              </w:rPr>
              <w:t>-v</w:t>
            </w:r>
            <w:ins w:id="0" w:author="GS1" w:date="2025-03-27T13:18:00Z" w16du:dateUtc="2025-03-27T20:18:00Z">
              <w:r w:rsidR="00D607CF">
                <w:rPr>
                  <w:rFonts w:eastAsia="Arial Unicode MS"/>
                  <w:kern w:val="2"/>
                  <w:sz w:val="22"/>
                  <w:szCs w:val="22"/>
                  <w:lang w:eastAsia="zh-CN"/>
                </w:rPr>
                <w:t>2</w:t>
              </w:r>
            </w:ins>
            <w:del w:id="1" w:author="GS1" w:date="2025-03-27T13:18:00Z" w16du:dateUtc="2025-03-27T20:18:00Z">
              <w:r w:rsidR="00F15F44" w:rsidRPr="00B64C82" w:rsidDel="00D607CF">
                <w:rPr>
                  <w:rFonts w:eastAsia="Arial Unicode MS"/>
                  <w:kern w:val="2"/>
                  <w:sz w:val="22"/>
                  <w:szCs w:val="22"/>
                  <w:lang w:eastAsia="zh-CN"/>
                </w:rPr>
                <w:delText>1</w:delText>
              </w:r>
            </w:del>
          </w:p>
        </w:tc>
      </w:tr>
    </w:tbl>
    <w:p w14:paraId="6B437BAC" w14:textId="77777777" w:rsidR="00B90A7E" w:rsidRPr="00B64C82" w:rsidRDefault="00B90A7E" w:rsidP="00B90A7E">
      <w:pPr>
        <w:spacing w:line="240" w:lineRule="exact"/>
        <w:rPr>
          <w:sz w:val="22"/>
          <w:szCs w:val="22"/>
        </w:rPr>
      </w:pPr>
    </w:p>
    <w:tbl>
      <w:tblPr>
        <w:tblW w:w="9747" w:type="dxa"/>
        <w:tblLayout w:type="fixed"/>
        <w:tblLook w:val="0000" w:firstRow="0" w:lastRow="0" w:firstColumn="0" w:lastColumn="0" w:noHBand="0" w:noVBand="0"/>
      </w:tblPr>
      <w:tblGrid>
        <w:gridCol w:w="1242"/>
        <w:gridCol w:w="4536"/>
        <w:gridCol w:w="900"/>
        <w:gridCol w:w="3069"/>
      </w:tblGrid>
      <w:tr w:rsidR="00974844" w:rsidRPr="00B64C82" w14:paraId="3347BD4B" w14:textId="77777777" w:rsidTr="00CF79BD">
        <w:tc>
          <w:tcPr>
            <w:tcW w:w="1242" w:type="dxa"/>
          </w:tcPr>
          <w:p w14:paraId="77F387FB" w14:textId="77777777" w:rsidR="00974844" w:rsidRPr="00B64C82" w:rsidRDefault="00974844" w:rsidP="00974844">
            <w:pPr>
              <w:widowControl w:val="0"/>
              <w:tabs>
                <w:tab w:val="left" w:pos="1800"/>
                <w:tab w:val="right" w:pos="9360"/>
              </w:tabs>
              <w:spacing w:before="120"/>
              <w:rPr>
                <w:rFonts w:eastAsia="Arial Unicode MS"/>
                <w:kern w:val="2"/>
                <w:sz w:val="22"/>
                <w:szCs w:val="22"/>
                <w:lang w:eastAsia="zh-CN"/>
              </w:rPr>
            </w:pPr>
            <w:r w:rsidRPr="00B64C82">
              <w:rPr>
                <w:rFonts w:eastAsia="Arial Unicode MS"/>
                <w:kern w:val="2"/>
                <w:sz w:val="22"/>
                <w:szCs w:val="22"/>
                <w:lang w:eastAsia="zh-CN"/>
              </w:rPr>
              <w:t>Question:</w:t>
            </w:r>
          </w:p>
        </w:tc>
        <w:tc>
          <w:tcPr>
            <w:tcW w:w="8505" w:type="dxa"/>
            <w:gridSpan w:val="3"/>
          </w:tcPr>
          <w:p w14:paraId="54B4B31A" w14:textId="274B713E" w:rsidR="00974844" w:rsidRPr="00B64C82" w:rsidRDefault="00F95438" w:rsidP="00974844">
            <w:pPr>
              <w:widowControl w:val="0"/>
              <w:tabs>
                <w:tab w:val="left" w:pos="1800"/>
                <w:tab w:val="right" w:pos="9360"/>
              </w:tabs>
              <w:spacing w:before="120"/>
              <w:rPr>
                <w:rFonts w:eastAsia="Arial Unicode MS"/>
                <w:kern w:val="2"/>
                <w:sz w:val="22"/>
                <w:szCs w:val="22"/>
                <w:lang w:eastAsia="zh-CN"/>
              </w:rPr>
            </w:pPr>
            <w:r w:rsidRPr="00B64C82">
              <w:rPr>
                <w:rFonts w:eastAsia="Arial Unicode MS"/>
                <w:kern w:val="2"/>
                <w:sz w:val="22"/>
                <w:szCs w:val="22"/>
                <w:lang w:eastAsia="zh-CN"/>
              </w:rPr>
              <w:t>6</w:t>
            </w:r>
            <w:r w:rsidR="008F73A2" w:rsidRPr="00B64C82">
              <w:rPr>
                <w:rFonts w:eastAsia="Arial Unicode MS"/>
                <w:kern w:val="2"/>
                <w:sz w:val="22"/>
                <w:szCs w:val="22"/>
                <w:lang w:eastAsia="zh-CN"/>
              </w:rPr>
              <w:t xml:space="preserve">/21 </w:t>
            </w:r>
            <w:r w:rsidR="00974844" w:rsidRPr="00B64C82">
              <w:rPr>
                <w:rFonts w:eastAsia="Arial Unicode MS"/>
                <w:kern w:val="2"/>
                <w:sz w:val="22"/>
                <w:szCs w:val="22"/>
                <w:lang w:eastAsia="zh-CN"/>
              </w:rPr>
              <w:t>(VCEG)</w:t>
            </w:r>
          </w:p>
        </w:tc>
      </w:tr>
      <w:tr w:rsidR="00974844" w:rsidRPr="00B64C82" w14:paraId="7D23A2D6" w14:textId="77777777" w:rsidTr="008E67A5">
        <w:tc>
          <w:tcPr>
            <w:tcW w:w="1242" w:type="dxa"/>
          </w:tcPr>
          <w:p w14:paraId="6235BFB5" w14:textId="77777777" w:rsidR="00974844" w:rsidRPr="00B64C82" w:rsidRDefault="00974844" w:rsidP="00974844">
            <w:pPr>
              <w:widowControl w:val="0"/>
              <w:tabs>
                <w:tab w:val="left" w:pos="1800"/>
                <w:tab w:val="right" w:pos="9360"/>
              </w:tabs>
              <w:spacing w:before="120"/>
              <w:jc w:val="left"/>
              <w:rPr>
                <w:rFonts w:eastAsia="Arial Unicode MS"/>
                <w:kern w:val="2"/>
                <w:sz w:val="22"/>
                <w:szCs w:val="22"/>
                <w:lang w:eastAsia="zh-CN"/>
              </w:rPr>
            </w:pPr>
            <w:r w:rsidRPr="00B64C82">
              <w:rPr>
                <w:rFonts w:eastAsia="Arial Unicode MS"/>
                <w:kern w:val="2"/>
                <w:sz w:val="22"/>
                <w:szCs w:val="22"/>
                <w:lang w:eastAsia="zh-CN"/>
              </w:rPr>
              <w:t>Source:</w:t>
            </w:r>
          </w:p>
        </w:tc>
        <w:tc>
          <w:tcPr>
            <w:tcW w:w="4536" w:type="dxa"/>
            <w:tcMar>
              <w:right w:w="57" w:type="dxa"/>
            </w:tcMar>
          </w:tcPr>
          <w:p w14:paraId="37E28AB2" w14:textId="3C9E4BD7" w:rsidR="00F15F44" w:rsidRPr="00B64C82" w:rsidRDefault="0028016A" w:rsidP="00280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eastAsia="ja-JP"/>
              </w:rPr>
            </w:pPr>
            <w:r w:rsidRPr="00B64C82">
              <w:rPr>
                <w:b/>
                <w:kern w:val="24"/>
                <w:sz w:val="22"/>
                <w:szCs w:val="22"/>
                <w:lang w:eastAsia="ja-JP"/>
              </w:rPr>
              <w:t xml:space="preserve">Jonathan Pfaff (Fraunhofer HHI), Christof Fersch (Dolby Laboratories) </w:t>
            </w:r>
          </w:p>
        </w:tc>
        <w:tc>
          <w:tcPr>
            <w:tcW w:w="900" w:type="dxa"/>
          </w:tcPr>
          <w:p w14:paraId="08EF9B05" w14:textId="419543F4" w:rsidR="00974844" w:rsidRPr="00B64C82" w:rsidRDefault="00974844" w:rsidP="00974844">
            <w:pPr>
              <w:widowControl w:val="0"/>
              <w:tabs>
                <w:tab w:val="left" w:pos="1800"/>
                <w:tab w:val="right" w:pos="9360"/>
              </w:tabs>
              <w:spacing w:before="120"/>
              <w:jc w:val="left"/>
              <w:rPr>
                <w:rFonts w:eastAsia="SimSun"/>
                <w:kern w:val="2"/>
                <w:sz w:val="22"/>
                <w:szCs w:val="22"/>
                <w:lang w:eastAsia="zh-CN"/>
              </w:rPr>
            </w:pPr>
            <w:r w:rsidRPr="00B64C82">
              <w:rPr>
                <w:rFonts w:eastAsia="SimSun"/>
                <w:kern w:val="2"/>
                <w:sz w:val="22"/>
                <w:szCs w:val="22"/>
                <w:lang w:eastAsia="zh-CN"/>
              </w:rPr>
              <w:t>Email:</w:t>
            </w:r>
          </w:p>
        </w:tc>
        <w:tc>
          <w:tcPr>
            <w:tcW w:w="3069" w:type="dxa"/>
          </w:tcPr>
          <w:p w14:paraId="6B1AC5D0" w14:textId="3DA5FE65" w:rsidR="000113C3" w:rsidRPr="00B64C82" w:rsidRDefault="0028016A" w:rsidP="0028016A">
            <w:pPr>
              <w:spacing w:before="120"/>
              <w:jc w:val="left"/>
              <w:rPr>
                <w:kern w:val="24"/>
                <w:sz w:val="22"/>
                <w:szCs w:val="22"/>
                <w:lang w:eastAsia="ja-JP"/>
              </w:rPr>
            </w:pPr>
            <w:r w:rsidRPr="00B64C82">
              <w:rPr>
                <w:kern w:val="24"/>
                <w:sz w:val="22"/>
                <w:szCs w:val="22"/>
                <w:lang w:eastAsia="ja-JP"/>
              </w:rPr>
              <w:t>jonathan.pfaff@hhi.fraunhofer.de, christof.fersch@dolby.com</w:t>
            </w:r>
          </w:p>
        </w:tc>
      </w:tr>
      <w:tr w:rsidR="00974844" w:rsidRPr="00B64C82" w14:paraId="7209EF08" w14:textId="77777777" w:rsidTr="008E67A5">
        <w:tc>
          <w:tcPr>
            <w:tcW w:w="1242" w:type="dxa"/>
          </w:tcPr>
          <w:p w14:paraId="5B2AE9B2" w14:textId="77777777" w:rsidR="00974844" w:rsidRPr="00B64C82" w:rsidRDefault="00974844" w:rsidP="00974844">
            <w:pPr>
              <w:widowControl w:val="0"/>
              <w:tabs>
                <w:tab w:val="left" w:pos="1800"/>
                <w:tab w:val="right" w:pos="9360"/>
              </w:tabs>
              <w:spacing w:before="120"/>
              <w:rPr>
                <w:rFonts w:eastAsia="Arial Unicode MS"/>
                <w:kern w:val="2"/>
                <w:sz w:val="22"/>
                <w:szCs w:val="22"/>
                <w:lang w:eastAsia="zh-CN"/>
              </w:rPr>
            </w:pPr>
            <w:r w:rsidRPr="00B64C82">
              <w:rPr>
                <w:rFonts w:eastAsia="Arial Unicode MS"/>
                <w:kern w:val="2"/>
                <w:sz w:val="22"/>
                <w:szCs w:val="22"/>
                <w:lang w:eastAsia="zh-CN"/>
              </w:rPr>
              <w:t>Title:</w:t>
            </w:r>
          </w:p>
        </w:tc>
        <w:tc>
          <w:tcPr>
            <w:tcW w:w="8505" w:type="dxa"/>
            <w:gridSpan w:val="3"/>
            <w:tcMar>
              <w:right w:w="57" w:type="dxa"/>
            </w:tcMar>
          </w:tcPr>
          <w:p w14:paraId="1854388B" w14:textId="720544D6" w:rsidR="00974844" w:rsidRPr="00B64C82" w:rsidRDefault="0028016A" w:rsidP="00F15F44">
            <w:pPr>
              <w:widowControl w:val="0"/>
              <w:tabs>
                <w:tab w:val="left" w:pos="1800"/>
                <w:tab w:val="right" w:pos="9360"/>
              </w:tabs>
              <w:spacing w:before="120"/>
              <w:rPr>
                <w:rFonts w:eastAsia="SimSun"/>
                <w:b/>
                <w:kern w:val="24"/>
                <w:sz w:val="22"/>
                <w:szCs w:val="22"/>
                <w:lang w:eastAsia="zh-CN"/>
              </w:rPr>
            </w:pPr>
            <w:r w:rsidRPr="00B64C82">
              <w:rPr>
                <w:b/>
                <w:kern w:val="24"/>
                <w:sz w:val="22"/>
                <w:szCs w:val="22"/>
              </w:rPr>
              <w:t>AHG report on coding of medical and general waveform data</w:t>
            </w:r>
          </w:p>
        </w:tc>
      </w:tr>
      <w:tr w:rsidR="00974844" w:rsidRPr="00B64C82" w14:paraId="2481FC18" w14:textId="77777777" w:rsidTr="00CF79BD">
        <w:tc>
          <w:tcPr>
            <w:tcW w:w="1242" w:type="dxa"/>
          </w:tcPr>
          <w:p w14:paraId="0223EB23" w14:textId="77777777" w:rsidR="00974844" w:rsidRPr="00B64C82" w:rsidRDefault="00974844" w:rsidP="00974844">
            <w:pPr>
              <w:widowControl w:val="0"/>
              <w:tabs>
                <w:tab w:val="left" w:pos="1800"/>
                <w:tab w:val="right" w:pos="9360"/>
              </w:tabs>
              <w:spacing w:before="120"/>
              <w:rPr>
                <w:rFonts w:eastAsia="Arial Unicode MS"/>
                <w:kern w:val="2"/>
                <w:sz w:val="22"/>
                <w:szCs w:val="22"/>
                <w:lang w:eastAsia="zh-CN"/>
              </w:rPr>
            </w:pPr>
            <w:r w:rsidRPr="00B64C82">
              <w:rPr>
                <w:rFonts w:eastAsia="Arial Unicode MS"/>
                <w:kern w:val="2"/>
                <w:sz w:val="22"/>
                <w:szCs w:val="22"/>
                <w:lang w:eastAsia="zh-CN"/>
              </w:rPr>
              <w:t>Purpose:</w:t>
            </w:r>
          </w:p>
        </w:tc>
        <w:tc>
          <w:tcPr>
            <w:tcW w:w="8505" w:type="dxa"/>
            <w:gridSpan w:val="3"/>
          </w:tcPr>
          <w:p w14:paraId="3700607A" w14:textId="4F2EC7D1" w:rsidR="00974844" w:rsidRPr="00B64C82" w:rsidRDefault="0028016A" w:rsidP="0028016A">
            <w:pPr>
              <w:widowControl w:val="0"/>
              <w:tabs>
                <w:tab w:val="left" w:pos="1800"/>
                <w:tab w:val="right" w:pos="9360"/>
              </w:tabs>
              <w:spacing w:before="120"/>
              <w:rPr>
                <w:rFonts w:eastAsia="Arial Unicode MS"/>
                <w:kern w:val="2"/>
                <w:sz w:val="22"/>
                <w:szCs w:val="22"/>
                <w:lang w:eastAsia="zh-CN"/>
              </w:rPr>
            </w:pPr>
            <w:r w:rsidRPr="00B64C82">
              <w:rPr>
                <w:color w:val="212121"/>
                <w:sz w:val="22"/>
                <w:szCs w:val="22"/>
                <w:shd w:val="clear" w:color="auto" w:fill="FFFFFF"/>
              </w:rPr>
              <w:t xml:space="preserve">AHG report </w:t>
            </w:r>
          </w:p>
        </w:tc>
      </w:tr>
    </w:tbl>
    <w:p w14:paraId="29B0F20C" w14:textId="522CA895" w:rsidR="00974844" w:rsidRPr="00B64C82" w:rsidRDefault="00974844" w:rsidP="00974844">
      <w:pPr>
        <w:widowControl w:val="0"/>
        <w:tabs>
          <w:tab w:val="left" w:pos="1800"/>
          <w:tab w:val="right" w:pos="9360"/>
        </w:tabs>
        <w:spacing w:before="120" w:after="240"/>
        <w:jc w:val="center"/>
        <w:rPr>
          <w:rFonts w:eastAsia="Arial Unicode MS"/>
          <w:kern w:val="2"/>
          <w:sz w:val="22"/>
          <w:szCs w:val="22"/>
          <w:u w:val="single"/>
          <w:lang w:eastAsia="zh-CN"/>
        </w:rPr>
      </w:pPr>
      <w:r w:rsidRPr="00B64C82">
        <w:rPr>
          <w:rFonts w:eastAsia="Arial Unicode MS"/>
          <w:kern w:val="2"/>
          <w:sz w:val="22"/>
          <w:szCs w:val="22"/>
          <w:u w:val="single"/>
          <w:lang w:eastAsia="zh-CN"/>
        </w:rPr>
        <w:t>_____________________________</w:t>
      </w:r>
    </w:p>
    <w:p w14:paraId="164C2E7A" w14:textId="77777777" w:rsidR="00101A3C" w:rsidRPr="00B64C82" w:rsidRDefault="00101A3C" w:rsidP="00974844">
      <w:pPr>
        <w:widowControl w:val="0"/>
        <w:tabs>
          <w:tab w:val="left" w:pos="1800"/>
          <w:tab w:val="right" w:pos="9360"/>
        </w:tabs>
        <w:spacing w:before="120" w:after="240"/>
        <w:jc w:val="center"/>
        <w:rPr>
          <w:rFonts w:eastAsia="Arial Unicode MS"/>
          <w:kern w:val="2"/>
          <w:sz w:val="22"/>
          <w:szCs w:val="22"/>
          <w:lang w:eastAsia="ja-JP"/>
        </w:rPr>
      </w:pPr>
    </w:p>
    <w:p w14:paraId="01A53F35" w14:textId="4F0D3407" w:rsidR="00747E13" w:rsidRPr="00B64C82" w:rsidRDefault="00101A3C" w:rsidP="00101A3C">
      <w:pPr>
        <w:pStyle w:val="Heading1"/>
        <w:numPr>
          <w:ilvl w:val="0"/>
          <w:numId w:val="0"/>
        </w:numPr>
        <w:ind w:left="432" w:hanging="432"/>
        <w:rPr>
          <w:rFonts w:eastAsia="Malgun Gothic"/>
          <w:sz w:val="22"/>
          <w:szCs w:val="22"/>
          <w:lang w:val="en-US" w:eastAsia="ko-KR"/>
        </w:rPr>
      </w:pPr>
      <w:r w:rsidRPr="00B64C82">
        <w:rPr>
          <w:sz w:val="22"/>
          <w:szCs w:val="22"/>
          <w:lang w:val="en-US"/>
        </w:rPr>
        <w:t>Abstract</w:t>
      </w:r>
    </w:p>
    <w:p w14:paraId="7302EBA8" w14:textId="4682D1C1" w:rsidR="000113C3" w:rsidRPr="00B64C82" w:rsidRDefault="000313F0" w:rsidP="00B90A7E">
      <w:pPr>
        <w:rPr>
          <w:rFonts w:eastAsia="Malgun Gothic"/>
          <w:sz w:val="22"/>
          <w:szCs w:val="22"/>
          <w:lang w:eastAsia="ko-KR"/>
        </w:rPr>
      </w:pPr>
      <w:r w:rsidRPr="00B64C82">
        <w:rPr>
          <w:rFonts w:eastAsia="Malgun Gothic"/>
          <w:sz w:val="22"/>
          <w:szCs w:val="22"/>
          <w:lang w:eastAsia="ko-KR"/>
        </w:rPr>
        <w:t xml:space="preserve">This document contains the AHG report on the coding of medical and general waveform data </w:t>
      </w:r>
    </w:p>
    <w:p w14:paraId="3B7C1458" w14:textId="60B335D2" w:rsidR="005A3859" w:rsidRPr="00B64C82" w:rsidRDefault="00F60A3C" w:rsidP="00C45C51">
      <w:pPr>
        <w:pStyle w:val="Heading1"/>
        <w:rPr>
          <w:sz w:val="22"/>
          <w:szCs w:val="22"/>
          <w:lang w:val="en-US"/>
        </w:rPr>
      </w:pPr>
      <w:r w:rsidRPr="00B64C82">
        <w:rPr>
          <w:sz w:val="22"/>
          <w:szCs w:val="22"/>
          <w:lang w:val="en-US"/>
        </w:rPr>
        <w:t>Introduction</w:t>
      </w:r>
    </w:p>
    <w:p w14:paraId="55326E53" w14:textId="586CA6A3" w:rsidR="005E52D7" w:rsidRPr="00B64C82" w:rsidRDefault="005E52D7" w:rsidP="00101A3C">
      <w:pPr>
        <w:spacing w:after="120"/>
        <w:rPr>
          <w:rFonts w:eastAsia="SimSun"/>
          <w:bCs/>
          <w:sz w:val="22"/>
          <w:szCs w:val="22"/>
          <w:lang w:eastAsia="zh-CN"/>
        </w:rPr>
      </w:pPr>
      <w:r w:rsidRPr="00B64C82">
        <w:rPr>
          <w:rFonts w:eastAsia="SimSun"/>
          <w:bCs/>
          <w:sz w:val="22"/>
          <w:szCs w:val="22"/>
          <w:lang w:eastAsia="zh-CN"/>
        </w:rPr>
        <w:t>The mandates of the AHG are as follows:</w:t>
      </w:r>
    </w:p>
    <w:p w14:paraId="58F3AA4F" w14:textId="77777777" w:rsidR="005E52D7" w:rsidRPr="00B64C82" w:rsidRDefault="005E52D7" w:rsidP="005E52D7">
      <w:pPr>
        <w:pStyle w:val="ListParagraph"/>
        <w:numPr>
          <w:ilvl w:val="0"/>
          <w:numId w:val="16"/>
        </w:numPr>
        <w:spacing w:after="120"/>
        <w:rPr>
          <w:rFonts w:eastAsia="SimSun"/>
          <w:bCs/>
          <w:sz w:val="22"/>
          <w:szCs w:val="22"/>
          <w:lang w:val="en-US" w:eastAsia="zh-CN"/>
        </w:rPr>
      </w:pPr>
      <w:r w:rsidRPr="00B64C82">
        <w:rPr>
          <w:rFonts w:eastAsia="SimSun"/>
          <w:bCs/>
          <w:sz w:val="22"/>
          <w:szCs w:val="22"/>
          <w:lang w:val="en-US" w:eastAsia="zh-CN"/>
        </w:rPr>
        <w:t>Update the H.BWC algorithm description document</w:t>
      </w:r>
    </w:p>
    <w:p w14:paraId="3161CEE8" w14:textId="77777777" w:rsidR="005E52D7" w:rsidRPr="00B64C82" w:rsidRDefault="005E52D7" w:rsidP="005E52D7">
      <w:pPr>
        <w:pStyle w:val="ListParagraph"/>
        <w:numPr>
          <w:ilvl w:val="0"/>
          <w:numId w:val="16"/>
        </w:numPr>
        <w:spacing w:after="120"/>
        <w:rPr>
          <w:rFonts w:eastAsia="SimSun"/>
          <w:bCs/>
          <w:sz w:val="22"/>
          <w:szCs w:val="22"/>
          <w:lang w:val="en-US" w:eastAsia="zh-CN"/>
        </w:rPr>
      </w:pPr>
      <w:r w:rsidRPr="00B64C82">
        <w:rPr>
          <w:rFonts w:eastAsia="SimSun"/>
          <w:bCs/>
          <w:sz w:val="22"/>
          <w:szCs w:val="22"/>
          <w:lang w:val="en-US" w:eastAsia="zh-CN"/>
        </w:rPr>
        <w:t>Improve the draft specification of H.BWC</w:t>
      </w:r>
    </w:p>
    <w:p w14:paraId="37A77279" w14:textId="77777777" w:rsidR="005E52D7" w:rsidRPr="00B64C82" w:rsidRDefault="005E52D7" w:rsidP="005E52D7">
      <w:pPr>
        <w:pStyle w:val="ListParagraph"/>
        <w:numPr>
          <w:ilvl w:val="0"/>
          <w:numId w:val="16"/>
        </w:numPr>
        <w:spacing w:after="120"/>
        <w:rPr>
          <w:rFonts w:eastAsia="SimSun"/>
          <w:bCs/>
          <w:sz w:val="22"/>
          <w:szCs w:val="22"/>
          <w:lang w:val="en-US" w:eastAsia="zh-CN"/>
        </w:rPr>
      </w:pPr>
      <w:r w:rsidRPr="00B64C82">
        <w:rPr>
          <w:rFonts w:eastAsia="SimSun"/>
          <w:bCs/>
          <w:sz w:val="22"/>
          <w:szCs w:val="22"/>
          <w:lang w:val="en-US" w:eastAsia="zh-CN"/>
        </w:rPr>
        <w:t>Update the H.BWC reference software with coordination by the H.BWC software coordinators</w:t>
      </w:r>
    </w:p>
    <w:p w14:paraId="6BAAB34D" w14:textId="77777777" w:rsidR="005E52D7" w:rsidRPr="00B64C82" w:rsidRDefault="005E52D7" w:rsidP="005E52D7">
      <w:pPr>
        <w:pStyle w:val="ListParagraph"/>
        <w:numPr>
          <w:ilvl w:val="0"/>
          <w:numId w:val="16"/>
        </w:numPr>
        <w:spacing w:after="120"/>
        <w:rPr>
          <w:rFonts w:eastAsia="SimSun"/>
          <w:bCs/>
          <w:sz w:val="22"/>
          <w:szCs w:val="22"/>
          <w:lang w:val="en-US" w:eastAsia="zh-CN"/>
        </w:rPr>
      </w:pPr>
      <w:r w:rsidRPr="00B64C82">
        <w:rPr>
          <w:rFonts w:eastAsia="SimSun"/>
          <w:bCs/>
          <w:sz w:val="22"/>
          <w:szCs w:val="22"/>
          <w:lang w:val="en-US" w:eastAsia="zh-CN"/>
        </w:rPr>
        <w:t>Identify additional candidate test data for experimentation, including additional types (PPG, multimodal, seismic data, etc.)</w:t>
      </w:r>
    </w:p>
    <w:p w14:paraId="2FDBA8CF" w14:textId="77777777" w:rsidR="005E52D7" w:rsidRPr="00B64C82" w:rsidRDefault="005E52D7" w:rsidP="005E52D7">
      <w:pPr>
        <w:pStyle w:val="ListParagraph"/>
        <w:numPr>
          <w:ilvl w:val="0"/>
          <w:numId w:val="16"/>
        </w:numPr>
        <w:spacing w:after="120"/>
        <w:rPr>
          <w:rFonts w:eastAsia="SimSun"/>
          <w:bCs/>
          <w:sz w:val="22"/>
          <w:szCs w:val="22"/>
          <w:lang w:val="en-US" w:eastAsia="zh-CN"/>
        </w:rPr>
      </w:pPr>
      <w:r w:rsidRPr="00B64C82">
        <w:rPr>
          <w:rFonts w:eastAsia="SimSun"/>
          <w:bCs/>
          <w:sz w:val="22"/>
          <w:szCs w:val="22"/>
          <w:lang w:val="en-US" w:eastAsia="zh-CN"/>
        </w:rPr>
        <w:t>Communicate informally with DICOM on the status and plans of H.BWC</w:t>
      </w:r>
    </w:p>
    <w:p w14:paraId="1097BED6" w14:textId="77777777" w:rsidR="005E52D7" w:rsidRPr="00B64C82" w:rsidRDefault="005E52D7" w:rsidP="005E52D7">
      <w:pPr>
        <w:pStyle w:val="ListParagraph"/>
        <w:numPr>
          <w:ilvl w:val="0"/>
          <w:numId w:val="16"/>
        </w:numPr>
        <w:spacing w:after="120"/>
        <w:rPr>
          <w:rFonts w:eastAsia="SimSun"/>
          <w:bCs/>
          <w:sz w:val="22"/>
          <w:szCs w:val="22"/>
          <w:lang w:val="en-US" w:eastAsia="zh-CN"/>
        </w:rPr>
      </w:pPr>
      <w:r w:rsidRPr="00B64C82">
        <w:rPr>
          <w:rFonts w:eastAsia="SimSun"/>
          <w:bCs/>
          <w:sz w:val="22"/>
          <w:szCs w:val="22"/>
          <w:lang w:val="en-US" w:eastAsia="zh-CN"/>
        </w:rPr>
        <w:t>Coordinate with DICOM to engage medical experts in evaluations of H.BWC's compression performance</w:t>
      </w:r>
    </w:p>
    <w:p w14:paraId="73DAE8A7" w14:textId="77777777" w:rsidR="005E52D7" w:rsidRPr="00B64C82" w:rsidRDefault="005E52D7" w:rsidP="005E52D7">
      <w:pPr>
        <w:pStyle w:val="ListParagraph"/>
        <w:numPr>
          <w:ilvl w:val="0"/>
          <w:numId w:val="16"/>
        </w:numPr>
        <w:spacing w:after="120"/>
        <w:rPr>
          <w:rFonts w:eastAsia="SimSun"/>
          <w:bCs/>
          <w:sz w:val="22"/>
          <w:szCs w:val="22"/>
          <w:lang w:val="en-US" w:eastAsia="zh-CN"/>
        </w:rPr>
      </w:pPr>
      <w:r w:rsidRPr="00B64C82">
        <w:rPr>
          <w:rFonts w:eastAsia="SimSun"/>
          <w:bCs/>
          <w:sz w:val="22"/>
          <w:szCs w:val="22"/>
          <w:lang w:val="en-US" w:eastAsia="zh-CN"/>
        </w:rPr>
        <w:t>Produce anchor encoding results using the latest version of reference software and the CTC configurations</w:t>
      </w:r>
    </w:p>
    <w:p w14:paraId="49DC693E" w14:textId="77777777" w:rsidR="005E52D7" w:rsidRPr="00B64C82" w:rsidRDefault="005E52D7" w:rsidP="005E52D7">
      <w:pPr>
        <w:pStyle w:val="ListParagraph"/>
        <w:numPr>
          <w:ilvl w:val="0"/>
          <w:numId w:val="16"/>
        </w:numPr>
        <w:spacing w:after="120"/>
        <w:rPr>
          <w:rFonts w:eastAsia="SimSun"/>
          <w:bCs/>
          <w:sz w:val="22"/>
          <w:szCs w:val="22"/>
          <w:lang w:val="en-US" w:eastAsia="zh-CN"/>
        </w:rPr>
      </w:pPr>
      <w:r w:rsidRPr="00B64C82">
        <w:rPr>
          <w:rFonts w:eastAsia="SimSun"/>
          <w:bCs/>
          <w:sz w:val="22"/>
          <w:szCs w:val="22"/>
          <w:lang w:val="en-US" w:eastAsia="zh-CN"/>
        </w:rPr>
        <w:t>Conduct tool assessment of existing coding tools in the test model and report the assessment results</w:t>
      </w:r>
    </w:p>
    <w:p w14:paraId="5B41A3E3" w14:textId="5624A9E8" w:rsidR="005E52D7" w:rsidRPr="00B64C82" w:rsidRDefault="005E52D7" w:rsidP="005E52D7">
      <w:pPr>
        <w:pStyle w:val="ListParagraph"/>
        <w:numPr>
          <w:ilvl w:val="0"/>
          <w:numId w:val="16"/>
        </w:numPr>
        <w:spacing w:after="120"/>
        <w:rPr>
          <w:rFonts w:eastAsia="SimSun"/>
          <w:bCs/>
          <w:sz w:val="22"/>
          <w:szCs w:val="22"/>
          <w:lang w:val="en-US" w:eastAsia="zh-CN"/>
        </w:rPr>
      </w:pPr>
      <w:r w:rsidRPr="00B64C82">
        <w:rPr>
          <w:rFonts w:eastAsia="SimSun"/>
          <w:bCs/>
          <w:sz w:val="22"/>
          <w:szCs w:val="22"/>
          <w:lang w:val="en-US" w:eastAsia="zh-CN"/>
        </w:rPr>
        <w:t>Study complexity trade-offs and define associated configurations of the test model in support of envisioned use cases</w:t>
      </w:r>
    </w:p>
    <w:p w14:paraId="24A57AE3" w14:textId="3CBD2773" w:rsidR="005E52D7" w:rsidRPr="00B64C82" w:rsidRDefault="005E52D7" w:rsidP="005E52D7">
      <w:pPr>
        <w:spacing w:after="120"/>
        <w:rPr>
          <w:rFonts w:eastAsia="SimSun"/>
          <w:bCs/>
          <w:sz w:val="22"/>
          <w:szCs w:val="22"/>
          <w:lang w:eastAsia="zh-CN"/>
        </w:rPr>
      </w:pPr>
      <w:r w:rsidRPr="00B64C82">
        <w:rPr>
          <w:rFonts w:eastAsia="SimSun"/>
          <w:bCs/>
          <w:sz w:val="22"/>
          <w:szCs w:val="22"/>
          <w:lang w:eastAsia="zh-CN"/>
        </w:rPr>
        <w:t>A first version of the H.BWC reference software was finalized by the software coordinators as BWC.1.0. Configuration files for the combined and for the independent channel coding according to the CTC as well as anchor results were also provided by the software coordinators. See Document VCEG-</w:t>
      </w:r>
      <w:del w:id="2" w:author="Fersch, Christof" w:date="2025-03-25T14:29:00Z" w16du:dateUtc="2025-03-25T13:29:00Z">
        <w:r w:rsidRPr="00B64C82" w:rsidDel="00B64C82">
          <w:rPr>
            <w:rFonts w:eastAsia="SimSun"/>
            <w:bCs/>
            <w:sz w:val="22"/>
            <w:szCs w:val="22"/>
            <w:lang w:eastAsia="zh-CN"/>
          </w:rPr>
          <w:delText>BXxxx</w:delText>
        </w:r>
      </w:del>
      <w:ins w:id="3" w:author="Fersch, Christof" w:date="2025-03-25T14:29:00Z" w16du:dateUtc="2025-03-25T13:29:00Z">
        <w:r w:rsidR="00B64C82" w:rsidRPr="00B64C82">
          <w:rPr>
            <w:rFonts w:eastAsia="SimSun"/>
            <w:bCs/>
            <w:sz w:val="22"/>
            <w:szCs w:val="22"/>
            <w:lang w:eastAsia="zh-CN"/>
          </w:rPr>
          <w:t>BX</w:t>
        </w:r>
        <w:r w:rsidR="00B64C82">
          <w:rPr>
            <w:rFonts w:eastAsia="SimSun"/>
            <w:bCs/>
            <w:sz w:val="22"/>
            <w:szCs w:val="22"/>
            <w:lang w:eastAsia="zh-CN"/>
          </w:rPr>
          <w:t>09</w:t>
        </w:r>
      </w:ins>
      <w:r w:rsidRPr="00B64C82">
        <w:rPr>
          <w:rFonts w:eastAsia="SimSun"/>
          <w:bCs/>
          <w:sz w:val="22"/>
          <w:szCs w:val="22"/>
          <w:lang w:eastAsia="zh-CN"/>
        </w:rPr>
        <w:t xml:space="preserve">. </w:t>
      </w:r>
    </w:p>
    <w:p w14:paraId="5968EA3D" w14:textId="5ACAE5B0" w:rsidR="0028016A" w:rsidRPr="00B64C82" w:rsidRDefault="0028016A" w:rsidP="005E52D7">
      <w:pPr>
        <w:spacing w:after="120"/>
        <w:rPr>
          <w:rFonts w:eastAsia="SimSun"/>
          <w:bCs/>
          <w:sz w:val="22"/>
          <w:szCs w:val="22"/>
          <w:lang w:eastAsia="zh-CN"/>
        </w:rPr>
      </w:pPr>
      <w:r w:rsidRPr="00B64C82">
        <w:rPr>
          <w:rFonts w:eastAsia="SimSun"/>
          <w:bCs/>
          <w:sz w:val="22"/>
          <w:szCs w:val="22"/>
          <w:lang w:eastAsia="zh-CN"/>
        </w:rPr>
        <w:t xml:space="preserve">Experts from Q6/SG21 participated in the meetings of DICOM WG32 and provided information about the progress of the H.BWC development. Also, experts from DICOM WG32 started to investigate the functionalities of the provided H.BWC reference software. </w:t>
      </w:r>
    </w:p>
    <w:p w14:paraId="34DA73B2" w14:textId="67E742E1" w:rsidR="00FC272E" w:rsidRPr="00B64C82" w:rsidRDefault="00FC272E" w:rsidP="00FC272E">
      <w:pPr>
        <w:spacing w:after="120"/>
        <w:rPr>
          <w:rFonts w:eastAsia="SimSun"/>
          <w:bCs/>
          <w:sz w:val="22"/>
          <w:szCs w:val="22"/>
          <w:lang w:eastAsia="zh-CN"/>
        </w:rPr>
      </w:pPr>
      <w:r w:rsidRPr="00B64C82">
        <w:rPr>
          <w:rFonts w:eastAsia="SimSun"/>
          <w:bCs/>
          <w:sz w:val="22"/>
          <w:szCs w:val="22"/>
          <w:lang w:eastAsia="zh-CN"/>
        </w:rPr>
        <w:t>New EMG data were provided by DICOM WG 32 experts. The new EMG dataset can be downloaded from ftp.hhi.fraunhofer.de in folders “DICOM_needle EMG_Halford” and “DICOM_needle EMG data_Halford_revised”. Login-credentials can be obtained upon request.</w:t>
      </w:r>
    </w:p>
    <w:p w14:paraId="56F12D3F" w14:textId="683F3FF1" w:rsidR="0028016A" w:rsidRPr="00B64C82" w:rsidRDefault="0028016A" w:rsidP="0028016A">
      <w:pPr>
        <w:spacing w:after="120"/>
        <w:rPr>
          <w:rFonts w:eastAsia="SimSun"/>
          <w:bCs/>
          <w:sz w:val="22"/>
          <w:szCs w:val="22"/>
          <w:lang w:eastAsia="zh-CN"/>
        </w:rPr>
      </w:pPr>
      <w:r w:rsidRPr="00B64C82">
        <w:rPr>
          <w:rFonts w:eastAsia="SimSun"/>
          <w:bCs/>
          <w:sz w:val="22"/>
          <w:szCs w:val="22"/>
          <w:lang w:eastAsia="zh-CN"/>
        </w:rPr>
        <w:t>The following documents related to the</w:t>
      </w:r>
      <w:r w:rsidR="000D1B3F" w:rsidRPr="00B64C82">
        <w:rPr>
          <w:rFonts w:eastAsia="SimSun"/>
          <w:bCs/>
          <w:sz w:val="22"/>
          <w:szCs w:val="22"/>
          <w:lang w:eastAsia="zh-CN"/>
        </w:rPr>
        <w:t xml:space="preserve"> core experiment for H.BWC</w:t>
      </w:r>
      <w:r w:rsidRPr="00B64C82">
        <w:rPr>
          <w:rFonts w:eastAsia="SimSun"/>
          <w:bCs/>
          <w:sz w:val="22"/>
          <w:szCs w:val="22"/>
          <w:lang w:eastAsia="zh-CN"/>
        </w:rPr>
        <w:t xml:space="preserve"> have been registered:</w:t>
      </w:r>
    </w:p>
    <w:p w14:paraId="46BE8C48" w14:textId="77777777" w:rsidR="0028016A" w:rsidRPr="00B64C82" w:rsidRDefault="0028016A" w:rsidP="00396704">
      <w:pPr>
        <w:pStyle w:val="ListParagraph"/>
        <w:numPr>
          <w:ilvl w:val="0"/>
          <w:numId w:val="17"/>
        </w:numPr>
        <w:shd w:val="clear" w:color="auto" w:fill="FFFFFF"/>
        <w:spacing w:before="120" w:after="280"/>
        <w:rPr>
          <w:rFonts w:eastAsia="Times New Roman"/>
          <w:color w:val="212121"/>
          <w:sz w:val="22"/>
          <w:szCs w:val="22"/>
          <w:lang w:val="en-US"/>
        </w:rPr>
      </w:pPr>
      <w:r w:rsidRPr="00B64C82">
        <w:rPr>
          <w:rFonts w:eastAsia="Times New Roman"/>
          <w:color w:val="212121"/>
          <w:sz w:val="22"/>
          <w:szCs w:val="22"/>
          <w:lang w:val="en-US"/>
        </w:rPr>
        <w:t>VCEG-BX02 [J. M. Seong (ETRI)] Core experiment on selective shaping for H.BWC</w:t>
      </w:r>
    </w:p>
    <w:p w14:paraId="17187E0D" w14:textId="77777777" w:rsidR="0028016A" w:rsidRPr="00B64C82" w:rsidRDefault="0028016A" w:rsidP="0028016A">
      <w:pPr>
        <w:pStyle w:val="ListParagraph"/>
        <w:numPr>
          <w:ilvl w:val="0"/>
          <w:numId w:val="17"/>
        </w:numPr>
        <w:shd w:val="clear" w:color="auto" w:fill="FFFFFF"/>
        <w:spacing w:before="280" w:after="280"/>
        <w:rPr>
          <w:rFonts w:eastAsia="Times New Roman"/>
          <w:color w:val="212121"/>
          <w:sz w:val="22"/>
          <w:szCs w:val="22"/>
          <w:lang w:val="en-US"/>
        </w:rPr>
      </w:pPr>
      <w:r w:rsidRPr="00B64C82">
        <w:rPr>
          <w:rFonts w:eastAsia="Times New Roman"/>
          <w:color w:val="212121"/>
          <w:sz w:val="22"/>
          <w:szCs w:val="22"/>
          <w:lang w:val="en-US"/>
        </w:rPr>
        <w:t>VCEG-BX03 [J. M. Seong (ETRI)] Core experiment on LP-based block-matching prediction for H.BWC</w:t>
      </w:r>
    </w:p>
    <w:p w14:paraId="21A86EAC" w14:textId="00D8C404" w:rsidR="0028016A" w:rsidRPr="00B64C82" w:rsidRDefault="0028016A" w:rsidP="0028016A">
      <w:pPr>
        <w:pStyle w:val="ListParagraph"/>
        <w:numPr>
          <w:ilvl w:val="0"/>
          <w:numId w:val="17"/>
        </w:numPr>
        <w:shd w:val="clear" w:color="auto" w:fill="FFFFFF"/>
        <w:spacing w:before="280" w:after="280"/>
        <w:rPr>
          <w:rFonts w:eastAsia="Times New Roman"/>
          <w:color w:val="212121"/>
          <w:sz w:val="22"/>
          <w:szCs w:val="22"/>
          <w:lang w:val="en-US"/>
        </w:rPr>
      </w:pPr>
      <w:r w:rsidRPr="00B64C82">
        <w:rPr>
          <w:rFonts w:eastAsia="Times New Roman"/>
          <w:color w:val="212121"/>
          <w:sz w:val="22"/>
          <w:szCs w:val="22"/>
          <w:lang w:val="en-US"/>
        </w:rPr>
        <w:lastRenderedPageBreak/>
        <w:t>VCEG-BX04 [R. Krasinski, S. Jelfs (Philips)] Status on core experiment on wavelet transform for H.BWC</w:t>
      </w:r>
    </w:p>
    <w:p w14:paraId="1AA50DA3" w14:textId="77777777" w:rsidR="000D1B3F" w:rsidRPr="00B64C82" w:rsidRDefault="000D1B3F" w:rsidP="000D1B3F">
      <w:pPr>
        <w:pStyle w:val="ListParagraph"/>
        <w:numPr>
          <w:ilvl w:val="0"/>
          <w:numId w:val="17"/>
        </w:numPr>
        <w:shd w:val="clear" w:color="auto" w:fill="FFFFFF"/>
        <w:spacing w:before="280" w:after="280"/>
        <w:rPr>
          <w:rFonts w:eastAsia="Times New Roman"/>
          <w:color w:val="212121"/>
          <w:sz w:val="22"/>
          <w:szCs w:val="22"/>
          <w:lang w:val="en-US"/>
        </w:rPr>
      </w:pPr>
      <w:r w:rsidRPr="00B64C82">
        <w:rPr>
          <w:rFonts w:eastAsia="Times New Roman"/>
          <w:color w:val="212121"/>
          <w:sz w:val="22"/>
          <w:szCs w:val="22"/>
          <w:lang w:val="en-US"/>
        </w:rPr>
        <w:t>VCEG-BX13 [C. Helmrich et al. (Fraunhofer HHI)] Core experiment on deblocking for H.BWC</w:t>
      </w:r>
    </w:p>
    <w:p w14:paraId="52583F56" w14:textId="54614F53" w:rsidR="000D1B3F" w:rsidRPr="00B64C82" w:rsidRDefault="000D1B3F" w:rsidP="000D1B3F">
      <w:pPr>
        <w:shd w:val="clear" w:color="auto" w:fill="FFFFFF"/>
        <w:spacing w:before="280" w:after="280"/>
        <w:ind w:left="360"/>
        <w:rPr>
          <w:rFonts w:eastAsia="Times New Roman"/>
          <w:color w:val="212121"/>
          <w:sz w:val="22"/>
          <w:szCs w:val="22"/>
        </w:rPr>
      </w:pPr>
      <w:r w:rsidRPr="00B64C82">
        <w:rPr>
          <w:rFonts w:eastAsia="Times New Roman"/>
          <w:color w:val="212121"/>
          <w:sz w:val="22"/>
          <w:szCs w:val="22"/>
        </w:rPr>
        <w:t xml:space="preserve">The following documents related to the </w:t>
      </w:r>
      <w:r w:rsidRPr="00B64C82">
        <w:rPr>
          <w:rFonts w:eastAsia="SimSun"/>
          <w:bCs/>
          <w:sz w:val="22"/>
          <w:szCs w:val="22"/>
          <w:lang w:eastAsia="zh-CN"/>
        </w:rPr>
        <w:t>mandates of the AHG have been registered:</w:t>
      </w:r>
    </w:p>
    <w:p w14:paraId="55AA8DEE" w14:textId="77777777" w:rsidR="0028016A" w:rsidRPr="00B64C82" w:rsidRDefault="0028016A" w:rsidP="0028016A">
      <w:pPr>
        <w:pStyle w:val="ListParagraph"/>
        <w:numPr>
          <w:ilvl w:val="0"/>
          <w:numId w:val="17"/>
        </w:numPr>
        <w:shd w:val="clear" w:color="auto" w:fill="FFFFFF"/>
        <w:spacing w:before="280" w:after="280"/>
        <w:rPr>
          <w:rFonts w:eastAsia="Times New Roman"/>
          <w:color w:val="212121"/>
          <w:sz w:val="22"/>
          <w:szCs w:val="22"/>
          <w:lang w:val="en-US"/>
        </w:rPr>
      </w:pPr>
      <w:r w:rsidRPr="00B64C82">
        <w:rPr>
          <w:rFonts w:eastAsia="Times New Roman"/>
          <w:color w:val="212121"/>
          <w:sz w:val="22"/>
          <w:szCs w:val="22"/>
          <w:lang w:val="en-US"/>
        </w:rPr>
        <w:t>VCEG-BX05 [R. Krasinski, S. Jelfs (Philips)] On the test datasets used for the CTCs for H.BWC</w:t>
      </w:r>
    </w:p>
    <w:p w14:paraId="0B13CE50" w14:textId="77777777" w:rsidR="0028016A" w:rsidRPr="00B64C82" w:rsidRDefault="0028016A" w:rsidP="0028016A">
      <w:pPr>
        <w:pStyle w:val="ListParagraph"/>
        <w:numPr>
          <w:ilvl w:val="0"/>
          <w:numId w:val="17"/>
        </w:numPr>
        <w:shd w:val="clear" w:color="auto" w:fill="FFFFFF"/>
        <w:spacing w:before="280" w:after="280"/>
        <w:rPr>
          <w:rFonts w:eastAsia="Times New Roman"/>
          <w:color w:val="212121"/>
          <w:sz w:val="22"/>
          <w:szCs w:val="22"/>
          <w:lang w:val="en-US"/>
        </w:rPr>
      </w:pPr>
      <w:r w:rsidRPr="00B64C82">
        <w:rPr>
          <w:rFonts w:eastAsia="Times New Roman"/>
          <w:color w:val="212121"/>
          <w:sz w:val="22"/>
          <w:szCs w:val="22"/>
          <w:lang w:val="en-US"/>
        </w:rPr>
        <w:t>VCEG-BX06 [R. Krasinski, S. Jelfs (Philips)] Use cases for biomedical waveform coding</w:t>
      </w:r>
    </w:p>
    <w:p w14:paraId="11DE874A" w14:textId="20EFC5BF" w:rsidR="0028016A" w:rsidRPr="00B64C82" w:rsidRDefault="0028016A" w:rsidP="0028016A">
      <w:pPr>
        <w:pStyle w:val="ListParagraph"/>
        <w:numPr>
          <w:ilvl w:val="0"/>
          <w:numId w:val="17"/>
        </w:numPr>
        <w:shd w:val="clear" w:color="auto" w:fill="FFFFFF"/>
        <w:spacing w:before="280" w:after="280"/>
        <w:rPr>
          <w:rFonts w:eastAsia="Times New Roman"/>
          <w:color w:val="212121"/>
          <w:sz w:val="22"/>
          <w:szCs w:val="22"/>
          <w:lang w:val="en-US"/>
        </w:rPr>
      </w:pPr>
      <w:r w:rsidRPr="00B64C82">
        <w:rPr>
          <w:rFonts w:eastAsia="Times New Roman"/>
          <w:color w:val="212121"/>
          <w:sz w:val="22"/>
          <w:szCs w:val="22"/>
          <w:lang w:val="en-US"/>
        </w:rPr>
        <w:t>VCEG-BX07 [C. Fersch, P. Setiawan (Dolby)] Updates and Corrections to H.BWC High Level Syntax</w:t>
      </w:r>
    </w:p>
    <w:p w14:paraId="028A7C6D" w14:textId="7D40B4D5" w:rsidR="00530DA0" w:rsidRPr="00B64C82" w:rsidRDefault="00530DA0" w:rsidP="00530DA0">
      <w:pPr>
        <w:pStyle w:val="ListParagraph"/>
        <w:numPr>
          <w:ilvl w:val="0"/>
          <w:numId w:val="17"/>
        </w:numPr>
        <w:spacing w:after="120"/>
        <w:rPr>
          <w:rFonts w:eastAsia="SimSun"/>
          <w:bCs/>
          <w:sz w:val="22"/>
          <w:szCs w:val="22"/>
          <w:lang w:val="en-US" w:eastAsia="zh-CN"/>
        </w:rPr>
      </w:pPr>
      <w:r w:rsidRPr="00B64C82">
        <w:rPr>
          <w:rFonts w:eastAsia="SimSun"/>
          <w:bCs/>
          <w:sz w:val="22"/>
          <w:szCs w:val="22"/>
          <w:lang w:val="en-US" w:eastAsia="zh-CN"/>
        </w:rPr>
        <w:t>VCEG-BX10 [C. Helmrich et al. (Fraunhofer HHI)] Replacement of DST-II by DST-IV in biomedical waveform coding</w:t>
      </w:r>
    </w:p>
    <w:p w14:paraId="36665B6C" w14:textId="618A29C0" w:rsidR="00530DA0" w:rsidRPr="00B64C82" w:rsidRDefault="00530DA0" w:rsidP="00530DA0">
      <w:pPr>
        <w:pStyle w:val="ListParagraph"/>
        <w:numPr>
          <w:ilvl w:val="0"/>
          <w:numId w:val="17"/>
        </w:numPr>
        <w:spacing w:after="120"/>
        <w:rPr>
          <w:rFonts w:eastAsia="SimSun"/>
          <w:bCs/>
          <w:sz w:val="22"/>
          <w:szCs w:val="22"/>
          <w:lang w:val="en-US" w:eastAsia="zh-CN"/>
        </w:rPr>
      </w:pPr>
      <w:r w:rsidRPr="00B64C82">
        <w:rPr>
          <w:rFonts w:eastAsia="SimSun"/>
          <w:bCs/>
          <w:sz w:val="22"/>
          <w:szCs w:val="22"/>
          <w:lang w:val="en-US" w:eastAsia="zh-CN"/>
        </w:rPr>
        <w:t>VCEG-BX11[C. Helmrich et al. (Fraunhofer HHI)] Description and correction of errors in H.BWC test model since January meeting</w:t>
      </w:r>
    </w:p>
    <w:p w14:paraId="1C5A0BED" w14:textId="77777777" w:rsidR="00530DA0" w:rsidRPr="00B64C82" w:rsidRDefault="00530DA0" w:rsidP="00530DA0">
      <w:pPr>
        <w:pStyle w:val="ListParagraph"/>
        <w:numPr>
          <w:ilvl w:val="0"/>
          <w:numId w:val="17"/>
        </w:numPr>
        <w:spacing w:after="120"/>
        <w:rPr>
          <w:rFonts w:eastAsia="SimSun"/>
          <w:bCs/>
          <w:sz w:val="22"/>
          <w:szCs w:val="22"/>
          <w:lang w:val="en-US" w:eastAsia="zh-CN"/>
        </w:rPr>
      </w:pPr>
      <w:r w:rsidRPr="00B64C82">
        <w:rPr>
          <w:rFonts w:eastAsia="SimSun"/>
          <w:bCs/>
          <w:sz w:val="22"/>
          <w:szCs w:val="22"/>
          <w:lang w:val="en-US" w:eastAsia="zh-CN"/>
        </w:rPr>
        <w:t>VCEG-BX12 [C. Helmrich et al. (Fraunhofer HHI)] Speedup of H.BWC reference software via pre-search and predictor optimization</w:t>
      </w:r>
    </w:p>
    <w:p w14:paraId="066E4E49" w14:textId="5DEA5670" w:rsidR="0092744C" w:rsidRPr="00B64C82" w:rsidRDefault="0092744C" w:rsidP="0092744C">
      <w:pPr>
        <w:pStyle w:val="ListParagraph"/>
        <w:numPr>
          <w:ilvl w:val="0"/>
          <w:numId w:val="17"/>
        </w:numPr>
        <w:shd w:val="clear" w:color="auto" w:fill="FFFFFF"/>
        <w:spacing w:before="280" w:after="280"/>
        <w:rPr>
          <w:rFonts w:eastAsia="Times New Roman"/>
          <w:color w:val="212121"/>
          <w:sz w:val="22"/>
          <w:szCs w:val="22"/>
          <w:lang w:val="en-US"/>
        </w:rPr>
      </w:pPr>
      <w:r w:rsidRPr="00B64C82">
        <w:rPr>
          <w:rFonts w:eastAsia="Times New Roman"/>
          <w:color w:val="212121"/>
          <w:sz w:val="22"/>
          <w:szCs w:val="22"/>
          <w:lang w:val="en-US"/>
        </w:rPr>
        <w:t>VCEG-BX</w:t>
      </w:r>
      <w:r w:rsidR="00396704" w:rsidRPr="00B64C82">
        <w:rPr>
          <w:rFonts w:eastAsia="Times New Roman"/>
          <w:color w:val="212121"/>
          <w:sz w:val="22"/>
          <w:szCs w:val="22"/>
          <w:lang w:val="en-US"/>
        </w:rPr>
        <w:t>09</w:t>
      </w:r>
      <w:r w:rsidRPr="00B64C82">
        <w:rPr>
          <w:rFonts w:eastAsia="Times New Roman"/>
          <w:color w:val="212121"/>
          <w:sz w:val="22"/>
          <w:szCs w:val="22"/>
          <w:lang w:val="en-US"/>
        </w:rPr>
        <w:t xml:space="preserve"> [P. </w:t>
      </w:r>
      <w:proofErr w:type="gramStart"/>
      <w:r w:rsidRPr="00B64C82">
        <w:rPr>
          <w:rFonts w:eastAsia="Times New Roman"/>
          <w:color w:val="212121"/>
          <w:sz w:val="22"/>
          <w:szCs w:val="22"/>
          <w:lang w:val="en-US"/>
        </w:rPr>
        <w:t>Haase ,</w:t>
      </w:r>
      <w:proofErr w:type="gramEnd"/>
      <w:r w:rsidRPr="00B64C82">
        <w:rPr>
          <w:rFonts w:eastAsia="Times New Roman"/>
          <w:color w:val="212121"/>
          <w:sz w:val="22"/>
          <w:szCs w:val="22"/>
          <w:lang w:val="en-US"/>
        </w:rPr>
        <w:t xml:space="preserve"> P. Setiawan (Dolby)] Report on reference software development for H.BWC</w:t>
      </w:r>
    </w:p>
    <w:p w14:paraId="097088B6" w14:textId="094CC6BD" w:rsidR="0092744C" w:rsidRPr="00B64C82" w:rsidRDefault="0092744C" w:rsidP="0092744C">
      <w:pPr>
        <w:pStyle w:val="ListParagraph"/>
        <w:numPr>
          <w:ilvl w:val="0"/>
          <w:numId w:val="17"/>
        </w:numPr>
        <w:spacing w:after="120"/>
        <w:rPr>
          <w:rFonts w:eastAsia="SimSun"/>
          <w:bCs/>
          <w:sz w:val="22"/>
          <w:szCs w:val="22"/>
          <w:lang w:val="en-US" w:eastAsia="zh-CN"/>
        </w:rPr>
      </w:pPr>
      <w:r w:rsidRPr="00B64C82">
        <w:rPr>
          <w:rFonts w:eastAsia="SimSun"/>
          <w:bCs/>
          <w:sz w:val="22"/>
          <w:szCs w:val="22"/>
          <w:lang w:val="en-US" w:eastAsia="zh-CN"/>
        </w:rPr>
        <w:t>VCEG-BX</w:t>
      </w:r>
      <w:r w:rsidR="00530DA0" w:rsidRPr="00B64C82">
        <w:rPr>
          <w:rFonts w:eastAsia="SimSun"/>
          <w:bCs/>
          <w:sz w:val="22"/>
          <w:szCs w:val="22"/>
          <w:lang w:val="en-US" w:eastAsia="zh-CN"/>
        </w:rPr>
        <w:t>14</w:t>
      </w:r>
      <w:r w:rsidRPr="00B64C82">
        <w:rPr>
          <w:rFonts w:eastAsia="SimSun"/>
          <w:bCs/>
          <w:sz w:val="22"/>
          <w:szCs w:val="22"/>
          <w:lang w:val="en-US" w:eastAsia="zh-CN"/>
        </w:rPr>
        <w:t xml:space="preserve"> [J. Pfaff et al. (Fraunhofer HHI)] Harmonization of entropy coding methods for H.BWC</w:t>
      </w:r>
    </w:p>
    <w:p w14:paraId="59759898" w14:textId="3098A74F" w:rsidR="0092744C" w:rsidRPr="00B64C82" w:rsidRDefault="0092744C" w:rsidP="0092744C">
      <w:pPr>
        <w:pStyle w:val="ListParagraph"/>
        <w:numPr>
          <w:ilvl w:val="0"/>
          <w:numId w:val="17"/>
        </w:numPr>
        <w:spacing w:after="120"/>
        <w:rPr>
          <w:rFonts w:eastAsia="SimSun"/>
          <w:bCs/>
          <w:sz w:val="22"/>
          <w:szCs w:val="22"/>
          <w:lang w:val="en-US" w:eastAsia="zh-CN"/>
        </w:rPr>
      </w:pPr>
      <w:r w:rsidRPr="00B64C82">
        <w:rPr>
          <w:rFonts w:eastAsia="SimSun"/>
          <w:bCs/>
          <w:sz w:val="22"/>
          <w:szCs w:val="22"/>
          <w:lang w:val="en-US" w:eastAsia="zh-CN"/>
        </w:rPr>
        <w:t>VCEG-BX</w:t>
      </w:r>
      <w:r w:rsidR="00530DA0" w:rsidRPr="00B64C82">
        <w:rPr>
          <w:rFonts w:eastAsia="SimSun"/>
          <w:bCs/>
          <w:sz w:val="22"/>
          <w:szCs w:val="22"/>
          <w:lang w:val="en-US" w:eastAsia="zh-CN"/>
        </w:rPr>
        <w:t>15</w:t>
      </w:r>
      <w:r w:rsidRPr="00B64C82">
        <w:rPr>
          <w:rFonts w:eastAsia="SimSun"/>
          <w:bCs/>
          <w:sz w:val="22"/>
          <w:szCs w:val="22"/>
          <w:lang w:val="en-US" w:eastAsia="zh-CN"/>
        </w:rPr>
        <w:t xml:space="preserve"> [T. Nguyen et al. (Fraunhofer HHI)</w:t>
      </w:r>
      <w:r w:rsidR="004E4CDB" w:rsidRPr="00B64C82">
        <w:rPr>
          <w:rFonts w:eastAsia="SimSun"/>
          <w:bCs/>
          <w:sz w:val="22"/>
          <w:szCs w:val="22"/>
          <w:lang w:val="en-US" w:eastAsia="zh-CN"/>
        </w:rPr>
        <w:t>] Entropy coding modifications for H.BWC</w:t>
      </w:r>
    </w:p>
    <w:p w14:paraId="79BDF7F5" w14:textId="77777777" w:rsidR="00530DA0" w:rsidRPr="00B64C82" w:rsidRDefault="00530DA0" w:rsidP="00530DA0">
      <w:pPr>
        <w:pStyle w:val="ListParagraph"/>
        <w:numPr>
          <w:ilvl w:val="0"/>
          <w:numId w:val="17"/>
        </w:numPr>
        <w:spacing w:after="120"/>
        <w:rPr>
          <w:rFonts w:eastAsia="SimSun"/>
          <w:bCs/>
          <w:sz w:val="22"/>
          <w:szCs w:val="22"/>
          <w:lang w:val="en-US" w:eastAsia="zh-CN"/>
        </w:rPr>
      </w:pPr>
      <w:r w:rsidRPr="00B64C82">
        <w:rPr>
          <w:rFonts w:eastAsia="SimSun"/>
          <w:bCs/>
          <w:sz w:val="22"/>
          <w:szCs w:val="22"/>
          <w:lang w:val="en-US" w:eastAsia="zh-CN"/>
        </w:rPr>
        <w:t>VCEG-BX16 [L. Holtmeier et al. (Fraunhofer HHI)] Description of the application of high-level syntax for reordering and grouping of channels for EEG signals</w:t>
      </w:r>
    </w:p>
    <w:p w14:paraId="7DCEDCA5" w14:textId="77777777" w:rsidR="00396704" w:rsidRPr="00B64C82" w:rsidRDefault="00396704" w:rsidP="00396704">
      <w:pPr>
        <w:pStyle w:val="ListParagraph"/>
        <w:numPr>
          <w:ilvl w:val="0"/>
          <w:numId w:val="17"/>
        </w:numPr>
        <w:spacing w:after="120"/>
        <w:rPr>
          <w:rFonts w:eastAsia="SimSun"/>
          <w:bCs/>
          <w:sz w:val="22"/>
          <w:szCs w:val="22"/>
          <w:lang w:val="en-US" w:eastAsia="zh-CN"/>
        </w:rPr>
      </w:pPr>
      <w:r w:rsidRPr="00B64C82">
        <w:rPr>
          <w:rFonts w:eastAsia="SimSun"/>
          <w:bCs/>
          <w:sz w:val="22"/>
          <w:szCs w:val="22"/>
          <w:lang w:val="en-US" w:eastAsia="zh-CN"/>
        </w:rPr>
        <w:t>VCEG-BX17 [C. Fersch, K. Kjörling, J. Klejsa, H.-M. Lehtonen, H. Mundt (Dolby)] Automated expert tuning for H.BWC</w:t>
      </w:r>
    </w:p>
    <w:p w14:paraId="5E7D617E" w14:textId="77777777" w:rsidR="00396704" w:rsidRPr="00B64C82" w:rsidRDefault="00396704" w:rsidP="00396704">
      <w:pPr>
        <w:pStyle w:val="ListParagraph"/>
        <w:numPr>
          <w:ilvl w:val="0"/>
          <w:numId w:val="17"/>
        </w:numPr>
        <w:spacing w:after="120"/>
        <w:rPr>
          <w:rFonts w:eastAsia="SimSun"/>
          <w:bCs/>
          <w:sz w:val="22"/>
          <w:szCs w:val="22"/>
          <w:lang w:val="en-US" w:eastAsia="zh-CN"/>
        </w:rPr>
      </w:pPr>
      <w:r w:rsidRPr="00B64C82">
        <w:rPr>
          <w:rFonts w:eastAsia="SimSun"/>
          <w:bCs/>
          <w:sz w:val="22"/>
          <w:szCs w:val="22"/>
          <w:lang w:val="en-US" w:eastAsia="zh-CN"/>
        </w:rPr>
        <w:t>VCEG-BX18 [C. Fersch, K. Kjörling, J. Klejsa, H.-M. Lehtonen, H. Mundt (Dolby)]</w:t>
      </w:r>
      <w:r w:rsidRPr="00B64C82">
        <w:rPr>
          <w:sz w:val="22"/>
          <w:szCs w:val="22"/>
          <w:lang w:val="en-US"/>
        </w:rPr>
        <w:t xml:space="preserve"> </w:t>
      </w:r>
      <w:r w:rsidRPr="00B64C82">
        <w:rPr>
          <w:rFonts w:eastAsia="SimSun"/>
          <w:bCs/>
          <w:sz w:val="22"/>
          <w:szCs w:val="22"/>
          <w:lang w:val="en-US" w:eastAsia="zh-CN"/>
        </w:rPr>
        <w:t>H.BWC Predictor Coding Tool Assessment</w:t>
      </w:r>
    </w:p>
    <w:p w14:paraId="05FCB9D1" w14:textId="505FBC9B" w:rsidR="003C6127" w:rsidRPr="00B64C82" w:rsidRDefault="003C6127" w:rsidP="003C6127">
      <w:pPr>
        <w:pStyle w:val="Heading1"/>
        <w:rPr>
          <w:sz w:val="22"/>
          <w:szCs w:val="22"/>
          <w:lang w:val="en-US"/>
        </w:rPr>
      </w:pPr>
      <w:r w:rsidRPr="00B64C82">
        <w:rPr>
          <w:sz w:val="22"/>
          <w:szCs w:val="22"/>
          <w:lang w:val="en-US"/>
        </w:rPr>
        <w:t>Conclusion</w:t>
      </w:r>
    </w:p>
    <w:p w14:paraId="4B7133A8" w14:textId="39FF907D" w:rsidR="003C6127" w:rsidRPr="00B64C82" w:rsidRDefault="0028016A" w:rsidP="003C6127">
      <w:pPr>
        <w:spacing w:after="120"/>
        <w:rPr>
          <w:rFonts w:eastAsia="SimSun"/>
          <w:bCs/>
          <w:sz w:val="22"/>
          <w:szCs w:val="22"/>
          <w:lang w:eastAsia="zh-CN"/>
        </w:rPr>
      </w:pPr>
      <w:r w:rsidRPr="00B64C82">
        <w:rPr>
          <w:rFonts w:eastAsia="SimSun"/>
          <w:bCs/>
          <w:sz w:val="22"/>
          <w:szCs w:val="22"/>
          <w:lang w:eastAsia="zh-CN"/>
        </w:rPr>
        <w:t>It is recommended by the AHG chairs to review all abovementioned input contributions.</w:t>
      </w:r>
    </w:p>
    <w:p w14:paraId="60047C00" w14:textId="77777777" w:rsidR="00F15F44" w:rsidRPr="00B64C82" w:rsidRDefault="00F15F44" w:rsidP="00101A3C">
      <w:pPr>
        <w:spacing w:after="120"/>
        <w:rPr>
          <w:rFonts w:eastAsia="SimSun"/>
          <w:bCs/>
          <w:sz w:val="22"/>
          <w:szCs w:val="22"/>
          <w:lang w:eastAsia="zh-CN"/>
        </w:rPr>
      </w:pPr>
    </w:p>
    <w:p w14:paraId="2F6E89A4" w14:textId="45BBF42B" w:rsidR="00A01676" w:rsidRPr="00B64C82" w:rsidRDefault="00A01676" w:rsidP="00A01676">
      <w:pPr>
        <w:jc w:val="center"/>
        <w:rPr>
          <w:sz w:val="22"/>
          <w:szCs w:val="22"/>
        </w:rPr>
      </w:pPr>
      <w:bookmarkStart w:id="4" w:name="_Hlk171296110"/>
      <w:r w:rsidRPr="00B64C82">
        <w:rPr>
          <w:sz w:val="22"/>
          <w:szCs w:val="22"/>
        </w:rPr>
        <w:t>________________________</w:t>
      </w:r>
    </w:p>
    <w:bookmarkEnd w:id="4"/>
    <w:p w14:paraId="446E0F43" w14:textId="77777777" w:rsidR="00375AAB" w:rsidRPr="00B64C82" w:rsidRDefault="00375AAB" w:rsidP="009316BD">
      <w:pPr>
        <w:tabs>
          <w:tab w:val="left" w:pos="426"/>
        </w:tabs>
        <w:ind w:left="426" w:hanging="426"/>
        <w:rPr>
          <w:rFonts w:eastAsia="Times New Roman"/>
          <w:sz w:val="22"/>
          <w:szCs w:val="22"/>
        </w:rPr>
      </w:pPr>
    </w:p>
    <w:sectPr w:rsidR="00375AAB" w:rsidRPr="00B64C82" w:rsidSect="00836B92">
      <w:footerReference w:type="default" r:id="rId8"/>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8BA6" w14:textId="77777777" w:rsidR="00AB74F1" w:rsidRDefault="00AB74F1" w:rsidP="00B20400">
      <w:r>
        <w:separator/>
      </w:r>
    </w:p>
  </w:endnote>
  <w:endnote w:type="continuationSeparator" w:id="0">
    <w:p w14:paraId="24E7FA35" w14:textId="77777777" w:rsidR="00AB74F1" w:rsidRDefault="00AB74F1"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5F8AEB10" w:rsidR="00836B92" w:rsidRDefault="00836B92">
        <w:pPr>
          <w:pStyle w:val="Footer"/>
          <w:jc w:val="center"/>
        </w:pPr>
        <w:r>
          <w:fldChar w:fldCharType="begin"/>
        </w:r>
        <w:r>
          <w:instrText xml:space="preserve"> PAGE   \* MERGEFORMAT </w:instrText>
        </w:r>
        <w:r>
          <w:fldChar w:fldCharType="separate"/>
        </w:r>
        <w:r w:rsidR="000D1B3F">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3E31" w14:textId="77777777" w:rsidR="00AB74F1" w:rsidRDefault="00AB74F1" w:rsidP="00B20400">
      <w:r>
        <w:separator/>
      </w:r>
    </w:p>
  </w:footnote>
  <w:footnote w:type="continuationSeparator" w:id="0">
    <w:p w14:paraId="40334CFF" w14:textId="77777777" w:rsidR="00AB74F1" w:rsidRDefault="00AB74F1"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97E1BB4"/>
    <w:multiLevelType w:val="hybridMultilevel"/>
    <w:tmpl w:val="97D659E8"/>
    <w:lvl w:ilvl="0" w:tplc="7C462256">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FF13D90"/>
    <w:multiLevelType w:val="hybridMultilevel"/>
    <w:tmpl w:val="F542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39659">
    <w:abstractNumId w:val="9"/>
  </w:num>
  <w:num w:numId="2" w16cid:durableId="280259949">
    <w:abstractNumId w:val="2"/>
  </w:num>
  <w:num w:numId="3" w16cid:durableId="1536306800">
    <w:abstractNumId w:val="11"/>
  </w:num>
  <w:num w:numId="4" w16cid:durableId="1282885335">
    <w:abstractNumId w:val="4"/>
  </w:num>
  <w:num w:numId="5" w16cid:durableId="274021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720119">
    <w:abstractNumId w:val="2"/>
  </w:num>
  <w:num w:numId="7" w16cid:durableId="4016360">
    <w:abstractNumId w:val="6"/>
  </w:num>
  <w:num w:numId="8" w16cid:durableId="1778524829">
    <w:abstractNumId w:val="12"/>
  </w:num>
  <w:num w:numId="9" w16cid:durableId="388386715">
    <w:abstractNumId w:val="3"/>
  </w:num>
  <w:num w:numId="10" w16cid:durableId="1830554436">
    <w:abstractNumId w:val="8"/>
  </w:num>
  <w:num w:numId="11" w16cid:durableId="1966423191">
    <w:abstractNumId w:val="0"/>
  </w:num>
  <w:num w:numId="12" w16cid:durableId="669413066">
    <w:abstractNumId w:val="1"/>
  </w:num>
  <w:num w:numId="13" w16cid:durableId="225067276">
    <w:abstractNumId w:val="7"/>
  </w:num>
  <w:num w:numId="14" w16cid:durableId="15638482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3494060">
    <w:abstractNumId w:val="2"/>
  </w:num>
  <w:num w:numId="16" w16cid:durableId="1285116705">
    <w:abstractNumId w:val="10"/>
  </w:num>
  <w:num w:numId="17" w16cid:durableId="1138914951">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S1">
    <w15:presenceInfo w15:providerId="None" w15:userId="GS1"/>
  </w15:person>
  <w15:person w15:author="Fersch, Christof">
    <w15:presenceInfo w15:providerId="AD" w15:userId="S::cfers@dolby.net::6df14d0a-fdac-4042-bafc-30b5799fb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313F0"/>
    <w:rsid w:val="0003329B"/>
    <w:rsid w:val="00045BDA"/>
    <w:rsid w:val="000532C8"/>
    <w:rsid w:val="00060DDC"/>
    <w:rsid w:val="00082C37"/>
    <w:rsid w:val="00094B75"/>
    <w:rsid w:val="000969B0"/>
    <w:rsid w:val="000C5CFF"/>
    <w:rsid w:val="000D1805"/>
    <w:rsid w:val="000D1B3F"/>
    <w:rsid w:val="000E5C47"/>
    <w:rsid w:val="000E7013"/>
    <w:rsid w:val="000F00D0"/>
    <w:rsid w:val="000F4CD2"/>
    <w:rsid w:val="00100588"/>
    <w:rsid w:val="00101A3C"/>
    <w:rsid w:val="00105EB1"/>
    <w:rsid w:val="001230DA"/>
    <w:rsid w:val="00126C0D"/>
    <w:rsid w:val="00132728"/>
    <w:rsid w:val="00140CCF"/>
    <w:rsid w:val="00162520"/>
    <w:rsid w:val="0016750D"/>
    <w:rsid w:val="001702FC"/>
    <w:rsid w:val="00175AA1"/>
    <w:rsid w:val="00175F89"/>
    <w:rsid w:val="001831D8"/>
    <w:rsid w:val="001D0388"/>
    <w:rsid w:val="001E7775"/>
    <w:rsid w:val="001E7E16"/>
    <w:rsid w:val="001F16A0"/>
    <w:rsid w:val="002017FB"/>
    <w:rsid w:val="00206A3D"/>
    <w:rsid w:val="002079A6"/>
    <w:rsid w:val="002125F0"/>
    <w:rsid w:val="002145C3"/>
    <w:rsid w:val="002205DC"/>
    <w:rsid w:val="0022764B"/>
    <w:rsid w:val="00227C93"/>
    <w:rsid w:val="00252A7C"/>
    <w:rsid w:val="0028016A"/>
    <w:rsid w:val="00285A94"/>
    <w:rsid w:val="002909CC"/>
    <w:rsid w:val="002917E9"/>
    <w:rsid w:val="00296667"/>
    <w:rsid w:val="002A044C"/>
    <w:rsid w:val="002B4692"/>
    <w:rsid w:val="002F3734"/>
    <w:rsid w:val="002F6615"/>
    <w:rsid w:val="00300AAC"/>
    <w:rsid w:val="00311A65"/>
    <w:rsid w:val="00334299"/>
    <w:rsid w:val="003400A9"/>
    <w:rsid w:val="003446B5"/>
    <w:rsid w:val="00345B22"/>
    <w:rsid w:val="00351F02"/>
    <w:rsid w:val="00360007"/>
    <w:rsid w:val="00360C57"/>
    <w:rsid w:val="00361329"/>
    <w:rsid w:val="00363A05"/>
    <w:rsid w:val="00365B73"/>
    <w:rsid w:val="00375AAB"/>
    <w:rsid w:val="003774F6"/>
    <w:rsid w:val="00384BC8"/>
    <w:rsid w:val="00396704"/>
    <w:rsid w:val="003C6127"/>
    <w:rsid w:val="003E7FC9"/>
    <w:rsid w:val="003F282F"/>
    <w:rsid w:val="003F4C30"/>
    <w:rsid w:val="004037B7"/>
    <w:rsid w:val="00407D7B"/>
    <w:rsid w:val="0041270F"/>
    <w:rsid w:val="004135F8"/>
    <w:rsid w:val="0042394C"/>
    <w:rsid w:val="00432327"/>
    <w:rsid w:val="00436655"/>
    <w:rsid w:val="004503C9"/>
    <w:rsid w:val="00450603"/>
    <w:rsid w:val="00466D68"/>
    <w:rsid w:val="00470D24"/>
    <w:rsid w:val="00470E08"/>
    <w:rsid w:val="00473271"/>
    <w:rsid w:val="00475973"/>
    <w:rsid w:val="004804C2"/>
    <w:rsid w:val="0048223C"/>
    <w:rsid w:val="004A3B7D"/>
    <w:rsid w:val="004A6441"/>
    <w:rsid w:val="004B114F"/>
    <w:rsid w:val="004B11BF"/>
    <w:rsid w:val="004B6D20"/>
    <w:rsid w:val="004D46A5"/>
    <w:rsid w:val="004E4CDB"/>
    <w:rsid w:val="00504A2A"/>
    <w:rsid w:val="00506D98"/>
    <w:rsid w:val="00512270"/>
    <w:rsid w:val="005211E9"/>
    <w:rsid w:val="005257D7"/>
    <w:rsid w:val="00530DA0"/>
    <w:rsid w:val="00533688"/>
    <w:rsid w:val="00541FBC"/>
    <w:rsid w:val="00552120"/>
    <w:rsid w:val="0055317A"/>
    <w:rsid w:val="00562BE7"/>
    <w:rsid w:val="00593A5E"/>
    <w:rsid w:val="00594182"/>
    <w:rsid w:val="005A282C"/>
    <w:rsid w:val="005A3859"/>
    <w:rsid w:val="005A5F50"/>
    <w:rsid w:val="005B13F8"/>
    <w:rsid w:val="005B5A47"/>
    <w:rsid w:val="005E52D7"/>
    <w:rsid w:val="00602F73"/>
    <w:rsid w:val="00606E3A"/>
    <w:rsid w:val="006070D5"/>
    <w:rsid w:val="006527EA"/>
    <w:rsid w:val="006531B8"/>
    <w:rsid w:val="00655A2A"/>
    <w:rsid w:val="00671C8F"/>
    <w:rsid w:val="00687138"/>
    <w:rsid w:val="006A162D"/>
    <w:rsid w:val="006A2C66"/>
    <w:rsid w:val="006A2DFE"/>
    <w:rsid w:val="006A6D3B"/>
    <w:rsid w:val="006B191D"/>
    <w:rsid w:val="006F4D40"/>
    <w:rsid w:val="007001FA"/>
    <w:rsid w:val="00701246"/>
    <w:rsid w:val="0071078D"/>
    <w:rsid w:val="00710A37"/>
    <w:rsid w:val="007122A4"/>
    <w:rsid w:val="007340AC"/>
    <w:rsid w:val="00742ECB"/>
    <w:rsid w:val="00747E13"/>
    <w:rsid w:val="00752618"/>
    <w:rsid w:val="00755EBF"/>
    <w:rsid w:val="0076023A"/>
    <w:rsid w:val="0077303B"/>
    <w:rsid w:val="00785769"/>
    <w:rsid w:val="007A0F3F"/>
    <w:rsid w:val="007A2254"/>
    <w:rsid w:val="007A581A"/>
    <w:rsid w:val="007C6C72"/>
    <w:rsid w:val="007E0577"/>
    <w:rsid w:val="0081574C"/>
    <w:rsid w:val="00816730"/>
    <w:rsid w:val="008335E8"/>
    <w:rsid w:val="00836B92"/>
    <w:rsid w:val="00844EE4"/>
    <w:rsid w:val="00872F0B"/>
    <w:rsid w:val="008765C8"/>
    <w:rsid w:val="00881326"/>
    <w:rsid w:val="00881CEB"/>
    <w:rsid w:val="00892E04"/>
    <w:rsid w:val="008A06E7"/>
    <w:rsid w:val="008B2F3C"/>
    <w:rsid w:val="008B55EE"/>
    <w:rsid w:val="008E55A3"/>
    <w:rsid w:val="008E67A5"/>
    <w:rsid w:val="008E69E9"/>
    <w:rsid w:val="008F12EC"/>
    <w:rsid w:val="008F73A2"/>
    <w:rsid w:val="00907D11"/>
    <w:rsid w:val="009119AC"/>
    <w:rsid w:val="00915BC9"/>
    <w:rsid w:val="00923339"/>
    <w:rsid w:val="0092744C"/>
    <w:rsid w:val="009316BD"/>
    <w:rsid w:val="00954AF2"/>
    <w:rsid w:val="0095614F"/>
    <w:rsid w:val="009701D9"/>
    <w:rsid w:val="009743F8"/>
    <w:rsid w:val="00974844"/>
    <w:rsid w:val="00996812"/>
    <w:rsid w:val="009C0D51"/>
    <w:rsid w:val="009C1999"/>
    <w:rsid w:val="009E4060"/>
    <w:rsid w:val="009E7D24"/>
    <w:rsid w:val="00A01676"/>
    <w:rsid w:val="00A046AD"/>
    <w:rsid w:val="00A16B64"/>
    <w:rsid w:val="00A202AD"/>
    <w:rsid w:val="00A214D7"/>
    <w:rsid w:val="00A40C56"/>
    <w:rsid w:val="00A411BA"/>
    <w:rsid w:val="00A52860"/>
    <w:rsid w:val="00A52F7A"/>
    <w:rsid w:val="00A55A3C"/>
    <w:rsid w:val="00A90A9E"/>
    <w:rsid w:val="00AB5D33"/>
    <w:rsid w:val="00AB7083"/>
    <w:rsid w:val="00AB74F1"/>
    <w:rsid w:val="00AC1D13"/>
    <w:rsid w:val="00AC3731"/>
    <w:rsid w:val="00AD4601"/>
    <w:rsid w:val="00B20400"/>
    <w:rsid w:val="00B21189"/>
    <w:rsid w:val="00B314BC"/>
    <w:rsid w:val="00B43B7F"/>
    <w:rsid w:val="00B51E33"/>
    <w:rsid w:val="00B64C82"/>
    <w:rsid w:val="00B70A57"/>
    <w:rsid w:val="00B80665"/>
    <w:rsid w:val="00B859B5"/>
    <w:rsid w:val="00B90A7E"/>
    <w:rsid w:val="00B92ECE"/>
    <w:rsid w:val="00BB33D0"/>
    <w:rsid w:val="00BC444A"/>
    <w:rsid w:val="00BE0FCF"/>
    <w:rsid w:val="00BE4821"/>
    <w:rsid w:val="00C06206"/>
    <w:rsid w:val="00C14E46"/>
    <w:rsid w:val="00C37AB7"/>
    <w:rsid w:val="00C415AD"/>
    <w:rsid w:val="00C45AD2"/>
    <w:rsid w:val="00C45C51"/>
    <w:rsid w:val="00C466AE"/>
    <w:rsid w:val="00C468F0"/>
    <w:rsid w:val="00C46A81"/>
    <w:rsid w:val="00C5535D"/>
    <w:rsid w:val="00C61C93"/>
    <w:rsid w:val="00C665B0"/>
    <w:rsid w:val="00C82807"/>
    <w:rsid w:val="00C82B71"/>
    <w:rsid w:val="00C859C0"/>
    <w:rsid w:val="00C96679"/>
    <w:rsid w:val="00CB4E6D"/>
    <w:rsid w:val="00CC3CE9"/>
    <w:rsid w:val="00CC5330"/>
    <w:rsid w:val="00CD7711"/>
    <w:rsid w:val="00CE27F2"/>
    <w:rsid w:val="00CE4948"/>
    <w:rsid w:val="00CF1C7D"/>
    <w:rsid w:val="00CF3386"/>
    <w:rsid w:val="00CF79BD"/>
    <w:rsid w:val="00D36C11"/>
    <w:rsid w:val="00D607CF"/>
    <w:rsid w:val="00D6338B"/>
    <w:rsid w:val="00D63737"/>
    <w:rsid w:val="00D920B4"/>
    <w:rsid w:val="00D92E52"/>
    <w:rsid w:val="00DA663C"/>
    <w:rsid w:val="00DC0AC9"/>
    <w:rsid w:val="00DD6C0B"/>
    <w:rsid w:val="00DD73BF"/>
    <w:rsid w:val="00DE014D"/>
    <w:rsid w:val="00DE01E9"/>
    <w:rsid w:val="00DF2746"/>
    <w:rsid w:val="00DF63DA"/>
    <w:rsid w:val="00E031B7"/>
    <w:rsid w:val="00E25287"/>
    <w:rsid w:val="00E33D33"/>
    <w:rsid w:val="00E44677"/>
    <w:rsid w:val="00E511C8"/>
    <w:rsid w:val="00E54E89"/>
    <w:rsid w:val="00E63C49"/>
    <w:rsid w:val="00E66D3B"/>
    <w:rsid w:val="00E93351"/>
    <w:rsid w:val="00EB5E6D"/>
    <w:rsid w:val="00EB60F2"/>
    <w:rsid w:val="00ED0DED"/>
    <w:rsid w:val="00ED3367"/>
    <w:rsid w:val="00EE06F4"/>
    <w:rsid w:val="00EE6934"/>
    <w:rsid w:val="00EF225D"/>
    <w:rsid w:val="00EF7426"/>
    <w:rsid w:val="00F15F44"/>
    <w:rsid w:val="00F338E5"/>
    <w:rsid w:val="00F36FC3"/>
    <w:rsid w:val="00F40493"/>
    <w:rsid w:val="00F4280E"/>
    <w:rsid w:val="00F44CD3"/>
    <w:rsid w:val="00F460A3"/>
    <w:rsid w:val="00F60A3C"/>
    <w:rsid w:val="00F6389E"/>
    <w:rsid w:val="00F643B9"/>
    <w:rsid w:val="00F82CF5"/>
    <w:rsid w:val="00F95438"/>
    <w:rsid w:val="00F956BE"/>
    <w:rsid w:val="00FB65EE"/>
    <w:rsid w:val="00FC12E3"/>
    <w:rsid w:val="00FC272E"/>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637419892">
      <w:bodyDiv w:val="1"/>
      <w:marLeft w:val="0"/>
      <w:marRight w:val="0"/>
      <w:marTop w:val="0"/>
      <w:marBottom w:val="0"/>
      <w:divBdr>
        <w:top w:val="none" w:sz="0" w:space="0" w:color="auto"/>
        <w:left w:val="none" w:sz="0" w:space="0" w:color="auto"/>
        <w:bottom w:val="none" w:sz="0" w:space="0" w:color="auto"/>
        <w:right w:val="none" w:sz="0" w:space="0" w:color="auto"/>
      </w:divBdr>
      <w:divsChild>
        <w:div w:id="1087656457">
          <w:marLeft w:val="0"/>
          <w:marRight w:val="0"/>
          <w:marTop w:val="280"/>
          <w:marBottom w:val="280"/>
          <w:divBdr>
            <w:top w:val="none" w:sz="0" w:space="0" w:color="auto"/>
            <w:left w:val="none" w:sz="0" w:space="0" w:color="auto"/>
            <w:bottom w:val="none" w:sz="0" w:space="0" w:color="auto"/>
            <w:right w:val="none" w:sz="0" w:space="0" w:color="auto"/>
          </w:divBdr>
        </w:div>
        <w:div w:id="1284575238">
          <w:marLeft w:val="0"/>
          <w:marRight w:val="0"/>
          <w:marTop w:val="280"/>
          <w:marBottom w:val="280"/>
          <w:divBdr>
            <w:top w:val="none" w:sz="0" w:space="0" w:color="auto"/>
            <w:left w:val="none" w:sz="0" w:space="0" w:color="auto"/>
            <w:bottom w:val="none" w:sz="0" w:space="0" w:color="auto"/>
            <w:right w:val="none" w:sz="0" w:space="0" w:color="auto"/>
          </w:divBdr>
        </w:div>
        <w:div w:id="1311178787">
          <w:marLeft w:val="0"/>
          <w:marRight w:val="0"/>
          <w:marTop w:val="280"/>
          <w:marBottom w:val="280"/>
          <w:divBdr>
            <w:top w:val="none" w:sz="0" w:space="0" w:color="auto"/>
            <w:left w:val="none" w:sz="0" w:space="0" w:color="auto"/>
            <w:bottom w:val="none" w:sz="0" w:space="0" w:color="auto"/>
            <w:right w:val="none" w:sz="0" w:space="0" w:color="auto"/>
          </w:divBdr>
        </w:div>
        <w:div w:id="1088579514">
          <w:marLeft w:val="0"/>
          <w:marRight w:val="0"/>
          <w:marTop w:val="280"/>
          <w:marBottom w:val="280"/>
          <w:divBdr>
            <w:top w:val="none" w:sz="0" w:space="0" w:color="auto"/>
            <w:left w:val="none" w:sz="0" w:space="0" w:color="auto"/>
            <w:bottom w:val="none" w:sz="0" w:space="0" w:color="auto"/>
            <w:right w:val="none" w:sz="0" w:space="0" w:color="auto"/>
          </w:divBdr>
        </w:div>
        <w:div w:id="1693653221">
          <w:marLeft w:val="0"/>
          <w:marRight w:val="0"/>
          <w:marTop w:val="280"/>
          <w:marBottom w:val="280"/>
          <w:divBdr>
            <w:top w:val="none" w:sz="0" w:space="0" w:color="auto"/>
            <w:left w:val="none" w:sz="0" w:space="0" w:color="auto"/>
            <w:bottom w:val="none" w:sz="0" w:space="0" w:color="auto"/>
            <w:right w:val="none" w:sz="0" w:space="0" w:color="auto"/>
          </w:divBdr>
        </w:div>
        <w:div w:id="124856754">
          <w:marLeft w:val="0"/>
          <w:marRight w:val="0"/>
          <w:marTop w:val="280"/>
          <w:marBottom w:val="280"/>
          <w:divBdr>
            <w:top w:val="none" w:sz="0" w:space="0" w:color="auto"/>
            <w:left w:val="none" w:sz="0" w:space="0" w:color="auto"/>
            <w:bottom w:val="none" w:sz="0" w:space="0" w:color="auto"/>
            <w:right w:val="none" w:sz="0" w:space="0" w:color="auto"/>
          </w:divBdr>
        </w:div>
      </w:divsChild>
    </w:div>
    <w:div w:id="1378041242">
      <w:bodyDiv w:val="1"/>
      <w:marLeft w:val="0"/>
      <w:marRight w:val="0"/>
      <w:marTop w:val="0"/>
      <w:marBottom w:val="0"/>
      <w:divBdr>
        <w:top w:val="none" w:sz="0" w:space="0" w:color="auto"/>
        <w:left w:val="none" w:sz="0" w:space="0" w:color="auto"/>
        <w:bottom w:val="none" w:sz="0" w:space="0" w:color="auto"/>
        <w:right w:val="none" w:sz="0" w:space="0" w:color="auto"/>
      </w:divBdr>
      <w:divsChild>
        <w:div w:id="1942294514">
          <w:marLeft w:val="0"/>
          <w:marRight w:val="0"/>
          <w:marTop w:val="0"/>
          <w:marBottom w:val="0"/>
          <w:divBdr>
            <w:top w:val="none" w:sz="0" w:space="0" w:color="auto"/>
            <w:left w:val="none" w:sz="0" w:space="0" w:color="auto"/>
            <w:bottom w:val="none" w:sz="0" w:space="0" w:color="auto"/>
            <w:right w:val="none" w:sz="0" w:space="0" w:color="auto"/>
          </w:divBdr>
        </w:div>
        <w:div w:id="1033306334">
          <w:marLeft w:val="0"/>
          <w:marRight w:val="0"/>
          <w:marTop w:val="0"/>
          <w:marBottom w:val="0"/>
          <w:divBdr>
            <w:top w:val="none" w:sz="0" w:space="0" w:color="auto"/>
            <w:left w:val="none" w:sz="0" w:space="0" w:color="auto"/>
            <w:bottom w:val="none" w:sz="0" w:space="0" w:color="auto"/>
            <w:right w:val="none" w:sz="0" w:space="0" w:color="auto"/>
          </w:divBdr>
        </w:div>
      </w:divsChild>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02724430">
      <w:bodyDiv w:val="1"/>
      <w:marLeft w:val="0"/>
      <w:marRight w:val="0"/>
      <w:marTop w:val="0"/>
      <w:marBottom w:val="0"/>
      <w:divBdr>
        <w:top w:val="none" w:sz="0" w:space="0" w:color="auto"/>
        <w:left w:val="none" w:sz="0" w:space="0" w:color="auto"/>
        <w:bottom w:val="none" w:sz="0" w:space="0" w:color="auto"/>
        <w:right w:val="none" w:sz="0" w:space="0" w:color="auto"/>
      </w:divBdr>
      <w:divsChild>
        <w:div w:id="1905944032">
          <w:marLeft w:val="0"/>
          <w:marRight w:val="0"/>
          <w:marTop w:val="0"/>
          <w:marBottom w:val="0"/>
          <w:divBdr>
            <w:top w:val="none" w:sz="0" w:space="0" w:color="auto"/>
            <w:left w:val="none" w:sz="0" w:space="0" w:color="auto"/>
            <w:bottom w:val="none" w:sz="0" w:space="0" w:color="auto"/>
            <w:right w:val="none" w:sz="0" w:space="0" w:color="auto"/>
          </w:divBdr>
        </w:div>
      </w:divsChild>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8EBB-158B-4E44-8854-14072A16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650</Words>
  <Characters>3705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GS1</cp:lastModifiedBy>
  <cp:revision>10</cp:revision>
  <cp:lastPrinted>2023-11-30T10:00:00Z</cp:lastPrinted>
  <dcterms:created xsi:type="dcterms:W3CDTF">2025-03-24T10:18:00Z</dcterms:created>
  <dcterms:modified xsi:type="dcterms:W3CDTF">2025-03-27T20:19:00Z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