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57CA0C34" w:rsidR="00E61DAC" w:rsidRPr="00521C77" w:rsidRDefault="00E46FA6" w:rsidP="003F57B2">
            <w:pPr>
              <w:tabs>
                <w:tab w:val="left" w:pos="7200"/>
              </w:tabs>
              <w:spacing w:before="0"/>
              <w:rPr>
                <w:b/>
                <w:szCs w:val="22"/>
              </w:rPr>
            </w:pPr>
            <w:r>
              <w:t>40</w:t>
            </w:r>
            <w:r w:rsidRPr="00014EBE">
              <w:t xml:space="preserve">th Meeting: </w:t>
            </w:r>
            <w:r>
              <w:t>by teleconference</w:t>
            </w:r>
            <w:r w:rsidRPr="00737722">
              <w:t xml:space="preserve">, </w:t>
            </w:r>
            <w:r w:rsidRPr="00DE3717">
              <w:t>2</w:t>
            </w:r>
            <w:r>
              <w:t>4</w:t>
            </w:r>
            <w:r w:rsidRPr="00DE3717">
              <w:t xml:space="preserve"> June – 1 July </w:t>
            </w:r>
            <w:r w:rsidRPr="00737722">
              <w:t>2020</w:t>
            </w:r>
          </w:p>
        </w:tc>
        <w:tc>
          <w:tcPr>
            <w:tcW w:w="3348" w:type="dxa"/>
          </w:tcPr>
          <w:p w14:paraId="6775BDE5" w14:textId="221A6F07"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46FA6">
              <w:t>N</w:t>
            </w:r>
            <w:r w:rsidR="00C823C4" w:rsidRPr="00521C77">
              <w:t>_Notes_</w:t>
            </w:r>
            <w:r w:rsidR="00FD76B2" w:rsidRPr="00521C77">
              <w:t>d</w:t>
            </w:r>
            <w:ins w:id="0" w:author="Gary Sullivan" w:date="2020-10-06T14:53:00Z">
              <w:r w:rsidR="006008F6">
                <w:t>4</w:t>
              </w:r>
            </w:ins>
            <w:del w:id="1" w:author="Gary Sullivan" w:date="2020-10-06T14:53:00Z">
              <w:r w:rsidR="000A419A" w:rsidDel="006008F6">
                <w:delText>3</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05F83E51"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E46FA6">
              <w:rPr>
                <w:b/>
                <w:szCs w:val="22"/>
              </w:rPr>
              <w:t>40</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B92E10" w:rsidRPr="00B92E10">
              <w:rPr>
                <w:b/>
                <w:szCs w:val="22"/>
              </w:rPr>
              <w:t xml:space="preserve">by teleconference, </w:t>
            </w:r>
            <w:r w:rsidR="00E46FA6">
              <w:rPr>
                <w:b/>
                <w:szCs w:val="22"/>
              </w:rPr>
              <w:t xml:space="preserve">24 June </w:t>
            </w:r>
            <w:r w:rsidR="00B92E10" w:rsidRPr="00B92E10">
              <w:rPr>
                <w:b/>
                <w:szCs w:val="22"/>
              </w:rPr>
              <w:t>–</w:t>
            </w:r>
            <w:r w:rsidR="00E46FA6">
              <w:rPr>
                <w:b/>
                <w:szCs w:val="22"/>
              </w:rPr>
              <w:t xml:space="preserve"> 1</w:t>
            </w:r>
            <w:r w:rsidR="00B92E10" w:rsidRPr="00B92E10">
              <w:rPr>
                <w:b/>
                <w:szCs w:val="22"/>
              </w:rPr>
              <w:t xml:space="preserve"> </w:t>
            </w:r>
            <w:r w:rsidR="00E46FA6">
              <w:rPr>
                <w:b/>
                <w:szCs w:val="22"/>
              </w:rPr>
              <w:t>July</w:t>
            </w:r>
            <w:r w:rsidR="00B92E10" w:rsidRPr="00B92E10">
              <w:rPr>
                <w:b/>
                <w:szCs w:val="22"/>
              </w:rPr>
              <w:t xml:space="preserve"> 2020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60F6E9CF"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E46FA6">
        <w:t>fortieth</w:t>
      </w:r>
      <w:r w:rsidRPr="00521C77">
        <w:t xml:space="preserve"> meeting during </w:t>
      </w:r>
      <w:r w:rsidR="00E46FA6">
        <w:t xml:space="preserve">24 June </w:t>
      </w:r>
      <w:r w:rsidR="002B1BB3" w:rsidRPr="00521C77">
        <w:t>–</w:t>
      </w:r>
      <w:r w:rsidR="00E46FA6">
        <w:t xml:space="preserve"> 1</w:t>
      </w:r>
      <w:r w:rsidR="002B1BB3" w:rsidRPr="00521C77">
        <w:t xml:space="preserve"> </w:t>
      </w:r>
      <w:r w:rsidR="00E46FA6">
        <w:t>July</w:t>
      </w:r>
      <w:r w:rsidR="002B1BB3" w:rsidRPr="00521C77">
        <w:t xml:space="preserve"> 20</w:t>
      </w:r>
      <w:r w:rsidR="00E82ABC">
        <w:t>20</w:t>
      </w:r>
      <w:r w:rsidR="002B1BB3" w:rsidRPr="00521C77">
        <w:t xml:space="preserve"> </w:t>
      </w:r>
      <w:r w:rsidR="00B92E10" w:rsidRPr="00FB3B57">
        <w:t xml:space="preserve">as an online-only meeting. </w:t>
      </w:r>
      <w:r w:rsidR="008A380D" w:rsidRPr="00C3298C">
        <w:t xml:space="preserve">It had previously been planned to be held in Geneva, Switzerland, at the ITU premises. The conversion of the meeting to be conducted only online was necessitated due to issues associated with the COVID-19 pandemic.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7483FCF2" w:rsidR="00BE2B63" w:rsidRPr="00521C77" w:rsidRDefault="00BE2B63" w:rsidP="00BE2B63">
      <w:r w:rsidRPr="00521C77">
        <w:t xml:space="preserve">The JCT-VC meeting began at approximately </w:t>
      </w:r>
      <w:r w:rsidR="008A380D">
        <w:t>1900</w:t>
      </w:r>
      <w:r w:rsidR="00A40E91" w:rsidRPr="00521C77">
        <w:t xml:space="preserve"> </w:t>
      </w:r>
      <w:r w:rsidR="00F5400D" w:rsidRPr="00521C77">
        <w:t>hours</w:t>
      </w:r>
      <w:r w:rsidR="00B92E10">
        <w:t xml:space="preserve"> UTC</w:t>
      </w:r>
      <w:r w:rsidR="00F5400D" w:rsidRPr="00521C77">
        <w:t xml:space="preserve"> </w:t>
      </w:r>
      <w:r w:rsidRPr="00521C77">
        <w:t xml:space="preserve">on </w:t>
      </w:r>
      <w:r w:rsidR="008A380D">
        <w:t>Wednes</w:t>
      </w:r>
      <w:r w:rsidR="007C1D0D" w:rsidRPr="00521C77">
        <w:t>day</w:t>
      </w:r>
      <w:r w:rsidR="00DF2A87" w:rsidRPr="00521C77">
        <w:t xml:space="preserve"> </w:t>
      </w:r>
      <w:r w:rsidR="008A380D">
        <w:t>24</w:t>
      </w:r>
      <w:r w:rsidR="004E110B" w:rsidRPr="00521C77">
        <w:t xml:space="preserve"> </w:t>
      </w:r>
      <w:r w:rsidR="008A380D">
        <w:t>June</w:t>
      </w:r>
      <w:r w:rsidR="00597BA9" w:rsidRPr="00521C77">
        <w:t xml:space="preserve"> </w:t>
      </w:r>
      <w:r w:rsidR="00727807" w:rsidRPr="006D3346">
        <w:t>20</w:t>
      </w:r>
      <w:r w:rsidR="00E82ABC" w:rsidRPr="009C6BA1">
        <w:t>20</w:t>
      </w:r>
      <w:r w:rsidR="00CB747E" w:rsidRPr="00836F32">
        <w:t xml:space="preserve"> </w:t>
      </w:r>
      <w:r w:rsidR="00CB747E" w:rsidRPr="000A419A">
        <w:t xml:space="preserve">with a </w:t>
      </w:r>
      <w:r w:rsidR="008A380D" w:rsidRPr="000A419A">
        <w:t>two-hour</w:t>
      </w:r>
      <w:r w:rsidR="00CB747E" w:rsidRPr="000A419A">
        <w:t xml:space="preserve"> meeting session</w:t>
      </w:r>
      <w:r w:rsidRPr="000A419A">
        <w:t xml:space="preserve">. </w:t>
      </w:r>
      <w:r w:rsidR="00B92E10" w:rsidRPr="000A419A">
        <w:t>A</w:t>
      </w:r>
      <w:r w:rsidR="000A161C" w:rsidRPr="000A419A">
        <w:t>dditional m</w:t>
      </w:r>
      <w:r w:rsidRPr="000A419A">
        <w:t>eeting session</w:t>
      </w:r>
      <w:r w:rsidR="00B92E10" w:rsidRPr="000A419A">
        <w:t>s</w:t>
      </w:r>
      <w:r w:rsidRPr="000A419A">
        <w:t xml:space="preserve"> </w:t>
      </w:r>
      <w:r w:rsidR="006D3346">
        <w:rPr>
          <w:highlight w:val="yellow"/>
        </w:rPr>
        <w:t>were</w:t>
      </w:r>
      <w:r w:rsidR="006D3346" w:rsidRPr="00521C77">
        <w:rPr>
          <w:highlight w:val="yellow"/>
        </w:rPr>
        <w:t xml:space="preserve"> </w:t>
      </w:r>
      <w:r w:rsidRPr="00521C77">
        <w:rPr>
          <w:highlight w:val="yellow"/>
        </w:rPr>
        <w:t xml:space="preserve">held </w:t>
      </w:r>
      <w:r w:rsidR="000A161C" w:rsidRPr="00521C77">
        <w:rPr>
          <w:highlight w:val="yellow"/>
        </w:rPr>
        <w:t xml:space="preserve">at </w:t>
      </w:r>
      <w:r w:rsidR="006D3346">
        <w:rPr>
          <w:highlight w:val="yellow"/>
        </w:rPr>
        <w:t xml:space="preserve">1300 </w:t>
      </w:r>
      <w:r w:rsidR="008A380D">
        <w:rPr>
          <w:highlight w:val="yellow"/>
        </w:rPr>
        <w:t xml:space="preserve">hours UTC </w:t>
      </w:r>
      <w:r w:rsidRPr="00521C77">
        <w:rPr>
          <w:highlight w:val="yellow"/>
        </w:rPr>
        <w:t xml:space="preserve">on </w:t>
      </w:r>
      <w:r w:rsidR="006D3346">
        <w:rPr>
          <w:highlight w:val="yellow"/>
        </w:rPr>
        <w:t>Sun</w:t>
      </w:r>
      <w:r w:rsidR="00896AA3" w:rsidRPr="00521C77">
        <w:rPr>
          <w:highlight w:val="yellow"/>
        </w:rPr>
        <w:t xml:space="preserve">day </w:t>
      </w:r>
      <w:r w:rsidR="006D3346">
        <w:rPr>
          <w:highlight w:val="yellow"/>
        </w:rPr>
        <w:t>28</w:t>
      </w:r>
      <w:r w:rsidR="00896AA3" w:rsidRPr="00521C77">
        <w:rPr>
          <w:highlight w:val="yellow"/>
        </w:rPr>
        <w:t xml:space="preserve"> </w:t>
      </w:r>
      <w:r w:rsidR="008A380D">
        <w:rPr>
          <w:highlight w:val="yellow"/>
        </w:rPr>
        <w:t>June</w:t>
      </w:r>
      <w:r w:rsidR="000A161C" w:rsidRPr="00521C77">
        <w:rPr>
          <w:highlight w:val="yellow"/>
        </w:rPr>
        <w:t xml:space="preserve"> 20</w:t>
      </w:r>
      <w:r w:rsidR="00E82ABC">
        <w:rPr>
          <w:highlight w:val="yellow"/>
        </w:rPr>
        <w:t>20</w:t>
      </w:r>
      <w:r w:rsidR="00B92E10">
        <w:rPr>
          <w:highlight w:val="yellow"/>
        </w:rPr>
        <w:t xml:space="preserve">, </w:t>
      </w:r>
      <w:ins w:id="2" w:author="Gary Sullivan" w:date="2020-10-06T17:31:00Z">
        <w:r w:rsidR="00CC6010">
          <w:rPr>
            <w:highlight w:val="yellow"/>
          </w:rPr>
          <w:t xml:space="preserve">1300 </w:t>
        </w:r>
      </w:ins>
      <w:ins w:id="3" w:author="Gary Sullivan" w:date="2020-10-06T17:32:00Z">
        <w:r w:rsidR="00CC6010">
          <w:rPr>
            <w:highlight w:val="yellow"/>
          </w:rPr>
          <w:t xml:space="preserve">hours UTC </w:t>
        </w:r>
      </w:ins>
      <w:ins w:id="4" w:author="Gary Sullivan" w:date="2020-10-06T17:31:00Z">
        <w:r w:rsidR="00CC6010">
          <w:rPr>
            <w:highlight w:val="yellow"/>
          </w:rPr>
          <w:t>on Tuesd</w:t>
        </w:r>
      </w:ins>
      <w:ins w:id="5" w:author="Gary Sullivan" w:date="2020-10-06T17:32:00Z">
        <w:r w:rsidR="00CC6010">
          <w:rPr>
            <w:highlight w:val="yellow"/>
          </w:rPr>
          <w:t xml:space="preserve">ay 30 June, </w:t>
        </w:r>
      </w:ins>
      <w:r w:rsidR="00B92E10">
        <w:rPr>
          <w:highlight w:val="yellow"/>
        </w:rPr>
        <w:t xml:space="preserve">and </w:t>
      </w:r>
      <w:r w:rsidR="004E47AF">
        <w:rPr>
          <w:highlight w:val="yellow"/>
        </w:rPr>
        <w:t xml:space="preserve">2120 </w:t>
      </w:r>
      <w:r w:rsidR="008A380D">
        <w:rPr>
          <w:highlight w:val="yellow"/>
        </w:rPr>
        <w:t xml:space="preserve">hours UTC </w:t>
      </w:r>
      <w:r w:rsidR="00B92E10">
        <w:rPr>
          <w:highlight w:val="yellow"/>
        </w:rPr>
        <w:t xml:space="preserve">on </w:t>
      </w:r>
      <w:r w:rsidR="004E47AF">
        <w:rPr>
          <w:highlight w:val="yellow"/>
        </w:rPr>
        <w:t xml:space="preserve">Wednesday </w:t>
      </w:r>
      <w:del w:id="6" w:author="Gary Sullivan" w:date="2020-10-06T15:22:00Z">
        <w:r w:rsidR="004E47AF" w:rsidDel="004F5807">
          <w:rPr>
            <w:highlight w:val="yellow"/>
          </w:rPr>
          <w:delText>0</w:delText>
        </w:r>
      </w:del>
      <w:r w:rsidR="004E47AF">
        <w:rPr>
          <w:highlight w:val="yellow"/>
        </w:rPr>
        <w:t xml:space="preserve">1 July </w:t>
      </w:r>
      <w:r w:rsidR="00B92E10">
        <w:rPr>
          <w:highlight w:val="yellow"/>
        </w:rPr>
        <w:t>2020</w:t>
      </w:r>
      <w:r w:rsidR="009C793C">
        <w:rPr>
          <w:highlight w:val="yellow"/>
        </w:rPr>
        <w:t>.</w:t>
      </w:r>
      <w:r w:rsidR="0032597B" w:rsidRPr="00521C77">
        <w:rPr>
          <w:highlight w:val="yellow"/>
        </w:rPr>
        <w:t xml:space="preserve"> T</w:t>
      </w:r>
      <w:r w:rsidRPr="00521C77">
        <w:rPr>
          <w:highlight w:val="yellow"/>
        </w:rPr>
        <w:t xml:space="preserve">he meeting was closed at approximately </w:t>
      </w:r>
      <w:r w:rsidR="004E47AF">
        <w:rPr>
          <w:highlight w:val="yellow"/>
        </w:rPr>
        <w:t>2335</w:t>
      </w:r>
      <w:r w:rsidR="004E47AF" w:rsidRPr="00521C77">
        <w:rPr>
          <w:highlight w:val="yellow"/>
        </w:rPr>
        <w:t xml:space="preserve"> </w:t>
      </w:r>
      <w:r w:rsidR="00F5400D" w:rsidRPr="00521C77">
        <w:rPr>
          <w:highlight w:val="yellow"/>
        </w:rPr>
        <w:t xml:space="preserve">hours </w:t>
      </w:r>
      <w:r w:rsidRPr="00521C77">
        <w:rPr>
          <w:highlight w:val="yellow"/>
        </w:rPr>
        <w:t xml:space="preserve">on </w:t>
      </w:r>
      <w:r w:rsidR="004E47AF">
        <w:rPr>
          <w:highlight w:val="yellow"/>
        </w:rPr>
        <w:t>Wednes</w:t>
      </w:r>
      <w:r w:rsidR="004E47AF" w:rsidRPr="00521C77">
        <w:rPr>
          <w:highlight w:val="yellow"/>
        </w:rPr>
        <w:t xml:space="preserve">day </w:t>
      </w:r>
      <w:del w:id="7" w:author="Gary Sullivan" w:date="2020-10-06T15:22:00Z">
        <w:r w:rsidR="004E47AF" w:rsidDel="004F5807">
          <w:rPr>
            <w:highlight w:val="yellow"/>
          </w:rPr>
          <w:delText>0</w:delText>
        </w:r>
      </w:del>
      <w:r w:rsidR="004E47AF">
        <w:rPr>
          <w:highlight w:val="yellow"/>
        </w:rPr>
        <w:t>1</w:t>
      </w:r>
      <w:r w:rsidR="004E47AF" w:rsidRPr="00521C77">
        <w:rPr>
          <w:highlight w:val="yellow"/>
        </w:rPr>
        <w:t xml:space="preserve"> </w:t>
      </w:r>
      <w:r w:rsidR="004E47AF">
        <w:rPr>
          <w:highlight w:val="yellow"/>
        </w:rPr>
        <w:t>July</w:t>
      </w:r>
      <w:r w:rsidR="004E47AF"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del w:id="8" w:author="Gary Sullivan" w:date="2020-10-06T15:04:00Z">
        <w:r w:rsidR="00B92E10" w:rsidRPr="009D5A19" w:rsidDel="006008F6">
          <w:rPr>
            <w:highlight w:val="yellow"/>
          </w:rPr>
          <w:delText>XX</w:delText>
        </w:r>
      </w:del>
      <w:ins w:id="9" w:author="Gary Sullivan" w:date="2020-10-06T15:04:00Z">
        <w:r w:rsidR="006008F6" w:rsidRPr="006008F6">
          <w:rPr>
            <w:highlight w:val="yellow"/>
            <w:rPrChange w:id="10" w:author="Gary Sullivan" w:date="2020-10-06T15:04:00Z">
              <w:rPr/>
            </w:rPrChange>
          </w:rPr>
          <w:t>54</w:t>
        </w:r>
      </w:ins>
      <w:r w:rsidR="004E4BB7" w:rsidRPr="00521C77">
        <w:t xml:space="preserve"> </w:t>
      </w:r>
      <w:r w:rsidRPr="00521C77">
        <w:t xml:space="preserve">people attended the JCT-VC meeting, and </w:t>
      </w:r>
      <w:r w:rsidR="005E79D8" w:rsidRPr="006D3346">
        <w:rPr>
          <w:highlight w:val="yellow"/>
        </w:rPr>
        <w:t>5</w:t>
      </w:r>
      <w:r w:rsidR="00896AA3"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w:t>
      </w:r>
      <w:del w:id="11" w:author="Gary Sullivan" w:date="2020-10-06T15:50:00Z">
        <w:r w:rsidR="008647B4" w:rsidRPr="00521C77" w:rsidDel="004F5807">
          <w:delText xml:space="preserve">collocated </w:delText>
        </w:r>
      </w:del>
      <w:ins w:id="12" w:author="Gary Sullivan" w:date="2020-10-06T15:50:00Z">
        <w:r w:rsidR="004F5807">
          <w:t>coordinated</w:t>
        </w:r>
        <w:r w:rsidR="004F5807" w:rsidRPr="00521C77">
          <w:t xml:space="preserve"> </w:t>
        </w:r>
      </w:ins>
      <w:r w:rsidR="008647B4" w:rsidRPr="00521C77">
        <w:t xml:space="preserve">fashion with a meeting of </w:t>
      </w:r>
      <w:r w:rsidR="008A380D">
        <w:t>SG16</w:t>
      </w:r>
      <w:r w:rsidR="006114DA" w:rsidRPr="00521C77">
        <w:t xml:space="preserve"> </w:t>
      </w:r>
      <w:r w:rsidR="00A5656D" w:rsidRPr="00521C77">
        <w:t>– one of the two parent bodies of the JCT-VC</w:t>
      </w:r>
      <w:ins w:id="13" w:author="Gary Sullivan" w:date="2020-10-06T15:51:00Z">
        <w:r w:rsidR="004F5807" w:rsidRPr="004F5807">
          <w:t xml:space="preserve">, under whose auspices this </w:t>
        </w:r>
        <w:r w:rsidR="004F5807">
          <w:t>JCT-VC</w:t>
        </w:r>
        <w:r w:rsidR="004F5807" w:rsidRPr="004F5807">
          <w:t xml:space="preserve"> meeting was held</w:t>
        </w:r>
      </w:ins>
      <w:r w:rsidR="00DF2A87" w:rsidRPr="00521C77">
        <w:t xml:space="preserve">. </w:t>
      </w:r>
      <w:r w:rsidR="00602849" w:rsidRPr="00521C77">
        <w:t>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w:t>
      </w:r>
      <w:del w:id="14" w:author="Gary Sullivan" w:date="2020-10-06T17:40:00Z">
        <w:r w:rsidR="00B92E10" w:rsidDel="009D5A19">
          <w:delText>, if necessary,</w:delText>
        </w:r>
        <w:r w:rsidR="00602849" w:rsidRPr="00521C77" w:rsidDel="009D5A19">
          <w:delText xml:space="preserve"> </w:delText>
        </w:r>
      </w:del>
      <w:ins w:id="15" w:author="Gary Sullivan" w:date="2020-10-06T17:40:00Z">
        <w:r w:rsidR="009D5A19">
          <w:t xml:space="preserve"> </w:t>
        </w:r>
      </w:ins>
      <w:r w:rsidR="009C793C" w:rsidRPr="00521C77">
        <w:t>were</w:t>
      </w:r>
      <w:r w:rsidR="00602849" w:rsidRPr="00521C77">
        <w:t xml:space="preserve"> also conducted.</w:t>
      </w:r>
    </w:p>
    <w:p w14:paraId="3E808064" w14:textId="050A486A"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8A380D">
        <w:t>9</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636E5DF3" w14:textId="2435695D" w:rsidR="00B92E10" w:rsidRDefault="008A380D" w:rsidP="00B92E10">
      <w:pPr>
        <w:numPr>
          <w:ilvl w:val="0"/>
          <w:numId w:val="990"/>
        </w:numPr>
      </w:pPr>
      <w:bookmarkStart w:id="16" w:name="_Hlk43841065"/>
      <w:r w:rsidRPr="008A380D">
        <w:t>Draft revisions for coding-indepen</w:t>
      </w:r>
      <w:r>
        <w:t>den</w:t>
      </w:r>
      <w:r w:rsidRPr="008A380D">
        <w:t xml:space="preserve">t code points for video signal type identification </w:t>
      </w:r>
      <w:r w:rsidR="00B92E10">
        <w:t>(JCTVC-A</w:t>
      </w:r>
      <w:r>
        <w:t>M</w:t>
      </w:r>
      <w:r w:rsidR="00B92E10">
        <w:t>100</w:t>
      </w:r>
      <w:r>
        <w:t>3</w:t>
      </w:r>
      <w:r w:rsidR="00B92E10">
        <w:t>)</w:t>
      </w:r>
    </w:p>
    <w:p w14:paraId="1C17161C" w14:textId="2F06305F" w:rsidR="00B92E10" w:rsidRDefault="008A380D" w:rsidP="00B92E10">
      <w:pPr>
        <w:numPr>
          <w:ilvl w:val="0"/>
          <w:numId w:val="990"/>
        </w:numPr>
      </w:pPr>
      <w:r w:rsidRPr="008A380D">
        <w:t xml:space="preserve">Errata report items for HEVC, AVC, Video CICP, and Codepoint Usage Technical Report </w:t>
      </w:r>
      <w:r w:rsidR="00B92E10">
        <w:t>(JCTVC-A</w:t>
      </w:r>
      <w:r>
        <w:t>M</w:t>
      </w:r>
      <w:r w:rsidR="00B92E10">
        <w:t>1004)</w:t>
      </w:r>
    </w:p>
    <w:bookmarkEnd w:id="16"/>
    <w:p w14:paraId="7095A2E1" w14:textId="5C6991D5"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5C534D73" w:rsidR="00F57469" w:rsidRPr="00521C77" w:rsidRDefault="00F94754" w:rsidP="00BE2B63">
      <w:r w:rsidRPr="00521C77">
        <w:t>The</w:t>
      </w:r>
      <w:r w:rsidR="00ED24AA" w:rsidRPr="00521C77">
        <w:t xml:space="preserve"> JCT-VC produced </w:t>
      </w:r>
      <w:del w:id="17" w:author="Gary Sullivan" w:date="2020-10-06T16:43:00Z">
        <w:r w:rsidR="00B92E10" w:rsidRPr="009D5A19" w:rsidDel="00CC6010">
          <w:rPr>
            <w:highlight w:val="yellow"/>
          </w:rPr>
          <w:delText>X</w:delText>
        </w:r>
      </w:del>
      <w:ins w:id="18" w:author="Gary Sullivan" w:date="2020-10-06T16:43:00Z">
        <w:r w:rsidR="00CC6010" w:rsidRPr="00CC6010">
          <w:rPr>
            <w:highlight w:val="yellow"/>
            <w:rPrChange w:id="19" w:author="Gary Sullivan" w:date="2020-10-06T16:43:00Z">
              <w:rPr/>
            </w:rPrChange>
          </w:rPr>
          <w:t>4</w:t>
        </w:r>
      </w:ins>
      <w:r w:rsidR="00896AA3" w:rsidRPr="00521C77">
        <w:t xml:space="preserve"> </w:t>
      </w:r>
      <w:r w:rsidR="00ED24AA" w:rsidRPr="00521C77">
        <w:t>output documents from the meeting</w:t>
      </w:r>
      <w:del w:id="20" w:author="Gary Sullivan" w:date="2020-10-06T16:45:00Z">
        <w:r w:rsidR="00B92E10" w:rsidDel="00CC6010">
          <w:delText xml:space="preserve"> (</w:delText>
        </w:r>
        <w:r w:rsidR="00B92E10" w:rsidRPr="00B92E10" w:rsidDel="00CC6010">
          <w:rPr>
            <w:highlight w:val="yellow"/>
          </w:rPr>
          <w:delText>update</w:delText>
        </w:r>
        <w:r w:rsidR="00B92E10" w:rsidDel="00CC6010">
          <w:delText>)</w:delText>
        </w:r>
      </w:del>
      <w:r w:rsidR="00ED24AA" w:rsidRPr="00521C77">
        <w:t>:</w:t>
      </w:r>
    </w:p>
    <w:p w14:paraId="3800C400" w14:textId="38F8C304" w:rsidR="00CC6010" w:rsidRDefault="00CC6010" w:rsidP="008A380D">
      <w:pPr>
        <w:numPr>
          <w:ilvl w:val="0"/>
          <w:numId w:val="990"/>
        </w:numPr>
        <w:rPr>
          <w:ins w:id="21" w:author="Gary Sullivan" w:date="2020-10-06T16:44:00Z"/>
        </w:rPr>
      </w:pPr>
      <w:ins w:id="22" w:author="Gary Sullivan" w:date="2020-10-06T16:44:00Z">
        <w:r>
          <w:t xml:space="preserve">HEVC test model 16 (HM 16) encoder </w:t>
        </w:r>
      </w:ins>
      <w:ins w:id="23" w:author="Gary Sullivan" w:date="2020-10-06T16:45:00Z">
        <w:r>
          <w:t>description (</w:t>
        </w:r>
      </w:ins>
      <w:ins w:id="24" w:author="Gary Sullivan" w:date="2020-10-06T16:47:00Z">
        <w:r>
          <w:t>U</w:t>
        </w:r>
      </w:ins>
      <w:ins w:id="25" w:author="Gary Sullivan" w:date="2020-10-06T16:45:00Z">
        <w:r>
          <w:t>pdate 14) (JCTVC-AN1002)</w:t>
        </w:r>
      </w:ins>
    </w:p>
    <w:p w14:paraId="1B5314A7" w14:textId="3FE8EFBC" w:rsidR="008A380D" w:rsidDel="00CC6010" w:rsidRDefault="008A380D" w:rsidP="008A380D">
      <w:pPr>
        <w:numPr>
          <w:ilvl w:val="0"/>
          <w:numId w:val="990"/>
        </w:numPr>
        <w:rPr>
          <w:del w:id="26" w:author="Gary Sullivan" w:date="2020-10-06T16:46:00Z"/>
        </w:rPr>
      </w:pPr>
      <w:del w:id="27" w:author="Gary Sullivan" w:date="2020-10-06T16:46:00Z">
        <w:r w:rsidRPr="008A380D" w:rsidDel="00CC6010">
          <w:delText>Draft revisions for coding-indepen</w:delText>
        </w:r>
        <w:r w:rsidDel="00CC6010">
          <w:delText>den</w:delText>
        </w:r>
        <w:r w:rsidRPr="008A380D" w:rsidDel="00CC6010">
          <w:delText xml:space="preserve">t code points for video signal type identification </w:delText>
        </w:r>
        <w:r w:rsidDel="00CC6010">
          <w:delText>(JCTVC-AM1003)</w:delText>
        </w:r>
      </w:del>
    </w:p>
    <w:p w14:paraId="5D4BFAD8" w14:textId="2A5F1A23" w:rsidR="008A380D" w:rsidRDefault="008A380D" w:rsidP="008A380D">
      <w:pPr>
        <w:numPr>
          <w:ilvl w:val="0"/>
          <w:numId w:val="990"/>
        </w:numPr>
        <w:rPr>
          <w:ins w:id="28" w:author="Gary Sullivan" w:date="2020-10-06T16:52:00Z"/>
        </w:rPr>
      </w:pPr>
      <w:r w:rsidRPr="008A380D">
        <w:t xml:space="preserve">Errata report items for HEVC, AVC, Video CICP, and Codepoint Usage Technical Report </w:t>
      </w:r>
      <w:r>
        <w:t>(JCTVC-A</w:t>
      </w:r>
      <w:ins w:id="29" w:author="Gary Sullivan" w:date="2020-10-06T16:44:00Z">
        <w:r w:rsidR="00CC6010">
          <w:t>N</w:t>
        </w:r>
      </w:ins>
      <w:del w:id="30" w:author="Gary Sullivan" w:date="2020-10-06T16:44:00Z">
        <w:r w:rsidDel="00CC6010">
          <w:delText>M</w:delText>
        </w:r>
      </w:del>
      <w:r>
        <w:t>1004)</w:t>
      </w:r>
    </w:p>
    <w:p w14:paraId="1D7A8D07" w14:textId="7E461283" w:rsidR="00CC6010" w:rsidRDefault="00CC6010" w:rsidP="008A380D">
      <w:pPr>
        <w:numPr>
          <w:ilvl w:val="0"/>
          <w:numId w:val="990"/>
        </w:numPr>
        <w:rPr>
          <w:ins w:id="31" w:author="Gary Sullivan" w:date="2020-10-06T16:47:00Z"/>
        </w:rPr>
      </w:pPr>
      <w:ins w:id="32" w:author="Gary Sullivan" w:date="2020-10-06T16:52:00Z">
        <w:r>
          <w:t xml:space="preserve">Draft </w:t>
        </w:r>
      </w:ins>
      <w:ins w:id="33" w:author="Gary Sullivan" w:date="2020-10-06T16:53:00Z">
        <w:r>
          <w:t>a</w:t>
        </w:r>
        <w:r w:rsidRPr="00CC6010">
          <w:t>nnotated regions and shutter interval information SEI messages for AVC (Draft 1)</w:t>
        </w:r>
        <w:r>
          <w:t xml:space="preserve"> (JCTVC-AN1006)</w:t>
        </w:r>
      </w:ins>
    </w:p>
    <w:p w14:paraId="5855FF32" w14:textId="5348C94B" w:rsidR="00CC6010" w:rsidRDefault="00CC6010" w:rsidP="008A380D">
      <w:pPr>
        <w:numPr>
          <w:ilvl w:val="0"/>
          <w:numId w:val="990"/>
        </w:numPr>
      </w:pPr>
      <w:ins w:id="34" w:author="Gary Sullivan" w:date="2020-10-06T16:47:00Z">
        <w:r>
          <w:t xml:space="preserve">Draft revised </w:t>
        </w:r>
      </w:ins>
      <w:ins w:id="35" w:author="Gary Sullivan" w:date="2020-10-06T16:48:00Z">
        <w:r>
          <w:t>report on usage of video signal type code points</w:t>
        </w:r>
      </w:ins>
      <w:ins w:id="36" w:author="Gary Sullivan" w:date="2020-10-06T16:47:00Z">
        <w:r>
          <w:t xml:space="preserve"> (Draft 1) (</w:t>
        </w:r>
      </w:ins>
      <w:ins w:id="37" w:author="Gary Sullivan" w:date="2020-10-06T16:48:00Z">
        <w:r>
          <w:t>JCTVC-AN100</w:t>
        </w:r>
      </w:ins>
      <w:ins w:id="38" w:author="Gary Sullivan" w:date="2020-10-06T16:52:00Z">
        <w:r>
          <w:t>8</w:t>
        </w:r>
      </w:ins>
      <w:ins w:id="39" w:author="Gary Sullivan" w:date="2020-10-06T16:49:00Z">
        <w:r>
          <w:t>)</w:t>
        </w:r>
      </w:ins>
    </w:p>
    <w:p w14:paraId="237F7D5E" w14:textId="77777777" w:rsidR="00C07014" w:rsidRDefault="00964D64" w:rsidP="007C400D">
      <w:pPr>
        <w:rPr>
          <w:ins w:id="40" w:author="Gary Sullivan" w:date="2020-10-06T21:01:00Z"/>
        </w:rPr>
      </w:pPr>
      <w:r w:rsidRPr="00521C77">
        <w:t xml:space="preserve">For the organization and planning of its future work, the JCT-VC established </w:t>
      </w:r>
      <w:r w:rsidR="004E47AF">
        <w:rPr>
          <w:highlight w:val="yellow"/>
        </w:rPr>
        <w:t>5</w:t>
      </w:r>
      <w:r w:rsidR="004E47AF"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w:t>
      </w:r>
      <w:proofErr w:type="gramStart"/>
      <w:r w:rsidRPr="00521C77">
        <w:t>particular subject</w:t>
      </w:r>
      <w:proofErr w:type="gramEnd"/>
      <w:r w:rsidRPr="00521C77">
        <w:t xml:space="preserve"> areas. </w:t>
      </w:r>
    </w:p>
    <w:p w14:paraId="2F4E2D53" w14:textId="12A7A7A2" w:rsidR="00B41082" w:rsidRPr="00521C77" w:rsidDel="00C07014" w:rsidRDefault="00964D64" w:rsidP="007C400D">
      <w:pPr>
        <w:rPr>
          <w:del w:id="41" w:author="Gary Sullivan" w:date="2020-10-06T21:01:00Z"/>
        </w:rPr>
      </w:pPr>
      <w:del w:id="42" w:author="Gary Sullivan" w:date="2020-10-06T21:01:00Z">
        <w:r w:rsidRPr="00521C77" w:rsidDel="00C07014">
          <w:delText xml:space="preserve">The next </w:delText>
        </w:r>
        <w:r w:rsidR="00A73527" w:rsidRPr="00521C77" w:rsidDel="00C07014">
          <w:delText xml:space="preserve">four </w:delText>
        </w:r>
        <w:r w:rsidRPr="00521C77" w:rsidDel="00C07014">
          <w:delText>JCT-VC meeting</w:delText>
        </w:r>
        <w:r w:rsidR="005675BA" w:rsidRPr="00521C77" w:rsidDel="00C07014">
          <w:delText>s</w:delText>
        </w:r>
        <w:r w:rsidRPr="00521C77" w:rsidDel="00C07014">
          <w:delText xml:space="preserve"> </w:delText>
        </w:r>
        <w:r w:rsidR="001C6F20" w:rsidRPr="00521C77" w:rsidDel="00C07014">
          <w:delText>we</w:delText>
        </w:r>
        <w:r w:rsidR="0012565E" w:rsidRPr="00521C77" w:rsidDel="00C07014">
          <w:delText xml:space="preserve">re planned </w:delText>
        </w:r>
        <w:r w:rsidR="00723863" w:rsidRPr="00521C77" w:rsidDel="00C07014">
          <w:delText>for</w:delText>
        </w:r>
        <w:r w:rsidR="00144C2E" w:rsidRPr="00521C77" w:rsidDel="00C07014">
          <w:delText xml:space="preserve"> </w:delText>
        </w:r>
        <w:r w:rsidR="004E47AF" w:rsidRPr="006008F6" w:rsidDel="00C07014">
          <w:delText>Thu</w:delText>
        </w:r>
        <w:r w:rsidR="000C138F" w:rsidRPr="006008F6" w:rsidDel="00C07014">
          <w:delText xml:space="preserve">. </w:delText>
        </w:r>
        <w:r w:rsidR="004E47AF" w:rsidDel="00C07014">
          <w:delText xml:space="preserve">8 </w:delText>
        </w:r>
        <w:r w:rsidR="000C138F" w:rsidRPr="004D7816" w:rsidDel="00C07014">
          <w:delText>–</w:delText>
        </w:r>
        <w:r w:rsidR="000C138F" w:rsidDel="00C07014">
          <w:delText xml:space="preserve"> Fri. </w:delText>
        </w:r>
        <w:r w:rsidR="004E47AF" w:rsidDel="00C07014">
          <w:delText>9</w:delText>
        </w:r>
        <w:r w:rsidR="004E47AF" w:rsidRPr="004D7816" w:rsidDel="00C07014">
          <w:delText xml:space="preserve"> </w:delText>
        </w:r>
        <w:r w:rsidR="004E47AF" w:rsidDel="00C07014">
          <w:delText>and Mon</w:delText>
        </w:r>
        <w:r w:rsidR="004E47AF" w:rsidRPr="00BB44B6" w:rsidDel="00C07014">
          <w:delText xml:space="preserve">. </w:delText>
        </w:r>
        <w:r w:rsidR="004E47AF" w:rsidDel="00C07014">
          <w:delText xml:space="preserve">12 </w:delText>
        </w:r>
        <w:r w:rsidR="004E47AF" w:rsidRPr="004D7816" w:rsidDel="00C07014">
          <w:delText>–</w:delText>
        </w:r>
        <w:r w:rsidR="004E47AF" w:rsidDel="00C07014">
          <w:delText xml:space="preserve"> Fri. 16</w:delText>
        </w:r>
        <w:r w:rsidR="004E47AF" w:rsidRPr="004D7816" w:rsidDel="00C07014">
          <w:delText xml:space="preserve"> </w:delText>
        </w:r>
        <w:r w:rsidR="000C138F" w:rsidRPr="004D7816" w:rsidDel="00C07014">
          <w:delText xml:space="preserve">October 2020 under </w:delText>
        </w:r>
        <w:r w:rsidR="000C138F" w:rsidRPr="006008F6" w:rsidDel="00C07014">
          <w:rPr>
            <w:highlight w:val="yellow"/>
          </w:rPr>
          <w:delText>WG 11</w:delText>
        </w:r>
        <w:r w:rsidR="000C138F" w:rsidRPr="004D7816" w:rsidDel="00C07014">
          <w:delText xml:space="preserve"> auspices </w:delText>
        </w:r>
        <w:r w:rsidR="00E618F7" w:rsidRPr="00E32A84" w:rsidDel="00C07014">
          <w:delText xml:space="preserve">(to </w:delText>
        </w:r>
        <w:r w:rsidR="00696B3C" w:rsidDel="00C07014">
          <w:delText xml:space="preserve">be held </w:delText>
        </w:r>
        <w:r w:rsidR="00E618F7" w:rsidRPr="00E32A84" w:rsidDel="00C07014">
          <w:delText>a</w:delText>
        </w:r>
        <w:r w:rsidR="00696B3C" w:rsidDel="00C07014">
          <w:delText>s</w:delText>
        </w:r>
        <w:r w:rsidR="00E618F7" w:rsidRPr="00E32A84" w:rsidDel="00C07014">
          <w:delText xml:space="preserve"> teleconference-based meeting)</w:delText>
        </w:r>
        <w:r w:rsidR="007B3D61" w:rsidDel="00C07014">
          <w:delText xml:space="preserve">, during </w:delText>
        </w:r>
        <w:r w:rsidR="00696B3C" w:rsidRPr="006008F6" w:rsidDel="00C07014">
          <w:delText>Sat</w:delText>
        </w:r>
        <w:r w:rsidR="007B3D61" w:rsidRPr="006008F6" w:rsidDel="00C07014">
          <w:delText xml:space="preserve">. </w:delText>
        </w:r>
        <w:r w:rsidR="00696B3C" w:rsidRPr="006008F6" w:rsidDel="00C07014">
          <w:delText>9</w:delText>
        </w:r>
        <w:r w:rsidR="00696B3C" w:rsidDel="00C07014">
          <w:delText xml:space="preserve"> </w:delText>
        </w:r>
        <w:r w:rsidR="007B3D61" w:rsidRPr="004162E6" w:rsidDel="00C07014">
          <w:delText>–</w:delText>
        </w:r>
        <w:r w:rsidR="007B3D61" w:rsidDel="00C07014">
          <w:delText xml:space="preserve"> Fri. </w:delText>
        </w:r>
        <w:r w:rsidR="007B3D61" w:rsidRPr="004162E6" w:rsidDel="00C07014">
          <w:delText xml:space="preserve">15 January 2021 under </w:delText>
        </w:r>
        <w:r w:rsidR="007B3D61" w:rsidRPr="006008F6" w:rsidDel="00C07014">
          <w:rPr>
            <w:highlight w:val="yellow"/>
          </w:rPr>
          <w:delText>WG 11</w:delText>
        </w:r>
        <w:r w:rsidR="007B3D61" w:rsidRPr="004162E6" w:rsidDel="00C07014">
          <w:delText xml:space="preserve"> auspices in Capetown, ZA</w:delText>
        </w:r>
        <w:r w:rsidR="005151FF" w:rsidDel="00C07014">
          <w:delText xml:space="preserve">, </w:delText>
        </w:r>
        <w:r w:rsidR="005151FF" w:rsidRPr="00FB3B57" w:rsidDel="00C07014">
          <w:delText xml:space="preserve">during </w:delText>
        </w:r>
        <w:r w:rsidR="005151FF" w:rsidDel="00C07014">
          <w:delText xml:space="preserve">Thu. </w:delText>
        </w:r>
        <w:r w:rsidR="005151FF" w:rsidRPr="00FB3B57" w:rsidDel="00C07014">
          <w:delText>2</w:delText>
        </w:r>
        <w:r w:rsidR="005151FF" w:rsidDel="00C07014">
          <w:delText xml:space="preserve">2 </w:delText>
        </w:r>
        <w:r w:rsidR="005151FF" w:rsidRPr="00FB3B57" w:rsidDel="00C07014">
          <w:delText>–</w:delText>
        </w:r>
        <w:r w:rsidR="005151FF" w:rsidDel="00C07014">
          <w:delText xml:space="preserve"> Wed. </w:delText>
        </w:r>
        <w:r w:rsidR="005151FF" w:rsidRPr="00FB3B57" w:rsidDel="00C07014">
          <w:delText>28 April 2021 under ITU-T SG16 auspices in Geneva, CH</w:delText>
        </w:r>
        <w:r w:rsidR="00E618F7" w:rsidDel="00C07014">
          <w:delText xml:space="preserve">, and </w:delText>
        </w:r>
        <w:r w:rsidR="00E618F7" w:rsidRPr="00C3298C" w:rsidDel="00C07014">
          <w:delText xml:space="preserve">during </w:delText>
        </w:r>
        <w:r w:rsidR="00696B3C" w:rsidRPr="006008F6" w:rsidDel="00C07014">
          <w:delText>Sat. 10</w:delText>
        </w:r>
        <w:r w:rsidR="00696B3C" w:rsidRPr="00696B3C" w:rsidDel="00C07014">
          <w:delText xml:space="preserve"> – Fri. 16 </w:delText>
        </w:r>
        <w:r w:rsidR="00E618F7" w:rsidRPr="00C3298C" w:rsidDel="00C07014">
          <w:delText xml:space="preserve">July 2021 under </w:delText>
        </w:r>
        <w:r w:rsidR="00E618F7" w:rsidRPr="00C3298C" w:rsidDel="00C07014">
          <w:rPr>
            <w:highlight w:val="yellow"/>
          </w:rPr>
          <w:delText>WG 11</w:delText>
        </w:r>
        <w:r w:rsidR="00E618F7" w:rsidRPr="00C3298C" w:rsidDel="00C07014">
          <w:delText xml:space="preserve"> auspices in Prague, CZ</w:delText>
        </w:r>
        <w:r w:rsidR="000C138F" w:rsidRPr="004D7816" w:rsidDel="00C07014">
          <w:delText>.</w:delText>
        </w:r>
      </w:del>
    </w:p>
    <w:p w14:paraId="652D931B" w14:textId="75F360DC" w:rsidR="00BE2B63" w:rsidRPr="00521C77" w:rsidRDefault="00BE2B63" w:rsidP="00964D64">
      <w:r w:rsidRPr="00521C77">
        <w:t xml:space="preserve">The document distribution site </w:t>
      </w:r>
      <w:hyperlink r:id="rId15" w:history="1">
        <w:r w:rsidR="00A64531" w:rsidRPr="009908CF">
          <w:rPr>
            <w:rStyle w:val="Hyperlink"/>
            <w:szCs w:val="22"/>
          </w:rPr>
          <w:t>http://phenix.int-evry.fr/jct/</w:t>
        </w:r>
      </w:hyperlink>
      <w:r w:rsidRPr="00521C77">
        <w:t xml:space="preserve"> was used for distribution of all documents.</w:t>
      </w:r>
    </w:p>
    <w:p w14:paraId="2071575D" w14:textId="44D6A70D" w:rsidR="00E432B9" w:rsidRDefault="000304E0" w:rsidP="00964D64">
      <w:pPr>
        <w:rPr>
          <w:ins w:id="43" w:author="Gary Sullivan" w:date="2020-10-06T21:01:00Z"/>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7D096DC2" w14:textId="172AD12D" w:rsidR="00C07014" w:rsidRDefault="00C07014" w:rsidP="00C07014">
      <w:pPr>
        <w:rPr>
          <w:ins w:id="44" w:author="Gary Sullivan" w:date="2020-10-06T21:01:00Z"/>
        </w:rPr>
      </w:pPr>
      <w:ins w:id="45" w:author="Gary Sullivan" w:date="2020-10-06T21:01:00Z">
        <w:r w:rsidRPr="00C07014">
          <w:t xml:space="preserve">With JCT-VC </w:t>
        </w:r>
      </w:ins>
      <w:ins w:id="46" w:author="Gary Sullivan" w:date="2020-10-06T21:02:00Z">
        <w:r>
          <w:t>no longer</w:t>
        </w:r>
      </w:ins>
      <w:ins w:id="47" w:author="Gary Sullivan" w:date="2020-10-06T21:01:00Z">
        <w:r w:rsidRPr="00C07014">
          <w:t xml:space="preserve"> </w:t>
        </w:r>
      </w:ins>
      <w:ins w:id="48" w:author="Gary Sullivan" w:date="2020-10-06T21:02:00Z">
        <w:r>
          <w:t>as</w:t>
        </w:r>
      </w:ins>
      <w:ins w:id="49" w:author="Gary Sullivan" w:date="2020-10-06T21:01:00Z">
        <w:r w:rsidRPr="00C07014">
          <w:t xml:space="preserve"> active, and </w:t>
        </w:r>
      </w:ins>
      <w:ins w:id="50" w:author="Gary Sullivan" w:date="2020-10-06T21:02:00Z">
        <w:r>
          <w:t xml:space="preserve">with </w:t>
        </w:r>
      </w:ins>
      <w:ins w:id="51" w:author="Gary Sullivan" w:date="2020-10-06T21:01:00Z">
        <w:r w:rsidRPr="00C07014">
          <w:t xml:space="preserve">VVC v1 finished and some future work overlapping (e.g., </w:t>
        </w:r>
      </w:ins>
      <w:ins w:id="52" w:author="Gary Sullivan" w:date="2020-10-06T21:02:00Z">
        <w:r>
          <w:t xml:space="preserve">for </w:t>
        </w:r>
      </w:ins>
      <w:ins w:id="53" w:author="Gary Sullivan" w:date="2020-10-06T21:01:00Z">
        <w:r w:rsidRPr="00C07014">
          <w:t>SEI messages</w:t>
        </w:r>
      </w:ins>
      <w:ins w:id="54" w:author="Gary Sullivan" w:date="2020-10-06T21:03:00Z">
        <w:r>
          <w:t xml:space="preserve"> and some errata maintenance</w:t>
        </w:r>
      </w:ins>
      <w:ins w:id="55" w:author="Gary Sullivan" w:date="2020-10-06T21:01:00Z">
        <w:r w:rsidRPr="00C07014">
          <w:t xml:space="preserve">), it </w:t>
        </w:r>
      </w:ins>
      <w:ins w:id="56" w:author="Gary Sullivan" w:date="2020-10-06T21:03:00Z">
        <w:r>
          <w:t>was</w:t>
        </w:r>
      </w:ins>
      <w:ins w:id="57" w:author="Gary Sullivan" w:date="2020-10-06T21:01:00Z">
        <w:r w:rsidRPr="00C07014">
          <w:t xml:space="preserve"> expected for SG 16 to request merging JCT-VC into JVET. This was generally supported in the discussion. JVET would have a scope to include </w:t>
        </w:r>
        <w:proofErr w:type="gramStart"/>
        <w:r w:rsidRPr="00C07014">
          <w:t>all of</w:t>
        </w:r>
        <w:proofErr w:type="gramEnd"/>
        <w:r w:rsidRPr="00C07014">
          <w:t xml:space="preserve"> the joint video coding work. JCT-VC AHGs established at this meeting may report into JVET, pending SC29 consideration.</w:t>
        </w:r>
      </w:ins>
    </w:p>
    <w:p w14:paraId="6DC4B69E" w14:textId="77777777" w:rsidR="00C07014" w:rsidRDefault="00C07014" w:rsidP="00C07014">
      <w:pPr>
        <w:rPr>
          <w:ins w:id="58" w:author="Gary Sullivan" w:date="2020-10-06T21:01:00Z"/>
        </w:rPr>
      </w:pPr>
      <w:ins w:id="59" w:author="Gary Sullivan" w:date="2020-10-06T21:01:00Z">
        <w:r>
          <w:t>Post-meeting note: The suggestion to merge JCT-VC into JVET for future work was confirmed in liaison communication. Thus, no further meetings of JCT-VC as a distinct organization are expected.</w:t>
        </w:r>
      </w:ins>
    </w:p>
    <w:p w14:paraId="79D37636" w14:textId="60A7717B" w:rsidR="00C07014" w:rsidRPr="00521C77" w:rsidRDefault="00C07014" w:rsidP="00964D64">
      <w:pPr>
        <w:rPr>
          <w:szCs w:val="22"/>
        </w:rPr>
      </w:pPr>
      <w:ins w:id="60" w:author="Gary Sullivan" w:date="2020-10-06T21:01:00Z">
        <w:r>
          <w:rPr>
            <w:highlight w:val="yellow"/>
          </w:rPr>
          <w:t>In commemoration of the 40</w:t>
        </w:r>
        <w:r w:rsidRPr="006008F6">
          <w:rPr>
            <w:highlight w:val="yellow"/>
            <w:vertAlign w:val="superscript"/>
          </w:rPr>
          <w:t>th</w:t>
        </w:r>
        <w:r>
          <w:rPr>
            <w:highlight w:val="yellow"/>
          </w:rPr>
          <w:t xml:space="preserve"> meeting, the participants of the JCT-VC were thanked for all their contributions to the HEVC work.</w:t>
        </w:r>
      </w:ins>
    </w:p>
    <w:p w14:paraId="37315B7C" w14:textId="77777777" w:rsidR="00745F6B" w:rsidRPr="00521C77" w:rsidRDefault="00FA1032" w:rsidP="00C62D09">
      <w:pPr>
        <w:pStyle w:val="Heading1"/>
        <w:rPr>
          <w:lang w:val="en-CA"/>
        </w:rPr>
      </w:pPr>
      <w:r w:rsidRPr="00521C77">
        <w:rPr>
          <w:lang w:val="en-CA"/>
        </w:rPr>
        <w:t>Administrative topics</w:t>
      </w:r>
    </w:p>
    <w:p w14:paraId="7B8F6F92" w14:textId="77777777" w:rsidR="00FA1032" w:rsidRPr="00521C77" w:rsidRDefault="00FA1032" w:rsidP="00FA1032">
      <w:pPr>
        <w:pStyle w:val="Heading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62EFAFD2" w:rsidR="009216E8" w:rsidRPr="00521C77" w:rsidRDefault="00602849" w:rsidP="00476802">
      <w:r w:rsidRPr="00521C77">
        <w:t xml:space="preserve">The Joint Collaborative Team on Video Coding (JCT-VC) of ITU-T WP3/16 and ISO/IEC JTC 1/‌SC 29/‌WG 11 held its </w:t>
      </w:r>
      <w:r w:rsidR="00E618F7">
        <w:t>fortieth</w:t>
      </w:r>
      <w:r w:rsidRPr="00521C77">
        <w:t xml:space="preserve"> meeting </w:t>
      </w:r>
      <w:r w:rsidR="005151FF" w:rsidRPr="00521C77">
        <w:t xml:space="preserve">during </w:t>
      </w:r>
      <w:r w:rsidR="00E618F7">
        <w:t xml:space="preserve">24 June </w:t>
      </w:r>
      <w:r w:rsidR="005151FF" w:rsidRPr="00521C77">
        <w:t>–</w:t>
      </w:r>
      <w:r w:rsidR="00E618F7">
        <w:t xml:space="preserve"> 1 July</w:t>
      </w:r>
      <w:r w:rsidR="005151FF" w:rsidRPr="00521C77">
        <w:t xml:space="preserve"> 20</w:t>
      </w:r>
      <w:r w:rsidR="005151FF">
        <w:t>20</w:t>
      </w:r>
      <w:r w:rsidR="005151FF" w:rsidRPr="00521C77">
        <w:t xml:space="preserve"> </w:t>
      </w:r>
      <w:r w:rsidR="005151FF" w:rsidRPr="00FB3B57">
        <w:t>as an online-only meeting.</w:t>
      </w:r>
      <w:r w:rsidRPr="00521C77">
        <w:t xml:space="preserve">. </w:t>
      </w:r>
      <w:r w:rsidR="00DF41CF" w:rsidRPr="00521C77">
        <w:t xml:space="preserve">The meeting took place in a collocated fashion with a meeting of </w:t>
      </w:r>
      <w:r w:rsidR="00E618F7">
        <w:t>SG16</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Heading2"/>
        <w:rPr>
          <w:lang w:val="en-CA"/>
        </w:rPr>
      </w:pPr>
      <w:r w:rsidRPr="00521C77">
        <w:rPr>
          <w:lang w:val="en-CA"/>
        </w:rPr>
        <w:t>Meeting logistics</w:t>
      </w:r>
    </w:p>
    <w:p w14:paraId="08D612E6" w14:textId="4C83C50C" w:rsidR="00B22543" w:rsidRDefault="00E618F7" w:rsidP="00E82ABC">
      <w:r w:rsidRPr="00521C77">
        <w:t xml:space="preserve">The JCT-VC meeting began at approximately </w:t>
      </w:r>
      <w:r>
        <w:t>1900</w:t>
      </w:r>
      <w:r w:rsidRPr="00521C77">
        <w:t xml:space="preserve"> hours</w:t>
      </w:r>
      <w:r>
        <w:t xml:space="preserve"> UTC</w:t>
      </w:r>
      <w:r w:rsidRPr="00521C77">
        <w:t xml:space="preserve"> on </w:t>
      </w:r>
      <w:r>
        <w:t>Wednes</w:t>
      </w:r>
      <w:r w:rsidRPr="00521C77">
        <w:t xml:space="preserve">day </w:t>
      </w:r>
      <w:r>
        <w:t>24</w:t>
      </w:r>
      <w:r w:rsidRPr="00521C77">
        <w:t xml:space="preserve"> </w:t>
      </w:r>
      <w:r>
        <w:t>June</w:t>
      </w:r>
      <w:r w:rsidRPr="00521C77">
        <w:t xml:space="preserve"> 20</w:t>
      </w:r>
      <w:r>
        <w:t>20</w:t>
      </w:r>
      <w:r w:rsidRPr="00521C77">
        <w:t xml:space="preserve"> </w:t>
      </w:r>
      <w:r w:rsidRPr="00521C77">
        <w:rPr>
          <w:highlight w:val="yellow"/>
        </w:rPr>
        <w:t xml:space="preserve">with a </w:t>
      </w:r>
      <w:r>
        <w:rPr>
          <w:highlight w:val="yellow"/>
        </w:rPr>
        <w:t>two-hour</w:t>
      </w:r>
      <w:r w:rsidRPr="00521C77">
        <w:rPr>
          <w:highlight w:val="yellow"/>
        </w:rPr>
        <w:t xml:space="preserve"> meeting session. </w:t>
      </w:r>
      <w:r>
        <w:rPr>
          <w:highlight w:val="yellow"/>
        </w:rPr>
        <w:t>A</w:t>
      </w:r>
      <w:r w:rsidRPr="00521C77">
        <w:rPr>
          <w:highlight w:val="yellow"/>
        </w:rPr>
        <w:t>dditional meeting session</w:t>
      </w:r>
      <w:r>
        <w:rPr>
          <w:highlight w:val="yellow"/>
        </w:rPr>
        <w:t>s</w:t>
      </w:r>
      <w:r w:rsidRPr="00521C77">
        <w:rPr>
          <w:highlight w:val="yellow"/>
        </w:rPr>
        <w:t xml:space="preserve"> </w:t>
      </w:r>
      <w:r w:rsidR="00696B3C">
        <w:rPr>
          <w:highlight w:val="yellow"/>
        </w:rPr>
        <w:t>were</w:t>
      </w:r>
      <w:r w:rsidR="00696B3C" w:rsidRPr="00521C77">
        <w:rPr>
          <w:highlight w:val="yellow"/>
        </w:rPr>
        <w:t xml:space="preserve"> held at </w:t>
      </w:r>
      <w:r w:rsidR="00696B3C">
        <w:rPr>
          <w:highlight w:val="yellow"/>
        </w:rPr>
        <w:t xml:space="preserve">1300 hours UTC </w:t>
      </w:r>
      <w:r w:rsidR="00696B3C" w:rsidRPr="00521C77">
        <w:rPr>
          <w:highlight w:val="yellow"/>
        </w:rPr>
        <w:t xml:space="preserve">on </w:t>
      </w:r>
      <w:r w:rsidR="00696B3C">
        <w:rPr>
          <w:highlight w:val="yellow"/>
        </w:rPr>
        <w:t>Sun</w:t>
      </w:r>
      <w:r w:rsidR="00696B3C" w:rsidRPr="00521C77">
        <w:rPr>
          <w:highlight w:val="yellow"/>
        </w:rPr>
        <w:t xml:space="preserve">day </w:t>
      </w:r>
      <w:r w:rsidR="00696B3C">
        <w:rPr>
          <w:highlight w:val="yellow"/>
        </w:rPr>
        <w:t>28</w:t>
      </w:r>
      <w:r w:rsidR="00696B3C" w:rsidRPr="00521C77">
        <w:rPr>
          <w:highlight w:val="yellow"/>
        </w:rPr>
        <w:t xml:space="preserve"> </w:t>
      </w:r>
      <w:r w:rsidR="00696B3C">
        <w:rPr>
          <w:highlight w:val="yellow"/>
        </w:rPr>
        <w:t>June</w:t>
      </w:r>
      <w:r w:rsidR="00696B3C" w:rsidRPr="00521C77">
        <w:rPr>
          <w:highlight w:val="yellow"/>
        </w:rPr>
        <w:t xml:space="preserve"> 20</w:t>
      </w:r>
      <w:r w:rsidR="00696B3C">
        <w:rPr>
          <w:highlight w:val="yellow"/>
        </w:rPr>
        <w:t xml:space="preserve">20, </w:t>
      </w:r>
      <w:ins w:id="61" w:author="Gary Sullivan" w:date="2020-10-06T17:40:00Z">
        <w:r w:rsidR="009D5A19">
          <w:rPr>
            <w:highlight w:val="yellow"/>
          </w:rPr>
          <w:t xml:space="preserve">1300 hours UTC on Tuesday 30 June, </w:t>
        </w:r>
      </w:ins>
      <w:r w:rsidR="00696B3C">
        <w:rPr>
          <w:highlight w:val="yellow"/>
        </w:rPr>
        <w:t xml:space="preserve">and 2120 hours UTC on Wednesday </w:t>
      </w:r>
      <w:del w:id="62" w:author="Gary Sullivan" w:date="2020-10-06T17:39:00Z">
        <w:r w:rsidR="00696B3C" w:rsidDel="009D5A19">
          <w:rPr>
            <w:highlight w:val="yellow"/>
          </w:rPr>
          <w:delText>0</w:delText>
        </w:r>
      </w:del>
      <w:r w:rsidR="00696B3C">
        <w:rPr>
          <w:highlight w:val="yellow"/>
        </w:rPr>
        <w:t>1 July 2020.</w:t>
      </w:r>
      <w:r w:rsidR="00696B3C" w:rsidRPr="00521C77">
        <w:rPr>
          <w:highlight w:val="yellow"/>
        </w:rPr>
        <w:t xml:space="preserve"> The meeting was closed at approximately </w:t>
      </w:r>
      <w:r w:rsidR="00696B3C">
        <w:rPr>
          <w:highlight w:val="yellow"/>
        </w:rPr>
        <w:t>2335</w:t>
      </w:r>
      <w:r w:rsidR="00696B3C" w:rsidRPr="00521C77">
        <w:rPr>
          <w:highlight w:val="yellow"/>
        </w:rPr>
        <w:t xml:space="preserve"> hours on </w:t>
      </w:r>
      <w:r w:rsidR="00696B3C">
        <w:rPr>
          <w:highlight w:val="yellow"/>
        </w:rPr>
        <w:t>Wednes</w:t>
      </w:r>
      <w:r w:rsidR="00696B3C" w:rsidRPr="00521C77">
        <w:rPr>
          <w:highlight w:val="yellow"/>
        </w:rPr>
        <w:t xml:space="preserve">day </w:t>
      </w:r>
      <w:del w:id="63" w:author="Gary Sullivan" w:date="2020-10-06T17:39:00Z">
        <w:r w:rsidR="00696B3C" w:rsidDel="009D5A19">
          <w:rPr>
            <w:highlight w:val="yellow"/>
          </w:rPr>
          <w:delText>0</w:delText>
        </w:r>
      </w:del>
      <w:r w:rsidR="00696B3C">
        <w:rPr>
          <w:highlight w:val="yellow"/>
        </w:rPr>
        <w:t>1</w:t>
      </w:r>
      <w:r w:rsidR="00696B3C" w:rsidRPr="00521C77">
        <w:rPr>
          <w:highlight w:val="yellow"/>
        </w:rPr>
        <w:t xml:space="preserve"> </w:t>
      </w:r>
      <w:r w:rsidR="00696B3C">
        <w:rPr>
          <w:highlight w:val="yellow"/>
        </w:rPr>
        <w:t>July</w:t>
      </w:r>
      <w:r w:rsidR="00696B3C" w:rsidRPr="00521C77">
        <w:rPr>
          <w:highlight w:val="yellow"/>
        </w:rPr>
        <w:t xml:space="preserve"> 20</w:t>
      </w:r>
      <w:r w:rsidR="00696B3C">
        <w:rPr>
          <w:highlight w:val="yellow"/>
        </w:rPr>
        <w:t>20</w:t>
      </w:r>
      <w:r w:rsidRPr="005662AF">
        <w:rPr>
          <w:highlight w:val="yellow"/>
        </w:rPr>
        <w:t>.</w:t>
      </w:r>
      <w:r w:rsidRPr="00521C77">
        <w:t xml:space="preserve"> </w:t>
      </w:r>
      <w:r w:rsidR="005151FF" w:rsidRPr="00521C77">
        <w:t xml:space="preserve">Approximately </w:t>
      </w:r>
      <w:del w:id="64" w:author="Gary Sullivan" w:date="2020-10-06T17:37:00Z">
        <w:r w:rsidR="005151FF" w:rsidRPr="009D5A19" w:rsidDel="009D5A19">
          <w:rPr>
            <w:highlight w:val="yellow"/>
          </w:rPr>
          <w:delText>XX</w:delText>
        </w:r>
      </w:del>
      <w:ins w:id="65" w:author="Gary Sullivan" w:date="2020-10-06T17:37:00Z">
        <w:r w:rsidR="009D5A19" w:rsidRPr="009D5A19">
          <w:rPr>
            <w:highlight w:val="yellow"/>
            <w:rPrChange w:id="66" w:author="Gary Sullivan" w:date="2020-10-06T17:37:00Z">
              <w:rPr/>
            </w:rPrChange>
          </w:rPr>
          <w:t>54</w:t>
        </w:r>
      </w:ins>
      <w:r w:rsidR="005151FF" w:rsidRPr="00521C77">
        <w:t xml:space="preserve"> people attended the JCT-VC meeting, and </w:t>
      </w:r>
      <w:del w:id="67" w:author="Gary Sullivan" w:date="2020-10-06T17:38:00Z">
        <w:r w:rsidDel="009D5A19">
          <w:rPr>
            <w:highlight w:val="yellow"/>
          </w:rPr>
          <w:delText>4</w:delText>
        </w:r>
      </w:del>
      <w:ins w:id="68" w:author="Gary Sullivan" w:date="2020-10-06T17:38:00Z">
        <w:r w:rsidR="009D5A19">
          <w:t>5</w:t>
        </w:r>
      </w:ins>
      <w:r w:rsidR="005151FF" w:rsidRPr="00521C77">
        <w:t xml:space="preserve"> input documents and </w:t>
      </w:r>
      <w:r w:rsidR="005151FF">
        <w:rPr>
          <w:highlight w:val="yellow"/>
        </w:rPr>
        <w:t>5</w:t>
      </w:r>
      <w:r w:rsidR="005151FF" w:rsidRPr="00521C77">
        <w:t xml:space="preserve"> AHG reports were discussed. </w:t>
      </w:r>
      <w:r w:rsidR="000C138F" w:rsidRPr="00521C77">
        <w:t xml:space="preserve">The meeting took place in a </w:t>
      </w:r>
      <w:ins w:id="69" w:author="Gary Sullivan" w:date="2020-10-06T17:40:00Z">
        <w:r w:rsidR="009D5A19">
          <w:t>coordinated</w:t>
        </w:r>
        <w:r w:rsidR="009D5A19" w:rsidRPr="00521C77">
          <w:t xml:space="preserve"> </w:t>
        </w:r>
      </w:ins>
      <w:del w:id="70" w:author="Gary Sullivan" w:date="2020-10-06T17:40:00Z">
        <w:r w:rsidR="000C138F" w:rsidRPr="00521C77" w:rsidDel="009D5A19">
          <w:delText xml:space="preserve">collocated </w:delText>
        </w:r>
      </w:del>
      <w:r w:rsidR="000C138F" w:rsidRPr="00521C77">
        <w:t xml:space="preserve">fashion with a meeting of </w:t>
      </w:r>
      <w:r>
        <w:t>SG16</w:t>
      </w:r>
      <w:r w:rsidR="000337F4" w:rsidRPr="00521C77">
        <w:t xml:space="preserve"> </w:t>
      </w:r>
      <w:r w:rsidR="000C138F" w:rsidRPr="00521C77">
        <w:t>– one of the two parent bodies of the JCT-VC</w:t>
      </w:r>
      <w:ins w:id="71" w:author="Gary Sullivan" w:date="2020-10-06T17:40:00Z">
        <w:r w:rsidR="009D5A19" w:rsidRPr="004F5807">
          <w:t xml:space="preserve">, under whose auspices this </w:t>
        </w:r>
        <w:r w:rsidR="009D5A19">
          <w:t>JCT-VC</w:t>
        </w:r>
        <w:r w:rsidR="009D5A19" w:rsidRPr="004F5807">
          <w:t xml:space="preserve"> meeting was held</w:t>
        </w:r>
      </w:ins>
      <w:r w:rsidR="000C138F" w:rsidRPr="00521C77">
        <w:t>.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216817">
      <w:pPr>
        <w:keepNext/>
        <w:numPr>
          <w:ilvl w:val="0"/>
          <w:numId w:val="17"/>
        </w:numPr>
        <w:spacing w:before="60"/>
        <w:pPrChange w:id="72" w:author="Gary Sullivan" w:date="2020-10-06T18:15:00Z">
          <w:pPr>
            <w:numPr>
              <w:numId w:val="17"/>
            </w:numPr>
            <w:spacing w:before="60"/>
            <w:ind w:left="720" w:hanging="360"/>
          </w:pPr>
        </w:pPrChange>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4373A006"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sidRPr="006D3346">
        <w:t>30</w:t>
      </w:r>
      <w:r w:rsidRPr="005E79D8">
        <w:t xml:space="preserve"> people, </w:t>
      </w:r>
      <w:r w:rsidR="00DF41CF" w:rsidRPr="006D3346">
        <w:t>4</w:t>
      </w:r>
      <w:r w:rsidRPr="005E79D8">
        <w:t xml:space="preserve"> input</w:t>
      </w:r>
      <w:r w:rsidRPr="00521C77">
        <w:t xml:space="preserve"> documents</w:t>
      </w:r>
    </w:p>
    <w:p w14:paraId="27704B94" w14:textId="57ACCECE" w:rsidR="005151FF" w:rsidRPr="00521C77" w:rsidRDefault="005151FF" w:rsidP="005151FF">
      <w:pPr>
        <w:numPr>
          <w:ilvl w:val="0"/>
          <w:numId w:val="17"/>
        </w:numPr>
        <w:spacing w:before="60"/>
      </w:pPr>
      <w:r w:rsidRPr="00521C77">
        <w:t>3</w:t>
      </w:r>
      <w:r>
        <w:t>9</w:t>
      </w:r>
      <w:r w:rsidRPr="00521C77">
        <w:t>th "A</w:t>
      </w:r>
      <w:r>
        <w:t>M</w:t>
      </w:r>
      <w:r w:rsidRPr="00521C77">
        <w:t>" meeting (</w:t>
      </w:r>
      <w:r>
        <w:t>by telco</w:t>
      </w:r>
      <w:r w:rsidRPr="00521C77">
        <w:t>, 20</w:t>
      </w:r>
      <w:r>
        <w:t>20</w:t>
      </w:r>
      <w:r w:rsidRPr="00521C77">
        <w:t>-</w:t>
      </w:r>
      <w:r>
        <w:t>04</w:t>
      </w:r>
      <w:r w:rsidRPr="00521C77">
        <w:t>)</w:t>
      </w:r>
      <w:r>
        <w:tab/>
      </w:r>
      <w:r w:rsidRPr="00521C77">
        <w:tab/>
      </w:r>
      <w:r w:rsidR="005E79D8">
        <w:t>53</w:t>
      </w:r>
      <w:r w:rsidR="005E79D8" w:rsidRPr="00521C77">
        <w:t xml:space="preserve"> </w:t>
      </w:r>
      <w:r w:rsidRPr="00521C77">
        <w:t xml:space="preserve">people, </w:t>
      </w:r>
      <w:r w:rsidR="005E79D8">
        <w:t>8</w:t>
      </w:r>
      <w:r w:rsidRPr="00521C77">
        <w:t xml:space="preserve"> input documents</w:t>
      </w:r>
    </w:p>
    <w:p w14:paraId="3C1F898E" w14:textId="18726D61" w:rsidR="00E618F7" w:rsidRPr="00521C77" w:rsidRDefault="00E618F7" w:rsidP="00E618F7">
      <w:pPr>
        <w:numPr>
          <w:ilvl w:val="0"/>
          <w:numId w:val="17"/>
        </w:numPr>
        <w:spacing w:before="60"/>
      </w:pPr>
      <w:r>
        <w:t>40</w:t>
      </w:r>
      <w:r w:rsidRPr="00521C77">
        <w:t>th "A</w:t>
      </w:r>
      <w:r>
        <w:t>N</w:t>
      </w:r>
      <w:r w:rsidRPr="00521C77">
        <w:t>" meeting (</w:t>
      </w:r>
      <w:r>
        <w:t>by telco</w:t>
      </w:r>
      <w:r w:rsidRPr="00521C77">
        <w:t>, 20</w:t>
      </w:r>
      <w:r>
        <w:t>20</w:t>
      </w:r>
      <w:r w:rsidRPr="00521C77">
        <w:t>-</w:t>
      </w:r>
      <w:r>
        <w:t>06</w:t>
      </w:r>
      <w:r w:rsidRPr="00521C77">
        <w:t>)</w:t>
      </w:r>
      <w:r>
        <w:tab/>
      </w:r>
      <w:r w:rsidRPr="00521C77">
        <w:tab/>
      </w:r>
      <w:del w:id="73" w:author="Gary Sullivan" w:date="2020-10-06T17:41:00Z">
        <w:r w:rsidDel="009D5A19">
          <w:rPr>
            <w:highlight w:val="yellow"/>
          </w:rPr>
          <w:delText>XX</w:delText>
        </w:r>
        <w:r w:rsidRPr="00521C77" w:rsidDel="009D5A19">
          <w:delText xml:space="preserve"> </w:delText>
        </w:r>
      </w:del>
      <w:ins w:id="74" w:author="Gary Sullivan" w:date="2020-10-06T17:41:00Z">
        <w:r w:rsidR="009D5A19">
          <w:t>54</w:t>
        </w:r>
        <w:r w:rsidR="009D5A19" w:rsidRPr="00521C77">
          <w:t xml:space="preserve"> </w:t>
        </w:r>
      </w:ins>
      <w:r w:rsidRPr="00521C77">
        <w:t xml:space="preserve">people, </w:t>
      </w:r>
      <w:r w:rsidR="00000C3F" w:rsidRPr="006D3346">
        <w:rPr>
          <w:highlight w:val="yellow"/>
        </w:rPr>
        <w:t>5</w:t>
      </w:r>
      <w:r w:rsidRPr="00521C77">
        <w:t xml:space="preserve"> input documents</w:t>
      </w:r>
    </w:p>
    <w:p w14:paraId="39C0772C" w14:textId="59648BE8"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E618F7" w:rsidRPr="00D570E6">
          <w:rPr>
            <w:rStyle w:val="Hyperlink"/>
          </w:rPr>
          <w:t>http://wftp3.itu.int/av-arch/jctvc-site/2020_06_AN_Virtual/</w:t>
        </w:r>
      </w:hyperlink>
      <w:r w:rsidR="000C138F">
        <w:t xml:space="preserve">. </w:t>
      </w:r>
    </w:p>
    <w:p w14:paraId="27A89A2B" w14:textId="77777777" w:rsidR="00BC2EF4" w:rsidRPr="00521C77" w:rsidRDefault="00BC2EF4" w:rsidP="00BC2EF4">
      <w:pPr>
        <w:pStyle w:val="Heading2"/>
        <w:rPr>
          <w:lang w:val="en-CA"/>
        </w:rPr>
      </w:pPr>
      <w:r w:rsidRPr="00521C77">
        <w:rPr>
          <w:lang w:val="en-CA"/>
        </w:rPr>
        <w:t>Primary goals</w:t>
      </w:r>
    </w:p>
    <w:p w14:paraId="0A2F2C88" w14:textId="2D61D46D" w:rsidR="00CC1C1C" w:rsidRPr="00521C77" w:rsidRDefault="00CC1C1C" w:rsidP="00CC1C1C">
      <w:bookmarkStart w:id="75" w:name="_Ref382511355"/>
      <w:r w:rsidRPr="00521C77">
        <w:t xml:space="preserve">One primary goal of the meeting was to review the work that was performed in the interim period since the </w:t>
      </w:r>
      <w:r w:rsidR="00B22543" w:rsidRPr="00E82ABC">
        <w:rPr>
          <w:highlight w:val="yellow"/>
        </w:rPr>
        <w:t>3</w:t>
      </w:r>
      <w:r w:rsidR="00E618F7">
        <w:rPr>
          <w:highlight w:val="yellow"/>
        </w:rPr>
        <w:t>9</w:t>
      </w:r>
      <w:r w:rsidR="009B4BC0" w:rsidRPr="00B22543">
        <w:rPr>
          <w:highlight w:val="yellow"/>
        </w:rPr>
        <w:t>th</w:t>
      </w:r>
      <w:r w:rsidR="009B4BC0" w:rsidRPr="00521C77">
        <w:t xml:space="preserve"> </w:t>
      </w:r>
      <w:r w:rsidRPr="00521C77">
        <w:t>JCT-VC meeting in producing:</w:t>
      </w:r>
    </w:p>
    <w:p w14:paraId="17FFAA00" w14:textId="77777777" w:rsidR="00E618F7" w:rsidRDefault="00E618F7" w:rsidP="00E618F7">
      <w:pPr>
        <w:numPr>
          <w:ilvl w:val="0"/>
          <w:numId w:val="990"/>
        </w:numPr>
      </w:pPr>
      <w:r w:rsidRPr="008A380D">
        <w:t>Draft revisions for coding-indepen</w:t>
      </w:r>
      <w:r>
        <w:t>den</w:t>
      </w:r>
      <w:r w:rsidRPr="008A380D">
        <w:t xml:space="preserve">t code points for video signal type identification </w:t>
      </w:r>
      <w:r>
        <w:t>(JCTVC-AM1003)</w:t>
      </w:r>
    </w:p>
    <w:p w14:paraId="46296F8E" w14:textId="77777777" w:rsidR="00E618F7" w:rsidRDefault="00E618F7" w:rsidP="00E618F7">
      <w:pPr>
        <w:numPr>
          <w:ilvl w:val="0"/>
          <w:numId w:val="990"/>
        </w:numPr>
      </w:pPr>
      <w:r w:rsidRPr="008A380D">
        <w:t xml:space="preserve">Errata report items for HEVC, AVC, Video CICP, and Codepoint Usage Technical Report </w:t>
      </w:r>
      <w:r>
        <w:t>(JCTVC-AM1004)</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Heading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75"/>
    </w:p>
    <w:p w14:paraId="17784830" w14:textId="77777777" w:rsidR="00465A31" w:rsidRPr="00521C77" w:rsidRDefault="00465A31" w:rsidP="00597B62">
      <w:pPr>
        <w:pStyle w:val="Heading3"/>
      </w:pPr>
      <w:r w:rsidRPr="00521C77">
        <w:t>General</w:t>
      </w:r>
    </w:p>
    <w:p w14:paraId="7C760C16" w14:textId="7ED4C777" w:rsidR="00BC2EF4" w:rsidRPr="00521C77" w:rsidRDefault="00BC2EF4" w:rsidP="00BC2EF4">
      <w:pPr>
        <w:rPr>
          <w:szCs w:val="22"/>
        </w:rPr>
      </w:pPr>
      <w:r w:rsidRPr="00521C77">
        <w:rPr>
          <w:szCs w:val="22"/>
        </w:rPr>
        <w:t>The documents of the JCT-VC meeting are listed in Annex A of this report. The documents can be found at</w:t>
      </w:r>
      <w:r w:rsidR="005724B7">
        <w:t xml:space="preserve"> </w:t>
      </w:r>
      <w:hyperlink r:id="rId20" w:history="1">
        <w:r w:rsidR="005724B7" w:rsidRPr="009908CF">
          <w:rPr>
            <w:rStyle w:val="Hyperlink"/>
            <w:szCs w:val="22"/>
          </w:rPr>
          <w:t>http://phenix.int-evry.fr/jct/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4FD104EB"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 xml:space="preserve">as contribution registration and upload times) </w:t>
      </w:r>
      <w:del w:id="76" w:author="Gary Sullivan" w:date="2020-10-06T18:15:00Z">
        <w:r w:rsidR="00890EED" w:rsidRPr="00521C77" w:rsidDel="00216817">
          <w:rPr>
            <w:szCs w:val="22"/>
          </w:rPr>
          <w:delText>follow the local time at the meeting facility</w:delText>
        </w:r>
      </w:del>
      <w:ins w:id="77" w:author="Gary Sullivan" w:date="2020-10-06T18:15:00Z">
        <w:r w:rsidR="00216817">
          <w:rPr>
            <w:szCs w:val="22"/>
          </w:rPr>
          <w:t>use UTC</w:t>
        </w:r>
      </w:ins>
      <w:ins w:id="78" w:author="Gary Sullivan" w:date="2020-10-06T18:17:00Z">
        <w:r w:rsidR="00216817">
          <w:rPr>
            <w:szCs w:val="22"/>
          </w:rPr>
          <w:t xml:space="preserve"> since this was an electronic meeting</w:t>
        </w:r>
      </w:ins>
      <w:r w:rsidR="00890EED" w:rsidRPr="00521C77">
        <w:rPr>
          <w:szCs w:val="22"/>
        </w:rPr>
        <w:t>.</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412D0006" w:rsidR="005F3045" w:rsidRPr="00521C77" w:rsidRDefault="006A2F4C" w:rsidP="005F3045">
      <w:pPr>
        <w:jc w:val="both"/>
        <w:rPr>
          <w:szCs w:val="22"/>
        </w:rPr>
      </w:pPr>
      <w:r w:rsidRPr="00521C77">
        <w:rPr>
          <w:szCs w:val="22"/>
        </w:rPr>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Heading3"/>
      </w:pPr>
      <w:bookmarkStart w:id="79" w:name="_Ref369460175"/>
      <w:r w:rsidRPr="00521C77">
        <w:t>Late and incomplete document considerations</w:t>
      </w:r>
      <w:bookmarkEnd w:id="79"/>
    </w:p>
    <w:p w14:paraId="00FB703F" w14:textId="76425DD2"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E618F7">
        <w:t>Tues</w:t>
      </w:r>
      <w:r w:rsidR="00144C2E" w:rsidRPr="00521C77">
        <w:t xml:space="preserve">day, </w:t>
      </w:r>
      <w:r w:rsidR="00E618F7">
        <w:t>16</w:t>
      </w:r>
      <w:r w:rsidR="00144C2E" w:rsidRPr="00521C77">
        <w:t xml:space="preserve"> </w:t>
      </w:r>
      <w:r w:rsidR="00E618F7">
        <w:t>June</w:t>
      </w:r>
      <w:r w:rsidR="00144C2E" w:rsidRPr="00521C77">
        <w:t xml:space="preserve"> 20</w:t>
      </w:r>
      <w:r w:rsidR="007B3D61">
        <w:t>20</w:t>
      </w:r>
      <w:r w:rsidRPr="00521C77">
        <w:rPr>
          <w:szCs w:val="22"/>
        </w:rPr>
        <w:t>.</w:t>
      </w:r>
    </w:p>
    <w:p w14:paraId="490DCD9E" w14:textId="3ABA2089" w:rsidR="005151FF" w:rsidRDefault="009B574C" w:rsidP="005151FF">
      <w:pPr>
        <w:rPr>
          <w:ins w:id="80" w:author="Gary Sullivan" w:date="2020-10-06T18:21:00Z"/>
          <w:szCs w:val="22"/>
        </w:rPr>
      </w:pPr>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E618F7">
        <w:rPr>
          <w:szCs w:val="22"/>
        </w:rPr>
        <w:t>Wednes</w:t>
      </w:r>
      <w:r w:rsidR="0077216E" w:rsidRPr="00521C77">
        <w:rPr>
          <w:szCs w:val="22"/>
        </w:rPr>
        <w:t>day</w:t>
      </w:r>
      <w:r w:rsidR="002F335D" w:rsidRPr="00521C77">
        <w:rPr>
          <w:szCs w:val="22"/>
        </w:rPr>
        <w:t xml:space="preserve"> </w:t>
      </w:r>
      <w:r w:rsidR="00E618F7">
        <w:rPr>
          <w:szCs w:val="22"/>
        </w:rPr>
        <w:t>17</w:t>
      </w:r>
      <w:r w:rsidR="004E3189" w:rsidRPr="00521C77">
        <w:rPr>
          <w:szCs w:val="22"/>
        </w:rPr>
        <w:t xml:space="preserve"> </w:t>
      </w:r>
      <w:r w:rsidR="00E618F7">
        <w:rPr>
          <w:szCs w:val="22"/>
        </w:rPr>
        <w:t>June</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del w:id="81" w:author="Gary Sullivan" w:date="2020-10-06T18:19:00Z">
        <w:r w:rsidR="005E79D8" w:rsidRPr="005E79D8" w:rsidDel="00216817">
          <w:rPr>
            <w:szCs w:val="22"/>
          </w:rPr>
          <w:delText>All contribution documents with registration numbers higher than JCTVC-AN0023</w:delText>
        </w:r>
      </w:del>
      <w:ins w:id="82" w:author="Gary Sullivan" w:date="2020-10-06T18:19:00Z">
        <w:r w:rsidR="00216817">
          <w:rPr>
            <w:szCs w:val="22"/>
          </w:rPr>
          <w:t>Two of the five</w:t>
        </w:r>
      </w:ins>
      <w:ins w:id="83" w:author="Gary Sullivan" w:date="2020-10-06T18:20:00Z">
        <w:r w:rsidR="00216817">
          <w:rPr>
            <w:szCs w:val="22"/>
          </w:rPr>
          <w:t xml:space="preserve"> contributions</w:t>
        </w:r>
      </w:ins>
      <w:r w:rsidR="005E79D8" w:rsidRPr="005E79D8">
        <w:rPr>
          <w:szCs w:val="22"/>
        </w:rPr>
        <w:t xml:space="preserve"> were registered after the “officially late” deadline (and therefore were also uploaded late)</w:t>
      </w:r>
      <w:ins w:id="84" w:author="Gary Sullivan" w:date="2020-10-06T18:21:00Z">
        <w:r w:rsidR="00216817">
          <w:rPr>
            <w:szCs w:val="22"/>
          </w:rPr>
          <w:t>, as follows:</w:t>
        </w:r>
      </w:ins>
      <w:del w:id="85" w:author="Gary Sullivan" w:date="2020-10-06T18:21:00Z">
        <w:r w:rsidR="005E79D8" w:rsidRPr="005E79D8" w:rsidDel="00216817">
          <w:rPr>
            <w:szCs w:val="22"/>
          </w:rPr>
          <w:delText>.</w:delText>
        </w:r>
      </w:del>
      <w:del w:id="86" w:author="Gary Sullivan" w:date="2020-10-06T18:20:00Z">
        <w:r w:rsidR="005E79D8" w:rsidRPr="005E79D8" w:rsidDel="00216817">
          <w:rPr>
            <w:szCs w:val="22"/>
          </w:rPr>
          <w:delText xml:space="preserve"> Some of</w:delText>
        </w:r>
        <w:r w:rsidR="005151FF" w:rsidDel="00216817">
          <w:rPr>
            <w:szCs w:val="22"/>
          </w:rPr>
          <w:delText xml:space="preserve"> the following considerations are not relevant at this meeting, and only kept for future use.</w:delText>
        </w:r>
      </w:del>
    </w:p>
    <w:p w14:paraId="117EF16D" w14:textId="31880E25" w:rsidR="00216817" w:rsidRDefault="00216817" w:rsidP="00216817">
      <w:pPr>
        <w:numPr>
          <w:ilvl w:val="0"/>
          <w:numId w:val="1807"/>
        </w:numPr>
        <w:rPr>
          <w:ins w:id="87" w:author="Gary Sullivan" w:date="2020-10-06T18:22:00Z"/>
        </w:rPr>
      </w:pPr>
      <w:ins w:id="88" w:author="Gary Sullivan" w:date="2020-10-06T18:21:00Z">
        <w:r>
          <w:t>JCTVC-AN0</w:t>
        </w:r>
      </w:ins>
      <w:ins w:id="89" w:author="Gary Sullivan" w:date="2020-10-06T18:22:00Z">
        <w:r>
          <w:t xml:space="preserve">020, an information contribution containing a survey of the deployment status of the HEVC standard, uploaded 45 minutes </w:t>
        </w:r>
      </w:ins>
      <w:ins w:id="90" w:author="Gary Sullivan" w:date="2020-10-06T18:23:00Z">
        <w:r>
          <w:t xml:space="preserve">after the “officially late” </w:t>
        </w:r>
        <w:proofErr w:type="gramStart"/>
        <w:r>
          <w:t>deadline</w:t>
        </w:r>
      </w:ins>
      <w:proofErr w:type="gramEnd"/>
    </w:p>
    <w:p w14:paraId="61282DCC" w14:textId="44A007C9" w:rsidR="00216817" w:rsidRDefault="00216817" w:rsidP="00216817">
      <w:pPr>
        <w:numPr>
          <w:ilvl w:val="0"/>
          <w:numId w:val="1807"/>
        </w:numPr>
        <w:pPrChange w:id="91" w:author="Gary Sullivan" w:date="2020-10-06T18:21:00Z">
          <w:pPr/>
        </w:pPrChange>
      </w:pPr>
      <w:ins w:id="92" w:author="Gary Sullivan" w:date="2020-10-06T18:22:00Z">
        <w:r>
          <w:t>J</w:t>
        </w:r>
      </w:ins>
      <w:ins w:id="93" w:author="Gary Sullivan" w:date="2020-10-06T18:23:00Z">
        <w:r>
          <w:t xml:space="preserve">CTVC-AN0024, a report of some </w:t>
        </w:r>
      </w:ins>
      <w:ins w:id="94" w:author="Gary Sullivan" w:date="2020-10-06T18:24:00Z">
        <w:r>
          <w:t>HEVC and AVC errata items, uploaded 06-24, revised 06-28</w:t>
        </w:r>
      </w:ins>
    </w:p>
    <w:p w14:paraId="2BDE7EE2" w14:textId="76F5244E" w:rsidR="001D22AE" w:rsidRPr="00521C77" w:rsidRDefault="00D03C84" w:rsidP="00964D64">
      <w:pPr>
        <w:rPr>
          <w:szCs w:val="22"/>
        </w:rPr>
      </w:pPr>
      <w:del w:id="95" w:author="Gary Sullivan" w:date="2020-10-06T18:25:00Z">
        <w:r w:rsidRPr="00521C77" w:rsidDel="00216817">
          <w:rPr>
            <w:szCs w:val="22"/>
          </w:rPr>
          <w:delText xml:space="preserve">In </w:delText>
        </w:r>
        <w:r w:rsidR="00CD14D1" w:rsidRPr="00521C77" w:rsidDel="00216817">
          <w:rPr>
            <w:szCs w:val="22"/>
          </w:rPr>
          <w:delText xml:space="preserve">some </w:delText>
        </w:r>
        <w:r w:rsidRPr="00521C77" w:rsidDel="00216817">
          <w:rPr>
            <w:szCs w:val="22"/>
          </w:rPr>
          <w:delText>cases</w:delText>
        </w:r>
      </w:del>
      <w:ins w:id="96" w:author="Gary Sullivan" w:date="2020-10-06T18:25:00Z">
        <w:r w:rsidR="00216817">
          <w:rPr>
            <w:szCs w:val="22"/>
          </w:rPr>
          <w:t>Also, contribution JCTVC-AN0022, an information contribution</w:t>
        </w:r>
      </w:ins>
      <w:r w:rsidRPr="00521C77">
        <w:rPr>
          <w:szCs w:val="22"/>
        </w:rPr>
        <w:t xml:space="preserve">, </w:t>
      </w:r>
      <w:del w:id="97" w:author="Gary Sullivan" w:date="2020-10-06T18:25:00Z">
        <w:r w:rsidRPr="00521C77" w:rsidDel="00216817">
          <w:rPr>
            <w:szCs w:val="22"/>
          </w:rPr>
          <w:delText xml:space="preserve">contributions were </w:delText>
        </w:r>
      </w:del>
      <w:ins w:id="98" w:author="Gary Sullivan" w:date="2020-10-06T18:25:00Z">
        <w:r w:rsidR="00216817">
          <w:rPr>
            <w:szCs w:val="22"/>
          </w:rPr>
          <w:t xml:space="preserve">was </w:t>
        </w:r>
      </w:ins>
      <w:r w:rsidRPr="00521C77">
        <w:rPr>
          <w:szCs w:val="22"/>
        </w:rPr>
        <w:t xml:space="preserve">revised </w:t>
      </w:r>
      <w:ins w:id="99" w:author="Gary Sullivan" w:date="2020-10-06T18:25:00Z">
        <w:r w:rsidR="00216817">
          <w:rPr>
            <w:szCs w:val="22"/>
          </w:rPr>
          <w:t xml:space="preserve">on 06-24 </w:t>
        </w:r>
      </w:ins>
      <w:r w:rsidRPr="00521C77">
        <w:rPr>
          <w:szCs w:val="22"/>
        </w:rPr>
        <w:t xml:space="preserve">after </w:t>
      </w:r>
      <w:r w:rsidR="00314055" w:rsidRPr="00521C77">
        <w:rPr>
          <w:szCs w:val="22"/>
        </w:rPr>
        <w:t xml:space="preserve">the </w:t>
      </w:r>
      <w:r w:rsidRPr="00521C77">
        <w:rPr>
          <w:szCs w:val="22"/>
        </w:rPr>
        <w:t xml:space="preserve">initial </w:t>
      </w:r>
      <w:r w:rsidR="00314055" w:rsidRPr="00521C77">
        <w:rPr>
          <w:szCs w:val="22"/>
        </w:rPr>
        <w:t>version was uploaded</w:t>
      </w:r>
      <w:ins w:id="100" w:author="Gary Sullivan" w:date="2020-10-06T18:25:00Z">
        <w:r w:rsidR="00216817">
          <w:rPr>
            <w:szCs w:val="22"/>
          </w:rPr>
          <w:t xml:space="preserve"> on 06-16</w:t>
        </w:r>
      </w:ins>
      <w:r w:rsidRPr="00521C77">
        <w:rPr>
          <w:szCs w:val="22"/>
        </w:rPr>
        <w:t xml:space="preserve">. The contribution document archive </w:t>
      </w:r>
      <w:r w:rsidR="00314055" w:rsidRPr="00521C77">
        <w:rPr>
          <w:szCs w:val="22"/>
        </w:rPr>
        <w:t xml:space="preserve">website </w:t>
      </w:r>
      <w:r w:rsidRPr="00521C77">
        <w:rPr>
          <w:szCs w:val="22"/>
        </w:rPr>
        <w:t xml:space="preserve">retains </w:t>
      </w:r>
      <w:proofErr w:type="gramStart"/>
      <w:r w:rsidR="00AD0DE9" w:rsidRPr="00521C77">
        <w:rPr>
          <w:szCs w:val="22"/>
        </w:rPr>
        <w:t>publicly-accessible</w:t>
      </w:r>
      <w:proofErr w:type="gramEnd"/>
      <w:r w:rsidR="00AD0DE9" w:rsidRPr="00521C77">
        <w:rPr>
          <w:szCs w:val="22"/>
        </w:rPr>
        <w:t xml:space="preserv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0D80D668" w:rsidR="00A92A0B" w:rsidRPr="00521C77" w:rsidDel="00216817" w:rsidRDefault="004F4761" w:rsidP="00A92A0B">
      <w:pPr>
        <w:rPr>
          <w:del w:id="101" w:author="Gary Sullivan" w:date="2020-10-06T18:21:00Z"/>
          <w:szCs w:val="22"/>
        </w:rPr>
      </w:pPr>
      <w:del w:id="102" w:author="Gary Sullivan" w:date="2020-10-06T18:21:00Z">
        <w:r w:rsidRPr="00521C77" w:rsidDel="00216817">
          <w:rPr>
            <w:szCs w:val="22"/>
          </w:rPr>
          <w:delText xml:space="preserve">It </w:delText>
        </w:r>
        <w:r w:rsidR="00C04722" w:rsidRPr="00521C77" w:rsidDel="00216817">
          <w:rPr>
            <w:szCs w:val="22"/>
          </w:rPr>
          <w:delText>is noted</w:delText>
        </w:r>
        <w:r w:rsidRPr="00521C77" w:rsidDel="00216817">
          <w:rPr>
            <w:szCs w:val="22"/>
          </w:rPr>
          <w:delText xml:space="preserve"> that</w:delText>
        </w:r>
        <w:r w:rsidR="00A92A0B" w:rsidRPr="00521C77" w:rsidDel="00216817">
          <w:rPr>
            <w:szCs w:val="22"/>
          </w:rPr>
          <w:delText xml:space="preserve"> documents that are substantially revised after the initial upload</w:delText>
        </w:r>
        <w:r w:rsidRPr="00521C77" w:rsidDel="00216817">
          <w:rPr>
            <w:szCs w:val="22"/>
          </w:rPr>
          <w:delText xml:space="preserve"> are also a problem</w:delText>
        </w:r>
        <w:r w:rsidR="00A92A0B" w:rsidRPr="00521C77" w:rsidDel="00216817">
          <w:rPr>
            <w:szCs w:val="22"/>
          </w:rPr>
          <w:delText xml:space="preserve">, </w:delText>
        </w:r>
        <w:r w:rsidRPr="00521C77" w:rsidDel="00216817">
          <w:rPr>
            <w:szCs w:val="22"/>
          </w:rPr>
          <w:delText xml:space="preserve">as this </w:delText>
        </w:r>
        <w:r w:rsidR="00A92A0B" w:rsidRPr="00521C77" w:rsidDel="00216817">
          <w:rPr>
            <w:szCs w:val="22"/>
          </w:rPr>
          <w:delText>becomes confusing, interferes with study, and puts an extra burden on synchronization of the discussion.</w:delText>
        </w:r>
        <w:r w:rsidRPr="00521C77" w:rsidDel="00216817">
          <w:rPr>
            <w:szCs w:val="22"/>
          </w:rPr>
          <w:delText xml:space="preserve"> </w:delText>
        </w:r>
        <w:r w:rsidR="00A92A0B" w:rsidRPr="00521C77" w:rsidDel="00216817">
          <w:rPr>
            <w:szCs w:val="22"/>
          </w:rPr>
          <w:delTex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delText>
        </w:r>
        <w:r w:rsidR="00C04722" w:rsidRPr="00521C77" w:rsidDel="00216817">
          <w:rPr>
            <w:szCs w:val="22"/>
          </w:rPr>
          <w:delText xml:space="preserve"> (although this field has seldom been used and is often not checked by our participants)</w:delText>
        </w:r>
        <w:r w:rsidR="00A92A0B" w:rsidRPr="00521C77" w:rsidDel="00216817">
          <w:rPr>
            <w:szCs w:val="22"/>
          </w:rPr>
          <w:delText>.</w:delText>
        </w:r>
      </w:del>
    </w:p>
    <w:p w14:paraId="4D93B87F" w14:textId="115FD4F3" w:rsidR="009709D0" w:rsidRPr="00521C77" w:rsidDel="00216817" w:rsidRDefault="00540D39" w:rsidP="00964D64">
      <w:pPr>
        <w:rPr>
          <w:del w:id="103" w:author="Gary Sullivan" w:date="2020-10-06T18:21:00Z"/>
          <w:szCs w:val="22"/>
        </w:rPr>
      </w:pPr>
      <w:del w:id="104" w:author="Gary Sullivan" w:date="2020-10-06T18:21:00Z">
        <w:r w:rsidRPr="00521C77" w:rsidDel="00216817">
          <w:rPr>
            <w:szCs w:val="22"/>
          </w:rPr>
          <w:delText>"</w:delText>
        </w:r>
        <w:r w:rsidR="00FF6A60" w:rsidRPr="00521C77" w:rsidDel="00216817">
          <w:rPr>
            <w:szCs w:val="22"/>
          </w:rPr>
          <w:delText>P</w:delText>
        </w:r>
        <w:r w:rsidRPr="00521C77" w:rsidDel="00216817">
          <w:rPr>
            <w:szCs w:val="22"/>
          </w:rPr>
          <w:delText xml:space="preserve">laceholder" </w:delText>
        </w:r>
        <w:r w:rsidR="00CE3895" w:rsidRPr="00521C77" w:rsidDel="00216817">
          <w:rPr>
            <w:szCs w:val="22"/>
          </w:rPr>
          <w:delText>contribution document</w:delText>
        </w:r>
        <w:r w:rsidR="00FF6A60" w:rsidRPr="00521C77" w:rsidDel="00216817">
          <w:rPr>
            <w:szCs w:val="22"/>
          </w:rPr>
          <w:delText>s</w:delText>
        </w:r>
        <w:r w:rsidR="00CE3895" w:rsidRPr="00521C77" w:rsidDel="00216817">
          <w:rPr>
            <w:szCs w:val="22"/>
          </w:rPr>
          <w:delText xml:space="preserve"> that </w:delText>
        </w:r>
        <w:r w:rsidR="00C04722" w:rsidRPr="00521C77" w:rsidDel="00216817">
          <w:rPr>
            <w:szCs w:val="22"/>
          </w:rPr>
          <w:delText xml:space="preserve">are </w:delText>
        </w:r>
        <w:r w:rsidR="00CE3895" w:rsidRPr="00521C77" w:rsidDel="00216817">
          <w:rPr>
            <w:szCs w:val="22"/>
          </w:rPr>
          <w:delText xml:space="preserve">basically empty of content, with perhaps only a brief abstract and some </w:delText>
        </w:r>
        <w:r w:rsidR="00067685" w:rsidRPr="00521C77" w:rsidDel="00216817">
          <w:rPr>
            <w:szCs w:val="22"/>
          </w:rPr>
          <w:delText>express</w:delText>
        </w:r>
        <w:r w:rsidR="00CE3895" w:rsidRPr="00521C77" w:rsidDel="00216817">
          <w:rPr>
            <w:szCs w:val="22"/>
          </w:rPr>
          <w:delText>ion of an intent to provide a more complete submission as a revision</w:delText>
        </w:r>
        <w:r w:rsidR="00FF6A60" w:rsidRPr="00521C77" w:rsidDel="00216817">
          <w:rPr>
            <w:szCs w:val="22"/>
          </w:rPr>
          <w:delText xml:space="preserve">, </w:delText>
        </w:r>
        <w:r w:rsidR="0066437E" w:rsidRPr="00521C77" w:rsidDel="00216817">
          <w:rPr>
            <w:szCs w:val="22"/>
          </w:rPr>
          <w:delText xml:space="preserve">are </w:delText>
        </w:r>
        <w:r w:rsidR="00FF6A60" w:rsidRPr="00521C77" w:rsidDel="00216817">
          <w:rPr>
            <w:szCs w:val="22"/>
          </w:rPr>
          <w:delText xml:space="preserve">considered unacceptable and </w:delText>
        </w:r>
        <w:r w:rsidR="00067685" w:rsidRPr="00521C77" w:rsidDel="00216817">
          <w:rPr>
            <w:szCs w:val="22"/>
          </w:rPr>
          <w:delText xml:space="preserve">were </w:delText>
        </w:r>
        <w:r w:rsidR="00501EEA" w:rsidRPr="00521C77" w:rsidDel="00216817">
          <w:rPr>
            <w:szCs w:val="22"/>
          </w:rPr>
          <w:delText xml:space="preserve">to be </w:delText>
        </w:r>
        <w:r w:rsidR="00FF6A60" w:rsidRPr="00521C77" w:rsidDel="00216817">
          <w:rPr>
            <w:szCs w:val="22"/>
          </w:rPr>
          <w:delText xml:space="preserve">rejected in the document management system, as </w:delText>
        </w:r>
        <w:r w:rsidR="00314055" w:rsidRPr="00521C77" w:rsidDel="00216817">
          <w:rPr>
            <w:szCs w:val="22"/>
          </w:rPr>
          <w:delText xml:space="preserve">has been </w:delText>
        </w:r>
        <w:r w:rsidR="00FF6A60" w:rsidRPr="00521C77" w:rsidDel="00216817">
          <w:rPr>
            <w:szCs w:val="22"/>
          </w:rPr>
          <w:delText xml:space="preserve">agreed </w:delText>
        </w:r>
        <w:r w:rsidR="00314055" w:rsidRPr="00521C77" w:rsidDel="00216817">
          <w:rPr>
            <w:szCs w:val="22"/>
          </w:rPr>
          <w:delText xml:space="preserve">since </w:delText>
        </w:r>
        <w:r w:rsidR="00FF6A60" w:rsidRPr="00521C77" w:rsidDel="00216817">
          <w:rPr>
            <w:szCs w:val="22"/>
          </w:rPr>
          <w:delText>the third meeting</w:delText>
        </w:r>
        <w:r w:rsidR="00CE3895" w:rsidRPr="00521C77" w:rsidDel="00216817">
          <w:rPr>
            <w:szCs w:val="22"/>
          </w:rPr>
          <w:delText>.</w:delText>
        </w:r>
        <w:r w:rsidR="00995B40" w:rsidRPr="00521C77" w:rsidDel="00216817">
          <w:rPr>
            <w:szCs w:val="22"/>
          </w:rPr>
          <w:delText xml:space="preserve"> </w:delText>
        </w:r>
        <w:r w:rsidR="0059461F" w:rsidRPr="00521C77" w:rsidDel="00216817">
          <w:rPr>
            <w:szCs w:val="22"/>
          </w:rPr>
          <w:delText>The</w:delText>
        </w:r>
        <w:r w:rsidR="009709D0" w:rsidRPr="00521C77" w:rsidDel="00216817">
          <w:rPr>
            <w:szCs w:val="22"/>
          </w:rPr>
          <w:delText xml:space="preserve"> initial uploads of </w:delText>
        </w:r>
        <w:r w:rsidR="00995B40" w:rsidRPr="00521C77" w:rsidDel="00216817">
          <w:rPr>
            <w:szCs w:val="22"/>
          </w:rPr>
          <w:delText xml:space="preserve">such </w:delText>
        </w:r>
        <w:r w:rsidR="009709D0" w:rsidRPr="00521C77" w:rsidDel="00216817">
          <w:rPr>
            <w:szCs w:val="22"/>
          </w:rPr>
          <w:delText>contribution document</w:delText>
        </w:r>
        <w:r w:rsidR="00723AEF" w:rsidRPr="00521C77" w:rsidDel="00216817">
          <w:rPr>
            <w:szCs w:val="22"/>
          </w:rPr>
          <w:delText>s</w:delText>
        </w:r>
        <w:r w:rsidR="009709D0" w:rsidRPr="00521C77" w:rsidDel="00216817">
          <w:rPr>
            <w:szCs w:val="22"/>
          </w:rPr>
          <w:delText xml:space="preserve"> </w:delText>
        </w:r>
        <w:r w:rsidR="00995B40" w:rsidRPr="00521C77" w:rsidDel="00216817">
          <w:rPr>
            <w:szCs w:val="22"/>
          </w:rPr>
          <w:delText>are</w:delText>
        </w:r>
        <w:r w:rsidR="00723AEF" w:rsidRPr="00521C77" w:rsidDel="00216817">
          <w:rPr>
            <w:szCs w:val="22"/>
          </w:rPr>
          <w:delText xml:space="preserve"> </w:delText>
        </w:r>
        <w:r w:rsidR="009709D0" w:rsidRPr="00521C77" w:rsidDel="00216817">
          <w:rPr>
            <w:szCs w:val="22"/>
          </w:rPr>
          <w:delText xml:space="preserve">rejected as </w:delText>
        </w:r>
        <w:r w:rsidR="00314055" w:rsidRPr="00521C77" w:rsidDel="00216817">
          <w:rPr>
            <w:szCs w:val="22"/>
          </w:rPr>
          <w:delText>"</w:delText>
        </w:r>
        <w:r w:rsidR="009709D0" w:rsidRPr="00521C77" w:rsidDel="00216817">
          <w:rPr>
            <w:szCs w:val="22"/>
          </w:rPr>
          <w:delText>placeholder</w:delText>
        </w:r>
        <w:r w:rsidR="00723AEF" w:rsidRPr="00521C77" w:rsidDel="00216817">
          <w:rPr>
            <w:szCs w:val="22"/>
          </w:rPr>
          <w:delText>s</w:delText>
        </w:r>
        <w:r w:rsidR="00314055" w:rsidRPr="00521C77" w:rsidDel="00216817">
          <w:rPr>
            <w:szCs w:val="22"/>
          </w:rPr>
          <w:delText>"</w:delText>
        </w:r>
        <w:r w:rsidR="00415949" w:rsidRPr="00521C77" w:rsidDel="00216817">
          <w:rPr>
            <w:szCs w:val="22"/>
          </w:rPr>
          <w:delText xml:space="preserve"> </w:delText>
        </w:r>
        <w:r w:rsidR="00995B40" w:rsidRPr="00521C77" w:rsidDel="00216817">
          <w:rPr>
            <w:szCs w:val="22"/>
          </w:rPr>
          <w:delText xml:space="preserve">if they are uploaded </w:delText>
        </w:r>
        <w:r w:rsidR="00415949" w:rsidRPr="00521C77" w:rsidDel="00216817">
          <w:rPr>
            <w:szCs w:val="22"/>
          </w:rPr>
          <w:delText>without any significant content</w:delText>
        </w:r>
        <w:r w:rsidR="00324F7C" w:rsidRPr="00521C77" w:rsidDel="00216817">
          <w:rPr>
            <w:szCs w:val="22"/>
          </w:rPr>
          <w:delText xml:space="preserve"> and </w:delText>
        </w:r>
        <w:r w:rsidR="00995B40" w:rsidRPr="00521C77" w:rsidDel="00216817">
          <w:rPr>
            <w:szCs w:val="22"/>
          </w:rPr>
          <w:delText xml:space="preserve">are </w:delText>
        </w:r>
        <w:r w:rsidR="00324F7C" w:rsidRPr="00521C77" w:rsidDel="00216817">
          <w:rPr>
            <w:szCs w:val="22"/>
          </w:rPr>
          <w:delText>not corrected until after the upload deadline</w:delText>
        </w:r>
        <w:r w:rsidR="006F65E1" w:rsidRPr="00521C77" w:rsidDel="00216817">
          <w:rPr>
            <w:szCs w:val="22"/>
          </w:rPr>
          <w:delText>. Such “placeholder” cases did not occur at this meeting</w:delText>
        </w:r>
        <w:r w:rsidR="00A77D07" w:rsidRPr="00521C77" w:rsidDel="00216817">
          <w:rPr>
            <w:szCs w:val="22"/>
          </w:rPr>
          <w:delText>.</w:delText>
        </w:r>
      </w:del>
    </w:p>
    <w:p w14:paraId="3719B9FA" w14:textId="32D96C64" w:rsidR="0059461F" w:rsidRPr="00521C77" w:rsidDel="00216817" w:rsidRDefault="00CC5B19" w:rsidP="00964D64">
      <w:pPr>
        <w:rPr>
          <w:del w:id="105" w:author="Gary Sullivan" w:date="2020-10-06T18:21:00Z"/>
          <w:szCs w:val="22"/>
        </w:rPr>
      </w:pPr>
      <w:del w:id="106" w:author="Gary Sullivan" w:date="2020-10-06T18:21:00Z">
        <w:r w:rsidRPr="00521C77" w:rsidDel="00216817">
          <w:rPr>
            <w:szCs w:val="22"/>
          </w:rPr>
          <w:delText>In some cases in recent history, a</w:delText>
        </w:r>
        <w:r w:rsidR="00951DA6" w:rsidRPr="00521C77" w:rsidDel="00216817">
          <w:rPr>
            <w:szCs w:val="22"/>
          </w:rPr>
          <w:delText xml:space="preserve"> few contributions </w:delText>
        </w:r>
        <w:r w:rsidR="00632EBA" w:rsidRPr="00521C77" w:rsidDel="00216817">
          <w:rPr>
            <w:szCs w:val="22"/>
          </w:rPr>
          <w:delText xml:space="preserve">have </w:delText>
        </w:r>
        <w:r w:rsidR="00951DA6" w:rsidRPr="00521C77" w:rsidDel="00216817">
          <w:rPr>
            <w:szCs w:val="22"/>
          </w:rPr>
          <w:delText xml:space="preserve">had some problems relating to IPR declarations </w:delText>
        </w:r>
        <w:r w:rsidR="009709D0" w:rsidRPr="00521C77" w:rsidDel="00216817">
          <w:rPr>
            <w:szCs w:val="22"/>
          </w:rPr>
          <w:delText xml:space="preserve">in the initial uploaded versions </w:delText>
        </w:r>
        <w:r w:rsidR="00951DA6" w:rsidRPr="00521C77" w:rsidDel="00216817">
          <w:rPr>
            <w:szCs w:val="22"/>
          </w:rPr>
          <w:delText>(missing declarations, declarations saying they were from the wrong companies, etc.)</w:delText>
        </w:r>
        <w:r w:rsidR="009709D0" w:rsidRPr="00521C77" w:rsidDel="00216817">
          <w:rPr>
            <w:szCs w:val="22"/>
          </w:rPr>
          <w:delText xml:space="preserve">. </w:delText>
        </w:r>
        <w:r w:rsidR="00936B96" w:rsidRPr="00521C77" w:rsidDel="00216817">
          <w:rPr>
            <w:szCs w:val="22"/>
          </w:rPr>
          <w:delText xml:space="preserve">Any such </w:delText>
        </w:r>
        <w:r w:rsidR="00BC6F8B" w:rsidRPr="00521C77" w:rsidDel="00216817">
          <w:rPr>
            <w:szCs w:val="22"/>
          </w:rPr>
          <w:delText xml:space="preserve">issues </w:delText>
        </w:r>
        <w:r w:rsidRPr="00521C77" w:rsidDel="00216817">
          <w:rPr>
            <w:szCs w:val="22"/>
          </w:rPr>
          <w:delText xml:space="preserve">have been </w:delText>
        </w:r>
        <w:r w:rsidR="009709D0" w:rsidRPr="00521C77" w:rsidDel="00216817">
          <w:rPr>
            <w:szCs w:val="22"/>
          </w:rPr>
          <w:delText xml:space="preserve">corrected by later uploaded versions </w:delText>
        </w:r>
        <w:r w:rsidR="00053A7D" w:rsidRPr="00521C77" w:rsidDel="00216817">
          <w:rPr>
            <w:szCs w:val="22"/>
          </w:rPr>
          <w:delText xml:space="preserve">in a reasonably timely fashion </w:delText>
        </w:r>
        <w:r w:rsidR="009709D0" w:rsidRPr="00521C77" w:rsidDel="00216817">
          <w:rPr>
            <w:szCs w:val="22"/>
          </w:rPr>
          <w:delText>in all cases</w:delText>
        </w:r>
        <w:r w:rsidR="0059461F" w:rsidRPr="00521C77" w:rsidDel="00216817">
          <w:rPr>
            <w:szCs w:val="22"/>
          </w:rPr>
          <w:delText xml:space="preserve"> (to the extent of the awareness of the chairs)</w:delText>
        </w:r>
        <w:r w:rsidR="009709D0" w:rsidRPr="00521C77" w:rsidDel="00216817">
          <w:rPr>
            <w:szCs w:val="22"/>
          </w:rPr>
          <w:delText>.</w:delText>
        </w:r>
      </w:del>
    </w:p>
    <w:p w14:paraId="71007D7D" w14:textId="73D566D8" w:rsidR="004B1022" w:rsidRPr="00521C77" w:rsidDel="00216817" w:rsidRDefault="004B1022" w:rsidP="004B1022">
      <w:pPr>
        <w:rPr>
          <w:del w:id="107" w:author="Gary Sullivan" w:date="2020-10-06T18:21:00Z"/>
          <w:szCs w:val="22"/>
        </w:rPr>
      </w:pPr>
      <w:del w:id="108" w:author="Gary Sullivan" w:date="2020-10-06T18:21:00Z">
        <w:r w:rsidRPr="00521C77" w:rsidDel="00216817">
          <w:rPr>
            <w:szCs w:val="22"/>
          </w:rPr>
          <w:delText xml:space="preserve">Some other errors </w:delText>
        </w:r>
        <w:r w:rsidR="00CC5B19" w:rsidRPr="00521C77" w:rsidDel="00216817">
          <w:rPr>
            <w:szCs w:val="22"/>
          </w:rPr>
          <w:delText xml:space="preserve">may also have been </w:delText>
        </w:r>
        <w:r w:rsidRPr="00521C77" w:rsidDel="00216817">
          <w:rPr>
            <w:szCs w:val="22"/>
          </w:rPr>
          <w:delText xml:space="preserve">noticed in other initial document uploads (wrong document numbers in headers, </w:delText>
        </w:r>
        <w:r w:rsidR="00995B40" w:rsidRPr="00521C77" w:rsidDel="00216817">
          <w:rPr>
            <w:szCs w:val="22"/>
          </w:rPr>
          <w:delText xml:space="preserve">uploading of corrupted unreadable files, </w:delText>
        </w:r>
        <w:r w:rsidRPr="00521C77" w:rsidDel="00216817">
          <w:rPr>
            <w:szCs w:val="22"/>
          </w:rPr>
          <w:delText xml:space="preserve">etc.) which </w:delText>
        </w:r>
        <w:r w:rsidR="00CC5B19" w:rsidRPr="00521C77" w:rsidDel="00216817">
          <w:rPr>
            <w:szCs w:val="22"/>
          </w:rPr>
          <w:delText xml:space="preserve">have </w:delText>
        </w:r>
        <w:r w:rsidRPr="00521C77" w:rsidDel="00216817">
          <w:rPr>
            <w:szCs w:val="22"/>
          </w:rPr>
          <w:delText xml:space="preserve">generally </w:delText>
        </w:r>
        <w:r w:rsidR="00CC5B19" w:rsidRPr="00521C77" w:rsidDel="00216817">
          <w:rPr>
            <w:szCs w:val="22"/>
          </w:rPr>
          <w:delText xml:space="preserve">been </w:delText>
        </w:r>
        <w:r w:rsidRPr="00521C77" w:rsidDel="00216817">
          <w:rPr>
            <w:szCs w:val="22"/>
          </w:rPr>
          <w:delText>sorted out in a reasonably timely fashion. The document web site contains an archive of each upload</w:delText>
        </w:r>
        <w:r w:rsidR="00936B96" w:rsidRPr="00521C77" w:rsidDel="00216817">
          <w:rPr>
            <w:szCs w:val="22"/>
          </w:rPr>
          <w:delText>, along with a record of uploading times</w:delText>
        </w:r>
        <w:r w:rsidRPr="00521C77" w:rsidDel="00216817">
          <w:rPr>
            <w:szCs w:val="22"/>
          </w:rPr>
          <w:delText>.</w:delText>
        </w:r>
      </w:del>
    </w:p>
    <w:p w14:paraId="3ADB242A" w14:textId="77777777" w:rsidR="00465A31" w:rsidRPr="00521C77" w:rsidRDefault="00465A31" w:rsidP="00597B62">
      <w:pPr>
        <w:pStyle w:val="Heading3"/>
      </w:pPr>
      <w:r w:rsidRPr="00521C77">
        <w:t xml:space="preserve">Outputs of </w:t>
      </w:r>
      <w:r w:rsidR="00E06519" w:rsidRPr="00521C77">
        <w:t xml:space="preserve">the </w:t>
      </w:r>
      <w:r w:rsidRPr="00521C77">
        <w:t>preceding meeting</w:t>
      </w:r>
    </w:p>
    <w:p w14:paraId="04072D90" w14:textId="593FBCCB"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 xml:space="preserve">the meeting report </w:t>
      </w:r>
      <w:r w:rsidR="00E618F7">
        <w:rPr>
          <w:szCs w:val="22"/>
        </w:rPr>
        <w:t>(</w:t>
      </w:r>
      <w:r w:rsidRPr="00521C77">
        <w:rPr>
          <w:szCs w:val="22"/>
        </w:rPr>
        <w:t>JCTVC-</w:t>
      </w:r>
      <w:r w:rsidR="003E2A60" w:rsidRPr="00521C77">
        <w:rPr>
          <w:szCs w:val="22"/>
        </w:rPr>
        <w:t>A</w:t>
      </w:r>
      <w:r w:rsidR="00E618F7">
        <w:rPr>
          <w:szCs w:val="22"/>
        </w:rPr>
        <w:t>M</w:t>
      </w:r>
      <w:r w:rsidR="00E26707" w:rsidRPr="00521C77">
        <w:rPr>
          <w:szCs w:val="22"/>
        </w:rPr>
        <w:t>1000</w:t>
      </w:r>
      <w:r w:rsidR="00E618F7">
        <w:rPr>
          <w:szCs w:val="22"/>
        </w:rPr>
        <w:t>)</w:t>
      </w:r>
      <w:r w:rsidRPr="00521C77">
        <w:rPr>
          <w:szCs w:val="22"/>
        </w:rPr>
        <w:t xml:space="preserve">, </w:t>
      </w:r>
      <w:r w:rsidR="003F57B2" w:rsidRPr="00521C77">
        <w:t xml:space="preserve">the </w:t>
      </w:r>
      <w:r w:rsidR="00E618F7" w:rsidRPr="008A380D">
        <w:t>Draft revisions for coding-indepen</w:t>
      </w:r>
      <w:r w:rsidR="00E618F7">
        <w:t>den</w:t>
      </w:r>
      <w:r w:rsidR="00E618F7" w:rsidRPr="008A380D">
        <w:t xml:space="preserve">t code points for video signal type identification </w:t>
      </w:r>
      <w:r w:rsidR="00E618F7">
        <w:t>(JCTVC-AM1003)</w:t>
      </w:r>
      <w:r w:rsidR="001274B2">
        <w:t>,</w:t>
      </w:r>
      <w:r w:rsidR="003F57B2" w:rsidRPr="00521C77">
        <w:t xml:space="preserve"> </w:t>
      </w:r>
      <w:r w:rsidR="005151FF">
        <w:rPr>
          <w:szCs w:val="22"/>
        </w:rPr>
        <w:t xml:space="preserve">and </w:t>
      </w:r>
      <w:r w:rsidR="0018355D">
        <w:rPr>
          <w:szCs w:val="22"/>
        </w:rPr>
        <w:t xml:space="preserve">the </w:t>
      </w:r>
      <w:r w:rsidR="00E618F7" w:rsidRPr="008A380D">
        <w:t xml:space="preserve">Errata report items for HEVC, AVC, Video CICP, and Codepoint Usage Technical Report </w:t>
      </w:r>
      <w:r w:rsidR="00E618F7">
        <w:t>(JCTVC-AM1004)</w:t>
      </w:r>
      <w:r w:rsidR="0018355D">
        <w:rPr>
          <w:szCs w:val="22"/>
        </w:rPr>
        <w:t xml:space="preserve">, </w:t>
      </w:r>
      <w:r w:rsidR="00220941" w:rsidRPr="00521C77">
        <w:rPr>
          <w:szCs w:val="22"/>
        </w:rPr>
        <w:t>were</w:t>
      </w:r>
      <w:r w:rsidR="00E06519" w:rsidRPr="00521C77">
        <w:rPr>
          <w:szCs w:val="22"/>
        </w:rPr>
        <w:t xml:space="preserve"> approved.</w:t>
      </w:r>
    </w:p>
    <w:p w14:paraId="226B99AC" w14:textId="43635D3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 xml:space="preserve">approved </w:t>
      </w:r>
      <w:del w:id="109" w:author="Gary Sullivan" w:date="2020-10-06T18:28:00Z">
        <w:r w:rsidR="00BE59A9" w:rsidRPr="00521C77" w:rsidDel="00216817">
          <w:rPr>
            <w:szCs w:val="22"/>
          </w:rPr>
          <w:delText>without modification</w:delText>
        </w:r>
      </w:del>
      <w:ins w:id="110" w:author="Gary Sullivan" w:date="2020-10-06T18:28:00Z">
        <w:r w:rsidR="00216817">
          <w:rPr>
            <w:szCs w:val="22"/>
          </w:rPr>
          <w:t>after minor clerical refinements (as recorded in revision marks in the -v3 document)</w:t>
        </w:r>
      </w:ins>
      <w:r w:rsidR="00BE59A9" w:rsidRPr="00521C77">
        <w:rPr>
          <w:szCs w:val="22"/>
        </w:rPr>
        <w:t>.</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3524D1F7" w:rsidR="005B380B" w:rsidRPr="00521C77" w:rsidDel="00216817" w:rsidRDefault="005B380B" w:rsidP="005B380B">
      <w:pPr>
        <w:rPr>
          <w:del w:id="111" w:author="Gary Sullivan" w:date="2020-10-06T18:29:00Z"/>
          <w:lang w:eastAsia="de-DE"/>
        </w:rPr>
      </w:pPr>
      <w:del w:id="112" w:author="Gary Sullivan" w:date="2020-10-06T18:29:00Z">
        <w:r w:rsidRPr="00521C77" w:rsidDel="00216817">
          <w:rPr>
            <w:lang w:eastAsia="de-DE"/>
          </w:rPr>
          <w:delText>The chair</w:delText>
        </w:r>
        <w:r w:rsidR="00D4047B" w:rsidRPr="00521C77" w:rsidDel="00216817">
          <w:rPr>
            <w:lang w:eastAsia="de-DE"/>
          </w:rPr>
          <w:delText>s</w:delText>
        </w:r>
        <w:r w:rsidRPr="00521C77" w:rsidDel="00216817">
          <w:rPr>
            <w:lang w:eastAsia="de-DE"/>
          </w:rPr>
          <w:delText xml:space="preserve"> asked if there were any issues regarding potential mismatch</w:delText>
        </w:r>
        <w:r w:rsidR="00677CFD" w:rsidRPr="00521C77" w:rsidDel="00216817">
          <w:rPr>
            <w:lang w:eastAsia="de-DE"/>
          </w:rPr>
          <w:delText>es</w:delText>
        </w:r>
        <w:r w:rsidRPr="00521C77" w:rsidDel="00216817">
          <w:rPr>
            <w:lang w:eastAsia="de-DE"/>
          </w:rPr>
          <w:delText xml:space="preserve"> between perceived technical content prior to adoption and later integration efforts. It was also asked whether there was adequate clarity of precise description of </w:delText>
        </w:r>
        <w:r w:rsidR="00677CFD" w:rsidRPr="00521C77" w:rsidDel="00216817">
          <w:rPr>
            <w:lang w:eastAsia="de-DE"/>
          </w:rPr>
          <w:delText xml:space="preserve">the </w:delText>
        </w:r>
        <w:r w:rsidRPr="00521C77" w:rsidDel="00216817">
          <w:rPr>
            <w:lang w:eastAsia="de-DE"/>
          </w:rPr>
          <w:delText xml:space="preserve">technology in </w:delText>
        </w:r>
        <w:r w:rsidR="00677CFD" w:rsidRPr="00521C77" w:rsidDel="00216817">
          <w:rPr>
            <w:lang w:eastAsia="de-DE"/>
          </w:rPr>
          <w:delText xml:space="preserve">the associated proposal </w:delText>
        </w:r>
        <w:r w:rsidRPr="00521C77" w:rsidDel="00216817">
          <w:rPr>
            <w:lang w:eastAsia="de-DE"/>
          </w:rPr>
          <w:delText>contributions.</w:delText>
        </w:r>
      </w:del>
    </w:p>
    <w:p w14:paraId="5D116C48" w14:textId="6D53C92C" w:rsidR="00A4603E" w:rsidRPr="00521C77" w:rsidDel="00216817" w:rsidRDefault="004B1022" w:rsidP="005B380B">
      <w:pPr>
        <w:rPr>
          <w:del w:id="113" w:author="Gary Sullivan" w:date="2020-10-06T18:29:00Z"/>
          <w:lang w:eastAsia="de-DE"/>
        </w:rPr>
      </w:pPr>
      <w:del w:id="114" w:author="Gary Sullivan" w:date="2020-10-06T18:29:00Z">
        <w:r w:rsidRPr="00521C77" w:rsidDel="00216817">
          <w:rPr>
            <w:lang w:eastAsia="de-DE"/>
          </w:rPr>
          <w:delText xml:space="preserve">It was remarked that, </w:delText>
        </w:r>
        <w:r w:rsidR="00D156F8" w:rsidRPr="00521C77" w:rsidDel="00216817">
          <w:rPr>
            <w:lang w:eastAsia="de-DE"/>
          </w:rPr>
          <w:delText>regarding</w:delText>
        </w:r>
        <w:r w:rsidR="00EA294D" w:rsidRPr="00521C77" w:rsidDel="00216817">
          <w:rPr>
            <w:lang w:eastAsia="de-DE"/>
          </w:rPr>
          <w:delText xml:space="preserve"> software development efforts – f</w:delText>
        </w:r>
        <w:r w:rsidR="00A4603E" w:rsidRPr="00521C77" w:rsidDel="00216817">
          <w:rPr>
            <w:lang w:eastAsia="de-DE"/>
          </w:rPr>
          <w:delText xml:space="preserve">or cases where "code cleanup" is a goal as well as integration of some intentional </w:delText>
        </w:r>
        <w:r w:rsidR="00EA294D" w:rsidRPr="00521C77" w:rsidDel="00216817">
          <w:rPr>
            <w:lang w:eastAsia="de-DE"/>
          </w:rPr>
          <w:delText xml:space="preserve">functional </w:delText>
        </w:r>
        <w:r w:rsidR="00A4603E" w:rsidRPr="00521C77" w:rsidDel="00216817">
          <w:rPr>
            <w:lang w:eastAsia="de-DE"/>
          </w:rPr>
          <w:delText xml:space="preserve">modification, it was </w:delText>
        </w:r>
        <w:r w:rsidR="00EA294D" w:rsidRPr="00521C77" w:rsidDel="00216817">
          <w:rPr>
            <w:lang w:eastAsia="de-DE"/>
          </w:rPr>
          <w:delText>emphasized that these two efforts should be conducted in separate integrations, so that it is possible to understand what is happening and to inspect the intentional functional modifications.</w:delText>
        </w:r>
      </w:del>
    </w:p>
    <w:p w14:paraId="0073ED90" w14:textId="44CC0D54" w:rsidR="00EA294D" w:rsidRPr="00521C77" w:rsidDel="00216817" w:rsidRDefault="00EA294D" w:rsidP="005B380B">
      <w:pPr>
        <w:rPr>
          <w:del w:id="115" w:author="Gary Sullivan" w:date="2020-10-06T18:29:00Z"/>
          <w:lang w:eastAsia="de-DE"/>
        </w:rPr>
      </w:pPr>
      <w:del w:id="116" w:author="Gary Sullivan" w:date="2020-10-06T18:29:00Z">
        <w:r w:rsidRPr="00521C77" w:rsidDel="00216817">
          <w:rPr>
            <w:lang w:eastAsia="de-DE"/>
          </w:rPr>
          <w:delText>The need for establishing good communication with the software coordinators was also emphasized.</w:delText>
        </w:r>
      </w:del>
    </w:p>
    <w:p w14:paraId="7A6D53E6" w14:textId="619E3C8B" w:rsidR="00D73A6E" w:rsidRPr="00521C77" w:rsidDel="00216817" w:rsidRDefault="00EA294D" w:rsidP="00D73A6E">
      <w:pPr>
        <w:rPr>
          <w:del w:id="117" w:author="Gary Sullivan" w:date="2020-10-06T18:29:00Z"/>
          <w:szCs w:val="22"/>
        </w:rPr>
      </w:pPr>
      <w:del w:id="118" w:author="Gary Sullivan" w:date="2020-10-06T18:29:00Z">
        <w:r w:rsidRPr="00521C77" w:rsidDel="00216817">
          <w:rPr>
            <w:szCs w:val="22"/>
          </w:rPr>
          <w:delText xml:space="preserve">At </w:delText>
        </w:r>
        <w:r w:rsidR="008F7EFA" w:rsidRPr="00521C77" w:rsidDel="00216817">
          <w:rPr>
            <w:szCs w:val="22"/>
          </w:rPr>
          <w:delText xml:space="preserve">some </w:delText>
        </w:r>
        <w:r w:rsidRPr="00521C77" w:rsidDel="00216817">
          <w:rPr>
            <w:szCs w:val="22"/>
          </w:rPr>
          <w:delText>previous meetings, i</w:delText>
        </w:r>
        <w:r w:rsidR="00D73A6E" w:rsidRPr="00521C77" w:rsidDel="00216817">
          <w:rPr>
            <w:szCs w:val="22"/>
          </w:rPr>
          <w:delText xml:space="preserve">t </w:delText>
        </w:r>
        <w:r w:rsidRPr="00521C77" w:rsidDel="00216817">
          <w:rPr>
            <w:szCs w:val="22"/>
          </w:rPr>
          <w:delText>ha</w:delText>
        </w:r>
        <w:r w:rsidR="00D4047B" w:rsidRPr="00521C77" w:rsidDel="00216817">
          <w:rPr>
            <w:szCs w:val="22"/>
          </w:rPr>
          <w:delText>d</w:delText>
        </w:r>
        <w:r w:rsidRPr="00521C77" w:rsidDel="00216817">
          <w:rPr>
            <w:szCs w:val="22"/>
          </w:rPr>
          <w:delText xml:space="preserve"> been </w:delText>
        </w:r>
        <w:r w:rsidR="00D73A6E" w:rsidRPr="00521C77" w:rsidDel="00216817">
          <w:rPr>
            <w:szCs w:val="22"/>
          </w:rPr>
          <w:delTex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delText>
        </w:r>
        <w:r w:rsidR="00677CFD" w:rsidRPr="00521C77" w:rsidDel="00216817">
          <w:rPr>
            <w:szCs w:val="22"/>
          </w:rPr>
          <w:delText>the software</w:delText>
        </w:r>
        <w:r w:rsidR="00D73A6E" w:rsidRPr="00521C77" w:rsidDel="00216817">
          <w:rPr>
            <w:szCs w:val="22"/>
          </w:rPr>
          <w:delText xml:space="preserve">). </w:delText>
        </w:r>
        <w:r w:rsidR="00D156F8" w:rsidRPr="00521C77" w:rsidDel="00216817">
          <w:rPr>
            <w:lang w:eastAsia="de-DE"/>
          </w:rPr>
          <w:delText xml:space="preserve">Issues of combinations between different features (e.g., different adopted features) also tend to sometimes arise in the work. </w:delText>
        </w:r>
        <w:r w:rsidR="00D156F8" w:rsidRPr="00521C77" w:rsidDel="00216817">
          <w:rPr>
            <w:szCs w:val="22"/>
          </w:rPr>
          <w:delText>T</w:delText>
        </w:r>
        <w:r w:rsidR="00D73A6E" w:rsidRPr="00521C77" w:rsidDel="00216817">
          <w:rPr>
            <w:szCs w:val="22"/>
          </w:rPr>
          <w:delText>here should be time to study combinations of different adopted tools with more detail prior to adoption.</w:delText>
        </w:r>
      </w:del>
    </w:p>
    <w:p w14:paraId="4F388D4D" w14:textId="77777777" w:rsidR="00BC2EF4" w:rsidRPr="00521C77" w:rsidRDefault="00BC2EF4" w:rsidP="00C62D09">
      <w:pPr>
        <w:pStyle w:val="Heading2"/>
        <w:rPr>
          <w:lang w:val="en-CA"/>
        </w:rPr>
      </w:pPr>
      <w:r w:rsidRPr="00521C77">
        <w:rPr>
          <w:lang w:val="en-CA"/>
        </w:rPr>
        <w:t>Attendance</w:t>
      </w:r>
    </w:p>
    <w:p w14:paraId="479193D2" w14:textId="108F2D7D" w:rsidR="00BC2EF4" w:rsidRPr="00521C77" w:rsidRDefault="00BC2EF4" w:rsidP="009835E1">
      <w:r w:rsidRPr="00521C77">
        <w:t>The list of participants in the JCT-VC meeting can be found in Annex B of this report.</w:t>
      </w:r>
      <w:r w:rsidR="00A64531">
        <w:t xml:space="preserve"> It was generated </w:t>
      </w:r>
      <w:ins w:id="119" w:author="Gary Sullivan" w:date="2020-10-06T18:29:00Z">
        <w:r w:rsidR="00216817">
          <w:t>from the electronic attendance record g</w:t>
        </w:r>
      </w:ins>
      <w:ins w:id="120" w:author="Gary Sullivan" w:date="2020-10-06T18:30:00Z">
        <w:r w:rsidR="00216817">
          <w:t>enerated by the Zoom tool that was used for conducting the meeting.</w:t>
        </w:r>
      </w:ins>
      <w:del w:id="121" w:author="Gary Sullivan" w:date="2020-10-06T18:29:00Z">
        <w:r w:rsidR="00A64531" w:rsidDel="00216817">
          <w:delText xml:space="preserve">by </w:delText>
        </w:r>
      </w:del>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2D01353A" w:rsidR="00BC2EF4"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696A3D20" w14:textId="328A0587" w:rsidR="00A64531" w:rsidRPr="00FB3B57" w:rsidRDefault="00A64531" w:rsidP="00A64531">
      <w:r w:rsidRPr="00FB3B57">
        <w:t xml:space="preserve">It was further announced that it is necessary to register for the meeting on the </w:t>
      </w:r>
      <w:r w:rsidR="00E618F7">
        <w:t>SG16</w:t>
      </w:r>
      <w:r w:rsidRPr="00FB3B57">
        <w:t xml:space="preserve"> website. Access to the teleconference sessions of the </w:t>
      </w:r>
      <w:del w:id="122" w:author="Gary Sullivan" w:date="2020-10-06T18:31:00Z">
        <w:r w:rsidRPr="00FB3B57" w:rsidDel="00216817">
          <w:delText>main JVET</w:delText>
        </w:r>
      </w:del>
      <w:ins w:id="123" w:author="Gary Sullivan" w:date="2020-10-06T18:31:00Z">
        <w:r w:rsidR="00216817">
          <w:t>JCT-VC</w:t>
        </w:r>
      </w:ins>
      <w:r w:rsidRPr="00FB3B57">
        <w:t xml:space="preserve"> meeting was controlled with a password</w:t>
      </w:r>
      <w:del w:id="124" w:author="Gary Sullivan" w:date="2020-10-06T18:32:00Z">
        <w:r w:rsidRPr="00FB3B57" w:rsidDel="00216817">
          <w:delText xml:space="preserve"> that is distributed to the registered participants; this should help overloading the teleconferencing tool</w:delText>
        </w:r>
      </w:del>
      <w:r w:rsidRPr="00FB3B57">
        <w:t>.</w:t>
      </w:r>
      <w:ins w:id="125" w:author="Gary Sullivan" w:date="2020-10-06T18:32:00Z">
        <w:r w:rsidR="00216817" w:rsidRPr="00216817">
          <w:rPr>
            <w:rFonts w:eastAsiaTheme="minorHAnsi"/>
            <w:szCs w:val="22"/>
          </w:rPr>
          <w:t xml:space="preserve"> </w:t>
        </w:r>
        <w:r w:rsidR="00216817" w:rsidRPr="00216817">
          <w:t xml:space="preserve">Due to the difficulty of determining how to send the password only to registered participants, the password was simply sent to the </w:t>
        </w:r>
        <w:r w:rsidR="00216817">
          <w:t>JCT-VC</w:t>
        </w:r>
        <w:r w:rsidR="00216817" w:rsidRPr="00216817">
          <w:t xml:space="preserve"> email reflector. No </w:t>
        </w:r>
        <w:proofErr w:type="gramStart"/>
        <w:r w:rsidR="00216817" w:rsidRPr="00216817">
          <w:t>particular problems</w:t>
        </w:r>
        <w:proofErr w:type="gramEnd"/>
        <w:r w:rsidR="00216817" w:rsidRPr="00216817">
          <w:t xml:space="preserve"> were observed that resulted in interference with the meeting due to the lack of strict access control.</w:t>
        </w:r>
      </w:ins>
    </w:p>
    <w:p w14:paraId="2BB7E159" w14:textId="460AA16D" w:rsidR="00A64531" w:rsidRPr="00FB3B57" w:rsidRDefault="00A64531" w:rsidP="00216817">
      <w:pPr>
        <w:keepNext/>
        <w:pPrChange w:id="126" w:author="Gary Sullivan" w:date="2020-10-06T18:32:00Z">
          <w:pPr/>
        </w:pPrChange>
      </w:pPr>
      <w:r w:rsidRPr="00FB3B57">
        <w:t xml:space="preserve">The following rules </w:t>
      </w:r>
      <w:del w:id="127" w:author="Gary Sullivan" w:date="2020-10-06T18:30:00Z">
        <w:r w:rsidRPr="00FB3B57" w:rsidDel="00216817">
          <w:delText>were initially</w:delText>
        </w:r>
      </w:del>
      <w:ins w:id="128" w:author="Gary Sullivan" w:date="2020-10-06T18:30:00Z">
        <w:r w:rsidR="00216817">
          <w:t>had been established</w:t>
        </w:r>
      </w:ins>
      <w:del w:id="129" w:author="Gary Sullivan" w:date="2020-10-06T18:30:00Z">
        <w:r w:rsidRPr="00FB3B57" w:rsidDel="00216817">
          <w:delText xml:space="preserve"> set up</w:delText>
        </w:r>
      </w:del>
      <w:r w:rsidRPr="00FB3B57">
        <w:t xml:space="preserve"> for the Zoom teleconference meeting:</w:t>
      </w:r>
    </w:p>
    <w:p w14:paraId="484CDC50" w14:textId="58D027CF" w:rsidR="00A64531" w:rsidRPr="00FB3B57" w:rsidRDefault="00A64531" w:rsidP="000A419A">
      <w:pPr>
        <w:numPr>
          <w:ilvl w:val="0"/>
          <w:numId w:val="1801"/>
        </w:numPr>
      </w:pPr>
      <w:r w:rsidRPr="00FB3B57">
        <w:t>Use the “hand-raising” function to enter yourself in the queue to speak (unless otherwise instructed by the session chair). If you are dialed in by phone, request your queue position verbally.</w:t>
      </w:r>
    </w:p>
    <w:p w14:paraId="47ACBFC1" w14:textId="44942071" w:rsidR="00A64531" w:rsidRPr="00FB3B57" w:rsidRDefault="00A64531" w:rsidP="000A419A">
      <w:pPr>
        <w:numPr>
          <w:ilvl w:val="0"/>
          <w:numId w:val="1801"/>
        </w:numPr>
      </w:pPr>
      <w:r w:rsidRPr="00FB3B57">
        <w:t>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49452F05" w14:textId="01AD6CA4" w:rsidR="00A64531" w:rsidRPr="00FB3B57" w:rsidRDefault="00A64531" w:rsidP="000A419A">
      <w:pPr>
        <w:numPr>
          <w:ilvl w:val="0"/>
          <w:numId w:val="1801"/>
        </w:numPr>
      </w:pPr>
      <w:r w:rsidRPr="00FB3B57">
        <w:t>Identify who you are and your affiliation when you begin speaking.</w:t>
      </w:r>
    </w:p>
    <w:p w14:paraId="7E29BFD5" w14:textId="752D7E08" w:rsidR="00A64531" w:rsidRPr="00FB3B57" w:rsidRDefault="00A64531" w:rsidP="000A419A">
      <w:pPr>
        <w:numPr>
          <w:ilvl w:val="0"/>
          <w:numId w:val="1801"/>
        </w:numPr>
      </w:pPr>
      <w:r w:rsidRPr="00FB3B57">
        <w:t>Use your full name and company/organization affiliation in your joining information. We will use the participation list for attendance records.</w:t>
      </w:r>
    </w:p>
    <w:p w14:paraId="22B15999" w14:textId="6D48EA6C" w:rsidR="00A64531" w:rsidRPr="00FB3B57" w:rsidRDefault="00A64531" w:rsidP="000A419A">
      <w:pPr>
        <w:numPr>
          <w:ilvl w:val="0"/>
          <w:numId w:val="1801"/>
        </w:numPr>
      </w:pPr>
      <w:proofErr w:type="gramStart"/>
      <w:r w:rsidRPr="00FB3B57">
        <w:t>Turn on the chat window and watch for chair communication</w:t>
      </w:r>
      <w:proofErr w:type="gramEnd"/>
      <w:r w:rsidRPr="00FB3B57">
        <w:t xml:space="preserve"> and side commentary there as well as by audio.</w:t>
      </w:r>
    </w:p>
    <w:p w14:paraId="08C708F2" w14:textId="21562932" w:rsidR="00A64531" w:rsidRPr="00FB3B57" w:rsidRDefault="00A64531" w:rsidP="000A419A">
      <w:pPr>
        <w:numPr>
          <w:ilvl w:val="0"/>
          <w:numId w:val="1801"/>
        </w:numPr>
      </w:pPr>
      <w:r w:rsidRPr="00FB3B57">
        <w:t>Avoid overloading people’s internet connections, we do not plan to use video for the teleconferencing calls – only voice and screen sharing. Extensive use of screen sharing is encouraged.</w:t>
      </w:r>
    </w:p>
    <w:p w14:paraId="72323354" w14:textId="77777777" w:rsidR="00BC2EF4" w:rsidRPr="00521C77" w:rsidRDefault="00BC2EF4" w:rsidP="00C62D09">
      <w:pPr>
        <w:pStyle w:val="Heading2"/>
        <w:rPr>
          <w:lang w:val="en-CA"/>
        </w:rPr>
      </w:pPr>
      <w:r w:rsidRPr="00521C77">
        <w:rPr>
          <w:lang w:val="en-CA"/>
        </w:rPr>
        <w:t>Agenda</w:t>
      </w:r>
    </w:p>
    <w:p w14:paraId="0AE8103C" w14:textId="3CE9C455" w:rsidR="00BC2EF4" w:rsidRPr="00521C77" w:rsidRDefault="00BC2EF4" w:rsidP="00E45AF6">
      <w:pPr>
        <w:keepNext/>
        <w:rPr>
          <w:szCs w:val="22"/>
        </w:rPr>
      </w:pPr>
      <w:bookmarkStart w:id="130"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test sets, reference software, verification testing, non-normative guidance information, and coding-independent code point specifications </w:t>
      </w:r>
      <w:r w:rsidRPr="00521C77">
        <w:rPr>
          <w:szCs w:val="22"/>
        </w:rPr>
        <w:t>was as follows:</w:t>
      </w:r>
    </w:p>
    <w:p w14:paraId="1709BA9B" w14:textId="77777777" w:rsidR="00A64531" w:rsidRPr="00014EBE" w:rsidRDefault="00A64531" w:rsidP="00A64531">
      <w:pPr>
        <w:keepLines/>
        <w:numPr>
          <w:ilvl w:val="0"/>
          <w:numId w:val="1383"/>
        </w:numPr>
        <w:tabs>
          <w:tab w:val="clear" w:pos="360"/>
          <w:tab w:val="clear" w:pos="720"/>
          <w:tab w:val="clear" w:pos="1080"/>
          <w:tab w:val="clear" w:pos="1440"/>
        </w:tabs>
        <w:spacing w:before="120"/>
      </w:pPr>
      <w:bookmarkStart w:id="131" w:name="_Hlk32486636"/>
      <w:r w:rsidRPr="00014EBE">
        <w:t>Opening remarks and review of meeting logistics and communication practices</w:t>
      </w:r>
    </w:p>
    <w:p w14:paraId="6B488C25" w14:textId="480C1B70" w:rsidR="00A64531" w:rsidRPr="00014EBE" w:rsidRDefault="00DB071A" w:rsidP="00A64531">
      <w:pPr>
        <w:keepLines/>
        <w:numPr>
          <w:ilvl w:val="0"/>
          <w:numId w:val="1383"/>
        </w:numPr>
        <w:tabs>
          <w:tab w:val="clear" w:pos="360"/>
          <w:tab w:val="clear" w:pos="720"/>
          <w:tab w:val="clear" w:pos="1080"/>
          <w:tab w:val="clear" w:pos="1440"/>
        </w:tabs>
        <w:spacing w:before="120"/>
      </w:pPr>
      <w:r>
        <w:t xml:space="preserve">ISO Code of </w:t>
      </w:r>
      <w:r w:rsidR="00AB6832">
        <w:t>C</w:t>
      </w:r>
      <w:r>
        <w:t xml:space="preserve">onduct, ITU-R/ITU-T/ISO/IEC </w:t>
      </w:r>
      <w:r w:rsidR="00A64531" w:rsidRPr="00014EBE">
        <w:t>IPR policy reminder and declarations</w:t>
      </w:r>
    </w:p>
    <w:p w14:paraId="59355E5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Contribution document allocation</w:t>
      </w:r>
    </w:p>
    <w:p w14:paraId="6F7186B9"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Reports of </w:t>
      </w:r>
      <w:r w:rsidRPr="00014EBE">
        <w:rPr>
          <w:i/>
        </w:rPr>
        <w:t>ad hoc</w:t>
      </w:r>
      <w:r w:rsidRPr="00014EBE">
        <w:t xml:space="preserve"> group activities</w:t>
      </w:r>
    </w:p>
    <w:p w14:paraId="714A53D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Review of results of previous meeting</w:t>
      </w:r>
    </w:p>
    <w:p w14:paraId="4B7FBAB8"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contributions and communications on project guidance</w:t>
      </w:r>
    </w:p>
    <w:p w14:paraId="7E2B0DA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HEVC standard and its associated conformance test specification and reference </w:t>
      </w:r>
      <w:proofErr w:type="gramStart"/>
      <w:r w:rsidRPr="00014EBE">
        <w:t>software</w:t>
      </w:r>
      <w:proofErr w:type="gramEnd"/>
    </w:p>
    <w:p w14:paraId="54B8376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proposals and preparations toward finalization of in-progress draft specifications of additional supplemental enhancement information metadata for the HEVC standard</w:t>
      </w:r>
    </w:p>
    <w:p w14:paraId="3A31718F"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supplemental enhancement information and video usability information metadata for the HEVC </w:t>
      </w:r>
      <w:proofErr w:type="gramStart"/>
      <w:r w:rsidRPr="00014EBE">
        <w:t>standard</w:t>
      </w:r>
      <w:proofErr w:type="gramEnd"/>
    </w:p>
    <w:p w14:paraId="15DE555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w:t>
      </w:r>
      <w:r>
        <w:t xml:space="preserve"> </w:t>
      </w:r>
      <w:r w:rsidRPr="00014EBE">
        <w:t>technical report</w:t>
      </w:r>
      <w:r>
        <w:t>s</w:t>
      </w:r>
      <w:r w:rsidRPr="00014EBE">
        <w:t xml:space="preserve"> </w:t>
      </w:r>
      <w:r>
        <w:t xml:space="preserve">(a.k.a. </w:t>
      </w:r>
      <w:r w:rsidRPr="0085759A">
        <w:rPr>
          <w:i/>
          <w:iCs/>
        </w:rPr>
        <w:t>supplements</w:t>
      </w:r>
      <w:r>
        <w:t xml:space="preserve">) </w:t>
      </w:r>
      <w:r w:rsidRPr="00014EBE">
        <w:t xml:space="preserve">on </w:t>
      </w:r>
      <w:r>
        <w:t>HDR/WCG video coding and usage</w:t>
      </w:r>
      <w:r w:rsidRPr="00014EBE">
        <w:t xml:space="preserve"> of video signal type code point </w:t>
      </w:r>
      <w:proofErr w:type="gramStart"/>
      <w:r w:rsidRPr="00014EBE">
        <w:t>identifiers</w:t>
      </w:r>
      <w:proofErr w:type="gramEnd"/>
    </w:p>
    <w:p w14:paraId="0D7BBA27"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information contributions and non-normative guidance relevant to the HEVC standard</w:t>
      </w:r>
    </w:p>
    <w:p w14:paraId="5EA126B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AVC standard (esp. regarding errata reports </w:t>
      </w:r>
      <w:r>
        <w:t xml:space="preserve">and </w:t>
      </w:r>
      <w:r w:rsidRPr="00014EBE">
        <w:t>supplemental enhancement information)</w:t>
      </w:r>
    </w:p>
    <w:p w14:paraId="6756E4F6"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specification of coding-independent code points for video signal type </w:t>
      </w:r>
      <w:proofErr w:type="gramStart"/>
      <w:r w:rsidRPr="00014EBE">
        <w:t>identification</w:t>
      </w:r>
      <w:proofErr w:type="gramEnd"/>
    </w:p>
    <w:p w14:paraId="0B9AB133"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Coordination activities relating to the work of the JCT-</w:t>
      </w:r>
      <w:proofErr w:type="gramStart"/>
      <w:r w:rsidRPr="00014EBE">
        <w:t>VC</w:t>
      </w:r>
      <w:proofErr w:type="gramEnd"/>
    </w:p>
    <w:p w14:paraId="488CA05B"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Approval of output documents and associated editing </w:t>
      </w:r>
      <w:proofErr w:type="gramStart"/>
      <w:r w:rsidRPr="00014EBE">
        <w:t>periods</w:t>
      </w:r>
      <w:proofErr w:type="gramEnd"/>
    </w:p>
    <w:p w14:paraId="55F0B10D"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Future planning: Determination of next steps, discussion of working methods, communication practices, establishment of coordinated experiments (if any), establishment of AHGs, meeting planning, refinement of expected standardization timelines, other planning issues</w:t>
      </w:r>
    </w:p>
    <w:p w14:paraId="0DC53271" w14:textId="07CFB873" w:rsidR="00A64531" w:rsidRDefault="00A64531" w:rsidP="00A64531">
      <w:pPr>
        <w:keepLines/>
        <w:numPr>
          <w:ilvl w:val="0"/>
          <w:numId w:val="1383"/>
        </w:numPr>
        <w:tabs>
          <w:tab w:val="clear" w:pos="360"/>
          <w:tab w:val="clear" w:pos="720"/>
          <w:tab w:val="clear" w:pos="1080"/>
          <w:tab w:val="clear" w:pos="1440"/>
        </w:tabs>
        <w:spacing w:before="120"/>
        <w:rPr>
          <w:ins w:id="132" w:author="Gary Sullivan" w:date="2020-10-06T18:33:00Z"/>
        </w:rPr>
      </w:pPr>
      <w:r w:rsidRPr="00014EBE">
        <w:t>Other business as appropriate for consideration</w:t>
      </w:r>
    </w:p>
    <w:p w14:paraId="0D9DC377" w14:textId="5F883F81" w:rsidR="00216817" w:rsidRPr="00521C77" w:rsidRDefault="00216817" w:rsidP="00216817">
      <w:pPr>
        <w:pStyle w:val="Heading2"/>
        <w:rPr>
          <w:ins w:id="133" w:author="Gary Sullivan" w:date="2020-10-06T18:34:00Z"/>
          <w:lang w:val="en-CA"/>
        </w:rPr>
      </w:pPr>
      <w:ins w:id="134" w:author="Gary Sullivan" w:date="2020-10-06T18:34:00Z">
        <w:r>
          <w:rPr>
            <w:lang w:val="en-CA"/>
          </w:rPr>
          <w:t>ISO Code of Conduct</w:t>
        </w:r>
        <w:r w:rsidRPr="00521C77">
          <w:rPr>
            <w:lang w:val="en-CA"/>
          </w:rPr>
          <w:t xml:space="preserve"> reminder</w:t>
        </w:r>
      </w:ins>
    </w:p>
    <w:p w14:paraId="672E6BB0" w14:textId="282E14CD" w:rsidR="00216817" w:rsidRDefault="00216817" w:rsidP="00216817">
      <w:pPr>
        <w:rPr>
          <w:ins w:id="135" w:author="Gary Sullivan" w:date="2020-10-06T18:33:00Z"/>
        </w:rPr>
      </w:pPr>
      <w:ins w:id="136" w:author="Gary Sullivan" w:date="2020-10-06T18:33:00Z">
        <w:r>
          <w:t>Participants were reminded of the ISO Code of Conduct, found at</w:t>
        </w:r>
      </w:ins>
    </w:p>
    <w:p w14:paraId="7AE62F40" w14:textId="77777777" w:rsidR="00216817" w:rsidRDefault="00216817" w:rsidP="00216817">
      <w:pPr>
        <w:ind w:left="1195"/>
        <w:rPr>
          <w:ins w:id="137" w:author="Gary Sullivan" w:date="2020-10-06T18:33:00Z"/>
        </w:rPr>
      </w:pPr>
      <w:ins w:id="138" w:author="Gary Sullivan" w:date="2020-10-06T18:33:00Z">
        <w:r>
          <w:fldChar w:fldCharType="begin"/>
        </w:r>
        <w:r>
          <w:instrText xml:space="preserve"> HYPERLINK "https://www.iso.org/publication/PUB100397.html" </w:instrText>
        </w:r>
        <w:r>
          <w:fldChar w:fldCharType="separate"/>
        </w:r>
        <w:r w:rsidRPr="00EF5D84">
          <w:rPr>
            <w:rStyle w:val="Hyperlink"/>
          </w:rPr>
          <w:t>https://www.iso.org/publication/PUB100397.html</w:t>
        </w:r>
        <w:r>
          <w:rPr>
            <w:rStyle w:val="Hyperlink"/>
          </w:rPr>
          <w:fldChar w:fldCharType="end"/>
        </w:r>
        <w:r>
          <w:t>.</w:t>
        </w:r>
      </w:ins>
    </w:p>
    <w:p w14:paraId="6BAFB52A" w14:textId="77777777" w:rsidR="00216817" w:rsidRDefault="00216817" w:rsidP="00216817">
      <w:pPr>
        <w:rPr>
          <w:ins w:id="139" w:author="Gary Sullivan" w:date="2020-10-06T18:33:00Z"/>
        </w:rPr>
      </w:pPr>
      <w:ins w:id="140" w:author="Gary Sullivan" w:date="2020-10-06T18:33:00Z">
        <w:r>
          <w:t>This includes points relating to:</w:t>
        </w:r>
      </w:ins>
    </w:p>
    <w:p w14:paraId="4EC60378" w14:textId="77777777" w:rsidR="00216817" w:rsidRDefault="00216817" w:rsidP="00216817">
      <w:pPr>
        <w:numPr>
          <w:ilvl w:val="0"/>
          <w:numId w:val="1808"/>
        </w:numPr>
        <w:tabs>
          <w:tab w:val="clear" w:pos="360"/>
          <w:tab w:val="clear" w:pos="720"/>
          <w:tab w:val="clear" w:pos="1080"/>
          <w:tab w:val="clear" w:pos="1440"/>
        </w:tabs>
        <w:adjustRightInd/>
        <w:jc w:val="both"/>
        <w:textAlignment w:val="auto"/>
        <w:rPr>
          <w:ins w:id="141" w:author="Gary Sullivan" w:date="2020-10-06T18:33:00Z"/>
        </w:rPr>
      </w:pPr>
      <w:ins w:id="142" w:author="Gary Sullivan" w:date="2020-10-06T18:33:00Z">
        <w:r>
          <w:t>Respecting others</w:t>
        </w:r>
      </w:ins>
    </w:p>
    <w:p w14:paraId="1D7FEC23" w14:textId="77777777" w:rsidR="00216817" w:rsidRDefault="00216817" w:rsidP="00216817">
      <w:pPr>
        <w:numPr>
          <w:ilvl w:val="0"/>
          <w:numId w:val="1808"/>
        </w:numPr>
        <w:tabs>
          <w:tab w:val="clear" w:pos="360"/>
          <w:tab w:val="clear" w:pos="720"/>
          <w:tab w:val="clear" w:pos="1080"/>
          <w:tab w:val="clear" w:pos="1440"/>
        </w:tabs>
        <w:adjustRightInd/>
        <w:jc w:val="both"/>
        <w:textAlignment w:val="auto"/>
        <w:rPr>
          <w:ins w:id="143" w:author="Gary Sullivan" w:date="2020-10-06T18:33:00Z"/>
        </w:rPr>
      </w:pPr>
      <w:ins w:id="144" w:author="Gary Sullivan" w:date="2020-10-06T18:33:00Z">
        <w:r>
          <w:t>Behaving ethically</w:t>
        </w:r>
      </w:ins>
    </w:p>
    <w:p w14:paraId="4F92B083" w14:textId="77777777" w:rsidR="00216817" w:rsidRDefault="00216817" w:rsidP="00216817">
      <w:pPr>
        <w:numPr>
          <w:ilvl w:val="0"/>
          <w:numId w:val="1808"/>
        </w:numPr>
        <w:tabs>
          <w:tab w:val="clear" w:pos="360"/>
          <w:tab w:val="clear" w:pos="720"/>
          <w:tab w:val="clear" w:pos="1080"/>
          <w:tab w:val="clear" w:pos="1440"/>
        </w:tabs>
        <w:adjustRightInd/>
        <w:jc w:val="both"/>
        <w:textAlignment w:val="auto"/>
        <w:rPr>
          <w:ins w:id="145" w:author="Gary Sullivan" w:date="2020-10-06T18:33:00Z"/>
        </w:rPr>
      </w:pPr>
      <w:ins w:id="146" w:author="Gary Sullivan" w:date="2020-10-06T18:33:00Z">
        <w:r>
          <w:t>Escalating and resolving disputes</w:t>
        </w:r>
      </w:ins>
    </w:p>
    <w:p w14:paraId="498A7B77" w14:textId="77777777" w:rsidR="00216817" w:rsidRDefault="00216817" w:rsidP="00216817">
      <w:pPr>
        <w:numPr>
          <w:ilvl w:val="0"/>
          <w:numId w:val="1808"/>
        </w:numPr>
        <w:tabs>
          <w:tab w:val="clear" w:pos="360"/>
          <w:tab w:val="clear" w:pos="720"/>
          <w:tab w:val="clear" w:pos="1080"/>
          <w:tab w:val="clear" w:pos="1440"/>
        </w:tabs>
        <w:adjustRightInd/>
        <w:jc w:val="both"/>
        <w:textAlignment w:val="auto"/>
        <w:rPr>
          <w:ins w:id="147" w:author="Gary Sullivan" w:date="2020-10-06T18:33:00Z"/>
        </w:rPr>
      </w:pPr>
      <w:ins w:id="148" w:author="Gary Sullivan" w:date="2020-10-06T18:33:00Z">
        <w:r>
          <w:t>Working for the net benefit of the international community</w:t>
        </w:r>
      </w:ins>
    </w:p>
    <w:p w14:paraId="60AF50F5" w14:textId="77777777" w:rsidR="00216817" w:rsidRDefault="00216817" w:rsidP="00216817">
      <w:pPr>
        <w:numPr>
          <w:ilvl w:val="0"/>
          <w:numId w:val="1808"/>
        </w:numPr>
        <w:tabs>
          <w:tab w:val="clear" w:pos="360"/>
          <w:tab w:val="clear" w:pos="720"/>
          <w:tab w:val="clear" w:pos="1080"/>
          <w:tab w:val="clear" w:pos="1440"/>
        </w:tabs>
        <w:adjustRightInd/>
        <w:jc w:val="both"/>
        <w:textAlignment w:val="auto"/>
        <w:rPr>
          <w:ins w:id="149" w:author="Gary Sullivan" w:date="2020-10-06T18:33:00Z"/>
        </w:rPr>
      </w:pPr>
      <w:ins w:id="150" w:author="Gary Sullivan" w:date="2020-10-06T18:33:00Z">
        <w:r>
          <w:t>Upholding consensus and governance</w:t>
        </w:r>
      </w:ins>
    </w:p>
    <w:p w14:paraId="40C1A0D8" w14:textId="77777777" w:rsidR="00216817" w:rsidRDefault="00216817" w:rsidP="00216817">
      <w:pPr>
        <w:numPr>
          <w:ilvl w:val="0"/>
          <w:numId w:val="1808"/>
        </w:numPr>
        <w:tabs>
          <w:tab w:val="clear" w:pos="360"/>
          <w:tab w:val="clear" w:pos="720"/>
          <w:tab w:val="clear" w:pos="1080"/>
          <w:tab w:val="clear" w:pos="1440"/>
        </w:tabs>
        <w:adjustRightInd/>
        <w:jc w:val="both"/>
        <w:textAlignment w:val="auto"/>
        <w:rPr>
          <w:ins w:id="151" w:author="Gary Sullivan" w:date="2020-10-06T18:33:00Z"/>
        </w:rPr>
      </w:pPr>
      <w:ins w:id="152" w:author="Gary Sullivan" w:date="2020-10-06T18:33:00Z">
        <w:r>
          <w:t>Agreeing to a clear purpose and scope</w:t>
        </w:r>
      </w:ins>
    </w:p>
    <w:p w14:paraId="46E3DB8F" w14:textId="4606812B" w:rsidR="00216817" w:rsidRPr="00014EBE" w:rsidRDefault="00216817" w:rsidP="00194A7E">
      <w:pPr>
        <w:numPr>
          <w:ilvl w:val="0"/>
          <w:numId w:val="1808"/>
        </w:numPr>
        <w:tabs>
          <w:tab w:val="clear" w:pos="360"/>
          <w:tab w:val="clear" w:pos="720"/>
          <w:tab w:val="clear" w:pos="1080"/>
          <w:tab w:val="clear" w:pos="1440"/>
        </w:tabs>
        <w:adjustRightInd/>
        <w:jc w:val="both"/>
        <w:textAlignment w:val="auto"/>
        <w:pPrChange w:id="153" w:author="Gary Sullivan" w:date="2020-10-06T18:34:00Z">
          <w:pPr>
            <w:keepLines/>
            <w:numPr>
              <w:numId w:val="1383"/>
            </w:numPr>
            <w:tabs>
              <w:tab w:val="clear" w:pos="360"/>
              <w:tab w:val="clear" w:pos="720"/>
              <w:tab w:val="clear" w:pos="1080"/>
              <w:tab w:val="clear" w:pos="1440"/>
            </w:tabs>
            <w:spacing w:before="120"/>
            <w:ind w:left="720" w:hanging="360"/>
          </w:pPr>
        </w:pPrChange>
      </w:pPr>
      <w:ins w:id="154" w:author="Gary Sullivan" w:date="2020-10-06T18:33:00Z">
        <w:r>
          <w:t>Participating actively and managing effective representation</w:t>
        </w:r>
      </w:ins>
    </w:p>
    <w:bookmarkEnd w:id="130"/>
    <w:bookmarkEnd w:id="131"/>
    <w:p w14:paraId="1F534D0F" w14:textId="77777777" w:rsidR="00BC2EF4" w:rsidRPr="00521C77" w:rsidRDefault="00BC2EF4" w:rsidP="00C62D09">
      <w:pPr>
        <w:pStyle w:val="Heading2"/>
        <w:rPr>
          <w:lang w:val="en-CA"/>
        </w:rPr>
      </w:pPr>
      <w:r w:rsidRPr="00521C77">
        <w:rPr>
          <w:lang w:val="en-CA"/>
        </w:rPr>
        <w:t>IPR policy reminder</w:t>
      </w:r>
    </w:p>
    <w:p w14:paraId="067A0FC1" w14:textId="576809B5" w:rsidR="00CC65EF" w:rsidDel="00216817" w:rsidRDefault="00CC65EF" w:rsidP="00BC2EF4">
      <w:pPr>
        <w:rPr>
          <w:del w:id="155" w:author="Gary Sullivan" w:date="2020-10-06T18:34:00Z"/>
          <w:szCs w:val="22"/>
        </w:rPr>
      </w:pPr>
      <w:del w:id="156" w:author="Gary Sullivan" w:date="2020-10-06T18:34:00Z">
        <w:r w:rsidDel="00216817">
          <w:rPr>
            <w:szCs w:val="22"/>
          </w:rPr>
          <w:delText>+code of conduct</w:delText>
        </w:r>
      </w:del>
    </w:p>
    <w:p w14:paraId="59C0051A" w14:textId="5675F663"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Some relevant links for organizational and IPR policy information are provided below:</w:t>
      </w:r>
    </w:p>
    <w:p w14:paraId="73993C0D" w14:textId="77777777" w:rsidR="00BC2EF4" w:rsidRPr="00521C77" w:rsidRDefault="00DC2461"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DC2461" w:rsidP="00C62D09">
      <w:pPr>
        <w:numPr>
          <w:ilvl w:val="0"/>
          <w:numId w:val="1383"/>
        </w:numPr>
      </w:pPr>
      <w:hyperlink r:id="rId22" w:history="1">
        <w:r w:rsidR="009C6F38"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DC2461"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DC2461"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DC2461"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 xml:space="preserve">The chairs invited participants to make any necessary verbal reports of </w:t>
      </w:r>
      <w:proofErr w:type="gramStart"/>
      <w:r w:rsidRPr="00521C77">
        <w:rPr>
          <w:szCs w:val="22"/>
        </w:rPr>
        <w:t>previously-unreported</w:t>
      </w:r>
      <w:proofErr w:type="gramEnd"/>
      <w:r w:rsidRPr="00521C77">
        <w:rPr>
          <w:szCs w:val="22"/>
        </w:rPr>
        <w:t xml:space="preserve"> IPR in draft standards under preparation, and opened the floor for such reports: No such verbal reports were made.</w:t>
      </w:r>
    </w:p>
    <w:p w14:paraId="629CA8E8" w14:textId="77777777" w:rsidR="00AE3919" w:rsidRPr="00521C77" w:rsidRDefault="00AE3919" w:rsidP="00C62D09">
      <w:pPr>
        <w:pStyle w:val="Heading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Heading2"/>
        <w:rPr>
          <w:lang w:val="en-CA"/>
        </w:rPr>
      </w:pPr>
      <w:r w:rsidRPr="00521C77">
        <w:rPr>
          <w:lang w:val="en-CA"/>
        </w:rPr>
        <w:t>Communication practices</w:t>
      </w:r>
    </w:p>
    <w:p w14:paraId="03B41EF3" w14:textId="0C6C8FF3" w:rsidR="00AB6832" w:rsidRDefault="00AB6832" w:rsidP="00BC2EF4">
      <w:pPr>
        <w:rPr>
          <w:szCs w:val="22"/>
        </w:rPr>
      </w:pPr>
      <w:del w:id="157" w:author="Gary Sullivan" w:date="2020-10-06T18:35:00Z">
        <w:r w:rsidDel="00216817">
          <w:rPr>
            <w:szCs w:val="22"/>
          </w:rPr>
          <w:delText>[+Teleconference meeting]</w:delText>
        </w:r>
      </w:del>
      <w:ins w:id="158" w:author="Gary Sullivan" w:date="2020-10-06T18:35:00Z">
        <w:r w:rsidR="00216817">
          <w:rPr>
            <w:szCs w:val="22"/>
          </w:rPr>
          <w:t>The meeting was conducted using the Zoom teleconferencing software tool</w:t>
        </w:r>
      </w:ins>
      <w:ins w:id="159" w:author="Gary Sullivan" w:date="2020-10-06T18:36:00Z">
        <w:r w:rsidR="00216817">
          <w:rPr>
            <w:szCs w:val="22"/>
          </w:rPr>
          <w:t xml:space="preserve">, using a </w:t>
        </w:r>
        <w:proofErr w:type="gramStart"/>
        <w:r w:rsidR="00216817">
          <w:rPr>
            <w:szCs w:val="22"/>
          </w:rPr>
          <w:t xml:space="preserve">link </w:t>
        </w:r>
      </w:ins>
      <w:ins w:id="160" w:author="Gary Sullivan" w:date="2020-10-06T18:35:00Z">
        <w:r w:rsidR="00216817">
          <w:rPr>
            <w:szCs w:val="22"/>
          </w:rPr>
          <w:t>.</w:t>
        </w:r>
      </w:ins>
      <w:proofErr w:type="gramEnd"/>
    </w:p>
    <w:p w14:paraId="0F8C2C74" w14:textId="77777777" w:rsidR="00216817" w:rsidRPr="00216817" w:rsidRDefault="00216817" w:rsidP="00216817">
      <w:pPr>
        <w:rPr>
          <w:ins w:id="161" w:author="Gary Sullivan" w:date="2020-10-06T18:38:00Z"/>
          <w:szCs w:val="22"/>
        </w:rPr>
      </w:pPr>
      <w:ins w:id="162" w:author="Gary Sullivan" w:date="2020-10-06T18:38:00Z">
        <w:r w:rsidRPr="00216817">
          <w:rPr>
            <w:szCs w:val="22"/>
          </w:rPr>
          <w:t>A schedule of meeting sessions, with agenda items and links for the Zoom teleconferencing tool, was linked on that website.</w:t>
        </w:r>
      </w:ins>
    </w:p>
    <w:p w14:paraId="20F51A6D" w14:textId="1385810A" w:rsidR="00BC2EF4" w:rsidRPr="00521C77" w:rsidRDefault="008B06FC" w:rsidP="00BC2EF4">
      <w:pPr>
        <w:rPr>
          <w:szCs w:val="22"/>
        </w:rPr>
      </w:pPr>
      <w:r w:rsidRPr="00521C77">
        <w:rPr>
          <w:szCs w:val="22"/>
        </w:rPr>
        <w:t xml:space="preserve">The documents for the meeting can be found at </w:t>
      </w:r>
      <w:bookmarkStart w:id="163" w:name="_Hlk37970043"/>
      <w:r w:rsidR="00A64531">
        <w:rPr>
          <w:szCs w:val="22"/>
        </w:rPr>
        <w:fldChar w:fldCharType="begin"/>
      </w:r>
      <w:r w:rsidR="00A64531">
        <w:rPr>
          <w:szCs w:val="22"/>
        </w:rPr>
        <w:instrText xml:space="preserve"> HYPERLINK "</w:instrText>
      </w:r>
      <w:r w:rsidR="00A64531" w:rsidRPr="00A64531">
        <w:rPr>
          <w:szCs w:val="22"/>
        </w:rPr>
        <w:instrText>http://phenix.int-evry.fr/jct/</w:instrText>
      </w:r>
      <w:r w:rsidR="00A64531">
        <w:rPr>
          <w:szCs w:val="22"/>
        </w:rPr>
        <w:instrText xml:space="preserve">" </w:instrText>
      </w:r>
      <w:r w:rsidR="00A64531">
        <w:rPr>
          <w:szCs w:val="22"/>
        </w:rPr>
        <w:fldChar w:fldCharType="separate"/>
      </w:r>
      <w:r w:rsidR="00A64531" w:rsidRPr="009908CF">
        <w:rPr>
          <w:rStyle w:val="Hyperlink"/>
          <w:szCs w:val="22"/>
        </w:rPr>
        <w:t>http://phenix.int-evry.fr/jct/</w:t>
      </w:r>
      <w:r w:rsidR="00A64531">
        <w:rPr>
          <w:szCs w:val="22"/>
        </w:rPr>
        <w:fldChar w:fldCharType="end"/>
      </w:r>
      <w:bookmarkEnd w:id="163"/>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6" w:history="1">
        <w:r w:rsidR="00A64531" w:rsidRPr="009908CF">
          <w:rPr>
            <w:rStyle w:val="Hyperlink"/>
            <w:szCs w:val="22"/>
          </w:rPr>
          <w:t>http://wftp3.itu.int/av-arch/jctvc-site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7"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8"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5506DFA5" w:rsidR="00B46CCE" w:rsidRPr="00521C77" w:rsidRDefault="004839EF" w:rsidP="00BC2EF4">
      <w:pPr>
        <w:jc w:val="both"/>
        <w:rPr>
          <w:szCs w:val="22"/>
        </w:rPr>
      </w:pPr>
      <w:r w:rsidRPr="00521C77">
        <w:rPr>
          <w:szCs w:val="22"/>
        </w:rPr>
        <w:t xml:space="preserve">Currently, JCT-VC </w:t>
      </w:r>
      <w:del w:id="164" w:author="Gary Sullivan" w:date="2020-10-06T18:38:00Z">
        <w:r w:rsidRPr="00521C77" w:rsidDel="00216817">
          <w:rPr>
            <w:szCs w:val="22"/>
          </w:rPr>
          <w:delText xml:space="preserve">is </w:delText>
        </w:r>
      </w:del>
      <w:ins w:id="165" w:author="Gary Sullivan" w:date="2020-10-06T18:38:00Z">
        <w:r w:rsidR="00216817">
          <w:rPr>
            <w:szCs w:val="22"/>
          </w:rPr>
          <w:t>was</w:t>
        </w:r>
        <w:r w:rsidR="00216817" w:rsidRPr="00521C77">
          <w:rPr>
            <w:szCs w:val="22"/>
          </w:rPr>
          <w:t xml:space="preserve"> </w:t>
        </w:r>
      </w:ins>
      <w:r w:rsidRPr="00521C77">
        <w:rPr>
          <w:szCs w:val="22"/>
        </w:rPr>
        <w:t xml:space="preserve">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w:t>
      </w:r>
      <w:proofErr w:type="gramStart"/>
      <w:r w:rsidR="00A77AC7" w:rsidRPr="00521C77">
        <w:rPr>
          <w:szCs w:val="22"/>
        </w:rPr>
        <w:t xml:space="preserve">be considered </w:t>
      </w:r>
      <w:r w:rsidR="004B1022" w:rsidRPr="00521C77">
        <w:rPr>
          <w:szCs w:val="22"/>
        </w:rPr>
        <w:t>to be</w:t>
      </w:r>
      <w:proofErr w:type="gramEnd"/>
      <w:r w:rsidR="004B1022" w:rsidRPr="00521C77">
        <w:rPr>
          <w:szCs w:val="22"/>
        </w:rPr>
        <w:t xml:space="preserv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Heading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xml:space="preserve">: National body (usually used </w:t>
      </w:r>
      <w:proofErr w:type="gramStart"/>
      <w:r w:rsidRPr="00521C77">
        <w:rPr>
          <w:szCs w:val="22"/>
        </w:rPr>
        <w:t>in reference to</w:t>
      </w:r>
      <w:proofErr w:type="gramEnd"/>
      <w:r w:rsidRPr="00521C77">
        <w:rPr>
          <w:szCs w:val="22"/>
        </w:rPr>
        <w:t xml:space="preserve">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xml:space="preserve">: Slice data; alternatively, </w:t>
      </w:r>
      <w:proofErr w:type="gramStart"/>
      <w:r w:rsidRPr="00521C77">
        <w:rPr>
          <w:szCs w:val="22"/>
        </w:rPr>
        <w:t>standard-definition</w:t>
      </w:r>
      <w:proofErr w:type="gramEnd"/>
      <w:r w:rsidRPr="00521C77">
        <w:rPr>
          <w:szCs w:val="22"/>
        </w:rPr>
        <w:t>.</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Visual coding experts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Wavefront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166" w:name="_Ref431390945"/>
      <w:r w:rsidR="003617D4" w:rsidRPr="00521C77">
        <w:rPr>
          <w:szCs w:val="22"/>
        </w:rPr>
        <w:t xml:space="preserve"> or the level at which the prediction process is performed</w:t>
      </w:r>
      <w:r w:rsidR="0050242A" w:rsidRPr="00521C77">
        <w:rPr>
          <w:rStyle w:val="FootnoteReference"/>
          <w:szCs w:val="22"/>
        </w:rPr>
        <w:footnoteReference w:id="2"/>
      </w:r>
      <w:bookmarkEnd w:id="166"/>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6213530D" w:rsidR="00BC2EF4" w:rsidRPr="00521C77" w:rsidRDefault="00BC2EF4" w:rsidP="00C62D09">
      <w:pPr>
        <w:pStyle w:val="Heading2"/>
        <w:rPr>
          <w:lang w:val="en-CA"/>
        </w:rPr>
      </w:pPr>
      <w:bookmarkStart w:id="167" w:name="_Ref28643393"/>
      <w:r w:rsidRPr="00521C77">
        <w:rPr>
          <w:lang w:val="en-CA"/>
        </w:rPr>
        <w:t>Liaison activity</w:t>
      </w:r>
      <w:bookmarkEnd w:id="167"/>
    </w:p>
    <w:p w14:paraId="4F3CE6B0" w14:textId="20B0D149" w:rsidR="00763C98" w:rsidDel="00C07014" w:rsidRDefault="00BC2EF4" w:rsidP="0047042E">
      <w:pPr>
        <w:rPr>
          <w:del w:id="168" w:author="Gary Sullivan" w:date="2020-10-06T20:57:00Z"/>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ins w:id="169" w:author="Gary Sullivan" w:date="2020-10-06T20:56:00Z">
        <w:r w:rsidR="00C07014">
          <w:rPr>
            <w:szCs w:val="22"/>
          </w:rPr>
          <w:t xml:space="preserve"> A joint discussion between </w:t>
        </w:r>
      </w:ins>
      <w:ins w:id="170" w:author="Gary Sullivan" w:date="2020-10-06T20:57:00Z">
        <w:r w:rsidR="00C07014">
          <w:rPr>
            <w:szCs w:val="22"/>
          </w:rPr>
          <w:t xml:space="preserve">VCEG and MPEG during the meeting included tentative plans to merge JCT-VC into JVET for future work (see section </w:t>
        </w:r>
      </w:ins>
      <w:ins w:id="171" w:author="Gary Sullivan" w:date="2020-10-06T20:58:00Z">
        <w:r w:rsidR="00C07014">
          <w:rPr>
            <w:szCs w:val="22"/>
          </w:rPr>
          <w:fldChar w:fldCharType="begin"/>
        </w:r>
        <w:r w:rsidR="00C07014">
          <w:rPr>
            <w:szCs w:val="22"/>
          </w:rPr>
          <w:instrText xml:space="preserve"> REF _Ref52910299 \r \h </w:instrText>
        </w:r>
        <w:r w:rsidR="00C07014">
          <w:rPr>
            <w:szCs w:val="22"/>
          </w:rPr>
        </w:r>
      </w:ins>
      <w:r w:rsidR="00C07014">
        <w:rPr>
          <w:szCs w:val="22"/>
        </w:rPr>
        <w:fldChar w:fldCharType="separate"/>
      </w:r>
      <w:ins w:id="172" w:author="Gary Sullivan" w:date="2020-10-06T20:58:00Z">
        <w:r w:rsidR="00C07014">
          <w:rPr>
            <w:szCs w:val="22"/>
          </w:rPr>
          <w:t>8</w:t>
        </w:r>
        <w:r w:rsidR="00C07014">
          <w:rPr>
            <w:szCs w:val="22"/>
          </w:rPr>
          <w:t>.</w:t>
        </w:r>
        <w:r w:rsidR="00C07014">
          <w:rPr>
            <w:szCs w:val="22"/>
          </w:rPr>
          <w:t>1</w:t>
        </w:r>
        <w:r w:rsidR="00C07014">
          <w:rPr>
            <w:szCs w:val="22"/>
          </w:rPr>
          <w:fldChar w:fldCharType="end"/>
        </w:r>
      </w:ins>
      <w:ins w:id="173" w:author="Gary Sullivan" w:date="2020-10-06T20:57:00Z">
        <w:r w:rsidR="00C07014">
          <w:rPr>
            <w:szCs w:val="22"/>
          </w:rPr>
          <w:t>).</w:t>
        </w:r>
      </w:ins>
    </w:p>
    <w:p w14:paraId="6E6ACDB1" w14:textId="69EA2F8C" w:rsidR="00EE3261" w:rsidRPr="00521C77" w:rsidRDefault="00EE3261" w:rsidP="0047042E"/>
    <w:p w14:paraId="126204C0" w14:textId="1790B0DF" w:rsidR="00D94473" w:rsidRPr="00521C77" w:rsidRDefault="00D94473" w:rsidP="00BC2EF4">
      <w:pPr>
        <w:pStyle w:val="Heading2"/>
        <w:tabs>
          <w:tab w:val="left" w:pos="360"/>
        </w:tabs>
        <w:rPr>
          <w:lang w:val="en-CA"/>
        </w:rPr>
      </w:pPr>
      <w:r w:rsidRPr="00521C77">
        <w:rPr>
          <w:lang w:val="en-CA"/>
        </w:rPr>
        <w:t>Opening remarks</w:t>
      </w:r>
      <w:r w:rsidR="00D83A82" w:rsidRPr="00521C77">
        <w:rPr>
          <w:lang w:val="en-CA"/>
        </w:rPr>
        <w:t xml:space="preserve"> and status of work items</w:t>
      </w:r>
      <w:del w:id="174" w:author="Gary Sullivan" w:date="2020-10-06T18:39:00Z">
        <w:r w:rsidR="00A64531" w:rsidDel="00216817">
          <w:rPr>
            <w:lang w:val="en-CA"/>
          </w:rPr>
          <w:delText xml:space="preserve"> (</w:delText>
        </w:r>
        <w:r w:rsidR="0006737E" w:rsidDel="00216817">
          <w:rPr>
            <w:highlight w:val="yellow"/>
            <w:lang w:val="en-CA"/>
          </w:rPr>
          <w:delText>no</w:delText>
        </w:r>
        <w:r w:rsidR="00A64531" w:rsidRPr="00A64531" w:rsidDel="00216817">
          <w:rPr>
            <w:highlight w:val="yellow"/>
            <w:lang w:val="en-CA"/>
          </w:rPr>
          <w:delText xml:space="preserve"> update </w:delText>
        </w:r>
        <w:r w:rsidR="00A64531" w:rsidDel="00216817">
          <w:rPr>
            <w:highlight w:val="yellow"/>
            <w:lang w:val="en-CA"/>
          </w:rPr>
          <w:delText>so far</w:delText>
        </w:r>
        <w:r w:rsidR="00A64531" w:rsidDel="00216817">
          <w:rPr>
            <w:lang w:val="en-CA"/>
          </w:rPr>
          <w:delText>)</w:delText>
        </w:r>
      </w:del>
    </w:p>
    <w:p w14:paraId="555D008E" w14:textId="77777777" w:rsidR="00987FAC" w:rsidRPr="00521C77" w:rsidRDefault="008F7EFA" w:rsidP="001F2A82">
      <w:r w:rsidRPr="00521C77">
        <w:t>Opening remarks included:</w:t>
      </w:r>
    </w:p>
    <w:p w14:paraId="6BEB3A60" w14:textId="780B4D23" w:rsidR="0028669B" w:rsidRPr="00521C77" w:rsidRDefault="00A64531" w:rsidP="00A53717">
      <w:pPr>
        <w:numPr>
          <w:ilvl w:val="0"/>
          <w:numId w:val="991"/>
        </w:numPr>
      </w:pPr>
      <w:r>
        <w:t>Online m</w:t>
      </w:r>
      <w:r w:rsidR="00780C49" w:rsidRPr="00521C77">
        <w:t>eeting logistics</w:t>
      </w:r>
      <w:del w:id="175" w:author="Gary Sullivan" w:date="2020-10-06T18:39:00Z">
        <w:r w:rsidR="00AB6832" w:rsidDel="00216817">
          <w:delText xml:space="preserve"> </w:delText>
        </w:r>
        <w:r w:rsidR="00AB6832" w:rsidDel="00216817">
          <w:rPr>
            <w:szCs w:val="22"/>
          </w:rPr>
          <w:delText>[+</w:delText>
        </w:r>
        <w:r w:rsidR="00AB6832" w:rsidRPr="00171CEC" w:rsidDel="00216817">
          <w:rPr>
            <w:szCs w:val="22"/>
            <w:highlight w:val="yellow"/>
          </w:rPr>
          <w:delText>Teleconference meeting</w:delText>
        </w:r>
        <w:r w:rsidR="00AB6832" w:rsidDel="00216817">
          <w:rPr>
            <w:szCs w:val="22"/>
          </w:rPr>
          <w:delText>]</w:delText>
        </w:r>
      </w:del>
      <w:r w:rsidR="00780C49" w:rsidRPr="00521C77">
        <w:t xml:space="preserve">, review of </w:t>
      </w:r>
      <w:r w:rsidR="00AB62DE">
        <w:t xml:space="preserve">policies and </w:t>
      </w:r>
      <w:r w:rsidR="00780C49" w:rsidRPr="00521C77">
        <w:t>communication practices, attendance recording</w:t>
      </w:r>
      <w:r w:rsidR="00565724" w:rsidRPr="00521C77">
        <w:t>, and</w:t>
      </w:r>
      <w:r w:rsidR="00780C49" w:rsidRPr="00521C77">
        <w:t xml:space="preserve"> </w:t>
      </w:r>
      <w:r w:rsidR="00565724" w:rsidRPr="00521C77">
        <w:t xml:space="preserve">registration </w:t>
      </w:r>
      <w:r w:rsidR="00780C49" w:rsidRPr="00521C77">
        <w:t>reminder</w:t>
      </w:r>
      <w:r w:rsidR="00284C47">
        <w:t>s</w:t>
      </w:r>
    </w:p>
    <w:p w14:paraId="3A2B5934" w14:textId="7161011C"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del w:id="176" w:author="Gary Sullivan" w:date="2020-10-06T18:40:00Z">
        <w:r w:rsidR="00A64531" w:rsidDel="00216817">
          <w:rPr>
            <w:szCs w:val="22"/>
          </w:rPr>
          <w:delText xml:space="preserve"> </w:delText>
        </w:r>
      </w:del>
    </w:p>
    <w:p w14:paraId="2C0A0220" w14:textId="2BDE67E9" w:rsidR="00987FAC" w:rsidRPr="00521C77" w:rsidRDefault="00987FAC" w:rsidP="00733FED">
      <w:pPr>
        <w:keepNext/>
      </w:pPr>
      <w:r w:rsidRPr="00521C77">
        <w:t>Primary topic areas</w:t>
      </w:r>
      <w:r w:rsidR="008F7EFA" w:rsidRPr="00521C77">
        <w:t xml:space="preserve"> were noted as follows</w:t>
      </w:r>
      <w:r w:rsidRPr="00521C77">
        <w:t>:</w:t>
      </w:r>
      <w:del w:id="177" w:author="Gary Sullivan" w:date="2020-10-06T18:40:00Z">
        <w:r w:rsidR="003B78A6" w:rsidDel="00216817">
          <w:delText xml:space="preserve"> </w:delText>
        </w:r>
        <w:r w:rsidR="00A544E7" w:rsidDel="00216817">
          <w:delText xml:space="preserve">(additional detail on the status for </w:delText>
        </w:r>
        <w:r w:rsidR="003B78A6" w:rsidRPr="000B737A" w:rsidDel="00216817">
          <w:rPr>
            <w:highlight w:val="yellow"/>
          </w:rPr>
          <w:delText>ref</w:delText>
        </w:r>
        <w:r w:rsidR="00A544E7" w:rsidDel="00216817">
          <w:rPr>
            <w:highlight w:val="yellow"/>
          </w:rPr>
          <w:delText>erence</w:delText>
        </w:r>
        <w:r w:rsidR="003B78A6" w:rsidRPr="000B737A" w:rsidDel="00216817">
          <w:rPr>
            <w:highlight w:val="yellow"/>
          </w:rPr>
          <w:delText xml:space="preserve"> software</w:delText>
        </w:r>
        <w:r w:rsidR="00716339" w:rsidDel="00216817">
          <w:rPr>
            <w:highlight w:val="yellow"/>
          </w:rPr>
          <w:delText xml:space="preserve"> and</w:delText>
        </w:r>
        <w:r w:rsidR="003B78A6" w:rsidRPr="000B737A" w:rsidDel="00216817">
          <w:rPr>
            <w:highlight w:val="yellow"/>
          </w:rPr>
          <w:delText xml:space="preserve"> conformance</w:delText>
        </w:r>
        <w:r w:rsidR="00A544E7" w:rsidDel="00216817">
          <w:delText xml:space="preserve"> would also be desirable)</w:delText>
        </w:r>
      </w:del>
    </w:p>
    <w:p w14:paraId="3DECD87A" w14:textId="77777777" w:rsidR="00E31B56" w:rsidRDefault="00005495" w:rsidP="00B92E10">
      <w:pPr>
        <w:keepNext/>
        <w:numPr>
          <w:ilvl w:val="0"/>
          <w:numId w:val="832"/>
        </w:numPr>
      </w:pPr>
      <w:r w:rsidRPr="00521C77">
        <w:t xml:space="preserve">HEVC text </w:t>
      </w:r>
      <w:r w:rsidR="0007588C" w:rsidRPr="00521C77">
        <w:t>status:</w:t>
      </w:r>
    </w:p>
    <w:p w14:paraId="2C50685B" w14:textId="31748376" w:rsidR="00E31B56" w:rsidRPr="00150228" w:rsidRDefault="00E31B56" w:rsidP="00E31B56">
      <w:pPr>
        <w:numPr>
          <w:ilvl w:val="1"/>
          <w:numId w:val="832"/>
        </w:numPr>
      </w:pPr>
      <w:r>
        <w:t>T</w:t>
      </w:r>
      <w:r w:rsidR="00660F9D" w:rsidRPr="00521C77">
        <w:t xml:space="preserve">he </w:t>
      </w:r>
      <w:r w:rsidR="00D94B51">
        <w:t>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B92E10">
        <w:t xml:space="preserve">in </w:t>
      </w:r>
      <w:r w:rsidR="009D7050" w:rsidRPr="00150228">
        <w:t>2019-11</w:t>
      </w:r>
      <w:r w:rsidR="00AB62DE" w:rsidRPr="00B92E10">
        <w:t xml:space="preserve"> and</w:t>
      </w:r>
      <w:r w:rsidR="009D7050" w:rsidRPr="00150228">
        <w:t xml:space="preserve"> </w:t>
      </w:r>
      <w:r w:rsidR="009D7050" w:rsidRPr="00B92E10">
        <w:t>published</w:t>
      </w:r>
      <w:r w:rsidR="009D7050" w:rsidRPr="00150228">
        <w:t xml:space="preserve"> 2020-01-10</w:t>
      </w:r>
      <w:r w:rsidR="00150228" w:rsidRPr="00150228">
        <w:t>.</w:t>
      </w:r>
    </w:p>
    <w:p w14:paraId="17003E20" w14:textId="671BD6F3"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43F16776" w:rsidR="001B5826" w:rsidRPr="00521C77" w:rsidRDefault="001B5826" w:rsidP="00D27631">
      <w:pPr>
        <w:numPr>
          <w:ilvl w:val="1"/>
          <w:numId w:val="832"/>
        </w:numPr>
      </w:pPr>
      <w:r w:rsidRPr="00521C77">
        <w:t xml:space="preserve">DAM1 </w:t>
      </w:r>
      <w:r w:rsidR="00150228">
        <w:t>to the 4</w:t>
      </w:r>
      <w:r w:rsidR="00150228" w:rsidRPr="00B92E10">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0F84D53D" w:rsidR="0003595A" w:rsidRDefault="0003595A" w:rsidP="00E46FA6">
      <w:pPr>
        <w:numPr>
          <w:ilvl w:val="2"/>
          <w:numId w:val="832"/>
        </w:numPr>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meeting </w:t>
      </w:r>
      <w:r w:rsidR="003D2A23">
        <w:t xml:space="preserve">of 2019-10 </w:t>
      </w:r>
      <w:r w:rsidR="00367F31">
        <w:t>(fisheye and annotated regions)</w:t>
      </w:r>
      <w:r w:rsidRPr="00521C77">
        <w:t>.</w:t>
      </w:r>
    </w:p>
    <w:p w14:paraId="7F8E9BFF" w14:textId="03256CD7" w:rsidR="00171CEC" w:rsidRDefault="00171CEC" w:rsidP="00D27631">
      <w:pPr>
        <w:numPr>
          <w:ilvl w:val="1"/>
          <w:numId w:val="832"/>
        </w:numPr>
      </w:pPr>
      <w:r>
        <w:t>The 4</w:t>
      </w:r>
      <w:r w:rsidRPr="00E46FA6">
        <w:rPr>
          <w:vertAlign w:val="superscript"/>
        </w:rPr>
        <w:t>th</w:t>
      </w:r>
      <w:r>
        <w:t xml:space="preserve"> edition FDIS and FDAM were being consolidated by the ISO Central Secretariat as a single FDIS for </w:t>
      </w:r>
      <w:proofErr w:type="gramStart"/>
      <w:r>
        <w:t>ballot</w:t>
      </w:r>
      <w:proofErr w:type="gramEnd"/>
    </w:p>
    <w:p w14:paraId="2EAA46D6" w14:textId="7781933F" w:rsidR="00DB071A" w:rsidRPr="00521C77" w:rsidRDefault="00CC65EF" w:rsidP="00D27631">
      <w:pPr>
        <w:numPr>
          <w:ilvl w:val="1"/>
          <w:numId w:val="832"/>
        </w:numPr>
      </w:pPr>
      <w:r w:rsidRPr="006D3346">
        <w:rPr>
          <w:highlight w:val="yellow"/>
        </w:rPr>
        <w:t xml:space="preserve">Work </w:t>
      </w:r>
      <w:r>
        <w:rPr>
          <w:highlight w:val="yellow"/>
        </w:rPr>
        <w:t xml:space="preserve">item </w:t>
      </w:r>
      <w:r w:rsidRPr="006D3346">
        <w:rPr>
          <w:highlight w:val="yellow"/>
        </w:rPr>
        <w:t xml:space="preserve">1 – for </w:t>
      </w:r>
      <w:ins w:id="178" w:author="Gary Sullivan" w:date="2020-10-06T18:41:00Z">
        <w:r w:rsidR="00216817">
          <w:rPr>
            <w:highlight w:val="yellow"/>
          </w:rPr>
          <w:t xml:space="preserve">possible </w:t>
        </w:r>
      </w:ins>
      <w:r w:rsidRPr="006D3346">
        <w:rPr>
          <w:highlight w:val="yellow"/>
        </w:rPr>
        <w:t>Consent (with errata)</w:t>
      </w:r>
      <w:r>
        <w:t xml:space="preserve">: </w:t>
      </w:r>
      <w:r w:rsidR="00171CEC">
        <w:t xml:space="preserve">The </w:t>
      </w:r>
      <w:r w:rsidR="00DB071A">
        <w:t xml:space="preserve">DAM </w:t>
      </w:r>
      <w:r w:rsidR="00DB071A" w:rsidRPr="006D3346">
        <w:rPr>
          <w:highlight w:val="yellow"/>
        </w:rPr>
        <w:t>2</w:t>
      </w:r>
      <w:r w:rsidR="00DB071A">
        <w:t xml:space="preserve"> ballot for </w:t>
      </w:r>
      <w:r w:rsidR="00171CEC">
        <w:t xml:space="preserve">the </w:t>
      </w:r>
      <w:r w:rsidR="00DB071A">
        <w:t xml:space="preserve">shutter interval SEI message </w:t>
      </w:r>
      <w:r>
        <w:t xml:space="preserve">was an output </w:t>
      </w:r>
      <w:r w:rsidR="00E56344">
        <w:t>of the previous meeting</w:t>
      </w:r>
      <w:del w:id="179" w:author="Gary Sullivan" w:date="2020-10-06T18:41:00Z">
        <w:r w:rsidR="000A419A" w:rsidDel="00216817">
          <w:delText xml:space="preserve"> [</w:delText>
        </w:r>
        <w:r w:rsidR="000A419A" w:rsidRPr="006008F6" w:rsidDel="00216817">
          <w:rPr>
            <w:highlight w:val="yellow"/>
          </w:rPr>
          <w:delText>Not for Consent</w:delText>
        </w:r>
        <w:r w:rsidR="000A419A" w:rsidDel="00216817">
          <w:delText>]</w:delText>
        </w:r>
      </w:del>
      <w:ins w:id="180" w:author="Gary Sullivan" w:date="2020-10-06T18:41:00Z">
        <w:r w:rsidR="00216817">
          <w:t>; however, it was agreed not to forward the document for Consent at the current meeting</w:t>
        </w:r>
      </w:ins>
    </w:p>
    <w:p w14:paraId="1B31A6B2" w14:textId="5C6387C7"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del w:id="181" w:author="Gary Sullivan" w:date="2020-10-06T18:42:00Z">
        <w:r w:rsidR="00E31B56" w:rsidDel="00216817">
          <w:delText>may</w:delText>
        </w:r>
        <w:r w:rsidR="00E31B56" w:rsidRPr="00E82ABC" w:rsidDel="00216817">
          <w:delText xml:space="preserve"> </w:delText>
        </w:r>
      </w:del>
      <w:ins w:id="182" w:author="Gary Sullivan" w:date="2020-10-06T18:42:00Z">
        <w:r w:rsidR="00216817">
          <w:t>could</w:t>
        </w:r>
        <w:r w:rsidR="00216817" w:rsidRPr="00E82ABC">
          <w:t xml:space="preserve"> </w:t>
        </w:r>
      </w:ins>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 xml:space="preserve">ISO/IEC 14496-10:2014/FDAMD 2 (Additional Levels and Supplemental Enhancement Information); stage 50.98, deleted in preparation for Edition </w:t>
      </w:r>
      <w:proofErr w:type="gramStart"/>
      <w:r>
        <w:t>9</w:t>
      </w:r>
      <w:proofErr w:type="gramEnd"/>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A3F3AF8"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r w:rsidR="00CC65EF">
        <w:t xml:space="preserve"> [update]</w:t>
      </w:r>
    </w:p>
    <w:p w14:paraId="322E0622" w14:textId="304EF52D" w:rsidR="00D83A82" w:rsidRDefault="00FA4DD5" w:rsidP="00FA4DD5">
      <w:pPr>
        <w:numPr>
          <w:ilvl w:val="1"/>
          <w:numId w:val="832"/>
        </w:numPr>
      </w:pPr>
      <w:r>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60209E94" w14:textId="25825081" w:rsidR="00DB071A" w:rsidRPr="00521C77" w:rsidRDefault="00CC65EF" w:rsidP="00FA4DD5">
      <w:pPr>
        <w:numPr>
          <w:ilvl w:val="1"/>
          <w:numId w:val="832"/>
        </w:numPr>
      </w:pPr>
      <w:r w:rsidRPr="006D3346">
        <w:rPr>
          <w:highlight w:val="yellow"/>
        </w:rPr>
        <w:t>Work item 4</w:t>
      </w:r>
      <w:r>
        <w:t>: I</w:t>
      </w:r>
      <w:ins w:id="183" w:author="Gary Sullivan" w:date="2020-10-06T18:42:00Z">
        <w:r w:rsidR="00216817">
          <w:t xml:space="preserve">t was </w:t>
        </w:r>
      </w:ins>
      <w:ins w:id="184" w:author="Gary Sullivan" w:date="2020-10-06T18:44:00Z">
        <w:r w:rsidR="00216817">
          <w:t>initially planned</w:t>
        </w:r>
      </w:ins>
      <w:ins w:id="185" w:author="Gary Sullivan" w:date="2020-10-06T18:42:00Z">
        <w:r w:rsidR="00216817">
          <w:t xml:space="preserve"> to i</w:t>
        </w:r>
      </w:ins>
      <w:r>
        <w:t>ssue a request to start work on a new edition</w:t>
      </w:r>
      <w:ins w:id="186" w:author="Gary Sullivan" w:date="2020-10-06T18:42:00Z">
        <w:r w:rsidR="00216817">
          <w:t xml:space="preserve"> and</w:t>
        </w:r>
      </w:ins>
      <w:del w:id="187" w:author="Gary Sullivan" w:date="2020-10-06T18:42:00Z">
        <w:r w:rsidDel="00216817">
          <w:delText>;</w:delText>
        </w:r>
      </w:del>
      <w:r>
        <w:t xml:space="preserve"> issue a WD for SEI </w:t>
      </w:r>
      <w:ins w:id="188" w:author="Gary Sullivan" w:date="2020-10-06T18:42:00Z">
        <w:r w:rsidR="00216817">
          <w:t>me</w:t>
        </w:r>
      </w:ins>
      <w:ins w:id="189" w:author="Gary Sullivan" w:date="2020-10-06T18:43:00Z">
        <w:r w:rsidR="00216817">
          <w:t xml:space="preserve">ssages </w:t>
        </w:r>
      </w:ins>
      <w:r>
        <w:t xml:space="preserve">for annotated regions and shutter interval. Target Consent in 2021-04. </w:t>
      </w:r>
      <w:ins w:id="190" w:author="Gary Sullivan" w:date="2020-10-06T18:43:00Z">
        <w:r w:rsidR="00216817">
          <w:t>This should i</w:t>
        </w:r>
      </w:ins>
      <w:del w:id="191" w:author="Gary Sullivan" w:date="2020-10-06T18:43:00Z">
        <w:r w:rsidDel="00216817">
          <w:delText>I</w:delText>
        </w:r>
      </w:del>
      <w:r>
        <w:t>nclude corrections</w:t>
      </w:r>
      <w:ins w:id="192" w:author="Gary Sullivan" w:date="2020-10-06T18:46:00Z">
        <w:r w:rsidR="00BF5970">
          <w:t xml:space="preserve">, including a </w:t>
        </w:r>
      </w:ins>
      <w:del w:id="193" w:author="Gary Sullivan" w:date="2020-10-06T18:46:00Z">
        <w:r w:rsidDel="00BF5970">
          <w:delText>.</w:delText>
        </w:r>
        <w:r w:rsidR="007B77D0" w:rsidDel="00BF5970">
          <w:delText xml:space="preserve"> </w:delText>
        </w:r>
        <w:r w:rsidR="007B77D0" w:rsidRPr="006D3346" w:rsidDel="00BF5970">
          <w:rPr>
            <w:highlight w:val="yellow"/>
          </w:rPr>
          <w:delText>P</w:delText>
        </w:r>
      </w:del>
      <w:ins w:id="194" w:author="Gary Sullivan" w:date="2020-10-06T18:46:00Z">
        <w:r w:rsidR="00BF5970">
          <w:rPr>
            <w:highlight w:val="yellow"/>
          </w:rPr>
          <w:t>p</w:t>
        </w:r>
      </w:ins>
      <w:r w:rsidR="007B77D0" w:rsidRPr="006D3346">
        <w:rPr>
          <w:highlight w:val="yellow"/>
        </w:rPr>
        <w:t>ersistence flag</w:t>
      </w:r>
      <w:ins w:id="195" w:author="Gary Sullivan" w:date="2020-10-06T18:46:00Z">
        <w:r w:rsidR="00BF5970">
          <w:rPr>
            <w:highlight w:val="yellow"/>
          </w:rPr>
          <w:t>.</w:t>
        </w:r>
      </w:ins>
      <w:del w:id="196" w:author="Gary Sullivan" w:date="2020-10-06T18:46:00Z">
        <w:r w:rsidR="007B77D0" w:rsidRPr="006D3346" w:rsidDel="00BF5970">
          <w:rPr>
            <w:highlight w:val="yellow"/>
          </w:rPr>
          <w:delText>?</w:delText>
        </w:r>
      </w:del>
      <w:r w:rsidR="007B77D0">
        <w:t xml:space="preserve"> </w:t>
      </w:r>
      <w:del w:id="197" w:author="Gary Sullivan" w:date="2020-10-06T18:46:00Z">
        <w:r w:rsidR="007B77D0" w:rsidDel="00BF5970">
          <w:delText>Yes. Add</w:delText>
        </w:r>
      </w:del>
      <w:ins w:id="198" w:author="Gary Sullivan" w:date="2020-10-06T18:46:00Z">
        <w:r w:rsidR="00BF5970">
          <w:t>It was agreed to add</w:t>
        </w:r>
      </w:ins>
      <w:r w:rsidR="007B77D0">
        <w:t xml:space="preserve"> this into the corrections (also make sure the semantics allows cancellation of individual objects to be repeated).</w:t>
      </w:r>
      <w:r w:rsidR="00043C6D">
        <w:t xml:space="preserve"> </w:t>
      </w:r>
      <w:del w:id="199" w:author="Gary Sullivan" w:date="2020-10-06T18:47:00Z">
        <w:r w:rsidR="00043C6D" w:rsidDel="00BF5970">
          <w:delText>[</w:delText>
        </w:r>
        <w:r w:rsidR="00043C6D" w:rsidRPr="006008F6" w:rsidDel="00BF5970">
          <w:rPr>
            <w:highlight w:val="yellow"/>
          </w:rPr>
          <w:delText>possibly defer request</w:delText>
        </w:r>
        <w:r w:rsidR="00043C6D" w:rsidDel="00BF5970">
          <w:delText>]</w:delText>
        </w:r>
      </w:del>
      <w:ins w:id="200" w:author="Gary Sullivan" w:date="2020-10-06T18:47:00Z">
        <w:r w:rsidR="00BF5970">
          <w:t>The request was later deferred to be issued at the next meeting.</w:t>
        </w:r>
      </w:ins>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w:t>
      </w:r>
      <w:proofErr w:type="gramStart"/>
      <w:r w:rsidR="00716339">
        <w:t>noted</w:t>
      </w:r>
      <w:proofErr w:type="gramEnd"/>
    </w:p>
    <w:p w14:paraId="75B6C23A" w14:textId="6D097530" w:rsidR="0003595A" w:rsidRDefault="0003595A" w:rsidP="0003595A">
      <w:pPr>
        <w:keepNext/>
        <w:numPr>
          <w:ilvl w:val="1"/>
          <w:numId w:val="832"/>
        </w:numPr>
      </w:pPr>
      <w:r w:rsidRPr="00521C77">
        <w:t>Standards editing</w:t>
      </w:r>
      <w:r w:rsidR="00716339">
        <w:t xml:space="preserve"> guidelines and publication </w:t>
      </w:r>
      <w:proofErr w:type="gramStart"/>
      <w:r w:rsidR="00716339">
        <w:t>practices</w:t>
      </w:r>
      <w:proofErr w:type="gramEnd"/>
    </w:p>
    <w:p w14:paraId="1EE1A9E0" w14:textId="02E50CA8" w:rsidR="00DB071A" w:rsidRPr="00521C77" w:rsidRDefault="00DB071A" w:rsidP="0003595A">
      <w:pPr>
        <w:keepNext/>
        <w:numPr>
          <w:ilvl w:val="1"/>
          <w:numId w:val="832"/>
        </w:numPr>
      </w:pPr>
      <w:r>
        <w:t>ISO Coded of Conduct</w:t>
      </w:r>
    </w:p>
    <w:p w14:paraId="7F462A38" w14:textId="28234B45" w:rsidR="0003595A" w:rsidRDefault="0003595A" w:rsidP="0003595A">
      <w:pPr>
        <w:keepNext/>
        <w:numPr>
          <w:ilvl w:val="1"/>
          <w:numId w:val="832"/>
        </w:numPr>
      </w:pPr>
      <w:r w:rsidRPr="00521C77">
        <w:t>Rules for standards under ballot</w:t>
      </w:r>
      <w:r w:rsidR="00E31B56">
        <w:t xml:space="preserve"> in ISO/IEC</w:t>
      </w:r>
    </w:p>
    <w:p w14:paraId="6D0B5F6C" w14:textId="6029956C" w:rsidR="00DB071A" w:rsidRPr="00521C77" w:rsidRDefault="00DB071A" w:rsidP="0003595A">
      <w:pPr>
        <w:keepNext/>
        <w:numPr>
          <w:ilvl w:val="1"/>
          <w:numId w:val="832"/>
        </w:numPr>
      </w:pPr>
      <w:r>
        <w:t>IPR policy reminder</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xml:space="preserve">, and </w:t>
      </w:r>
      <w:r w:rsidR="00E45CD1" w:rsidRPr="00171CEC">
        <w:rPr>
          <w:highlight w:val="yellow"/>
        </w:rPr>
        <w:t>pre-publication</w:t>
      </w:r>
      <w:r w:rsidR="00E45CD1" w:rsidRPr="00521C77">
        <w:t xml:space="preserve"> occurred on 2018-11-27</w:t>
      </w:r>
      <w:r w:rsidR="00660F9D" w:rsidRPr="00521C77">
        <w:t>.</w:t>
      </w:r>
      <w:r w:rsidR="001B5826" w:rsidRPr="00521C77">
        <w:t xml:space="preserve"> </w:t>
      </w:r>
      <w:r w:rsidR="00716339">
        <w:t xml:space="preserve">No </w:t>
      </w:r>
      <w:proofErr w:type="gramStart"/>
      <w:r w:rsidR="00716339">
        <w:t>particular</w:t>
      </w:r>
      <w:r w:rsidR="00716339" w:rsidRPr="00521C77">
        <w:t xml:space="preserve"> </w:t>
      </w:r>
      <w:r w:rsidR="001B5826" w:rsidRPr="00521C77">
        <w:t>need</w:t>
      </w:r>
      <w:proofErr w:type="gramEnd"/>
      <w:r w:rsidR="001B5826" w:rsidRPr="00521C77">
        <w:t xml:space="preserve"> for updates/corrections</w:t>
      </w:r>
      <w:r w:rsidR="00716339">
        <w:t xml:space="preserve"> was identified.</w:t>
      </w:r>
    </w:p>
    <w:p w14:paraId="748DBFC5" w14:textId="5827F656" w:rsidR="00362EA0" w:rsidRPr="00521C77" w:rsidRDefault="00362EA0" w:rsidP="000C2872">
      <w:pPr>
        <w:numPr>
          <w:ilvl w:val="1"/>
          <w:numId w:val="832"/>
        </w:numPr>
      </w:pPr>
      <w:r w:rsidRPr="00521C77">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proofErr w:type="gramStart"/>
      <w:r w:rsidRPr="00521C77">
        <w:t>edition</w:t>
      </w:r>
      <w:r w:rsidR="00E539BC" w:rsidRPr="00521C77">
        <w:t>s</w:t>
      </w:r>
      <w:proofErr w:type="gramEnd"/>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4C69700D" w:rsidR="00A544E7" w:rsidRDefault="00A544E7" w:rsidP="00A544E7">
      <w:pPr>
        <w:numPr>
          <w:ilvl w:val="2"/>
          <w:numId w:val="832"/>
        </w:numPr>
      </w:pPr>
      <w:r>
        <w:t>Conversion and coding practices for HDR/WCG Y</w:t>
      </w:r>
      <w:r w:rsidR="003D2A23" w:rsidRPr="003D2A23">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w:t>
      </w:r>
      <w:proofErr w:type="gramStart"/>
      <w:r w:rsidR="00D156F8" w:rsidRPr="00521C77">
        <w:t>library</w:t>
      </w:r>
      <w:proofErr w:type="gramEnd"/>
    </w:p>
    <w:p w14:paraId="45DE542A" w14:textId="03B7587A" w:rsidR="00FE1E2C"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 xml:space="preserve">TR on </w:t>
      </w:r>
      <w:r w:rsidR="00CC65EF">
        <w:t xml:space="preserve">usage </w:t>
      </w:r>
      <w:r w:rsidR="00FE1E2C" w:rsidRPr="00521C77">
        <w:t>signalling combinations in practical use</w:t>
      </w:r>
      <w:r w:rsidRPr="00521C77">
        <w:t xml:space="preserve"> </w:t>
      </w:r>
      <w:r w:rsidR="005111B0">
        <w:t>wa</w:t>
      </w:r>
      <w:r w:rsidRPr="00521C77">
        <w:t xml:space="preserve">s </w:t>
      </w:r>
      <w:r w:rsidR="00B378DA" w:rsidRPr="00521C77">
        <w:t xml:space="preserve">under </w:t>
      </w:r>
      <w:r w:rsidR="005111B0">
        <w:t>preparation for publication</w:t>
      </w:r>
      <w:r w:rsidR="000740E5">
        <w:t xml:space="preserve">. The original edition was </w:t>
      </w:r>
      <w:proofErr w:type="gramStart"/>
      <w:r w:rsidR="000740E5" w:rsidRPr="00521C77">
        <w:t>H.Sup</w:t>
      </w:r>
      <w:proofErr w:type="gramEnd"/>
      <w:r w:rsidR="000740E5" w:rsidRPr="00521C77">
        <w:t>.</w:t>
      </w:r>
      <w:r w:rsidR="000740E5">
        <w:t>19</w:t>
      </w:r>
      <w:r w:rsidR="000740E5" w:rsidRPr="00521C77">
        <w:t xml:space="preserve"> in ITU-T </w:t>
      </w:r>
      <w:r w:rsidR="000740E5">
        <w:rPr>
          <w:highlight w:val="yellow"/>
        </w:rPr>
        <w:t>approved</w:t>
      </w:r>
      <w:r w:rsidR="000740E5" w:rsidRPr="000B737A">
        <w:rPr>
          <w:highlight w:val="yellow"/>
        </w:rPr>
        <w:t xml:space="preserve"> 2019-</w:t>
      </w:r>
      <w:r w:rsidR="000740E5">
        <w:rPr>
          <w:highlight w:val="yellow"/>
        </w:rPr>
        <w:t>0</w:t>
      </w:r>
      <w:r w:rsidR="000740E5" w:rsidRPr="000B737A">
        <w:rPr>
          <w:highlight w:val="yellow"/>
        </w:rPr>
        <w:t>3</w:t>
      </w:r>
      <w:r w:rsidR="000740E5">
        <w:rPr>
          <w:highlight w:val="yellow"/>
        </w:rPr>
        <w:t xml:space="preserve"> and</w:t>
      </w:r>
      <w:r w:rsidR="000740E5" w:rsidRPr="000B737A">
        <w:rPr>
          <w:highlight w:val="yellow"/>
        </w:rPr>
        <w:t xml:space="preserve"> published 2019-04-30</w:t>
      </w:r>
      <w:r w:rsidRPr="00521C77">
        <w:t xml:space="preserve"> </w:t>
      </w:r>
      <w:r w:rsidR="000740E5">
        <w:t>and</w:t>
      </w:r>
      <w:r w:rsidR="00660F9D" w:rsidRPr="00521C77">
        <w:t xml:space="preserve"> ISO/IEC</w:t>
      </w:r>
      <w:r w:rsidR="00360F84" w:rsidRPr="00521C77">
        <w:t> </w:t>
      </w:r>
      <w:r w:rsidRPr="00521C77">
        <w:t xml:space="preserve">23091-4 </w:t>
      </w:r>
      <w:r w:rsidR="003E46EC">
        <w:t>(</w:t>
      </w:r>
      <w:r w:rsidR="005111B0">
        <w:t xml:space="preserve">originally </w:t>
      </w:r>
      <w:r w:rsidR="00B809E6" w:rsidRPr="000B737A">
        <w:rPr>
          <w:highlight w:val="yellow"/>
        </w:rPr>
        <w:t>published 2019-08</w:t>
      </w:r>
      <w:r w:rsidR="003E46EC">
        <w:t>)</w:t>
      </w:r>
      <w:r w:rsidR="00B809E6">
        <w:t xml:space="preserve"> </w:t>
      </w:r>
      <w:r w:rsidRPr="00521C77">
        <w:t>in ISO/IEC</w:t>
      </w:r>
      <w:r w:rsidR="00B809E6">
        <w:t xml:space="preserve">. </w:t>
      </w:r>
      <w:r w:rsidR="005111B0">
        <w:t xml:space="preserve">The second edition text </w:t>
      </w:r>
      <w:r w:rsidR="000740E5">
        <w:t>had been</w:t>
      </w:r>
      <w:r w:rsidR="005111B0">
        <w:t xml:space="preserve"> issued at the meeting of 2019-10 and in ITU-T was published </w:t>
      </w:r>
      <w:r w:rsidR="005111B0" w:rsidRPr="005111B0">
        <w:t>2019-11-14</w:t>
      </w:r>
      <w:r w:rsidR="005111B0">
        <w:t xml:space="preserve"> and in ISO/IEC was pending publication.</w:t>
      </w:r>
    </w:p>
    <w:p w14:paraId="2BC9E290" w14:textId="5558B8F2" w:rsidR="00CC65EF" w:rsidRDefault="00CC65EF" w:rsidP="00CC65EF">
      <w:pPr>
        <w:numPr>
          <w:ilvl w:val="1"/>
          <w:numId w:val="832"/>
        </w:numPr>
      </w:pPr>
      <w:r>
        <w:t>A new edition is needed eventually</w:t>
      </w:r>
      <w:ins w:id="201" w:author="Gary Sullivan" w:date="2020-10-06T18:51:00Z">
        <w:r w:rsidR="00BF5970">
          <w:t>,</w:t>
        </w:r>
      </w:ins>
      <w:r>
        <w:t xml:space="preserve"> </w:t>
      </w:r>
      <w:del w:id="202" w:author="Gary Sullivan" w:date="2020-10-06T18:51:00Z">
        <w:r w:rsidDel="00BF5970">
          <w:delText>[</w:delText>
        </w:r>
        <w:r w:rsidRPr="006D3346" w:rsidDel="00BF5970">
          <w:rPr>
            <w:highlight w:val="yellow"/>
          </w:rPr>
          <w:delText>add</w:delText>
        </w:r>
      </w:del>
      <w:ins w:id="203" w:author="Gary Sullivan" w:date="2020-10-06T18:51:00Z">
        <w:r w:rsidR="00BF5970">
          <w:t>and should include</w:t>
        </w:r>
      </w:ins>
      <w:r w:rsidRPr="006D3346">
        <w:rPr>
          <w:highlight w:val="yellow"/>
        </w:rPr>
        <w:t xml:space="preserve"> </w:t>
      </w:r>
      <w:del w:id="204" w:author="Gary Sullivan" w:date="2020-10-06T18:51:00Z">
        <w:r w:rsidRPr="006D3346" w:rsidDel="00BF5970">
          <w:rPr>
            <w:highlight w:val="yellow"/>
          </w:rPr>
          <w:delText>in</w:delText>
        </w:r>
      </w:del>
      <w:r w:rsidRPr="006D3346">
        <w:rPr>
          <w:highlight w:val="yellow"/>
        </w:rPr>
        <w:t>correct</w:t>
      </w:r>
      <w:ins w:id="205" w:author="Gary Sullivan" w:date="2020-10-06T18:51:00Z">
        <w:r w:rsidR="00BF5970">
          <w:rPr>
            <w:highlight w:val="yellow"/>
          </w:rPr>
          <w:t>ion</w:t>
        </w:r>
      </w:ins>
      <w:r w:rsidRPr="006D3346">
        <w:rPr>
          <w:highlight w:val="yellow"/>
        </w:rPr>
        <w:t xml:space="preserve"> SMPTE identifier</w:t>
      </w:r>
      <w:ins w:id="206" w:author="Gary Sullivan" w:date="2020-10-06T18:51:00Z">
        <w:r w:rsidR="00BF5970">
          <w:rPr>
            <w:highlight w:val="yellow"/>
          </w:rPr>
          <w:t>, which was also agreed</w:t>
        </w:r>
      </w:ins>
      <w:r w:rsidRPr="006D3346">
        <w:rPr>
          <w:highlight w:val="yellow"/>
        </w:rPr>
        <w:t xml:space="preserve"> to </w:t>
      </w:r>
      <w:ins w:id="207" w:author="Gary Sullivan" w:date="2020-10-06T18:51:00Z">
        <w:r w:rsidR="00BF5970">
          <w:rPr>
            <w:highlight w:val="yellow"/>
          </w:rPr>
          <w:t xml:space="preserve">be included in an output </w:t>
        </w:r>
      </w:ins>
      <w:r w:rsidRPr="006D3346">
        <w:rPr>
          <w:highlight w:val="yellow"/>
        </w:rPr>
        <w:t>errata report</w:t>
      </w:r>
      <w:del w:id="208" w:author="Gary Sullivan" w:date="2020-10-06T18:51:00Z">
        <w:r w:rsidDel="00BF5970">
          <w:delText>]</w:delText>
        </w:r>
      </w:del>
      <w:r>
        <w:t>.</w:t>
      </w:r>
    </w:p>
    <w:p w14:paraId="6E68BF8C" w14:textId="2216BF89" w:rsidR="00CC65EF" w:rsidRPr="00521C77" w:rsidRDefault="00CC65EF" w:rsidP="006D3346">
      <w:pPr>
        <w:numPr>
          <w:ilvl w:val="1"/>
          <w:numId w:val="832"/>
        </w:numPr>
      </w:pPr>
      <w:r w:rsidRPr="006F5E1F">
        <w:rPr>
          <w:highlight w:val="yellow"/>
        </w:rPr>
        <w:t xml:space="preserve">Work </w:t>
      </w:r>
      <w:r>
        <w:rPr>
          <w:highlight w:val="yellow"/>
        </w:rPr>
        <w:t xml:space="preserve">item 3: </w:t>
      </w:r>
      <w:ins w:id="209" w:author="Gary Sullivan" w:date="2020-10-06T18:50:00Z">
        <w:r w:rsidR="00BF5970">
          <w:rPr>
            <w:highlight w:val="yellow"/>
          </w:rPr>
          <w:t>It was planned</w:t>
        </w:r>
      </w:ins>
      <w:ins w:id="210" w:author="Gary Sullivan" w:date="2020-10-06T18:49:00Z">
        <w:r w:rsidR="00BF5970">
          <w:rPr>
            <w:highlight w:val="yellow"/>
          </w:rPr>
          <w:t xml:space="preserve"> to i</w:t>
        </w:r>
      </w:ins>
      <w:del w:id="211" w:author="Gary Sullivan" w:date="2020-10-06T18:49:00Z">
        <w:r w:rsidRPr="006D3346" w:rsidDel="00BF5970">
          <w:rPr>
            <w:highlight w:val="yellow"/>
          </w:rPr>
          <w:delText>I</w:delText>
        </w:r>
      </w:del>
      <w:r w:rsidRPr="006D3346">
        <w:rPr>
          <w:highlight w:val="yellow"/>
        </w:rPr>
        <w:t xml:space="preserve">ssue a request to start work in </w:t>
      </w:r>
      <w:proofErr w:type="gramStart"/>
      <w:r w:rsidRPr="006D3346">
        <w:rPr>
          <w:highlight w:val="yellow"/>
        </w:rPr>
        <w:t>MPEG</w:t>
      </w:r>
      <w:proofErr w:type="gramEnd"/>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77C88358"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5BFBDCC7" w:rsidR="00BA42D8" w:rsidRPr="00521C77" w:rsidRDefault="00BA42D8" w:rsidP="00D27631">
      <w:pPr>
        <w:numPr>
          <w:ilvl w:val="1"/>
          <w:numId w:val="908"/>
        </w:numPr>
      </w:pPr>
      <w:r w:rsidRPr="00521C77">
        <w:t xml:space="preserve">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w:t>
      </w:r>
      <w:r w:rsidR="00624EB2">
        <w:t xml:space="preserve">but might benefit from further </w:t>
      </w:r>
      <w:proofErr w:type="gramStart"/>
      <w:r w:rsidR="00624EB2">
        <w:t>testing</w:t>
      </w:r>
      <w:proofErr w:type="gramEnd"/>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 xml:space="preserve">Rec. ITU-T H.273 (02/16, Edition 1) Approved 2016-12-22, published </w:t>
      </w:r>
      <w:proofErr w:type="gramStart"/>
      <w:r>
        <w:t>2017-04-27</w:t>
      </w:r>
      <w:proofErr w:type="gramEnd"/>
    </w:p>
    <w:p w14:paraId="6CB2A779" w14:textId="22C53ACB" w:rsidR="003E46EC" w:rsidRDefault="003E46EC" w:rsidP="00E82ABC">
      <w:pPr>
        <w:numPr>
          <w:ilvl w:val="1"/>
          <w:numId w:val="908"/>
        </w:numPr>
      </w:pPr>
      <w:r>
        <w:t>ISO/IEC 23091-2:2019 (previously part of ISO/IEC 23001-8), published 2019-07</w:t>
      </w:r>
    </w:p>
    <w:p w14:paraId="036D4036" w14:textId="6E47A8F5" w:rsidR="00DB071A" w:rsidRDefault="00CC65EF" w:rsidP="00E82ABC">
      <w:pPr>
        <w:numPr>
          <w:ilvl w:val="1"/>
          <w:numId w:val="908"/>
        </w:numPr>
      </w:pPr>
      <w:r w:rsidRPr="006F5E1F">
        <w:rPr>
          <w:highlight w:val="yellow"/>
        </w:rPr>
        <w:t xml:space="preserve">Work </w:t>
      </w:r>
      <w:r>
        <w:rPr>
          <w:highlight w:val="yellow"/>
        </w:rPr>
        <w:t xml:space="preserve">item 2: </w:t>
      </w:r>
      <w:ins w:id="212" w:author="Gary Sullivan" w:date="2020-10-06T18:52:00Z">
        <w:r w:rsidR="00BF5970">
          <w:rPr>
            <w:highlight w:val="yellow"/>
          </w:rPr>
          <w:t>An o</w:t>
        </w:r>
      </w:ins>
      <w:del w:id="213" w:author="Gary Sullivan" w:date="2020-10-06T18:52:00Z">
        <w:r w:rsidRPr="006D3346" w:rsidDel="00BF5970">
          <w:rPr>
            <w:highlight w:val="yellow"/>
          </w:rPr>
          <w:delText>O</w:delText>
        </w:r>
      </w:del>
      <w:r w:rsidRPr="006D3346">
        <w:rPr>
          <w:highlight w:val="yellow"/>
        </w:rPr>
        <w:t xml:space="preserve">utput of previous meeting was a CD in </w:t>
      </w:r>
      <w:proofErr w:type="gramStart"/>
      <w:r w:rsidRPr="006D3346">
        <w:rPr>
          <w:highlight w:val="yellow"/>
        </w:rPr>
        <w:t>MPEG</w:t>
      </w:r>
      <w:proofErr w:type="gramEnd"/>
    </w:p>
    <w:p w14:paraId="77CAFF74" w14:textId="3932A5D3" w:rsidR="00B378DA" w:rsidRDefault="00B378DA" w:rsidP="00171CEC">
      <w:pPr>
        <w:keepNext/>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 xml:space="preserve">of </w:t>
      </w:r>
      <w:proofErr w:type="gramStart"/>
      <w:r w:rsidRPr="00521C77">
        <w:t>interest</w:t>
      </w:r>
      <w:proofErr w:type="gramEnd"/>
    </w:p>
    <w:p w14:paraId="67106C1D" w14:textId="5C868016" w:rsidR="00DB071A" w:rsidRPr="00521C77" w:rsidDel="00BF5970" w:rsidRDefault="00DB071A" w:rsidP="00E249C2">
      <w:pPr>
        <w:numPr>
          <w:ilvl w:val="0"/>
          <w:numId w:val="908"/>
        </w:numPr>
        <w:rPr>
          <w:del w:id="214" w:author="Gary Sullivan" w:date="2020-10-06T18:53:00Z"/>
        </w:rPr>
      </w:pPr>
      <w:del w:id="215" w:author="Gary Sullivan" w:date="2020-10-06T18:52:00Z">
        <w:r w:rsidDel="00BF5970">
          <w:delText>W</w:delText>
        </w:r>
      </w:del>
      <w:del w:id="216" w:author="Gary Sullivan" w:date="2020-10-06T18:53:00Z">
        <w:r w:rsidDel="00BF5970">
          <w:delText xml:space="preserve">ebsite problem for outputs of the previous meeting – the 4 documents </w:delText>
        </w:r>
      </w:del>
      <w:del w:id="217" w:author="Gary Sullivan" w:date="2020-10-06T18:52:00Z">
        <w:r w:rsidDel="00BF5970">
          <w:delText>will b</w:delText>
        </w:r>
      </w:del>
      <w:del w:id="218" w:author="Gary Sullivan" w:date="2020-10-06T18:53:00Z">
        <w:r w:rsidDel="00BF5970">
          <w:delText xml:space="preserve">e put on the ITU wftp website in the </w:delText>
        </w:r>
        <w:r w:rsidR="00AB6832" w:rsidDel="00BF5970">
          <w:delText>Brussels meeting directory</w:delText>
        </w:r>
      </w:del>
    </w:p>
    <w:p w14:paraId="41B6F71B" w14:textId="2EE49D9C"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del w:id="219" w:author="Gary Sullivan" w:date="2020-10-06T18:53:00Z">
        <w:r w:rsidR="007A56B6" w:rsidRPr="00521C77" w:rsidDel="00BF5970">
          <w:delText xml:space="preserve"> </w:delText>
        </w:r>
        <w:r w:rsidR="000A419A" w:rsidDel="00BF5970">
          <w:delText>[</w:delText>
        </w:r>
        <w:r w:rsidR="000A419A" w:rsidRPr="006008F6" w:rsidDel="00BF5970">
          <w:rPr>
            <w:highlight w:val="yellow"/>
          </w:rPr>
          <w:delText>update</w:delText>
        </w:r>
        <w:r w:rsidR="000A419A" w:rsidDel="00BF5970">
          <w:delText>]</w:delText>
        </w:r>
      </w:del>
    </w:p>
    <w:p w14:paraId="69E1FF9C" w14:textId="78EDB03E" w:rsidR="00360F84" w:rsidRDefault="00703537" w:rsidP="00162006">
      <w:pPr>
        <w:numPr>
          <w:ilvl w:val="0"/>
          <w:numId w:val="908"/>
        </w:numPr>
      </w:pPr>
      <w:r>
        <w:t xml:space="preserve">Updated draft for shutter interval </w:t>
      </w:r>
      <w:r w:rsidR="00624EB2">
        <w:t xml:space="preserve">SEI message </w:t>
      </w:r>
      <w:r>
        <w:t>(</w:t>
      </w:r>
      <w:del w:id="220" w:author="Gary Sullivan" w:date="2020-10-06T18:53:00Z">
        <w:r w:rsidRPr="007A044F" w:rsidDel="00BF5970">
          <w:rPr>
            <w:highlight w:val="yellow"/>
          </w:rPr>
          <w:delText xml:space="preserve">possible </w:delText>
        </w:r>
      </w:del>
      <w:ins w:id="221" w:author="Gary Sullivan" w:date="2020-10-06T18:53:00Z">
        <w:r w:rsidR="00BF5970">
          <w:rPr>
            <w:highlight w:val="yellow"/>
          </w:rPr>
          <w:t>not issued;</w:t>
        </w:r>
        <w:r w:rsidR="00BF5970" w:rsidRPr="007A044F">
          <w:rPr>
            <w:highlight w:val="yellow"/>
          </w:rPr>
          <w:t xml:space="preserve"> </w:t>
        </w:r>
      </w:ins>
      <w:r w:rsidRPr="007A044F">
        <w:rPr>
          <w:highlight w:val="yellow"/>
        </w:rPr>
        <w:t>DAM for ISO/IEC</w:t>
      </w:r>
      <w:ins w:id="222" w:author="Gary Sullivan" w:date="2020-10-06T18:54:00Z">
        <w:r w:rsidR="00BF5970">
          <w:t xml:space="preserve"> was an output from the January meeting</w:t>
        </w:r>
      </w:ins>
      <w:r>
        <w:t>)</w:t>
      </w:r>
    </w:p>
    <w:p w14:paraId="1E17F9B0" w14:textId="6283C821" w:rsidR="005854D8"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526164C5" w14:textId="5B6C02C2" w:rsidR="00AB6832" w:rsidRDefault="00AB6832" w:rsidP="00AB6832">
      <w:pPr>
        <w:numPr>
          <w:ilvl w:val="1"/>
          <w:numId w:val="908"/>
        </w:numPr>
      </w:pPr>
      <w:r>
        <w:t>Possible draft amendments</w:t>
      </w:r>
      <w:r w:rsidR="00000BA1">
        <w:t>/revisions</w:t>
      </w:r>
      <w:r>
        <w:t xml:space="preserve"> for AVC</w:t>
      </w:r>
      <w:r w:rsidR="00000BA1">
        <w:t>,</w:t>
      </w:r>
      <w:r>
        <w:t xml:space="preserve"> HEVC</w:t>
      </w:r>
      <w:r w:rsidR="00000BA1">
        <w:t>, CICP</w:t>
      </w:r>
    </w:p>
    <w:p w14:paraId="74A18356" w14:textId="15E4692F" w:rsidR="00AB6832" w:rsidRDefault="00AB6832" w:rsidP="00162006">
      <w:pPr>
        <w:numPr>
          <w:ilvl w:val="0"/>
          <w:numId w:val="908"/>
        </w:numPr>
      </w:pPr>
      <w:r>
        <w:t>Proposed amendment for CICP</w:t>
      </w:r>
    </w:p>
    <w:p w14:paraId="0BD4E51C" w14:textId="3175D15E" w:rsidR="00AB6832" w:rsidRDefault="00AB6832" w:rsidP="00AB6832">
      <w:pPr>
        <w:numPr>
          <w:ilvl w:val="0"/>
          <w:numId w:val="908"/>
        </w:numPr>
      </w:pPr>
      <w:r>
        <w:t>Possible draft amendment for film grain</w:t>
      </w:r>
    </w:p>
    <w:p w14:paraId="18D28BA3" w14:textId="5B87A595" w:rsidR="003909F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7DE836DE" w14:textId="705F728E" w:rsidR="00232D84" w:rsidRPr="00521C77" w:rsidRDefault="00232D84" w:rsidP="00162006">
      <w:pPr>
        <w:numPr>
          <w:ilvl w:val="0"/>
          <w:numId w:val="908"/>
        </w:numPr>
      </w:pPr>
      <w:r>
        <w:t>Possible new TR on BD measurement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Heading2"/>
        <w:tabs>
          <w:tab w:val="left" w:pos="360"/>
        </w:tabs>
        <w:rPr>
          <w:lang w:val="en-CA"/>
        </w:rPr>
      </w:pPr>
      <w:bookmarkStart w:id="223" w:name="_Ref511117700"/>
      <w:r w:rsidRPr="00521C77">
        <w:rPr>
          <w:lang w:val="en-CA"/>
        </w:rPr>
        <w:t>Scheduling of discussions</w:t>
      </w:r>
      <w:bookmarkEnd w:id="223"/>
    </w:p>
    <w:p w14:paraId="71787644" w14:textId="760F0B4A" w:rsidR="00A64531" w:rsidRPr="00FB3B57" w:rsidRDefault="00A64531" w:rsidP="00A64531">
      <w:pPr>
        <w:pStyle w:val="ListBullet2"/>
        <w:numPr>
          <w:ilvl w:val="0"/>
          <w:numId w:val="0"/>
        </w:numPr>
        <w:contextualSpacing w:val="0"/>
      </w:pPr>
      <w:r w:rsidRPr="00FB3B57">
        <w:t xml:space="preserve">The plans for the times of meeting sessions were established as follows, in UTC (2 hours behind the time in Geneva, Paris; 7 hours ahead of the time in Los Angeles, etc.). No session </w:t>
      </w:r>
      <w:del w:id="224" w:author="Gary Sullivan" w:date="2020-10-06T17:12:00Z">
        <w:r w:rsidRPr="00FB3B57" w:rsidDel="00CC6010">
          <w:delText xml:space="preserve">should </w:delText>
        </w:r>
      </w:del>
      <w:ins w:id="225" w:author="Gary Sullivan" w:date="2020-10-06T17:12:00Z">
        <w:r w:rsidR="00CC6010">
          <w:t>was planned to</w:t>
        </w:r>
        <w:r w:rsidR="00CC6010" w:rsidRPr="00FB3B57">
          <w:t xml:space="preserve"> </w:t>
        </w:r>
      </w:ins>
      <w:r w:rsidRPr="00FB3B57">
        <w:t>last longer than 2 hrs.</w:t>
      </w:r>
      <w:ins w:id="226" w:author="Gary Sullivan" w:date="2020-10-06T17:33:00Z">
        <w:r w:rsidR="00CC6010">
          <w:t xml:space="preserve"> The meeting </w:t>
        </w:r>
      </w:ins>
      <w:ins w:id="227" w:author="Gary Sullivan" w:date="2020-10-06T17:34:00Z">
        <w:r w:rsidR="00CC6010">
          <w:t>sessions</w:t>
        </w:r>
      </w:ins>
      <w:ins w:id="228" w:author="Gary Sullivan" w:date="2020-10-06T17:33:00Z">
        <w:r w:rsidR="00CC6010">
          <w:t xml:space="preserve"> were selected from the following times:</w:t>
        </w:r>
      </w:ins>
    </w:p>
    <w:p w14:paraId="211FEA36" w14:textId="5F149CD2" w:rsidR="0006737E" w:rsidRPr="00C3298C" w:rsidRDefault="0006737E" w:rsidP="00CC6010">
      <w:pPr>
        <w:pStyle w:val="ListBullet2"/>
        <w:ind w:left="648"/>
        <w:contextualSpacing w:val="0"/>
        <w:pPrChange w:id="229" w:author="Gary Sullivan" w:date="2020-10-06T17:34:00Z">
          <w:pPr>
            <w:pStyle w:val="ListBullet2"/>
          </w:pPr>
        </w:pPrChange>
      </w:pPr>
      <w:r w:rsidRPr="00C3298C">
        <w:t>1300-1500 1st “afternoon” session</w:t>
      </w:r>
      <w:del w:id="230" w:author="Gary Sullivan" w:date="2020-10-06T17:34:00Z">
        <w:r w:rsidRPr="00C3298C" w:rsidDel="00CC6010">
          <w:delText xml:space="preserve"> [break after 2 hours]</w:delText>
        </w:r>
      </w:del>
    </w:p>
    <w:p w14:paraId="6068DCFA" w14:textId="77777777" w:rsidR="0006737E" w:rsidRPr="00C3298C" w:rsidRDefault="0006737E" w:rsidP="00CC6010">
      <w:pPr>
        <w:pStyle w:val="ListBullet2"/>
        <w:ind w:left="648"/>
        <w:contextualSpacing w:val="0"/>
        <w:pPrChange w:id="231" w:author="Gary Sullivan" w:date="2020-10-06T17:34:00Z">
          <w:pPr>
            <w:pStyle w:val="ListBullet2"/>
          </w:pPr>
        </w:pPrChange>
      </w:pPr>
      <w:r w:rsidRPr="00C3298C">
        <w:t>1520-1720 2nd “afternoon” session</w:t>
      </w:r>
    </w:p>
    <w:p w14:paraId="31F247FA" w14:textId="7A31AF07" w:rsidR="0006737E" w:rsidRPr="00C3298C" w:rsidDel="00CC6010" w:rsidRDefault="0006737E" w:rsidP="00CC6010">
      <w:pPr>
        <w:pStyle w:val="ListBullet2"/>
        <w:ind w:left="648"/>
        <w:contextualSpacing w:val="0"/>
        <w:rPr>
          <w:del w:id="232" w:author="Gary Sullivan" w:date="2020-10-06T17:33:00Z"/>
        </w:rPr>
        <w:pPrChange w:id="233" w:author="Gary Sullivan" w:date="2020-10-06T17:34:00Z">
          <w:pPr>
            <w:pStyle w:val="ListBullet2"/>
          </w:pPr>
        </w:pPrChange>
      </w:pPr>
      <w:del w:id="234" w:author="Gary Sullivan" w:date="2020-10-06T17:33:00Z">
        <w:r w:rsidRPr="00C3298C" w:rsidDel="00CC6010">
          <w:delText>[“dinner” break – nearly 2 hours]</w:delText>
        </w:r>
      </w:del>
    </w:p>
    <w:p w14:paraId="36BFFD8A" w14:textId="34D1191A" w:rsidR="0006737E" w:rsidRPr="00C3298C" w:rsidRDefault="0006737E" w:rsidP="00CC6010">
      <w:pPr>
        <w:pStyle w:val="ListBullet2"/>
        <w:ind w:left="648"/>
        <w:contextualSpacing w:val="0"/>
        <w:pPrChange w:id="235" w:author="Gary Sullivan" w:date="2020-10-06T17:34:00Z">
          <w:pPr>
            <w:pStyle w:val="ListBullet2"/>
          </w:pPr>
        </w:pPrChange>
      </w:pPr>
      <w:r w:rsidRPr="00C3298C">
        <w:t>1900-2100 1st “evening” session</w:t>
      </w:r>
      <w:del w:id="236" w:author="Gary Sullivan" w:date="2020-10-06T17:34:00Z">
        <w:r w:rsidRPr="00C3298C" w:rsidDel="00CC6010">
          <w:delText xml:space="preserve"> [break after 2 hours]</w:delText>
        </w:r>
      </w:del>
    </w:p>
    <w:p w14:paraId="7E6E680D" w14:textId="77777777" w:rsidR="0006737E" w:rsidRPr="00C3298C" w:rsidRDefault="0006737E" w:rsidP="00CC6010">
      <w:pPr>
        <w:pStyle w:val="ListBullet2"/>
        <w:ind w:left="648"/>
        <w:contextualSpacing w:val="0"/>
        <w:pPrChange w:id="237" w:author="Gary Sullivan" w:date="2020-10-06T17:34:00Z">
          <w:pPr>
            <w:pStyle w:val="ListBullet2"/>
          </w:pPr>
        </w:pPrChange>
      </w:pPr>
      <w:r w:rsidRPr="00C3298C">
        <w:t>2120-2320 2nd “evening” session</w:t>
      </w:r>
    </w:p>
    <w:p w14:paraId="685C801A" w14:textId="1BBECF5B" w:rsidR="002E281F" w:rsidRPr="00521C77" w:rsidRDefault="00A64531" w:rsidP="002E281F">
      <w:r>
        <w:t xml:space="preserve">Only few of these </w:t>
      </w:r>
      <w:r w:rsidR="001C37AB">
        <w:t xml:space="preserve">session slots were used. </w:t>
      </w:r>
      <w:del w:id="238" w:author="Gary Sullivan" w:date="2020-10-06T17:34:00Z">
        <w:r w:rsidR="00980C47" w:rsidRPr="00521C77" w:rsidDel="00CC6010">
          <w:delText>Some p</w:delText>
        </w:r>
      </w:del>
      <w:ins w:id="239" w:author="Gary Sullivan" w:date="2020-10-06T17:34:00Z">
        <w:r w:rsidR="00CC6010">
          <w:t>P</w:t>
        </w:r>
      </w:ins>
      <w:r w:rsidR="00980C47" w:rsidRPr="00521C77">
        <w:t>articular scheduling notes are shown below</w:t>
      </w:r>
      <w:del w:id="240" w:author="Gary Sullivan" w:date="2020-10-06T17:34:00Z">
        <w:r w:rsidR="00980C47" w:rsidRPr="00521C77" w:rsidDel="00CC6010">
          <w:delText>, although not necessarily 100% accurate</w:delText>
        </w:r>
        <w:r w:rsidR="00565724" w:rsidRPr="00521C77" w:rsidDel="00CC6010">
          <w:delText xml:space="preserve"> or complete</w:delText>
        </w:r>
      </w:del>
      <w:r w:rsidR="001C37AB">
        <w:t xml:space="preserve"> (all times are in UTC)</w:t>
      </w:r>
      <w:r w:rsidR="00980C47" w:rsidRPr="00521C77">
        <w:t>:</w:t>
      </w:r>
    </w:p>
    <w:p w14:paraId="3FAB541D" w14:textId="1EBD3BCB" w:rsidR="002130EF" w:rsidRPr="00521C77" w:rsidRDefault="00CC6010" w:rsidP="006114DA">
      <w:pPr>
        <w:keepNext/>
        <w:numPr>
          <w:ilvl w:val="0"/>
          <w:numId w:val="521"/>
        </w:numPr>
      </w:pPr>
      <w:ins w:id="241" w:author="Gary Sullivan" w:date="2020-10-06T17:15:00Z">
        <w:r>
          <w:t xml:space="preserve">1900 UTC </w:t>
        </w:r>
      </w:ins>
      <w:r w:rsidR="0006737E">
        <w:t>Wed</w:t>
      </w:r>
      <w:r w:rsidR="0003595A" w:rsidRPr="00521C77">
        <w:t>.</w:t>
      </w:r>
      <w:r w:rsidR="00A04811" w:rsidRPr="00521C77">
        <w:t xml:space="preserve"> </w:t>
      </w:r>
      <w:r w:rsidR="0006737E">
        <w:t>24</w:t>
      </w:r>
      <w:r w:rsidR="006A615E" w:rsidRPr="00521C77">
        <w:t xml:space="preserve"> </w:t>
      </w:r>
      <w:proofErr w:type="gramStart"/>
      <w:r w:rsidR="0006737E">
        <w:t>June</w:t>
      </w:r>
      <w:r w:rsidR="008D7172" w:rsidRPr="00521C77">
        <w:t>,</w:t>
      </w:r>
      <w:proofErr w:type="gramEnd"/>
      <w:r w:rsidR="008D7172" w:rsidRPr="00521C77">
        <w:t xml:space="preserve"> </w:t>
      </w:r>
      <w:r w:rsidR="002130EF" w:rsidRPr="00521C77">
        <w:t>1</w:t>
      </w:r>
      <w:r w:rsidR="006E0F7B" w:rsidRPr="00521C77">
        <w:t xml:space="preserve">st </w:t>
      </w:r>
      <w:r w:rsidR="00624EB2">
        <w:t>meeting session</w:t>
      </w:r>
    </w:p>
    <w:p w14:paraId="2AC6C13E" w14:textId="02259407" w:rsidR="009B4BC0" w:rsidRDefault="0006737E" w:rsidP="00A43ADA">
      <w:pPr>
        <w:keepNext/>
        <w:numPr>
          <w:ilvl w:val="1"/>
          <w:numId w:val="521"/>
        </w:numPr>
      </w:pPr>
      <w:r>
        <w:t>1900</w:t>
      </w:r>
      <w:r w:rsidR="00A403A0" w:rsidRPr="00521C77">
        <w:t>–</w:t>
      </w:r>
      <w:r>
        <w:t>2</w:t>
      </w:r>
      <w:r w:rsidR="007B77D0">
        <w:t>0</w:t>
      </w:r>
      <w:r>
        <w:t>00</w:t>
      </w:r>
      <w:ins w:id="242" w:author="Gary Sullivan" w:date="2020-10-06T17:35:00Z">
        <w:r w:rsidR="00CC6010">
          <w:tab/>
        </w:r>
      </w:ins>
      <w:del w:id="243" w:author="Gary Sullivan" w:date="2020-10-06T17:35:00Z">
        <w:r w:rsidR="009A0DF7" w:rsidRPr="00521C77" w:rsidDel="00CC6010">
          <w:delText xml:space="preserve"> </w:delText>
        </w:r>
      </w:del>
      <w:r w:rsidR="003E1CB1" w:rsidRPr="00521C77">
        <w:t xml:space="preserve">Opening remarks, status </w:t>
      </w:r>
      <w:proofErr w:type="gramStart"/>
      <w:r w:rsidR="003E1CB1" w:rsidRPr="00521C77">
        <w:t>review</w:t>
      </w:r>
      <w:proofErr w:type="gramEnd"/>
    </w:p>
    <w:p w14:paraId="2300C969" w14:textId="54909722" w:rsidR="00CC6010" w:rsidRDefault="00CC6010" w:rsidP="00CC6010">
      <w:pPr>
        <w:keepNext/>
        <w:numPr>
          <w:ilvl w:val="1"/>
          <w:numId w:val="521"/>
        </w:numPr>
        <w:rPr>
          <w:ins w:id="244" w:author="Gary Sullivan" w:date="2020-10-06T17:21:00Z"/>
        </w:rPr>
      </w:pPr>
      <w:ins w:id="245" w:author="Gary Sullivan" w:date="2020-10-06T17:21:00Z">
        <w:r>
          <w:t>2045</w:t>
        </w:r>
      </w:ins>
      <w:ins w:id="246" w:author="Gary Sullivan" w:date="2020-10-06T17:35:00Z">
        <w:r>
          <w:tab/>
        </w:r>
      </w:ins>
      <w:ins w:id="247" w:author="Gary Sullivan" w:date="2020-10-06T17:21:00Z">
        <w:r>
          <w:t>JCTVC-AN0020 Deployment status</w:t>
        </w:r>
      </w:ins>
    </w:p>
    <w:p w14:paraId="00A3046C" w14:textId="4A02E6AA" w:rsidR="0045458B" w:rsidRDefault="007B77D0" w:rsidP="00A43ADA">
      <w:pPr>
        <w:keepNext/>
        <w:numPr>
          <w:ilvl w:val="1"/>
          <w:numId w:val="521"/>
        </w:numPr>
      </w:pPr>
      <w:r>
        <w:t>2110</w:t>
      </w:r>
      <w:r w:rsidR="00A403A0" w:rsidRPr="00521C77">
        <w:t>–</w:t>
      </w:r>
      <w:r>
        <w:t>2145</w:t>
      </w:r>
      <w:ins w:id="248" w:author="Gary Sullivan" w:date="2020-10-06T17:35:00Z">
        <w:r w:rsidR="00CC6010">
          <w:tab/>
        </w:r>
      </w:ins>
      <w:del w:id="249" w:author="Gary Sullivan" w:date="2020-10-06T17:35:00Z">
        <w:r w:rsidDel="00CC6010">
          <w:delText xml:space="preserve"> </w:delText>
        </w:r>
      </w:del>
      <w:r w:rsidR="003E1CB1" w:rsidRPr="00521C77">
        <w:t>AHG report review</w:t>
      </w:r>
      <w:r w:rsidR="004D0DDC">
        <w:t>s</w:t>
      </w:r>
      <w:ins w:id="250" w:author="Gary Sullivan" w:date="2020-10-06T17:20:00Z">
        <w:r w:rsidR="00CC6010">
          <w:t xml:space="preserve"> for AHGs 1-4</w:t>
        </w:r>
      </w:ins>
    </w:p>
    <w:p w14:paraId="25F01FCC" w14:textId="0598782D" w:rsidR="002977A2" w:rsidDel="00CC6010" w:rsidRDefault="00CC6010" w:rsidP="00A43ADA">
      <w:pPr>
        <w:keepNext/>
        <w:numPr>
          <w:ilvl w:val="1"/>
          <w:numId w:val="521"/>
        </w:numPr>
        <w:rPr>
          <w:del w:id="251" w:author="Gary Sullivan" w:date="2020-10-06T17:21:00Z"/>
        </w:rPr>
      </w:pPr>
      <w:ins w:id="252" w:author="Gary Sullivan" w:date="2020-10-06T17:23:00Z">
        <w:r>
          <w:t>2155</w:t>
        </w:r>
      </w:ins>
      <w:ins w:id="253" w:author="Gary Sullivan" w:date="2020-10-06T17:35:00Z">
        <w:r>
          <w:tab/>
        </w:r>
      </w:ins>
      <w:del w:id="254" w:author="Gary Sullivan" w:date="2020-10-06T17:20:00Z">
        <w:r w:rsidR="001C37AB" w:rsidDel="00CC6010">
          <w:delText>XXXX</w:delText>
        </w:r>
        <w:r w:rsidR="0045458B" w:rsidDel="00CC6010">
          <w:delText xml:space="preserve"> </w:delText>
        </w:r>
      </w:del>
      <w:del w:id="255" w:author="Gary Sullivan" w:date="2020-10-06T17:21:00Z">
        <w:r w:rsidR="0045458B" w:rsidDel="00CC6010">
          <w:delText>JCTVC-A</w:delText>
        </w:r>
        <w:r w:rsidR="0006737E" w:rsidDel="00CC6010">
          <w:delText>N</w:delText>
        </w:r>
        <w:r w:rsidR="0045458B" w:rsidDel="00CC6010">
          <w:delText>0020 Deployment status</w:delText>
        </w:r>
      </w:del>
    </w:p>
    <w:p w14:paraId="2F9E9A41" w14:textId="1B4051A9" w:rsidR="0045458B" w:rsidRPr="00521C77" w:rsidRDefault="00CC6010" w:rsidP="00CC6010">
      <w:pPr>
        <w:numPr>
          <w:ilvl w:val="1"/>
          <w:numId w:val="521"/>
        </w:numPr>
        <w:pPrChange w:id="256" w:author="Gary Sullivan" w:date="2020-10-06T17:18:00Z">
          <w:pPr>
            <w:keepNext/>
            <w:numPr>
              <w:ilvl w:val="1"/>
              <w:numId w:val="521"/>
            </w:numPr>
            <w:ind w:left="1080" w:hanging="360"/>
          </w:pPr>
        </w:pPrChange>
      </w:pPr>
      <w:ins w:id="257" w:author="Gary Sullivan" w:date="2020-10-06T17:16:00Z">
        <w:r>
          <w:t>JCTVC-</w:t>
        </w:r>
      </w:ins>
      <w:r w:rsidR="00595BDB">
        <w:t xml:space="preserve">AN0024 Errata </w:t>
      </w:r>
      <w:ins w:id="258" w:author="Gary Sullivan" w:date="2020-10-06T18:54:00Z">
        <w:r w:rsidR="00BF5970">
          <w:t xml:space="preserve">(to include </w:t>
        </w:r>
      </w:ins>
      <w:del w:id="259" w:author="Gary Sullivan" w:date="2020-10-06T18:54:00Z">
        <w:r w:rsidR="00595BDB" w:rsidDel="00BF5970">
          <w:delText>[</w:delText>
        </w:r>
      </w:del>
      <w:r w:rsidR="00595BDB" w:rsidRPr="00CC6010">
        <w:rPr>
          <w:highlight w:val="yellow"/>
          <w:rPrChange w:id="260" w:author="Gary Sullivan" w:date="2020-10-06T17:23:00Z">
            <w:rPr/>
          </w:rPrChange>
        </w:rPr>
        <w:t xml:space="preserve">mention of </w:t>
      </w:r>
      <w:ins w:id="261" w:author="Gary Sullivan" w:date="2020-10-06T18:54:00Z">
        <w:r w:rsidR="00BF5970">
          <w:rPr>
            <w:highlight w:val="yellow"/>
          </w:rPr>
          <w:t xml:space="preserve">an </w:t>
        </w:r>
      </w:ins>
      <w:r w:rsidR="00595BDB" w:rsidRPr="00CC6010">
        <w:rPr>
          <w:highlight w:val="yellow"/>
          <w:rPrChange w:id="262" w:author="Gary Sullivan" w:date="2020-10-06T17:23:00Z">
            <w:rPr/>
          </w:rPrChange>
        </w:rPr>
        <w:t>incorrect SMPTE reg</w:t>
      </w:r>
      <w:ins w:id="263" w:author="Gary Sullivan" w:date="2020-10-06T18:55:00Z">
        <w:r w:rsidR="00BF5970">
          <w:rPr>
            <w:highlight w:val="yellow"/>
          </w:rPr>
          <w:t>istration</w:t>
        </w:r>
      </w:ins>
      <w:r w:rsidR="00595BDB" w:rsidRPr="00CC6010">
        <w:rPr>
          <w:highlight w:val="yellow"/>
          <w:rPrChange w:id="264" w:author="Gary Sullivan" w:date="2020-10-06T17:23:00Z">
            <w:rPr/>
          </w:rPrChange>
        </w:rPr>
        <w:t xml:space="preserve"> code in </w:t>
      </w:r>
      <w:ins w:id="265" w:author="Gary Sullivan" w:date="2020-10-06T18:55:00Z">
        <w:r w:rsidR="00BF5970">
          <w:rPr>
            <w:highlight w:val="yellow"/>
          </w:rPr>
          <w:t xml:space="preserve">the </w:t>
        </w:r>
      </w:ins>
      <w:r w:rsidR="00595BDB" w:rsidRPr="00CC6010">
        <w:rPr>
          <w:highlight w:val="yellow"/>
          <w:rPrChange w:id="266" w:author="Gary Sullivan" w:date="2020-10-06T17:23:00Z">
            <w:rPr/>
          </w:rPrChange>
        </w:rPr>
        <w:t>usage TR</w:t>
      </w:r>
      <w:ins w:id="267" w:author="Gary Sullivan" w:date="2020-10-06T18:55:00Z">
        <w:r w:rsidR="00BF5970">
          <w:t>)</w:t>
        </w:r>
      </w:ins>
      <w:del w:id="268" w:author="Gary Sullivan" w:date="2020-10-06T18:55:00Z">
        <w:r w:rsidR="00595BDB" w:rsidDel="00BF5970">
          <w:delText>]</w:delText>
        </w:r>
      </w:del>
    </w:p>
    <w:p w14:paraId="067E2F3F" w14:textId="1A7D56E0" w:rsidR="00CC6010" w:rsidRDefault="00CC6010" w:rsidP="0006737E">
      <w:pPr>
        <w:keepNext/>
        <w:numPr>
          <w:ilvl w:val="0"/>
          <w:numId w:val="521"/>
        </w:numPr>
        <w:rPr>
          <w:ins w:id="269" w:author="Gary Sullivan" w:date="2020-10-06T17:20:00Z"/>
        </w:rPr>
      </w:pPr>
      <w:bookmarkStart w:id="270" w:name="_Ref298716123"/>
      <w:ins w:id="271" w:author="Gary Sullivan" w:date="2020-10-06T17:15:00Z">
        <w:r>
          <w:t xml:space="preserve">1300 UTC </w:t>
        </w:r>
      </w:ins>
      <w:ins w:id="272" w:author="Gary Sullivan" w:date="2020-10-06T17:14:00Z">
        <w:r>
          <w:t>Sun</w:t>
        </w:r>
      </w:ins>
      <w:ins w:id="273" w:author="Gary Sullivan" w:date="2020-10-06T17:15:00Z">
        <w:r>
          <w:t xml:space="preserve">. 28 </w:t>
        </w:r>
        <w:proofErr w:type="gramStart"/>
        <w:r>
          <w:t>June,</w:t>
        </w:r>
        <w:proofErr w:type="gramEnd"/>
        <w:r>
          <w:t xml:space="preserve"> 2nd meeting session</w:t>
        </w:r>
      </w:ins>
    </w:p>
    <w:p w14:paraId="557A834D" w14:textId="07B981DC" w:rsidR="00CC6010" w:rsidRDefault="00CC6010" w:rsidP="00CC6010">
      <w:pPr>
        <w:keepNext/>
        <w:numPr>
          <w:ilvl w:val="1"/>
          <w:numId w:val="521"/>
        </w:numPr>
        <w:rPr>
          <w:ins w:id="274" w:author="Gary Sullivan" w:date="2020-10-06T17:26:00Z"/>
        </w:rPr>
      </w:pPr>
      <w:ins w:id="275" w:author="Gary Sullivan" w:date="2020-10-06T17:20:00Z">
        <w:r>
          <w:t>1305 AHG5 report</w:t>
        </w:r>
      </w:ins>
    </w:p>
    <w:p w14:paraId="72B79150" w14:textId="217ED60F" w:rsidR="00CC6010" w:rsidRDefault="00CC6010" w:rsidP="00CC6010">
      <w:pPr>
        <w:numPr>
          <w:ilvl w:val="1"/>
          <w:numId w:val="521"/>
        </w:numPr>
        <w:rPr>
          <w:ins w:id="276" w:author="Gary Sullivan" w:date="2020-10-06T17:16:00Z"/>
        </w:rPr>
        <w:pPrChange w:id="277" w:author="Gary Sullivan" w:date="2020-10-06T17:35:00Z">
          <w:pPr>
            <w:keepNext/>
            <w:numPr>
              <w:numId w:val="521"/>
            </w:numPr>
            <w:ind w:left="360" w:hanging="360"/>
          </w:pPr>
        </w:pPrChange>
      </w:pPr>
      <w:ins w:id="278" w:author="Gary Sullivan" w:date="2020-10-06T17:26:00Z">
        <w:r>
          <w:t>1320 JCTVC-AN0023 Shutter interval info SEI message in AVC</w:t>
        </w:r>
      </w:ins>
    </w:p>
    <w:p w14:paraId="425D82ED" w14:textId="774A34AD" w:rsidR="00CC6010" w:rsidRDefault="00CC6010" w:rsidP="00CC6010">
      <w:pPr>
        <w:numPr>
          <w:ilvl w:val="0"/>
          <w:numId w:val="521"/>
        </w:numPr>
        <w:rPr>
          <w:ins w:id="279" w:author="Gary Sullivan" w:date="2020-10-06T17:30:00Z"/>
        </w:rPr>
        <w:pPrChange w:id="280" w:author="Gary Sullivan" w:date="2020-10-06T17:35:00Z">
          <w:pPr>
            <w:keepNext/>
            <w:numPr>
              <w:numId w:val="521"/>
            </w:numPr>
            <w:ind w:left="360" w:hanging="360"/>
          </w:pPr>
        </w:pPrChange>
      </w:pPr>
      <w:ins w:id="281" w:author="Gary Sullivan" w:date="2020-10-06T17:30:00Z">
        <w:r>
          <w:t xml:space="preserve">1300 UTC Tue. 30 </w:t>
        </w:r>
        <w:proofErr w:type="gramStart"/>
        <w:r>
          <w:t>June</w:t>
        </w:r>
      </w:ins>
      <w:ins w:id="282" w:author="Gary Sullivan" w:date="2020-10-06T17:31:00Z">
        <w:r>
          <w:t>,</w:t>
        </w:r>
        <w:proofErr w:type="gramEnd"/>
        <w:r>
          <w:t xml:space="preserve"> 3rd </w:t>
        </w:r>
      </w:ins>
      <w:ins w:id="283" w:author="Gary Sullivan" w:date="2020-10-06T17:32:00Z">
        <w:r>
          <w:t xml:space="preserve">(joint) </w:t>
        </w:r>
      </w:ins>
      <w:ins w:id="284" w:author="Gary Sullivan" w:date="2020-10-06T17:31:00Z">
        <w:r>
          <w:t>meeting session</w:t>
        </w:r>
      </w:ins>
      <w:ins w:id="285" w:author="Gary Sullivan" w:date="2020-10-06T17:35:00Z">
        <w:r>
          <w:t xml:space="preserve"> on </w:t>
        </w:r>
      </w:ins>
      <w:ins w:id="286" w:author="Gary Sullivan" w:date="2020-10-06T17:36:00Z">
        <w:r>
          <w:t xml:space="preserve">future planning and </w:t>
        </w:r>
      </w:ins>
      <w:ins w:id="287" w:author="Gary Sullivan" w:date="2020-10-06T17:35:00Z">
        <w:r>
          <w:t>orga</w:t>
        </w:r>
      </w:ins>
      <w:ins w:id="288" w:author="Gary Sullivan" w:date="2020-10-06T17:36:00Z">
        <w:r>
          <w:t>nizational matters</w:t>
        </w:r>
      </w:ins>
    </w:p>
    <w:p w14:paraId="4055E605" w14:textId="35AE2BC3" w:rsidR="00CC6010" w:rsidRDefault="00CC6010" w:rsidP="0006737E">
      <w:pPr>
        <w:keepNext/>
        <w:numPr>
          <w:ilvl w:val="0"/>
          <w:numId w:val="521"/>
        </w:numPr>
        <w:rPr>
          <w:ins w:id="289" w:author="Gary Sullivan" w:date="2020-10-06T17:16:00Z"/>
        </w:rPr>
      </w:pPr>
      <w:ins w:id="290" w:author="Gary Sullivan" w:date="2020-10-06T17:16:00Z">
        <w:r>
          <w:t xml:space="preserve">2120 UTC Sed. 1 </w:t>
        </w:r>
        <w:proofErr w:type="gramStart"/>
        <w:r>
          <w:t>July,</w:t>
        </w:r>
        <w:proofErr w:type="gramEnd"/>
        <w:r>
          <w:t xml:space="preserve"> </w:t>
        </w:r>
      </w:ins>
      <w:ins w:id="291" w:author="Gary Sullivan" w:date="2020-10-06T17:31:00Z">
        <w:r>
          <w:t>4th</w:t>
        </w:r>
      </w:ins>
      <w:ins w:id="292" w:author="Gary Sullivan" w:date="2020-10-06T17:16:00Z">
        <w:r>
          <w:t xml:space="preserve"> meeting session</w:t>
        </w:r>
      </w:ins>
    </w:p>
    <w:p w14:paraId="0840FA9E" w14:textId="6FF79D99" w:rsidR="001C37AB" w:rsidRDefault="00CC6010" w:rsidP="00CC6010">
      <w:pPr>
        <w:numPr>
          <w:ilvl w:val="1"/>
          <w:numId w:val="521"/>
        </w:numPr>
        <w:pPrChange w:id="293" w:author="Gary Sullivan" w:date="2020-10-06T17:36:00Z">
          <w:pPr>
            <w:keepNext/>
            <w:numPr>
              <w:numId w:val="521"/>
            </w:numPr>
            <w:ind w:left="360" w:hanging="360"/>
          </w:pPr>
        </w:pPrChange>
      </w:pPr>
      <w:ins w:id="294" w:author="Gary Sullivan" w:date="2020-10-06T17:16:00Z">
        <w:r>
          <w:t>2335 Meeting closed</w:t>
        </w:r>
      </w:ins>
      <w:del w:id="295" w:author="Gary Sullivan" w:date="2020-10-06T17:36:00Z">
        <w:r w:rsidR="0006737E" w:rsidDel="00CC6010">
          <w:delText>…</w:delText>
        </w:r>
      </w:del>
    </w:p>
    <w:p w14:paraId="27B1EF69" w14:textId="0965F97C" w:rsidR="00BC2EF4" w:rsidRPr="00521C77" w:rsidRDefault="00BC2EF4" w:rsidP="00BC2EF4">
      <w:pPr>
        <w:pStyle w:val="Heading2"/>
        <w:tabs>
          <w:tab w:val="left" w:pos="360"/>
        </w:tabs>
        <w:rPr>
          <w:lang w:val="en-CA"/>
        </w:rPr>
      </w:pPr>
      <w:r w:rsidRPr="00521C77">
        <w:rPr>
          <w:lang w:val="en-CA"/>
        </w:rPr>
        <w:t>Contribution topic overview</w:t>
      </w:r>
      <w:bookmarkEnd w:id="270"/>
      <w:del w:id="296" w:author="Gary Sullivan" w:date="2020-10-06T17:36:00Z">
        <w:r w:rsidR="00D66046" w:rsidRPr="00521C77" w:rsidDel="00CC6010">
          <w:rPr>
            <w:lang w:val="en-CA"/>
          </w:rPr>
          <w:delText xml:space="preserve"> </w:delText>
        </w:r>
      </w:del>
    </w:p>
    <w:p w14:paraId="703A58CC" w14:textId="0D897346" w:rsidR="000775EB" w:rsidRPr="00521C77" w:rsidRDefault="00BC2EF4" w:rsidP="00BA3671">
      <w:pPr>
        <w:keepNext/>
      </w:pPr>
      <w:r w:rsidRPr="00521C77">
        <w:t xml:space="preserve">The </w:t>
      </w:r>
      <w:del w:id="297" w:author="Gary Sullivan" w:date="2020-10-06T18:55:00Z">
        <w:r w:rsidRPr="00521C77" w:rsidDel="00BF5970">
          <w:delText xml:space="preserve">approximate </w:delText>
        </w:r>
      </w:del>
      <w:r w:rsidRPr="00521C77">
        <w:t xml:space="preserve">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 xml:space="preserve">Chairing of discussions is noted for </w:t>
      </w:r>
      <w:proofErr w:type="gramStart"/>
      <w:r w:rsidR="008F7EFA" w:rsidRPr="00521C77">
        <w:t>particular topics</w:t>
      </w:r>
      <w:proofErr w:type="gramEnd"/>
      <w:r w:rsidR="008F7EFA" w:rsidRPr="00521C77">
        <w:t>.</w:t>
      </w:r>
    </w:p>
    <w:p w14:paraId="096D7928" w14:textId="3E51ED79"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1C37AB">
        <w:rPr>
          <w:szCs w:val="22"/>
        </w:rPr>
        <w:t>5</w:t>
      </w:r>
      <w:ins w:id="298" w:author="Gary Sullivan" w:date="2020-10-06T18:55:00Z">
        <w:r w:rsidR="00BF5970">
          <w:rPr>
            <w:szCs w:val="22"/>
          </w:rPr>
          <w:t xml:space="preserve"> such re</w:t>
        </w:r>
      </w:ins>
      <w:ins w:id="299" w:author="Gary Sullivan" w:date="2020-10-06T18:56:00Z">
        <w:r w:rsidR="00BF5970">
          <w:rPr>
            <w:szCs w:val="22"/>
          </w:rPr>
          <w:t>ports</w:t>
        </w:r>
      </w:ins>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3D4D5BC7"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5E79D8">
        <w:rPr>
          <w:szCs w:val="22"/>
        </w:rPr>
        <w:t>2</w:t>
      </w:r>
      <w:ins w:id="300" w:author="Gary Sullivan" w:date="2020-10-06T18:55:00Z">
        <w:r w:rsidR="00BF5970">
          <w:rPr>
            <w:szCs w:val="22"/>
          </w:rPr>
          <w:t xml:space="preserve"> contributions</w:t>
        </w:r>
      </w:ins>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5F1199EE" w:rsidR="00123738" w:rsidRPr="00521C77" w:rsidRDefault="00B90448" w:rsidP="00D27631">
      <w:pPr>
        <w:keepNext/>
        <w:keepLines/>
        <w:widowControl w:val="0"/>
        <w:numPr>
          <w:ilvl w:val="0"/>
          <w:numId w:val="8"/>
        </w:numPr>
        <w:rPr>
          <w:szCs w:val="22"/>
        </w:rPr>
      </w:pPr>
      <w:r>
        <w:rPr>
          <w:szCs w:val="22"/>
        </w:rPr>
        <w:t>CICP related</w:t>
      </w:r>
      <w:r w:rsidR="00123738">
        <w:rPr>
          <w:szCs w:val="22"/>
        </w:rPr>
        <w:t xml:space="preserve"> (</w:t>
      </w:r>
      <w:r w:rsidR="0006737E">
        <w:rPr>
          <w:szCs w:val="22"/>
        </w:rPr>
        <w:t>0</w:t>
      </w:r>
      <w:ins w:id="301" w:author="Gary Sullivan" w:date="2020-10-06T18:56:00Z">
        <w:r w:rsidR="00BF5970">
          <w:rPr>
            <w:szCs w:val="22"/>
          </w:rPr>
          <w:t xml:space="preserve"> contributions</w:t>
        </w:r>
      </w:ins>
      <w:r w:rsidR="00123738">
        <w:rPr>
          <w:szCs w:val="22"/>
        </w:rPr>
        <w:t xml:space="preserve">) (section </w:t>
      </w:r>
      <w:r w:rsidR="00123738">
        <w:rPr>
          <w:szCs w:val="22"/>
        </w:rPr>
        <w:fldChar w:fldCharType="begin"/>
      </w:r>
      <w:r w:rsidR="00123738">
        <w:rPr>
          <w:szCs w:val="22"/>
        </w:rPr>
        <w:instrText xml:space="preserve"> REF _Ref28683555 \r \h </w:instrText>
      </w:r>
      <w:r w:rsidR="00123738">
        <w:rPr>
          <w:szCs w:val="22"/>
        </w:rPr>
      </w:r>
      <w:r w:rsidR="00123738">
        <w:rPr>
          <w:szCs w:val="22"/>
        </w:rPr>
        <w:fldChar w:fldCharType="separate"/>
      </w:r>
      <w:r>
        <w:rPr>
          <w:szCs w:val="22"/>
        </w:rPr>
        <w:t>4</w:t>
      </w:r>
      <w:r w:rsidR="00123738">
        <w:rPr>
          <w:szCs w:val="22"/>
        </w:rPr>
        <w:fldChar w:fldCharType="end"/>
      </w:r>
      <w:r w:rsidR="00123738">
        <w:rPr>
          <w:szCs w:val="22"/>
        </w:rPr>
        <w:t>)</w:t>
      </w:r>
    </w:p>
    <w:p w14:paraId="38AC3C77" w14:textId="4334482C" w:rsidR="001B3F24" w:rsidRPr="00521C77" w:rsidRDefault="001B3F24" w:rsidP="00D27631">
      <w:pPr>
        <w:keepLines/>
        <w:widowControl w:val="0"/>
        <w:numPr>
          <w:ilvl w:val="0"/>
          <w:numId w:val="8"/>
        </w:numPr>
        <w:rPr>
          <w:szCs w:val="22"/>
        </w:rPr>
      </w:pPr>
      <w:r w:rsidRPr="00521C77">
        <w:rPr>
          <w:szCs w:val="22"/>
        </w:rPr>
        <w:t>SEI messages (</w:t>
      </w:r>
      <w:r w:rsidR="00B90448">
        <w:rPr>
          <w:szCs w:val="22"/>
        </w:rPr>
        <w:t>3</w:t>
      </w:r>
      <w:ins w:id="302" w:author="Gary Sullivan" w:date="2020-10-06T18:56:00Z">
        <w:r w:rsidR="00BF5970">
          <w:rPr>
            <w:szCs w:val="22"/>
          </w:rPr>
          <w:t xml:space="preserve"> contributions</w:t>
        </w:r>
      </w:ins>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B90448">
        <w:rPr>
          <w:szCs w:val="22"/>
        </w:rPr>
        <w:t>5</w:t>
      </w:r>
      <w:r w:rsidR="00123738">
        <w:rPr>
          <w:szCs w:val="22"/>
        </w:rPr>
        <w:fldChar w:fldCharType="end"/>
      </w:r>
      <w:r w:rsidRPr="00521C77">
        <w:rPr>
          <w:szCs w:val="22"/>
        </w:rPr>
        <w:t>)</w:t>
      </w:r>
    </w:p>
    <w:p w14:paraId="4A82013B" w14:textId="6A22C899" w:rsidR="00B90448" w:rsidRPr="00521C77" w:rsidRDefault="00B90448" w:rsidP="00B90448">
      <w:pPr>
        <w:keepNext/>
        <w:keepLines/>
        <w:widowControl w:val="0"/>
        <w:numPr>
          <w:ilvl w:val="0"/>
          <w:numId w:val="8"/>
        </w:numPr>
        <w:rPr>
          <w:szCs w:val="22"/>
        </w:rPr>
      </w:pPr>
      <w:r>
        <w:rPr>
          <w:szCs w:val="22"/>
        </w:rPr>
        <w:t>Non-normative encoding practices and software development (0</w:t>
      </w:r>
      <w:ins w:id="303" w:author="Gary Sullivan" w:date="2020-10-06T18:56:00Z">
        <w:r w:rsidR="00BF5970">
          <w:rPr>
            <w:szCs w:val="22"/>
          </w:rPr>
          <w:t xml:space="preserve"> contributions</w:t>
        </w:r>
      </w:ins>
      <w:r>
        <w:rPr>
          <w:szCs w:val="22"/>
        </w:rPr>
        <w:t xml:space="preserve">) (section </w:t>
      </w:r>
      <w:r>
        <w:rPr>
          <w:szCs w:val="22"/>
        </w:rPr>
        <w:fldChar w:fldCharType="begin"/>
      </w:r>
      <w:r>
        <w:rPr>
          <w:szCs w:val="22"/>
        </w:rPr>
        <w:instrText xml:space="preserve"> REF _Ref37969106 \r \h </w:instrText>
      </w:r>
      <w:r>
        <w:rPr>
          <w:szCs w:val="22"/>
        </w:rPr>
      </w:r>
      <w:r>
        <w:rPr>
          <w:szCs w:val="22"/>
        </w:rPr>
        <w:fldChar w:fldCharType="separate"/>
      </w:r>
      <w:r>
        <w:rPr>
          <w:szCs w:val="22"/>
        </w:rPr>
        <w:t>6</w:t>
      </w:r>
      <w:r>
        <w:rPr>
          <w:szCs w:val="22"/>
        </w:rPr>
        <w:fldChar w:fldCharType="end"/>
      </w:r>
      <w:r>
        <w:rPr>
          <w:szCs w:val="22"/>
        </w:rPr>
        <w:t>)</w:t>
      </w:r>
    </w:p>
    <w:p w14:paraId="42988483" w14:textId="7AACAB03"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B90448">
        <w:rPr>
          <w:szCs w:val="22"/>
        </w:rPr>
        <w:t>0</w:t>
      </w:r>
      <w:ins w:id="304" w:author="Gary Sullivan" w:date="2020-10-06T18:56:00Z">
        <w:r w:rsidR="00BF5970">
          <w:rPr>
            <w:szCs w:val="22"/>
          </w:rPr>
          <w:t xml:space="preserve"> contributions</w:t>
        </w:r>
      </w:ins>
      <w:r w:rsidR="00FA75B7" w:rsidRPr="00521C77">
        <w:rPr>
          <w:szCs w:val="22"/>
        </w:rPr>
        <w:t>) (section</w:t>
      </w:r>
      <w:r w:rsidR="00123738">
        <w:rPr>
          <w:szCs w:val="22"/>
        </w:rPr>
        <w:t xml:space="preserve"> </w:t>
      </w:r>
      <w:r w:rsidR="00B90448">
        <w:rPr>
          <w:szCs w:val="22"/>
        </w:rPr>
        <w:fldChar w:fldCharType="begin"/>
      </w:r>
      <w:r w:rsidR="00B90448">
        <w:rPr>
          <w:szCs w:val="22"/>
        </w:rPr>
        <w:instrText xml:space="preserve"> REF _Ref37969129 \r \h </w:instrText>
      </w:r>
      <w:r w:rsidR="00B90448">
        <w:rPr>
          <w:szCs w:val="22"/>
        </w:rPr>
      </w:r>
      <w:r w:rsidR="00B90448">
        <w:rPr>
          <w:szCs w:val="22"/>
        </w:rPr>
        <w:fldChar w:fldCharType="separate"/>
      </w:r>
      <w:r w:rsidR="00B90448">
        <w:rPr>
          <w:szCs w:val="22"/>
        </w:rPr>
        <w:t>7</w:t>
      </w:r>
      <w:r w:rsidR="00B90448">
        <w:rPr>
          <w:szCs w:val="22"/>
        </w:rPr>
        <w:fldChar w:fldCharType="end"/>
      </w:r>
      <w:r w:rsidR="00FA75B7" w:rsidRPr="00521C77">
        <w:rPr>
          <w:szCs w:val="22"/>
        </w:rPr>
        <w:t>)</w:t>
      </w:r>
    </w:p>
    <w:p w14:paraId="257F963B" w14:textId="0F291D6E"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B90448">
        <w:rPr>
          <w:szCs w:val="22"/>
        </w:rPr>
        <w:t>8</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B90448">
        <w:rPr>
          <w:szCs w:val="22"/>
        </w:rPr>
        <w:t>9</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B90448">
        <w:rPr>
          <w:szCs w:val="22"/>
        </w:rPr>
        <w:t>10</w:t>
      </w:r>
      <w:r w:rsidR="00C326C7" w:rsidRPr="00521C77">
        <w:rPr>
          <w:szCs w:val="22"/>
        </w:rPr>
        <w:fldChar w:fldCharType="end"/>
      </w:r>
      <w:r w:rsidR="00C326C7" w:rsidRPr="00521C77">
        <w:rPr>
          <w:szCs w:val="22"/>
        </w:rPr>
        <w:t>)</w:t>
      </w:r>
    </w:p>
    <w:p w14:paraId="2AB32C94" w14:textId="4E991C19" w:rsidR="000C3791" w:rsidRPr="00521C77" w:rsidDel="00BF5970" w:rsidRDefault="000C3791" w:rsidP="007D54A5">
      <w:pPr>
        <w:widowControl w:val="0"/>
        <w:ind w:left="360"/>
        <w:jc w:val="both"/>
        <w:rPr>
          <w:del w:id="305" w:author="Gary Sullivan" w:date="2020-10-06T18:56:00Z"/>
          <w:szCs w:val="22"/>
        </w:rPr>
      </w:pPr>
      <w:del w:id="306" w:author="Gary Sullivan" w:date="2020-10-06T18:56:00Z">
        <w:r w:rsidRPr="00521C77" w:rsidDel="00BF5970">
          <w:rPr>
            <w:szCs w:val="22"/>
          </w:rPr>
          <w:delText>NOTE – The number of contributions in each category, as shown in parenthesis above, may not be 100% precise.</w:delText>
        </w:r>
      </w:del>
    </w:p>
    <w:p w14:paraId="36C1E6C2" w14:textId="77777777" w:rsidR="00DD5445" w:rsidRPr="00521C77" w:rsidRDefault="003A5DDB" w:rsidP="008F0377">
      <w:pPr>
        <w:pStyle w:val="Heading2"/>
        <w:widowControl w:val="0"/>
        <w:tabs>
          <w:tab w:val="left" w:pos="360"/>
        </w:tabs>
        <w:jc w:val="both"/>
        <w:rPr>
          <w:szCs w:val="22"/>
          <w:lang w:val="en-CA"/>
        </w:rPr>
      </w:pPr>
      <w:bookmarkStart w:id="307" w:name="_Ref451193782"/>
      <w:bookmarkStart w:id="308" w:name="_Ref488362210"/>
      <w:r w:rsidRPr="00521C77">
        <w:rPr>
          <w:lang w:val="en-CA"/>
        </w:rPr>
        <w:t xml:space="preserve">Topics discussed in final wrap-up at the end of the </w:t>
      </w:r>
      <w:proofErr w:type="gramStart"/>
      <w:r w:rsidRPr="00521C77">
        <w:rPr>
          <w:lang w:val="en-CA"/>
        </w:rPr>
        <w:t>meeting</w:t>
      </w:r>
      <w:bookmarkEnd w:id="307"/>
      <w:bookmarkEnd w:id="308"/>
      <w:proofErr w:type="gramEnd"/>
    </w:p>
    <w:p w14:paraId="47BE74C5" w14:textId="7A27E345" w:rsidR="002751E0" w:rsidRPr="00521C77" w:rsidRDefault="0005705A" w:rsidP="002751E0">
      <w:pPr>
        <w:keepNext/>
        <w:widowControl w:val="0"/>
        <w:jc w:val="both"/>
        <w:rPr>
          <w:szCs w:val="22"/>
        </w:rPr>
      </w:pPr>
      <w:del w:id="309" w:author="Gary Sullivan" w:date="2020-10-06T18:57:00Z">
        <w:r w:rsidRPr="00521C77" w:rsidDel="00BF5970">
          <w:rPr>
            <w:szCs w:val="22"/>
          </w:rPr>
          <w:delText>Notes on p</w:delText>
        </w:r>
        <w:r w:rsidR="002751E0" w:rsidRPr="00521C77" w:rsidDel="00BF5970">
          <w:rPr>
            <w:szCs w:val="22"/>
          </w:rPr>
          <w:delText>otential remainders</w:delText>
        </w:r>
      </w:del>
      <w:ins w:id="310" w:author="Gary Sullivan" w:date="2020-10-06T18:57:00Z">
        <w:r w:rsidR="00BF5970">
          <w:rPr>
            <w:szCs w:val="22"/>
          </w:rPr>
          <w:t>Topics for finalization</w:t>
        </w:r>
      </w:ins>
      <w:r w:rsidRPr="00521C77">
        <w:rPr>
          <w:szCs w:val="22"/>
        </w:rPr>
        <w:t xml:space="preserve"> near the end of the meeting</w:t>
      </w:r>
      <w:ins w:id="311" w:author="Gary Sullivan" w:date="2020-10-06T18:57:00Z">
        <w:r w:rsidR="00BF5970">
          <w:rPr>
            <w:szCs w:val="22"/>
          </w:rPr>
          <w:t xml:space="preserve"> included</w:t>
        </w:r>
      </w:ins>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 xml:space="preserve">to be used in future </w:t>
      </w:r>
      <w:proofErr w:type="gramStart"/>
      <w:r w:rsidRPr="00521C77">
        <w:rPr>
          <w:szCs w:val="22"/>
        </w:rPr>
        <w:t>work</w:t>
      </w:r>
      <w:proofErr w:type="gramEnd"/>
    </w:p>
    <w:p w14:paraId="79EAEFFA" w14:textId="45915BFA"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ins w:id="312" w:author="Gary Sullivan" w:date="2020-10-06T18:58:00Z">
        <w:r w:rsidR="00BF5970">
          <w:rPr>
            <w:szCs w:val="22"/>
          </w:rPr>
          <w:t xml:space="preserve">the </w:t>
        </w:r>
      </w:ins>
      <w:r w:rsidR="00600F2A" w:rsidRPr="00521C77">
        <w:rPr>
          <w:szCs w:val="22"/>
        </w:rPr>
        <w:t xml:space="preserve">next meeting </w:t>
      </w:r>
      <w:ins w:id="313" w:author="Gary Sullivan" w:date="2020-10-06T18:58:00Z">
        <w:r w:rsidR="00BF5970">
          <w:rPr>
            <w:szCs w:val="22"/>
          </w:rPr>
          <w:t xml:space="preserve">was </w:t>
        </w:r>
      </w:ins>
      <w:ins w:id="314" w:author="Gary Sullivan" w:date="2020-10-06T18:57:00Z">
        <w:r w:rsidR="00BF5970">
          <w:rPr>
            <w:szCs w:val="22"/>
          </w:rPr>
          <w:t xml:space="preserve">planned </w:t>
        </w:r>
      </w:ins>
      <w:r w:rsidR="00600F2A" w:rsidRPr="00521C77">
        <w:rPr>
          <w:szCs w:val="22"/>
        </w:rPr>
        <w:t xml:space="preserve">to </w:t>
      </w:r>
      <w:r w:rsidR="00681D58" w:rsidRPr="00521C77">
        <w:rPr>
          <w:szCs w:val="22"/>
        </w:rPr>
        <w:t>s</w:t>
      </w:r>
      <w:r w:rsidR="00A80E81" w:rsidRPr="00521C77">
        <w:rPr>
          <w:szCs w:val="22"/>
        </w:rPr>
        <w:t xml:space="preserve">tart </w:t>
      </w:r>
      <w:ins w:id="315" w:author="Gary Sullivan" w:date="2020-10-06T18:58:00Z">
        <w:r w:rsidR="00BF5970">
          <w:rPr>
            <w:szCs w:val="22"/>
            <w:highlight w:val="yellow"/>
          </w:rPr>
          <w:t>Thurs</w:t>
        </w:r>
      </w:ins>
      <w:del w:id="316" w:author="Gary Sullivan" w:date="2020-10-06T18:58:00Z">
        <w:r w:rsidR="001C37AB" w:rsidDel="00BF5970">
          <w:rPr>
            <w:szCs w:val="22"/>
            <w:highlight w:val="yellow"/>
          </w:rPr>
          <w:delText>XX</w:delText>
        </w:r>
      </w:del>
      <w:r w:rsidR="0077693D" w:rsidRPr="00E82ABC">
        <w:rPr>
          <w:szCs w:val="22"/>
          <w:highlight w:val="yellow"/>
        </w:rPr>
        <w:t>day</w:t>
      </w:r>
      <w:r w:rsidR="005535D7" w:rsidRPr="00E82ABC">
        <w:rPr>
          <w:szCs w:val="22"/>
          <w:highlight w:val="yellow"/>
        </w:rPr>
        <w:t xml:space="preserve">, </w:t>
      </w:r>
      <w:del w:id="317" w:author="Gary Sullivan" w:date="2020-10-06T18:58:00Z">
        <w:r w:rsidR="001C37AB" w:rsidDel="00BF5970">
          <w:rPr>
            <w:szCs w:val="22"/>
            <w:highlight w:val="yellow"/>
          </w:rPr>
          <w:delText>XX</w:delText>
        </w:r>
        <w:r w:rsidR="00552EA2" w:rsidRPr="00E82ABC" w:rsidDel="00BF5970">
          <w:rPr>
            <w:szCs w:val="22"/>
            <w:highlight w:val="yellow"/>
          </w:rPr>
          <w:delText xml:space="preserve"> </w:delText>
        </w:r>
      </w:del>
      <w:ins w:id="318" w:author="Gary Sullivan" w:date="2020-10-06T18:58:00Z">
        <w:r w:rsidR="00BF5970">
          <w:rPr>
            <w:szCs w:val="22"/>
            <w:highlight w:val="yellow"/>
          </w:rPr>
          <w:t>8</w:t>
        </w:r>
        <w:r w:rsidR="00BF5970" w:rsidRPr="00E82ABC">
          <w:rPr>
            <w:szCs w:val="22"/>
            <w:highlight w:val="yellow"/>
          </w:rPr>
          <w:t xml:space="preserve"> </w:t>
        </w:r>
      </w:ins>
      <w:r w:rsidR="0006737E">
        <w:rPr>
          <w:szCs w:val="22"/>
          <w:highlight w:val="yellow"/>
        </w:rPr>
        <w:t>Oct.</w:t>
      </w:r>
      <w:r w:rsidR="00A03D25" w:rsidRPr="00E82ABC">
        <w:rPr>
          <w:szCs w:val="22"/>
          <w:highlight w:val="yellow"/>
        </w:rPr>
        <w:t xml:space="preserve"> </w:t>
      </w:r>
      <w:r w:rsidR="00552EA2" w:rsidRPr="00E82ABC">
        <w:rPr>
          <w:szCs w:val="22"/>
          <w:highlight w:val="yellow"/>
        </w:rPr>
        <w:t>2020</w:t>
      </w:r>
      <w:r w:rsidR="00A80E81" w:rsidRPr="00521C77">
        <w:rPr>
          <w:szCs w:val="22"/>
        </w:rPr>
        <w:t>)</w:t>
      </w:r>
    </w:p>
    <w:p w14:paraId="45054920" w14:textId="09F2C98B"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ins w:id="319" w:author="Gary Sullivan" w:date="2020-10-06T18:58:00Z">
        <w:r w:rsidR="00BF5970">
          <w:rPr>
            <w:highlight w:val="yellow"/>
          </w:rPr>
          <w:t>Wednes</w:t>
        </w:r>
      </w:ins>
      <w:del w:id="320" w:author="Gary Sullivan" w:date="2020-10-06T18:58:00Z">
        <w:r w:rsidR="001C37AB" w:rsidDel="00BF5970">
          <w:rPr>
            <w:highlight w:val="yellow"/>
          </w:rPr>
          <w:delText>XX</w:delText>
        </w:r>
      </w:del>
      <w:r w:rsidR="00265AC0" w:rsidRPr="00521C77">
        <w:rPr>
          <w:highlight w:val="yellow"/>
        </w:rPr>
        <w:t xml:space="preserve">day </w:t>
      </w:r>
      <w:del w:id="321" w:author="Gary Sullivan" w:date="2020-10-06T18:58:00Z">
        <w:r w:rsidR="001C37AB" w:rsidDel="00BF5970">
          <w:rPr>
            <w:highlight w:val="yellow"/>
          </w:rPr>
          <w:delText>XX</w:delText>
        </w:r>
        <w:r w:rsidR="00265AC0" w:rsidRPr="00521C77" w:rsidDel="00BF5970">
          <w:rPr>
            <w:highlight w:val="yellow"/>
          </w:rPr>
          <w:delText xml:space="preserve"> </w:delText>
        </w:r>
      </w:del>
      <w:ins w:id="322" w:author="Gary Sullivan" w:date="2020-10-06T18:58:00Z">
        <w:r w:rsidR="00BF5970">
          <w:rPr>
            <w:highlight w:val="yellow"/>
          </w:rPr>
          <w:t>30</w:t>
        </w:r>
        <w:r w:rsidR="00BF5970" w:rsidRPr="00521C77">
          <w:rPr>
            <w:highlight w:val="yellow"/>
          </w:rPr>
          <w:t xml:space="preserve"> </w:t>
        </w:r>
      </w:ins>
      <w:del w:id="323" w:author="Gary Sullivan" w:date="2020-10-06T18:58:00Z">
        <w:r w:rsidR="0006737E" w:rsidDel="00BF5970">
          <w:rPr>
            <w:highlight w:val="yellow"/>
          </w:rPr>
          <w:delText>Oct</w:delText>
        </w:r>
      </w:del>
      <w:ins w:id="324" w:author="Gary Sullivan" w:date="2020-10-06T18:58:00Z">
        <w:r w:rsidR="00BF5970">
          <w:rPr>
            <w:highlight w:val="yellow"/>
          </w:rPr>
          <w:t>Sep</w:t>
        </w:r>
      </w:ins>
      <w:r w:rsidR="0006737E">
        <w:rPr>
          <w:highlight w:val="yellow"/>
        </w:rPr>
        <w:t>.</w:t>
      </w:r>
      <w:r w:rsidR="00A03D25" w:rsidRPr="00521C77">
        <w:rPr>
          <w:highlight w:val="yellow"/>
        </w:rPr>
        <w:t xml:space="preserve"> </w:t>
      </w:r>
      <w:r w:rsidR="00265AC0" w:rsidRPr="00521C77">
        <w:rPr>
          <w:highlight w:val="yellow"/>
        </w:rPr>
        <w:t>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Heading1"/>
        <w:rPr>
          <w:lang w:val="en-CA"/>
        </w:rPr>
      </w:pPr>
      <w:bookmarkStart w:id="325" w:name="_Ref298681007"/>
      <w:r w:rsidRPr="00521C77">
        <w:rPr>
          <w:lang w:val="en-CA"/>
        </w:rPr>
        <w:t>AHG reports</w:t>
      </w:r>
      <w:bookmarkEnd w:id="325"/>
      <w:r w:rsidR="000C1738" w:rsidRPr="00521C77">
        <w:rPr>
          <w:lang w:val="en-CA"/>
        </w:rPr>
        <w:t xml:space="preserve"> (</w:t>
      </w:r>
      <w:r w:rsidR="003E4962">
        <w:rPr>
          <w:lang w:val="en-CA"/>
        </w:rPr>
        <w:t>5</w:t>
      </w:r>
      <w:r w:rsidR="000C1738" w:rsidRPr="00521C77">
        <w:rPr>
          <w:lang w:val="en-CA"/>
        </w:rPr>
        <w:t>)</w:t>
      </w:r>
    </w:p>
    <w:p w14:paraId="21F61F1D" w14:textId="2103F931" w:rsidR="00BA3C5F" w:rsidRPr="00521C77" w:rsidDel="00CC6010" w:rsidRDefault="009C64EE" w:rsidP="00BA3C5F">
      <w:pPr>
        <w:rPr>
          <w:del w:id="326" w:author="Gary Sullivan" w:date="2020-10-06T17:19:00Z"/>
          <w:lang w:eastAsia="de-DE"/>
        </w:rPr>
      </w:pPr>
      <w:del w:id="327" w:author="Gary Sullivan" w:date="2020-10-06T17:19:00Z">
        <w:r w:rsidRPr="00521C77" w:rsidDel="00CC6010">
          <w:delText xml:space="preserve">These reports were discussed </w:delText>
        </w:r>
        <w:r w:rsidR="001C37AB" w:rsidDel="00CC6010">
          <w:delText>Satur</w:delText>
        </w:r>
        <w:r w:rsidRPr="00521C77" w:rsidDel="00CC6010">
          <w:delText xml:space="preserve">day </w:delText>
        </w:r>
        <w:r w:rsidR="001C37AB" w:rsidDel="00CC6010">
          <w:delText>18</w:delText>
        </w:r>
        <w:r w:rsidRPr="00521C77" w:rsidDel="00CC6010">
          <w:delText xml:space="preserve"> </w:delText>
        </w:r>
        <w:r w:rsidR="001C37AB" w:rsidDel="00CC6010">
          <w:delText>Apr</w:delText>
        </w:r>
        <w:r w:rsidR="000076AA" w:rsidDel="00CC6010">
          <w:delText>.</w:delText>
        </w:r>
        <w:r w:rsidRPr="00521C77" w:rsidDel="00CC6010">
          <w:delText xml:space="preserve"> </w:delText>
        </w:r>
        <w:r w:rsidR="001C37AB" w:rsidDel="00CC6010">
          <w:delText>05</w:delText>
        </w:r>
        <w:r w:rsidR="00E55D61" w:rsidDel="00CC6010">
          <w:delText>30</w:delText>
        </w:r>
        <w:r w:rsidRPr="00521C77" w:rsidDel="00CC6010">
          <w:delText>–</w:delText>
        </w:r>
        <w:r w:rsidR="00000BA1" w:rsidDel="00CC6010">
          <w:delText>0630</w:delText>
        </w:r>
        <w:r w:rsidR="00000BA1" w:rsidRPr="00521C77" w:rsidDel="00CC6010">
          <w:delText xml:space="preserve"> </w:delText>
        </w:r>
        <w:r w:rsidRPr="00521C77" w:rsidDel="00CC6010">
          <w:delText>(chaired by GJS and JRO)</w:delText>
        </w:r>
        <w:r w:rsidR="00800580" w:rsidRPr="00521C77" w:rsidDel="00CC6010">
          <w:delText>, except as otherwise noted</w:delText>
        </w:r>
        <w:r w:rsidRPr="00521C77" w:rsidDel="00CC6010">
          <w:delText>.</w:delText>
        </w:r>
      </w:del>
    </w:p>
    <w:p w14:paraId="1E260DFF" w14:textId="2063F3D2" w:rsidR="00703537" w:rsidRDefault="007B77D0" w:rsidP="007A044F">
      <w:pPr>
        <w:rPr>
          <w:lang w:val="en-US"/>
        </w:rPr>
      </w:pPr>
      <w:r>
        <w:rPr>
          <w:lang w:val="en-US"/>
        </w:rPr>
        <w:t>These AHG reports were reviewed 2110-2145 on 24 June (</w:t>
      </w:r>
      <w:ins w:id="328" w:author="Gary Sullivan" w:date="2020-10-06T18:59:00Z">
        <w:r w:rsidR="00BF5970">
          <w:rPr>
            <w:lang w:val="en-US"/>
          </w:rPr>
          <w:t xml:space="preserve">chaired by </w:t>
        </w:r>
      </w:ins>
      <w:r>
        <w:rPr>
          <w:lang w:val="en-US"/>
        </w:rPr>
        <w:t>GJS &amp; JRO) except as otherwise noted.</w:t>
      </w:r>
    </w:p>
    <w:p w14:paraId="6E3056CD" w14:textId="7B24C25C" w:rsidR="007D16BC" w:rsidRDefault="00DC2461" w:rsidP="007D16BC">
      <w:pPr>
        <w:pStyle w:val="Heading9"/>
        <w:rPr>
          <w:rFonts w:eastAsia="Times New Roman"/>
          <w:szCs w:val="24"/>
          <w:lang w:val="en-CA"/>
        </w:rPr>
      </w:pPr>
      <w:hyperlink r:id="rId29" w:history="1">
        <w:r w:rsidR="007D16BC" w:rsidRPr="00852873">
          <w:rPr>
            <w:rFonts w:eastAsia="Times New Roman"/>
            <w:color w:val="0000FF"/>
            <w:szCs w:val="24"/>
            <w:u w:val="single"/>
            <w:lang w:val="en-CA"/>
          </w:rPr>
          <w:t>JCTVC-AN0001</w:t>
        </w:r>
      </w:hyperlink>
      <w:r w:rsidR="007D16BC" w:rsidRPr="00D862AC">
        <w:rPr>
          <w:rFonts w:eastAsia="Times New Roman"/>
          <w:szCs w:val="24"/>
          <w:lang w:val="en-CA"/>
        </w:rPr>
        <w:t xml:space="preserve"> </w:t>
      </w:r>
      <w:r w:rsidR="007D16BC" w:rsidRPr="00852873">
        <w:rPr>
          <w:rFonts w:eastAsia="Times New Roman"/>
          <w:szCs w:val="24"/>
          <w:lang w:val="en-CA"/>
        </w:rPr>
        <w:t>JCT-VC AHG report: Project management (AHG1)</w:t>
      </w:r>
      <w:r w:rsidR="007D16BC" w:rsidRPr="00D862AC">
        <w:rPr>
          <w:rFonts w:eastAsia="Times New Roman"/>
          <w:szCs w:val="24"/>
          <w:lang w:val="en-CA"/>
        </w:rPr>
        <w:t xml:space="preserve"> [</w:t>
      </w:r>
      <w:r w:rsidR="007D16BC" w:rsidRPr="00852873">
        <w:rPr>
          <w:rFonts w:eastAsia="Times New Roman"/>
          <w:szCs w:val="24"/>
          <w:lang w:val="en-CA"/>
        </w:rPr>
        <w:t>G. J. Sullivan, J.-R. Ohm</w:t>
      </w:r>
      <w:r w:rsidR="007D16BC" w:rsidRPr="00D862AC">
        <w:rPr>
          <w:rFonts w:eastAsia="Times New Roman"/>
          <w:szCs w:val="24"/>
          <w:lang w:val="en-CA"/>
        </w:rPr>
        <w:t>]</w:t>
      </w:r>
    </w:p>
    <w:p w14:paraId="2BF27930" w14:textId="403D2FA8" w:rsidR="007B77D0" w:rsidRDefault="007B77D0" w:rsidP="007D16BC">
      <w:r w:rsidRPr="007B77D0">
        <w:t>This document report</w:t>
      </w:r>
      <w:ins w:id="329" w:author="Gary Sullivan" w:date="2020-10-06T18:59:00Z">
        <w:r w:rsidR="00BF5970">
          <w:t>ed</w:t>
        </w:r>
      </w:ins>
      <w:del w:id="330" w:author="Gary Sullivan" w:date="2020-10-06T18:59:00Z">
        <w:r w:rsidRPr="007B77D0" w:rsidDel="00BF5970">
          <w:delText>s</w:delText>
        </w:r>
      </w:del>
      <w:r w:rsidRPr="007B77D0">
        <w:t xml:space="preserve"> on the work of the JCT-VC ad hoc group on Project Management, including an overall status report on the project and the progress made during the interim period since the preceding meeting.</w:t>
      </w:r>
    </w:p>
    <w:p w14:paraId="5A048D30" w14:textId="77777777" w:rsidR="007B77D0" w:rsidRPr="007B77D0" w:rsidRDefault="007B77D0" w:rsidP="007B77D0">
      <w:r w:rsidRPr="007B77D0">
        <w:t>In the interim period since the 39th JCT-VC meeting, work towards finalizing the following 2) documents had been performed:</w:t>
      </w:r>
    </w:p>
    <w:p w14:paraId="7BA93E94" w14:textId="77777777" w:rsidR="007B77D0" w:rsidRPr="007B77D0" w:rsidRDefault="007B77D0" w:rsidP="007B77D0">
      <w:pPr>
        <w:numPr>
          <w:ilvl w:val="0"/>
          <w:numId w:val="990"/>
        </w:numPr>
        <w:rPr>
          <w:lang w:val="en-US"/>
        </w:rPr>
      </w:pPr>
      <w:r w:rsidRPr="007B77D0">
        <w:rPr>
          <w:lang w:val="en-US"/>
        </w:rPr>
        <w:t>For CICP, Draft revisions for coding-independent code points for video signal type identification (JCTVC-AM1003)</w:t>
      </w:r>
    </w:p>
    <w:p w14:paraId="26D2B34C" w14:textId="77777777" w:rsidR="007B77D0" w:rsidRPr="007B77D0" w:rsidRDefault="007B77D0" w:rsidP="007B77D0">
      <w:pPr>
        <w:numPr>
          <w:ilvl w:val="0"/>
          <w:numId w:val="990"/>
        </w:numPr>
        <w:rPr>
          <w:lang w:val="en-US"/>
        </w:rPr>
      </w:pPr>
      <w:r w:rsidRPr="007B77D0">
        <w:rPr>
          <w:lang w:val="en-US"/>
        </w:rPr>
        <w:t>Errata report items for HEVC, AVC, Video CICP, and Codepoint Usage Technical Report (JCTVC-AM1004)</w:t>
      </w:r>
    </w:p>
    <w:p w14:paraId="7C352413" w14:textId="77777777" w:rsidR="007B77D0" w:rsidRPr="007B77D0" w:rsidRDefault="007B77D0" w:rsidP="007B77D0">
      <w:r w:rsidRPr="007B77D0">
        <w:t>The work of the JCT-VC overall had proceeded well in the interim period, although with very few input documents submitted to the current meeting. Some discussion had been carried out on the group email reflector (which had approx. 1296 subscribers as of June 23, 2020), and all output documents from the preceding meeting had been produced.</w:t>
      </w:r>
    </w:p>
    <w:p w14:paraId="1DB5F952" w14:textId="77777777" w:rsidR="007B77D0" w:rsidRPr="007B77D0" w:rsidRDefault="007B77D0" w:rsidP="007B77D0">
      <w:r w:rsidRPr="007B77D0">
        <w:t>The output documents from the preceding meeting had been made available at the "</w:t>
      </w:r>
      <w:proofErr w:type="spellStart"/>
      <w:r w:rsidRPr="007B77D0">
        <w:t>Phenix</w:t>
      </w:r>
      <w:proofErr w:type="spellEnd"/>
      <w:r w:rsidRPr="007B77D0">
        <w:t>" site (</w:t>
      </w:r>
      <w:hyperlink r:id="rId30" w:history="1">
        <w:r w:rsidRPr="007B77D0">
          <w:rPr>
            <w:rStyle w:val="Hyperlink"/>
            <w:lang w:val="en-US"/>
          </w:rPr>
          <w:t>http://phenix.int-evry.fr/jct/</w:t>
        </w:r>
      </w:hyperlink>
      <w:r w:rsidRPr="007B77D0">
        <w:t>) or the ITU-based JCT-VC site (</w:t>
      </w:r>
      <w:hyperlink r:id="rId31" w:history="1">
        <w:r w:rsidRPr="007B77D0">
          <w:rPr>
            <w:rStyle w:val="Hyperlink"/>
          </w:rPr>
          <w:t>http://wftp3.itu.int/av-arch/jctvc-site/2020_04_AM_Alpbach/</w:t>
        </w:r>
      </w:hyperlink>
      <w:r w:rsidRPr="007B77D0">
        <w:t>), particularly including the following:</w:t>
      </w:r>
    </w:p>
    <w:p w14:paraId="692A818C" w14:textId="12F3AD79" w:rsidR="007B77D0" w:rsidRPr="007B77D0" w:rsidRDefault="007B77D0" w:rsidP="007B77D0">
      <w:pPr>
        <w:numPr>
          <w:ilvl w:val="0"/>
          <w:numId w:val="990"/>
        </w:numPr>
        <w:rPr>
          <w:lang w:val="en-US"/>
        </w:rPr>
      </w:pPr>
      <w:r w:rsidRPr="007B77D0">
        <w:rPr>
          <w:lang w:val="en-US"/>
        </w:rPr>
        <w:t xml:space="preserve">The meeting report (JCTVC-AM1000), posted </w:t>
      </w:r>
      <w:proofErr w:type="gramStart"/>
      <w:r w:rsidRPr="007B77D0">
        <w:rPr>
          <w:lang w:val="en-US"/>
        </w:rPr>
        <w:t>2020-06-</w:t>
      </w:r>
      <w:r>
        <w:rPr>
          <w:lang w:val="en-US"/>
        </w:rPr>
        <w:t>24</w:t>
      </w:r>
      <w:proofErr w:type="gramEnd"/>
    </w:p>
    <w:p w14:paraId="1EB8D1FF" w14:textId="691FB05B" w:rsidR="007B77D0" w:rsidRPr="007B77D0" w:rsidRDefault="007B77D0" w:rsidP="007B77D0">
      <w:pPr>
        <w:numPr>
          <w:ilvl w:val="0"/>
          <w:numId w:val="990"/>
        </w:numPr>
        <w:rPr>
          <w:lang w:val="en-US"/>
        </w:rPr>
      </w:pPr>
      <w:r w:rsidRPr="007B77D0">
        <w:rPr>
          <w:lang w:val="en-US"/>
        </w:rPr>
        <w:t xml:space="preserve">Draft revisions for coding-independent code points for video signal type identification (JCTVC-AM1003), posted </w:t>
      </w:r>
      <w:proofErr w:type="gramStart"/>
      <w:r w:rsidRPr="007B77D0">
        <w:rPr>
          <w:lang w:val="en-US"/>
        </w:rPr>
        <w:t>2020-06-</w:t>
      </w:r>
      <w:r>
        <w:rPr>
          <w:lang w:val="en-US"/>
        </w:rPr>
        <w:t>24</w:t>
      </w:r>
      <w:proofErr w:type="gramEnd"/>
    </w:p>
    <w:p w14:paraId="335CD9F6" w14:textId="55D0E70F" w:rsidR="007B77D0" w:rsidRPr="007B77D0" w:rsidRDefault="007B77D0" w:rsidP="007B77D0">
      <w:pPr>
        <w:numPr>
          <w:ilvl w:val="0"/>
          <w:numId w:val="990"/>
        </w:numPr>
        <w:rPr>
          <w:lang w:val="en-US"/>
        </w:rPr>
      </w:pPr>
      <w:r w:rsidRPr="007B77D0">
        <w:rPr>
          <w:lang w:val="en-US"/>
        </w:rPr>
        <w:t xml:space="preserve">Errata report items for HEVC, AVC, Video CICP, and Codepoint Usage Technical Report (JCTVC-AM1004), posted </w:t>
      </w:r>
      <w:proofErr w:type="gramStart"/>
      <w:r w:rsidRPr="007B77D0">
        <w:rPr>
          <w:lang w:val="en-US"/>
        </w:rPr>
        <w:t>2020-06-</w:t>
      </w:r>
      <w:r>
        <w:rPr>
          <w:lang w:val="en-US"/>
        </w:rPr>
        <w:t>24</w:t>
      </w:r>
      <w:proofErr w:type="gramEnd"/>
    </w:p>
    <w:p w14:paraId="0C22804C" w14:textId="77777777" w:rsidR="007B77D0" w:rsidRPr="007B77D0" w:rsidRDefault="007B77D0" w:rsidP="007B77D0">
      <w:r w:rsidRPr="007B77D0">
        <w:t xml:space="preserve">The five </w:t>
      </w:r>
      <w:r w:rsidRPr="007B77D0">
        <w:rPr>
          <w:i/>
        </w:rPr>
        <w:t>ad hoc</w:t>
      </w:r>
      <w:r w:rsidRPr="007B77D0">
        <w:t xml:space="preserve"> groups had made progress, and reports from those activities had been submitted.</w:t>
      </w:r>
    </w:p>
    <w:p w14:paraId="22A0937E" w14:textId="77777777" w:rsidR="007B77D0" w:rsidRPr="007B77D0" w:rsidRDefault="007B77D0" w:rsidP="007B77D0">
      <w:r w:rsidRPr="007B77D0">
        <w:t>Software maintenance generally was progressing according to plans. Further action remains necessary for full integration including SCM tools as main branch.</w:t>
      </w:r>
    </w:p>
    <w:p w14:paraId="0546FEE0" w14:textId="77777777" w:rsidR="007B77D0" w:rsidRPr="007B77D0" w:rsidRDefault="007B77D0" w:rsidP="007B77D0">
      <w:r w:rsidRPr="007B77D0">
        <w:t>Since the approval of software copyright header language at the March 2011 parent-body meetings, that topic seems to be resolved.</w:t>
      </w:r>
    </w:p>
    <w:p w14:paraId="0FAC9066" w14:textId="77777777" w:rsidR="007B77D0" w:rsidRPr="007B77D0" w:rsidRDefault="007B77D0" w:rsidP="007B77D0">
      <w:r w:rsidRPr="007B77D0">
        <w:t>Released versions of the software are available on the SVN server at the following URL:</w:t>
      </w:r>
      <w:r w:rsidRPr="007B77D0">
        <w:br/>
        <w:t>https://hevc.hhi.fraunhofer.de/svn/svn_HEVCSoftware/tags/</w:t>
      </w:r>
      <w:r w:rsidRPr="007B77D0">
        <w:rPr>
          <w:i/>
        </w:rPr>
        <w:t>version_number</w:t>
      </w:r>
      <w:r w:rsidRPr="007B77D0">
        <w:t>,</w:t>
      </w:r>
      <w:r w:rsidRPr="007B77D0">
        <w:br/>
        <w:t xml:space="preserve">where </w:t>
      </w:r>
      <w:proofErr w:type="spellStart"/>
      <w:r w:rsidRPr="007B77D0">
        <w:rPr>
          <w:i/>
        </w:rPr>
        <w:t>version_number</w:t>
      </w:r>
      <w:proofErr w:type="spellEnd"/>
      <w:r w:rsidRPr="007B77D0">
        <w:t xml:space="preserve"> corresponds to one of the versions described below – e.g., HM-16.20. </w:t>
      </w:r>
    </w:p>
    <w:p w14:paraId="6A2C554B" w14:textId="77777777" w:rsidR="007B77D0" w:rsidRPr="007B77D0" w:rsidRDefault="007B77D0" w:rsidP="007B77D0">
      <w:r w:rsidRPr="007B77D0">
        <w:t>Intermediate code submissions can be found on a variety of branches available at:</w:t>
      </w:r>
      <w:r w:rsidRPr="007B77D0">
        <w:br/>
        <w:t>https://hevc.hhi.fraunhofer.de/svn/svn_HEVCSoftware/branches/</w:t>
      </w:r>
      <w:r w:rsidRPr="007B77D0">
        <w:rPr>
          <w:i/>
        </w:rPr>
        <w:t>branch_name</w:t>
      </w:r>
      <w:r w:rsidRPr="007B77D0">
        <w:t>,</w:t>
      </w:r>
      <w:r w:rsidRPr="007B77D0">
        <w:br/>
        <w:t xml:space="preserve">where </w:t>
      </w:r>
      <w:proofErr w:type="spellStart"/>
      <w:r w:rsidRPr="007B77D0">
        <w:rPr>
          <w:i/>
        </w:rPr>
        <w:t>branch_name</w:t>
      </w:r>
      <w:proofErr w:type="spellEnd"/>
      <w:r w:rsidRPr="007B77D0">
        <w:t xml:space="preserve"> corresponds to a branch (</w:t>
      </w:r>
      <w:proofErr w:type="spellStart"/>
      <w:r w:rsidRPr="007B77D0">
        <w:t>eg.</w:t>
      </w:r>
      <w:proofErr w:type="spellEnd"/>
      <w:r w:rsidRPr="007B77D0">
        <w:t>, HM-16.20-dev).</w:t>
      </w:r>
    </w:p>
    <w:p w14:paraId="41D11FF2" w14:textId="77777777" w:rsidR="007B77D0" w:rsidRPr="007B77D0" w:rsidRDefault="007B77D0" w:rsidP="007B77D0">
      <w:r w:rsidRPr="007B77D0">
        <w:t>Various problem reports relating to asserted bugs in the software, draft specification text, and reference encoder description had been submitted to an informal "bug tracking" system (</w:t>
      </w:r>
      <w:hyperlink r:id="rId32" w:history="1">
        <w:r w:rsidRPr="007B77D0">
          <w:rPr>
            <w:rStyle w:val="Hyperlink"/>
          </w:rPr>
          <w:t>https://hevc.hhi.fraunhofer.de/trac/hevc</w:t>
        </w:r>
      </w:hyperlink>
      <w:r w:rsidRPr="007B77D0">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p>
    <w:p w14:paraId="0EC370DE" w14:textId="77777777" w:rsidR="007B77D0" w:rsidRPr="007B77D0" w:rsidRDefault="007B77D0" w:rsidP="007B77D0">
      <w:r w:rsidRPr="007B77D0">
        <w:t xml:space="preserve">The ftp site at ITU-T is used to exchange draft conformance testing bitstreams. The ftp site for downloading bitstreams is </w:t>
      </w:r>
      <w:hyperlink r:id="rId33" w:history="1">
        <w:r w:rsidRPr="007B77D0">
          <w:rPr>
            <w:rStyle w:val="Hyperlink"/>
          </w:rPr>
          <w:t>http://wftp3.itu.int/av-arch/jctvc-site/bitstream_exchange/</w:t>
        </w:r>
      </w:hyperlink>
      <w:r w:rsidRPr="007B77D0">
        <w:t>.</w:t>
      </w:r>
    </w:p>
    <w:p w14:paraId="7ACDA1FA" w14:textId="77777777" w:rsidR="007B77D0" w:rsidRPr="007B77D0" w:rsidRDefault="007B77D0" w:rsidP="007B77D0">
      <w:r w:rsidRPr="007B77D0">
        <w:t>A spreadsheet to summarize the status of bitstream exchange, conformance bitstream generation is available in the same directory. It includes the list of bitstreams, codec features and settings, and status of verification.</w:t>
      </w:r>
    </w:p>
    <w:p w14:paraId="3DCBEFE7" w14:textId="3CFF6915" w:rsidR="007B77D0" w:rsidRPr="007B77D0" w:rsidRDefault="007B77D0" w:rsidP="007B77D0">
      <w:r>
        <w:t>5</w:t>
      </w:r>
      <w:r w:rsidRPr="007B77D0">
        <w:t xml:space="preserve"> input contributions to the current meeting (not counting the AHG reports) had been registered for consideration at the meeting. Three of these relate to SEI messages, </w:t>
      </w:r>
      <w:r>
        <w:t xml:space="preserve">one for errata reporting, </w:t>
      </w:r>
      <w:r w:rsidRPr="007B77D0">
        <w:t>and one is an information document on HEVC deployment.</w:t>
      </w:r>
    </w:p>
    <w:p w14:paraId="65D0B86E" w14:textId="53BF42F7" w:rsidR="007B77D0" w:rsidRDefault="007B77D0" w:rsidP="007B77D0">
      <w:r w:rsidRPr="007B77D0">
        <w:t>A preliminary basis for the document subject allocation and meeting notes for the 38th meeting had been circulated to the participants by being announced in email, and was publicly available on the ITU-hosted ftp site (</w:t>
      </w:r>
      <w:hyperlink r:id="rId34" w:history="1">
        <w:r w:rsidRPr="007B77D0">
          <w:rPr>
            <w:rStyle w:val="Hyperlink"/>
          </w:rPr>
          <w:t>http://wftp3.itu.int/av-arch/jctvc-site/2020_06_AN_Virtual/</w:t>
        </w:r>
      </w:hyperlink>
      <w:r w:rsidRPr="007B77D0">
        <w:t>).</w:t>
      </w:r>
    </w:p>
    <w:p w14:paraId="62C1ACCC" w14:textId="77777777" w:rsidR="007B77D0" w:rsidRDefault="007B77D0" w:rsidP="007D16BC">
      <w:r>
        <w:t>In the discussion, the state of the work on the outputs was described.</w:t>
      </w:r>
    </w:p>
    <w:p w14:paraId="314C1C77" w14:textId="77777777" w:rsidR="007B77D0" w:rsidRDefault="007B77D0" w:rsidP="007B77D0">
      <w:pPr>
        <w:numPr>
          <w:ilvl w:val="0"/>
          <w:numId w:val="1799"/>
        </w:numPr>
      </w:pPr>
      <w:r>
        <w:t>For the CICP output:</w:t>
      </w:r>
    </w:p>
    <w:p w14:paraId="24DE4CF5" w14:textId="3D09F2C6" w:rsidR="007B77D0" w:rsidRDefault="007B77D0" w:rsidP="006D3346">
      <w:pPr>
        <w:numPr>
          <w:ilvl w:val="1"/>
          <w:numId w:val="1799"/>
        </w:numPr>
      </w:pPr>
      <w:r>
        <w:t xml:space="preserve">There had been discussion at the previous meeting </w:t>
      </w:r>
      <w:r w:rsidRPr="007B77D0">
        <w:t xml:space="preserve">that matrix coefficients 5 and 6 should correspond to </w:t>
      </w:r>
      <w:proofErr w:type="spellStart"/>
      <w:r w:rsidRPr="007B77D0">
        <w:t>sYCC</w:t>
      </w:r>
      <w:proofErr w:type="spellEnd"/>
      <w:r w:rsidRPr="007B77D0">
        <w:t>, not just 5</w:t>
      </w:r>
      <w:r>
        <w:t>. This was left open at the time. The drafted output identified only 5.</w:t>
      </w:r>
    </w:p>
    <w:p w14:paraId="292245F0" w14:textId="7B1D6BFF" w:rsidR="007B77D0" w:rsidRDefault="007B77D0" w:rsidP="006D3346">
      <w:pPr>
        <w:numPr>
          <w:ilvl w:val="1"/>
          <w:numId w:val="1799"/>
        </w:numPr>
      </w:pPr>
      <w:r>
        <w:t>Further work should be done to double-check the content and compare it to the content of AVC and HEVC and to check for newer editions of referenced specifications and identification of referenced specifications that should be marked historical.</w:t>
      </w:r>
    </w:p>
    <w:p w14:paraId="32C51C82" w14:textId="7BD02944" w:rsidR="007B77D0" w:rsidRDefault="007B77D0" w:rsidP="006D3346">
      <w:pPr>
        <w:numPr>
          <w:ilvl w:val="0"/>
          <w:numId w:val="1799"/>
        </w:numPr>
      </w:pPr>
      <w:r>
        <w:t xml:space="preserve">For the errata report correction </w:t>
      </w:r>
      <w:ins w:id="331" w:author="Gary Sullivan" w:date="2020-10-06T19:01:00Z">
        <w:r w:rsidR="00BF5970">
          <w:t>JCTVC</w:t>
        </w:r>
      </w:ins>
      <w:ins w:id="332" w:author="Gary Sullivan" w:date="2020-10-06T19:02:00Z">
        <w:r w:rsidR="00BF5970">
          <w:t>-</w:t>
        </w:r>
      </w:ins>
      <w:r>
        <w:t>AM1004, no meaningful update had been done</w:t>
      </w:r>
      <w:del w:id="333" w:author="Gary Sullivan" w:date="2020-10-06T19:02:00Z">
        <w:r w:rsidDel="00BF5970">
          <w:delText>. A</w:delText>
        </w:r>
      </w:del>
      <w:ins w:id="334" w:author="Gary Sullivan" w:date="2020-10-06T19:02:00Z">
        <w:r w:rsidR="00BF5970">
          <w:t>; however</w:t>
        </w:r>
      </w:ins>
      <w:r>
        <w:t xml:space="preserve"> -v2 </w:t>
      </w:r>
      <w:ins w:id="335" w:author="Gary Sullivan" w:date="2020-10-06T19:02:00Z">
        <w:r w:rsidR="00BF5970">
          <w:t xml:space="preserve">and -v3 versions were later uploaded to </w:t>
        </w:r>
      </w:ins>
      <w:del w:id="336" w:author="Gary Sullivan" w:date="2020-10-06T19:02:00Z">
        <w:r w:rsidDel="00BF5970">
          <w:delText>was said to potentially be produced</w:delText>
        </w:r>
      </w:del>
      <w:ins w:id="337" w:author="Gary Sullivan" w:date="2020-10-06T19:02:00Z">
        <w:r w:rsidR="00BF5970">
          <w:t>finalize this</w:t>
        </w:r>
      </w:ins>
      <w:r>
        <w:t>.</w:t>
      </w:r>
    </w:p>
    <w:p w14:paraId="31FA6C0B" w14:textId="224BE774" w:rsidR="007B77D0" w:rsidRPr="007D16BC" w:rsidDel="00BF5970" w:rsidRDefault="007B77D0" w:rsidP="007D16BC">
      <w:pPr>
        <w:rPr>
          <w:del w:id="338" w:author="Gary Sullivan" w:date="2020-10-06T19:01:00Z"/>
        </w:rPr>
      </w:pPr>
    </w:p>
    <w:p w14:paraId="4F7EE2BE" w14:textId="7B1F7536" w:rsidR="007D16BC" w:rsidRDefault="00DC2461" w:rsidP="007D16BC">
      <w:pPr>
        <w:pStyle w:val="Heading9"/>
        <w:rPr>
          <w:rFonts w:eastAsia="Times New Roman"/>
          <w:szCs w:val="24"/>
          <w:lang w:val="en-CA"/>
        </w:rPr>
      </w:pPr>
      <w:hyperlink r:id="rId35" w:history="1">
        <w:r w:rsidR="007D16BC" w:rsidRPr="00852873">
          <w:rPr>
            <w:rFonts w:eastAsia="Times New Roman"/>
            <w:color w:val="0000FF"/>
            <w:szCs w:val="24"/>
            <w:u w:val="single"/>
            <w:lang w:val="en-CA"/>
          </w:rPr>
          <w:t>JCTVC-AN0002</w:t>
        </w:r>
      </w:hyperlink>
      <w:r w:rsidR="007D16BC" w:rsidRPr="00D862AC">
        <w:rPr>
          <w:rFonts w:eastAsia="Times New Roman"/>
          <w:szCs w:val="24"/>
          <w:lang w:val="en-CA"/>
        </w:rPr>
        <w:t xml:space="preserve"> </w:t>
      </w:r>
      <w:r w:rsidR="007D16BC" w:rsidRPr="00852873">
        <w:rPr>
          <w:rFonts w:eastAsia="Times New Roman"/>
          <w:szCs w:val="24"/>
          <w:lang w:val="en-CA"/>
        </w:rPr>
        <w:t>JCT-VC AHG report: Test model editing and errata reporting (AHG2)</w:t>
      </w:r>
      <w:r w:rsidR="007D16BC" w:rsidRPr="00D862AC">
        <w:rPr>
          <w:rFonts w:eastAsia="Times New Roman"/>
          <w:szCs w:val="24"/>
          <w:lang w:val="en-CA"/>
        </w:rPr>
        <w:t xml:space="preserve"> [</w:t>
      </w:r>
      <w:r w:rsidR="007D16BC" w:rsidRPr="00852873">
        <w:rPr>
          <w:rFonts w:eastAsia="Times New Roman"/>
          <w:szCs w:val="24"/>
          <w:lang w:val="en-CA"/>
        </w:rPr>
        <w:t>B. Bross, C. Rosewarne, J.-R. Ohm, K. Sharman, G. J. Sullivan, A. Tourapis, Y.-K. Wang</w:t>
      </w:r>
      <w:r w:rsidR="007D16BC" w:rsidRPr="00D862AC">
        <w:rPr>
          <w:rFonts w:eastAsia="Times New Roman"/>
          <w:szCs w:val="24"/>
          <w:lang w:val="en-CA"/>
        </w:rPr>
        <w:t>]</w:t>
      </w:r>
    </w:p>
    <w:p w14:paraId="6EC21559" w14:textId="77777777" w:rsidR="004A4169" w:rsidRDefault="004A4169" w:rsidP="004A4169">
      <w:pPr>
        <w:rPr>
          <w:ins w:id="339" w:author="Gary Sullivan" w:date="2020-10-06T19:03:00Z"/>
        </w:rPr>
      </w:pPr>
      <w:ins w:id="340" w:author="Gary Sullivan" w:date="2020-10-06T19:03:00Z">
        <w:r>
          <w:t>This document reports the work of the JCT-VC ad hoc group on (HEVC and AVC) test model editing and errata reporting (AHG2) between the 39th meeting by teleconference (Apr. 2020) and the 40th meeting by teleconference.</w:t>
        </w:r>
      </w:ins>
    </w:p>
    <w:p w14:paraId="26B9F7D6" w14:textId="77777777" w:rsidR="004A4169" w:rsidRDefault="004A4169" w:rsidP="004A4169">
      <w:pPr>
        <w:rPr>
          <w:ins w:id="341" w:author="Gary Sullivan" w:date="2020-10-06T19:03:00Z"/>
        </w:rPr>
      </w:pPr>
      <w:ins w:id="342" w:author="Gary Sullivan" w:date="2020-10-06T19:03:00Z">
        <w:r>
          <w:t xml:space="preserve">-v2 adds 20 SCC tickets that were not visible in the default view of open HEVC text </w:t>
        </w:r>
        <w:proofErr w:type="gramStart"/>
        <w:r>
          <w:t>tickets</w:t>
        </w:r>
        <w:proofErr w:type="gramEnd"/>
      </w:ins>
    </w:p>
    <w:p w14:paraId="1B9F7EE0" w14:textId="47659400" w:rsidR="004A4169" w:rsidRDefault="004A4169" w:rsidP="004A4169">
      <w:pPr>
        <w:rPr>
          <w:ins w:id="343" w:author="Gary Sullivan" w:date="2020-10-06T19:03:00Z"/>
        </w:rPr>
      </w:pPr>
      <w:ins w:id="344" w:author="Gary Sullivan" w:date="2020-10-06T19:03:00Z">
        <w:r>
          <w:t>-v3 has tickets removed from the ticket table that had been determined to have been resolved in already issued versions of HEVC. Of the 20 SCC tickets, 18 were already resolved, leaving two open SCC tickets. Seven tickets relating to v1/</w:t>
        </w:r>
        <w:proofErr w:type="spellStart"/>
        <w:r>
          <w:t>RExt</w:t>
        </w:r>
        <w:proofErr w:type="spellEnd"/>
        <w:r>
          <w:t xml:space="preserve"> were open, leaving nine open tickets.</w:t>
        </w:r>
      </w:ins>
    </w:p>
    <w:p w14:paraId="00E0809F" w14:textId="66E7DEBC" w:rsidR="007D16BC" w:rsidRDefault="007B77D0" w:rsidP="007D16BC">
      <w:r w:rsidRPr="007B77D0">
        <w:t>JCT-VC output document JCTVC-AM1004 was prepared and uploaded to the document register.</w:t>
      </w:r>
      <w:r>
        <w:t xml:space="preserve"> See </w:t>
      </w:r>
      <w:ins w:id="345" w:author="Gary Sullivan" w:date="2020-10-06T19:03:00Z">
        <w:r w:rsidR="00BF5970">
          <w:t xml:space="preserve">also the </w:t>
        </w:r>
      </w:ins>
      <w:r>
        <w:t>notes in the above section.</w:t>
      </w:r>
    </w:p>
    <w:p w14:paraId="1CBD80C5" w14:textId="7B5EEAB5" w:rsidR="004A4169" w:rsidRPr="004A4169" w:rsidRDefault="004A4169" w:rsidP="004A4169">
      <w:pPr>
        <w:rPr>
          <w:ins w:id="346" w:author="Gary Sullivan" w:date="2020-10-06T19:04:00Z"/>
        </w:rPr>
      </w:pPr>
      <w:ins w:id="347" w:author="Gary Sullivan" w:date="2020-10-06T19:04:00Z">
        <w:r w:rsidRPr="004A4169">
          <w:t xml:space="preserve">JCTVC-AN0024 </w:t>
        </w:r>
        <w:r>
          <w:t xml:space="preserve">was noted to contain some additional </w:t>
        </w:r>
        <w:r w:rsidRPr="004A4169">
          <w:t xml:space="preserve">HEVC and AVC errata </w:t>
        </w:r>
        <w:proofErr w:type="gramStart"/>
        <w:r w:rsidRPr="004A4169">
          <w:t>items</w:t>
        </w:r>
        <w:proofErr w:type="gramEnd"/>
      </w:ins>
    </w:p>
    <w:p w14:paraId="4E94C3FA" w14:textId="1A944372" w:rsidR="004A4169" w:rsidRDefault="004A4169" w:rsidP="007D16BC">
      <w:pPr>
        <w:rPr>
          <w:ins w:id="348" w:author="Gary Sullivan" w:date="2020-10-06T19:08:00Z"/>
        </w:rPr>
      </w:pPr>
    </w:p>
    <w:p w14:paraId="34BDBAE7" w14:textId="493900EE" w:rsidR="004A4169" w:rsidDel="004A4169" w:rsidRDefault="004A4169" w:rsidP="004A4169">
      <w:pPr>
        <w:rPr>
          <w:del w:id="349" w:author="Gary Sullivan" w:date="2020-10-06T19:09:00Z"/>
          <w:moveTo w:id="350" w:author="Gary Sullivan" w:date="2020-10-06T19:08:00Z"/>
        </w:rPr>
      </w:pPr>
      <w:moveToRangeStart w:id="351" w:author="Gary Sullivan" w:date="2020-10-06T19:08:00Z" w:name="move52903746"/>
      <w:moveTo w:id="352" w:author="Gary Sullivan" w:date="2020-10-06T19:08:00Z">
        <w:r w:rsidRPr="006D3346">
          <w:rPr>
            <w:highlight w:val="yellow"/>
          </w:rPr>
          <w:t xml:space="preserve">Additional errata items </w:t>
        </w:r>
        <w:del w:id="353" w:author="Gary Sullivan" w:date="2020-10-06T19:08:00Z">
          <w:r w:rsidRPr="006D3346" w:rsidDel="004A4169">
            <w:rPr>
              <w:highlight w:val="yellow"/>
            </w:rPr>
            <w:delText>have</w:delText>
          </w:r>
        </w:del>
      </w:moveTo>
      <w:ins w:id="354" w:author="Gary Sullivan" w:date="2020-10-06T19:08:00Z">
        <w:r>
          <w:rPr>
            <w:highlight w:val="yellow"/>
          </w:rPr>
          <w:t>had</w:t>
        </w:r>
      </w:ins>
      <w:moveTo w:id="355" w:author="Gary Sullivan" w:date="2020-10-06T19:08:00Z">
        <w:r w:rsidRPr="006D3346">
          <w:rPr>
            <w:highlight w:val="yellow"/>
          </w:rPr>
          <w:t xml:space="preserve"> been identified in JVET discussions.</w:t>
        </w:r>
      </w:moveTo>
      <w:ins w:id="356" w:author="Gary Sullivan" w:date="2020-10-06T19:09:00Z">
        <w:r>
          <w:t xml:space="preserve"> </w:t>
        </w:r>
      </w:ins>
    </w:p>
    <w:p w14:paraId="6DB7F9F2" w14:textId="70E4FFBB" w:rsidR="004A4169" w:rsidDel="004A4169" w:rsidRDefault="004A4169" w:rsidP="004A4169">
      <w:pPr>
        <w:rPr>
          <w:del w:id="357" w:author="Gary Sullivan" w:date="2020-10-06T19:09:00Z"/>
          <w:moveTo w:id="358" w:author="Gary Sullivan" w:date="2020-10-06T19:08:00Z"/>
        </w:rPr>
      </w:pPr>
      <w:moveTo w:id="359" w:author="Gary Sullivan" w:date="2020-10-06T19:08:00Z">
        <w:r w:rsidRPr="006D3346">
          <w:rPr>
            <w:highlight w:val="yellow"/>
          </w:rPr>
          <w:t xml:space="preserve">Background work </w:t>
        </w:r>
        <w:del w:id="360" w:author="Gary Sullivan" w:date="2020-10-06T19:09:00Z">
          <w:r w:rsidRPr="006D3346" w:rsidDel="004A4169">
            <w:rPr>
              <w:highlight w:val="yellow"/>
            </w:rPr>
            <w:delText>is</w:delText>
          </w:r>
        </w:del>
      </w:moveTo>
      <w:ins w:id="361" w:author="Gary Sullivan" w:date="2020-10-06T19:09:00Z">
        <w:r>
          <w:rPr>
            <w:highlight w:val="yellow"/>
          </w:rPr>
          <w:t>was</w:t>
        </w:r>
      </w:ins>
      <w:moveTo w:id="362" w:author="Gary Sullivan" w:date="2020-10-06T19:08:00Z">
        <w:r w:rsidRPr="006D3346">
          <w:rPr>
            <w:highlight w:val="yellow"/>
          </w:rPr>
          <w:t xml:space="preserve"> needed to </w:t>
        </w:r>
        <w:r>
          <w:rPr>
            <w:highlight w:val="yellow"/>
          </w:rPr>
          <w:t xml:space="preserve">identify any valid new reports and to </w:t>
        </w:r>
        <w:r w:rsidRPr="006D3346">
          <w:rPr>
            <w:highlight w:val="yellow"/>
          </w:rPr>
          <w:t xml:space="preserve">prepare </w:t>
        </w:r>
        <w:r>
          <w:rPr>
            <w:highlight w:val="yellow"/>
          </w:rPr>
          <w:t xml:space="preserve">an </w:t>
        </w:r>
        <w:r w:rsidRPr="006D3346">
          <w:rPr>
            <w:highlight w:val="yellow"/>
          </w:rPr>
          <w:t>HEVC text for Consent</w:t>
        </w:r>
      </w:moveTo>
      <w:ins w:id="363" w:author="Gary Sullivan" w:date="2020-10-06T19:09:00Z">
        <w:r>
          <w:t xml:space="preserve"> (if this was to be done, but it was not)</w:t>
        </w:r>
      </w:ins>
      <w:moveTo w:id="364" w:author="Gary Sullivan" w:date="2020-10-06T19:08:00Z">
        <w:r>
          <w:t>.</w:t>
        </w:r>
      </w:moveTo>
    </w:p>
    <w:moveToRangeEnd w:id="351"/>
    <w:p w14:paraId="44EC3518" w14:textId="77777777" w:rsidR="004A4169" w:rsidRDefault="004A4169" w:rsidP="007D16BC">
      <w:pPr>
        <w:rPr>
          <w:ins w:id="365" w:author="Gary Sullivan" w:date="2020-10-06T19:05:00Z"/>
        </w:rPr>
      </w:pPr>
    </w:p>
    <w:p w14:paraId="3B502291" w14:textId="6798216E" w:rsidR="004A4169" w:rsidRPr="004A4169" w:rsidRDefault="004A4169" w:rsidP="004A4169">
      <w:pPr>
        <w:numPr>
          <w:ilvl w:val="0"/>
          <w:numId w:val="1809"/>
        </w:numPr>
        <w:rPr>
          <w:ins w:id="366" w:author="Gary Sullivan" w:date="2020-10-06T19:05:00Z"/>
          <w:lang w:val="en-US"/>
        </w:rPr>
        <w:pPrChange w:id="367" w:author="Gary Sullivan" w:date="2020-10-06T19:10:00Z">
          <w:pPr/>
        </w:pPrChange>
      </w:pPr>
      <w:ins w:id="368" w:author="Gary Sullivan" w:date="2020-10-06T19:05:00Z">
        <w:r w:rsidRPr="004A4169">
          <w:rPr>
            <w:lang w:val="en-US"/>
          </w:rPr>
          <w:t xml:space="preserve">JVET-S0124 (3.1.2, item 15 of JVET-S0237), </w:t>
        </w:r>
      </w:ins>
      <w:ins w:id="369" w:author="Gary Sullivan" w:date="2020-10-06T19:06:00Z">
        <w:r>
          <w:rPr>
            <w:lang w:val="en-US"/>
          </w:rPr>
          <w:t xml:space="preserve">reportedly </w:t>
        </w:r>
      </w:ins>
      <w:ins w:id="370" w:author="Gary Sullivan" w:date="2020-10-06T19:05:00Z">
        <w:r w:rsidRPr="004A4169">
          <w:rPr>
            <w:lang w:val="en-US"/>
          </w:rPr>
          <w:t>may also need to be an errata item for HEVC:</w:t>
        </w:r>
      </w:ins>
    </w:p>
    <w:p w14:paraId="0C4AD69E" w14:textId="77777777" w:rsidR="004A4169" w:rsidRPr="004A4169" w:rsidRDefault="004A4169" w:rsidP="004A4169">
      <w:pPr>
        <w:ind w:left="360"/>
        <w:rPr>
          <w:ins w:id="371" w:author="Gary Sullivan" w:date="2020-10-06T19:05:00Z"/>
          <w:lang w:val="en-US"/>
        </w:rPr>
        <w:pPrChange w:id="372" w:author="Gary Sullivan" w:date="2020-10-06T19:06:00Z">
          <w:pPr/>
        </w:pPrChange>
      </w:pPr>
      <w:ins w:id="373" w:author="Gary Sullivan" w:date="2020-10-06T19:05:00Z">
        <w:r w:rsidRPr="004A4169">
          <w:rPr>
            <w:lang w:val="en-US"/>
          </w:rPr>
          <w:t xml:space="preserve">(aspect a, adopted with modification) Add derivation of </w:t>
        </w:r>
        <w:proofErr w:type="spellStart"/>
        <w:r w:rsidRPr="004A4169">
          <w:rPr>
            <w:lang w:val="en-US"/>
          </w:rPr>
          <w:t>TemporalId</w:t>
        </w:r>
        <w:proofErr w:type="spellEnd"/>
        <w:r w:rsidRPr="004A4169">
          <w:rPr>
            <w:lang w:val="en-US"/>
          </w:rPr>
          <w:t xml:space="preserve">, </w:t>
        </w:r>
        <w:proofErr w:type="spellStart"/>
        <w:r w:rsidRPr="004A4169">
          <w:rPr>
            <w:lang w:val="en-US"/>
          </w:rPr>
          <w:t>ph_non_ref_pic_flag</w:t>
        </w:r>
        <w:proofErr w:type="spellEnd"/>
        <w:r w:rsidRPr="004A4169">
          <w:rPr>
            <w:lang w:val="en-US"/>
          </w:rPr>
          <w:t>, and parameter sets to the decoding process for generating unavailable reference pictures (in order to enable checking of some constraints for them).</w:t>
        </w:r>
      </w:ins>
    </w:p>
    <w:p w14:paraId="2E1818E2" w14:textId="77777777" w:rsidR="004A4169" w:rsidRPr="004A4169" w:rsidRDefault="004A4169" w:rsidP="004A4169">
      <w:pPr>
        <w:ind w:left="360"/>
        <w:rPr>
          <w:ins w:id="374" w:author="Gary Sullivan" w:date="2020-10-06T19:05:00Z"/>
          <w:lang w:val="en-US"/>
        </w:rPr>
        <w:pPrChange w:id="375" w:author="Gary Sullivan" w:date="2020-10-06T19:06:00Z">
          <w:pPr/>
        </w:pPrChange>
      </w:pPr>
      <w:ins w:id="376" w:author="Gary Sullivan" w:date="2020-10-06T19:05:00Z">
        <w:r w:rsidRPr="004A4169">
          <w:rPr>
            <w:lang w:val="en-US"/>
          </w:rPr>
          <w:t xml:space="preserve">As proposed “parameter set information” was </w:t>
        </w:r>
        <w:proofErr w:type="gramStart"/>
        <w:r w:rsidRPr="004A4169">
          <w:rPr>
            <w:lang w:val="en-US"/>
          </w:rPr>
          <w:t>vague, and</w:t>
        </w:r>
        <w:proofErr w:type="gramEnd"/>
        <w:r w:rsidRPr="004A4169">
          <w:rPr>
            <w:lang w:val="en-US"/>
          </w:rPr>
          <w:t xml:space="preserve"> specifying inference of </w:t>
        </w:r>
        <w:proofErr w:type="spellStart"/>
        <w:r w:rsidRPr="004A4169">
          <w:rPr>
            <w:lang w:val="en-US"/>
          </w:rPr>
          <w:t>ph_pic_parameter_set_id</w:t>
        </w:r>
        <w:proofErr w:type="spellEnd"/>
        <w:r w:rsidRPr="004A4169">
          <w:rPr>
            <w:lang w:val="en-US"/>
          </w:rPr>
          <w:t xml:space="preserve"> instead was suggested.</w:t>
        </w:r>
      </w:ins>
    </w:p>
    <w:p w14:paraId="48AF137F" w14:textId="77777777" w:rsidR="004A4169" w:rsidRPr="004A4169" w:rsidRDefault="004A4169" w:rsidP="004A4169">
      <w:pPr>
        <w:numPr>
          <w:ilvl w:val="0"/>
          <w:numId w:val="1809"/>
        </w:numPr>
        <w:rPr>
          <w:ins w:id="377" w:author="Gary Sullivan" w:date="2020-10-06T19:05:00Z"/>
          <w:lang w:val="en-US"/>
        </w:rPr>
        <w:pPrChange w:id="378" w:author="Gary Sullivan" w:date="2020-10-06T19:10:00Z">
          <w:pPr/>
        </w:pPrChange>
      </w:pPr>
      <w:ins w:id="379" w:author="Gary Sullivan" w:date="2020-10-06T19:05:00Z">
        <w:r w:rsidRPr="004A4169">
          <w:rPr>
            <w:lang w:val="en-US"/>
          </w:rPr>
          <w:t>JVET-S0156 aspect 3 (3.1.2, item 21 of JVET-S0237) noted to also affect HEVC:</w:t>
        </w:r>
      </w:ins>
    </w:p>
    <w:p w14:paraId="7F8BC5D3" w14:textId="77777777" w:rsidR="004A4169" w:rsidRPr="004A4169" w:rsidRDefault="004A4169" w:rsidP="004A4169">
      <w:pPr>
        <w:ind w:left="360"/>
        <w:rPr>
          <w:ins w:id="380" w:author="Gary Sullivan" w:date="2020-10-06T19:05:00Z"/>
        </w:rPr>
        <w:pPrChange w:id="381" w:author="Gary Sullivan" w:date="2020-10-06T19:06:00Z">
          <w:pPr/>
        </w:pPrChange>
      </w:pPr>
      <w:ins w:id="382" w:author="Gary Sullivan" w:date="2020-10-06T19:05:00Z">
        <w:r w:rsidRPr="004A4169">
          <w:t xml:space="preserve">In clause C.4 (Bitstream conformance), </w:t>
        </w:r>
        <w:bookmarkStart w:id="383" w:name="_Hlk42503300"/>
        <w:r w:rsidRPr="004A4169">
          <w:t>the 6th constraint, change "</w:t>
        </w:r>
        <w:proofErr w:type="spellStart"/>
        <w:r w:rsidRPr="004A4169">
          <w:t>C</w:t>
        </w:r>
        <w:r w:rsidRPr="004A4169">
          <w:rPr>
            <w:iCs/>
          </w:rPr>
          <w:t>pbRemovalTime</w:t>
        </w:r>
        <w:proofErr w:type="spellEnd"/>
        <w:r w:rsidRPr="004A4169">
          <w:rPr>
            <w:iCs/>
          </w:rPr>
          <w:t>[</w:t>
        </w:r>
        <w:r w:rsidRPr="004A4169">
          <w:t> </w:t>
        </w:r>
        <w:r w:rsidRPr="004A4169">
          <w:rPr>
            <w:iCs/>
          </w:rPr>
          <w:t xml:space="preserve">n ] less than </w:t>
        </w:r>
        <w:proofErr w:type="spellStart"/>
        <w:r w:rsidRPr="004A4169">
          <w:rPr>
            <w:iCs/>
          </w:rPr>
          <w:t>CpbRemovalTime</w:t>
        </w:r>
        <w:proofErr w:type="spellEnd"/>
        <w:r w:rsidRPr="004A4169">
          <w:rPr>
            <w:iCs/>
          </w:rPr>
          <w:t>[</w:t>
        </w:r>
        <w:r w:rsidRPr="004A4169">
          <w:t> </w:t>
        </w:r>
        <w:proofErr w:type="spellStart"/>
        <w:r w:rsidRPr="004A4169">
          <w:rPr>
            <w:iCs/>
          </w:rPr>
          <w:t>currPic</w:t>
        </w:r>
        <w:proofErr w:type="spellEnd"/>
        <w:r w:rsidRPr="004A4169">
          <w:rPr>
            <w:iCs/>
          </w:rPr>
          <w:t> ]</w:t>
        </w:r>
        <w:r w:rsidRPr="004A4169">
          <w:t>" to "</w:t>
        </w:r>
        <w:proofErr w:type="spellStart"/>
        <w:r w:rsidRPr="004A4169">
          <w:rPr>
            <w:iCs/>
          </w:rPr>
          <w:t>DpbOutputTime</w:t>
        </w:r>
        <w:proofErr w:type="spellEnd"/>
        <w:r w:rsidRPr="004A4169">
          <w:rPr>
            <w:iCs/>
          </w:rPr>
          <w:t>[</w:t>
        </w:r>
        <w:r w:rsidRPr="004A4169">
          <w:t> </w:t>
        </w:r>
        <w:r w:rsidRPr="004A4169">
          <w:rPr>
            <w:iCs/>
          </w:rPr>
          <w:t xml:space="preserve">n ] greater than </w:t>
        </w:r>
        <w:proofErr w:type="spellStart"/>
        <w:r w:rsidRPr="004A4169">
          <w:rPr>
            <w:iCs/>
          </w:rPr>
          <w:t>DpbOutputTime</w:t>
        </w:r>
        <w:proofErr w:type="spellEnd"/>
        <w:r w:rsidRPr="004A4169">
          <w:rPr>
            <w:iCs/>
          </w:rPr>
          <w:t>[</w:t>
        </w:r>
        <w:r w:rsidRPr="004A4169">
          <w:t> </w:t>
        </w:r>
        <w:proofErr w:type="spellStart"/>
        <w:r w:rsidRPr="004A4169">
          <w:rPr>
            <w:iCs/>
          </w:rPr>
          <w:t>currPic</w:t>
        </w:r>
        <w:proofErr w:type="spellEnd"/>
        <w:r w:rsidRPr="004A4169">
          <w:rPr>
            <w:iCs/>
          </w:rPr>
          <w:t> ]</w:t>
        </w:r>
        <w:r w:rsidRPr="004A4169">
          <w:t>". This is asserted to be</w:t>
        </w:r>
        <w:r w:rsidRPr="004A4169">
          <w:rPr>
            <w:lang w:val="en-US"/>
          </w:rPr>
          <w:t xml:space="preserve"> a </w:t>
        </w:r>
        <w:r w:rsidRPr="004A4169">
          <w:t xml:space="preserve">bug, because all </w:t>
        </w:r>
        <w:r w:rsidRPr="004A4169">
          <w:rPr>
            <w:bCs/>
            <w:iCs/>
          </w:rPr>
          <w:t>decoded pictures in the DPB</w:t>
        </w:r>
        <w:r w:rsidRPr="004A4169">
          <w:t xml:space="preserve"> are always decoded earlier than decoding of the current picture, and thus </w:t>
        </w:r>
        <w:proofErr w:type="spellStart"/>
        <w:r w:rsidRPr="004A4169">
          <w:t>C</w:t>
        </w:r>
        <w:r w:rsidRPr="004A4169">
          <w:rPr>
            <w:iCs/>
          </w:rPr>
          <w:t>pbRemovalTime</w:t>
        </w:r>
        <w:proofErr w:type="spellEnd"/>
        <w:r w:rsidRPr="004A4169">
          <w:rPr>
            <w:iCs/>
          </w:rPr>
          <w:t>[</w:t>
        </w:r>
        <w:r w:rsidRPr="004A4169">
          <w:t> </w:t>
        </w:r>
        <w:r w:rsidRPr="004A4169">
          <w:rPr>
            <w:iCs/>
          </w:rPr>
          <w:t xml:space="preserve">n ] in the context is always less than </w:t>
        </w:r>
        <w:proofErr w:type="spellStart"/>
        <w:r w:rsidRPr="004A4169">
          <w:rPr>
            <w:iCs/>
          </w:rPr>
          <w:t>CpbRemovalTime</w:t>
        </w:r>
        <w:proofErr w:type="spellEnd"/>
        <w:r w:rsidRPr="004A4169">
          <w:rPr>
            <w:iCs/>
          </w:rPr>
          <w:t>[</w:t>
        </w:r>
        <w:r w:rsidRPr="004A4169">
          <w:t> </w:t>
        </w:r>
        <w:proofErr w:type="spellStart"/>
        <w:r w:rsidRPr="004A4169">
          <w:rPr>
            <w:iCs/>
          </w:rPr>
          <w:t>currPic</w:t>
        </w:r>
        <w:proofErr w:type="spellEnd"/>
        <w:r w:rsidRPr="004A4169">
          <w:rPr>
            <w:iCs/>
          </w:rPr>
          <w:t> ]</w:t>
        </w:r>
        <w:r w:rsidRPr="004A4169">
          <w:t>. This is also asserted to be a bug in the latest HEVC spec.</w:t>
        </w:r>
        <w:bookmarkEnd w:id="383"/>
      </w:ins>
    </w:p>
    <w:p w14:paraId="6AEE8BC1" w14:textId="77777777" w:rsidR="004A4169" w:rsidRPr="004A4169" w:rsidRDefault="004A4169" w:rsidP="004A4169">
      <w:pPr>
        <w:numPr>
          <w:ilvl w:val="0"/>
          <w:numId w:val="1809"/>
        </w:numPr>
        <w:rPr>
          <w:ins w:id="384" w:author="Gary Sullivan" w:date="2020-10-06T19:05:00Z"/>
          <w:lang w:val="en-US"/>
        </w:rPr>
        <w:pPrChange w:id="385" w:author="Gary Sullivan" w:date="2020-10-06T19:10:00Z">
          <w:pPr/>
        </w:pPrChange>
      </w:pPr>
      <w:ins w:id="386" w:author="Gary Sullivan" w:date="2020-10-06T19:05:00Z">
        <w:r w:rsidRPr="004A4169">
          <w:rPr>
            <w:lang w:val="en-US"/>
          </w:rPr>
          <w:t>JVET-S0160 aspect 6 (3.1.2, item 23 of JVET-S0237) noted to also affect HEVC:</w:t>
        </w:r>
      </w:ins>
    </w:p>
    <w:p w14:paraId="5C744FF7" w14:textId="77777777" w:rsidR="004A4169" w:rsidRPr="004A4169" w:rsidRDefault="004A4169" w:rsidP="004A4169">
      <w:pPr>
        <w:ind w:left="360"/>
        <w:rPr>
          <w:ins w:id="387" w:author="Gary Sullivan" w:date="2020-10-06T19:05:00Z"/>
          <w:lang w:val="en-US"/>
        </w:rPr>
        <w:pPrChange w:id="388" w:author="Gary Sullivan" w:date="2020-10-06T19:06:00Z">
          <w:pPr/>
        </w:pPrChange>
      </w:pPr>
      <w:ins w:id="389" w:author="Gary Sullivan" w:date="2020-10-06T19:05:00Z">
        <w:r w:rsidRPr="004A4169">
          <w:rPr>
            <w:lang w:val="en-US"/>
          </w:rPr>
          <w:t>Remove the following constraint from the definition of the two still picture profiles: The referenced SPS shall have max_dec_pic_buffering_minus1[ sps_max_sublayers_minus1 ] equal to 0.</w:t>
        </w:r>
      </w:ins>
    </w:p>
    <w:p w14:paraId="4C87621F" w14:textId="77777777" w:rsidR="004A4169" w:rsidRPr="004A4169" w:rsidRDefault="004A4169" w:rsidP="004A4169">
      <w:pPr>
        <w:numPr>
          <w:ilvl w:val="0"/>
          <w:numId w:val="1809"/>
        </w:numPr>
        <w:rPr>
          <w:ins w:id="390" w:author="Gary Sullivan" w:date="2020-10-06T19:05:00Z"/>
          <w:lang w:val="en-US"/>
        </w:rPr>
        <w:pPrChange w:id="391" w:author="Gary Sullivan" w:date="2020-10-06T19:10:00Z">
          <w:pPr/>
        </w:pPrChange>
      </w:pPr>
      <w:ins w:id="392" w:author="Gary Sullivan" w:date="2020-10-06T19:05:00Z">
        <w:r w:rsidRPr="004A4169">
          <w:rPr>
            <w:lang w:val="en-US"/>
          </w:rPr>
          <w:t>JVET-S0188 aspect 4 (3.1.2, item 33 of JVET-S0237) noted as possibly also affecting HEVC and AVC:</w:t>
        </w:r>
      </w:ins>
    </w:p>
    <w:p w14:paraId="00CC161C" w14:textId="77777777" w:rsidR="004A4169" w:rsidRPr="004A4169" w:rsidRDefault="004A4169" w:rsidP="004A4169">
      <w:pPr>
        <w:ind w:left="360"/>
        <w:rPr>
          <w:ins w:id="393" w:author="Gary Sullivan" w:date="2020-10-06T19:05:00Z"/>
          <w:lang w:val="en-US"/>
        </w:rPr>
        <w:pPrChange w:id="394" w:author="Gary Sullivan" w:date="2020-10-06T19:06:00Z">
          <w:pPr/>
        </w:pPrChange>
      </w:pPr>
      <w:ins w:id="395" w:author="Gary Sullivan" w:date="2020-10-06T19:05:00Z">
        <w:r w:rsidRPr="004A4169">
          <w:rPr>
            <w:lang w:val="en-US"/>
          </w:rPr>
          <w:t xml:space="preserve">It was remarked that in the semantics of </w:t>
        </w:r>
        <w:proofErr w:type="spellStart"/>
        <w:r w:rsidRPr="004A4169">
          <w:rPr>
            <w:lang w:val="en-US"/>
          </w:rPr>
          <w:t>ph_recovery_poc_cnt</w:t>
        </w:r>
        <w:proofErr w:type="spellEnd"/>
        <w:r w:rsidRPr="004A4169">
          <w:rPr>
            <w:lang w:val="en-US"/>
          </w:rPr>
          <w:t xml:space="preserve"> and possibly in a NOTE in 8.3.4.2, there is a lack of consideration of the case with recovery POC distance of 0.</w:t>
        </w:r>
      </w:ins>
    </w:p>
    <w:p w14:paraId="32478C80" w14:textId="77777777" w:rsidR="004A4169" w:rsidRPr="004A4169" w:rsidRDefault="004A4169" w:rsidP="004A4169">
      <w:pPr>
        <w:numPr>
          <w:ilvl w:val="0"/>
          <w:numId w:val="1809"/>
        </w:numPr>
        <w:rPr>
          <w:ins w:id="396" w:author="Gary Sullivan" w:date="2020-10-06T19:05:00Z"/>
          <w:lang w:val="en-US"/>
        </w:rPr>
        <w:pPrChange w:id="397" w:author="Gary Sullivan" w:date="2020-10-06T19:10:00Z">
          <w:pPr/>
        </w:pPrChange>
      </w:pPr>
      <w:ins w:id="398" w:author="Gary Sullivan" w:date="2020-10-06T19:05:00Z">
        <w:r w:rsidRPr="004A4169">
          <w:rPr>
            <w:lang w:val="en-US"/>
          </w:rPr>
          <w:t>JVET-S0042 (3.1.4, item 1 of JVET-S0237), noted that this should also be considered as an errata report for HEVC semantics clarification:</w:t>
        </w:r>
      </w:ins>
    </w:p>
    <w:p w14:paraId="75A85408" w14:textId="19090890" w:rsidR="004A4169" w:rsidRPr="004A4169" w:rsidRDefault="004A4169" w:rsidP="004A4169">
      <w:pPr>
        <w:ind w:left="360"/>
        <w:rPr>
          <w:ins w:id="399" w:author="Gary Sullivan" w:date="2020-10-06T19:05:00Z"/>
          <w:lang w:val="en-US"/>
        </w:rPr>
        <w:pPrChange w:id="400" w:author="Gary Sullivan" w:date="2020-10-06T19:07:00Z">
          <w:pPr/>
        </w:pPrChange>
      </w:pPr>
      <w:ins w:id="401" w:author="Gary Sullivan" w:date="2020-10-06T19:05:00Z">
        <w:r w:rsidRPr="004A4169">
          <w:rPr>
            <w:bCs/>
            <w:lang w:val="en-US"/>
          </w:rPr>
          <w:t xml:space="preserve">Relax the semantics so that an </w:t>
        </w:r>
        <w:proofErr w:type="spellStart"/>
        <w:r w:rsidRPr="004A4169">
          <w:rPr>
            <w:bCs/>
            <w:lang w:val="en-US"/>
          </w:rPr>
          <w:t>extension_flag</w:t>
        </w:r>
        <w:proofErr w:type="spellEnd"/>
        <w:r w:rsidRPr="004A4169">
          <w:rPr>
            <w:bCs/>
            <w:lang w:val="en-US"/>
          </w:rPr>
          <w:t xml:space="preserve"> in DCI, VPS, SPS, PPS, or APS equal to 1 specifies that specifies </w:t>
        </w:r>
        <w:proofErr w:type="spellStart"/>
        <w:r w:rsidRPr="004A4169">
          <w:rPr>
            <w:bCs/>
            <w:lang w:val="en-US"/>
          </w:rPr>
          <w:t>extension_data_flag</w:t>
        </w:r>
        <w:proofErr w:type="spellEnd"/>
        <w:r w:rsidRPr="004A4169">
          <w:rPr>
            <w:bCs/>
            <w:lang w:val="en-US"/>
          </w:rPr>
          <w:t xml:space="preserve"> syntax elements </w:t>
        </w:r>
        <w:r w:rsidRPr="004A4169">
          <w:rPr>
            <w:bCs/>
            <w:i/>
            <w:iCs/>
            <w:lang w:val="en-US"/>
          </w:rPr>
          <w:t>may be</w:t>
        </w:r>
        <w:r w:rsidRPr="004A4169">
          <w:rPr>
            <w:bCs/>
            <w:lang w:val="en-US"/>
          </w:rPr>
          <w:t xml:space="preserve"> present. (Currently, it says these flags </w:t>
        </w:r>
        <w:r w:rsidRPr="004A4169">
          <w:rPr>
            <w:bCs/>
            <w:i/>
            <w:iCs/>
            <w:lang w:val="en-US"/>
          </w:rPr>
          <w:t>are</w:t>
        </w:r>
        <w:r w:rsidRPr="004A4169">
          <w:rPr>
            <w:bCs/>
            <w:lang w:val="en-US"/>
          </w:rPr>
          <w:t xml:space="preserve"> present.)</w:t>
        </w:r>
      </w:ins>
    </w:p>
    <w:p w14:paraId="55ACACC4" w14:textId="77777777" w:rsidR="004A4169" w:rsidRPr="004A4169" w:rsidRDefault="004A4169" w:rsidP="004A4169">
      <w:pPr>
        <w:numPr>
          <w:ilvl w:val="0"/>
          <w:numId w:val="1809"/>
        </w:numPr>
        <w:rPr>
          <w:ins w:id="402" w:author="Gary Sullivan" w:date="2020-10-06T19:05:00Z"/>
          <w:lang w:val="en-US"/>
        </w:rPr>
        <w:pPrChange w:id="403" w:author="Gary Sullivan" w:date="2020-10-06T19:10:00Z">
          <w:pPr/>
        </w:pPrChange>
      </w:pPr>
      <w:ins w:id="404" w:author="Gary Sullivan" w:date="2020-10-06T19:05:00Z">
        <w:r w:rsidRPr="004A4169">
          <w:rPr>
            <w:lang w:val="en-US"/>
          </w:rPr>
          <w:t>JVET-S0101 aspect 1 (3.1.8, item 5 of JVET-S0237):</w:t>
        </w:r>
      </w:ins>
    </w:p>
    <w:p w14:paraId="5C6CD0C4" w14:textId="77777777" w:rsidR="004A4169" w:rsidRPr="004A4169" w:rsidRDefault="004A4169" w:rsidP="004A4169">
      <w:pPr>
        <w:ind w:left="360"/>
        <w:rPr>
          <w:ins w:id="405" w:author="Gary Sullivan" w:date="2020-10-06T19:05:00Z"/>
          <w:bCs/>
          <w:lang w:val="en-US"/>
        </w:rPr>
        <w:pPrChange w:id="406" w:author="Gary Sullivan" w:date="2020-10-06T19:07:00Z">
          <w:pPr/>
        </w:pPrChange>
      </w:pPr>
      <w:ins w:id="407" w:author="Gary Sullivan" w:date="2020-10-06T19:05:00Z">
        <w:r w:rsidRPr="004A4169">
          <w:rPr>
            <w:bCs/>
            <w:lang w:val="en-US"/>
          </w:rPr>
          <w:t>Fix an asserted bug in Equation C.10 (also applicable to HEVC):</w:t>
        </w:r>
      </w:ins>
    </w:p>
    <w:p w14:paraId="5591C8D1" w14:textId="77777777" w:rsidR="004A4169" w:rsidRPr="004A4169" w:rsidRDefault="004A4169" w:rsidP="004A4169">
      <w:pPr>
        <w:ind w:left="360"/>
        <w:rPr>
          <w:ins w:id="408" w:author="Gary Sullivan" w:date="2020-10-06T19:05:00Z"/>
          <w:lang w:val="en-US"/>
        </w:rPr>
        <w:pPrChange w:id="409" w:author="Gary Sullivan" w:date="2020-10-06T19:07:00Z">
          <w:pPr/>
        </w:pPrChange>
      </w:pPr>
      <w:ins w:id="410" w:author="Gary Sullivan" w:date="2020-10-06T19:05:00Z">
        <w:r w:rsidRPr="004A4169">
          <w:t>The asserted bug in both HEVC and VVC is that a delta (</w:t>
        </w:r>
        <w:proofErr w:type="spellStart"/>
        <w:r w:rsidRPr="004A4169">
          <w:t>CpbDelayOffset</w:t>
        </w:r>
        <w:proofErr w:type="spellEnd"/>
        <w:r w:rsidRPr="004A4169">
          <w:t>) is incorrectly subtracted from the removal times after derivation of the removal times in the case that alternative timing is used, e.g. removal of RASL pictures.</w:t>
        </w:r>
      </w:ins>
    </w:p>
    <w:p w14:paraId="121A47D7" w14:textId="77777777" w:rsidR="004A4169" w:rsidRPr="004A4169" w:rsidRDefault="004A4169" w:rsidP="004A4169">
      <w:pPr>
        <w:numPr>
          <w:ilvl w:val="0"/>
          <w:numId w:val="1809"/>
        </w:numPr>
        <w:rPr>
          <w:ins w:id="411" w:author="Gary Sullivan" w:date="2020-10-06T19:05:00Z"/>
          <w:lang w:val="en-US"/>
        </w:rPr>
        <w:pPrChange w:id="412" w:author="Gary Sullivan" w:date="2020-10-06T19:10:00Z">
          <w:pPr/>
        </w:pPrChange>
      </w:pPr>
      <w:ins w:id="413" w:author="Gary Sullivan" w:date="2020-10-06T19:05:00Z">
        <w:r w:rsidRPr="004A4169">
          <w:rPr>
            <w:lang w:val="en-US"/>
          </w:rPr>
          <w:t xml:space="preserve">JVET-S0178 aspect 4 (3.1.8, item 33 of JVET-S0237) noted as recently added as corrigendum item to the HEVC specification, but does AVC also need </w:t>
        </w:r>
        <w:proofErr w:type="gramStart"/>
        <w:r w:rsidRPr="004A4169">
          <w:rPr>
            <w:lang w:val="en-US"/>
          </w:rPr>
          <w:t>consideration?:</w:t>
        </w:r>
        <w:proofErr w:type="gramEnd"/>
      </w:ins>
    </w:p>
    <w:p w14:paraId="1542D036" w14:textId="77777777" w:rsidR="004A4169" w:rsidRPr="004A4169" w:rsidRDefault="004A4169" w:rsidP="004A4169">
      <w:pPr>
        <w:ind w:left="360"/>
        <w:rPr>
          <w:ins w:id="414" w:author="Gary Sullivan" w:date="2020-10-06T19:05:00Z"/>
          <w:lang w:val="en-US"/>
        </w:rPr>
        <w:pPrChange w:id="415" w:author="Gary Sullivan" w:date="2020-10-06T19:07:00Z">
          <w:pPr/>
        </w:pPrChange>
      </w:pPr>
      <w:ins w:id="416" w:author="Gary Sullivan" w:date="2020-10-06T19:05:00Z">
        <w:r w:rsidRPr="004A4169">
          <w:rPr>
            <w:lang w:val="en-US"/>
          </w:rPr>
          <w:t xml:space="preserve">Add the clarification (that was recently added to the HEVC specification as an corrigendum item) on the value ranges of </w:t>
        </w:r>
        <w:proofErr w:type="spellStart"/>
        <w:r w:rsidRPr="004A4169">
          <w:rPr>
            <w:lang w:val="en-US"/>
          </w:rPr>
          <w:t>tone_map_id</w:t>
        </w:r>
        <w:proofErr w:type="spellEnd"/>
        <w:r w:rsidRPr="004A4169">
          <w:rPr>
            <w:lang w:val="en-US"/>
          </w:rPr>
          <w:t xml:space="preserve">, </w:t>
        </w:r>
        <w:proofErr w:type="spellStart"/>
        <w:r w:rsidRPr="004A4169">
          <w:rPr>
            <w:lang w:val="en-US"/>
          </w:rPr>
          <w:t>frame_packing_arrangement_id</w:t>
        </w:r>
        <w:proofErr w:type="spellEnd"/>
        <w:r w:rsidRPr="004A4169">
          <w:rPr>
            <w:lang w:val="en-US"/>
          </w:rPr>
          <w:t xml:space="preserve">, </w:t>
        </w:r>
        <w:proofErr w:type="spellStart"/>
        <w:r w:rsidRPr="004A4169">
          <w:rPr>
            <w:lang w:val="en-US"/>
          </w:rPr>
          <w:t>knee_function_id</w:t>
        </w:r>
        <w:proofErr w:type="spellEnd"/>
        <w:r w:rsidRPr="004A4169">
          <w:rPr>
            <w:lang w:val="en-US"/>
          </w:rPr>
          <w:t xml:space="preserve">, and </w:t>
        </w:r>
        <w:proofErr w:type="spellStart"/>
        <w:r w:rsidRPr="004A4169">
          <w:rPr>
            <w:lang w:val="en-US"/>
          </w:rPr>
          <w:t>colour_remap_id</w:t>
        </w:r>
        <w:proofErr w:type="spellEnd"/>
        <w:r w:rsidRPr="004A4169">
          <w:rPr>
            <w:lang w:val="en-US"/>
          </w:rPr>
          <w:t>, including potential collisions of the interpretation for values of these syntax elements?</w:t>
        </w:r>
      </w:ins>
    </w:p>
    <w:p w14:paraId="7217B13E" w14:textId="58DAB097" w:rsidR="007B77D0" w:rsidDel="004A4169" w:rsidRDefault="007B77D0" w:rsidP="007D16BC">
      <w:pPr>
        <w:rPr>
          <w:del w:id="417" w:author="Gary Sullivan" w:date="2020-10-06T19:08:00Z"/>
        </w:rPr>
      </w:pPr>
      <w:del w:id="418" w:author="Gary Sullivan" w:date="2020-10-06T19:08:00Z">
        <w:r w:rsidDel="004A4169">
          <w:delText>[insert more notes]</w:delText>
        </w:r>
      </w:del>
    </w:p>
    <w:p w14:paraId="47490C5F" w14:textId="12C1035C" w:rsidR="007B77D0" w:rsidRDefault="007B77D0" w:rsidP="007D16BC">
      <w:r w:rsidRPr="006D3346">
        <w:rPr>
          <w:highlight w:val="yellow"/>
        </w:rPr>
        <w:t>Some tickets, esp. SCC tickets</w:t>
      </w:r>
      <w:ins w:id="419" w:author="Gary Sullivan" w:date="2020-10-06T19:08:00Z">
        <w:r w:rsidR="004A4169">
          <w:rPr>
            <w:highlight w:val="yellow"/>
          </w:rPr>
          <w:t>,</w:t>
        </w:r>
      </w:ins>
      <w:r w:rsidRPr="006D3346">
        <w:rPr>
          <w:highlight w:val="yellow"/>
        </w:rPr>
        <w:t xml:space="preserve"> were </w:t>
      </w:r>
      <w:ins w:id="420" w:author="Gary Sullivan" w:date="2020-10-06T19:08:00Z">
        <w:r w:rsidR="004A4169">
          <w:rPr>
            <w:highlight w:val="yellow"/>
          </w:rPr>
          <w:t xml:space="preserve">still </w:t>
        </w:r>
      </w:ins>
      <w:r w:rsidRPr="006D3346">
        <w:rPr>
          <w:highlight w:val="yellow"/>
        </w:rPr>
        <w:t>under review</w:t>
      </w:r>
      <w:r>
        <w:t>.</w:t>
      </w:r>
    </w:p>
    <w:p w14:paraId="3AFE43BD" w14:textId="5BFD72BE" w:rsidR="007B77D0" w:rsidDel="004A4169" w:rsidRDefault="007B77D0" w:rsidP="007D16BC">
      <w:pPr>
        <w:rPr>
          <w:moveFrom w:id="421" w:author="Gary Sullivan" w:date="2020-10-06T19:08:00Z"/>
        </w:rPr>
      </w:pPr>
      <w:moveFromRangeStart w:id="422" w:author="Gary Sullivan" w:date="2020-10-06T19:08:00Z" w:name="move52903746"/>
      <w:moveFrom w:id="423" w:author="Gary Sullivan" w:date="2020-10-06T19:08:00Z">
        <w:r w:rsidRPr="006D3346" w:rsidDel="004A4169">
          <w:rPr>
            <w:highlight w:val="yellow"/>
          </w:rPr>
          <w:t>Additional errata items have been identified in JVET discussions.</w:t>
        </w:r>
      </w:moveFrom>
    </w:p>
    <w:p w14:paraId="51EA89B2" w14:textId="0954F053" w:rsidR="007B77D0" w:rsidDel="004A4169" w:rsidRDefault="007B77D0" w:rsidP="007D16BC">
      <w:pPr>
        <w:rPr>
          <w:moveFrom w:id="424" w:author="Gary Sullivan" w:date="2020-10-06T19:08:00Z"/>
        </w:rPr>
      </w:pPr>
      <w:moveFrom w:id="425" w:author="Gary Sullivan" w:date="2020-10-06T19:08:00Z">
        <w:r w:rsidRPr="006D3346" w:rsidDel="004A4169">
          <w:rPr>
            <w:highlight w:val="yellow"/>
          </w:rPr>
          <w:t xml:space="preserve">Background work is needed to </w:t>
        </w:r>
        <w:r w:rsidDel="004A4169">
          <w:rPr>
            <w:highlight w:val="yellow"/>
          </w:rPr>
          <w:t xml:space="preserve">identify any valid new reports and to </w:t>
        </w:r>
        <w:r w:rsidRPr="006D3346" w:rsidDel="004A4169">
          <w:rPr>
            <w:highlight w:val="yellow"/>
          </w:rPr>
          <w:t xml:space="preserve">prepare </w:t>
        </w:r>
        <w:r w:rsidDel="004A4169">
          <w:rPr>
            <w:highlight w:val="yellow"/>
          </w:rPr>
          <w:t xml:space="preserve">an </w:t>
        </w:r>
        <w:r w:rsidRPr="006D3346" w:rsidDel="004A4169">
          <w:rPr>
            <w:highlight w:val="yellow"/>
          </w:rPr>
          <w:t>HEVC text for Consent</w:t>
        </w:r>
        <w:r w:rsidDel="004A4169">
          <w:t>.</w:t>
        </w:r>
      </w:moveFrom>
    </w:p>
    <w:moveFromRangeEnd w:id="422"/>
    <w:p w14:paraId="5F73CFB2" w14:textId="6577F7F2" w:rsidR="007B77D0" w:rsidRDefault="00390A95" w:rsidP="007D16BC">
      <w:r>
        <w:t xml:space="preserve">After offline consideration, 2 </w:t>
      </w:r>
      <w:r w:rsidRPr="00390A95">
        <w:t xml:space="preserve">SCC </w:t>
      </w:r>
      <w:r>
        <w:t xml:space="preserve">bug reports remained for </w:t>
      </w:r>
      <w:r w:rsidR="001D108A">
        <w:t>further discussion</w:t>
      </w:r>
      <w:r>
        <w:t>.</w:t>
      </w:r>
      <w:r w:rsidR="001D108A">
        <w:t xml:space="preserve"> </w:t>
      </w:r>
      <w:del w:id="426" w:author="Gary Sullivan" w:date="2020-10-06T19:11:00Z">
        <w:r w:rsidR="001D108A" w:rsidDel="004A4169">
          <w:delText>D</w:delText>
        </w:r>
      </w:del>
      <w:ins w:id="427" w:author="Gary Sullivan" w:date="2020-10-06T19:11:00Z">
        <w:r w:rsidR="004A4169">
          <w:t>The bug reports were d</w:t>
        </w:r>
      </w:ins>
      <w:r w:rsidR="001D108A">
        <w:t>iscussed in the closing plenary.</w:t>
      </w:r>
    </w:p>
    <w:p w14:paraId="28A90170" w14:textId="10FD81D0" w:rsidR="004A4169" w:rsidRDefault="00F0140E" w:rsidP="00A61468">
      <w:pPr>
        <w:numPr>
          <w:ilvl w:val="0"/>
          <w:numId w:val="1806"/>
        </w:numPr>
        <w:rPr>
          <w:ins w:id="428" w:author="Gary Sullivan" w:date="2020-10-06T19:11:00Z"/>
        </w:rPr>
      </w:pPr>
      <w:del w:id="429" w:author="Gary Sullivan" w:date="2020-10-06T19:11:00Z">
        <w:r w:rsidDel="004A4169">
          <w:delText>[</w:delText>
        </w:r>
        <w:r w:rsidRPr="00A61468" w:rsidDel="004A4169">
          <w:rPr>
            <w:highlight w:val="yellow"/>
            <w:rPrChange w:id="430" w:author="Gary Sullivan" w:date="2020-10-06T19:16:00Z">
              <w:rPr>
                <w:highlight w:val="yellow"/>
              </w:rPr>
            </w:rPrChange>
          </w:rPr>
          <w:delText>insert 7 tickets noted in (latest version of) AHG report</w:delText>
        </w:r>
        <w:r w:rsidDel="004A4169">
          <w:delText>]</w:delText>
        </w:r>
      </w:del>
      <w:ins w:id="431" w:author="Gary Sullivan" w:date="2020-10-06T19:12:00Z">
        <w:r w:rsidR="004A4169">
          <w:t>Ticket #</w:t>
        </w:r>
      </w:ins>
      <w:ins w:id="432" w:author="Gary Sullivan" w:date="2020-10-06T19:11:00Z">
        <w:r w:rsidR="004A4169">
          <w:t>1507</w:t>
        </w:r>
      </w:ins>
      <w:ins w:id="433" w:author="Gary Sullivan" w:date="2020-10-06T19:15:00Z">
        <w:r w:rsidR="004A4169">
          <w:t xml:space="preserve"> </w:t>
        </w:r>
      </w:ins>
      <w:ins w:id="434" w:author="Gary Sullivan" w:date="2020-10-06T19:11:00Z">
        <w:r w:rsidR="004A4169">
          <w:t xml:space="preserve">Duplicate syntax element </w:t>
        </w:r>
        <w:proofErr w:type="spellStart"/>
        <w:r w:rsidR="004A4169">
          <w:t>ctxInc</w:t>
        </w:r>
        <w:proofErr w:type="spellEnd"/>
        <w:r w:rsidR="004A4169">
          <w:t xml:space="preserve"> assignments in Table 9-48.</w:t>
        </w:r>
      </w:ins>
      <w:ins w:id="435" w:author="Gary Sullivan" w:date="2020-10-06T19:15:00Z">
        <w:r w:rsidR="004A4169">
          <w:t xml:space="preserve"> </w:t>
        </w:r>
      </w:ins>
      <w:ins w:id="436" w:author="Gary Sullivan" w:date="2020-10-06T19:11:00Z">
        <w:r w:rsidR="004A4169">
          <w:t>Confirmed present in H.265 (11/19)</w:t>
        </w:r>
      </w:ins>
      <w:ins w:id="437" w:author="Gary Sullivan" w:date="2020-10-06T19:16:00Z">
        <w:r w:rsidR="00A61468">
          <w:t xml:space="preserve"> </w:t>
        </w:r>
      </w:ins>
      <w:ins w:id="438" w:author="Gary Sullivan" w:date="2020-10-06T19:11:00Z">
        <w:r w:rsidR="004A4169">
          <w:t>(new ticket, filed 2020-04-18).</w:t>
        </w:r>
      </w:ins>
    </w:p>
    <w:p w14:paraId="76A8F6AF" w14:textId="51E9B093" w:rsidR="004A4169" w:rsidRDefault="004A4169" w:rsidP="004A4169">
      <w:pPr>
        <w:numPr>
          <w:ilvl w:val="0"/>
          <w:numId w:val="1806"/>
        </w:numPr>
        <w:rPr>
          <w:ins w:id="439" w:author="Gary Sullivan" w:date="2020-10-06T19:11:00Z"/>
        </w:rPr>
      </w:pPr>
      <w:ins w:id="440" w:author="Gary Sullivan" w:date="2020-10-06T19:12:00Z">
        <w:r>
          <w:t>Ticket #</w:t>
        </w:r>
      </w:ins>
      <w:ins w:id="441" w:author="Gary Sullivan" w:date="2020-10-06T19:11:00Z">
        <w:r>
          <w:t>1505</w:t>
        </w:r>
      </w:ins>
      <w:ins w:id="442" w:author="Gary Sullivan" w:date="2020-10-06T19:15:00Z">
        <w:r>
          <w:t xml:space="preserve"> </w:t>
        </w:r>
      </w:ins>
      <w:ins w:id="443" w:author="Gary Sullivan" w:date="2020-10-06T19:11:00Z">
        <w:r>
          <w:t>Relates to semantics of AUs appearing after an ‘end of sequence’ or ‘end of bitstream’ NAL unit.</w:t>
        </w:r>
      </w:ins>
      <w:ins w:id="444" w:author="Gary Sullivan" w:date="2020-10-06T19:14:00Z">
        <w:r>
          <w:t xml:space="preserve"> </w:t>
        </w:r>
      </w:ins>
      <w:ins w:id="445" w:author="Gary Sullivan" w:date="2020-10-06T19:11:00Z">
        <w:r>
          <w:t>See previous meeting notes regarding JCTVC-AM0002.</w:t>
        </w:r>
      </w:ins>
    </w:p>
    <w:p w14:paraId="4B0C8A7A" w14:textId="4ED4A3B1" w:rsidR="004A4169" w:rsidRDefault="004A4169" w:rsidP="004A4169">
      <w:pPr>
        <w:numPr>
          <w:ilvl w:val="0"/>
          <w:numId w:val="1806"/>
        </w:numPr>
        <w:rPr>
          <w:ins w:id="446" w:author="Gary Sullivan" w:date="2020-10-06T19:11:00Z"/>
        </w:rPr>
      </w:pPr>
      <w:ins w:id="447" w:author="Gary Sullivan" w:date="2020-10-06T19:12:00Z">
        <w:r>
          <w:t>Ticket #</w:t>
        </w:r>
      </w:ins>
      <w:ins w:id="448" w:author="Gary Sullivan" w:date="2020-10-06T19:11:00Z">
        <w:r>
          <w:t>1504</w:t>
        </w:r>
      </w:ins>
      <w:ins w:id="449" w:author="Gary Sullivan" w:date="2020-10-06T19:15:00Z">
        <w:r>
          <w:t xml:space="preserve"> </w:t>
        </w:r>
      </w:ins>
      <w:ins w:id="450" w:author="Gary Sullivan" w:date="2020-10-06T19:11:00Z">
        <w:r>
          <w:t xml:space="preserve">Small typos in </w:t>
        </w:r>
        <w:proofErr w:type="spellStart"/>
        <w:r>
          <w:t>profile_tier_level</w:t>
        </w:r>
        <w:proofErr w:type="spellEnd"/>
        <w:r>
          <w:t xml:space="preserve"> syntax in tabular form (7.3.3)</w:t>
        </w:r>
      </w:ins>
      <w:ins w:id="451" w:author="Gary Sullivan" w:date="2020-10-06T19:15:00Z">
        <w:r>
          <w:t xml:space="preserve"> </w:t>
        </w:r>
      </w:ins>
      <w:ins w:id="452" w:author="Gary Sullivan" w:date="2020-10-06T19:11:00Z">
        <w:r>
          <w:t xml:space="preserve">Aspect 1: Extra ‘)’ is still present in H.265 (11/19) Aspect 2: </w:t>
        </w:r>
        <w:proofErr w:type="spellStart"/>
        <w:r>
          <w:t>sub_layer_profile_compatibility_flag</w:t>
        </w:r>
        <w:proofErr w:type="spellEnd"/>
        <w:r>
          <w:t xml:space="preserve"> missing[ i ] issue confirmed fixed in H.265 (11/19).</w:t>
        </w:r>
      </w:ins>
    </w:p>
    <w:p w14:paraId="3B2945F5" w14:textId="42DDFE45" w:rsidR="004A4169" w:rsidRDefault="004A4169" w:rsidP="004A4169">
      <w:pPr>
        <w:numPr>
          <w:ilvl w:val="0"/>
          <w:numId w:val="1806"/>
        </w:numPr>
        <w:rPr>
          <w:ins w:id="453" w:author="Gary Sullivan" w:date="2020-10-06T19:11:00Z"/>
        </w:rPr>
      </w:pPr>
      <w:ins w:id="454" w:author="Gary Sullivan" w:date="2020-10-06T19:12:00Z">
        <w:r>
          <w:t>Ticket #</w:t>
        </w:r>
      </w:ins>
      <w:ins w:id="455" w:author="Gary Sullivan" w:date="2020-10-06T19:11:00Z">
        <w:r>
          <w:t>1500</w:t>
        </w:r>
      </w:ins>
      <w:ins w:id="456" w:author="Gary Sullivan" w:date="2020-10-06T19:15:00Z">
        <w:r>
          <w:t xml:space="preserve"> </w:t>
        </w:r>
      </w:ins>
      <w:ins w:id="457" w:author="Gary Sullivan" w:date="2020-10-06T19:11:00Z">
        <w:r>
          <w:t>typo in equation (8-69</w:t>
        </w:r>
        <w:proofErr w:type="gramStart"/>
        <w:r>
          <w:t>),(</w:t>
        </w:r>
        <w:proofErr w:type="gramEnd"/>
        <w:r>
          <w:t>8-70) (</w:t>
        </w:r>
        <w:proofErr w:type="spellStart"/>
        <w:r>
          <w:t>palette_transpose_flag</w:t>
        </w:r>
        <w:proofErr w:type="spellEnd"/>
        <w:r>
          <w:t xml:space="preserve"> not transposing)</w:t>
        </w:r>
      </w:ins>
      <w:ins w:id="458" w:author="Gary Sullivan" w:date="2020-10-06T19:15:00Z">
        <w:r>
          <w:t xml:space="preserve"> </w:t>
        </w:r>
      </w:ins>
      <w:ins w:id="459" w:author="Gary Sullivan" w:date="2020-10-06T19:11:00Z">
        <w:r>
          <w:t>Confirmed present in H.265 (11/19).</w:t>
        </w:r>
      </w:ins>
    </w:p>
    <w:p w14:paraId="396DA777" w14:textId="4C885D31" w:rsidR="004A4169" w:rsidRDefault="004A4169" w:rsidP="004A4169">
      <w:pPr>
        <w:numPr>
          <w:ilvl w:val="0"/>
          <w:numId w:val="1806"/>
        </w:numPr>
        <w:rPr>
          <w:ins w:id="460" w:author="Gary Sullivan" w:date="2020-10-06T19:11:00Z"/>
        </w:rPr>
      </w:pPr>
      <w:ins w:id="461" w:author="Gary Sullivan" w:date="2020-10-06T19:12:00Z">
        <w:r>
          <w:t>Ticket #Ticket #</w:t>
        </w:r>
      </w:ins>
      <w:ins w:id="462" w:author="Gary Sullivan" w:date="2020-10-06T19:11:00Z">
        <w:r>
          <w:t>1498</w:t>
        </w:r>
      </w:ins>
      <w:ins w:id="463" w:author="Gary Sullivan" w:date="2020-10-06T19:15:00Z">
        <w:r>
          <w:t xml:space="preserve"> </w:t>
        </w:r>
      </w:ins>
      <w:ins w:id="464" w:author="Gary Sullivan" w:date="2020-10-06T19:11:00Z">
        <w:r>
          <w:t xml:space="preserve">Typos in Table 9-43 (for </w:t>
        </w:r>
        <w:proofErr w:type="spellStart"/>
        <w:r>
          <w:t>palette_run_suffix</w:t>
        </w:r>
        <w:proofErr w:type="spellEnd"/>
        <w:r>
          <w:t xml:space="preserve"> </w:t>
        </w:r>
        <w:proofErr w:type="spellStart"/>
        <w:r>
          <w:t>PalletMaxRun</w:t>
        </w:r>
        <w:proofErr w:type="spellEnd"/>
        <w:r>
          <w:t xml:space="preserve"> should be PalletMaxRunMinus1)</w:t>
        </w:r>
      </w:ins>
      <w:ins w:id="465" w:author="Gary Sullivan" w:date="2020-10-06T19:15:00Z">
        <w:r>
          <w:t xml:space="preserve"> </w:t>
        </w:r>
      </w:ins>
      <w:ins w:id="466" w:author="Gary Sullivan" w:date="2020-10-06T19:11:00Z">
        <w:r>
          <w:t>Confirmed present in H.265 (11/19).</w:t>
        </w:r>
      </w:ins>
    </w:p>
    <w:p w14:paraId="3EBE4371" w14:textId="17F3F1D2" w:rsidR="004A4169" w:rsidRDefault="004A4169" w:rsidP="004A4169">
      <w:pPr>
        <w:numPr>
          <w:ilvl w:val="0"/>
          <w:numId w:val="1806"/>
        </w:numPr>
        <w:rPr>
          <w:ins w:id="467" w:author="Gary Sullivan" w:date="2020-10-06T19:11:00Z"/>
        </w:rPr>
      </w:pPr>
      <w:ins w:id="468" w:author="Gary Sullivan" w:date="2020-10-06T19:12:00Z">
        <w:r>
          <w:t>Ticket #</w:t>
        </w:r>
      </w:ins>
      <w:ins w:id="469" w:author="Gary Sullivan" w:date="2020-10-06T19:11:00Z">
        <w:r>
          <w:t>1491</w:t>
        </w:r>
      </w:ins>
      <w:ins w:id="470" w:author="Gary Sullivan" w:date="2020-10-06T19:15:00Z">
        <w:r>
          <w:t xml:space="preserve"> </w:t>
        </w:r>
      </w:ins>
      <w:ins w:id="471" w:author="Gary Sullivan" w:date="2020-10-06T19:11:00Z">
        <w:r>
          <w:t xml:space="preserve">duplicate invocation of 9.3.4.3 arithmetic decoding process (invoked both in 9.3.4.1 </w:t>
        </w:r>
        <w:proofErr w:type="gramStart"/>
        <w:r>
          <w:t>and also</w:t>
        </w:r>
        <w:proofErr w:type="gramEnd"/>
        <w:r>
          <w:t xml:space="preserve"> in 9.3.4.2).</w:t>
        </w:r>
      </w:ins>
      <w:ins w:id="472" w:author="Gary Sullivan" w:date="2020-10-06T19:15:00Z">
        <w:r>
          <w:t xml:space="preserve"> </w:t>
        </w:r>
      </w:ins>
      <w:ins w:id="473" w:author="Gary Sullivan" w:date="2020-10-06T19:11:00Z">
        <w:r>
          <w:t>Confirmed present in H.265 (11/19) – confirm whether action is needed)</w:t>
        </w:r>
      </w:ins>
    </w:p>
    <w:p w14:paraId="39C789C7" w14:textId="00047269" w:rsidR="004A4169" w:rsidDel="004A4169" w:rsidRDefault="004A4169" w:rsidP="004A4169">
      <w:pPr>
        <w:numPr>
          <w:ilvl w:val="0"/>
          <w:numId w:val="1806"/>
        </w:numPr>
        <w:rPr>
          <w:del w:id="474" w:author="Gary Sullivan" w:date="2020-10-06T19:13:00Z"/>
        </w:rPr>
      </w:pPr>
    </w:p>
    <w:p w14:paraId="35228187" w14:textId="63241554" w:rsidR="00390A95" w:rsidDel="004A4169" w:rsidRDefault="001D108A" w:rsidP="001D108A">
      <w:pPr>
        <w:numPr>
          <w:ilvl w:val="0"/>
          <w:numId w:val="1806"/>
        </w:numPr>
        <w:rPr>
          <w:del w:id="475" w:author="Gary Sullivan" w:date="2020-10-06T19:14:00Z"/>
        </w:rPr>
      </w:pPr>
      <w:del w:id="476" w:author="Gary Sullivan" w:date="2020-10-06T19:14:00Z">
        <w:r w:rsidDel="004A4169">
          <w:delText>Ticket #1437 (reports a tiny grammatical error – should remove “the”)</w:delText>
        </w:r>
      </w:del>
    </w:p>
    <w:p w14:paraId="1AE23A38" w14:textId="41CA6952" w:rsidR="001D108A" w:rsidRDefault="001D108A" w:rsidP="001D108A">
      <w:pPr>
        <w:numPr>
          <w:ilvl w:val="0"/>
          <w:numId w:val="1806"/>
        </w:numPr>
      </w:pPr>
      <w:r>
        <w:t xml:space="preserve">Ticket #1456 </w:t>
      </w:r>
      <w:ins w:id="477" w:author="Gary Sullivan" w:date="2020-10-06T19:14:00Z">
        <w:r w:rsidR="004A4169">
          <w:t>Clarification on note related to repetition of SPS</w:t>
        </w:r>
      </w:ins>
      <w:ins w:id="478" w:author="Gary Sullivan" w:date="2020-10-06T19:15:00Z">
        <w:r w:rsidR="004A4169">
          <w:t xml:space="preserve"> </w:t>
        </w:r>
      </w:ins>
      <w:ins w:id="479" w:author="Gary Sullivan" w:date="2020-10-06T19:14:00Z">
        <w:r w:rsidR="004A4169">
          <w:t>Confirmed present in H.265 (11/19).</w:t>
        </w:r>
        <w:r w:rsidR="004A4169">
          <w:t xml:space="preserve"> </w:t>
        </w:r>
      </w:ins>
      <w:r>
        <w:t>(complex – for inclusion in the errata report for further study)</w:t>
      </w:r>
    </w:p>
    <w:p w14:paraId="7A531ED7" w14:textId="1BA268E8" w:rsidR="004A4169" w:rsidRDefault="004A4169" w:rsidP="004A4169">
      <w:pPr>
        <w:numPr>
          <w:ilvl w:val="0"/>
          <w:numId w:val="1806"/>
        </w:numPr>
        <w:rPr>
          <w:ins w:id="480" w:author="Gary Sullivan" w:date="2020-10-06T19:14:00Z"/>
        </w:rPr>
      </w:pPr>
      <w:ins w:id="481" w:author="Gary Sullivan" w:date="2020-10-06T19:14:00Z">
        <w:r>
          <w:t>Ticket #1437 Typo in the spec in 8.4.4.3</w:t>
        </w:r>
      </w:ins>
      <w:ins w:id="482" w:author="Gary Sullivan" w:date="2020-10-06T19:15:00Z">
        <w:r>
          <w:t xml:space="preserve"> </w:t>
        </w:r>
      </w:ins>
      <w:ins w:id="483" w:author="Gary Sullivan" w:date="2020-10-06T19:14:00Z">
        <w:r>
          <w:t xml:space="preserve">Corrected prior to publication in v4, but current spec now indicated 2 inputs to 8.6.8.1 (ACT) called </w:t>
        </w:r>
        <w:proofErr w:type="spellStart"/>
        <w:r>
          <w:t>resSampleArrayCb</w:t>
        </w:r>
        <w:proofErr w:type="spellEnd"/>
        <w:r>
          <w:t>/Cr, both described as the array of chroma components of the current block. (reports a tiny grammatical error – should remove “the”)</w:t>
        </w:r>
      </w:ins>
    </w:p>
    <w:p w14:paraId="0F4AC315" w14:textId="70BE3003" w:rsidR="004A4169" w:rsidRDefault="004A4169" w:rsidP="004A4169">
      <w:pPr>
        <w:numPr>
          <w:ilvl w:val="0"/>
          <w:numId w:val="1806"/>
        </w:numPr>
        <w:rPr>
          <w:ins w:id="484" w:author="Gary Sullivan" w:date="2020-10-06T19:13:00Z"/>
        </w:rPr>
      </w:pPr>
      <w:ins w:id="485" w:author="Gary Sullivan" w:date="2020-10-06T19:13:00Z">
        <w:r>
          <w:t>Ticket #1427</w:t>
        </w:r>
      </w:ins>
      <w:ins w:id="486" w:author="Gary Sullivan" w:date="2020-10-06T19:15:00Z">
        <w:r>
          <w:t xml:space="preserve"> </w:t>
        </w:r>
      </w:ins>
      <w:proofErr w:type="spellStart"/>
      <w:ins w:id="487" w:author="Gary Sullivan" w:date="2020-10-06T19:13:00Z">
        <w:r>
          <w:t>Eqns</w:t>
        </w:r>
        <w:proofErr w:type="spellEnd"/>
        <w:r>
          <w:t xml:space="preserve"> (8-185) and (8-187) could be removed as editorial cleanup.</w:t>
        </w:r>
      </w:ins>
      <w:ins w:id="488" w:author="Gary Sullivan" w:date="2020-10-06T19:15:00Z">
        <w:r>
          <w:t xml:space="preserve"> </w:t>
        </w:r>
      </w:ins>
      <w:ins w:id="489" w:author="Gary Sullivan" w:date="2020-10-06T19:13:00Z">
        <w:r>
          <w:t>The ticket is marked as enhancement and note the equation numbers are updated since the ticket was filed.</w:t>
        </w:r>
      </w:ins>
    </w:p>
    <w:p w14:paraId="786E79CE" w14:textId="49836474" w:rsidR="007A2E9C" w:rsidRDefault="007A2E9C" w:rsidP="006008F6">
      <w:pPr>
        <w:numPr>
          <w:ilvl w:val="0"/>
          <w:numId w:val="1806"/>
        </w:numPr>
      </w:pPr>
      <w:r>
        <w:t xml:space="preserve">Ticket #1372 (intra </w:t>
      </w:r>
      <w:proofErr w:type="spellStart"/>
      <w:r>
        <w:t>pred</w:t>
      </w:r>
      <w:proofErr w:type="spellEnd"/>
      <w:r>
        <w:t xml:space="preserve"> mode Y is not set to DC for palette and IBC mode – for inclusion in the errata report for further study)</w:t>
      </w:r>
    </w:p>
    <w:p w14:paraId="3990DB4E" w14:textId="3E4E1681" w:rsidR="00A61468" w:rsidRPr="00A61468" w:rsidRDefault="00A61468" w:rsidP="00A61468">
      <w:pPr>
        <w:rPr>
          <w:ins w:id="490" w:author="Gary Sullivan" w:date="2020-10-06T19:16:00Z"/>
          <w:lang w:val="en-GB"/>
        </w:rPr>
      </w:pPr>
      <w:ins w:id="491" w:author="Gary Sullivan" w:date="2020-10-06T19:16:00Z">
        <w:r w:rsidRPr="00A61468">
          <w:rPr>
            <w:lang w:val="en-GB"/>
          </w:rPr>
          <w:t xml:space="preserve">The recommendations of the test model editing and errata reporting AHG </w:t>
        </w:r>
        <w:r>
          <w:rPr>
            <w:lang w:val="en-GB"/>
          </w:rPr>
          <w:t>we</w:t>
        </w:r>
        <w:r w:rsidRPr="00A61468">
          <w:rPr>
            <w:lang w:val="en-GB"/>
          </w:rPr>
          <w:t>re for JCT-VC to:</w:t>
        </w:r>
      </w:ins>
    </w:p>
    <w:p w14:paraId="0539FFA1" w14:textId="77777777" w:rsidR="00A61468" w:rsidRPr="00A61468" w:rsidRDefault="00A61468" w:rsidP="00A61468">
      <w:pPr>
        <w:numPr>
          <w:ilvl w:val="0"/>
          <w:numId w:val="1810"/>
        </w:numPr>
        <w:rPr>
          <w:ins w:id="492" w:author="Gary Sullivan" w:date="2020-10-06T19:16:00Z"/>
          <w:lang w:val="en-GB"/>
        </w:rPr>
        <w:pPrChange w:id="493" w:author="Gary Sullivan" w:date="2020-10-06T19:16:00Z">
          <w:pPr>
            <w:numPr>
              <w:numId w:val="1486"/>
            </w:numPr>
            <w:ind w:left="720" w:hanging="360"/>
          </w:pPr>
        </w:pPrChange>
      </w:pPr>
      <w:ins w:id="494" w:author="Gary Sullivan" w:date="2020-10-06T19:16:00Z">
        <w:r w:rsidRPr="00A61468">
          <w:rPr>
            <w:lang w:val="en-GB"/>
          </w:rPr>
          <w:t xml:space="preserve">Encourage the use of the </w:t>
        </w:r>
        <w:r w:rsidRPr="00A61468">
          <w:rPr>
            <w:lang w:val="en-US"/>
          </w:rPr>
          <w:t>issue tracker to report issues with the text of the HEVC, AVC, and CICP specifications in addition to any associate encoder description documents.</w:t>
        </w:r>
      </w:ins>
    </w:p>
    <w:p w14:paraId="1D10711F" w14:textId="77777777" w:rsidR="00A61468" w:rsidRPr="00A61468" w:rsidRDefault="00A61468" w:rsidP="00A61468">
      <w:pPr>
        <w:numPr>
          <w:ilvl w:val="0"/>
          <w:numId w:val="1810"/>
        </w:numPr>
        <w:rPr>
          <w:ins w:id="495" w:author="Gary Sullivan" w:date="2020-10-06T19:16:00Z"/>
          <w:lang w:val="en-GB"/>
        </w:rPr>
        <w:pPrChange w:id="496" w:author="Gary Sullivan" w:date="2020-10-06T19:16:00Z">
          <w:pPr>
            <w:numPr>
              <w:numId w:val="1486"/>
            </w:numPr>
            <w:ind w:left="720" w:hanging="360"/>
          </w:pPr>
        </w:pPrChange>
      </w:pPr>
      <w:ins w:id="497" w:author="Gary Sullivan" w:date="2020-10-06T19:16:00Z">
        <w:r w:rsidRPr="00A61468">
          <w:rPr>
            <w:lang w:val="en-US"/>
          </w:rPr>
          <w:t>Review the above-identified input documents.</w:t>
        </w:r>
      </w:ins>
    </w:p>
    <w:p w14:paraId="1AD07D7E" w14:textId="77777777" w:rsidR="00A61468" w:rsidRPr="00A61468" w:rsidRDefault="00A61468" w:rsidP="00A61468">
      <w:pPr>
        <w:numPr>
          <w:ilvl w:val="0"/>
          <w:numId w:val="1810"/>
        </w:numPr>
        <w:rPr>
          <w:ins w:id="498" w:author="Gary Sullivan" w:date="2020-10-06T19:16:00Z"/>
          <w:lang w:val="en-GB"/>
        </w:rPr>
        <w:pPrChange w:id="499" w:author="Gary Sullivan" w:date="2020-10-06T19:16:00Z">
          <w:pPr>
            <w:numPr>
              <w:numId w:val="1486"/>
            </w:numPr>
            <w:ind w:left="720" w:hanging="360"/>
          </w:pPr>
        </w:pPrChange>
      </w:pPr>
      <w:ins w:id="500" w:author="Gary Sullivan" w:date="2020-10-06T19:16:00Z">
        <w:r w:rsidRPr="00A61468">
          <w:rPr>
            <w:lang w:val="en-GB"/>
          </w:rPr>
          <w:t>Review the above-identified errata reports.</w:t>
        </w:r>
      </w:ins>
    </w:p>
    <w:p w14:paraId="4B6B0C56" w14:textId="77777777" w:rsidR="00A61468" w:rsidRPr="00A61468" w:rsidRDefault="00A61468" w:rsidP="00A61468">
      <w:pPr>
        <w:numPr>
          <w:ilvl w:val="0"/>
          <w:numId w:val="1810"/>
        </w:numPr>
        <w:rPr>
          <w:ins w:id="501" w:author="Gary Sullivan" w:date="2020-10-06T19:16:00Z"/>
          <w:lang w:val="en-GB"/>
        </w:rPr>
        <w:pPrChange w:id="502" w:author="Gary Sullivan" w:date="2020-10-06T19:16:00Z">
          <w:pPr>
            <w:numPr>
              <w:numId w:val="1486"/>
            </w:numPr>
            <w:ind w:left="720" w:hanging="360"/>
          </w:pPr>
        </w:pPrChange>
      </w:pPr>
      <w:ins w:id="503" w:author="Gary Sullivan" w:date="2020-10-06T19:16:00Z">
        <w:r w:rsidRPr="00A61468">
          <w:rPr>
            <w:lang w:val="en-GB"/>
          </w:rPr>
          <w:t>Confirm resolutions of open tickets (if any) in the issue tracker and close them.</w:t>
        </w:r>
      </w:ins>
    </w:p>
    <w:p w14:paraId="2A2DC950" w14:textId="77777777" w:rsidR="00A61468" w:rsidRPr="007D16BC" w:rsidRDefault="00A61468" w:rsidP="007D16BC"/>
    <w:p w14:paraId="51CD7EFF" w14:textId="3FB30BBC" w:rsidR="007D16BC" w:rsidRDefault="00DC2461" w:rsidP="007D16BC">
      <w:pPr>
        <w:pStyle w:val="Heading9"/>
        <w:rPr>
          <w:rFonts w:eastAsia="Times New Roman"/>
          <w:szCs w:val="24"/>
          <w:lang w:val="en-CA"/>
        </w:rPr>
      </w:pPr>
      <w:hyperlink r:id="rId36" w:history="1">
        <w:r w:rsidR="007D16BC" w:rsidRPr="00852873">
          <w:rPr>
            <w:rFonts w:eastAsia="Times New Roman"/>
            <w:color w:val="0000FF"/>
            <w:szCs w:val="24"/>
            <w:u w:val="single"/>
            <w:lang w:val="en-CA"/>
          </w:rPr>
          <w:t>JCTVC-AN0003</w:t>
        </w:r>
      </w:hyperlink>
      <w:r w:rsidR="007D16BC" w:rsidRPr="00D862AC">
        <w:rPr>
          <w:rFonts w:eastAsia="Times New Roman"/>
          <w:szCs w:val="24"/>
          <w:lang w:val="en-CA"/>
        </w:rPr>
        <w:t xml:space="preserve"> </w:t>
      </w:r>
      <w:r w:rsidR="007D16BC" w:rsidRPr="00852873">
        <w:rPr>
          <w:rFonts w:eastAsia="Times New Roman"/>
          <w:szCs w:val="24"/>
          <w:lang w:val="en-CA"/>
        </w:rPr>
        <w:t>JCT-VC AHG report: Software development and software technical evaluation (AHG3)</w:t>
      </w:r>
      <w:r w:rsidR="007D16BC" w:rsidRPr="00D862AC">
        <w:rPr>
          <w:rFonts w:eastAsia="Times New Roman"/>
          <w:szCs w:val="24"/>
          <w:lang w:val="en-CA"/>
        </w:rPr>
        <w:t xml:space="preserve"> [</w:t>
      </w:r>
      <w:r w:rsidR="007D16BC" w:rsidRPr="00852873">
        <w:rPr>
          <w:rFonts w:eastAsia="Times New Roman"/>
          <w:szCs w:val="24"/>
          <w:lang w:val="en-CA"/>
        </w:rPr>
        <w:t>K. Sühring, B. Li, K. Sharman, V. Seregin, G. Tech, A. Tourapis</w:t>
      </w:r>
      <w:r w:rsidR="007D16BC" w:rsidRPr="00D862AC">
        <w:rPr>
          <w:rFonts w:eastAsia="Times New Roman"/>
          <w:szCs w:val="24"/>
          <w:lang w:val="en-CA"/>
        </w:rPr>
        <w:t>]</w:t>
      </w:r>
    </w:p>
    <w:p w14:paraId="52D5F913" w14:textId="788AABF4" w:rsidR="007D16BC" w:rsidDel="005E2E24" w:rsidRDefault="007D16BC" w:rsidP="007D16BC">
      <w:pPr>
        <w:rPr>
          <w:del w:id="504" w:author="Gary Sullivan" w:date="2020-10-06T19:50:00Z"/>
        </w:rPr>
      </w:pPr>
    </w:p>
    <w:p w14:paraId="5A38DE73" w14:textId="7AF3A0C7" w:rsidR="007B77D0" w:rsidRDefault="007B77D0" w:rsidP="007D16BC">
      <w:pPr>
        <w:rPr>
          <w:ins w:id="505" w:author="Gary Sullivan" w:date="2020-10-06T19:50:00Z"/>
        </w:rPr>
      </w:pPr>
      <w:r w:rsidRPr="007B77D0">
        <w:t xml:space="preserve">This report summarizes the activities of the </w:t>
      </w:r>
      <w:proofErr w:type="spellStart"/>
      <w:r w:rsidRPr="007B77D0">
        <w:t>AhG</w:t>
      </w:r>
      <w:proofErr w:type="spellEnd"/>
      <w:r w:rsidRPr="007B77D0">
        <w:t xml:space="preserve"> on HEVC, AVC and </w:t>
      </w:r>
      <w:proofErr w:type="spellStart"/>
      <w:r w:rsidRPr="007B77D0">
        <w:t>HDRTools</w:t>
      </w:r>
      <w:proofErr w:type="spellEnd"/>
      <w:r w:rsidRPr="007B77D0">
        <w:t xml:space="preserve"> software development and software technical evaluation that have taken place between the 39th and 40th JCT-VC meetings.</w:t>
      </w:r>
    </w:p>
    <w:p w14:paraId="72FD25C9" w14:textId="79398CC9" w:rsidR="005E2E24" w:rsidDel="005E2E24" w:rsidRDefault="005E2E24" w:rsidP="007D16BC">
      <w:pPr>
        <w:rPr>
          <w:del w:id="506" w:author="Gary Sullivan" w:date="2020-10-06T19:53:00Z"/>
        </w:rPr>
      </w:pPr>
    </w:p>
    <w:p w14:paraId="07B26468" w14:textId="3B9669F5" w:rsidR="007B77D0" w:rsidDel="005E2E24" w:rsidRDefault="007B77D0" w:rsidP="007D16BC">
      <w:pPr>
        <w:rPr>
          <w:del w:id="507" w:author="Gary Sullivan" w:date="2020-10-06T19:53:00Z"/>
        </w:rPr>
      </w:pPr>
      <w:del w:id="508" w:author="Gary Sullivan" w:date="2020-10-06T19:53:00Z">
        <w:r w:rsidDel="005E2E24">
          <w:delText>[</w:delText>
        </w:r>
        <w:r w:rsidRPr="006D3346" w:rsidDel="005E2E24">
          <w:rPr>
            <w:highlight w:val="yellow"/>
          </w:rPr>
          <w:delText>insert detail from report</w:delText>
        </w:r>
        <w:r w:rsidDel="005E2E24">
          <w:delText>]</w:delText>
        </w:r>
      </w:del>
    </w:p>
    <w:p w14:paraId="608B9044" w14:textId="005405C1" w:rsidR="007B77D0" w:rsidRDefault="007B77D0" w:rsidP="007D16BC">
      <w:r>
        <w:t>There were no updates of software in the interim.</w:t>
      </w:r>
    </w:p>
    <w:p w14:paraId="27DC79A5" w14:textId="77777777" w:rsidR="005E2E24" w:rsidRPr="005E2E24" w:rsidRDefault="005E2E24" w:rsidP="005E2E24">
      <w:pPr>
        <w:rPr>
          <w:ins w:id="509" w:author="Gary Sullivan" w:date="2020-10-06T19:53:00Z"/>
          <w:lang w:val="en-US"/>
        </w:rPr>
      </w:pPr>
      <w:ins w:id="510" w:author="Gary Sullivan" w:date="2020-10-06T19:53:00Z">
        <w:r w:rsidRPr="005E2E24">
          <w:rPr>
            <w:lang w:val="en-US"/>
          </w:rPr>
          <w:t>The software model versions at prior to the start of the meeting were:</w:t>
        </w:r>
      </w:ins>
    </w:p>
    <w:p w14:paraId="503383E9" w14:textId="77777777" w:rsidR="005E2E24" w:rsidRPr="005E2E24" w:rsidRDefault="005E2E24" w:rsidP="005E2E24">
      <w:pPr>
        <w:numPr>
          <w:ilvl w:val="0"/>
          <w:numId w:val="1741"/>
        </w:numPr>
        <w:rPr>
          <w:ins w:id="511" w:author="Gary Sullivan" w:date="2020-10-06T19:53:00Z"/>
          <w:lang w:val="en-US"/>
        </w:rPr>
      </w:pPr>
      <w:ins w:id="512" w:author="Gary Sullivan" w:date="2020-10-06T19:53:00Z">
        <w:r w:rsidRPr="005E2E24">
          <w:rPr>
            <w:lang w:val="en-US"/>
          </w:rPr>
          <w:fldChar w:fldCharType="begin"/>
        </w:r>
        <w:r w:rsidRPr="005E2E24">
          <w:rPr>
            <w:lang w:val="en-US"/>
          </w:rPr>
          <w:instrText xml:space="preserve"> HYPERLINK "https://vcgit.hhi.fraunhofer.de/jct-vc/HM/-/tags/HM-16.21" </w:instrText>
        </w:r>
        <w:r w:rsidRPr="005E2E24">
          <w:rPr>
            <w:lang w:val="en-US"/>
          </w:rPr>
        </w:r>
        <w:r w:rsidRPr="005E2E24">
          <w:rPr>
            <w:lang w:val="en-US"/>
          </w:rPr>
          <w:fldChar w:fldCharType="separate"/>
        </w:r>
        <w:r w:rsidRPr="005E2E24">
          <w:rPr>
            <w:rStyle w:val="Hyperlink"/>
            <w:lang w:val="en-US"/>
          </w:rPr>
          <w:t>HM-16.21</w:t>
        </w:r>
        <w:r w:rsidRPr="005E2E24">
          <w:fldChar w:fldCharType="end"/>
        </w:r>
        <w:r w:rsidRPr="005E2E24">
          <w:rPr>
            <w:lang w:val="en-US"/>
          </w:rPr>
          <w:t xml:space="preserve"> (Oct. 2019)</w:t>
        </w:r>
      </w:ins>
    </w:p>
    <w:p w14:paraId="63585ABC" w14:textId="77777777" w:rsidR="005E2E24" w:rsidRPr="005E2E24" w:rsidRDefault="005E2E24" w:rsidP="005E2E24">
      <w:pPr>
        <w:numPr>
          <w:ilvl w:val="1"/>
          <w:numId w:val="1741"/>
        </w:numPr>
        <w:rPr>
          <w:ins w:id="513" w:author="Gary Sullivan" w:date="2020-10-06T19:53:00Z"/>
          <w:lang w:val="en-US"/>
        </w:rPr>
      </w:pPr>
      <w:ins w:id="514" w:author="Gary Sullivan" w:date="2020-10-06T19:53:00Z">
        <w:r w:rsidRPr="005E2E24">
          <w:rPr>
            <w:lang w:val="en-US"/>
          </w:rPr>
          <w:t>(</w:t>
        </w:r>
        <w:proofErr w:type="spellStart"/>
        <w:r w:rsidRPr="005E2E24">
          <w:rPr>
            <w:lang w:val="en-US"/>
          </w:rPr>
          <w:t>svn</w:t>
        </w:r>
        <w:proofErr w:type="spellEnd"/>
        <w:r w:rsidRPr="005E2E24">
          <w:rPr>
            <w:lang w:val="en-US"/>
          </w:rPr>
          <w:t xml:space="preserve"> </w:t>
        </w:r>
        <w:r w:rsidRPr="005E2E24">
          <w:rPr>
            <w:lang w:val="en-US"/>
          </w:rPr>
          <w:fldChar w:fldCharType="begin"/>
        </w:r>
        <w:r w:rsidRPr="005E2E24">
          <w:rPr>
            <w:lang w:val="en-US"/>
          </w:rPr>
          <w:instrText>HYPERLINK "https://hevc.hhi.fraunhofer.de/trac/hevc/browser/tags/HM-16.20"</w:instrText>
        </w:r>
        <w:r w:rsidRPr="005E2E24">
          <w:rPr>
            <w:lang w:val="en-US"/>
          </w:rPr>
        </w:r>
        <w:r w:rsidRPr="005E2E24">
          <w:rPr>
            <w:lang w:val="en-US"/>
          </w:rPr>
          <w:fldChar w:fldCharType="separate"/>
        </w:r>
        <w:r w:rsidRPr="005E2E24">
          <w:rPr>
            <w:rStyle w:val="Hyperlink"/>
            <w:lang w:val="en-US"/>
          </w:rPr>
          <w:t>HM 1</w:t>
        </w:r>
        <w:r w:rsidRPr="005E2E24">
          <w:rPr>
            <w:rStyle w:val="Hyperlink"/>
            <w:lang w:val="en-US"/>
          </w:rPr>
          <w:t>6</w:t>
        </w:r>
        <w:r w:rsidRPr="005E2E24">
          <w:rPr>
            <w:rStyle w:val="Hyperlink"/>
            <w:lang w:val="en-US"/>
          </w:rPr>
          <w:t>.20</w:t>
        </w:r>
        <w:r w:rsidRPr="005E2E24">
          <w:fldChar w:fldCharType="end"/>
        </w:r>
        <w:r w:rsidRPr="005E2E24">
          <w:rPr>
            <w:lang w:val="en-US"/>
          </w:rPr>
          <w:t xml:space="preserve"> (Sep. 2018) )</w:t>
        </w:r>
      </w:ins>
    </w:p>
    <w:p w14:paraId="4F9DB703" w14:textId="77777777" w:rsidR="005E2E24" w:rsidRPr="005E2E24" w:rsidRDefault="005E2E24" w:rsidP="005E2E24">
      <w:pPr>
        <w:numPr>
          <w:ilvl w:val="0"/>
          <w:numId w:val="1741"/>
        </w:numPr>
        <w:rPr>
          <w:ins w:id="515" w:author="Gary Sullivan" w:date="2020-10-06T19:53:00Z"/>
          <w:lang w:val="en-US"/>
        </w:rPr>
      </w:pPr>
      <w:ins w:id="516" w:author="Gary Sullivan" w:date="2020-10-06T19:53:00Z">
        <w:r w:rsidRPr="005E2E24">
          <w:rPr>
            <w:lang w:val="en-US"/>
          </w:rPr>
          <w:fldChar w:fldCharType="begin"/>
        </w:r>
        <w:r w:rsidRPr="005E2E24">
          <w:rPr>
            <w:lang w:val="en-US"/>
          </w:rPr>
          <w:instrText>HYPERLINK "https://vcgit.hhi.fraunhofer.de/jct-vc/HM/-/tags/HM-16.21+SCM-8.8"</w:instrText>
        </w:r>
        <w:r w:rsidRPr="005E2E24">
          <w:rPr>
            <w:lang w:val="en-US"/>
          </w:rPr>
        </w:r>
        <w:r w:rsidRPr="005E2E24">
          <w:rPr>
            <w:lang w:val="en-US"/>
          </w:rPr>
          <w:fldChar w:fldCharType="separate"/>
        </w:r>
        <w:r w:rsidRPr="005E2E24">
          <w:rPr>
            <w:rStyle w:val="Hyperlink"/>
            <w:lang w:val="en-US"/>
          </w:rPr>
          <w:t>HM-16.21+SCM-8.8</w:t>
        </w:r>
        <w:r w:rsidRPr="005E2E24">
          <w:fldChar w:fldCharType="end"/>
        </w:r>
        <w:r w:rsidRPr="005E2E24">
          <w:rPr>
            <w:lang w:val="en-US"/>
          </w:rPr>
          <w:t xml:space="preserve"> (Mar. 2020)</w:t>
        </w:r>
      </w:ins>
    </w:p>
    <w:p w14:paraId="7082CA53" w14:textId="77777777" w:rsidR="005E2E24" w:rsidRPr="005E2E24" w:rsidRDefault="005E2E24" w:rsidP="005E2E24">
      <w:pPr>
        <w:numPr>
          <w:ilvl w:val="1"/>
          <w:numId w:val="1741"/>
        </w:numPr>
        <w:rPr>
          <w:ins w:id="517" w:author="Gary Sullivan" w:date="2020-10-06T19:53:00Z"/>
          <w:lang w:val="en-US"/>
        </w:rPr>
      </w:pPr>
      <w:ins w:id="518" w:author="Gary Sullivan" w:date="2020-10-06T19:53:00Z">
        <w:r w:rsidRPr="005E2E24">
          <w:rPr>
            <w:lang w:val="en-US"/>
          </w:rPr>
          <w:t>(</w:t>
        </w:r>
        <w:proofErr w:type="spellStart"/>
        <w:r w:rsidRPr="005E2E24">
          <w:rPr>
            <w:lang w:val="en-US"/>
          </w:rPr>
          <w:t>svn</w:t>
        </w:r>
        <w:proofErr w:type="spellEnd"/>
        <w:r w:rsidRPr="005E2E24">
          <w:rPr>
            <w:lang w:val="en-US"/>
          </w:rPr>
          <w:t xml:space="preserve"> </w:t>
        </w:r>
        <w:r w:rsidRPr="005E2E24">
          <w:rPr>
            <w:lang w:val="en-US"/>
          </w:rPr>
          <w:fldChar w:fldCharType="begin"/>
        </w:r>
        <w:r w:rsidRPr="005E2E24">
          <w:rPr>
            <w:lang w:val="en-US"/>
          </w:rPr>
          <w:instrText>HYPERLINK "https://hevc.hhi.fraunhofer.de/trac/hevc/browser/tags/HM-16.20%2BSCM-8.8"</w:instrText>
        </w:r>
        <w:r w:rsidRPr="005E2E24">
          <w:rPr>
            <w:lang w:val="en-US"/>
          </w:rPr>
        </w:r>
        <w:r w:rsidRPr="005E2E24">
          <w:rPr>
            <w:lang w:val="en-US"/>
          </w:rPr>
          <w:fldChar w:fldCharType="separate"/>
        </w:r>
        <w:r w:rsidRPr="005E2E24">
          <w:rPr>
            <w:rStyle w:val="Hyperlink"/>
            <w:lang w:val="en-US"/>
          </w:rPr>
          <w:t>HM 16.20 + S</w:t>
        </w:r>
        <w:r w:rsidRPr="005E2E24">
          <w:rPr>
            <w:rStyle w:val="Hyperlink"/>
            <w:lang w:val="en-US"/>
          </w:rPr>
          <w:t>C</w:t>
        </w:r>
        <w:r w:rsidRPr="005E2E24">
          <w:rPr>
            <w:rStyle w:val="Hyperlink"/>
            <w:lang w:val="en-US"/>
          </w:rPr>
          <w:t>M 8.8</w:t>
        </w:r>
        <w:r w:rsidRPr="005E2E24">
          <w:fldChar w:fldCharType="end"/>
        </w:r>
        <w:r w:rsidRPr="005E2E24">
          <w:rPr>
            <w:lang w:val="en-US"/>
          </w:rPr>
          <w:t xml:space="preserve"> (Mar. 2018) )</w:t>
        </w:r>
      </w:ins>
    </w:p>
    <w:p w14:paraId="6498C2FE" w14:textId="77777777" w:rsidR="005E2E24" w:rsidRPr="005E2E24" w:rsidRDefault="005E2E24" w:rsidP="005E2E24">
      <w:pPr>
        <w:numPr>
          <w:ilvl w:val="0"/>
          <w:numId w:val="1741"/>
        </w:numPr>
        <w:rPr>
          <w:ins w:id="519" w:author="Gary Sullivan" w:date="2020-10-06T19:53:00Z"/>
          <w:lang w:val="en-US"/>
        </w:rPr>
      </w:pPr>
      <w:ins w:id="520" w:author="Gary Sullivan" w:date="2020-10-06T19:53:00Z">
        <w:r w:rsidRPr="005E2E24">
          <w:rPr>
            <w:lang w:val="en-US"/>
          </w:rPr>
          <w:fldChar w:fldCharType="begin"/>
        </w:r>
        <w:r w:rsidRPr="005E2E24">
          <w:rPr>
            <w:lang w:val="en-US"/>
          </w:rPr>
          <w:instrText>HYPERLINK "https://hevc.hhi.fraunhofer.de/trac/shvc/browser/SHVCSoftware/tags/SHM-12.4"</w:instrText>
        </w:r>
        <w:r w:rsidRPr="005E2E24">
          <w:rPr>
            <w:lang w:val="en-US"/>
          </w:rPr>
        </w:r>
        <w:r w:rsidRPr="005E2E24">
          <w:rPr>
            <w:lang w:val="en-US"/>
          </w:rPr>
          <w:fldChar w:fldCharType="separate"/>
        </w:r>
        <w:r w:rsidRPr="005E2E24">
          <w:rPr>
            <w:rStyle w:val="Hyperlink"/>
            <w:lang w:val="en-US"/>
          </w:rPr>
          <w:t>SHM 1</w:t>
        </w:r>
        <w:r w:rsidRPr="005E2E24">
          <w:rPr>
            <w:rStyle w:val="Hyperlink"/>
            <w:lang w:val="en-US"/>
          </w:rPr>
          <w:t>2</w:t>
        </w:r>
        <w:r w:rsidRPr="005E2E24">
          <w:rPr>
            <w:rStyle w:val="Hyperlink"/>
            <w:lang w:val="en-US"/>
          </w:rPr>
          <w:t>.4</w:t>
        </w:r>
        <w:r w:rsidRPr="005E2E24">
          <w:fldChar w:fldCharType="end"/>
        </w:r>
        <w:r w:rsidRPr="005E2E24">
          <w:t xml:space="preserve"> (Jan. 2018)</w:t>
        </w:r>
      </w:ins>
    </w:p>
    <w:p w14:paraId="537D7964" w14:textId="77777777" w:rsidR="005E2E24" w:rsidRPr="005E2E24" w:rsidRDefault="005E2E24" w:rsidP="005E2E24">
      <w:pPr>
        <w:numPr>
          <w:ilvl w:val="0"/>
          <w:numId w:val="1741"/>
        </w:numPr>
        <w:rPr>
          <w:ins w:id="521" w:author="Gary Sullivan" w:date="2020-10-06T19:53:00Z"/>
          <w:lang w:val="en-US"/>
        </w:rPr>
      </w:pPr>
      <w:ins w:id="522" w:author="Gary Sullivan" w:date="2020-10-06T19:53:00Z">
        <w:r w:rsidRPr="005E2E24">
          <w:rPr>
            <w:lang w:val="en-US"/>
          </w:rPr>
          <w:fldChar w:fldCharType="begin"/>
        </w:r>
        <w:r w:rsidRPr="005E2E24">
          <w:rPr>
            <w:lang w:val="en-US"/>
          </w:rPr>
          <w:instrText>HYPERLINK "https://hevc.hhi.fraunhofer.de/trac/3d-hevc/browser/3DVCSoftware/tags/HTM-16.3"</w:instrText>
        </w:r>
        <w:r w:rsidRPr="005E2E24">
          <w:rPr>
            <w:lang w:val="en-US"/>
          </w:rPr>
        </w:r>
        <w:r w:rsidRPr="005E2E24">
          <w:rPr>
            <w:lang w:val="en-US"/>
          </w:rPr>
          <w:fldChar w:fldCharType="separate"/>
        </w:r>
        <w:r w:rsidRPr="005E2E24">
          <w:rPr>
            <w:rStyle w:val="Hyperlink"/>
            <w:lang w:val="en-US"/>
          </w:rPr>
          <w:t>HTM 1</w:t>
        </w:r>
        <w:r w:rsidRPr="005E2E24">
          <w:rPr>
            <w:rStyle w:val="Hyperlink"/>
            <w:lang w:val="en-US"/>
          </w:rPr>
          <w:t>6</w:t>
        </w:r>
        <w:r w:rsidRPr="005E2E24">
          <w:rPr>
            <w:rStyle w:val="Hyperlink"/>
            <w:lang w:val="en-US"/>
          </w:rPr>
          <w:t>.3</w:t>
        </w:r>
        <w:r w:rsidRPr="005E2E24">
          <w:fldChar w:fldCharType="end"/>
        </w:r>
        <w:r w:rsidRPr="005E2E24">
          <w:t xml:space="preserve"> (Jul. 2018)</w:t>
        </w:r>
      </w:ins>
    </w:p>
    <w:p w14:paraId="0FA6D97B" w14:textId="77777777" w:rsidR="005E2E24" w:rsidRPr="005E2E24" w:rsidRDefault="005E2E24" w:rsidP="005E2E24">
      <w:pPr>
        <w:numPr>
          <w:ilvl w:val="0"/>
          <w:numId w:val="1741"/>
        </w:numPr>
        <w:rPr>
          <w:ins w:id="523" w:author="Gary Sullivan" w:date="2020-10-06T19:53:00Z"/>
          <w:lang w:val="en-US"/>
        </w:rPr>
      </w:pPr>
      <w:ins w:id="524" w:author="Gary Sullivan" w:date="2020-10-06T19:53:00Z">
        <w:r w:rsidRPr="005E2E24">
          <w:rPr>
            <w:lang w:val="en-US"/>
          </w:rPr>
          <w:fldChar w:fldCharType="begin"/>
        </w:r>
        <w:r w:rsidRPr="005E2E24">
          <w:rPr>
            <w:lang w:val="en-US"/>
          </w:rPr>
          <w:instrText>HYPERLINK "https://vcgit.hhi.fraunhofer.de/jct-vc/JM/-/tags/JM-19.0"</w:instrText>
        </w:r>
        <w:r w:rsidRPr="005E2E24">
          <w:rPr>
            <w:lang w:val="en-US"/>
          </w:rPr>
        </w:r>
        <w:r w:rsidRPr="005E2E24">
          <w:rPr>
            <w:lang w:val="en-US"/>
          </w:rPr>
          <w:fldChar w:fldCharType="separate"/>
        </w:r>
        <w:r w:rsidRPr="005E2E24">
          <w:rPr>
            <w:rStyle w:val="Hyperlink"/>
            <w:lang w:val="en-US"/>
          </w:rPr>
          <w:t xml:space="preserve">JM </w:t>
        </w:r>
        <w:r w:rsidRPr="005E2E24">
          <w:rPr>
            <w:rStyle w:val="Hyperlink"/>
            <w:lang w:val="en-US"/>
          </w:rPr>
          <w:t>1</w:t>
        </w:r>
        <w:r w:rsidRPr="005E2E24">
          <w:rPr>
            <w:rStyle w:val="Hyperlink"/>
            <w:lang w:val="en-US"/>
          </w:rPr>
          <w:t>9.0</w:t>
        </w:r>
        <w:r w:rsidRPr="005E2E24">
          <w:fldChar w:fldCharType="end"/>
        </w:r>
      </w:ins>
    </w:p>
    <w:p w14:paraId="0EF20998" w14:textId="77777777" w:rsidR="005E2E24" w:rsidRPr="005E2E24" w:rsidRDefault="005E2E24" w:rsidP="005E2E24">
      <w:pPr>
        <w:numPr>
          <w:ilvl w:val="0"/>
          <w:numId w:val="1741"/>
        </w:numPr>
        <w:rPr>
          <w:ins w:id="525" w:author="Gary Sullivan" w:date="2020-10-06T19:53:00Z"/>
          <w:lang w:val="en-US"/>
        </w:rPr>
      </w:pPr>
      <w:ins w:id="526" w:author="Gary Sullivan" w:date="2020-10-06T19:53:00Z">
        <w:r w:rsidRPr="005E2E24">
          <w:rPr>
            <w:lang w:val="en-US"/>
          </w:rPr>
          <w:fldChar w:fldCharType="begin"/>
        </w:r>
        <w:r w:rsidRPr="005E2E24">
          <w:rPr>
            <w:lang w:val="en-US"/>
          </w:rPr>
          <w:instrText>HYPERLINK "https://vcgit.hhi.fraunhofer.de/jct-vc/3dv-atm/-/tags/3DV-ATM_v15.0"</w:instrText>
        </w:r>
        <w:r w:rsidRPr="005E2E24">
          <w:rPr>
            <w:lang w:val="en-US"/>
          </w:rPr>
        </w:r>
        <w:r w:rsidRPr="005E2E24">
          <w:rPr>
            <w:lang w:val="en-US"/>
          </w:rPr>
          <w:fldChar w:fldCharType="separate"/>
        </w:r>
        <w:r w:rsidRPr="005E2E24">
          <w:rPr>
            <w:rStyle w:val="Hyperlink"/>
            <w:lang w:val="en-US"/>
          </w:rPr>
          <w:t>3DV ATM 15.0</w:t>
        </w:r>
        <w:r w:rsidRPr="005E2E24">
          <w:fldChar w:fldCharType="end"/>
        </w:r>
      </w:ins>
    </w:p>
    <w:p w14:paraId="6AF2D33B" w14:textId="1FC71ED2" w:rsidR="005E2E24" w:rsidRPr="005E2E24" w:rsidRDefault="005E2E24" w:rsidP="005E2E24">
      <w:pPr>
        <w:numPr>
          <w:ilvl w:val="0"/>
          <w:numId w:val="1741"/>
        </w:numPr>
        <w:rPr>
          <w:ins w:id="527" w:author="Gary Sullivan" w:date="2020-10-06T19:54:00Z"/>
          <w:lang w:val="en-US"/>
          <w:rPrChange w:id="528" w:author="Gary Sullivan" w:date="2020-10-06T19:54:00Z">
            <w:rPr>
              <w:ins w:id="529" w:author="Gary Sullivan" w:date="2020-10-06T19:54:00Z"/>
            </w:rPr>
          </w:rPrChange>
        </w:rPr>
        <w:pPrChange w:id="530" w:author="Gary Sullivan" w:date="2020-10-06T19:54:00Z">
          <w:pPr>
            <w:ind w:left="360"/>
          </w:pPr>
        </w:pPrChange>
      </w:pPr>
      <w:ins w:id="531" w:author="Gary Sullivan" w:date="2020-10-06T19:53:00Z">
        <w:r w:rsidRPr="005E2E24">
          <w:rPr>
            <w:lang w:val="en-US"/>
          </w:rPr>
          <w:fldChar w:fldCharType="begin"/>
        </w:r>
        <w:r w:rsidRPr="005E2E24">
          <w:rPr>
            <w:lang w:val="en-US"/>
          </w:rPr>
          <w:instrText>HYPERLINK "https://gitlab.com/standards/HDRTools/-/tags/v0.19.1"</w:instrText>
        </w:r>
        <w:r w:rsidRPr="005E2E24">
          <w:rPr>
            <w:lang w:val="en-US"/>
          </w:rPr>
        </w:r>
        <w:r w:rsidRPr="005E2E24">
          <w:rPr>
            <w:lang w:val="en-US"/>
          </w:rPr>
          <w:fldChar w:fldCharType="separate"/>
        </w:r>
        <w:proofErr w:type="spellStart"/>
        <w:r w:rsidRPr="005E2E24">
          <w:rPr>
            <w:rStyle w:val="Hyperlink"/>
            <w:lang w:val="en-US"/>
          </w:rPr>
          <w:t>HDRTools</w:t>
        </w:r>
        <w:proofErr w:type="spellEnd"/>
        <w:r w:rsidRPr="005E2E24">
          <w:rPr>
            <w:rStyle w:val="Hyperlink"/>
            <w:lang w:val="en-US"/>
          </w:rPr>
          <w:t xml:space="preserve"> 0.19.1</w:t>
        </w:r>
        <w:r w:rsidRPr="005E2E24">
          <w:fldChar w:fldCharType="end"/>
        </w:r>
        <w:r w:rsidRPr="005E2E24">
          <w:t xml:space="preserve"> (Sep. 2019)</w:t>
        </w:r>
      </w:ins>
    </w:p>
    <w:p w14:paraId="5B5EA5AF" w14:textId="77777777" w:rsidR="005E2E24" w:rsidRPr="005E2E24" w:rsidRDefault="005E2E24" w:rsidP="005E2E24">
      <w:pPr>
        <w:rPr>
          <w:ins w:id="532" w:author="Gary Sullivan" w:date="2020-10-06T19:53:00Z"/>
          <w:lang w:val="en-US"/>
        </w:rPr>
        <w:pPrChange w:id="533" w:author="Gary Sullivan" w:date="2020-10-06T19:54:00Z">
          <w:pPr>
            <w:numPr>
              <w:numId w:val="1741"/>
            </w:numPr>
            <w:ind w:left="360" w:hanging="360"/>
          </w:pPr>
        </w:pPrChange>
      </w:pPr>
    </w:p>
    <w:p w14:paraId="57D8F4C3" w14:textId="77777777" w:rsidR="005E2E24" w:rsidRPr="005E2E24" w:rsidRDefault="005E2E24" w:rsidP="005E2E24">
      <w:pPr>
        <w:rPr>
          <w:ins w:id="534" w:author="Gary Sullivan" w:date="2020-10-06T19:53:00Z"/>
          <w:i/>
          <w:iCs/>
          <w:rPrChange w:id="535" w:author="Gary Sullivan" w:date="2020-10-06T19:54:00Z">
            <w:rPr>
              <w:ins w:id="536" w:author="Gary Sullivan" w:date="2020-10-06T19:53:00Z"/>
            </w:rPr>
          </w:rPrChange>
        </w:rPr>
      </w:pPr>
      <w:ins w:id="537" w:author="Gary Sullivan" w:date="2020-10-06T19:53:00Z">
        <w:r w:rsidRPr="005E2E24">
          <w:rPr>
            <w:i/>
            <w:iCs/>
            <w:rPrChange w:id="538" w:author="Gary Sullivan" w:date="2020-10-06T19:54:00Z">
              <w:rPr/>
            </w:rPrChange>
          </w:rPr>
          <w:t>HM releases and adoptions outstanding</w:t>
        </w:r>
      </w:ins>
    </w:p>
    <w:p w14:paraId="781F295A" w14:textId="77777777" w:rsidR="005E2E24" w:rsidRPr="005E2E24" w:rsidRDefault="005E2E24" w:rsidP="005E2E24">
      <w:pPr>
        <w:rPr>
          <w:ins w:id="539" w:author="Gary Sullivan" w:date="2020-10-06T19:53:00Z"/>
        </w:rPr>
      </w:pPr>
      <w:ins w:id="540" w:author="Gary Sullivan" w:date="2020-10-06T19:53:00Z">
        <w:r w:rsidRPr="005E2E24">
          <w:t xml:space="preserve">HM16.22 </w:t>
        </w:r>
        <w:r>
          <w:t>was</w:t>
        </w:r>
        <w:r w:rsidRPr="005E2E24">
          <w:t xml:space="preserve"> due for release during the 39th meeting</w:t>
        </w:r>
        <w:r>
          <w:t>, and it would reportedly</w:t>
        </w:r>
        <w:r w:rsidRPr="005E2E24">
          <w:t xml:space="preserve"> include:</w:t>
        </w:r>
      </w:ins>
    </w:p>
    <w:p w14:paraId="5E826AD0" w14:textId="77777777" w:rsidR="005E2E24" w:rsidRPr="005E2E24" w:rsidRDefault="005E2E24" w:rsidP="005E2E24">
      <w:pPr>
        <w:numPr>
          <w:ilvl w:val="0"/>
          <w:numId w:val="1791"/>
        </w:numPr>
        <w:ind w:left="360" w:hanging="360"/>
        <w:rPr>
          <w:ins w:id="541" w:author="Gary Sullivan" w:date="2020-10-06T19:53:00Z"/>
        </w:rPr>
      </w:pPr>
      <w:ins w:id="542" w:author="Gary Sullivan" w:date="2020-10-06T19:53:00Z">
        <w:r w:rsidRPr="005E2E24">
          <w:t>JCTVC-AK0030 (Change to random-access encoder configuration).</w:t>
        </w:r>
      </w:ins>
    </w:p>
    <w:p w14:paraId="4C4896FC" w14:textId="77777777" w:rsidR="005E2E24" w:rsidRPr="005E2E24" w:rsidRDefault="005E2E24" w:rsidP="005E2E24">
      <w:pPr>
        <w:numPr>
          <w:ilvl w:val="0"/>
          <w:numId w:val="1791"/>
        </w:numPr>
        <w:ind w:left="360" w:hanging="360"/>
        <w:rPr>
          <w:ins w:id="543" w:author="Gary Sullivan" w:date="2020-10-06T19:53:00Z"/>
        </w:rPr>
      </w:pPr>
      <w:ins w:id="544" w:author="Gary Sullivan" w:date="2020-10-06T19:53:00Z">
        <w:r w:rsidRPr="005E2E24">
          <w:t>JCTVC-AK1005 (Shutter interval information SEI)</w:t>
        </w:r>
      </w:ins>
    </w:p>
    <w:p w14:paraId="17D53131" w14:textId="77777777" w:rsidR="005E2E24" w:rsidRPr="005E2E24" w:rsidRDefault="005E2E24" w:rsidP="005E2E24">
      <w:pPr>
        <w:numPr>
          <w:ilvl w:val="0"/>
          <w:numId w:val="1791"/>
        </w:numPr>
        <w:ind w:left="360" w:hanging="360"/>
        <w:rPr>
          <w:ins w:id="545" w:author="Gary Sullivan" w:date="2020-10-06T19:53:00Z"/>
        </w:rPr>
      </w:pPr>
      <w:ins w:id="546" w:author="Gary Sullivan" w:date="2020-10-06T19:53:00Z">
        <w:r w:rsidRPr="005E2E24">
          <w:t>Additional checks to warn if DPB limits would be exceeded by a configuration.</w:t>
        </w:r>
      </w:ins>
    </w:p>
    <w:p w14:paraId="68CCF100" w14:textId="77777777" w:rsidR="005E2E24" w:rsidRPr="005E2E24" w:rsidRDefault="005E2E24" w:rsidP="005E2E24">
      <w:pPr>
        <w:numPr>
          <w:ilvl w:val="0"/>
          <w:numId w:val="1791"/>
        </w:numPr>
        <w:ind w:left="360" w:hanging="360"/>
        <w:rPr>
          <w:ins w:id="547" w:author="Gary Sullivan" w:date="2020-10-06T19:53:00Z"/>
        </w:rPr>
      </w:pPr>
      <w:ins w:id="548" w:author="Gary Sullivan" w:date="2020-10-06T19:53:00Z">
        <w:r w:rsidRPr="005E2E24">
          <w:t xml:space="preserve">Porting of JVET’s </w:t>
        </w:r>
        <w:proofErr w:type="spellStart"/>
        <w:r w:rsidRPr="005E2E24">
          <w:t>parcat</w:t>
        </w:r>
        <w:proofErr w:type="spellEnd"/>
        <w:r w:rsidRPr="005E2E24">
          <w:t xml:space="preserve"> software for concatenating simulations run in parallel.</w:t>
        </w:r>
      </w:ins>
    </w:p>
    <w:p w14:paraId="194682CA" w14:textId="77777777" w:rsidR="005E2E24" w:rsidRPr="005E2E24" w:rsidRDefault="005E2E24" w:rsidP="005E2E24">
      <w:pPr>
        <w:numPr>
          <w:ilvl w:val="0"/>
          <w:numId w:val="1791"/>
        </w:numPr>
        <w:ind w:left="360" w:hanging="360"/>
        <w:rPr>
          <w:ins w:id="549" w:author="Gary Sullivan" w:date="2020-10-06T19:53:00Z"/>
        </w:rPr>
      </w:pPr>
      <w:ins w:id="550" w:author="Gary Sullivan" w:date="2020-10-06T19:53:00Z">
        <w:r w:rsidRPr="005E2E24">
          <w:t>Removal of macros.</w:t>
        </w:r>
      </w:ins>
    </w:p>
    <w:p w14:paraId="4114478A" w14:textId="77777777" w:rsidR="005E2E24" w:rsidRPr="005E2E24" w:rsidRDefault="005E2E24" w:rsidP="005E2E24">
      <w:pPr>
        <w:numPr>
          <w:ilvl w:val="0"/>
          <w:numId w:val="1791"/>
        </w:numPr>
        <w:ind w:left="360" w:hanging="360"/>
        <w:rPr>
          <w:ins w:id="551" w:author="Gary Sullivan" w:date="2020-10-06T19:53:00Z"/>
        </w:rPr>
      </w:pPr>
      <w:ins w:id="552" w:author="Gary Sullivan" w:date="2020-10-06T19:53:00Z">
        <w:r w:rsidRPr="005E2E24">
          <w:t xml:space="preserve">Updates to the software reference manual for the new </w:t>
        </w:r>
        <w:proofErr w:type="spellStart"/>
        <w:r w:rsidRPr="005E2E24">
          <w:t>cmake</w:t>
        </w:r>
        <w:proofErr w:type="spellEnd"/>
        <w:r w:rsidRPr="005E2E24">
          <w:t xml:space="preserve"> build process.</w:t>
        </w:r>
      </w:ins>
    </w:p>
    <w:p w14:paraId="42094FE6" w14:textId="77777777" w:rsidR="005E2E24" w:rsidRPr="005E2E24" w:rsidRDefault="005E2E24" w:rsidP="005E2E24">
      <w:pPr>
        <w:numPr>
          <w:ilvl w:val="0"/>
          <w:numId w:val="1791"/>
        </w:numPr>
        <w:ind w:left="360" w:hanging="360"/>
        <w:rPr>
          <w:ins w:id="553" w:author="Gary Sullivan" w:date="2020-10-06T19:53:00Z"/>
        </w:rPr>
      </w:pPr>
      <w:ins w:id="554" w:author="Gary Sullivan" w:date="2020-10-06T19:53:00Z">
        <w:r w:rsidRPr="005E2E24">
          <w:t>Addition of encoder controls for some SEIs (from author of Shutter interval SEI), namely ambient view environment SEI, content light level SEI, and film grain characteristics SEI,</w:t>
        </w:r>
      </w:ins>
    </w:p>
    <w:p w14:paraId="7A4B116E" w14:textId="77777777" w:rsidR="005E2E24" w:rsidRPr="005E2E24" w:rsidRDefault="005E2E24" w:rsidP="005E2E24">
      <w:pPr>
        <w:rPr>
          <w:ins w:id="555" w:author="Gary Sullivan" w:date="2020-10-06T19:53:00Z"/>
        </w:rPr>
      </w:pPr>
      <w:ins w:id="556" w:author="Gary Sullivan" w:date="2020-10-06T19:53:00Z">
        <w:r w:rsidRPr="005E2E24">
          <w:t>The following actions had yet to be included:</w:t>
        </w:r>
      </w:ins>
    </w:p>
    <w:p w14:paraId="2CE891DD" w14:textId="77777777" w:rsidR="005E2E24" w:rsidRPr="005E2E24" w:rsidRDefault="005E2E24" w:rsidP="005E2E24">
      <w:pPr>
        <w:numPr>
          <w:ilvl w:val="0"/>
          <w:numId w:val="1791"/>
        </w:numPr>
        <w:ind w:left="360" w:hanging="360"/>
        <w:rPr>
          <w:ins w:id="557" w:author="Gary Sullivan" w:date="2020-10-06T19:53:00Z"/>
        </w:rPr>
      </w:pPr>
      <w:ins w:id="558" w:author="Gary Sullivan" w:date="2020-10-06T19:53:00Z">
        <w:r w:rsidRPr="005E2E24">
          <w:t>The adopted changes in JCTVC-Y0038 that include changes in the closed-GOP settings, which require coordination with JVET for JEM development. There has been no input on this since the original proposal, and therefore it is recommended that this action be dropped.</w:t>
        </w:r>
      </w:ins>
    </w:p>
    <w:p w14:paraId="71308A26" w14:textId="77777777" w:rsidR="005E2E24" w:rsidRPr="005E2E24" w:rsidRDefault="005E2E24" w:rsidP="005E2E24">
      <w:pPr>
        <w:numPr>
          <w:ilvl w:val="0"/>
          <w:numId w:val="1791"/>
        </w:numPr>
        <w:ind w:left="360" w:hanging="360"/>
        <w:rPr>
          <w:ins w:id="559" w:author="Gary Sullivan" w:date="2020-10-06T19:53:00Z"/>
        </w:rPr>
      </w:pPr>
      <w:ins w:id="560" w:author="Gary Sullivan" w:date="2020-10-06T19:53:00Z">
        <w:r w:rsidRPr="005E2E24">
          <w:t>JCTVC-AG0026 (Random Access encoding with HM for video-based point cloud coding): Software was provided and reviewed in several rounds. There were concerns from the software coordinators regarding structure and interaction with interlace coding, which had not been resolved yet. Last communication on this was Nov. 2018. It was recommended that this action be dropped.</w:t>
        </w:r>
      </w:ins>
    </w:p>
    <w:p w14:paraId="6E30BCDA" w14:textId="77777777" w:rsidR="005E2E24" w:rsidRPr="005E2E24" w:rsidRDefault="005E2E24" w:rsidP="005E2E24">
      <w:pPr>
        <w:numPr>
          <w:ilvl w:val="0"/>
          <w:numId w:val="1791"/>
        </w:numPr>
        <w:ind w:left="360" w:hanging="360"/>
        <w:rPr>
          <w:ins w:id="561" w:author="Gary Sullivan" w:date="2020-10-06T19:53:00Z"/>
        </w:rPr>
      </w:pPr>
      <w:ins w:id="562" w:author="Gary Sullivan" w:date="2020-10-06T19:53:00Z">
        <w:r w:rsidRPr="005E2E24">
          <w:t>JCTVC-AJ0028 (Encoder-only Supplemental Motion Vector Estimation for Point cloud Coding content) – some minor changes remained, and it was hoped that the contributor addresses them in a timely manner.</w:t>
        </w:r>
      </w:ins>
    </w:p>
    <w:p w14:paraId="5EC9EA82" w14:textId="77777777" w:rsidR="005E2E24" w:rsidRPr="005E2E24" w:rsidRDefault="005E2E24" w:rsidP="005E2E24">
      <w:pPr>
        <w:rPr>
          <w:ins w:id="563" w:author="Gary Sullivan" w:date="2020-10-06T19:53:00Z"/>
        </w:rPr>
      </w:pPr>
      <w:ins w:id="564" w:author="Gary Sullivan" w:date="2020-10-06T19:53:00Z">
        <w:r w:rsidRPr="005E2E24">
          <w:t>The coordinators highlighted that JVET</w:t>
        </w:r>
        <w:r>
          <w:t xml:space="preserve"> had</w:t>
        </w:r>
        <w:r w:rsidRPr="005E2E24">
          <w:t xml:space="preserve"> introduced a “Low Delay B” configuration change, and that it was encouraged that a similar (but conforming) change should be investigated for HM.</w:t>
        </w:r>
      </w:ins>
    </w:p>
    <w:p w14:paraId="03366C0D" w14:textId="2E82DD45" w:rsidR="005E2E24" w:rsidRPr="005E2E24" w:rsidRDefault="005E2E24" w:rsidP="005E2E24">
      <w:pPr>
        <w:rPr>
          <w:ins w:id="565" w:author="Gary Sullivan" w:date="2020-10-06T19:53:00Z"/>
        </w:rPr>
      </w:pPr>
      <w:ins w:id="566" w:author="Gary Sullivan" w:date="2020-10-06T19:53:00Z">
        <w:r w:rsidRPr="005E2E24">
          <w:t xml:space="preserve">In addition, it was noted that </w:t>
        </w:r>
      </w:ins>
      <w:ins w:id="567" w:author="Gary Sullivan" w:date="2020-10-06T20:37:00Z">
        <w:r w:rsidR="00CB27C2">
          <w:t>l</w:t>
        </w:r>
      </w:ins>
      <w:ins w:id="568" w:author="Gary Sullivan" w:date="2020-10-06T19:53:00Z">
        <w:r w:rsidRPr="005E2E24">
          <w:t>ambda optimi</w:t>
        </w:r>
      </w:ins>
      <w:ins w:id="569" w:author="Gary Sullivan" w:date="2020-10-06T20:37:00Z">
        <w:r w:rsidR="00CB27C2">
          <w:t>z</w:t>
        </w:r>
      </w:ins>
      <w:ins w:id="570" w:author="Gary Sullivan" w:date="2020-10-06T19:53:00Z">
        <w:r w:rsidRPr="005E2E24">
          <w:t>ation is to be done by JVET, and perhaps a similar study, including comparing the allocation of bits within GOP hierarchical layers, is needed for HM.</w:t>
        </w:r>
      </w:ins>
    </w:p>
    <w:p w14:paraId="03872FA0" w14:textId="77777777" w:rsidR="005E2E24" w:rsidRPr="005E2E24" w:rsidRDefault="005E2E24" w:rsidP="005E2E24">
      <w:pPr>
        <w:rPr>
          <w:ins w:id="571" w:author="Gary Sullivan" w:date="2020-10-06T19:54:00Z"/>
          <w:i/>
          <w:iCs/>
          <w:rPrChange w:id="572" w:author="Gary Sullivan" w:date="2020-10-06T19:54:00Z">
            <w:rPr>
              <w:ins w:id="573" w:author="Gary Sullivan" w:date="2020-10-06T19:54:00Z"/>
            </w:rPr>
          </w:rPrChange>
        </w:rPr>
      </w:pPr>
      <w:ins w:id="574" w:author="Gary Sullivan" w:date="2020-10-06T19:54:00Z">
        <w:r w:rsidRPr="005E2E24">
          <w:rPr>
            <w:i/>
            <w:iCs/>
            <w:rPrChange w:id="575" w:author="Gary Sullivan" w:date="2020-10-06T19:54:00Z">
              <w:rPr/>
            </w:rPrChange>
          </w:rPr>
          <w:t>SEI message support</w:t>
        </w:r>
      </w:ins>
    </w:p>
    <w:p w14:paraId="743AB8F5" w14:textId="77777777" w:rsidR="005E2E24" w:rsidRDefault="005E2E24" w:rsidP="005E2E24">
      <w:pPr>
        <w:rPr>
          <w:ins w:id="576" w:author="Gary Sullivan" w:date="2020-10-06T19:54:00Z"/>
        </w:rPr>
      </w:pPr>
      <w:ins w:id="577" w:author="Gary Sullivan" w:date="2020-10-06T19:54:00Z">
        <w:r>
          <w:t>The following SEI messages did not have any support:</w:t>
        </w:r>
      </w:ins>
    </w:p>
    <w:p w14:paraId="0BD672D0" w14:textId="77777777" w:rsidR="005E2E24" w:rsidRDefault="005E2E24" w:rsidP="005E2E24">
      <w:pPr>
        <w:numPr>
          <w:ilvl w:val="0"/>
          <w:numId w:val="1811"/>
        </w:numPr>
        <w:rPr>
          <w:ins w:id="578" w:author="Gary Sullivan" w:date="2020-10-06T19:54:00Z"/>
        </w:rPr>
        <w:pPrChange w:id="579" w:author="Gary Sullivan" w:date="2020-10-06T19:55:00Z">
          <w:pPr/>
        </w:pPrChange>
      </w:pPr>
      <w:ins w:id="580" w:author="Gary Sullivan" w:date="2020-10-06T19:54:00Z">
        <w:r>
          <w:t>Motion-constrained tile sets extraction info nesting (159)</w:t>
        </w:r>
      </w:ins>
    </w:p>
    <w:p w14:paraId="3CFF46F1" w14:textId="77777777" w:rsidR="005E2E24" w:rsidRDefault="005E2E24" w:rsidP="005E2E24">
      <w:pPr>
        <w:numPr>
          <w:ilvl w:val="0"/>
          <w:numId w:val="1811"/>
        </w:numPr>
        <w:rPr>
          <w:ins w:id="581" w:author="Gary Sullivan" w:date="2020-10-06T19:54:00Z"/>
        </w:rPr>
        <w:pPrChange w:id="582" w:author="Gary Sullivan" w:date="2020-10-06T19:55:00Z">
          <w:pPr/>
        </w:pPrChange>
      </w:pPr>
      <w:ins w:id="583" w:author="Gary Sullivan" w:date="2020-10-06T19:54:00Z">
        <w:r>
          <w:t>SEI manifest (JCTVC-AG1005) (200)</w:t>
        </w:r>
      </w:ins>
    </w:p>
    <w:p w14:paraId="285159ED" w14:textId="77777777" w:rsidR="005E2E24" w:rsidRDefault="005E2E24" w:rsidP="005E2E24">
      <w:pPr>
        <w:numPr>
          <w:ilvl w:val="0"/>
          <w:numId w:val="1811"/>
        </w:numPr>
        <w:rPr>
          <w:ins w:id="584" w:author="Gary Sullivan" w:date="2020-10-06T19:54:00Z"/>
        </w:rPr>
        <w:pPrChange w:id="585" w:author="Gary Sullivan" w:date="2020-10-06T19:55:00Z">
          <w:pPr/>
        </w:pPrChange>
      </w:pPr>
      <w:ins w:id="586" w:author="Gary Sullivan" w:date="2020-10-06T19:54:00Z">
        <w:r>
          <w:t>SEI prefix indication (JCTVC-AG1005) (201)</w:t>
        </w:r>
      </w:ins>
    </w:p>
    <w:p w14:paraId="471EB31E" w14:textId="77777777" w:rsidR="005E2E24" w:rsidRDefault="005E2E24" w:rsidP="005E2E24">
      <w:pPr>
        <w:rPr>
          <w:ins w:id="587" w:author="Gary Sullivan" w:date="2020-10-06T19:54:00Z"/>
        </w:rPr>
      </w:pPr>
      <w:ins w:id="588" w:author="Gary Sullivan" w:date="2020-10-06T19:54:00Z">
        <w:r>
          <w:t>The following SEI messages currently did not have control mechanisms to configure the encoder to form them (although there is code to put the messages in the bit-stream):</w:t>
        </w:r>
      </w:ins>
    </w:p>
    <w:p w14:paraId="7FCA6787" w14:textId="77777777" w:rsidR="005E2E24" w:rsidRDefault="005E2E24" w:rsidP="005E2E24">
      <w:pPr>
        <w:numPr>
          <w:ilvl w:val="0"/>
          <w:numId w:val="1812"/>
        </w:numPr>
        <w:rPr>
          <w:ins w:id="589" w:author="Gary Sullivan" w:date="2020-10-06T19:54:00Z"/>
        </w:rPr>
        <w:pPrChange w:id="590" w:author="Gary Sullivan" w:date="2020-10-06T19:55:00Z">
          <w:pPr/>
        </w:pPrChange>
      </w:pPr>
      <w:ins w:id="591" w:author="Gary Sullivan" w:date="2020-10-06T19:54:00Z">
        <w:r>
          <w:t>Pan scan rectangle (</w:t>
        </w:r>
        <w:proofErr w:type="spellStart"/>
        <w:r>
          <w:t>payloadType</w:t>
        </w:r>
        <w:proofErr w:type="spellEnd"/>
        <w:r>
          <w:t xml:space="preserve"> == 2)</w:t>
        </w:r>
      </w:ins>
    </w:p>
    <w:p w14:paraId="12F299E3" w14:textId="77777777" w:rsidR="005E2E24" w:rsidRDefault="005E2E24" w:rsidP="005E2E24">
      <w:pPr>
        <w:numPr>
          <w:ilvl w:val="0"/>
          <w:numId w:val="1812"/>
        </w:numPr>
        <w:rPr>
          <w:ins w:id="592" w:author="Gary Sullivan" w:date="2020-10-06T19:54:00Z"/>
        </w:rPr>
        <w:pPrChange w:id="593" w:author="Gary Sullivan" w:date="2020-10-06T19:55:00Z">
          <w:pPr/>
        </w:pPrChange>
      </w:pPr>
      <w:ins w:id="594" w:author="Gary Sullivan" w:date="2020-10-06T19:54:00Z">
        <w:r>
          <w:t>Filler data payload (3)</w:t>
        </w:r>
      </w:ins>
    </w:p>
    <w:p w14:paraId="0006460D" w14:textId="77777777" w:rsidR="005E2E24" w:rsidRDefault="005E2E24" w:rsidP="005E2E24">
      <w:pPr>
        <w:numPr>
          <w:ilvl w:val="0"/>
          <w:numId w:val="1812"/>
        </w:numPr>
        <w:rPr>
          <w:ins w:id="595" w:author="Gary Sullivan" w:date="2020-10-06T19:54:00Z"/>
        </w:rPr>
        <w:pPrChange w:id="596" w:author="Gary Sullivan" w:date="2020-10-06T19:55:00Z">
          <w:pPr/>
        </w:pPrChange>
      </w:pPr>
      <w:ins w:id="597" w:author="Gary Sullivan" w:date="2020-10-06T19:54:00Z">
        <w:r>
          <w:t>User data registered by ITU T T35 (4)</w:t>
        </w:r>
      </w:ins>
    </w:p>
    <w:p w14:paraId="0BBA1720" w14:textId="77777777" w:rsidR="005E2E24" w:rsidRDefault="005E2E24" w:rsidP="005E2E24">
      <w:pPr>
        <w:numPr>
          <w:ilvl w:val="0"/>
          <w:numId w:val="1812"/>
        </w:numPr>
        <w:rPr>
          <w:ins w:id="598" w:author="Gary Sullivan" w:date="2020-10-06T19:54:00Z"/>
        </w:rPr>
        <w:pPrChange w:id="599" w:author="Gary Sullivan" w:date="2020-10-06T19:55:00Z">
          <w:pPr/>
        </w:pPrChange>
      </w:pPr>
      <w:ins w:id="600" w:author="Gary Sullivan" w:date="2020-10-06T19:54:00Z">
        <w:r>
          <w:t>User data unregistered (5)</w:t>
        </w:r>
      </w:ins>
    </w:p>
    <w:p w14:paraId="7D15D527" w14:textId="77777777" w:rsidR="005E2E24" w:rsidRDefault="005E2E24" w:rsidP="005E2E24">
      <w:pPr>
        <w:numPr>
          <w:ilvl w:val="0"/>
          <w:numId w:val="1812"/>
        </w:numPr>
        <w:rPr>
          <w:ins w:id="601" w:author="Gary Sullivan" w:date="2020-10-06T19:54:00Z"/>
        </w:rPr>
        <w:pPrChange w:id="602" w:author="Gary Sullivan" w:date="2020-10-06T19:55:00Z">
          <w:pPr/>
        </w:pPrChange>
      </w:pPr>
      <w:ins w:id="603" w:author="Gary Sullivan" w:date="2020-10-06T19:54:00Z">
        <w:r>
          <w:t>Scene information (9)</w:t>
        </w:r>
      </w:ins>
    </w:p>
    <w:p w14:paraId="499F3F4F" w14:textId="77777777" w:rsidR="005E2E24" w:rsidRDefault="005E2E24" w:rsidP="005E2E24">
      <w:pPr>
        <w:numPr>
          <w:ilvl w:val="0"/>
          <w:numId w:val="1812"/>
        </w:numPr>
        <w:rPr>
          <w:ins w:id="604" w:author="Gary Sullivan" w:date="2020-10-06T19:54:00Z"/>
        </w:rPr>
        <w:pPrChange w:id="605" w:author="Gary Sullivan" w:date="2020-10-06T19:55:00Z">
          <w:pPr/>
        </w:pPrChange>
      </w:pPr>
      <w:ins w:id="606" w:author="Gary Sullivan" w:date="2020-10-06T19:54:00Z">
        <w:r>
          <w:t>Picture snapshot (15)</w:t>
        </w:r>
      </w:ins>
    </w:p>
    <w:p w14:paraId="7D4C90FD" w14:textId="77777777" w:rsidR="005E2E24" w:rsidRDefault="005E2E24" w:rsidP="005E2E24">
      <w:pPr>
        <w:numPr>
          <w:ilvl w:val="0"/>
          <w:numId w:val="1812"/>
        </w:numPr>
        <w:rPr>
          <w:ins w:id="607" w:author="Gary Sullivan" w:date="2020-10-06T19:54:00Z"/>
        </w:rPr>
        <w:pPrChange w:id="608" w:author="Gary Sullivan" w:date="2020-10-06T19:55:00Z">
          <w:pPr/>
        </w:pPrChange>
      </w:pPr>
      <w:ins w:id="609" w:author="Gary Sullivan" w:date="2020-10-06T19:54:00Z">
        <w:r>
          <w:t>Progressive refinement segments (16, 17)</w:t>
        </w:r>
      </w:ins>
    </w:p>
    <w:p w14:paraId="7D632B33" w14:textId="77777777" w:rsidR="005E2E24" w:rsidRDefault="005E2E24" w:rsidP="005E2E24">
      <w:pPr>
        <w:numPr>
          <w:ilvl w:val="0"/>
          <w:numId w:val="1812"/>
        </w:numPr>
        <w:rPr>
          <w:ins w:id="610" w:author="Gary Sullivan" w:date="2020-10-06T19:54:00Z"/>
        </w:rPr>
        <w:pPrChange w:id="611" w:author="Gary Sullivan" w:date="2020-10-06T19:55:00Z">
          <w:pPr/>
        </w:pPrChange>
      </w:pPr>
      <w:ins w:id="612" w:author="Gary Sullivan" w:date="2020-10-06T19:54:00Z">
        <w:r>
          <w:t>Post filter hint (22)</w:t>
        </w:r>
      </w:ins>
    </w:p>
    <w:p w14:paraId="607D35F1" w14:textId="77777777" w:rsidR="005E2E24" w:rsidRDefault="005E2E24" w:rsidP="005E2E24">
      <w:pPr>
        <w:numPr>
          <w:ilvl w:val="0"/>
          <w:numId w:val="1812"/>
        </w:numPr>
        <w:rPr>
          <w:ins w:id="613" w:author="Gary Sullivan" w:date="2020-10-06T19:54:00Z"/>
        </w:rPr>
        <w:pPrChange w:id="614" w:author="Gary Sullivan" w:date="2020-10-06T19:55:00Z">
          <w:pPr/>
        </w:pPrChange>
      </w:pPr>
      <w:ins w:id="615" w:author="Gary Sullivan" w:date="2020-10-06T19:54:00Z">
        <w:r>
          <w:t>Deinterlace field identification (143)</w:t>
        </w:r>
      </w:ins>
    </w:p>
    <w:p w14:paraId="3E8B467A" w14:textId="77777777" w:rsidR="005E2E24" w:rsidRDefault="005E2E24" w:rsidP="005E2E24">
      <w:pPr>
        <w:numPr>
          <w:ilvl w:val="0"/>
          <w:numId w:val="1812"/>
        </w:numPr>
        <w:rPr>
          <w:ins w:id="616" w:author="Gary Sullivan" w:date="2020-10-06T19:54:00Z"/>
        </w:rPr>
        <w:pPrChange w:id="617" w:author="Gary Sullivan" w:date="2020-10-06T19:55:00Z">
          <w:pPr/>
        </w:pPrChange>
      </w:pPr>
      <w:ins w:id="618" w:author="Gary Sullivan" w:date="2020-10-06T19:54:00Z">
        <w:r>
          <w:t>Dependent RAP indication (145)</w:t>
        </w:r>
      </w:ins>
    </w:p>
    <w:p w14:paraId="001B8DB1" w14:textId="77777777" w:rsidR="005E2E24" w:rsidRDefault="005E2E24" w:rsidP="005E2E24">
      <w:pPr>
        <w:numPr>
          <w:ilvl w:val="0"/>
          <w:numId w:val="1812"/>
        </w:numPr>
        <w:rPr>
          <w:ins w:id="619" w:author="Gary Sullivan" w:date="2020-10-06T19:54:00Z"/>
        </w:rPr>
        <w:pPrChange w:id="620" w:author="Gary Sullivan" w:date="2020-10-06T19:55:00Z">
          <w:pPr/>
        </w:pPrChange>
      </w:pPr>
      <w:ins w:id="621" w:author="Gary Sullivan" w:date="2020-10-06T19:54:00Z">
        <w:r>
          <w:t>Coded region completion (146)</w:t>
        </w:r>
      </w:ins>
    </w:p>
    <w:p w14:paraId="6E44EBC3" w14:textId="77777777" w:rsidR="005E2E24" w:rsidRPr="005E2E24" w:rsidRDefault="005E2E24" w:rsidP="005E2E24">
      <w:pPr>
        <w:rPr>
          <w:ins w:id="622" w:author="Gary Sullivan" w:date="2020-10-06T19:56:00Z"/>
          <w:i/>
          <w:iCs/>
          <w:rPrChange w:id="623" w:author="Gary Sullivan" w:date="2020-10-06T19:56:00Z">
            <w:rPr>
              <w:ins w:id="624" w:author="Gary Sullivan" w:date="2020-10-06T19:56:00Z"/>
            </w:rPr>
          </w:rPrChange>
        </w:rPr>
      </w:pPr>
      <w:ins w:id="625" w:author="Gary Sullivan" w:date="2020-10-06T19:56:00Z">
        <w:r w:rsidRPr="005E2E24">
          <w:rPr>
            <w:i/>
            <w:iCs/>
            <w:rPrChange w:id="626" w:author="Gary Sullivan" w:date="2020-10-06T19:56:00Z">
              <w:rPr/>
            </w:rPrChange>
          </w:rPr>
          <w:t>Persistent bug reports</w:t>
        </w:r>
      </w:ins>
    </w:p>
    <w:p w14:paraId="651599C3" w14:textId="23F39CEB" w:rsidR="005E2E24" w:rsidRDefault="005E2E24" w:rsidP="005E2E24">
      <w:pPr>
        <w:rPr>
          <w:ins w:id="627" w:author="Gary Sullivan" w:date="2020-10-06T19:56:00Z"/>
        </w:rPr>
      </w:pPr>
      <w:ins w:id="628" w:author="Gary Sullivan" w:date="2020-10-06T19:56:00Z">
        <w:r>
          <w:t xml:space="preserve">The following </w:t>
        </w:r>
        <w:r>
          <w:t>were</w:t>
        </w:r>
        <w:r>
          <w:t xml:space="preserve"> persistent bug reports where study </w:t>
        </w:r>
        <w:r>
          <w:t>was</w:t>
        </w:r>
        <w:r>
          <w:t xml:space="preserve"> encouraged (there were no recent updates in this list):</w:t>
        </w:r>
      </w:ins>
    </w:p>
    <w:p w14:paraId="34974FBD" w14:textId="38293932" w:rsidR="005E2E24" w:rsidRDefault="005E2E24" w:rsidP="005E2E24">
      <w:pPr>
        <w:numPr>
          <w:ilvl w:val="0"/>
          <w:numId w:val="1813"/>
        </w:numPr>
        <w:rPr>
          <w:ins w:id="629" w:author="Gary Sullivan" w:date="2020-10-06T19:56:00Z"/>
        </w:rPr>
        <w:pPrChange w:id="630" w:author="Gary Sullivan" w:date="2020-10-06T19:56:00Z">
          <w:pPr/>
        </w:pPrChange>
      </w:pPr>
      <w:ins w:id="631" w:author="Gary Sullivan" w:date="2020-10-06T19:56:00Z">
        <w:r>
          <w:t>High level picture types: IRAP, RASL, RADL, STSA:</w:t>
        </w:r>
        <w:r>
          <w:t xml:space="preserve"> </w:t>
        </w:r>
        <w:r>
          <w:t>Tickets #1096, #1101, #1333, #1334, #1346.</w:t>
        </w:r>
      </w:ins>
    </w:p>
    <w:p w14:paraId="050DD693" w14:textId="1BAD8088" w:rsidR="005E2E24" w:rsidRDefault="005E2E24" w:rsidP="005E2E24">
      <w:pPr>
        <w:numPr>
          <w:ilvl w:val="0"/>
          <w:numId w:val="1813"/>
        </w:numPr>
        <w:rPr>
          <w:ins w:id="632" w:author="Gary Sullivan" w:date="2020-10-06T19:56:00Z"/>
        </w:rPr>
        <w:pPrChange w:id="633" w:author="Gary Sullivan" w:date="2020-10-06T19:56:00Z">
          <w:pPr/>
        </w:pPrChange>
      </w:pPr>
      <w:ins w:id="634" w:author="Gary Sullivan" w:date="2020-10-06T19:56:00Z">
        <w:r>
          <w:t>Rate-control and QP selection – numerous problems with multiple slices:</w:t>
        </w:r>
        <w:r>
          <w:t xml:space="preserve"> </w:t>
        </w:r>
        <w:r>
          <w:t>Tickets #1314, #1338, #1339.</w:t>
        </w:r>
      </w:ins>
    </w:p>
    <w:p w14:paraId="77D89AAF" w14:textId="62EA55D1" w:rsidR="005E2E24" w:rsidRDefault="005E2E24" w:rsidP="005E2E24">
      <w:pPr>
        <w:numPr>
          <w:ilvl w:val="0"/>
          <w:numId w:val="1813"/>
        </w:numPr>
        <w:rPr>
          <w:ins w:id="635" w:author="Gary Sullivan" w:date="2020-10-06T19:56:00Z"/>
        </w:rPr>
        <w:pPrChange w:id="636" w:author="Gary Sullivan" w:date="2020-10-06T19:56:00Z">
          <w:pPr/>
        </w:pPrChange>
      </w:pPr>
      <w:ins w:id="637" w:author="Gary Sullivan" w:date="2020-10-06T19:56:00Z">
        <w:r>
          <w:t>Field-coding:</w:t>
        </w:r>
        <w:r>
          <w:t xml:space="preserve"> </w:t>
        </w:r>
        <w:r>
          <w:t>Tickets #1145, #1153.</w:t>
        </w:r>
      </w:ins>
    </w:p>
    <w:p w14:paraId="30396A5B" w14:textId="0B688E87" w:rsidR="005E2E24" w:rsidRDefault="005E2E24" w:rsidP="005E2E24">
      <w:pPr>
        <w:numPr>
          <w:ilvl w:val="0"/>
          <w:numId w:val="1813"/>
        </w:numPr>
        <w:rPr>
          <w:ins w:id="638" w:author="Gary Sullivan" w:date="2020-10-06T19:56:00Z"/>
        </w:rPr>
        <w:pPrChange w:id="639" w:author="Gary Sullivan" w:date="2020-10-06T19:56:00Z">
          <w:pPr/>
        </w:pPrChange>
      </w:pPr>
      <w:ins w:id="640" w:author="Gary Sullivan" w:date="2020-10-06T19:56:00Z">
        <w:r>
          <w:t>Decoder picture buffer:</w:t>
        </w:r>
        <w:r>
          <w:t xml:space="preserve"> </w:t>
        </w:r>
        <w:r>
          <w:t>Tickets #1277, #1286, #1287, #1304.</w:t>
        </w:r>
      </w:ins>
    </w:p>
    <w:p w14:paraId="378CBABD" w14:textId="5996EE2E" w:rsidR="005E2E24" w:rsidRDefault="005E2E24" w:rsidP="005E2E24">
      <w:pPr>
        <w:numPr>
          <w:ilvl w:val="0"/>
          <w:numId w:val="1813"/>
        </w:numPr>
        <w:rPr>
          <w:ins w:id="641" w:author="Gary Sullivan" w:date="2020-10-06T19:56:00Z"/>
        </w:rPr>
        <w:pPrChange w:id="642" w:author="Gary Sullivan" w:date="2020-10-06T19:56:00Z">
          <w:pPr/>
        </w:pPrChange>
      </w:pPr>
      <w:proofErr w:type="spellStart"/>
      <w:ins w:id="643" w:author="Gary Sullivan" w:date="2020-10-06T19:56:00Z">
        <w:r>
          <w:t>NoOutputOfPriorPicture</w:t>
        </w:r>
        <w:proofErr w:type="spellEnd"/>
        <w:r>
          <w:t xml:space="preserve"> processing:</w:t>
        </w:r>
        <w:r>
          <w:t xml:space="preserve"> </w:t>
        </w:r>
        <w:r>
          <w:t>Tickets #1335, #1336, #1393.</w:t>
        </w:r>
      </w:ins>
    </w:p>
    <w:p w14:paraId="5BD5040B" w14:textId="259DDB00" w:rsidR="005E2E24" w:rsidRDefault="005E2E24" w:rsidP="005E2E24">
      <w:pPr>
        <w:numPr>
          <w:ilvl w:val="0"/>
          <w:numId w:val="1813"/>
        </w:numPr>
        <w:rPr>
          <w:ins w:id="644" w:author="Gary Sullivan" w:date="2020-10-06T19:56:00Z"/>
        </w:rPr>
        <w:pPrChange w:id="645" w:author="Gary Sullivan" w:date="2020-10-06T19:56:00Z">
          <w:pPr/>
        </w:pPrChange>
      </w:pPr>
      <w:ins w:id="646" w:author="Gary Sullivan" w:date="2020-10-06T19:56:00Z">
        <w:r>
          <w:t>Additional decoder checks:</w:t>
        </w:r>
        <w:r>
          <w:t xml:space="preserve"> </w:t>
        </w:r>
        <w:r>
          <w:t>Tickets #1367, #1383.</w:t>
        </w:r>
      </w:ins>
    </w:p>
    <w:p w14:paraId="45EB86DC" w14:textId="589B1F60" w:rsidR="007B77D0" w:rsidRDefault="007B77D0" w:rsidP="007D16BC">
      <w:pPr>
        <w:rPr>
          <w:ins w:id="647" w:author="Gary Sullivan" w:date="2020-10-06T19:57:00Z"/>
        </w:rPr>
      </w:pPr>
    </w:p>
    <w:p w14:paraId="4B61EFD3" w14:textId="77777777" w:rsidR="005E2E24" w:rsidRPr="005E2E24" w:rsidRDefault="005E2E24" w:rsidP="005E2E24">
      <w:pPr>
        <w:rPr>
          <w:ins w:id="648" w:author="Gary Sullivan" w:date="2020-10-06T19:57:00Z"/>
          <w:i/>
          <w:iCs/>
          <w:rPrChange w:id="649" w:author="Gary Sullivan" w:date="2020-10-06T19:57:00Z">
            <w:rPr>
              <w:ins w:id="650" w:author="Gary Sullivan" w:date="2020-10-06T19:57:00Z"/>
            </w:rPr>
          </w:rPrChange>
        </w:rPr>
      </w:pPr>
      <w:ins w:id="651" w:author="Gary Sullivan" w:date="2020-10-06T19:57:00Z">
        <w:r w:rsidRPr="005E2E24">
          <w:rPr>
            <w:i/>
            <w:iCs/>
            <w:rPrChange w:id="652" w:author="Gary Sullivan" w:date="2020-10-06T19:57:00Z">
              <w:rPr/>
            </w:rPrChange>
          </w:rPr>
          <w:t>SCM related activities</w:t>
        </w:r>
      </w:ins>
    </w:p>
    <w:p w14:paraId="02379C23" w14:textId="1080D143" w:rsidR="005E2E24" w:rsidRDefault="005E2E24" w:rsidP="007D16BC">
      <w:pPr>
        <w:rPr>
          <w:ins w:id="653" w:author="Gary Sullivan" w:date="2020-10-06T19:57:00Z"/>
        </w:rPr>
      </w:pPr>
      <w:ins w:id="654" w:author="Gary Sullivan" w:date="2020-10-06T19:57:00Z">
        <w:r w:rsidRPr="005E2E24">
          <w:t xml:space="preserve">HM-16.20+SCM-8.8 was merged with HM-16.21 to form HM-16.21+SCM-8.8 and tagged. This merger included the latest </w:t>
        </w:r>
        <w:proofErr w:type="spellStart"/>
        <w:r w:rsidRPr="005E2E24">
          <w:t>cmake</w:t>
        </w:r>
        <w:proofErr w:type="spellEnd"/>
        <w:r w:rsidRPr="005E2E24">
          <w:t xml:space="preserve"> build environment.</w:t>
        </w:r>
      </w:ins>
    </w:p>
    <w:p w14:paraId="63E20EC4" w14:textId="77777777" w:rsidR="005E2E24" w:rsidRPr="005E2E24" w:rsidRDefault="005E2E24" w:rsidP="005E2E24">
      <w:pPr>
        <w:rPr>
          <w:ins w:id="655" w:author="Gary Sullivan" w:date="2020-10-06T19:57:00Z"/>
          <w:i/>
          <w:iCs/>
          <w:rPrChange w:id="656" w:author="Gary Sullivan" w:date="2020-10-06T19:57:00Z">
            <w:rPr>
              <w:ins w:id="657" w:author="Gary Sullivan" w:date="2020-10-06T19:57:00Z"/>
            </w:rPr>
          </w:rPrChange>
        </w:rPr>
      </w:pPr>
      <w:ins w:id="658" w:author="Gary Sullivan" w:date="2020-10-06T19:57:00Z">
        <w:r w:rsidRPr="005E2E24">
          <w:rPr>
            <w:i/>
            <w:iCs/>
            <w:rPrChange w:id="659" w:author="Gary Sullivan" w:date="2020-10-06T19:57:00Z">
              <w:rPr/>
            </w:rPrChange>
          </w:rPr>
          <w:t>SHM related activities</w:t>
        </w:r>
      </w:ins>
    </w:p>
    <w:p w14:paraId="0490BDED" w14:textId="77777777" w:rsidR="005E2E24" w:rsidRDefault="005E2E24" w:rsidP="005E2E24">
      <w:pPr>
        <w:rPr>
          <w:ins w:id="660" w:author="Gary Sullivan" w:date="2020-10-06T19:57:00Z"/>
        </w:rPr>
      </w:pPr>
      <w:ins w:id="661" w:author="Gary Sullivan" w:date="2020-10-06T19:57:00Z">
        <w:r>
          <w:t xml:space="preserve">There had not been any further developments to SHM’s SHVC during this meeting cycle. </w:t>
        </w:r>
      </w:ins>
    </w:p>
    <w:p w14:paraId="16F5C4FA" w14:textId="77777777" w:rsidR="005E2E24" w:rsidRPr="005E2E24" w:rsidRDefault="005E2E24" w:rsidP="005E2E24">
      <w:pPr>
        <w:rPr>
          <w:ins w:id="662" w:author="Gary Sullivan" w:date="2020-10-06T19:57:00Z"/>
          <w:i/>
          <w:iCs/>
          <w:rPrChange w:id="663" w:author="Gary Sullivan" w:date="2020-10-06T19:57:00Z">
            <w:rPr>
              <w:ins w:id="664" w:author="Gary Sullivan" w:date="2020-10-06T19:57:00Z"/>
            </w:rPr>
          </w:rPrChange>
        </w:rPr>
      </w:pPr>
      <w:ins w:id="665" w:author="Gary Sullivan" w:date="2020-10-06T19:57:00Z">
        <w:r w:rsidRPr="005E2E24">
          <w:rPr>
            <w:i/>
            <w:iCs/>
            <w:rPrChange w:id="666" w:author="Gary Sullivan" w:date="2020-10-06T19:57:00Z">
              <w:rPr/>
            </w:rPrChange>
          </w:rPr>
          <w:t>HTM related activities</w:t>
        </w:r>
      </w:ins>
    </w:p>
    <w:p w14:paraId="6D925959" w14:textId="77777777" w:rsidR="005E2E24" w:rsidRDefault="005E2E24" w:rsidP="005E2E24">
      <w:pPr>
        <w:rPr>
          <w:ins w:id="667" w:author="Gary Sullivan" w:date="2020-10-06T19:57:00Z"/>
        </w:rPr>
      </w:pPr>
      <w:ins w:id="668" w:author="Gary Sullivan" w:date="2020-10-06T19:57:00Z">
        <w:r>
          <w:t xml:space="preserve">There had not been any updates to the HTM of MV-HEVC and 3D-HEVC. </w:t>
        </w:r>
      </w:ins>
    </w:p>
    <w:p w14:paraId="55EB65C3" w14:textId="77777777" w:rsidR="005E2E24" w:rsidRPr="005E2E24" w:rsidRDefault="005E2E24" w:rsidP="005E2E24">
      <w:pPr>
        <w:rPr>
          <w:ins w:id="669" w:author="Gary Sullivan" w:date="2020-10-06T19:57:00Z"/>
          <w:i/>
          <w:iCs/>
          <w:rPrChange w:id="670" w:author="Gary Sullivan" w:date="2020-10-06T19:58:00Z">
            <w:rPr>
              <w:ins w:id="671" w:author="Gary Sullivan" w:date="2020-10-06T19:57:00Z"/>
            </w:rPr>
          </w:rPrChange>
        </w:rPr>
      </w:pPr>
      <w:proofErr w:type="spellStart"/>
      <w:ins w:id="672" w:author="Gary Sullivan" w:date="2020-10-06T19:57:00Z">
        <w:r w:rsidRPr="005E2E24">
          <w:rPr>
            <w:i/>
            <w:iCs/>
            <w:rPrChange w:id="673" w:author="Gary Sullivan" w:date="2020-10-06T19:58:00Z">
              <w:rPr/>
            </w:rPrChange>
          </w:rPr>
          <w:t>HDRTools</w:t>
        </w:r>
        <w:proofErr w:type="spellEnd"/>
        <w:r w:rsidRPr="005E2E24">
          <w:rPr>
            <w:i/>
            <w:iCs/>
            <w:rPrChange w:id="674" w:author="Gary Sullivan" w:date="2020-10-06T19:58:00Z">
              <w:rPr/>
            </w:rPrChange>
          </w:rPr>
          <w:t xml:space="preserve"> related activities</w:t>
        </w:r>
      </w:ins>
    </w:p>
    <w:p w14:paraId="42ABC5B4" w14:textId="77777777" w:rsidR="005E2E24" w:rsidRDefault="005E2E24" w:rsidP="005E2E24">
      <w:pPr>
        <w:rPr>
          <w:ins w:id="675" w:author="Gary Sullivan" w:date="2020-10-06T19:57:00Z"/>
        </w:rPr>
      </w:pPr>
      <w:ins w:id="676" w:author="Gary Sullivan" w:date="2020-10-06T19:57:00Z">
        <w:r>
          <w:t xml:space="preserve">There had not been any updates of the </w:t>
        </w:r>
        <w:proofErr w:type="spellStart"/>
        <w:r>
          <w:t>HDRTools</w:t>
        </w:r>
        <w:proofErr w:type="spellEnd"/>
        <w:r>
          <w:t>.</w:t>
        </w:r>
      </w:ins>
    </w:p>
    <w:p w14:paraId="0467D18B" w14:textId="77777777" w:rsidR="005E2E24" w:rsidRPr="005E2E24" w:rsidRDefault="005E2E24" w:rsidP="005E2E24">
      <w:pPr>
        <w:rPr>
          <w:ins w:id="677" w:author="Gary Sullivan" w:date="2020-10-06T19:57:00Z"/>
          <w:i/>
          <w:iCs/>
          <w:rPrChange w:id="678" w:author="Gary Sullivan" w:date="2020-10-06T19:58:00Z">
            <w:rPr>
              <w:ins w:id="679" w:author="Gary Sullivan" w:date="2020-10-06T19:57:00Z"/>
            </w:rPr>
          </w:rPrChange>
        </w:rPr>
      </w:pPr>
      <w:ins w:id="680" w:author="Gary Sullivan" w:date="2020-10-06T19:57:00Z">
        <w:r w:rsidRPr="005E2E24">
          <w:rPr>
            <w:i/>
            <w:iCs/>
            <w:rPrChange w:id="681" w:author="Gary Sullivan" w:date="2020-10-06T19:58:00Z">
              <w:rPr/>
            </w:rPrChange>
          </w:rPr>
          <w:t>JM, JSVM, JMVM related activities</w:t>
        </w:r>
      </w:ins>
    </w:p>
    <w:p w14:paraId="1DDE737A" w14:textId="77777777" w:rsidR="005E2E24" w:rsidRDefault="005E2E24" w:rsidP="005E2E24">
      <w:pPr>
        <w:rPr>
          <w:ins w:id="682" w:author="Gary Sullivan" w:date="2020-10-06T19:57:00Z"/>
        </w:rPr>
      </w:pPr>
      <w:ins w:id="683" w:author="Gary Sullivan" w:date="2020-10-06T19:57:00Z">
        <w:r>
          <w:t>There had not been any updates to the JM, JSVM and JMVM software.</w:t>
        </w:r>
      </w:ins>
    </w:p>
    <w:p w14:paraId="0B20F391" w14:textId="50EBDBE0" w:rsidR="005E2E24" w:rsidRDefault="005E2E24" w:rsidP="005E2E24">
      <w:pPr>
        <w:keepNext/>
        <w:rPr>
          <w:ins w:id="684" w:author="Gary Sullivan" w:date="2020-10-06T19:57:00Z"/>
        </w:rPr>
        <w:pPrChange w:id="685" w:author="Gary Sullivan" w:date="2020-10-06T19:58:00Z">
          <w:pPr/>
        </w:pPrChange>
      </w:pPr>
      <w:ins w:id="686" w:author="Gary Sullivan" w:date="2020-10-06T19:58:00Z">
        <w:r>
          <w:t>The AHG recommended to:</w:t>
        </w:r>
      </w:ins>
    </w:p>
    <w:p w14:paraId="0A2CC87D" w14:textId="77777777" w:rsidR="005E2E24" w:rsidRDefault="005E2E24" w:rsidP="005E2E24">
      <w:pPr>
        <w:numPr>
          <w:ilvl w:val="0"/>
          <w:numId w:val="1814"/>
        </w:numPr>
        <w:rPr>
          <w:ins w:id="687" w:author="Gary Sullivan" w:date="2020-10-06T19:57:00Z"/>
        </w:rPr>
        <w:pPrChange w:id="688" w:author="Gary Sullivan" w:date="2020-10-06T19:58:00Z">
          <w:pPr/>
        </w:pPrChange>
      </w:pPr>
      <w:ins w:id="689" w:author="Gary Sullivan" w:date="2020-10-06T19:57:00Z">
        <w:r>
          <w:t xml:space="preserve">Continue to develop reference software based on HM 16.22, HM 16.21 + SCM 8.8, SHM 12.4, HTM 16.3 and </w:t>
        </w:r>
        <w:proofErr w:type="spellStart"/>
        <w:r>
          <w:t>HDRTools</w:t>
        </w:r>
        <w:proofErr w:type="spellEnd"/>
        <w:r>
          <w:t xml:space="preserve"> 0.19.1 and improve their quality.</w:t>
        </w:r>
      </w:ins>
    </w:p>
    <w:p w14:paraId="73140979" w14:textId="77777777" w:rsidR="005E2E24" w:rsidRDefault="005E2E24" w:rsidP="005E2E24">
      <w:pPr>
        <w:numPr>
          <w:ilvl w:val="0"/>
          <w:numId w:val="1814"/>
        </w:numPr>
        <w:rPr>
          <w:ins w:id="690" w:author="Gary Sullivan" w:date="2020-10-06T19:57:00Z"/>
        </w:rPr>
        <w:pPrChange w:id="691" w:author="Gary Sullivan" w:date="2020-10-06T19:58:00Z">
          <w:pPr/>
        </w:pPrChange>
      </w:pPr>
      <w:ins w:id="692" w:author="Gary Sullivan" w:date="2020-10-06T19:57:00Z">
        <w:r>
          <w:t>Test the reference software more extensively outside of common test conditions.</w:t>
        </w:r>
      </w:ins>
    </w:p>
    <w:p w14:paraId="62BC4B49" w14:textId="77777777" w:rsidR="005E2E24" w:rsidRDefault="005E2E24" w:rsidP="005E2E24">
      <w:pPr>
        <w:numPr>
          <w:ilvl w:val="0"/>
          <w:numId w:val="1814"/>
        </w:numPr>
        <w:rPr>
          <w:ins w:id="693" w:author="Gary Sullivan" w:date="2020-10-06T19:57:00Z"/>
        </w:rPr>
        <w:pPrChange w:id="694" w:author="Gary Sullivan" w:date="2020-10-06T19:58:00Z">
          <w:pPr/>
        </w:pPrChange>
      </w:pPr>
      <w:ins w:id="695" w:author="Gary Sullivan" w:date="2020-10-06T19:57:00Z">
        <w:r>
          <w:t xml:space="preserve">Add more conformance checks to the decoder to </w:t>
        </w:r>
        <w:proofErr w:type="gramStart"/>
        <w:r>
          <w:t>more easily identify non-conforming bit-streams</w:t>
        </w:r>
        <w:proofErr w:type="gramEnd"/>
        <w:r>
          <w:t>, especially for profile and level constraints.</w:t>
        </w:r>
      </w:ins>
    </w:p>
    <w:p w14:paraId="6CA111C0" w14:textId="77777777" w:rsidR="005E2E24" w:rsidRDefault="005E2E24" w:rsidP="005E2E24">
      <w:pPr>
        <w:numPr>
          <w:ilvl w:val="0"/>
          <w:numId w:val="1814"/>
        </w:numPr>
        <w:rPr>
          <w:ins w:id="696" w:author="Gary Sullivan" w:date="2020-10-06T19:57:00Z"/>
        </w:rPr>
        <w:pPrChange w:id="697" w:author="Gary Sullivan" w:date="2020-10-06T19:58:00Z">
          <w:pPr/>
        </w:pPrChange>
      </w:pPr>
      <w:ins w:id="698" w:author="Gary Sullivan" w:date="2020-10-06T19:57:00Z">
        <w:r>
          <w:t>Encourage people who are implementing HEVC based products to report all (potential) bugs that they are finding in that process.</w:t>
        </w:r>
      </w:ins>
    </w:p>
    <w:p w14:paraId="7A32D19B" w14:textId="77777777" w:rsidR="005E2E24" w:rsidRDefault="005E2E24" w:rsidP="005E2E24">
      <w:pPr>
        <w:numPr>
          <w:ilvl w:val="0"/>
          <w:numId w:val="1814"/>
        </w:numPr>
        <w:rPr>
          <w:ins w:id="699" w:author="Gary Sullivan" w:date="2020-10-06T19:57:00Z"/>
        </w:rPr>
        <w:pPrChange w:id="700" w:author="Gary Sullivan" w:date="2020-10-06T19:58:00Z">
          <w:pPr/>
        </w:pPrChange>
      </w:pPr>
      <w:ins w:id="701" w:author="Gary Sullivan" w:date="2020-10-06T19:57:00Z">
        <w:r>
          <w:t>Encourage people to submit bit-streams that trigger bugs in the HM. Such bit-streams may also be useful for the conformance specification.</w:t>
        </w:r>
      </w:ins>
    </w:p>
    <w:p w14:paraId="0AA02604" w14:textId="77777777" w:rsidR="005E2E24" w:rsidRDefault="005E2E24" w:rsidP="005E2E24">
      <w:pPr>
        <w:numPr>
          <w:ilvl w:val="0"/>
          <w:numId w:val="1814"/>
        </w:numPr>
        <w:rPr>
          <w:ins w:id="702" w:author="Gary Sullivan" w:date="2020-10-06T19:57:00Z"/>
        </w:rPr>
        <w:pPrChange w:id="703" w:author="Gary Sullivan" w:date="2020-10-06T19:58:00Z">
          <w:pPr/>
        </w:pPrChange>
      </w:pPr>
      <w:ins w:id="704" w:author="Gary Sullivan" w:date="2020-10-06T19:57:00Z">
        <w:r>
          <w:t xml:space="preserve">Encourage people to submit configuration files that trigger bugs in </w:t>
        </w:r>
        <w:proofErr w:type="spellStart"/>
        <w:r>
          <w:t>HDRTools</w:t>
        </w:r>
        <w:proofErr w:type="spellEnd"/>
        <w:r>
          <w:t xml:space="preserve">. </w:t>
        </w:r>
      </w:ins>
    </w:p>
    <w:p w14:paraId="3CDF20EC" w14:textId="77777777" w:rsidR="005E2E24" w:rsidRDefault="005E2E24" w:rsidP="005E2E24">
      <w:pPr>
        <w:numPr>
          <w:ilvl w:val="0"/>
          <w:numId w:val="1814"/>
        </w:numPr>
        <w:rPr>
          <w:ins w:id="705" w:author="Gary Sullivan" w:date="2020-10-06T19:57:00Z"/>
        </w:rPr>
        <w:pPrChange w:id="706" w:author="Gary Sullivan" w:date="2020-10-06T19:58:00Z">
          <w:pPr/>
        </w:pPrChange>
      </w:pPr>
      <w:ins w:id="707" w:author="Gary Sullivan" w:date="2020-10-06T19:57:00Z">
        <w:r>
          <w:t>Continue to investigate the merging of branches.</w:t>
        </w:r>
      </w:ins>
    </w:p>
    <w:p w14:paraId="4B09E796" w14:textId="09406277" w:rsidR="005E2E24" w:rsidRPr="007D16BC" w:rsidRDefault="005E2E24" w:rsidP="00063E36">
      <w:pPr>
        <w:numPr>
          <w:ilvl w:val="0"/>
          <w:numId w:val="1814"/>
        </w:numPr>
        <w:pPrChange w:id="708" w:author="Gary Sullivan" w:date="2020-10-06T19:58:00Z">
          <w:pPr/>
        </w:pPrChange>
      </w:pPr>
      <w:ins w:id="709" w:author="Gary Sullivan" w:date="2020-10-06T19:57:00Z">
        <w:r>
          <w:t>Keep common test conditions aligned with JVET.</w:t>
        </w:r>
      </w:ins>
    </w:p>
    <w:p w14:paraId="538DCCA9" w14:textId="75C121AB" w:rsidR="007D16BC" w:rsidRDefault="00DC2461" w:rsidP="007D16BC">
      <w:pPr>
        <w:pStyle w:val="Heading9"/>
        <w:rPr>
          <w:rFonts w:eastAsia="Times New Roman"/>
          <w:szCs w:val="24"/>
          <w:lang w:val="en-CA"/>
        </w:rPr>
      </w:pPr>
      <w:hyperlink r:id="rId37" w:history="1">
        <w:r w:rsidR="007D16BC" w:rsidRPr="00852873">
          <w:rPr>
            <w:rFonts w:eastAsia="Times New Roman"/>
            <w:color w:val="0000FF"/>
            <w:szCs w:val="24"/>
            <w:u w:val="single"/>
            <w:lang w:val="en-CA"/>
          </w:rPr>
          <w:t>JCTVC-AN0004</w:t>
        </w:r>
      </w:hyperlink>
      <w:r w:rsidR="007D16BC" w:rsidRPr="00D862AC">
        <w:rPr>
          <w:rFonts w:eastAsia="Times New Roman"/>
          <w:szCs w:val="24"/>
          <w:lang w:val="en-CA"/>
        </w:rPr>
        <w:t xml:space="preserve"> </w:t>
      </w:r>
      <w:r w:rsidR="007D16BC" w:rsidRPr="00852873">
        <w:rPr>
          <w:rFonts w:eastAsia="Times New Roman"/>
          <w:szCs w:val="24"/>
          <w:lang w:val="en-CA"/>
        </w:rPr>
        <w:t>JCT-VC AHG report: Supplemental enhancement info</w:t>
      </w:r>
      <w:r w:rsidR="007D16BC" w:rsidRPr="00D862AC">
        <w:rPr>
          <w:rFonts w:eastAsia="Times New Roman"/>
          <w:szCs w:val="24"/>
          <w:lang w:val="en-CA"/>
        </w:rPr>
        <w:t>r</w:t>
      </w:r>
      <w:r w:rsidR="007D16BC" w:rsidRPr="00852873">
        <w:rPr>
          <w:rFonts w:eastAsia="Times New Roman"/>
          <w:szCs w:val="24"/>
          <w:lang w:val="en-CA"/>
        </w:rPr>
        <w:t>mation (AHG4)</w:t>
      </w:r>
      <w:r w:rsidR="007D16BC" w:rsidRPr="00D862AC">
        <w:rPr>
          <w:rFonts w:eastAsia="Times New Roman"/>
          <w:szCs w:val="24"/>
          <w:lang w:val="en-CA"/>
        </w:rPr>
        <w:t xml:space="preserve"> [</w:t>
      </w:r>
      <w:r w:rsidR="007D16BC" w:rsidRPr="00852873">
        <w:rPr>
          <w:rFonts w:eastAsia="Times New Roman"/>
          <w:szCs w:val="24"/>
          <w:lang w:val="en-CA"/>
        </w:rPr>
        <w:t>J. Boyce, C. Fogg, S. McCarthy, H.-M. Oh, G. J. Sullivan, Y.-K. Wang</w:t>
      </w:r>
      <w:r w:rsidR="007D16BC" w:rsidRPr="00D862AC">
        <w:rPr>
          <w:rFonts w:eastAsia="Times New Roman"/>
          <w:szCs w:val="24"/>
          <w:lang w:val="en-CA"/>
        </w:rPr>
        <w:t>]</w:t>
      </w:r>
    </w:p>
    <w:p w14:paraId="36DC6713" w14:textId="5300C24A" w:rsidR="007B77D0" w:rsidRDefault="007B77D0" w:rsidP="007D16BC">
      <w:r w:rsidRPr="007B77D0">
        <w:t>This document summarize</w:t>
      </w:r>
      <w:ins w:id="710" w:author="Gary Sullivan" w:date="2020-10-06T19:58:00Z">
        <w:r w:rsidR="005E2E24">
          <w:t>d</w:t>
        </w:r>
      </w:ins>
      <w:del w:id="711" w:author="Gary Sullivan" w:date="2020-10-06T19:58:00Z">
        <w:r w:rsidRPr="007B77D0" w:rsidDel="005E2E24">
          <w:delText>s</w:delText>
        </w:r>
      </w:del>
      <w:r w:rsidRPr="007B77D0">
        <w:t xml:space="preserve"> the activity of AHG4</w:t>
      </w:r>
      <w:ins w:id="712" w:author="Gary Sullivan" w:date="2020-10-06T19:58:00Z">
        <w:r w:rsidR="005E2E24">
          <w:t xml:space="preserve"> on</w:t>
        </w:r>
      </w:ins>
      <w:del w:id="713" w:author="Gary Sullivan" w:date="2020-10-06T19:58:00Z">
        <w:r w:rsidRPr="007B77D0" w:rsidDel="005E2E24">
          <w:delText>:</w:delText>
        </w:r>
      </w:del>
      <w:r w:rsidRPr="007B77D0">
        <w:t xml:space="preserve"> </w:t>
      </w:r>
      <w:ins w:id="714" w:author="Gary Sullivan" w:date="2020-10-06T19:59:00Z">
        <w:r w:rsidR="005E2E24">
          <w:t>s</w:t>
        </w:r>
      </w:ins>
      <w:del w:id="715" w:author="Gary Sullivan" w:date="2020-10-06T19:59:00Z">
        <w:r w:rsidRPr="007B77D0" w:rsidDel="005E2E24">
          <w:delText>S</w:delText>
        </w:r>
      </w:del>
      <w:r w:rsidRPr="007B77D0">
        <w:t>upplemental enhancement information between the 39th meeting held by teleconference and the 40th meeting held by teleconference</w:t>
      </w:r>
      <w:r>
        <w:t>.</w:t>
      </w:r>
    </w:p>
    <w:p w14:paraId="70EFA1AA" w14:textId="77777777" w:rsidR="007B77D0" w:rsidRDefault="007B77D0" w:rsidP="007B77D0">
      <w:r>
        <w:t xml:space="preserve">There was no significant activity in </w:t>
      </w:r>
      <w:proofErr w:type="gramStart"/>
      <w:r>
        <w:t>AHG, because</w:t>
      </w:r>
      <w:proofErr w:type="gramEnd"/>
      <w:r>
        <w:t xml:space="preserve"> there was no need to generate a new output document version containing draft SEI message text. There was no email reflector discussion, which is to take place on the main JCT-VC reflector.</w:t>
      </w:r>
    </w:p>
    <w:p w14:paraId="5EEB3DBD" w14:textId="44742B52" w:rsidR="007B77D0" w:rsidRDefault="007B77D0" w:rsidP="007B77D0">
      <w:r>
        <w:t xml:space="preserve">There </w:t>
      </w:r>
      <w:del w:id="716" w:author="Gary Sullivan" w:date="2020-10-06T19:59:00Z">
        <w:r w:rsidDel="005E2E24">
          <w:delText xml:space="preserve">are </w:delText>
        </w:r>
      </w:del>
      <w:ins w:id="717" w:author="Gary Sullivan" w:date="2020-10-06T19:59:00Z">
        <w:r w:rsidR="005E2E24">
          <w:t>were</w:t>
        </w:r>
        <w:r w:rsidR="005E2E24">
          <w:t xml:space="preserve"> </w:t>
        </w:r>
      </w:ins>
      <w:r>
        <w:t>3 SEI related input contributions. One contribution provide</w:t>
      </w:r>
      <w:ins w:id="718" w:author="Gary Sullivan" w:date="2020-10-06T19:59:00Z">
        <w:r w:rsidR="005E2E24">
          <w:t>d</w:t>
        </w:r>
      </w:ins>
      <w:del w:id="719" w:author="Gary Sullivan" w:date="2020-10-06T19:59:00Z">
        <w:r w:rsidDel="005E2E24">
          <w:delText>s</w:delText>
        </w:r>
      </w:del>
      <w:r>
        <w:t xml:space="preserve"> errata for an existing SEI message used in both HEVC and AVC. One contribution propose</w:t>
      </w:r>
      <w:ins w:id="720" w:author="Gary Sullivan" w:date="2020-10-06T19:59:00Z">
        <w:r w:rsidR="005E2E24">
          <w:t>d</w:t>
        </w:r>
      </w:ins>
      <w:del w:id="721" w:author="Gary Sullivan" w:date="2020-10-06T19:59:00Z">
        <w:r w:rsidDel="005E2E24">
          <w:delText>s</w:delText>
        </w:r>
      </w:del>
      <w:r>
        <w:t xml:space="preserve"> adding an SEI message to AVC, based on the HEVC message but with adaptations for AVC support. One contribution provide</w:t>
      </w:r>
      <w:ins w:id="722" w:author="Gary Sullivan" w:date="2020-10-06T19:59:00Z">
        <w:r w:rsidR="005E2E24">
          <w:t>d</w:t>
        </w:r>
      </w:ins>
      <w:del w:id="723" w:author="Gary Sullivan" w:date="2020-10-06T19:59:00Z">
        <w:r w:rsidDel="005E2E24">
          <w:delText>s</w:delText>
        </w:r>
      </w:del>
      <w:r>
        <w:t xml:space="preserve"> software to support an existing AVC SEI message.</w:t>
      </w:r>
      <w:ins w:id="724" w:author="Gary Sullivan" w:date="2020-10-06T19:59:00Z">
        <w:r w:rsidR="005E2E24">
          <w:t xml:space="preserve"> The noted contributions were:</w:t>
        </w:r>
      </w:ins>
    </w:p>
    <w:p w14:paraId="3FC41B73" w14:textId="77777777" w:rsidR="007B77D0" w:rsidRPr="005E2E24" w:rsidRDefault="007B77D0" w:rsidP="007B77D0">
      <w:pPr>
        <w:numPr>
          <w:ilvl w:val="1"/>
          <w:numId w:val="236"/>
        </w:numPr>
        <w:rPr>
          <w:i/>
          <w:iCs/>
          <w:rPrChange w:id="725" w:author="Gary Sullivan" w:date="2020-10-06T19:59:00Z">
            <w:rPr>
              <w:b/>
              <w:bCs/>
              <w:i/>
              <w:iCs/>
            </w:rPr>
          </w:rPrChange>
        </w:rPr>
      </w:pPr>
      <w:r w:rsidRPr="005E2E24">
        <w:rPr>
          <w:i/>
          <w:iCs/>
          <w:rPrChange w:id="726" w:author="Gary Sullivan" w:date="2020-10-06T19:59:00Z">
            <w:rPr>
              <w:b/>
              <w:bCs/>
              <w:i/>
              <w:iCs/>
            </w:rPr>
          </w:rPrChange>
        </w:rPr>
        <w:t>Errata to existing HEVC and AVC SEI message</w:t>
      </w:r>
    </w:p>
    <w:p w14:paraId="615DD089" w14:textId="77777777" w:rsidR="007B77D0" w:rsidRPr="005E2E24" w:rsidRDefault="00DC2461" w:rsidP="005E2E24">
      <w:pPr>
        <w:ind w:left="360"/>
        <w:rPr>
          <w:rPrChange w:id="727" w:author="Gary Sullivan" w:date="2020-10-06T19:59:00Z">
            <w:rPr>
              <w:b/>
            </w:rPr>
          </w:rPrChange>
        </w:rPr>
        <w:pPrChange w:id="728" w:author="Gary Sullivan" w:date="2020-10-06T20:00:00Z">
          <w:pPr/>
        </w:pPrChange>
      </w:pPr>
      <w:r w:rsidRPr="005E2E24">
        <w:fldChar w:fldCharType="begin"/>
      </w:r>
      <w:r w:rsidRPr="005E2E24">
        <w:rPr>
          <w:rPrChange w:id="729" w:author="Gary Sullivan" w:date="2020-10-06T19:59:00Z">
            <w:rPr/>
          </w:rPrChange>
        </w:rPr>
        <w:instrText xml:space="preserve"> HYPERLINK "http://phenix.int-evry.fr/jct/doc_end_user/current_document.php?id=11018" </w:instrText>
      </w:r>
      <w:r w:rsidRPr="005E2E24">
        <w:rPr>
          <w:rPrChange w:id="730" w:author="Gary Sullivan" w:date="2020-10-06T19:59:00Z">
            <w:rPr/>
          </w:rPrChange>
        </w:rPr>
        <w:fldChar w:fldCharType="separate"/>
      </w:r>
      <w:r w:rsidR="007B77D0" w:rsidRPr="005E2E24">
        <w:rPr>
          <w:rStyle w:val="Hyperlink"/>
          <w:rPrChange w:id="731" w:author="Gary Sullivan" w:date="2020-10-06T19:59:00Z">
            <w:rPr>
              <w:rStyle w:val="Hyperlink"/>
              <w:b/>
            </w:rPr>
          </w:rPrChange>
        </w:rPr>
        <w:t>JCTVC-AN0021</w:t>
      </w:r>
      <w:r w:rsidRPr="005E2E24">
        <w:rPr>
          <w:rStyle w:val="Hyperlink"/>
          <w:rPrChange w:id="732" w:author="Gary Sullivan" w:date="2020-10-06T19:59:00Z">
            <w:rPr>
              <w:rStyle w:val="Hyperlink"/>
              <w:b/>
            </w:rPr>
          </w:rPrChange>
        </w:rPr>
        <w:fldChar w:fldCharType="end"/>
      </w:r>
      <w:r w:rsidR="007B77D0" w:rsidRPr="005E2E24">
        <w:rPr>
          <w:rPrChange w:id="733" w:author="Gary Sullivan" w:date="2020-10-06T19:59:00Z">
            <w:rPr>
              <w:b/>
            </w:rPr>
          </w:rPrChange>
        </w:rPr>
        <w:t xml:space="preserve"> Errata for FGC SEI message semantics [S. McCarthy, F. Pu, T. Lu, P. Yin, W. </w:t>
      </w:r>
      <w:proofErr w:type="spellStart"/>
      <w:r w:rsidR="007B77D0" w:rsidRPr="005E2E24">
        <w:rPr>
          <w:rPrChange w:id="734" w:author="Gary Sullivan" w:date="2020-10-06T19:59:00Z">
            <w:rPr>
              <w:b/>
            </w:rPr>
          </w:rPrChange>
        </w:rPr>
        <w:t>Husak</w:t>
      </w:r>
      <w:proofErr w:type="spellEnd"/>
      <w:r w:rsidR="007B77D0" w:rsidRPr="005E2E24">
        <w:rPr>
          <w:rPrChange w:id="735" w:author="Gary Sullivan" w:date="2020-10-06T19:59:00Z">
            <w:rPr>
              <w:b/>
            </w:rPr>
          </w:rPrChange>
        </w:rPr>
        <w:t>, T. Chen (Dolby), P. de Lagrange, E. François (</w:t>
      </w:r>
      <w:proofErr w:type="spellStart"/>
      <w:r w:rsidR="007B77D0" w:rsidRPr="005E2E24">
        <w:rPr>
          <w:rPrChange w:id="736" w:author="Gary Sullivan" w:date="2020-10-06T19:59:00Z">
            <w:rPr>
              <w:b/>
            </w:rPr>
          </w:rPrChange>
        </w:rPr>
        <w:t>InterDigital</w:t>
      </w:r>
      <w:proofErr w:type="spellEnd"/>
      <w:r w:rsidR="007B77D0" w:rsidRPr="005E2E24">
        <w:rPr>
          <w:rPrChange w:id="737" w:author="Gary Sullivan" w:date="2020-10-06T19:59:00Z">
            <w:rPr>
              <w:b/>
            </w:rPr>
          </w:rPrChange>
        </w:rPr>
        <w:t>)]</w:t>
      </w:r>
    </w:p>
    <w:p w14:paraId="6715F5BA" w14:textId="54F2F9ED" w:rsidR="007B77D0" w:rsidRPr="005E2E24" w:rsidDel="005E2E24" w:rsidRDefault="007B77D0" w:rsidP="007B77D0">
      <w:pPr>
        <w:rPr>
          <w:del w:id="738" w:author="Gary Sullivan" w:date="2020-10-06T20:00:00Z"/>
        </w:rPr>
      </w:pPr>
    </w:p>
    <w:p w14:paraId="5080D83B" w14:textId="77777777" w:rsidR="007B77D0" w:rsidRPr="005E2E24" w:rsidRDefault="007B77D0" w:rsidP="007B77D0">
      <w:pPr>
        <w:numPr>
          <w:ilvl w:val="1"/>
          <w:numId w:val="236"/>
        </w:numPr>
        <w:rPr>
          <w:i/>
          <w:iCs/>
          <w:rPrChange w:id="739" w:author="Gary Sullivan" w:date="2020-10-06T19:59:00Z">
            <w:rPr>
              <w:b/>
              <w:bCs/>
              <w:i/>
              <w:iCs/>
            </w:rPr>
          </w:rPrChange>
        </w:rPr>
      </w:pPr>
      <w:r w:rsidRPr="005E2E24">
        <w:rPr>
          <w:i/>
          <w:iCs/>
          <w:rPrChange w:id="740" w:author="Gary Sullivan" w:date="2020-10-06T19:59:00Z">
            <w:rPr>
              <w:b/>
              <w:bCs/>
              <w:i/>
              <w:iCs/>
            </w:rPr>
          </w:rPrChange>
        </w:rPr>
        <w:t>AVC SEI proposal (1)</w:t>
      </w:r>
    </w:p>
    <w:p w14:paraId="79F42C57" w14:textId="77777777" w:rsidR="007B77D0" w:rsidRPr="005E2E24" w:rsidRDefault="00DC2461" w:rsidP="005E2E24">
      <w:pPr>
        <w:ind w:left="360"/>
        <w:rPr>
          <w:rPrChange w:id="741" w:author="Gary Sullivan" w:date="2020-10-06T19:59:00Z">
            <w:rPr>
              <w:b/>
            </w:rPr>
          </w:rPrChange>
        </w:rPr>
        <w:pPrChange w:id="742" w:author="Gary Sullivan" w:date="2020-10-06T20:00:00Z">
          <w:pPr/>
        </w:pPrChange>
      </w:pPr>
      <w:r w:rsidRPr="005E2E24">
        <w:fldChar w:fldCharType="begin"/>
      </w:r>
      <w:r w:rsidRPr="005E2E24">
        <w:rPr>
          <w:rPrChange w:id="743" w:author="Gary Sullivan" w:date="2020-10-06T19:59:00Z">
            <w:rPr/>
          </w:rPrChange>
        </w:rPr>
        <w:instrText xml:space="preserve"> HYPERLINK "http://phenix.int-evry.fr/jct/doc_end_user/current_document.php?id=11020" </w:instrText>
      </w:r>
      <w:r w:rsidRPr="005E2E24">
        <w:rPr>
          <w:rPrChange w:id="744" w:author="Gary Sullivan" w:date="2020-10-06T19:59:00Z">
            <w:rPr/>
          </w:rPrChange>
        </w:rPr>
        <w:fldChar w:fldCharType="separate"/>
      </w:r>
      <w:r w:rsidR="007B77D0" w:rsidRPr="005E2E24">
        <w:rPr>
          <w:rStyle w:val="Hyperlink"/>
          <w:rPrChange w:id="745" w:author="Gary Sullivan" w:date="2020-10-06T19:59:00Z">
            <w:rPr>
              <w:rStyle w:val="Hyperlink"/>
              <w:b/>
            </w:rPr>
          </w:rPrChange>
        </w:rPr>
        <w:t>JCTVC-AN0023</w:t>
      </w:r>
      <w:r w:rsidRPr="005E2E24">
        <w:rPr>
          <w:rStyle w:val="Hyperlink"/>
          <w:rPrChange w:id="746" w:author="Gary Sullivan" w:date="2020-10-06T19:59:00Z">
            <w:rPr>
              <w:rStyle w:val="Hyperlink"/>
              <w:b/>
            </w:rPr>
          </w:rPrChange>
        </w:rPr>
        <w:fldChar w:fldCharType="end"/>
      </w:r>
      <w:r w:rsidR="007B77D0" w:rsidRPr="005E2E24">
        <w:rPr>
          <w:rPrChange w:id="747" w:author="Gary Sullivan" w:date="2020-10-06T19:59:00Z">
            <w:rPr>
              <w:b/>
            </w:rPr>
          </w:rPrChange>
        </w:rPr>
        <w:t xml:space="preserve"> Shutter interval info SEI message in AVC [S. McCarthy, F. Pu, T. Lu, P. Yin, W. </w:t>
      </w:r>
      <w:proofErr w:type="spellStart"/>
      <w:r w:rsidR="007B77D0" w:rsidRPr="005E2E24">
        <w:rPr>
          <w:rPrChange w:id="748" w:author="Gary Sullivan" w:date="2020-10-06T19:59:00Z">
            <w:rPr>
              <w:b/>
            </w:rPr>
          </w:rPrChange>
        </w:rPr>
        <w:t>Husak</w:t>
      </w:r>
      <w:proofErr w:type="spellEnd"/>
      <w:r w:rsidR="007B77D0" w:rsidRPr="005E2E24">
        <w:rPr>
          <w:rPrChange w:id="749" w:author="Gary Sullivan" w:date="2020-10-06T19:59:00Z">
            <w:rPr>
              <w:b/>
            </w:rPr>
          </w:rPrChange>
        </w:rPr>
        <w:t>, T. Chen (Dolby)]</w:t>
      </w:r>
    </w:p>
    <w:p w14:paraId="27560ECD" w14:textId="086AD7A9" w:rsidR="007B77D0" w:rsidRPr="005E2E24" w:rsidDel="005E2E24" w:rsidRDefault="007B77D0" w:rsidP="007B77D0">
      <w:pPr>
        <w:rPr>
          <w:del w:id="750" w:author="Gary Sullivan" w:date="2020-10-06T20:00:00Z"/>
        </w:rPr>
      </w:pPr>
    </w:p>
    <w:p w14:paraId="2B82986E" w14:textId="77777777" w:rsidR="007B77D0" w:rsidRPr="005E2E24" w:rsidRDefault="007B77D0" w:rsidP="007B77D0">
      <w:pPr>
        <w:numPr>
          <w:ilvl w:val="1"/>
          <w:numId w:val="236"/>
        </w:numPr>
        <w:rPr>
          <w:i/>
          <w:iCs/>
          <w:rPrChange w:id="751" w:author="Gary Sullivan" w:date="2020-10-06T19:59:00Z">
            <w:rPr>
              <w:b/>
              <w:bCs/>
              <w:i/>
              <w:iCs/>
            </w:rPr>
          </w:rPrChange>
        </w:rPr>
      </w:pPr>
      <w:r w:rsidRPr="005E2E24">
        <w:rPr>
          <w:i/>
          <w:iCs/>
          <w:rPrChange w:id="752" w:author="Gary Sullivan" w:date="2020-10-06T19:59:00Z">
            <w:rPr>
              <w:b/>
              <w:bCs/>
              <w:i/>
              <w:iCs/>
            </w:rPr>
          </w:rPrChange>
        </w:rPr>
        <w:t>Software to support existing AVC SEI message</w:t>
      </w:r>
    </w:p>
    <w:p w14:paraId="4C1E7227" w14:textId="05E02AB7" w:rsidR="007B77D0" w:rsidRPr="005E2E24" w:rsidDel="005E2E24" w:rsidRDefault="007B77D0" w:rsidP="007B77D0">
      <w:pPr>
        <w:rPr>
          <w:del w:id="753" w:author="Gary Sullivan" w:date="2020-10-06T20:00:00Z"/>
        </w:rPr>
      </w:pPr>
    </w:p>
    <w:p w14:paraId="470E12DE" w14:textId="77777777" w:rsidR="007B77D0" w:rsidRPr="005E2E24" w:rsidRDefault="00DC2461" w:rsidP="005E2E24">
      <w:pPr>
        <w:ind w:left="360"/>
        <w:rPr>
          <w:rPrChange w:id="754" w:author="Gary Sullivan" w:date="2020-10-06T19:59:00Z">
            <w:rPr>
              <w:b/>
            </w:rPr>
          </w:rPrChange>
        </w:rPr>
        <w:pPrChange w:id="755" w:author="Gary Sullivan" w:date="2020-10-06T20:00:00Z">
          <w:pPr/>
        </w:pPrChange>
      </w:pPr>
      <w:r w:rsidRPr="005E2E24">
        <w:fldChar w:fldCharType="begin"/>
      </w:r>
      <w:r w:rsidRPr="005E2E24">
        <w:rPr>
          <w:rPrChange w:id="756" w:author="Gary Sullivan" w:date="2020-10-06T19:59:00Z">
            <w:rPr/>
          </w:rPrChange>
        </w:rPr>
        <w:instrText xml:space="preserve"> HYPERLINK "http://phenix.int-evry.fr/jct/doc_end_user/current_document.php?id=11019" </w:instrText>
      </w:r>
      <w:r w:rsidRPr="005E2E24">
        <w:rPr>
          <w:rPrChange w:id="757" w:author="Gary Sullivan" w:date="2020-10-06T19:59:00Z">
            <w:rPr/>
          </w:rPrChange>
        </w:rPr>
        <w:fldChar w:fldCharType="separate"/>
      </w:r>
      <w:r w:rsidR="007B77D0" w:rsidRPr="005E2E24">
        <w:rPr>
          <w:rStyle w:val="Hyperlink"/>
          <w:rPrChange w:id="758" w:author="Gary Sullivan" w:date="2020-10-06T19:59:00Z">
            <w:rPr>
              <w:rStyle w:val="Hyperlink"/>
              <w:b/>
            </w:rPr>
          </w:rPrChange>
        </w:rPr>
        <w:t>JCTVC-AN0022</w:t>
      </w:r>
      <w:r w:rsidRPr="005E2E24">
        <w:rPr>
          <w:rStyle w:val="Hyperlink"/>
          <w:rPrChange w:id="759" w:author="Gary Sullivan" w:date="2020-10-06T19:59:00Z">
            <w:rPr>
              <w:rStyle w:val="Hyperlink"/>
              <w:b/>
            </w:rPr>
          </w:rPrChange>
        </w:rPr>
        <w:fldChar w:fldCharType="end"/>
      </w:r>
      <w:r w:rsidR="007B77D0" w:rsidRPr="005E2E24">
        <w:rPr>
          <w:rPrChange w:id="760" w:author="Gary Sullivan" w:date="2020-10-06T19:59:00Z">
            <w:rPr>
              <w:b/>
            </w:rPr>
          </w:rPrChange>
        </w:rPr>
        <w:t xml:space="preserve"> Illustration of the film grain characteristics SEI message in AVC [S. McCarthy, F. Pu, T. Lu, P. Yin, W. </w:t>
      </w:r>
      <w:proofErr w:type="spellStart"/>
      <w:r w:rsidR="007B77D0" w:rsidRPr="005E2E24">
        <w:rPr>
          <w:rPrChange w:id="761" w:author="Gary Sullivan" w:date="2020-10-06T19:59:00Z">
            <w:rPr>
              <w:b/>
            </w:rPr>
          </w:rPrChange>
        </w:rPr>
        <w:t>Husak</w:t>
      </w:r>
      <w:proofErr w:type="spellEnd"/>
      <w:r w:rsidR="007B77D0" w:rsidRPr="005E2E24">
        <w:rPr>
          <w:rPrChange w:id="762" w:author="Gary Sullivan" w:date="2020-10-06T19:59:00Z">
            <w:rPr>
              <w:b/>
            </w:rPr>
          </w:rPrChange>
        </w:rPr>
        <w:t>, T. Chen (Dolby)]</w:t>
      </w:r>
    </w:p>
    <w:p w14:paraId="01F69A2E" w14:textId="03D36A6D" w:rsidR="007B77D0" w:rsidRPr="007B77D0" w:rsidDel="005E2E24" w:rsidRDefault="007B77D0" w:rsidP="007B77D0">
      <w:pPr>
        <w:rPr>
          <w:del w:id="763" w:author="Gary Sullivan" w:date="2020-10-06T20:00:00Z"/>
        </w:rPr>
      </w:pPr>
    </w:p>
    <w:p w14:paraId="6C858DC8" w14:textId="60A6970F" w:rsidR="007B77D0" w:rsidRPr="007B77D0" w:rsidDel="005E2E24" w:rsidRDefault="007B77D0" w:rsidP="007B77D0">
      <w:pPr>
        <w:rPr>
          <w:del w:id="764" w:author="Gary Sullivan" w:date="2020-10-06T20:00:00Z"/>
        </w:rPr>
      </w:pPr>
    </w:p>
    <w:p w14:paraId="5A9D1EE7" w14:textId="3B73F44C" w:rsidR="007B77D0" w:rsidRPr="007B77D0" w:rsidDel="005E2E24" w:rsidRDefault="007B77D0" w:rsidP="007B77D0">
      <w:pPr>
        <w:numPr>
          <w:ilvl w:val="0"/>
          <w:numId w:val="236"/>
        </w:numPr>
        <w:rPr>
          <w:del w:id="765" w:author="Gary Sullivan" w:date="2020-10-06T20:00:00Z"/>
          <w:b/>
          <w:bCs/>
        </w:rPr>
      </w:pPr>
      <w:del w:id="766" w:author="Gary Sullivan" w:date="2020-10-06T20:00:00Z">
        <w:r w:rsidRPr="007B77D0" w:rsidDel="005E2E24">
          <w:rPr>
            <w:b/>
            <w:bCs/>
          </w:rPr>
          <w:delText>Recommendations</w:delText>
        </w:r>
      </w:del>
    </w:p>
    <w:p w14:paraId="58B76E64" w14:textId="2DC6E484" w:rsidR="007B77D0" w:rsidRPr="007B77D0" w:rsidRDefault="007B77D0" w:rsidP="007B77D0">
      <w:r w:rsidRPr="007B77D0">
        <w:t>The AHG recommend</w:t>
      </w:r>
      <w:ins w:id="767" w:author="Gary Sullivan" w:date="2020-10-06T20:00:00Z">
        <w:r w:rsidR="005E2E24">
          <w:t>ed</w:t>
        </w:r>
      </w:ins>
      <w:del w:id="768" w:author="Gary Sullivan" w:date="2020-10-06T20:00:00Z">
        <w:r w:rsidRPr="007B77D0" w:rsidDel="005E2E24">
          <w:delText>s</w:delText>
        </w:r>
      </w:del>
      <w:r w:rsidRPr="007B77D0">
        <w:t xml:space="preserve"> the following:</w:t>
      </w:r>
    </w:p>
    <w:p w14:paraId="1012D071" w14:textId="77777777" w:rsidR="007B77D0" w:rsidRPr="007B77D0" w:rsidRDefault="007B77D0" w:rsidP="007B77D0">
      <w:pPr>
        <w:numPr>
          <w:ilvl w:val="0"/>
          <w:numId w:val="1800"/>
        </w:numPr>
      </w:pPr>
      <w:r w:rsidRPr="007B77D0">
        <w:t>Review input contributions</w:t>
      </w:r>
    </w:p>
    <w:p w14:paraId="3CD337EC" w14:textId="77777777" w:rsidR="007B77D0" w:rsidRPr="007B77D0" w:rsidRDefault="007B77D0" w:rsidP="007B77D0">
      <w:pPr>
        <w:numPr>
          <w:ilvl w:val="0"/>
          <w:numId w:val="1800"/>
        </w:numPr>
      </w:pPr>
      <w:r w:rsidRPr="007B77D0">
        <w:t>Prepare new version of HEVC containing shutter interval SEI message and other errata for ITU-T Consent and ISO/IEC ballot.</w:t>
      </w:r>
    </w:p>
    <w:p w14:paraId="0E152D68" w14:textId="77777777" w:rsidR="007B77D0" w:rsidRPr="007B77D0" w:rsidRDefault="007B77D0" w:rsidP="007B77D0">
      <w:pPr>
        <w:numPr>
          <w:ilvl w:val="0"/>
          <w:numId w:val="1800"/>
        </w:numPr>
      </w:pPr>
      <w:r w:rsidRPr="007B77D0">
        <w:t xml:space="preserve">Consider timing for a new AVC version for SEI message </w:t>
      </w:r>
      <w:proofErr w:type="gramStart"/>
      <w:r w:rsidRPr="007B77D0">
        <w:t>updates</w:t>
      </w:r>
      <w:proofErr w:type="gramEnd"/>
    </w:p>
    <w:p w14:paraId="595A8A74" w14:textId="42397604" w:rsidR="007B77D0" w:rsidDel="005E2E24" w:rsidRDefault="007B77D0" w:rsidP="007D16BC">
      <w:pPr>
        <w:rPr>
          <w:del w:id="769" w:author="Gary Sullivan" w:date="2020-10-06T20:00:00Z"/>
        </w:rPr>
      </w:pPr>
    </w:p>
    <w:p w14:paraId="694F68F6" w14:textId="31715E08" w:rsidR="007B77D0" w:rsidRPr="007D16BC" w:rsidDel="005E2E24" w:rsidRDefault="007B77D0" w:rsidP="007D16BC">
      <w:pPr>
        <w:rPr>
          <w:del w:id="770" w:author="Gary Sullivan" w:date="2020-10-06T20:00:00Z"/>
        </w:rPr>
      </w:pPr>
    </w:p>
    <w:p w14:paraId="01F148F0" w14:textId="09DCC1FF" w:rsidR="007D16BC" w:rsidRPr="00D862AC" w:rsidRDefault="00DC2461" w:rsidP="007D16BC">
      <w:pPr>
        <w:pStyle w:val="Heading9"/>
        <w:rPr>
          <w:rFonts w:eastAsia="Times New Roman"/>
          <w:szCs w:val="24"/>
          <w:lang w:val="en-CA"/>
        </w:rPr>
      </w:pPr>
      <w:hyperlink r:id="rId38" w:history="1">
        <w:r w:rsidR="007D16BC" w:rsidRPr="00852873">
          <w:rPr>
            <w:rFonts w:eastAsia="Times New Roman"/>
            <w:color w:val="0000FF"/>
            <w:szCs w:val="24"/>
            <w:u w:val="single"/>
            <w:lang w:val="en-CA"/>
          </w:rPr>
          <w:t>JCTVC-AN0005</w:t>
        </w:r>
      </w:hyperlink>
      <w:r w:rsidR="007D16BC" w:rsidRPr="00D862AC">
        <w:rPr>
          <w:rFonts w:eastAsia="Times New Roman"/>
          <w:szCs w:val="24"/>
          <w:lang w:val="en-CA"/>
        </w:rPr>
        <w:t xml:space="preserve"> </w:t>
      </w:r>
      <w:r w:rsidR="007B77D0">
        <w:rPr>
          <w:rFonts w:eastAsia="Times New Roman"/>
          <w:szCs w:val="24"/>
          <w:lang w:val="en-CA"/>
        </w:rPr>
        <w:t xml:space="preserve">JCT-VC AHG Report: </w:t>
      </w:r>
      <w:r w:rsidR="007D16BC" w:rsidRPr="00852873">
        <w:rPr>
          <w:rFonts w:eastAsia="Times New Roman"/>
          <w:szCs w:val="24"/>
          <w:lang w:val="en-CA"/>
        </w:rPr>
        <w:t>Test sequence material (AHG5)</w:t>
      </w:r>
      <w:r w:rsidR="007D16BC" w:rsidRPr="00D862AC">
        <w:rPr>
          <w:rFonts w:eastAsia="Times New Roman"/>
          <w:szCs w:val="24"/>
          <w:lang w:val="en-CA"/>
        </w:rPr>
        <w:t xml:space="preserve"> [</w:t>
      </w:r>
      <w:r w:rsidR="007D16BC" w:rsidRPr="00852873">
        <w:rPr>
          <w:rFonts w:eastAsia="Times New Roman"/>
          <w:szCs w:val="24"/>
          <w:lang w:val="en-CA"/>
        </w:rPr>
        <w:t>T. Suzuki, V. Baroncini, E. François, P. Topiwala, S. Wenger</w:t>
      </w:r>
      <w:r w:rsidR="007D16BC" w:rsidRPr="00D862AC">
        <w:rPr>
          <w:rFonts w:eastAsia="Times New Roman"/>
          <w:szCs w:val="24"/>
          <w:lang w:val="en-CA"/>
        </w:rPr>
        <w:t>]</w:t>
      </w:r>
    </w:p>
    <w:p w14:paraId="4F476072" w14:textId="3B5FE9C8" w:rsidR="000E3289" w:rsidRDefault="00A801B9" w:rsidP="007A044F">
      <w:pPr>
        <w:rPr>
          <w:lang w:val="en-US"/>
        </w:rPr>
      </w:pPr>
      <w:r>
        <w:rPr>
          <w:lang w:val="en-US"/>
        </w:rPr>
        <w:t xml:space="preserve">This AHG Report was </w:t>
      </w:r>
      <w:r w:rsidR="00213769">
        <w:rPr>
          <w:lang w:val="en-US"/>
        </w:rPr>
        <w:t xml:space="preserve">discussed </w:t>
      </w:r>
      <w:r>
        <w:rPr>
          <w:lang w:val="en-US"/>
        </w:rPr>
        <w:t>Sunda</w:t>
      </w:r>
      <w:r w:rsidR="00213769">
        <w:rPr>
          <w:lang w:val="en-US"/>
        </w:rPr>
        <w:t>y</w:t>
      </w:r>
      <w:r>
        <w:rPr>
          <w:lang w:val="en-US"/>
        </w:rPr>
        <w:t xml:space="preserve"> at 1305 UTC (GJS</w:t>
      </w:r>
      <w:r w:rsidR="00F63B82">
        <w:rPr>
          <w:lang w:val="en-US"/>
        </w:rPr>
        <w:t xml:space="preserve"> &amp; JRO</w:t>
      </w:r>
      <w:r>
        <w:rPr>
          <w:lang w:val="en-US"/>
        </w:rPr>
        <w:t>)</w:t>
      </w:r>
    </w:p>
    <w:p w14:paraId="49B4AA67" w14:textId="479174B6" w:rsidR="00A801B9" w:rsidRDefault="00A801B9" w:rsidP="007A044F">
      <w:pPr>
        <w:rPr>
          <w:lang w:val="en-US"/>
        </w:rPr>
      </w:pPr>
      <w:r>
        <w:rPr>
          <w:lang w:val="en-US"/>
        </w:rPr>
        <w:t>The only update was on the investigation of other available test sequences.</w:t>
      </w:r>
    </w:p>
    <w:p w14:paraId="445730CB" w14:textId="70BA17A4" w:rsidR="00A801B9" w:rsidRPr="00A801B9" w:rsidRDefault="00A801B9" w:rsidP="00A801B9">
      <w:pPr>
        <w:rPr>
          <w:lang w:val="en-US"/>
        </w:rPr>
      </w:pPr>
      <w:r w:rsidRPr="00A801B9">
        <w:rPr>
          <w:lang w:val="en-US"/>
        </w:rPr>
        <w:t xml:space="preserve">ITU-R BT.2245-7 “HDTV and UHDTV including HDR-TV test materials for assessment of picture quality” was published in July 2019. It includes </w:t>
      </w:r>
      <w:r>
        <w:rPr>
          <w:lang w:val="en-US"/>
        </w:rPr>
        <w:t xml:space="preserve">a characterization of the test sequences in the text in addition to making available the test sequences themselves. It provides </w:t>
      </w:r>
      <w:r w:rsidRPr="00A801B9">
        <w:rPr>
          <w:lang w:val="en-US"/>
        </w:rPr>
        <w:t xml:space="preserve">the list of test materials of HDTV and UHDTV. The information of the contact person is also included. The availability of UHDTV including 4:4:4 12 bit was investigated (copyright is owned by ITE). </w:t>
      </w:r>
      <w:r>
        <w:rPr>
          <w:lang w:val="en-US"/>
        </w:rPr>
        <w:t>It was reported that, u</w:t>
      </w:r>
      <w:r w:rsidRPr="00A801B9">
        <w:rPr>
          <w:lang w:val="en-US"/>
        </w:rPr>
        <w:t xml:space="preserve">nfortunately, those sequences </w:t>
      </w:r>
      <w:r>
        <w:rPr>
          <w:lang w:val="en-US"/>
        </w:rPr>
        <w:t>may</w:t>
      </w:r>
      <w:r w:rsidRPr="00A801B9">
        <w:rPr>
          <w:lang w:val="en-US"/>
        </w:rPr>
        <w:t xml:space="preserve"> not </w:t>
      </w:r>
      <w:r>
        <w:rPr>
          <w:lang w:val="en-US"/>
        </w:rPr>
        <w:t xml:space="preserve">be </w:t>
      </w:r>
      <w:r w:rsidRPr="00A801B9">
        <w:rPr>
          <w:lang w:val="en-US"/>
        </w:rPr>
        <w:t>good to use for JCT-VC and JVET. The test sequences can be used for standardization purposes</w:t>
      </w:r>
      <w:r>
        <w:rPr>
          <w:lang w:val="en-US"/>
        </w:rPr>
        <w:t>;</w:t>
      </w:r>
      <w:r w:rsidRPr="00A801B9">
        <w:rPr>
          <w:lang w:val="en-US"/>
        </w:rPr>
        <w:t xml:space="preserve"> </w:t>
      </w:r>
      <w:r w:rsidR="00F63B82" w:rsidRPr="00A801B9">
        <w:rPr>
          <w:lang w:val="en-US"/>
        </w:rPr>
        <w:t>however,</w:t>
      </w:r>
      <w:r w:rsidRPr="00A801B9">
        <w:rPr>
          <w:lang w:val="en-US"/>
        </w:rPr>
        <w:t xml:space="preserve"> those are not free</w:t>
      </w:r>
      <w:r w:rsidR="009C6BA1">
        <w:rPr>
          <w:lang w:val="en-US"/>
        </w:rPr>
        <w:t xml:space="preserve"> (~$2000 for academic institutions and somewhat more for other institutions to obtain the entire test set)</w:t>
      </w:r>
      <w:r w:rsidRPr="00A801B9">
        <w:rPr>
          <w:lang w:val="en-US"/>
        </w:rPr>
        <w:t>.</w:t>
      </w:r>
    </w:p>
    <w:p w14:paraId="7A4DA082" w14:textId="2C8DEAFC" w:rsidR="00A801B9" w:rsidRDefault="00A801B9" w:rsidP="00A801B9">
      <w:pPr>
        <w:rPr>
          <w:lang w:val="en-US"/>
        </w:rPr>
      </w:pPr>
      <w:r w:rsidRPr="00A801B9">
        <w:rPr>
          <w:lang w:val="en-US"/>
        </w:rPr>
        <w:t xml:space="preserve">It </w:t>
      </w:r>
      <w:r>
        <w:rPr>
          <w:lang w:val="en-US"/>
        </w:rPr>
        <w:t>was reported to be</w:t>
      </w:r>
      <w:r w:rsidRPr="00A801B9">
        <w:rPr>
          <w:lang w:val="en-US"/>
        </w:rPr>
        <w:t xml:space="preserve"> necessary to study further for other sequences in BT.2245-7 and sequences of other organizations.</w:t>
      </w:r>
    </w:p>
    <w:p w14:paraId="5B7C9CC3" w14:textId="5F3B74A9" w:rsidR="009C6BA1" w:rsidRDefault="009C6BA1" w:rsidP="00A801B9">
      <w:pPr>
        <w:rPr>
          <w:lang w:val="en-US"/>
        </w:rPr>
      </w:pPr>
      <w:r>
        <w:rPr>
          <w:lang w:val="en-US"/>
        </w:rPr>
        <w:t>It was encouraged for those who may have access to those test sequences to perform some testing with them and report the results of their experiments.</w:t>
      </w:r>
    </w:p>
    <w:p w14:paraId="273BB137" w14:textId="66F6FE7D" w:rsidR="00A801B9" w:rsidRDefault="00A801B9" w:rsidP="00A801B9">
      <w:pPr>
        <w:rPr>
          <w:lang w:val="en-US"/>
        </w:rPr>
      </w:pPr>
      <w:r>
        <w:rPr>
          <w:lang w:val="en-US"/>
        </w:rPr>
        <w:t xml:space="preserve">It seemed likely that other good test sequences </w:t>
      </w:r>
      <w:r w:rsidR="009C6BA1">
        <w:rPr>
          <w:lang w:val="en-US"/>
        </w:rPr>
        <w:t>s</w:t>
      </w:r>
      <w:r>
        <w:rPr>
          <w:lang w:val="en-US"/>
        </w:rPr>
        <w:t xml:space="preserve">hould </w:t>
      </w:r>
      <w:r w:rsidR="009C6BA1">
        <w:rPr>
          <w:lang w:val="en-US"/>
        </w:rPr>
        <w:t xml:space="preserve">also </w:t>
      </w:r>
      <w:r>
        <w:rPr>
          <w:lang w:val="en-US"/>
        </w:rPr>
        <w:t>become available.</w:t>
      </w:r>
    </w:p>
    <w:p w14:paraId="09421DE7" w14:textId="06F7670B" w:rsidR="00A801B9" w:rsidRDefault="00A801B9" w:rsidP="00A801B9">
      <w:pPr>
        <w:rPr>
          <w:lang w:val="en-US"/>
        </w:rPr>
      </w:pPr>
      <w:r>
        <w:rPr>
          <w:lang w:val="en-US"/>
        </w:rPr>
        <w:t>It was noted that there are efforts in JVET for test sequence identification, and that new test sequences had been offered for UHD HDR in JVET-S0218 for verification testing (4K HLG 10 bit 4:2:0). The contributor was also investigating the possibility of making available some versions with higher resolution and 4:4:4 chroma.</w:t>
      </w:r>
    </w:p>
    <w:p w14:paraId="5C38B6D5" w14:textId="7F9A41D6" w:rsidR="009C6BA1" w:rsidDel="00301151" w:rsidRDefault="009C6BA1" w:rsidP="00A801B9">
      <w:pPr>
        <w:rPr>
          <w:del w:id="771" w:author="Gary Sullivan" w:date="2020-10-06T20:14:00Z"/>
          <w:lang w:val="en-US"/>
        </w:rPr>
      </w:pPr>
      <w:r>
        <w:rPr>
          <w:lang w:val="en-US"/>
        </w:rPr>
        <w:t xml:space="preserve">The lists of available test sequences </w:t>
      </w:r>
      <w:proofErr w:type="gramStart"/>
      <w:r>
        <w:rPr>
          <w:lang w:val="en-US"/>
        </w:rPr>
        <w:t>was</w:t>
      </w:r>
      <w:proofErr w:type="gramEnd"/>
      <w:r>
        <w:rPr>
          <w:lang w:val="en-US"/>
        </w:rPr>
        <w:t xml:space="preserve"> provided in the AHG report.</w:t>
      </w:r>
    </w:p>
    <w:p w14:paraId="7186E41C" w14:textId="595DD491" w:rsidR="00A801B9" w:rsidDel="00CC6010" w:rsidRDefault="00A801B9" w:rsidP="007A044F">
      <w:pPr>
        <w:rPr>
          <w:del w:id="772" w:author="Gary Sullivan" w:date="2020-10-06T17:20:00Z"/>
          <w:lang w:val="en-US"/>
        </w:rPr>
      </w:pPr>
    </w:p>
    <w:p w14:paraId="0BCE5517" w14:textId="77777777" w:rsidR="007B77D0" w:rsidRPr="007A044F" w:rsidRDefault="007B77D0" w:rsidP="007A044F">
      <w:pPr>
        <w:rPr>
          <w:lang w:val="en-US"/>
        </w:rPr>
      </w:pPr>
    </w:p>
    <w:p w14:paraId="065E9BCC" w14:textId="2876F1C2" w:rsidR="00AF2799" w:rsidRPr="00521C77" w:rsidRDefault="000543B7" w:rsidP="00F822D4">
      <w:pPr>
        <w:pStyle w:val="Heading1"/>
        <w:rPr>
          <w:lang w:val="en-CA"/>
        </w:rPr>
      </w:pPr>
      <w:bookmarkStart w:id="773" w:name="_Ref298681010"/>
      <w:bookmarkStart w:id="774" w:name="_Ref400626869"/>
      <w:bookmarkStart w:id="775"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773"/>
      <w:r w:rsidR="000C1738" w:rsidRPr="00521C77">
        <w:rPr>
          <w:lang w:val="en-CA"/>
        </w:rPr>
        <w:t xml:space="preserve"> (</w:t>
      </w:r>
      <w:r w:rsidR="007D16BC">
        <w:rPr>
          <w:lang w:val="en-CA"/>
        </w:rPr>
        <w:t>1</w:t>
      </w:r>
      <w:r w:rsidR="000C1738" w:rsidRPr="00521C77">
        <w:rPr>
          <w:lang w:val="en-CA"/>
        </w:rPr>
        <w:t>)</w:t>
      </w:r>
      <w:bookmarkEnd w:id="774"/>
      <w:bookmarkEnd w:id="775"/>
    </w:p>
    <w:p w14:paraId="768B9974" w14:textId="2E06C647" w:rsidR="00A266F8" w:rsidRDefault="00A266F8" w:rsidP="00A266F8">
      <w:pPr>
        <w:pStyle w:val="Heading2"/>
        <w:rPr>
          <w:lang w:val="en-CA"/>
        </w:rPr>
      </w:pPr>
      <w:r w:rsidRPr="00521C77">
        <w:rPr>
          <w:lang w:val="en-CA"/>
        </w:rPr>
        <w:t>General (</w:t>
      </w:r>
      <w:r w:rsidR="00122CB3" w:rsidRPr="00521C77">
        <w:rPr>
          <w:lang w:val="en-CA"/>
        </w:rPr>
        <w:t>1</w:t>
      </w:r>
      <w:r w:rsidRPr="00521C77">
        <w:rPr>
          <w:lang w:val="en-CA"/>
        </w:rPr>
        <w:t>)</w:t>
      </w:r>
    </w:p>
    <w:p w14:paraId="7BE3DD48" w14:textId="77777777" w:rsidR="001C35BF" w:rsidRPr="00D862AC" w:rsidRDefault="00DC2461" w:rsidP="001C35BF">
      <w:pPr>
        <w:pStyle w:val="Heading9"/>
        <w:rPr>
          <w:rFonts w:eastAsia="Times New Roman"/>
          <w:color w:val="0000FF"/>
          <w:szCs w:val="24"/>
          <w:u w:val="single"/>
          <w:lang w:val="en-CA"/>
        </w:rPr>
      </w:pPr>
      <w:hyperlink r:id="rId39" w:history="1">
        <w:r w:rsidR="001C35BF" w:rsidRPr="00852873">
          <w:rPr>
            <w:rFonts w:eastAsia="Times New Roman"/>
            <w:color w:val="0000FF"/>
            <w:szCs w:val="24"/>
            <w:u w:val="single"/>
            <w:lang w:val="en-CA"/>
          </w:rPr>
          <w:t>JCTVC-AN0020</w:t>
        </w:r>
      </w:hyperlink>
      <w:r w:rsidR="001C35BF" w:rsidRPr="00D862AC">
        <w:rPr>
          <w:rFonts w:eastAsia="Times New Roman"/>
          <w:szCs w:val="24"/>
          <w:lang w:val="en-CA"/>
        </w:rPr>
        <w:t xml:space="preserve"> </w:t>
      </w:r>
      <w:r w:rsidR="001C35BF" w:rsidRPr="00852873">
        <w:rPr>
          <w:rFonts w:eastAsia="Times New Roman"/>
          <w:szCs w:val="24"/>
          <w:lang w:val="en-CA"/>
        </w:rPr>
        <w:t>Deployment status of the HEVC standard</w:t>
      </w:r>
      <w:r w:rsidR="001C35BF" w:rsidRPr="00D862AC">
        <w:rPr>
          <w:rFonts w:eastAsia="Times New Roman"/>
          <w:szCs w:val="24"/>
          <w:lang w:val="en-CA"/>
        </w:rPr>
        <w:t xml:space="preserve"> [</w:t>
      </w:r>
      <w:r w:rsidR="001C35BF" w:rsidRPr="00852873">
        <w:rPr>
          <w:rFonts w:eastAsia="Times New Roman"/>
          <w:szCs w:val="24"/>
          <w:lang w:val="en-CA"/>
        </w:rPr>
        <w:t>G. J. Sullivan (Microsoft)</w:t>
      </w:r>
      <w:r w:rsidR="001C35BF" w:rsidRPr="00D862AC">
        <w:rPr>
          <w:rFonts w:eastAsia="Times New Roman"/>
          <w:szCs w:val="24"/>
          <w:lang w:val="en-CA"/>
        </w:rPr>
        <w:t>]</w:t>
      </w:r>
    </w:p>
    <w:p w14:paraId="26C38E24" w14:textId="7B272367" w:rsidR="00182D58" w:rsidRDefault="00F63B82" w:rsidP="001C37AB">
      <w:r>
        <w:t xml:space="preserve">This contribution was </w:t>
      </w:r>
      <w:r w:rsidR="007B77D0">
        <w:t xml:space="preserve">discussed </w:t>
      </w:r>
      <w:r>
        <w:t xml:space="preserve">at </w:t>
      </w:r>
      <w:r w:rsidR="007B77D0">
        <w:t xml:space="preserve">2045 </w:t>
      </w:r>
      <w:r>
        <w:t xml:space="preserve">on </w:t>
      </w:r>
      <w:r w:rsidR="007B77D0">
        <w:t>24 June (</w:t>
      </w:r>
      <w:ins w:id="776" w:author="Gary Sullivan" w:date="2020-10-06T20:17:00Z">
        <w:r w:rsidR="00301151">
          <w:t xml:space="preserve">chaired by </w:t>
        </w:r>
      </w:ins>
      <w:r w:rsidR="007B77D0">
        <w:t>JRO).</w:t>
      </w:r>
    </w:p>
    <w:p w14:paraId="620E41B7" w14:textId="73EC5084" w:rsidR="00301151" w:rsidRDefault="00301151" w:rsidP="001C37AB">
      <w:pPr>
        <w:rPr>
          <w:ins w:id="777" w:author="Gary Sullivan" w:date="2020-10-06T20:17:00Z"/>
        </w:rPr>
      </w:pPr>
      <w:ins w:id="778" w:author="Gary Sullivan" w:date="2020-10-06T20:17:00Z">
        <w:r w:rsidRPr="00301151">
          <w:t>This information contribution contain</w:t>
        </w:r>
      </w:ins>
      <w:ins w:id="779" w:author="Gary Sullivan" w:date="2020-10-06T20:18:00Z">
        <w:r>
          <w:t>ed</w:t>
        </w:r>
      </w:ins>
      <w:ins w:id="780" w:author="Gary Sullivan" w:date="2020-10-06T20:17:00Z">
        <w:r w:rsidRPr="00301151">
          <w:t xml:space="preserve"> a survey of deployed products and services using the HEVC standard and the formal specifications in which it is supported, along with a brief introduction to the standard written for broad readership. Revision marking </w:t>
        </w:r>
      </w:ins>
      <w:ins w:id="781" w:author="Gary Sullivan" w:date="2020-10-06T20:18:00Z">
        <w:r>
          <w:t>wa</w:t>
        </w:r>
      </w:ins>
      <w:ins w:id="782" w:author="Gary Sullivan" w:date="2020-10-06T20:17:00Z">
        <w:r w:rsidRPr="00301151">
          <w:t>s included to show changes relative to JCTVC-AM0020-v2 of April 2020.</w:t>
        </w:r>
      </w:ins>
    </w:p>
    <w:p w14:paraId="0080BD40" w14:textId="7EE1ACBA" w:rsidR="007B77D0" w:rsidDel="00301151" w:rsidRDefault="007B77D0" w:rsidP="001C37AB">
      <w:pPr>
        <w:rPr>
          <w:del w:id="783" w:author="Gary Sullivan" w:date="2020-10-06T20:18:00Z"/>
        </w:rPr>
      </w:pPr>
      <w:del w:id="784" w:author="Gary Sullivan" w:date="2020-10-06T20:18:00Z">
        <w:r w:rsidDel="00301151">
          <w:delText>Update:</w:delText>
        </w:r>
      </w:del>
    </w:p>
    <w:p w14:paraId="70DBF17B" w14:textId="3DF5D829" w:rsidR="007B77D0" w:rsidRDefault="00301151" w:rsidP="001C37AB">
      <w:ins w:id="785" w:author="Gary Sullivan" w:date="2020-10-06T20:18:00Z">
        <w:r>
          <w:rPr>
            <w:lang w:val="en-US"/>
          </w:rPr>
          <w:t>Relative to the most recent similar contribution, this document reported that t</w:t>
        </w:r>
      </w:ins>
      <w:del w:id="786" w:author="Gary Sullivan" w:date="2020-10-06T20:18:00Z">
        <w:r w:rsidR="007B77D0" w:rsidRPr="007B77D0" w:rsidDel="00301151">
          <w:rPr>
            <w:lang w:val="en-US"/>
          </w:rPr>
          <w:delText>T</w:delText>
        </w:r>
      </w:del>
      <w:r w:rsidR="007B77D0" w:rsidRPr="007B77D0">
        <w:rPr>
          <w:lang w:val="en-US"/>
        </w:rPr>
        <w:t xml:space="preserve">he Ultra HD Forum publishes a UHD service tracker at </w:t>
      </w:r>
      <w:hyperlink r:id="rId40" w:history="1">
        <w:r w:rsidR="007B77D0" w:rsidRPr="007B77D0">
          <w:rPr>
            <w:rStyle w:val="Hyperlink"/>
            <w:lang w:val="en-US"/>
          </w:rPr>
          <w:t>https://ultrahdforum.org/uhd-service-tracker/</w:t>
        </w:r>
      </w:hyperlink>
      <w:r w:rsidR="007B77D0" w:rsidRPr="007B77D0">
        <w:rPr>
          <w:lang w:val="en-US"/>
        </w:rPr>
        <w:t>, listing a large number of HEVC deployed services.</w:t>
      </w:r>
    </w:p>
    <w:p w14:paraId="332EAB84" w14:textId="47078253" w:rsidR="007B77D0" w:rsidDel="00301151" w:rsidRDefault="007B77D0" w:rsidP="001C37AB">
      <w:pPr>
        <w:rPr>
          <w:del w:id="787" w:author="Gary Sullivan" w:date="2020-10-06T20:19:00Z"/>
        </w:rPr>
      </w:pPr>
      <w:r>
        <w:t xml:space="preserve">The overwhelming majority of these </w:t>
      </w:r>
      <w:ins w:id="788" w:author="Gary Sullivan" w:date="2020-10-06T20:18:00Z">
        <w:r w:rsidR="00301151">
          <w:t>we</w:t>
        </w:r>
      </w:ins>
      <w:del w:id="789" w:author="Gary Sullivan" w:date="2020-10-06T20:18:00Z">
        <w:r w:rsidDel="00301151">
          <w:delText>a</w:delText>
        </w:r>
      </w:del>
      <w:r>
        <w:t>re reported to be using HEVC.</w:t>
      </w:r>
    </w:p>
    <w:p w14:paraId="4E724231" w14:textId="061F7443" w:rsidR="007B77D0" w:rsidDel="00301151" w:rsidRDefault="007B77D0" w:rsidP="001C37AB">
      <w:pPr>
        <w:rPr>
          <w:del w:id="790" w:author="Gary Sullivan" w:date="2020-10-06T20:19:00Z"/>
        </w:rPr>
      </w:pPr>
    </w:p>
    <w:p w14:paraId="20426EFC" w14:textId="77777777" w:rsidR="007B77D0" w:rsidRPr="001C37AB" w:rsidRDefault="007B77D0" w:rsidP="001C37AB"/>
    <w:p w14:paraId="29020C4E" w14:textId="46246AC8" w:rsidR="00A266F8" w:rsidRDefault="00A266F8" w:rsidP="002E447A">
      <w:pPr>
        <w:pStyle w:val="Heading2"/>
        <w:rPr>
          <w:lang w:val="en-CA"/>
        </w:rPr>
      </w:pPr>
      <w:r w:rsidRPr="00521C77">
        <w:rPr>
          <w:lang w:val="en-CA"/>
        </w:rPr>
        <w:t>Errata reports (</w:t>
      </w:r>
      <w:r w:rsidR="007B77D0">
        <w:rPr>
          <w:lang w:val="en-CA"/>
        </w:rPr>
        <w:t>1</w:t>
      </w:r>
      <w:r w:rsidRPr="00521C77">
        <w:rPr>
          <w:lang w:val="en-CA"/>
        </w:rPr>
        <w:t>)</w:t>
      </w:r>
    </w:p>
    <w:p w14:paraId="7D549614" w14:textId="4112BC2A" w:rsidR="0018355D" w:rsidRDefault="00D63FAC" w:rsidP="0018355D">
      <w:r>
        <w:t xml:space="preserve">See </w:t>
      </w:r>
      <w:r w:rsidR="001C37AB">
        <w:t xml:space="preserve">also </w:t>
      </w:r>
      <w:r>
        <w:t>the notes for the AHG report JCTVC-A</w:t>
      </w:r>
      <w:r w:rsidR="007D16BC">
        <w:t>N</w:t>
      </w:r>
      <w:r>
        <w:t>0002.</w:t>
      </w:r>
    </w:p>
    <w:p w14:paraId="7D5E5D6F" w14:textId="77777777" w:rsidR="005E79D8" w:rsidRPr="0032485F" w:rsidRDefault="00DC2461" w:rsidP="005E79D8">
      <w:pPr>
        <w:pStyle w:val="Heading9"/>
        <w:rPr>
          <w:rFonts w:eastAsia="Times New Roman"/>
          <w:szCs w:val="24"/>
        </w:rPr>
      </w:pPr>
      <w:hyperlink r:id="rId41" w:history="1">
        <w:r w:rsidR="005E79D8" w:rsidRPr="0032485F">
          <w:rPr>
            <w:rFonts w:eastAsia="Times New Roman"/>
            <w:color w:val="0000FF"/>
            <w:szCs w:val="24"/>
            <w:u w:val="single"/>
            <w:lang w:val="en-CA"/>
          </w:rPr>
          <w:t>JCTVC-AN0024</w:t>
        </w:r>
      </w:hyperlink>
      <w:r w:rsidR="005E79D8" w:rsidRPr="0032485F">
        <w:rPr>
          <w:rFonts w:eastAsia="Times New Roman"/>
          <w:szCs w:val="24"/>
          <w:lang w:val="en-CA"/>
        </w:rPr>
        <w:t xml:space="preserve"> Some HEVC and AVC errata items [Y.-K. Wang (</w:t>
      </w:r>
      <w:proofErr w:type="spellStart"/>
      <w:r w:rsidR="005E79D8" w:rsidRPr="0032485F">
        <w:rPr>
          <w:rFonts w:eastAsia="Times New Roman"/>
          <w:szCs w:val="24"/>
          <w:lang w:val="en-CA"/>
        </w:rPr>
        <w:t>Bytedance</w:t>
      </w:r>
      <w:proofErr w:type="spellEnd"/>
      <w:r w:rsidR="005E79D8" w:rsidRPr="0032485F">
        <w:rPr>
          <w:rFonts w:eastAsia="Times New Roman"/>
          <w:szCs w:val="24"/>
          <w:lang w:val="en-CA"/>
        </w:rPr>
        <w:t>)]</w:t>
      </w:r>
      <w:r w:rsidR="005E79D8">
        <w:rPr>
          <w:rFonts w:eastAsia="Times New Roman"/>
          <w:szCs w:val="24"/>
          <w:lang w:val="en-CA"/>
        </w:rPr>
        <w:t xml:space="preserve"> [late]</w:t>
      </w:r>
    </w:p>
    <w:p w14:paraId="356EA100" w14:textId="6BB15342" w:rsidR="00595BDB" w:rsidRDefault="00301151" w:rsidP="00595BDB">
      <w:pPr>
        <w:rPr>
          <w:ins w:id="791" w:author="Gary Sullivan" w:date="2020-10-06T20:20:00Z"/>
          <w:lang w:val="en-US"/>
        </w:rPr>
      </w:pPr>
      <w:ins w:id="792" w:author="Gary Sullivan" w:date="2020-10-06T20:19:00Z">
        <w:r>
          <w:rPr>
            <w:lang w:val="en-US"/>
          </w:rPr>
          <w:t xml:space="preserve">This contribution was </w:t>
        </w:r>
      </w:ins>
      <w:del w:id="793" w:author="Gary Sullivan" w:date="2020-10-06T20:19:00Z">
        <w:r w:rsidR="00595BDB" w:rsidDel="00301151">
          <w:rPr>
            <w:lang w:val="en-US"/>
          </w:rPr>
          <w:delText xml:space="preserve">Corrigendum input. </w:delText>
        </w:r>
      </w:del>
      <w:ins w:id="794" w:author="Gary Sullivan" w:date="2020-10-06T20:19:00Z">
        <w:r>
          <w:rPr>
            <w:lang w:val="en-US"/>
          </w:rPr>
          <w:t>d</w:t>
        </w:r>
      </w:ins>
      <w:del w:id="795" w:author="Gary Sullivan" w:date="2020-10-06T20:19:00Z">
        <w:r w:rsidR="00595BDB" w:rsidDel="00301151">
          <w:rPr>
            <w:lang w:val="en-US"/>
          </w:rPr>
          <w:delText>D</w:delText>
        </w:r>
      </w:del>
      <w:r w:rsidR="00595BDB">
        <w:rPr>
          <w:lang w:val="en-US"/>
        </w:rPr>
        <w:t xml:space="preserve">iscussed </w:t>
      </w:r>
      <w:ins w:id="796" w:author="Gary Sullivan" w:date="2020-10-06T20:19:00Z">
        <w:r>
          <w:rPr>
            <w:lang w:val="en-US"/>
          </w:rPr>
          <w:t>a</w:t>
        </w:r>
      </w:ins>
      <w:ins w:id="797" w:author="Gary Sullivan" w:date="2020-10-06T20:20:00Z">
        <w:r>
          <w:rPr>
            <w:lang w:val="en-US"/>
          </w:rPr>
          <w:t xml:space="preserve">t </w:t>
        </w:r>
      </w:ins>
      <w:r w:rsidR="00595BDB">
        <w:rPr>
          <w:lang w:val="en-US"/>
        </w:rPr>
        <w:t>2155 on 24 June (</w:t>
      </w:r>
      <w:ins w:id="798" w:author="Gary Sullivan" w:date="2020-10-06T20:20:00Z">
        <w:r>
          <w:rPr>
            <w:lang w:val="en-US"/>
          </w:rPr>
          <w:t xml:space="preserve">chaired by </w:t>
        </w:r>
      </w:ins>
      <w:r w:rsidR="00595BDB">
        <w:rPr>
          <w:lang w:val="en-US"/>
        </w:rPr>
        <w:t>GJS &amp; JRO)</w:t>
      </w:r>
      <w:ins w:id="799" w:author="Gary Sullivan" w:date="2020-10-06T20:20:00Z">
        <w:r>
          <w:rPr>
            <w:lang w:val="en-US"/>
          </w:rPr>
          <w:t>.</w:t>
        </w:r>
      </w:ins>
    </w:p>
    <w:p w14:paraId="0CD3EF4F" w14:textId="6B9572F2" w:rsidR="00301151" w:rsidDel="00301151" w:rsidRDefault="00301151" w:rsidP="00595BDB">
      <w:pPr>
        <w:rPr>
          <w:del w:id="800" w:author="Gary Sullivan" w:date="2020-10-06T20:21:00Z"/>
          <w:lang w:val="en-US"/>
        </w:rPr>
      </w:pPr>
    </w:p>
    <w:p w14:paraId="1426A60B" w14:textId="657405D2" w:rsidR="00595BDB" w:rsidDel="00301151" w:rsidRDefault="00595BDB" w:rsidP="00595BDB">
      <w:pPr>
        <w:rPr>
          <w:del w:id="801" w:author="Gary Sullivan" w:date="2020-10-06T20:20:00Z"/>
          <w:lang w:val="en-US"/>
        </w:rPr>
      </w:pPr>
      <w:del w:id="802" w:author="Gary Sullivan" w:date="2020-10-06T20:20:00Z">
        <w:r w:rsidDel="00301151">
          <w:rPr>
            <w:lang w:val="en-US"/>
          </w:rPr>
          <w:delText>t</w:delText>
        </w:r>
      </w:del>
      <w:ins w:id="803" w:author="Gary Sullivan" w:date="2020-10-06T20:20:00Z">
        <w:r w:rsidR="00301151">
          <w:rPr>
            <w:lang w:val="en-US"/>
          </w:rPr>
          <w:t>T</w:t>
        </w:r>
      </w:ins>
      <w:r>
        <w:rPr>
          <w:lang w:val="en-US"/>
        </w:rPr>
        <w:t xml:space="preserve">hese </w:t>
      </w:r>
      <w:ins w:id="804" w:author="Gary Sullivan" w:date="2020-10-06T20:20:00Z">
        <w:r w:rsidR="00301151">
          <w:rPr>
            <w:lang w:val="en-US"/>
          </w:rPr>
          <w:t>we</w:t>
        </w:r>
      </w:ins>
      <w:del w:id="805" w:author="Gary Sullivan" w:date="2020-10-06T20:20:00Z">
        <w:r w:rsidDel="00301151">
          <w:rPr>
            <w:lang w:val="en-US"/>
          </w:rPr>
          <w:delText>a</w:delText>
        </w:r>
      </w:del>
      <w:r>
        <w:rPr>
          <w:lang w:val="en-US"/>
        </w:rPr>
        <w:t xml:space="preserve">re </w:t>
      </w:r>
      <w:del w:id="806" w:author="Gary Sullivan" w:date="2020-10-06T20:20:00Z">
        <w:r w:rsidDel="00301151">
          <w:rPr>
            <w:lang w:val="en-US"/>
          </w:rPr>
          <w:delText xml:space="preserve">to be checked </w:delText>
        </w:r>
      </w:del>
      <w:ins w:id="807" w:author="Gary Sullivan" w:date="2020-10-06T20:20:00Z">
        <w:r w:rsidR="00301151">
          <w:rPr>
            <w:lang w:val="en-US"/>
          </w:rPr>
          <w:t xml:space="preserve">requested to be studied </w:t>
        </w:r>
      </w:ins>
      <w:proofErr w:type="gramStart"/>
      <w:r>
        <w:rPr>
          <w:lang w:val="en-US"/>
        </w:rPr>
        <w:t>in side</w:t>
      </w:r>
      <w:proofErr w:type="gramEnd"/>
      <w:r>
        <w:rPr>
          <w:lang w:val="en-US"/>
        </w:rPr>
        <w:t xml:space="preserve"> activity and potentially included in outputs.</w:t>
      </w:r>
    </w:p>
    <w:p w14:paraId="4629965A" w14:textId="5AB235EF" w:rsidR="00595BDB" w:rsidRDefault="00595BDB" w:rsidP="00595BDB">
      <w:pPr>
        <w:rPr>
          <w:lang w:val="en-US"/>
        </w:rPr>
      </w:pPr>
    </w:p>
    <w:p w14:paraId="01CBFBED" w14:textId="5E0668BA" w:rsidR="004E05C4" w:rsidDel="00301151" w:rsidRDefault="004E05C4" w:rsidP="00301151">
      <w:pPr>
        <w:rPr>
          <w:del w:id="808" w:author="Gary Sullivan" w:date="2020-10-06T20:24:00Z"/>
          <w:lang w:val="en-US"/>
        </w:rPr>
      </w:pPr>
      <w:r w:rsidRPr="004E05C4">
        <w:rPr>
          <w:lang w:val="en-US"/>
        </w:rPr>
        <w:t>This contribution reports some errata items for HEVC and AVC.</w:t>
      </w:r>
    </w:p>
    <w:p w14:paraId="6B72D9A0" w14:textId="3013B8EA" w:rsidR="004E05C4" w:rsidRDefault="004E05C4" w:rsidP="00301151">
      <w:pPr>
        <w:rPr>
          <w:lang w:val="en-US"/>
        </w:rPr>
      </w:pPr>
    </w:p>
    <w:p w14:paraId="2E18DA7B" w14:textId="47B67E73" w:rsidR="004E05C4" w:rsidRPr="004E05C4" w:rsidRDefault="00301151" w:rsidP="00301151">
      <w:pPr>
        <w:rPr>
          <w:lang w:val="en-US"/>
        </w:rPr>
        <w:pPrChange w:id="809" w:author="Gary Sullivan" w:date="2020-10-06T20:22:00Z">
          <w:pPr/>
        </w:pPrChange>
      </w:pPr>
      <w:ins w:id="810" w:author="Gary Sullivan" w:date="2020-10-06T20:21:00Z">
        <w:r>
          <w:rPr>
            <w:lang w:val="en-US"/>
          </w:rPr>
          <w:t xml:space="preserve">For </w:t>
        </w:r>
      </w:ins>
      <w:r w:rsidR="004E05C4" w:rsidRPr="004E05C4">
        <w:rPr>
          <w:lang w:val="en-US"/>
        </w:rPr>
        <w:t>HEVC, for both the ITU-T and the ISO texts:</w:t>
      </w:r>
    </w:p>
    <w:p w14:paraId="10C711D0" w14:textId="2CB3360B"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811" w:author="Gary Sullivan" w:date="2020-10-06T20:22:00Z">
            <w:rPr>
              <w:rFonts w:eastAsiaTheme="minorEastAsia"/>
              <w:sz w:val="20"/>
              <w:lang w:val="en-US" w:eastAsia="zh-CN"/>
            </w:rPr>
          </w:rPrChange>
        </w:rPr>
        <w:pPrChange w:id="812"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szCs w:val="22"/>
          <w:lang w:val="en-US" w:eastAsia="zh-CN"/>
          <w:rPrChange w:id="813" w:author="Gary Sullivan" w:date="2020-10-06T20:22:00Z">
            <w:rPr>
              <w:rFonts w:eastAsiaTheme="minorEastAsia"/>
              <w:sz w:val="20"/>
              <w:lang w:val="en-US" w:eastAsia="zh-CN"/>
            </w:rPr>
          </w:rPrChange>
        </w:rPr>
        <w:t>The semantics of the deblocking disable flag in the PPS should be updated to better reflect the behavio</w:t>
      </w:r>
      <w:r w:rsidR="00390A95" w:rsidRPr="00301151">
        <w:rPr>
          <w:rFonts w:eastAsiaTheme="minorEastAsia"/>
          <w:szCs w:val="22"/>
          <w:lang w:val="en-US" w:eastAsia="zh-CN"/>
          <w:rPrChange w:id="814" w:author="Gary Sullivan" w:date="2020-10-06T20:22:00Z">
            <w:rPr>
              <w:rFonts w:eastAsiaTheme="minorEastAsia"/>
              <w:sz w:val="20"/>
              <w:lang w:val="en-US" w:eastAsia="zh-CN"/>
            </w:rPr>
          </w:rPrChange>
        </w:rPr>
        <w:t>u</w:t>
      </w:r>
      <w:r w:rsidRPr="00301151">
        <w:rPr>
          <w:rFonts w:eastAsiaTheme="minorEastAsia"/>
          <w:szCs w:val="22"/>
          <w:lang w:val="en-US" w:eastAsia="zh-CN"/>
          <w:rPrChange w:id="815" w:author="Gary Sullivan" w:date="2020-10-06T20:22:00Z">
            <w:rPr>
              <w:rFonts w:eastAsiaTheme="minorEastAsia"/>
              <w:sz w:val="20"/>
              <w:lang w:val="en-US" w:eastAsia="zh-CN"/>
            </w:rPr>
          </w:rPrChange>
        </w:rPr>
        <w:t>r.</w:t>
      </w:r>
    </w:p>
    <w:p w14:paraId="400314CE" w14:textId="7777777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816" w:author="Gary Sullivan" w:date="2020-10-06T20:22:00Z">
            <w:rPr>
              <w:rFonts w:eastAsiaTheme="minorEastAsia"/>
              <w:sz w:val="20"/>
              <w:lang w:val="en-US" w:eastAsia="zh-CN"/>
            </w:rPr>
          </w:rPrChange>
        </w:rPr>
        <w:pPrChange w:id="817"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szCs w:val="22"/>
          <w:lang w:val="en-US" w:eastAsia="zh-CN"/>
          <w:rPrChange w:id="818" w:author="Gary Sullivan" w:date="2020-10-06T20:22:00Z">
            <w:rPr>
              <w:rFonts w:eastAsiaTheme="minorEastAsia"/>
              <w:sz w:val="20"/>
              <w:lang w:val="en-US" w:eastAsia="zh-CN"/>
            </w:rPr>
          </w:rPrChange>
        </w:rPr>
        <w:t xml:space="preserve">Corresponding to the following changes to VVC, an errata report for AVC and HEVC, to change the </w:t>
      </w:r>
      <w:proofErr w:type="spellStart"/>
      <w:r w:rsidRPr="00301151">
        <w:rPr>
          <w:rFonts w:eastAsiaTheme="minorEastAsia"/>
          <w:szCs w:val="22"/>
          <w:lang w:val="en-US" w:eastAsia="zh-CN"/>
          <w:rPrChange w:id="819" w:author="Gary Sullivan" w:date="2020-10-06T20:22:00Z">
            <w:rPr>
              <w:rFonts w:eastAsiaTheme="minorEastAsia"/>
              <w:sz w:val="20"/>
              <w:lang w:val="en-US" w:eastAsia="zh-CN"/>
            </w:rPr>
          </w:rPrChange>
        </w:rPr>
        <w:t>MinCr</w:t>
      </w:r>
      <w:proofErr w:type="spellEnd"/>
      <w:r w:rsidRPr="00301151">
        <w:rPr>
          <w:rFonts w:eastAsiaTheme="minorEastAsia"/>
          <w:szCs w:val="22"/>
          <w:lang w:val="en-US" w:eastAsia="zh-CN"/>
          <w:rPrChange w:id="820" w:author="Gary Sullivan" w:date="2020-10-06T20:22:00Z">
            <w:rPr>
              <w:rFonts w:eastAsiaTheme="minorEastAsia"/>
              <w:sz w:val="20"/>
              <w:lang w:val="en-US" w:eastAsia="zh-CN"/>
            </w:rPr>
          </w:rPrChange>
        </w:rPr>
        <w:t xml:space="preserve"> limit to be derived from the CPB size limit or add a note for cases where the CPB size imposes a tighter limit than the </w:t>
      </w:r>
      <w:proofErr w:type="spellStart"/>
      <w:r w:rsidRPr="00301151">
        <w:rPr>
          <w:rFonts w:eastAsiaTheme="minorEastAsia"/>
          <w:szCs w:val="22"/>
          <w:lang w:val="en-US" w:eastAsia="zh-CN"/>
          <w:rPrChange w:id="821" w:author="Gary Sullivan" w:date="2020-10-06T20:22:00Z">
            <w:rPr>
              <w:rFonts w:eastAsiaTheme="minorEastAsia"/>
              <w:sz w:val="20"/>
              <w:lang w:val="en-US" w:eastAsia="zh-CN"/>
            </w:rPr>
          </w:rPrChange>
        </w:rPr>
        <w:t>MinCr</w:t>
      </w:r>
      <w:proofErr w:type="spellEnd"/>
      <w:r w:rsidRPr="00301151">
        <w:rPr>
          <w:rFonts w:eastAsiaTheme="minorEastAsia"/>
          <w:szCs w:val="22"/>
          <w:lang w:val="en-US" w:eastAsia="zh-CN"/>
          <w:rPrChange w:id="822" w:author="Gary Sullivan" w:date="2020-10-06T20:22:00Z">
            <w:rPr>
              <w:rFonts w:eastAsiaTheme="minorEastAsia"/>
              <w:sz w:val="20"/>
              <w:lang w:val="en-US" w:eastAsia="zh-CN"/>
            </w:rPr>
          </w:rPrChange>
        </w:rPr>
        <w:t xml:space="preserve"> does:</w:t>
      </w:r>
    </w:p>
    <w:p w14:paraId="5141FE2C" w14:textId="04FF9AEB" w:rsidR="004E05C4" w:rsidRPr="00301151" w:rsidRDefault="004E05C4" w:rsidP="00301151">
      <w:pPr>
        <w:tabs>
          <w:tab w:val="clear" w:pos="360"/>
          <w:tab w:val="clear" w:pos="720"/>
          <w:tab w:val="clear" w:pos="1080"/>
          <w:tab w:val="clear" w:pos="1440"/>
        </w:tabs>
        <w:overflowPunct/>
        <w:autoSpaceDE/>
        <w:autoSpaceDN/>
        <w:adjustRightInd/>
        <w:ind w:left="360"/>
        <w:jc w:val="both"/>
        <w:textAlignment w:val="auto"/>
        <w:rPr>
          <w:rFonts w:eastAsiaTheme="minorEastAsia"/>
          <w:szCs w:val="22"/>
          <w:lang w:val="en-US" w:eastAsia="zh-CN"/>
          <w:rPrChange w:id="823" w:author="Gary Sullivan" w:date="2020-10-06T20:22:00Z">
            <w:rPr>
              <w:rFonts w:eastAsiaTheme="minorEastAsia"/>
              <w:sz w:val="20"/>
              <w:lang w:val="en-US" w:eastAsia="zh-CN"/>
            </w:rPr>
          </w:rPrChange>
        </w:rPr>
        <w:pPrChange w:id="824" w:author="Gary Sullivan" w:date="2020-10-06T20:23:00Z">
          <w:pPr>
            <w:tabs>
              <w:tab w:val="clear" w:pos="360"/>
              <w:tab w:val="clear" w:pos="720"/>
              <w:tab w:val="clear" w:pos="1080"/>
              <w:tab w:val="clear" w:pos="1440"/>
            </w:tabs>
            <w:overflowPunct/>
            <w:autoSpaceDE/>
            <w:autoSpaceDN/>
            <w:adjustRightInd/>
            <w:spacing w:line="259" w:lineRule="auto"/>
            <w:ind w:left="1440"/>
            <w:contextualSpacing/>
            <w:jc w:val="both"/>
            <w:textAlignment w:val="auto"/>
          </w:pPr>
        </w:pPrChange>
      </w:pPr>
      <w:proofErr w:type="spellStart"/>
      <w:r w:rsidRPr="00301151">
        <w:rPr>
          <w:rFonts w:eastAsiaTheme="minorEastAsia"/>
          <w:szCs w:val="22"/>
          <w:lang w:val="en-US" w:eastAsia="zh-CN"/>
          <w:rPrChange w:id="825" w:author="Gary Sullivan" w:date="2020-10-06T20:22:00Z">
            <w:rPr>
              <w:rFonts w:eastAsiaTheme="minorEastAsia"/>
              <w:sz w:val="20"/>
              <w:lang w:val="en-US" w:eastAsia="zh-CN"/>
            </w:rPr>
          </w:rPrChange>
        </w:rPr>
        <w:t>MaxCPB</w:t>
      </w:r>
      <w:proofErr w:type="spellEnd"/>
      <w:r w:rsidRPr="00301151">
        <w:rPr>
          <w:rFonts w:eastAsiaTheme="minorEastAsia"/>
          <w:szCs w:val="22"/>
          <w:lang w:val="en-US" w:eastAsia="zh-CN"/>
          <w:rPrChange w:id="826" w:author="Gary Sullivan" w:date="2020-10-06T20:22:00Z">
            <w:rPr>
              <w:rFonts w:eastAsiaTheme="minorEastAsia"/>
              <w:sz w:val="20"/>
              <w:lang w:val="en-US" w:eastAsia="zh-CN"/>
            </w:rPr>
          </w:rPrChange>
        </w:rPr>
        <w:t xml:space="preserve"> = 80</w:t>
      </w:r>
      <w:r w:rsidR="00390A95" w:rsidRPr="00301151">
        <w:rPr>
          <w:rFonts w:eastAsiaTheme="minorEastAsia"/>
          <w:szCs w:val="22"/>
          <w:lang w:val="en-US" w:eastAsia="zh-CN"/>
          <w:rPrChange w:id="827" w:author="Gary Sullivan" w:date="2020-10-06T20:22:00Z">
            <w:rPr>
              <w:rFonts w:eastAsiaTheme="minorEastAsia"/>
              <w:sz w:val="20"/>
              <w:lang w:val="en-US" w:eastAsia="zh-CN"/>
            </w:rPr>
          </w:rPrChange>
        </w:rPr>
        <w:t> </w:t>
      </w:r>
      <w:r w:rsidRPr="00301151">
        <w:rPr>
          <w:rFonts w:eastAsiaTheme="minorEastAsia"/>
          <w:szCs w:val="22"/>
          <w:lang w:val="en-US" w:eastAsia="zh-CN"/>
          <w:rPrChange w:id="828" w:author="Gary Sullivan" w:date="2020-10-06T20:22:00Z">
            <w:rPr>
              <w:rFonts w:eastAsiaTheme="minorEastAsia"/>
              <w:sz w:val="20"/>
              <w:lang w:val="en-US" w:eastAsia="zh-CN"/>
            </w:rPr>
          </w:rPrChange>
        </w:rPr>
        <w:t>000 for level 6, 120</w:t>
      </w:r>
      <w:r w:rsidR="00390A95" w:rsidRPr="00301151">
        <w:rPr>
          <w:rFonts w:eastAsiaTheme="minorEastAsia"/>
          <w:szCs w:val="22"/>
          <w:lang w:val="en-US" w:eastAsia="zh-CN"/>
          <w:rPrChange w:id="829" w:author="Gary Sullivan" w:date="2020-10-06T20:22:00Z">
            <w:rPr>
              <w:rFonts w:eastAsiaTheme="minorEastAsia"/>
              <w:sz w:val="20"/>
              <w:lang w:val="en-US" w:eastAsia="zh-CN"/>
            </w:rPr>
          </w:rPrChange>
        </w:rPr>
        <w:t> </w:t>
      </w:r>
      <w:r w:rsidRPr="00301151">
        <w:rPr>
          <w:rFonts w:eastAsiaTheme="minorEastAsia"/>
          <w:szCs w:val="22"/>
          <w:lang w:val="en-US" w:eastAsia="zh-CN"/>
          <w:rPrChange w:id="830" w:author="Gary Sullivan" w:date="2020-10-06T20:22:00Z">
            <w:rPr>
              <w:rFonts w:eastAsiaTheme="minorEastAsia"/>
              <w:sz w:val="20"/>
              <w:lang w:val="en-US" w:eastAsia="zh-CN"/>
            </w:rPr>
          </w:rPrChange>
        </w:rPr>
        <w:t>000 for level 6.1, 180</w:t>
      </w:r>
      <w:r w:rsidR="00390A95" w:rsidRPr="00301151">
        <w:rPr>
          <w:rFonts w:eastAsiaTheme="minorEastAsia"/>
          <w:szCs w:val="22"/>
          <w:lang w:val="en-US" w:eastAsia="zh-CN"/>
          <w:rPrChange w:id="831" w:author="Gary Sullivan" w:date="2020-10-06T20:22:00Z">
            <w:rPr>
              <w:rFonts w:eastAsiaTheme="minorEastAsia"/>
              <w:sz w:val="20"/>
              <w:lang w:val="en-US" w:eastAsia="zh-CN"/>
            </w:rPr>
          </w:rPrChange>
        </w:rPr>
        <w:t> </w:t>
      </w:r>
      <w:r w:rsidRPr="00301151">
        <w:rPr>
          <w:rFonts w:eastAsiaTheme="minorEastAsia"/>
          <w:szCs w:val="22"/>
          <w:lang w:val="en-US" w:eastAsia="zh-CN"/>
          <w:rPrChange w:id="832" w:author="Gary Sullivan" w:date="2020-10-06T20:22:00Z">
            <w:rPr>
              <w:rFonts w:eastAsiaTheme="minorEastAsia"/>
              <w:sz w:val="20"/>
              <w:lang w:val="en-US" w:eastAsia="zh-CN"/>
            </w:rPr>
          </w:rPrChange>
        </w:rPr>
        <w:t xml:space="preserve">000 for level 6.2, and change </w:t>
      </w:r>
      <w:proofErr w:type="spellStart"/>
      <w:r w:rsidRPr="00301151">
        <w:rPr>
          <w:rFonts w:eastAsiaTheme="minorEastAsia"/>
          <w:szCs w:val="22"/>
          <w:lang w:val="en-US" w:eastAsia="zh-CN"/>
          <w:rPrChange w:id="833" w:author="Gary Sullivan" w:date="2020-10-06T20:22:00Z">
            <w:rPr>
              <w:rFonts w:eastAsiaTheme="minorEastAsia"/>
              <w:sz w:val="20"/>
              <w:lang w:val="en-US" w:eastAsia="zh-CN"/>
            </w:rPr>
          </w:rPrChange>
        </w:rPr>
        <w:t>MinCrScaleFactor</w:t>
      </w:r>
      <w:proofErr w:type="spellEnd"/>
      <w:r w:rsidRPr="00301151">
        <w:rPr>
          <w:rFonts w:eastAsiaTheme="minorEastAsia"/>
          <w:szCs w:val="22"/>
          <w:lang w:val="en-US" w:eastAsia="zh-CN"/>
          <w:rPrChange w:id="834" w:author="Gary Sullivan" w:date="2020-10-06T20:22:00Z">
            <w:rPr>
              <w:rFonts w:eastAsiaTheme="minorEastAsia"/>
              <w:sz w:val="20"/>
              <w:lang w:val="en-US" w:eastAsia="zh-CN"/>
            </w:rPr>
          </w:rPrChange>
        </w:rPr>
        <w:t xml:space="preserve"> for the 4:4:4 profile to 0.75, and change </w:t>
      </w:r>
      <w:proofErr w:type="spellStart"/>
      <w:r w:rsidRPr="00301151">
        <w:rPr>
          <w:rFonts w:eastAsiaTheme="minorEastAsia"/>
          <w:szCs w:val="22"/>
          <w:lang w:val="en-US" w:eastAsia="zh-CN"/>
          <w:rPrChange w:id="835" w:author="Gary Sullivan" w:date="2020-10-06T20:22:00Z">
            <w:rPr>
              <w:rFonts w:eastAsiaTheme="minorEastAsia"/>
              <w:sz w:val="20"/>
              <w:lang w:val="en-US" w:eastAsia="zh-CN"/>
            </w:rPr>
          </w:rPrChange>
        </w:rPr>
        <w:t>MinCrBase</w:t>
      </w:r>
      <w:proofErr w:type="spellEnd"/>
      <w:r w:rsidRPr="00301151">
        <w:rPr>
          <w:rFonts w:eastAsiaTheme="minorEastAsia"/>
          <w:szCs w:val="22"/>
          <w:lang w:val="en-US" w:eastAsia="zh-CN"/>
          <w:rPrChange w:id="836" w:author="Gary Sullivan" w:date="2020-10-06T20:22:00Z">
            <w:rPr>
              <w:rFonts w:eastAsiaTheme="minorEastAsia"/>
              <w:sz w:val="20"/>
              <w:lang w:val="en-US" w:eastAsia="zh-CN"/>
            </w:rPr>
          </w:rPrChange>
        </w:rPr>
        <w:t xml:space="preserve"> to 8 for level 6.2.</w:t>
      </w:r>
    </w:p>
    <w:p w14:paraId="6BC0C7EE" w14:textId="7777777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837" w:author="Gary Sullivan" w:date="2020-10-06T20:22:00Z">
            <w:rPr>
              <w:rFonts w:eastAsiaTheme="minorEastAsia"/>
              <w:sz w:val="20"/>
              <w:lang w:val="en-US" w:eastAsia="zh-CN"/>
            </w:rPr>
          </w:rPrChange>
        </w:rPr>
        <w:pPrChange w:id="838"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szCs w:val="22"/>
          <w:lang w:val="en-US" w:eastAsia="zh-CN"/>
          <w:rPrChange w:id="839" w:author="Gary Sullivan" w:date="2020-10-06T20:22:00Z">
            <w:rPr>
              <w:rFonts w:eastAsiaTheme="minorEastAsia"/>
              <w:sz w:val="20"/>
              <w:lang w:val="en-US" w:eastAsia="zh-CN"/>
            </w:rPr>
          </w:rPrChange>
        </w:rPr>
        <w:t>The following two bullet items on non-scalable-nested BP/PT/DUI SEI messages should be changed as shown below:</w:t>
      </w:r>
    </w:p>
    <w:p w14:paraId="5DC2EF85" w14:textId="77777777" w:rsidR="004E05C4" w:rsidRPr="004E05C4" w:rsidRDefault="004E05C4" w:rsidP="00301151">
      <w:pPr>
        <w:tabs>
          <w:tab w:val="clear" w:pos="360"/>
          <w:tab w:val="clear" w:pos="720"/>
          <w:tab w:val="clear" w:pos="1080"/>
          <w:tab w:val="clear" w:pos="1440"/>
          <w:tab w:val="left" w:pos="794"/>
          <w:tab w:val="left" w:pos="1191"/>
          <w:tab w:val="left" w:pos="1588"/>
          <w:tab w:val="left" w:pos="1985"/>
        </w:tabs>
        <w:ind w:left="763" w:hanging="403"/>
        <w:jc w:val="both"/>
        <w:rPr>
          <w:noProof/>
          <w:sz w:val="20"/>
          <w:lang w:val="en-GB"/>
        </w:rPr>
        <w:pPrChange w:id="840" w:author="Gary Sullivan" w:date="2020-10-06T20:23:00Z">
          <w:pPr>
            <w:tabs>
              <w:tab w:val="clear" w:pos="360"/>
              <w:tab w:val="clear" w:pos="720"/>
              <w:tab w:val="clear" w:pos="1080"/>
              <w:tab w:val="clear" w:pos="1440"/>
              <w:tab w:val="left" w:pos="794"/>
              <w:tab w:val="left" w:pos="1191"/>
              <w:tab w:val="left" w:pos="1588"/>
              <w:tab w:val="left" w:pos="1985"/>
            </w:tabs>
            <w:ind w:left="1123" w:hanging="403"/>
            <w:jc w:val="both"/>
          </w:pPr>
        </w:pPrChange>
      </w:pPr>
      <w:r w:rsidRPr="004E05C4">
        <w:rPr>
          <w:noProof/>
          <w:sz w:val="20"/>
          <w:lang w:val="en-GB"/>
        </w:rPr>
        <w:t>–</w:t>
      </w:r>
      <w:r w:rsidRPr="004E05C4">
        <w:rPr>
          <w:noProof/>
          <w:sz w:val="20"/>
          <w:lang w:val="en-GB"/>
        </w:rPr>
        <w:tab/>
        <w:t xml:space="preserve">For a non-scalable-nested SEI message, when payloadType is equal to 0 (buffering period) or 130 (decoding unit information), the non-scalable-nested SEI message applies to the operation point that has OpTid </w:t>
      </w:r>
      <w:r w:rsidRPr="004E05C4">
        <w:rPr>
          <w:noProof/>
          <w:sz w:val="20"/>
          <w:lang w:val="en-GB" w:eastAsia="ko-KR"/>
        </w:rPr>
        <w:t xml:space="preserve">equal to the greatest value of nuh_temporal_id_plus1 among all VCL NAL units in the bitstream, </w:t>
      </w:r>
      <w:r w:rsidRPr="004E05C4">
        <w:rPr>
          <w:strike/>
          <w:noProof/>
          <w:color w:val="FF0000"/>
          <w:sz w:val="20"/>
          <w:highlight w:val="yellow"/>
          <w:lang w:val="en-GB" w:eastAsia="ko-KR"/>
        </w:rPr>
        <w:t>and that</w:t>
      </w:r>
      <w:r w:rsidRPr="004E05C4">
        <w:rPr>
          <w:noProof/>
          <w:color w:val="FF0000"/>
          <w:sz w:val="20"/>
          <w:lang w:val="en-GB" w:eastAsia="ko-KR"/>
        </w:rPr>
        <w:t xml:space="preserve"> </w:t>
      </w:r>
      <w:r w:rsidRPr="004E05C4">
        <w:rPr>
          <w:noProof/>
          <w:sz w:val="20"/>
          <w:lang w:val="en-GB" w:eastAsia="ko-KR"/>
        </w:rPr>
        <w:t xml:space="preserve">has </w:t>
      </w:r>
      <w:r w:rsidRPr="004E05C4">
        <w:rPr>
          <w:bCs/>
          <w:noProof/>
          <w:sz w:val="20"/>
          <w:szCs w:val="22"/>
          <w:lang w:val="en-GB"/>
        </w:rPr>
        <w:t xml:space="preserve">OpLayerIdList </w:t>
      </w:r>
      <w:r w:rsidRPr="004E05C4">
        <w:rPr>
          <w:noProof/>
          <w:sz w:val="20"/>
          <w:lang w:val="en-GB" w:eastAsia="ko-KR"/>
        </w:rPr>
        <w:t>containing all values of nuh_layer_id in all VCL units in the bitstream</w:t>
      </w:r>
      <w:r w:rsidRPr="004E05C4">
        <w:rPr>
          <w:noProof/>
          <w:sz w:val="20"/>
          <w:highlight w:val="green"/>
          <w:lang w:val="en-GB" w:eastAsia="ko-KR"/>
        </w:rPr>
        <w:t>, and has only the base layer as the output layer</w:t>
      </w:r>
      <w:r w:rsidRPr="004E05C4">
        <w:rPr>
          <w:noProof/>
          <w:sz w:val="20"/>
          <w:lang w:val="en-GB"/>
        </w:rPr>
        <w:t>.</w:t>
      </w:r>
    </w:p>
    <w:p w14:paraId="1A6B971D" w14:textId="77777777" w:rsidR="004E05C4" w:rsidRPr="004E05C4" w:rsidRDefault="004E05C4" w:rsidP="00301151">
      <w:pPr>
        <w:tabs>
          <w:tab w:val="clear" w:pos="360"/>
          <w:tab w:val="clear" w:pos="720"/>
          <w:tab w:val="clear" w:pos="1080"/>
          <w:tab w:val="clear" w:pos="1440"/>
          <w:tab w:val="left" w:pos="794"/>
          <w:tab w:val="left" w:pos="1191"/>
          <w:tab w:val="left" w:pos="1588"/>
          <w:tab w:val="left" w:pos="1985"/>
        </w:tabs>
        <w:ind w:left="763" w:hanging="403"/>
        <w:jc w:val="both"/>
        <w:rPr>
          <w:sz w:val="20"/>
          <w:lang w:val="en-GB"/>
        </w:rPr>
        <w:pPrChange w:id="841" w:author="Gary Sullivan" w:date="2020-10-06T20:23:00Z">
          <w:pPr>
            <w:tabs>
              <w:tab w:val="clear" w:pos="360"/>
              <w:tab w:val="clear" w:pos="720"/>
              <w:tab w:val="clear" w:pos="1080"/>
              <w:tab w:val="clear" w:pos="1440"/>
              <w:tab w:val="left" w:pos="794"/>
              <w:tab w:val="left" w:pos="1191"/>
              <w:tab w:val="left" w:pos="1588"/>
              <w:tab w:val="left" w:pos="1985"/>
            </w:tabs>
            <w:ind w:left="1123" w:hanging="403"/>
            <w:jc w:val="both"/>
          </w:pPr>
        </w:pPrChange>
      </w:pPr>
      <w:r w:rsidRPr="004E05C4">
        <w:rPr>
          <w:sz w:val="20"/>
          <w:lang w:val="en-GB"/>
        </w:rPr>
        <w:t>–</w:t>
      </w:r>
      <w:r w:rsidRPr="004E05C4">
        <w:rPr>
          <w:sz w:val="20"/>
          <w:lang w:val="en-GB"/>
        </w:rPr>
        <w:tab/>
        <w:t xml:space="preserve">For a non-scalable-nested SEI message, when </w:t>
      </w:r>
      <w:proofErr w:type="spellStart"/>
      <w:r w:rsidRPr="004E05C4">
        <w:rPr>
          <w:sz w:val="20"/>
          <w:lang w:val="en-GB"/>
        </w:rPr>
        <w:t>payloadType</w:t>
      </w:r>
      <w:proofErr w:type="spellEnd"/>
      <w:r w:rsidRPr="004E05C4">
        <w:rPr>
          <w:sz w:val="20"/>
          <w:lang w:val="en-GB"/>
        </w:rPr>
        <w:t xml:space="preserve"> is equal to 1 (picture timing), the frame field information carried in the syntax elements </w:t>
      </w:r>
      <w:proofErr w:type="spellStart"/>
      <w:r w:rsidRPr="004E05C4">
        <w:rPr>
          <w:sz w:val="20"/>
          <w:lang w:val="en-GB"/>
        </w:rPr>
        <w:t>pic_struct</w:t>
      </w:r>
      <w:proofErr w:type="spellEnd"/>
      <w:r w:rsidRPr="004E05C4">
        <w:rPr>
          <w:sz w:val="20"/>
          <w:lang w:val="en-GB"/>
        </w:rPr>
        <w:t xml:space="preserve">, </w:t>
      </w:r>
      <w:proofErr w:type="spellStart"/>
      <w:r w:rsidRPr="004E05C4">
        <w:rPr>
          <w:sz w:val="20"/>
          <w:lang w:val="en-GB"/>
        </w:rPr>
        <w:t>source_scan_type</w:t>
      </w:r>
      <w:proofErr w:type="spellEnd"/>
      <w:r w:rsidRPr="004E05C4">
        <w:rPr>
          <w:sz w:val="20"/>
          <w:lang w:val="en-GB"/>
        </w:rPr>
        <w:t xml:space="preserve"> and </w:t>
      </w:r>
      <w:proofErr w:type="spellStart"/>
      <w:r w:rsidRPr="004E05C4">
        <w:rPr>
          <w:sz w:val="20"/>
          <w:lang w:val="en-GB"/>
        </w:rPr>
        <w:t>duplicate_flag</w:t>
      </w:r>
      <w:proofErr w:type="spellEnd"/>
      <w:r w:rsidRPr="004E05C4">
        <w:rPr>
          <w:sz w:val="20"/>
          <w:lang w:val="en-GB"/>
        </w:rPr>
        <w:t xml:space="preserve">, when present, in the non-scalable-nested picture timing SEI message applies to the base layer only, while the picture timing information carried in other syntax elements, when present, in the non-scalable-nested picture timing SEI message applies to the operation point that has </w:t>
      </w:r>
      <w:proofErr w:type="spellStart"/>
      <w:r w:rsidRPr="004E05C4">
        <w:rPr>
          <w:sz w:val="20"/>
          <w:lang w:val="en-GB"/>
        </w:rPr>
        <w:t>OpTid</w:t>
      </w:r>
      <w:proofErr w:type="spellEnd"/>
      <w:r w:rsidRPr="004E05C4">
        <w:rPr>
          <w:sz w:val="20"/>
          <w:lang w:val="en-GB"/>
        </w:rPr>
        <w:t xml:space="preserve"> </w:t>
      </w:r>
      <w:r w:rsidRPr="004E05C4">
        <w:rPr>
          <w:sz w:val="20"/>
          <w:lang w:val="en-GB" w:eastAsia="ko-KR"/>
        </w:rPr>
        <w:t xml:space="preserve">equal to the greatest value of nuh_temporal_id_plus1 among all VCL NAL units in the bitstream, </w:t>
      </w:r>
      <w:r w:rsidRPr="004E05C4">
        <w:rPr>
          <w:strike/>
          <w:color w:val="FF0000"/>
          <w:sz w:val="20"/>
          <w:highlight w:val="yellow"/>
          <w:lang w:val="en-GB" w:eastAsia="ko-KR"/>
        </w:rPr>
        <w:t>and that</w:t>
      </w:r>
      <w:r w:rsidRPr="004E05C4">
        <w:rPr>
          <w:strike/>
          <w:color w:val="FF0000"/>
          <w:sz w:val="20"/>
          <w:lang w:val="en-GB" w:eastAsia="ko-KR"/>
        </w:rPr>
        <w:t xml:space="preserve"> </w:t>
      </w:r>
      <w:r w:rsidRPr="004E05C4">
        <w:rPr>
          <w:sz w:val="20"/>
          <w:lang w:val="en-GB" w:eastAsia="ko-KR"/>
        </w:rPr>
        <w:t xml:space="preserve">has </w:t>
      </w:r>
      <w:proofErr w:type="spellStart"/>
      <w:r w:rsidRPr="004E05C4">
        <w:rPr>
          <w:bCs/>
          <w:sz w:val="20"/>
          <w:szCs w:val="22"/>
          <w:lang w:val="en-GB"/>
        </w:rPr>
        <w:t>OpLayerIdList</w:t>
      </w:r>
      <w:proofErr w:type="spellEnd"/>
      <w:r w:rsidRPr="004E05C4">
        <w:rPr>
          <w:bCs/>
          <w:sz w:val="20"/>
          <w:szCs w:val="22"/>
          <w:lang w:val="en-GB"/>
        </w:rPr>
        <w:t xml:space="preserve"> </w:t>
      </w:r>
      <w:r w:rsidRPr="004E05C4">
        <w:rPr>
          <w:sz w:val="20"/>
          <w:lang w:val="en-GB" w:eastAsia="ko-KR"/>
        </w:rPr>
        <w:t xml:space="preserve">containing all values of </w:t>
      </w:r>
      <w:proofErr w:type="spellStart"/>
      <w:r w:rsidRPr="004E05C4">
        <w:rPr>
          <w:sz w:val="20"/>
          <w:lang w:val="en-GB" w:eastAsia="ko-KR"/>
        </w:rPr>
        <w:t>nuh_layer_id</w:t>
      </w:r>
      <w:proofErr w:type="spellEnd"/>
      <w:r w:rsidRPr="004E05C4">
        <w:rPr>
          <w:sz w:val="20"/>
          <w:lang w:val="en-GB" w:eastAsia="ko-KR"/>
        </w:rPr>
        <w:t xml:space="preserve"> in all VCL units in the bitstream</w:t>
      </w:r>
      <w:r w:rsidRPr="004E05C4">
        <w:rPr>
          <w:noProof/>
          <w:sz w:val="20"/>
          <w:highlight w:val="green"/>
          <w:lang w:val="en-GB" w:eastAsia="ko-KR"/>
        </w:rPr>
        <w:t>, and has only the base layer as the output layer</w:t>
      </w:r>
      <w:r w:rsidRPr="004E05C4">
        <w:rPr>
          <w:sz w:val="20"/>
          <w:lang w:val="en-GB"/>
        </w:rPr>
        <w:t>.</w:t>
      </w:r>
    </w:p>
    <w:p w14:paraId="2C90E630" w14:textId="7777777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842" w:author="Gary Sullivan" w:date="2020-10-06T20:23:00Z">
            <w:rPr>
              <w:rFonts w:eastAsiaTheme="minorEastAsia"/>
              <w:sz w:val="20"/>
              <w:lang w:val="en-US" w:eastAsia="zh-CN"/>
            </w:rPr>
          </w:rPrChange>
        </w:rPr>
        <w:pPrChange w:id="843"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szCs w:val="22"/>
          <w:lang w:val="en-US" w:eastAsia="zh-CN"/>
          <w:rPrChange w:id="844" w:author="Gary Sullivan" w:date="2020-10-06T20:23:00Z">
            <w:rPr>
              <w:rFonts w:eastAsiaTheme="minorEastAsia"/>
              <w:sz w:val="20"/>
              <w:lang w:val="en-US" w:eastAsia="zh-CN"/>
            </w:rPr>
          </w:rPrChange>
        </w:rPr>
        <w:t xml:space="preserve">In the semantics of the decoded picture hash SEI message, the specification that the </w:t>
      </w:r>
      <w:proofErr w:type="spellStart"/>
      <w:r w:rsidRPr="00301151">
        <w:rPr>
          <w:rFonts w:eastAsiaTheme="minorEastAsia"/>
          <w:szCs w:val="22"/>
          <w:lang w:val="en-US" w:eastAsia="zh-CN"/>
          <w:rPrChange w:id="845" w:author="Gary Sullivan" w:date="2020-10-06T20:23:00Z">
            <w:rPr>
              <w:rFonts w:eastAsiaTheme="minorEastAsia"/>
              <w:sz w:val="20"/>
              <w:lang w:val="en-US" w:eastAsia="zh-CN"/>
            </w:rPr>
          </w:rPrChange>
        </w:rPr>
        <w:t>colour</w:t>
      </w:r>
      <w:proofErr w:type="spellEnd"/>
      <w:r w:rsidRPr="00301151">
        <w:rPr>
          <w:rFonts w:eastAsiaTheme="minorEastAsia"/>
          <w:szCs w:val="22"/>
          <w:lang w:val="en-US" w:eastAsia="zh-CN"/>
          <w:rPrChange w:id="846" w:author="Gary Sullivan" w:date="2020-10-06T20:23:00Z">
            <w:rPr>
              <w:rFonts w:eastAsiaTheme="minorEastAsia"/>
              <w:sz w:val="20"/>
              <w:lang w:val="en-US" w:eastAsia="zh-CN"/>
            </w:rPr>
          </w:rPrChange>
        </w:rPr>
        <w:t xml:space="preserve"> component arrays use two’s complement representation was an error and needs to be corrected. Unsigned integers are used for the </w:t>
      </w:r>
      <w:proofErr w:type="spellStart"/>
      <w:r w:rsidRPr="00301151">
        <w:rPr>
          <w:rFonts w:eastAsiaTheme="minorEastAsia"/>
          <w:szCs w:val="22"/>
          <w:lang w:val="en-US" w:eastAsia="zh-CN"/>
          <w:rPrChange w:id="847" w:author="Gary Sullivan" w:date="2020-10-06T20:23:00Z">
            <w:rPr>
              <w:rFonts w:eastAsiaTheme="minorEastAsia"/>
              <w:sz w:val="20"/>
              <w:lang w:val="en-US" w:eastAsia="zh-CN"/>
            </w:rPr>
          </w:rPrChange>
        </w:rPr>
        <w:t>colour</w:t>
      </w:r>
      <w:proofErr w:type="spellEnd"/>
      <w:r w:rsidRPr="00301151">
        <w:rPr>
          <w:rFonts w:eastAsiaTheme="minorEastAsia"/>
          <w:szCs w:val="22"/>
          <w:lang w:val="en-US" w:eastAsia="zh-CN"/>
          <w:rPrChange w:id="848" w:author="Gary Sullivan" w:date="2020-10-06T20:23:00Z">
            <w:rPr>
              <w:rFonts w:eastAsiaTheme="minorEastAsia"/>
              <w:sz w:val="20"/>
              <w:lang w:val="en-US" w:eastAsia="zh-CN"/>
            </w:rPr>
          </w:rPrChange>
        </w:rPr>
        <w:t xml:space="preserve"> component arrays.</w:t>
      </w:r>
    </w:p>
    <w:p w14:paraId="4DDB912F" w14:textId="7777777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849" w:author="Gary Sullivan" w:date="2020-10-06T20:23:00Z">
            <w:rPr>
              <w:rFonts w:eastAsiaTheme="minorEastAsia"/>
              <w:sz w:val="20"/>
              <w:lang w:val="en-US" w:eastAsia="zh-CN"/>
            </w:rPr>
          </w:rPrChange>
        </w:rPr>
        <w:pPrChange w:id="850"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szCs w:val="22"/>
          <w:lang w:eastAsia="zh-CN"/>
          <w:rPrChange w:id="851" w:author="Gary Sullivan" w:date="2020-10-06T20:23:00Z">
            <w:rPr>
              <w:rFonts w:eastAsiaTheme="minorEastAsia"/>
              <w:sz w:val="20"/>
              <w:lang w:eastAsia="zh-CN"/>
            </w:rPr>
          </w:rPrChange>
        </w:rPr>
        <w:t xml:space="preserve">Add derivation of </w:t>
      </w:r>
      <w:proofErr w:type="spellStart"/>
      <w:r w:rsidRPr="00301151">
        <w:rPr>
          <w:rFonts w:eastAsiaTheme="minorEastAsia"/>
          <w:szCs w:val="22"/>
          <w:lang w:eastAsia="zh-CN"/>
          <w:rPrChange w:id="852" w:author="Gary Sullivan" w:date="2020-10-06T20:23:00Z">
            <w:rPr>
              <w:rFonts w:eastAsiaTheme="minorEastAsia"/>
              <w:sz w:val="20"/>
              <w:lang w:eastAsia="zh-CN"/>
            </w:rPr>
          </w:rPrChange>
        </w:rPr>
        <w:t>TemporalId</w:t>
      </w:r>
      <w:proofErr w:type="spellEnd"/>
      <w:r w:rsidRPr="00301151">
        <w:rPr>
          <w:rFonts w:eastAsiaTheme="minorEastAsia"/>
          <w:szCs w:val="22"/>
          <w:lang w:eastAsia="zh-CN"/>
          <w:rPrChange w:id="853" w:author="Gary Sullivan" w:date="2020-10-06T20:23:00Z">
            <w:rPr>
              <w:rFonts w:eastAsiaTheme="minorEastAsia"/>
              <w:sz w:val="20"/>
              <w:lang w:eastAsia="zh-CN"/>
            </w:rPr>
          </w:rPrChange>
        </w:rPr>
        <w:t xml:space="preserve"> and reference </w:t>
      </w:r>
      <w:proofErr w:type="spellStart"/>
      <w:r w:rsidRPr="00301151">
        <w:rPr>
          <w:rFonts w:eastAsiaTheme="minorEastAsia"/>
          <w:szCs w:val="22"/>
          <w:lang w:eastAsia="zh-CN"/>
          <w:rPrChange w:id="854" w:author="Gary Sullivan" w:date="2020-10-06T20:23:00Z">
            <w:rPr>
              <w:rFonts w:eastAsiaTheme="minorEastAsia"/>
              <w:sz w:val="20"/>
              <w:lang w:eastAsia="zh-CN"/>
            </w:rPr>
          </w:rPrChange>
        </w:rPr>
        <w:t>pic_parameter_set_id</w:t>
      </w:r>
      <w:proofErr w:type="spellEnd"/>
      <w:r w:rsidRPr="00301151">
        <w:rPr>
          <w:rFonts w:eastAsiaTheme="minorEastAsia"/>
          <w:szCs w:val="22"/>
          <w:lang w:eastAsia="zh-CN"/>
          <w:rPrChange w:id="855" w:author="Gary Sullivan" w:date="2020-10-06T20:23:00Z">
            <w:rPr>
              <w:rFonts w:eastAsiaTheme="minorEastAsia"/>
              <w:sz w:val="20"/>
              <w:lang w:eastAsia="zh-CN"/>
            </w:rPr>
          </w:rPrChange>
        </w:rPr>
        <w:t xml:space="preserve"> to the decoding process for generating unavailable reference pictures (</w:t>
      </w:r>
      <w:proofErr w:type="gramStart"/>
      <w:r w:rsidRPr="00301151">
        <w:rPr>
          <w:rFonts w:eastAsiaTheme="minorEastAsia"/>
          <w:szCs w:val="22"/>
          <w:lang w:eastAsia="zh-CN"/>
          <w:rPrChange w:id="856" w:author="Gary Sullivan" w:date="2020-10-06T20:23:00Z">
            <w:rPr>
              <w:rFonts w:eastAsiaTheme="minorEastAsia"/>
              <w:sz w:val="20"/>
              <w:lang w:eastAsia="zh-CN"/>
            </w:rPr>
          </w:rPrChange>
        </w:rPr>
        <w:t>in order to</w:t>
      </w:r>
      <w:proofErr w:type="gramEnd"/>
      <w:r w:rsidRPr="00301151">
        <w:rPr>
          <w:rFonts w:eastAsiaTheme="minorEastAsia"/>
          <w:szCs w:val="22"/>
          <w:lang w:eastAsia="zh-CN"/>
          <w:rPrChange w:id="857" w:author="Gary Sullivan" w:date="2020-10-06T20:23:00Z">
            <w:rPr>
              <w:rFonts w:eastAsiaTheme="minorEastAsia"/>
              <w:sz w:val="20"/>
              <w:lang w:eastAsia="zh-CN"/>
            </w:rPr>
          </w:rPrChange>
        </w:rPr>
        <w:t xml:space="preserve"> enable checking of some constraints for them).</w:t>
      </w:r>
    </w:p>
    <w:p w14:paraId="7B5D986E" w14:textId="7777777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858" w:author="Gary Sullivan" w:date="2020-10-06T20:23:00Z">
            <w:rPr>
              <w:rFonts w:eastAsiaTheme="minorEastAsia"/>
              <w:sz w:val="20"/>
              <w:lang w:val="en-US" w:eastAsia="zh-CN"/>
            </w:rPr>
          </w:rPrChange>
        </w:rPr>
        <w:pPrChange w:id="859"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szCs w:val="22"/>
          <w:lang w:eastAsia="zh-CN"/>
          <w:rPrChange w:id="860" w:author="Gary Sullivan" w:date="2020-10-06T20:23:00Z">
            <w:rPr>
              <w:rFonts w:eastAsiaTheme="minorEastAsia"/>
              <w:sz w:val="20"/>
              <w:lang w:eastAsia="zh-CN"/>
            </w:rPr>
          </w:rPrChange>
        </w:rPr>
        <w:t xml:space="preserve">In clause C.4 (Bitstream conformance), change the constraint on i.e., the number of all pictures n in the DPB for referencing or output after </w:t>
      </w:r>
      <w:r w:rsidRPr="00301151">
        <w:rPr>
          <w:rFonts w:eastAsiaTheme="minorEastAsia"/>
          <w:bCs/>
          <w:iCs/>
          <w:szCs w:val="22"/>
          <w:lang w:eastAsia="zh-CN"/>
          <w:rPrChange w:id="861" w:author="Gary Sullivan" w:date="2020-10-06T20:23:00Z">
            <w:rPr>
              <w:rFonts w:eastAsiaTheme="minorEastAsia"/>
              <w:bCs/>
              <w:iCs/>
              <w:sz w:val="20"/>
              <w:lang w:eastAsia="zh-CN"/>
            </w:rPr>
          </w:rPrChange>
        </w:rPr>
        <w:t>invocation of the process for removal of pictures from the DPB</w:t>
      </w:r>
      <w:r w:rsidRPr="00301151">
        <w:rPr>
          <w:rFonts w:eastAsiaTheme="minorEastAsia"/>
          <w:szCs w:val="22"/>
          <w:lang w:eastAsia="zh-CN"/>
          <w:rPrChange w:id="862" w:author="Gary Sullivan" w:date="2020-10-06T20:23:00Z">
            <w:rPr>
              <w:rFonts w:eastAsiaTheme="minorEastAsia"/>
              <w:sz w:val="20"/>
              <w:lang w:eastAsia="zh-CN"/>
            </w:rPr>
          </w:rPrChange>
        </w:rPr>
        <w:t>, change "</w:t>
      </w:r>
      <w:bookmarkStart w:id="863" w:name="_Hlk44219627"/>
      <w:proofErr w:type="spellStart"/>
      <w:r w:rsidRPr="00301151">
        <w:rPr>
          <w:rFonts w:eastAsiaTheme="minorEastAsia"/>
          <w:szCs w:val="22"/>
          <w:lang w:eastAsia="zh-CN"/>
          <w:rPrChange w:id="864" w:author="Gary Sullivan" w:date="2020-10-06T20:23:00Z">
            <w:rPr>
              <w:rFonts w:eastAsiaTheme="minorEastAsia"/>
              <w:sz w:val="20"/>
              <w:lang w:eastAsia="zh-CN"/>
            </w:rPr>
          </w:rPrChange>
        </w:rPr>
        <w:t>CpbRemovalTime</w:t>
      </w:r>
      <w:proofErr w:type="spellEnd"/>
      <w:r w:rsidRPr="00301151">
        <w:rPr>
          <w:rFonts w:eastAsiaTheme="minorEastAsia"/>
          <w:iCs/>
          <w:szCs w:val="22"/>
          <w:lang w:eastAsia="zh-CN"/>
          <w:rPrChange w:id="865" w:author="Gary Sullivan" w:date="2020-10-06T20:23:00Z">
            <w:rPr>
              <w:rFonts w:eastAsiaTheme="minorEastAsia"/>
              <w:iCs/>
              <w:sz w:val="20"/>
              <w:lang w:eastAsia="zh-CN"/>
            </w:rPr>
          </w:rPrChange>
        </w:rPr>
        <w:t>[</w:t>
      </w:r>
      <w:r w:rsidRPr="00301151">
        <w:rPr>
          <w:rFonts w:eastAsiaTheme="minorEastAsia"/>
          <w:szCs w:val="22"/>
          <w:lang w:eastAsia="zh-CN"/>
          <w:rPrChange w:id="866" w:author="Gary Sullivan" w:date="2020-10-06T20:23:00Z">
            <w:rPr>
              <w:rFonts w:eastAsiaTheme="minorEastAsia"/>
              <w:sz w:val="20"/>
              <w:lang w:eastAsia="zh-CN"/>
            </w:rPr>
          </w:rPrChange>
        </w:rPr>
        <w:t> </w:t>
      </w:r>
      <w:r w:rsidRPr="00301151">
        <w:rPr>
          <w:rFonts w:eastAsiaTheme="minorEastAsia"/>
          <w:iCs/>
          <w:szCs w:val="22"/>
          <w:lang w:eastAsia="zh-CN"/>
          <w:rPrChange w:id="867" w:author="Gary Sullivan" w:date="2020-10-06T20:23:00Z">
            <w:rPr>
              <w:rFonts w:eastAsiaTheme="minorEastAsia"/>
              <w:iCs/>
              <w:sz w:val="20"/>
              <w:lang w:eastAsia="zh-CN"/>
            </w:rPr>
          </w:rPrChange>
        </w:rPr>
        <w:t xml:space="preserve">n ] less than </w:t>
      </w:r>
      <w:proofErr w:type="spellStart"/>
      <w:r w:rsidRPr="00301151">
        <w:rPr>
          <w:rFonts w:eastAsiaTheme="minorEastAsia"/>
          <w:szCs w:val="22"/>
          <w:lang w:eastAsia="zh-CN"/>
          <w:rPrChange w:id="868" w:author="Gary Sullivan" w:date="2020-10-06T20:23:00Z">
            <w:rPr>
              <w:rFonts w:eastAsiaTheme="minorEastAsia"/>
              <w:sz w:val="20"/>
              <w:lang w:eastAsia="zh-CN"/>
            </w:rPr>
          </w:rPrChange>
        </w:rPr>
        <w:t>CpbRemovalTime</w:t>
      </w:r>
      <w:proofErr w:type="spellEnd"/>
      <w:r w:rsidRPr="00301151">
        <w:rPr>
          <w:rFonts w:eastAsiaTheme="minorEastAsia"/>
          <w:iCs/>
          <w:szCs w:val="22"/>
          <w:lang w:eastAsia="zh-CN"/>
          <w:rPrChange w:id="869" w:author="Gary Sullivan" w:date="2020-10-06T20:23:00Z">
            <w:rPr>
              <w:rFonts w:eastAsiaTheme="minorEastAsia"/>
              <w:iCs/>
              <w:sz w:val="20"/>
              <w:lang w:eastAsia="zh-CN"/>
            </w:rPr>
          </w:rPrChange>
        </w:rPr>
        <w:t>[</w:t>
      </w:r>
      <w:r w:rsidRPr="00301151">
        <w:rPr>
          <w:rFonts w:eastAsiaTheme="minorEastAsia"/>
          <w:szCs w:val="22"/>
          <w:lang w:eastAsia="zh-CN"/>
          <w:rPrChange w:id="870" w:author="Gary Sullivan" w:date="2020-10-06T20:23:00Z">
            <w:rPr>
              <w:rFonts w:eastAsiaTheme="minorEastAsia"/>
              <w:sz w:val="20"/>
              <w:lang w:eastAsia="zh-CN"/>
            </w:rPr>
          </w:rPrChange>
        </w:rPr>
        <w:t> </w:t>
      </w:r>
      <w:r w:rsidRPr="00301151">
        <w:rPr>
          <w:rFonts w:eastAsiaTheme="minorEastAsia"/>
          <w:iCs/>
          <w:szCs w:val="22"/>
          <w:lang w:eastAsia="zh-CN"/>
          <w:rPrChange w:id="871" w:author="Gary Sullivan" w:date="2020-10-06T20:23:00Z">
            <w:rPr>
              <w:rFonts w:eastAsiaTheme="minorEastAsia"/>
              <w:iCs/>
              <w:sz w:val="20"/>
              <w:lang w:eastAsia="zh-CN"/>
            </w:rPr>
          </w:rPrChange>
        </w:rPr>
        <w:t>n ]</w:t>
      </w:r>
      <w:bookmarkEnd w:id="863"/>
      <w:r w:rsidRPr="00301151">
        <w:rPr>
          <w:rFonts w:eastAsiaTheme="minorEastAsia"/>
          <w:szCs w:val="22"/>
          <w:lang w:eastAsia="zh-CN"/>
          <w:rPrChange w:id="872" w:author="Gary Sullivan" w:date="2020-10-06T20:23:00Z">
            <w:rPr>
              <w:rFonts w:eastAsiaTheme="minorEastAsia"/>
              <w:sz w:val="20"/>
              <w:lang w:eastAsia="zh-CN"/>
            </w:rPr>
          </w:rPrChange>
        </w:rPr>
        <w:t>" to "</w:t>
      </w:r>
      <w:proofErr w:type="spellStart"/>
      <w:r w:rsidRPr="00301151">
        <w:rPr>
          <w:rFonts w:eastAsiaTheme="minorEastAsia"/>
          <w:iCs/>
          <w:szCs w:val="22"/>
          <w:lang w:eastAsia="zh-CN"/>
          <w:rPrChange w:id="873" w:author="Gary Sullivan" w:date="2020-10-06T20:23:00Z">
            <w:rPr>
              <w:rFonts w:eastAsiaTheme="minorEastAsia"/>
              <w:iCs/>
              <w:sz w:val="20"/>
              <w:lang w:eastAsia="zh-CN"/>
            </w:rPr>
          </w:rPrChange>
        </w:rPr>
        <w:t>DpbOutputTime</w:t>
      </w:r>
      <w:proofErr w:type="spellEnd"/>
      <w:r w:rsidRPr="00301151">
        <w:rPr>
          <w:rFonts w:eastAsiaTheme="minorEastAsia"/>
          <w:iCs/>
          <w:szCs w:val="22"/>
          <w:lang w:eastAsia="zh-CN"/>
          <w:rPrChange w:id="874" w:author="Gary Sullivan" w:date="2020-10-06T20:23:00Z">
            <w:rPr>
              <w:rFonts w:eastAsiaTheme="minorEastAsia"/>
              <w:iCs/>
              <w:sz w:val="20"/>
              <w:lang w:eastAsia="zh-CN"/>
            </w:rPr>
          </w:rPrChange>
        </w:rPr>
        <w:t>[</w:t>
      </w:r>
      <w:r w:rsidRPr="00301151">
        <w:rPr>
          <w:rFonts w:eastAsiaTheme="minorEastAsia"/>
          <w:szCs w:val="22"/>
          <w:lang w:eastAsia="zh-CN"/>
          <w:rPrChange w:id="875" w:author="Gary Sullivan" w:date="2020-10-06T20:23:00Z">
            <w:rPr>
              <w:rFonts w:eastAsiaTheme="minorEastAsia"/>
              <w:sz w:val="20"/>
              <w:lang w:eastAsia="zh-CN"/>
            </w:rPr>
          </w:rPrChange>
        </w:rPr>
        <w:t> </w:t>
      </w:r>
      <w:r w:rsidRPr="00301151">
        <w:rPr>
          <w:rFonts w:eastAsiaTheme="minorEastAsia"/>
          <w:iCs/>
          <w:szCs w:val="22"/>
          <w:lang w:eastAsia="zh-CN"/>
          <w:rPrChange w:id="876" w:author="Gary Sullivan" w:date="2020-10-06T20:23:00Z">
            <w:rPr>
              <w:rFonts w:eastAsiaTheme="minorEastAsia"/>
              <w:iCs/>
              <w:sz w:val="20"/>
              <w:lang w:eastAsia="zh-CN"/>
            </w:rPr>
          </w:rPrChange>
        </w:rPr>
        <w:t xml:space="preserve">n ] greater than </w:t>
      </w:r>
      <w:proofErr w:type="spellStart"/>
      <w:r w:rsidRPr="00301151">
        <w:rPr>
          <w:rFonts w:eastAsiaTheme="minorEastAsia"/>
          <w:iCs/>
          <w:szCs w:val="22"/>
          <w:lang w:eastAsia="zh-CN"/>
          <w:rPrChange w:id="877" w:author="Gary Sullivan" w:date="2020-10-06T20:23:00Z">
            <w:rPr>
              <w:rFonts w:eastAsiaTheme="minorEastAsia"/>
              <w:iCs/>
              <w:sz w:val="20"/>
              <w:lang w:eastAsia="zh-CN"/>
            </w:rPr>
          </w:rPrChange>
        </w:rPr>
        <w:t>CpbRemovalTime</w:t>
      </w:r>
      <w:proofErr w:type="spellEnd"/>
      <w:r w:rsidRPr="00301151">
        <w:rPr>
          <w:rFonts w:eastAsiaTheme="minorEastAsia"/>
          <w:iCs/>
          <w:szCs w:val="22"/>
          <w:lang w:eastAsia="zh-CN"/>
          <w:rPrChange w:id="878" w:author="Gary Sullivan" w:date="2020-10-06T20:23:00Z">
            <w:rPr>
              <w:rFonts w:eastAsiaTheme="minorEastAsia"/>
              <w:iCs/>
              <w:sz w:val="20"/>
              <w:lang w:eastAsia="zh-CN"/>
            </w:rPr>
          </w:rPrChange>
        </w:rPr>
        <w:t>[</w:t>
      </w:r>
      <w:r w:rsidRPr="00301151">
        <w:rPr>
          <w:rFonts w:eastAsiaTheme="minorEastAsia"/>
          <w:szCs w:val="22"/>
          <w:lang w:eastAsia="zh-CN"/>
          <w:rPrChange w:id="879" w:author="Gary Sullivan" w:date="2020-10-06T20:23:00Z">
            <w:rPr>
              <w:rFonts w:eastAsiaTheme="minorEastAsia"/>
              <w:sz w:val="20"/>
              <w:lang w:eastAsia="zh-CN"/>
            </w:rPr>
          </w:rPrChange>
        </w:rPr>
        <w:t> </w:t>
      </w:r>
      <w:proofErr w:type="spellStart"/>
      <w:r w:rsidRPr="00301151">
        <w:rPr>
          <w:rFonts w:eastAsiaTheme="minorEastAsia"/>
          <w:iCs/>
          <w:szCs w:val="22"/>
          <w:lang w:eastAsia="zh-CN"/>
          <w:rPrChange w:id="880" w:author="Gary Sullivan" w:date="2020-10-06T20:23:00Z">
            <w:rPr>
              <w:rFonts w:eastAsiaTheme="minorEastAsia"/>
              <w:iCs/>
              <w:sz w:val="20"/>
              <w:lang w:eastAsia="zh-CN"/>
            </w:rPr>
          </w:rPrChange>
        </w:rPr>
        <w:t>currPic</w:t>
      </w:r>
      <w:proofErr w:type="spellEnd"/>
      <w:r w:rsidRPr="00301151">
        <w:rPr>
          <w:rFonts w:eastAsiaTheme="minorEastAsia"/>
          <w:iCs/>
          <w:szCs w:val="22"/>
          <w:lang w:eastAsia="zh-CN"/>
          <w:rPrChange w:id="881" w:author="Gary Sullivan" w:date="2020-10-06T20:23:00Z">
            <w:rPr>
              <w:rFonts w:eastAsiaTheme="minorEastAsia"/>
              <w:iCs/>
              <w:sz w:val="20"/>
              <w:lang w:eastAsia="zh-CN"/>
            </w:rPr>
          </w:rPrChange>
        </w:rPr>
        <w:t> ]</w:t>
      </w:r>
      <w:r w:rsidRPr="00301151">
        <w:rPr>
          <w:rFonts w:eastAsiaTheme="minorEastAsia"/>
          <w:szCs w:val="22"/>
          <w:lang w:eastAsia="zh-CN"/>
          <w:rPrChange w:id="882" w:author="Gary Sullivan" w:date="2020-10-06T20:23:00Z">
            <w:rPr>
              <w:rFonts w:eastAsiaTheme="minorEastAsia"/>
              <w:sz w:val="20"/>
              <w:lang w:eastAsia="zh-CN"/>
            </w:rPr>
          </w:rPrChange>
        </w:rPr>
        <w:t xml:space="preserve">". This is asserted to be a bug, because all </w:t>
      </w:r>
      <w:r w:rsidRPr="00301151">
        <w:rPr>
          <w:rFonts w:eastAsiaTheme="minorEastAsia"/>
          <w:bCs/>
          <w:iCs/>
          <w:szCs w:val="22"/>
          <w:lang w:eastAsia="zh-CN"/>
          <w:rPrChange w:id="883" w:author="Gary Sullivan" w:date="2020-10-06T20:23:00Z">
            <w:rPr>
              <w:rFonts w:eastAsiaTheme="minorEastAsia"/>
              <w:bCs/>
              <w:iCs/>
              <w:sz w:val="20"/>
              <w:lang w:eastAsia="zh-CN"/>
            </w:rPr>
          </w:rPrChange>
        </w:rPr>
        <w:t>decoded pictures in the DPB</w:t>
      </w:r>
      <w:r w:rsidRPr="00301151">
        <w:rPr>
          <w:rFonts w:eastAsiaTheme="minorEastAsia"/>
          <w:szCs w:val="22"/>
          <w:lang w:eastAsia="zh-CN"/>
          <w:rPrChange w:id="884" w:author="Gary Sullivan" w:date="2020-10-06T20:23:00Z">
            <w:rPr>
              <w:rFonts w:eastAsiaTheme="minorEastAsia"/>
              <w:sz w:val="20"/>
              <w:lang w:eastAsia="zh-CN"/>
            </w:rPr>
          </w:rPrChange>
        </w:rPr>
        <w:t xml:space="preserve"> are always decoded earlier than decoding of the current picture, and thus </w:t>
      </w:r>
      <w:proofErr w:type="spellStart"/>
      <w:r w:rsidRPr="00301151">
        <w:rPr>
          <w:rFonts w:eastAsiaTheme="minorEastAsia"/>
          <w:szCs w:val="22"/>
          <w:lang w:eastAsia="zh-CN"/>
          <w:rPrChange w:id="885" w:author="Gary Sullivan" w:date="2020-10-06T20:23:00Z">
            <w:rPr>
              <w:rFonts w:eastAsiaTheme="minorEastAsia"/>
              <w:sz w:val="20"/>
              <w:lang w:eastAsia="zh-CN"/>
            </w:rPr>
          </w:rPrChange>
        </w:rPr>
        <w:t>C</w:t>
      </w:r>
      <w:r w:rsidRPr="00301151">
        <w:rPr>
          <w:rFonts w:eastAsiaTheme="minorEastAsia"/>
          <w:iCs/>
          <w:szCs w:val="22"/>
          <w:lang w:eastAsia="zh-CN"/>
          <w:rPrChange w:id="886" w:author="Gary Sullivan" w:date="2020-10-06T20:23:00Z">
            <w:rPr>
              <w:rFonts w:eastAsiaTheme="minorEastAsia"/>
              <w:iCs/>
              <w:sz w:val="20"/>
              <w:lang w:eastAsia="zh-CN"/>
            </w:rPr>
          </w:rPrChange>
        </w:rPr>
        <w:t>pbRemovalTime</w:t>
      </w:r>
      <w:proofErr w:type="spellEnd"/>
      <w:r w:rsidRPr="00301151">
        <w:rPr>
          <w:rFonts w:eastAsiaTheme="minorEastAsia"/>
          <w:iCs/>
          <w:szCs w:val="22"/>
          <w:lang w:eastAsia="zh-CN"/>
          <w:rPrChange w:id="887" w:author="Gary Sullivan" w:date="2020-10-06T20:23:00Z">
            <w:rPr>
              <w:rFonts w:eastAsiaTheme="minorEastAsia"/>
              <w:iCs/>
              <w:sz w:val="20"/>
              <w:lang w:eastAsia="zh-CN"/>
            </w:rPr>
          </w:rPrChange>
        </w:rPr>
        <w:t>[</w:t>
      </w:r>
      <w:r w:rsidRPr="00301151">
        <w:rPr>
          <w:rFonts w:eastAsiaTheme="minorEastAsia"/>
          <w:szCs w:val="22"/>
          <w:lang w:eastAsia="zh-CN"/>
          <w:rPrChange w:id="888" w:author="Gary Sullivan" w:date="2020-10-06T20:23:00Z">
            <w:rPr>
              <w:rFonts w:eastAsiaTheme="minorEastAsia"/>
              <w:sz w:val="20"/>
              <w:lang w:eastAsia="zh-CN"/>
            </w:rPr>
          </w:rPrChange>
        </w:rPr>
        <w:t> </w:t>
      </w:r>
      <w:r w:rsidRPr="00301151">
        <w:rPr>
          <w:rFonts w:eastAsiaTheme="minorEastAsia"/>
          <w:iCs/>
          <w:szCs w:val="22"/>
          <w:lang w:eastAsia="zh-CN"/>
          <w:rPrChange w:id="889" w:author="Gary Sullivan" w:date="2020-10-06T20:23:00Z">
            <w:rPr>
              <w:rFonts w:eastAsiaTheme="minorEastAsia"/>
              <w:iCs/>
              <w:sz w:val="20"/>
              <w:lang w:eastAsia="zh-CN"/>
            </w:rPr>
          </w:rPrChange>
        </w:rPr>
        <w:t xml:space="preserve">n ] in the context is always less than </w:t>
      </w:r>
      <w:proofErr w:type="spellStart"/>
      <w:r w:rsidRPr="00301151">
        <w:rPr>
          <w:rFonts w:eastAsiaTheme="minorEastAsia"/>
          <w:iCs/>
          <w:szCs w:val="22"/>
          <w:lang w:eastAsia="zh-CN"/>
          <w:rPrChange w:id="890" w:author="Gary Sullivan" w:date="2020-10-06T20:23:00Z">
            <w:rPr>
              <w:rFonts w:eastAsiaTheme="minorEastAsia"/>
              <w:iCs/>
              <w:sz w:val="20"/>
              <w:lang w:eastAsia="zh-CN"/>
            </w:rPr>
          </w:rPrChange>
        </w:rPr>
        <w:t>CpbRemovalTime</w:t>
      </w:r>
      <w:proofErr w:type="spellEnd"/>
      <w:r w:rsidRPr="00301151">
        <w:rPr>
          <w:rFonts w:eastAsiaTheme="minorEastAsia"/>
          <w:iCs/>
          <w:szCs w:val="22"/>
          <w:lang w:eastAsia="zh-CN"/>
          <w:rPrChange w:id="891" w:author="Gary Sullivan" w:date="2020-10-06T20:23:00Z">
            <w:rPr>
              <w:rFonts w:eastAsiaTheme="minorEastAsia"/>
              <w:iCs/>
              <w:sz w:val="20"/>
              <w:lang w:eastAsia="zh-CN"/>
            </w:rPr>
          </w:rPrChange>
        </w:rPr>
        <w:t>[</w:t>
      </w:r>
      <w:r w:rsidRPr="00301151">
        <w:rPr>
          <w:rFonts w:eastAsiaTheme="minorEastAsia"/>
          <w:szCs w:val="22"/>
          <w:lang w:eastAsia="zh-CN"/>
          <w:rPrChange w:id="892" w:author="Gary Sullivan" w:date="2020-10-06T20:23:00Z">
            <w:rPr>
              <w:rFonts w:eastAsiaTheme="minorEastAsia"/>
              <w:sz w:val="20"/>
              <w:lang w:eastAsia="zh-CN"/>
            </w:rPr>
          </w:rPrChange>
        </w:rPr>
        <w:t> </w:t>
      </w:r>
      <w:proofErr w:type="spellStart"/>
      <w:r w:rsidRPr="00301151">
        <w:rPr>
          <w:rFonts w:eastAsiaTheme="minorEastAsia"/>
          <w:iCs/>
          <w:szCs w:val="22"/>
          <w:lang w:eastAsia="zh-CN"/>
          <w:rPrChange w:id="893" w:author="Gary Sullivan" w:date="2020-10-06T20:23:00Z">
            <w:rPr>
              <w:rFonts w:eastAsiaTheme="minorEastAsia"/>
              <w:iCs/>
              <w:sz w:val="20"/>
              <w:lang w:eastAsia="zh-CN"/>
            </w:rPr>
          </w:rPrChange>
        </w:rPr>
        <w:t>currPic</w:t>
      </w:r>
      <w:proofErr w:type="spellEnd"/>
      <w:r w:rsidRPr="00301151">
        <w:rPr>
          <w:rFonts w:eastAsiaTheme="minorEastAsia"/>
          <w:iCs/>
          <w:szCs w:val="22"/>
          <w:lang w:eastAsia="zh-CN"/>
          <w:rPrChange w:id="894" w:author="Gary Sullivan" w:date="2020-10-06T20:23:00Z">
            <w:rPr>
              <w:rFonts w:eastAsiaTheme="minorEastAsia"/>
              <w:iCs/>
              <w:sz w:val="20"/>
              <w:lang w:eastAsia="zh-CN"/>
            </w:rPr>
          </w:rPrChange>
        </w:rPr>
        <w:t> ]</w:t>
      </w:r>
      <w:r w:rsidRPr="00301151">
        <w:rPr>
          <w:rFonts w:eastAsiaTheme="minorEastAsia"/>
          <w:szCs w:val="22"/>
          <w:lang w:eastAsia="zh-CN"/>
          <w:rPrChange w:id="895" w:author="Gary Sullivan" w:date="2020-10-06T20:23:00Z">
            <w:rPr>
              <w:rFonts w:eastAsiaTheme="minorEastAsia"/>
              <w:sz w:val="20"/>
              <w:lang w:eastAsia="zh-CN"/>
            </w:rPr>
          </w:rPrChange>
        </w:rPr>
        <w:t>.</w:t>
      </w:r>
    </w:p>
    <w:p w14:paraId="50ADA46D" w14:textId="3CE7370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896" w:author="Gary Sullivan" w:date="2020-10-06T20:23:00Z">
            <w:rPr>
              <w:rFonts w:eastAsiaTheme="minorEastAsia"/>
              <w:sz w:val="20"/>
              <w:lang w:val="en-US" w:eastAsia="zh-CN"/>
            </w:rPr>
          </w:rPrChange>
        </w:rPr>
        <w:pPrChange w:id="897"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szCs w:val="22"/>
          <w:lang w:val="en-US" w:eastAsia="zh-CN"/>
          <w:rPrChange w:id="898" w:author="Gary Sullivan" w:date="2020-10-06T20:23:00Z">
            <w:rPr>
              <w:rFonts w:eastAsiaTheme="minorEastAsia"/>
              <w:sz w:val="20"/>
              <w:lang w:val="en-US" w:eastAsia="zh-CN"/>
            </w:rPr>
          </w:rPrChange>
        </w:rPr>
        <w:t>Remove the following constraint from the definition of the still picture profiles: The active SPS shall have max_dec_pic_buffering_minus1[</w:t>
      </w:r>
      <w:r w:rsidR="00390A95" w:rsidRPr="00301151">
        <w:rPr>
          <w:rFonts w:eastAsiaTheme="minorEastAsia"/>
          <w:szCs w:val="22"/>
          <w:lang w:val="en-US" w:eastAsia="zh-CN"/>
          <w:rPrChange w:id="899" w:author="Gary Sullivan" w:date="2020-10-06T20:23:00Z">
            <w:rPr>
              <w:rFonts w:eastAsiaTheme="minorEastAsia"/>
              <w:sz w:val="20"/>
              <w:lang w:val="en-US" w:eastAsia="zh-CN"/>
            </w:rPr>
          </w:rPrChange>
        </w:rPr>
        <w:t> </w:t>
      </w:r>
      <w:r w:rsidRPr="00301151">
        <w:rPr>
          <w:rFonts w:eastAsiaTheme="minorEastAsia"/>
          <w:szCs w:val="22"/>
          <w:lang w:val="en-US" w:eastAsia="zh-CN"/>
          <w:rPrChange w:id="900" w:author="Gary Sullivan" w:date="2020-10-06T20:23:00Z">
            <w:rPr>
              <w:rFonts w:eastAsiaTheme="minorEastAsia"/>
              <w:sz w:val="20"/>
              <w:lang w:val="en-US" w:eastAsia="zh-CN"/>
            </w:rPr>
          </w:rPrChange>
        </w:rPr>
        <w:t>sps_max_sublayers_minus1</w:t>
      </w:r>
      <w:r w:rsidR="00390A95" w:rsidRPr="00301151">
        <w:rPr>
          <w:rFonts w:eastAsiaTheme="minorEastAsia"/>
          <w:szCs w:val="22"/>
          <w:lang w:val="en-US" w:eastAsia="zh-CN"/>
          <w:rPrChange w:id="901" w:author="Gary Sullivan" w:date="2020-10-06T20:23:00Z">
            <w:rPr>
              <w:rFonts w:eastAsiaTheme="minorEastAsia"/>
              <w:sz w:val="20"/>
              <w:lang w:val="en-US" w:eastAsia="zh-CN"/>
            </w:rPr>
          </w:rPrChange>
        </w:rPr>
        <w:t> </w:t>
      </w:r>
      <w:r w:rsidRPr="00301151">
        <w:rPr>
          <w:rFonts w:eastAsiaTheme="minorEastAsia"/>
          <w:szCs w:val="22"/>
          <w:lang w:val="en-US" w:eastAsia="zh-CN"/>
          <w:rPrChange w:id="902" w:author="Gary Sullivan" w:date="2020-10-06T20:23:00Z">
            <w:rPr>
              <w:rFonts w:eastAsiaTheme="minorEastAsia"/>
              <w:sz w:val="20"/>
              <w:lang w:val="en-US" w:eastAsia="zh-CN"/>
            </w:rPr>
          </w:rPrChange>
        </w:rPr>
        <w:t>] equal to 0.</w:t>
      </w:r>
    </w:p>
    <w:p w14:paraId="3089DC2A" w14:textId="7777777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903" w:author="Gary Sullivan" w:date="2020-10-06T20:23:00Z">
            <w:rPr>
              <w:rFonts w:eastAsiaTheme="minorEastAsia"/>
              <w:sz w:val="20"/>
              <w:lang w:val="en-US" w:eastAsia="zh-CN"/>
            </w:rPr>
          </w:rPrChange>
        </w:rPr>
        <w:pPrChange w:id="904"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szCs w:val="22"/>
          <w:lang w:val="en-US" w:eastAsia="zh-CN"/>
          <w:rPrChange w:id="905" w:author="Gary Sullivan" w:date="2020-10-06T20:23:00Z">
            <w:rPr>
              <w:rFonts w:eastAsiaTheme="minorEastAsia"/>
              <w:sz w:val="20"/>
              <w:lang w:val="en-US" w:eastAsia="zh-CN"/>
            </w:rPr>
          </w:rPrChange>
        </w:rPr>
        <w:t xml:space="preserve">Relax the semantics so that an </w:t>
      </w:r>
      <w:proofErr w:type="spellStart"/>
      <w:r w:rsidRPr="00301151">
        <w:rPr>
          <w:rFonts w:eastAsiaTheme="minorEastAsia"/>
          <w:szCs w:val="22"/>
          <w:lang w:val="en-US" w:eastAsia="zh-CN"/>
          <w:rPrChange w:id="906" w:author="Gary Sullivan" w:date="2020-10-06T20:23:00Z">
            <w:rPr>
              <w:rFonts w:eastAsiaTheme="minorEastAsia"/>
              <w:sz w:val="20"/>
              <w:lang w:val="en-US" w:eastAsia="zh-CN"/>
            </w:rPr>
          </w:rPrChange>
        </w:rPr>
        <w:t>extension_flag</w:t>
      </w:r>
      <w:proofErr w:type="spellEnd"/>
      <w:r w:rsidRPr="00301151">
        <w:rPr>
          <w:rFonts w:eastAsiaTheme="minorEastAsia"/>
          <w:szCs w:val="22"/>
          <w:lang w:val="en-US" w:eastAsia="zh-CN"/>
          <w:rPrChange w:id="907" w:author="Gary Sullivan" w:date="2020-10-06T20:23:00Z">
            <w:rPr>
              <w:rFonts w:eastAsiaTheme="minorEastAsia"/>
              <w:sz w:val="20"/>
              <w:lang w:val="en-US" w:eastAsia="zh-CN"/>
            </w:rPr>
          </w:rPrChange>
        </w:rPr>
        <w:t xml:space="preserve"> in VPS, SPS, or PPS equal to 1 specifies that specifies </w:t>
      </w:r>
      <w:proofErr w:type="spellStart"/>
      <w:r w:rsidRPr="00301151">
        <w:rPr>
          <w:rFonts w:eastAsiaTheme="minorEastAsia"/>
          <w:szCs w:val="22"/>
          <w:lang w:val="en-US" w:eastAsia="zh-CN"/>
          <w:rPrChange w:id="908" w:author="Gary Sullivan" w:date="2020-10-06T20:23:00Z">
            <w:rPr>
              <w:rFonts w:eastAsiaTheme="minorEastAsia"/>
              <w:sz w:val="20"/>
              <w:lang w:val="en-US" w:eastAsia="zh-CN"/>
            </w:rPr>
          </w:rPrChange>
        </w:rPr>
        <w:t>extension_data_flag</w:t>
      </w:r>
      <w:proofErr w:type="spellEnd"/>
      <w:r w:rsidRPr="00301151">
        <w:rPr>
          <w:rFonts w:eastAsiaTheme="minorEastAsia"/>
          <w:szCs w:val="22"/>
          <w:lang w:val="en-US" w:eastAsia="zh-CN"/>
          <w:rPrChange w:id="909" w:author="Gary Sullivan" w:date="2020-10-06T20:23:00Z">
            <w:rPr>
              <w:rFonts w:eastAsiaTheme="minorEastAsia"/>
              <w:sz w:val="20"/>
              <w:lang w:val="en-US" w:eastAsia="zh-CN"/>
            </w:rPr>
          </w:rPrChange>
        </w:rPr>
        <w:t xml:space="preserve"> syntax elements may be present. (Currently, it says these flags are present.)</w:t>
      </w:r>
    </w:p>
    <w:p w14:paraId="33D006AF" w14:textId="1C17563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Change w:id="910" w:author="Gary Sullivan" w:date="2020-10-06T20:23:00Z">
            <w:rPr>
              <w:rFonts w:eastAsiaTheme="minorEastAsia"/>
              <w:sz w:val="20"/>
              <w:lang w:val="en-US" w:eastAsia="zh-CN"/>
            </w:rPr>
          </w:rPrChange>
        </w:rPr>
        <w:pPrChange w:id="911"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301151">
        <w:rPr>
          <w:rFonts w:eastAsiaTheme="minorEastAsia"/>
          <w:bCs/>
          <w:szCs w:val="22"/>
          <w:lang w:eastAsia="zh-CN"/>
          <w:rPrChange w:id="912" w:author="Gary Sullivan" w:date="2020-10-06T20:23:00Z">
            <w:rPr>
              <w:rFonts w:eastAsiaTheme="minorEastAsia"/>
              <w:bCs/>
              <w:sz w:val="20"/>
              <w:lang w:eastAsia="zh-CN"/>
            </w:rPr>
          </w:rPrChange>
        </w:rPr>
        <w:t xml:space="preserve">Fix an asserted bug in Equation C.10 as follows, </w:t>
      </w:r>
      <w:r w:rsidR="00390A95" w:rsidRPr="00301151">
        <w:rPr>
          <w:rFonts w:eastAsiaTheme="minorEastAsia"/>
          <w:bCs/>
          <w:szCs w:val="22"/>
          <w:lang w:eastAsia="zh-CN"/>
          <w:rPrChange w:id="913" w:author="Gary Sullivan" w:date="2020-10-06T20:23:00Z">
            <w:rPr>
              <w:rFonts w:eastAsiaTheme="minorEastAsia"/>
              <w:bCs/>
              <w:sz w:val="20"/>
              <w:lang w:eastAsia="zh-CN"/>
            </w:rPr>
          </w:rPrChange>
        </w:rPr>
        <w:t>coming</w:t>
      </w:r>
      <w:r w:rsidRPr="00301151">
        <w:rPr>
          <w:rFonts w:eastAsiaTheme="minorEastAsia"/>
          <w:bCs/>
          <w:szCs w:val="22"/>
          <w:lang w:eastAsia="zh-CN"/>
          <w:rPrChange w:id="914" w:author="Gary Sullivan" w:date="2020-10-06T20:23:00Z">
            <w:rPr>
              <w:rFonts w:eastAsiaTheme="minorEastAsia"/>
              <w:bCs/>
              <w:sz w:val="20"/>
              <w:lang w:eastAsia="zh-CN"/>
            </w:rPr>
          </w:rPrChange>
        </w:rPr>
        <w:t xml:space="preserve"> from JVET-S0101:</w:t>
      </w:r>
    </w:p>
    <w:p w14:paraId="4E9D2FBB" w14:textId="601977E0" w:rsidR="004E05C4" w:rsidRPr="004E05C4" w:rsidRDefault="004E05C4" w:rsidP="00301151">
      <w:pPr>
        <w:tabs>
          <w:tab w:val="clear" w:pos="360"/>
          <w:tab w:val="clear" w:pos="720"/>
          <w:tab w:val="left" w:pos="426"/>
          <w:tab w:val="left" w:pos="851"/>
          <w:tab w:val="left" w:pos="1800"/>
          <w:tab w:val="left" w:pos="2160"/>
          <w:tab w:val="left" w:pos="2520"/>
          <w:tab w:val="left" w:pos="2880"/>
          <w:tab w:val="left" w:pos="3240"/>
          <w:tab w:val="left" w:pos="3600"/>
          <w:tab w:val="center" w:pos="4849"/>
          <w:tab w:val="left" w:pos="6804"/>
          <w:tab w:val="right" w:pos="9696"/>
        </w:tabs>
        <w:spacing w:before="193" w:after="240"/>
        <w:ind w:left="1018" w:hanging="167"/>
        <w:rPr>
          <w:sz w:val="20"/>
        </w:rPr>
      </w:pPr>
      <w:r w:rsidRPr="004E05C4">
        <w:rPr>
          <w:noProof/>
          <w:sz w:val="20"/>
        </w:rPr>
        <w:t>if( !</w:t>
      </w:r>
      <w:proofErr w:type="spellStart"/>
      <w:r w:rsidRPr="004E05C4">
        <w:rPr>
          <w:sz w:val="20"/>
        </w:rPr>
        <w:t>concatenationFlag</w:t>
      </w:r>
      <w:proofErr w:type="spellEnd"/>
      <w:r w:rsidRPr="004E05C4">
        <w:rPr>
          <w:sz w:val="20"/>
        </w:rPr>
        <w:t xml:space="preserve"> </w:t>
      </w:r>
      <w:r w:rsidRPr="004E05C4">
        <w:rPr>
          <w:noProof/>
          <w:sz w:val="20"/>
        </w:rPr>
        <w:t>) {</w:t>
      </w:r>
      <w:r w:rsidRPr="004E05C4">
        <w:rPr>
          <w:noProof/>
          <w:sz w:val="20"/>
        </w:rPr>
        <w:br/>
      </w:r>
      <w:r w:rsidRPr="004E05C4">
        <w:rPr>
          <w:noProof/>
          <w:sz w:val="20"/>
        </w:rPr>
        <w:tab/>
        <w:t>baseTime = AuNominalRemovalTime[ firstPicInPrevBuffPeriod ]</w:t>
      </w:r>
      <w:r w:rsidRPr="004E05C4">
        <w:rPr>
          <w:noProof/>
          <w:sz w:val="20"/>
        </w:rPr>
        <w:br/>
      </w:r>
      <w:r w:rsidRPr="004E05C4">
        <w:rPr>
          <w:noProof/>
          <w:sz w:val="20"/>
        </w:rPr>
        <w:tab/>
        <w:t>tmpCpbRemovalDelay = AuCpbRemovalDelayVal</w:t>
      </w:r>
      <w:r w:rsidRPr="004E05C4">
        <w:rPr>
          <w:noProof/>
          <w:sz w:val="20"/>
        </w:rPr>
        <w:br/>
      </w:r>
      <w:r w:rsidRPr="004E05C4">
        <w:rPr>
          <w:noProof/>
          <w:sz w:val="20"/>
        </w:rPr>
        <w:tab/>
      </w:r>
      <w:r w:rsidRPr="004E05C4">
        <w:rPr>
          <w:noProof/>
          <w:sz w:val="20"/>
          <w:highlight w:val="yellow"/>
        </w:rPr>
        <w:t>tmp</w:t>
      </w:r>
      <w:proofErr w:type="spellStart"/>
      <w:r w:rsidRPr="004E05C4">
        <w:rPr>
          <w:sz w:val="20"/>
          <w:highlight w:val="yellow"/>
        </w:rPr>
        <w:t>CpbDelayOffset</w:t>
      </w:r>
      <w:proofErr w:type="spellEnd"/>
      <w:r w:rsidRPr="004E05C4">
        <w:rPr>
          <w:sz w:val="20"/>
          <w:highlight w:val="yellow"/>
        </w:rPr>
        <w:t xml:space="preserve"> = </w:t>
      </w:r>
      <w:proofErr w:type="spellStart"/>
      <w:r w:rsidRPr="004E05C4">
        <w:rPr>
          <w:sz w:val="20"/>
          <w:highlight w:val="yellow"/>
        </w:rPr>
        <w:t>CpbDelayOffset</w:t>
      </w:r>
      <w:proofErr w:type="spellEnd"/>
      <w:r w:rsidRPr="004E05C4">
        <w:rPr>
          <w:noProof/>
          <w:sz w:val="20"/>
        </w:rPr>
        <w:br/>
        <w:t>} else {</w:t>
      </w:r>
      <w:r w:rsidRPr="004E05C4">
        <w:rPr>
          <w:noProof/>
          <w:sz w:val="20"/>
        </w:rPr>
        <w:br/>
      </w:r>
      <w:r w:rsidRPr="004E05C4">
        <w:rPr>
          <w:noProof/>
          <w:sz w:val="20"/>
        </w:rPr>
        <w:tab/>
        <w:t>baseTime1 = AuNominalRemovalTime[ prevNonDiscardablePic ]</w:t>
      </w:r>
      <w:r w:rsidRPr="004E05C4">
        <w:rPr>
          <w:noProof/>
          <w:sz w:val="20"/>
        </w:rPr>
        <w:br/>
      </w:r>
      <w:r w:rsidRPr="004E05C4">
        <w:rPr>
          <w:noProof/>
          <w:sz w:val="20"/>
        </w:rPr>
        <w:tab/>
        <w:t>tmpCpbRemovalDelay1 = ( </w:t>
      </w:r>
      <w:r w:rsidRPr="004E05C4">
        <w:rPr>
          <w:sz w:val="20"/>
        </w:rPr>
        <w:t>auCpbRemovalDelayDeltaMinus1 + 1 )</w:t>
      </w:r>
      <w:r w:rsidRPr="004E05C4">
        <w:rPr>
          <w:noProof/>
          <w:sz w:val="20"/>
        </w:rPr>
        <w:br/>
      </w:r>
      <w:r w:rsidRPr="004E05C4">
        <w:rPr>
          <w:noProof/>
          <w:sz w:val="20"/>
        </w:rPr>
        <w:tab/>
        <w:t>baseTime2 = AuNominalRemovalTime[ n </w:t>
      </w:r>
      <w:r w:rsidRPr="004E05C4">
        <w:rPr>
          <w:sz w:val="20"/>
        </w:rPr>
        <w:t>−</w:t>
      </w:r>
      <w:r w:rsidRPr="004E05C4">
        <w:rPr>
          <w:noProof/>
          <w:sz w:val="20"/>
        </w:rPr>
        <w:t> 1 ]</w:t>
      </w:r>
      <w:r w:rsidRPr="004E05C4">
        <w:rPr>
          <w:sz w:val="20"/>
        </w:rPr>
        <w:br/>
      </w:r>
      <w:r w:rsidRPr="004E05C4">
        <w:rPr>
          <w:noProof/>
          <w:sz w:val="20"/>
        </w:rPr>
        <w:tab/>
        <w:t>tmpCpbRemovalDelay2 =</w:t>
      </w:r>
      <w:r w:rsidRPr="004E05C4">
        <w:rPr>
          <w:noProof/>
          <w:sz w:val="20"/>
        </w:rPr>
        <w:tab/>
      </w:r>
      <w:r w:rsidRPr="004E05C4">
        <w:rPr>
          <w:noProof/>
          <w:sz w:val="20"/>
        </w:rPr>
        <w:tab/>
      </w:r>
      <w:r w:rsidRPr="004E05C4">
        <w:rPr>
          <w:noProof/>
          <w:sz w:val="20"/>
        </w:rPr>
        <w:tab/>
      </w:r>
      <w:r w:rsidRPr="004E05C4">
        <w:rPr>
          <w:sz w:val="20"/>
        </w:rPr>
        <w:tab/>
      </w:r>
      <w:r w:rsidRPr="004E05C4">
        <w:rPr>
          <w:noProof/>
          <w:sz w:val="20"/>
        </w:rPr>
        <w:t>(C.</w:t>
      </w:r>
      <w:r w:rsidR="00390A95">
        <w:rPr>
          <w:noProof/>
          <w:sz w:val="20"/>
        </w:rPr>
        <w:t>X</w:t>
      </w:r>
      <w:r w:rsidRPr="004E05C4">
        <w:rPr>
          <w:noProof/>
          <w:sz w:val="20"/>
        </w:rPr>
        <w:t>)</w:t>
      </w:r>
      <w:r w:rsidRPr="004E05C4">
        <w:rPr>
          <w:sz w:val="20"/>
        </w:rPr>
        <w:br/>
      </w:r>
      <w:r w:rsidRPr="004E05C4">
        <w:rPr>
          <w:sz w:val="20"/>
        </w:rPr>
        <w:tab/>
      </w:r>
      <w:r w:rsidRPr="004E05C4">
        <w:rPr>
          <w:sz w:val="20"/>
        </w:rPr>
        <w:tab/>
      </w:r>
      <w:r w:rsidRPr="004E05C4">
        <w:rPr>
          <w:sz w:val="20"/>
        </w:rPr>
        <w:tab/>
        <w:t>Ceil( ( </w:t>
      </w:r>
      <w:proofErr w:type="spellStart"/>
      <w:r w:rsidRPr="004E05C4">
        <w:rPr>
          <w:sz w:val="20"/>
        </w:rPr>
        <w:t>InitCpbRemovalDelay</w:t>
      </w:r>
      <w:proofErr w:type="spellEnd"/>
      <w:r w:rsidRPr="004E05C4">
        <w:rPr>
          <w:noProof/>
          <w:sz w:val="20"/>
        </w:rPr>
        <w:t>[ Htid ]</w:t>
      </w:r>
      <w:r w:rsidRPr="004E05C4">
        <w:rPr>
          <w:sz w:val="20"/>
        </w:rPr>
        <w:t>[ </w:t>
      </w:r>
      <w:proofErr w:type="spellStart"/>
      <w:r w:rsidRPr="004E05C4">
        <w:rPr>
          <w:sz w:val="20"/>
        </w:rPr>
        <w:t>ScIdx</w:t>
      </w:r>
      <w:proofErr w:type="spellEnd"/>
      <w:r w:rsidRPr="004E05C4">
        <w:rPr>
          <w:sz w:val="20"/>
        </w:rPr>
        <w:t> ] ÷ 90000 +</w:t>
      </w:r>
      <w:r w:rsidRPr="004E05C4">
        <w:rPr>
          <w:sz w:val="20"/>
        </w:rPr>
        <w:br/>
      </w:r>
      <w:r w:rsidRPr="004E05C4">
        <w:rPr>
          <w:noProof/>
          <w:sz w:val="20"/>
        </w:rPr>
        <w:tab/>
      </w:r>
      <w:r w:rsidRPr="004E05C4">
        <w:rPr>
          <w:noProof/>
          <w:sz w:val="20"/>
        </w:rPr>
        <w:tab/>
      </w:r>
      <w:r w:rsidRPr="004E05C4">
        <w:rPr>
          <w:noProof/>
          <w:sz w:val="20"/>
        </w:rPr>
        <w:tab/>
      </w:r>
      <w:r w:rsidRPr="004E05C4">
        <w:rPr>
          <w:noProof/>
          <w:sz w:val="20"/>
        </w:rPr>
        <w:tab/>
        <w:t>AuFinalArrivalTime[ n </w:t>
      </w:r>
      <w:r w:rsidRPr="004E05C4">
        <w:rPr>
          <w:sz w:val="20"/>
        </w:rPr>
        <w:t>−</w:t>
      </w:r>
      <w:r w:rsidRPr="004E05C4">
        <w:rPr>
          <w:noProof/>
          <w:sz w:val="20"/>
        </w:rPr>
        <w:t> 1 ] </w:t>
      </w:r>
      <w:r w:rsidRPr="004E05C4">
        <w:rPr>
          <w:sz w:val="20"/>
        </w:rPr>
        <w:t>− </w:t>
      </w:r>
      <w:proofErr w:type="spellStart"/>
      <w:r w:rsidRPr="004E05C4">
        <w:rPr>
          <w:noProof/>
          <w:sz w:val="20"/>
        </w:rPr>
        <w:t>Au</w:t>
      </w:r>
      <w:r w:rsidRPr="004E05C4">
        <w:rPr>
          <w:sz w:val="20"/>
        </w:rPr>
        <w:t>N</w:t>
      </w:r>
      <w:r w:rsidRPr="004E05C4">
        <w:rPr>
          <w:noProof/>
          <w:sz w:val="20"/>
        </w:rPr>
        <w:t>ominalRemovalTime</w:t>
      </w:r>
      <w:proofErr w:type="spellEnd"/>
      <w:r w:rsidRPr="004E05C4">
        <w:rPr>
          <w:noProof/>
          <w:sz w:val="20"/>
        </w:rPr>
        <w:t>[ n </w:t>
      </w:r>
      <w:r w:rsidRPr="004E05C4">
        <w:rPr>
          <w:sz w:val="20"/>
        </w:rPr>
        <w:t>−</w:t>
      </w:r>
      <w:r w:rsidRPr="004E05C4">
        <w:rPr>
          <w:noProof/>
          <w:sz w:val="20"/>
        </w:rPr>
        <w:t> 1 ]</w:t>
      </w:r>
      <w:r w:rsidRPr="004E05C4">
        <w:rPr>
          <w:sz w:val="20"/>
        </w:rPr>
        <w:t> ) ÷ </w:t>
      </w:r>
      <w:proofErr w:type="spellStart"/>
      <w:r w:rsidRPr="004E05C4">
        <w:rPr>
          <w:sz w:val="20"/>
        </w:rPr>
        <w:t>ClockTick</w:t>
      </w:r>
      <w:proofErr w:type="spellEnd"/>
      <w:r w:rsidRPr="004E05C4">
        <w:rPr>
          <w:sz w:val="20"/>
        </w:rPr>
        <w:t> )</w:t>
      </w:r>
      <w:r w:rsidRPr="004E05C4">
        <w:rPr>
          <w:sz w:val="20"/>
        </w:rPr>
        <w:br/>
      </w:r>
      <w:r w:rsidRPr="004E05C4">
        <w:rPr>
          <w:noProof/>
          <w:sz w:val="20"/>
        </w:rPr>
        <w:tab/>
        <w:t>if( baseTime1 + ClockTick *</w:t>
      </w:r>
      <w:r w:rsidRPr="004E05C4">
        <w:rPr>
          <w:sz w:val="20"/>
        </w:rPr>
        <w:t> </w:t>
      </w:r>
      <w:r w:rsidRPr="004E05C4">
        <w:rPr>
          <w:noProof/>
          <w:sz w:val="20"/>
        </w:rPr>
        <w:t>tmpCpbRemovalDelay1 &lt;</w:t>
      </w:r>
      <w:r w:rsidRPr="004E05C4">
        <w:rPr>
          <w:noProof/>
          <w:sz w:val="20"/>
        </w:rPr>
        <w:br/>
      </w:r>
      <w:r w:rsidRPr="004E05C4">
        <w:rPr>
          <w:noProof/>
          <w:sz w:val="20"/>
        </w:rPr>
        <w:tab/>
      </w:r>
      <w:r w:rsidRPr="004E05C4">
        <w:rPr>
          <w:noProof/>
          <w:sz w:val="20"/>
        </w:rPr>
        <w:tab/>
      </w:r>
      <w:r w:rsidRPr="004E05C4">
        <w:rPr>
          <w:noProof/>
          <w:sz w:val="20"/>
        </w:rPr>
        <w:tab/>
      </w:r>
      <w:r w:rsidRPr="004E05C4">
        <w:rPr>
          <w:noProof/>
          <w:sz w:val="20"/>
        </w:rPr>
        <w:tab/>
        <w:t>baseTime2 + ClockTick *</w:t>
      </w:r>
      <w:r w:rsidRPr="004E05C4">
        <w:rPr>
          <w:sz w:val="20"/>
        </w:rPr>
        <w:t> </w:t>
      </w:r>
      <w:r w:rsidRPr="004E05C4">
        <w:rPr>
          <w:noProof/>
          <w:sz w:val="20"/>
        </w:rPr>
        <w:t>tmpCpbRemovalDelay2 ) {</w:t>
      </w:r>
      <w:r w:rsidRPr="004E05C4">
        <w:rPr>
          <w:noProof/>
          <w:sz w:val="20"/>
        </w:rPr>
        <w:br/>
      </w:r>
      <w:r w:rsidRPr="004E05C4">
        <w:rPr>
          <w:noProof/>
          <w:sz w:val="20"/>
        </w:rPr>
        <w:tab/>
      </w:r>
      <w:r w:rsidRPr="004E05C4">
        <w:rPr>
          <w:noProof/>
          <w:sz w:val="20"/>
        </w:rPr>
        <w:tab/>
        <w:t>baseTime = baseTime2</w:t>
      </w:r>
      <w:r w:rsidRPr="004E05C4">
        <w:rPr>
          <w:noProof/>
          <w:sz w:val="20"/>
        </w:rPr>
        <w:br/>
      </w:r>
      <w:r w:rsidRPr="004E05C4">
        <w:rPr>
          <w:noProof/>
          <w:sz w:val="20"/>
        </w:rPr>
        <w:tab/>
      </w:r>
      <w:r w:rsidRPr="004E05C4">
        <w:rPr>
          <w:noProof/>
          <w:sz w:val="20"/>
        </w:rPr>
        <w:tab/>
      </w:r>
      <w:proofErr w:type="spellStart"/>
      <w:r w:rsidRPr="004E05C4">
        <w:rPr>
          <w:sz w:val="20"/>
        </w:rPr>
        <w:t>tmpCpbRemovalDelay</w:t>
      </w:r>
      <w:proofErr w:type="spellEnd"/>
      <w:r w:rsidRPr="004E05C4">
        <w:rPr>
          <w:sz w:val="20"/>
        </w:rPr>
        <w:t xml:space="preserve"> = tmpCpbRemovalDelay2</w:t>
      </w:r>
      <w:r w:rsidRPr="004E05C4">
        <w:rPr>
          <w:noProof/>
          <w:sz w:val="20"/>
        </w:rPr>
        <w:br/>
      </w:r>
      <w:r w:rsidRPr="004E05C4">
        <w:rPr>
          <w:noProof/>
          <w:sz w:val="20"/>
        </w:rPr>
        <w:tab/>
      </w:r>
      <w:r w:rsidRPr="004E05C4">
        <w:rPr>
          <w:sz w:val="20"/>
        </w:rPr>
        <w:t>}</w:t>
      </w:r>
      <w:r w:rsidRPr="004E05C4">
        <w:rPr>
          <w:noProof/>
          <w:sz w:val="20"/>
        </w:rPr>
        <w:t xml:space="preserve"> else {</w:t>
      </w:r>
      <w:r w:rsidRPr="004E05C4">
        <w:rPr>
          <w:noProof/>
          <w:sz w:val="20"/>
        </w:rPr>
        <w:br/>
      </w:r>
      <w:r w:rsidRPr="004E05C4">
        <w:rPr>
          <w:noProof/>
          <w:sz w:val="20"/>
        </w:rPr>
        <w:tab/>
      </w:r>
      <w:r w:rsidRPr="004E05C4">
        <w:rPr>
          <w:noProof/>
          <w:sz w:val="20"/>
        </w:rPr>
        <w:tab/>
        <w:t>baseTime = baseTime1</w:t>
      </w:r>
      <w:r w:rsidRPr="004E05C4">
        <w:rPr>
          <w:noProof/>
          <w:sz w:val="20"/>
        </w:rPr>
        <w:br/>
      </w:r>
      <w:r w:rsidRPr="004E05C4">
        <w:rPr>
          <w:noProof/>
          <w:sz w:val="20"/>
        </w:rPr>
        <w:tab/>
      </w:r>
      <w:r w:rsidRPr="004E05C4">
        <w:rPr>
          <w:noProof/>
          <w:sz w:val="20"/>
        </w:rPr>
        <w:tab/>
      </w:r>
      <w:proofErr w:type="spellStart"/>
      <w:r w:rsidRPr="004E05C4">
        <w:rPr>
          <w:sz w:val="20"/>
        </w:rPr>
        <w:t>tmpCpbRemovalDelay</w:t>
      </w:r>
      <w:proofErr w:type="spellEnd"/>
      <w:r w:rsidRPr="004E05C4">
        <w:rPr>
          <w:sz w:val="20"/>
        </w:rPr>
        <w:t xml:space="preserve"> = tmpCpbRemovalDelay1</w:t>
      </w:r>
      <w:r w:rsidRPr="004E05C4">
        <w:rPr>
          <w:noProof/>
          <w:sz w:val="20"/>
          <w:highlight w:val="yellow"/>
        </w:rPr>
        <w:br/>
      </w:r>
      <w:r w:rsidRPr="004E05C4">
        <w:rPr>
          <w:noProof/>
          <w:sz w:val="20"/>
        </w:rPr>
        <w:tab/>
      </w:r>
      <w:r w:rsidRPr="004E05C4">
        <w:rPr>
          <w:sz w:val="20"/>
        </w:rPr>
        <w:t>}</w:t>
      </w:r>
      <w:r w:rsidRPr="004E05C4">
        <w:rPr>
          <w:sz w:val="20"/>
        </w:rPr>
        <w:br/>
      </w:r>
      <w:r w:rsidRPr="004E05C4">
        <w:rPr>
          <w:noProof/>
          <w:sz w:val="20"/>
        </w:rPr>
        <w:tab/>
      </w:r>
      <w:proofErr w:type="spellStart"/>
      <w:r w:rsidRPr="004E05C4">
        <w:rPr>
          <w:noProof/>
          <w:sz w:val="20"/>
          <w:highlight w:val="yellow"/>
        </w:rPr>
        <w:t>tmp</w:t>
      </w:r>
      <w:r w:rsidRPr="004E05C4">
        <w:rPr>
          <w:sz w:val="20"/>
          <w:highlight w:val="yellow"/>
        </w:rPr>
        <w:t>CpbDelayOffset</w:t>
      </w:r>
      <w:proofErr w:type="spellEnd"/>
      <w:r w:rsidRPr="004E05C4">
        <w:rPr>
          <w:sz w:val="20"/>
          <w:highlight w:val="yellow"/>
        </w:rPr>
        <w:t xml:space="preserve"> = 0</w:t>
      </w:r>
      <w:r w:rsidRPr="004E05C4">
        <w:rPr>
          <w:sz w:val="20"/>
        </w:rPr>
        <w:br/>
        <w:t>}</w:t>
      </w:r>
      <w:r w:rsidRPr="004E05C4">
        <w:rPr>
          <w:sz w:val="20"/>
        </w:rPr>
        <w:br/>
      </w:r>
      <w:r w:rsidRPr="004E05C4">
        <w:rPr>
          <w:noProof/>
          <w:sz w:val="20"/>
        </w:rPr>
        <w:t>AuNominalRemovalTime[ n ] = baseTime + ( ClockTick </w:t>
      </w:r>
      <w:r w:rsidRPr="004E05C4">
        <w:rPr>
          <w:rFonts w:cs="Lucida Console"/>
          <w:noProof/>
          <w:sz w:val="20"/>
        </w:rPr>
        <w:t>*</w:t>
      </w:r>
      <w:r w:rsidRPr="004E05C4">
        <w:rPr>
          <w:noProof/>
          <w:sz w:val="20"/>
        </w:rPr>
        <w:t> </w:t>
      </w:r>
      <w:proofErr w:type="spellStart"/>
      <w:r w:rsidRPr="004E05C4">
        <w:rPr>
          <w:sz w:val="20"/>
        </w:rPr>
        <w:t>tmpCpbRemovalDelay</w:t>
      </w:r>
      <w:proofErr w:type="spellEnd"/>
      <w:r w:rsidRPr="004E05C4">
        <w:rPr>
          <w:sz w:val="20"/>
        </w:rPr>
        <w:t> − </w:t>
      </w:r>
      <w:proofErr w:type="spellStart"/>
      <w:r w:rsidRPr="004E05C4">
        <w:rPr>
          <w:sz w:val="20"/>
          <w:highlight w:val="yellow"/>
        </w:rPr>
        <w:t>tmp</w:t>
      </w:r>
      <w:r w:rsidRPr="004E05C4">
        <w:rPr>
          <w:sz w:val="20"/>
        </w:rPr>
        <w:t>CpbDelayOffset</w:t>
      </w:r>
      <w:proofErr w:type="spellEnd"/>
      <w:r w:rsidRPr="004E05C4">
        <w:rPr>
          <w:sz w:val="20"/>
        </w:rPr>
        <w:t> </w:t>
      </w:r>
    </w:p>
    <w:p w14:paraId="7F3CEFB2" w14:textId="77777777" w:rsidR="004E05C4" w:rsidRPr="00301151"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0" w:after="160"/>
        <w:jc w:val="both"/>
        <w:textAlignment w:val="auto"/>
        <w:rPr>
          <w:rFonts w:eastAsiaTheme="minorEastAsia"/>
          <w:szCs w:val="22"/>
          <w:lang w:val="en-US" w:eastAsia="zh-CN"/>
          <w:rPrChange w:id="915" w:author="Gary Sullivan" w:date="2020-10-06T20:24:00Z">
            <w:rPr>
              <w:rFonts w:eastAsiaTheme="minorEastAsia"/>
              <w:sz w:val="20"/>
              <w:lang w:val="en-US" w:eastAsia="zh-CN"/>
            </w:rPr>
          </w:rPrChange>
        </w:rPr>
        <w:pPrChange w:id="916"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0" w:after="160" w:line="259" w:lineRule="auto"/>
            <w:ind w:left="360" w:hanging="360"/>
            <w:contextualSpacing/>
            <w:jc w:val="both"/>
            <w:textAlignment w:val="auto"/>
          </w:pPr>
        </w:pPrChange>
      </w:pPr>
      <w:r w:rsidRPr="00301151">
        <w:rPr>
          <w:rFonts w:eastAsiaTheme="minorEastAsia"/>
          <w:szCs w:val="22"/>
          <w:lang w:val="en-US" w:eastAsia="zh-CN"/>
          <w:rPrChange w:id="917" w:author="Gary Sullivan" w:date="2020-10-06T20:24:00Z">
            <w:rPr>
              <w:rFonts w:eastAsiaTheme="minorEastAsia"/>
              <w:sz w:val="20"/>
              <w:lang w:val="en-US" w:eastAsia="zh-CN"/>
            </w:rPr>
          </w:rPrChange>
        </w:rPr>
        <w:t xml:space="preserve">In the semantics of </w:t>
      </w:r>
      <w:r w:rsidRPr="00301151">
        <w:rPr>
          <w:rFonts w:eastAsiaTheme="minorEastAsia"/>
          <w:bCs/>
          <w:iCs/>
          <w:szCs w:val="22"/>
          <w:lang w:eastAsia="zh-CN"/>
          <w:rPrChange w:id="918" w:author="Gary Sullivan" w:date="2020-10-06T20:24:00Z">
            <w:rPr>
              <w:rFonts w:eastAsiaTheme="minorEastAsia"/>
              <w:bCs/>
              <w:iCs/>
              <w:sz w:val="20"/>
              <w:lang w:eastAsia="zh-CN"/>
            </w:rPr>
          </w:rPrChange>
        </w:rPr>
        <w:t>elemental_duration_in_tc_minus1</w:t>
      </w:r>
      <w:r w:rsidRPr="00301151">
        <w:rPr>
          <w:rFonts w:eastAsiaTheme="minorEastAsia"/>
          <w:iCs/>
          <w:szCs w:val="22"/>
          <w:lang w:eastAsia="zh-CN"/>
          <w:rPrChange w:id="919" w:author="Gary Sullivan" w:date="2020-10-06T20:24:00Z">
            <w:rPr>
              <w:rFonts w:eastAsiaTheme="minorEastAsia"/>
              <w:iCs/>
              <w:sz w:val="20"/>
              <w:lang w:eastAsia="zh-CN"/>
            </w:rPr>
          </w:rPrChange>
        </w:rPr>
        <w:t xml:space="preserve">[ i ], </w:t>
      </w:r>
      <w:r w:rsidRPr="00301151">
        <w:rPr>
          <w:rFonts w:eastAsiaTheme="minorEastAsia"/>
          <w:szCs w:val="22"/>
          <w:lang w:val="en-US" w:eastAsia="zh-CN"/>
          <w:rPrChange w:id="920" w:author="Gary Sullivan" w:date="2020-10-06T20:24:00Z">
            <w:rPr>
              <w:rFonts w:eastAsiaTheme="minorEastAsia"/>
              <w:sz w:val="20"/>
              <w:lang w:val="en-US" w:eastAsia="zh-CN"/>
            </w:rPr>
          </w:rPrChange>
        </w:rPr>
        <w:t xml:space="preserve">the syntax element </w:t>
      </w:r>
      <w:proofErr w:type="spellStart"/>
      <w:r w:rsidRPr="00301151">
        <w:rPr>
          <w:rFonts w:eastAsiaTheme="minorEastAsia"/>
          <w:szCs w:val="22"/>
          <w:lang w:val="en-US" w:eastAsia="zh-CN"/>
          <w:rPrChange w:id="921" w:author="Gary Sullivan" w:date="2020-10-06T20:24:00Z">
            <w:rPr>
              <w:rFonts w:eastAsiaTheme="minorEastAsia"/>
              <w:sz w:val="20"/>
              <w:lang w:val="en-US" w:eastAsia="zh-CN"/>
            </w:rPr>
          </w:rPrChange>
        </w:rPr>
        <w:t>fixed_pic_rate_general_flag</w:t>
      </w:r>
      <w:proofErr w:type="spellEnd"/>
      <w:r w:rsidRPr="00301151">
        <w:rPr>
          <w:rFonts w:eastAsiaTheme="minorEastAsia"/>
          <w:szCs w:val="22"/>
          <w:lang w:val="en-US" w:eastAsia="zh-CN"/>
          <w:rPrChange w:id="922" w:author="Gary Sullivan" w:date="2020-10-06T20:24:00Z">
            <w:rPr>
              <w:rFonts w:eastAsiaTheme="minorEastAsia"/>
              <w:sz w:val="20"/>
              <w:lang w:val="en-US" w:eastAsia="zh-CN"/>
            </w:rPr>
          </w:rPrChange>
        </w:rPr>
        <w:t xml:space="preserve">[ i ] of both the first and second CVS to determine whether the fixed output rate applies also across CVSs. However, it is asserted that the value of </w:t>
      </w:r>
      <w:proofErr w:type="spellStart"/>
      <w:r w:rsidRPr="00301151">
        <w:rPr>
          <w:rFonts w:eastAsiaTheme="minorEastAsia"/>
          <w:szCs w:val="22"/>
          <w:lang w:val="en-US" w:eastAsia="zh-CN"/>
          <w:rPrChange w:id="923" w:author="Gary Sullivan" w:date="2020-10-06T20:24:00Z">
            <w:rPr>
              <w:rFonts w:eastAsiaTheme="minorEastAsia"/>
              <w:sz w:val="20"/>
              <w:lang w:val="en-US" w:eastAsia="zh-CN"/>
            </w:rPr>
          </w:rPrChange>
        </w:rPr>
        <w:t>fixed_pic_rate_general_flag</w:t>
      </w:r>
      <w:proofErr w:type="spellEnd"/>
      <w:r w:rsidRPr="00301151">
        <w:rPr>
          <w:rFonts w:eastAsiaTheme="minorEastAsia"/>
          <w:szCs w:val="22"/>
          <w:lang w:val="en-US" w:eastAsia="zh-CN"/>
          <w:rPrChange w:id="924" w:author="Gary Sullivan" w:date="2020-10-06T20:24:00Z">
            <w:rPr>
              <w:rFonts w:eastAsiaTheme="minorEastAsia"/>
              <w:sz w:val="20"/>
              <w:lang w:val="en-US" w:eastAsia="zh-CN"/>
            </w:rPr>
          </w:rPrChange>
        </w:rPr>
        <w:t xml:space="preserve">[ i ] of the first CVS should not be taken into account for determining whether the fixed output rate applies across the two CVSs. Therefore, the first two instances of </w:t>
      </w:r>
      <w:proofErr w:type="spellStart"/>
      <w:r w:rsidRPr="00301151">
        <w:rPr>
          <w:rFonts w:eastAsiaTheme="minorEastAsia"/>
          <w:szCs w:val="22"/>
          <w:lang w:val="en-US" w:eastAsia="zh-CN"/>
          <w:rPrChange w:id="925" w:author="Gary Sullivan" w:date="2020-10-06T20:24:00Z">
            <w:rPr>
              <w:rFonts w:eastAsiaTheme="minorEastAsia"/>
              <w:sz w:val="20"/>
              <w:lang w:val="en-US" w:eastAsia="zh-CN"/>
            </w:rPr>
          </w:rPrChange>
        </w:rPr>
        <w:t>fixed_pic_rate_general_flag</w:t>
      </w:r>
      <w:proofErr w:type="spellEnd"/>
      <w:r w:rsidRPr="00301151">
        <w:rPr>
          <w:rFonts w:eastAsiaTheme="minorEastAsia"/>
          <w:szCs w:val="22"/>
          <w:lang w:val="en-US" w:eastAsia="zh-CN"/>
          <w:rPrChange w:id="926" w:author="Gary Sullivan" w:date="2020-10-06T20:24:00Z">
            <w:rPr>
              <w:rFonts w:eastAsiaTheme="minorEastAsia"/>
              <w:sz w:val="20"/>
              <w:lang w:val="en-US" w:eastAsia="zh-CN"/>
            </w:rPr>
          </w:rPrChange>
        </w:rPr>
        <w:t xml:space="preserve"> highlighted in green below should be </w:t>
      </w:r>
      <w:proofErr w:type="spellStart"/>
      <w:r w:rsidRPr="00301151">
        <w:rPr>
          <w:rFonts w:eastAsiaTheme="minorEastAsia"/>
          <w:szCs w:val="22"/>
          <w:lang w:val="en-US" w:eastAsia="zh-CN"/>
          <w:rPrChange w:id="927" w:author="Gary Sullivan" w:date="2020-10-06T20:24:00Z">
            <w:rPr>
              <w:rFonts w:eastAsiaTheme="minorEastAsia"/>
              <w:sz w:val="20"/>
              <w:lang w:val="en-US" w:eastAsia="zh-CN"/>
            </w:rPr>
          </w:rPrChange>
        </w:rPr>
        <w:t>fixed_pic_rate_within_cvs_flag</w:t>
      </w:r>
      <w:proofErr w:type="spellEnd"/>
      <w:r w:rsidRPr="00301151">
        <w:rPr>
          <w:rFonts w:eastAsiaTheme="minorEastAsia"/>
          <w:szCs w:val="22"/>
          <w:lang w:val="en-US" w:eastAsia="zh-CN"/>
          <w:rPrChange w:id="928" w:author="Gary Sullivan" w:date="2020-10-06T20:24:00Z">
            <w:rPr>
              <w:rFonts w:eastAsiaTheme="minorEastAsia"/>
              <w:sz w:val="20"/>
              <w:lang w:val="en-US" w:eastAsia="zh-CN"/>
            </w:rPr>
          </w:rPrChange>
        </w:rPr>
        <w:t xml:space="preserve"> instead:</w:t>
      </w:r>
    </w:p>
    <w:p w14:paraId="5FC48CE7" w14:textId="77777777"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
      <w:r w:rsidRPr="004E05C4">
        <w:rPr>
          <w:rFonts w:eastAsia="Times New Roman"/>
          <w:b/>
          <w:iCs/>
          <w:noProof/>
          <w:sz w:val="20"/>
        </w:rPr>
        <w:t>elemental_duration_in_tc_minus1</w:t>
      </w:r>
      <w:r w:rsidRPr="004E05C4">
        <w:rPr>
          <w:rFonts w:eastAsia="Times New Roman"/>
          <w:iCs/>
          <w:noProof/>
          <w:sz w:val="20"/>
        </w:rPr>
        <w:t>[ i ] plus 1 (when present) specifies, when Htid is equal to i, the temporal distance, in clock ticks, between the elemental units that specify the HRD output times of consecutive pictures in output order as specified below. The value of elemental_duration_in_tc_minus1[ i ] shall be in the range of 0 to 2047, inclusive.</w:t>
      </w:r>
    </w:p>
    <w:p w14:paraId="125E62E5" w14:textId="77777777"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Change w:id="929" w:author="Gary Sullivan" w:date="2020-10-06T20:22:00Z">
          <w:pPr>
            <w:tabs>
              <w:tab w:val="left" w:pos="1800"/>
              <w:tab w:val="left" w:pos="2160"/>
              <w:tab w:val="left" w:pos="2520"/>
              <w:tab w:val="left" w:pos="2880"/>
              <w:tab w:val="left" w:pos="3240"/>
              <w:tab w:val="left" w:pos="3600"/>
              <w:tab w:val="left" w:pos="3960"/>
              <w:tab w:val="left" w:pos="4320"/>
            </w:tabs>
            <w:ind w:left="1080"/>
            <w:jc w:val="both"/>
          </w:pPr>
        </w:pPrChange>
      </w:pPr>
      <w:r w:rsidRPr="004E05C4">
        <w:rPr>
          <w:rFonts w:eastAsia="Times New Roman"/>
          <w:iCs/>
          <w:noProof/>
          <w:sz w:val="20"/>
        </w:rPr>
        <w:t xml:space="preserve">When Htid is equal to i and </w:t>
      </w:r>
      <w:r w:rsidRPr="004E05C4">
        <w:rPr>
          <w:rFonts w:eastAsia="Times New Roman"/>
          <w:iCs/>
          <w:noProof/>
          <w:sz w:val="20"/>
          <w:highlight w:val="green"/>
        </w:rPr>
        <w:t>fixed_pic_rate_general_flag[ i ]</w:t>
      </w:r>
      <w:r w:rsidRPr="004E05C4">
        <w:rPr>
          <w:rFonts w:eastAsia="Times New Roman"/>
          <w:iCs/>
          <w:noProof/>
          <w:sz w:val="20"/>
        </w:rPr>
        <w:t xml:space="preserve"> is equal to 1 for a CVS containing picture n, and picture n is a picture that is output and is not the last picture in the bitstream (in output order) that is output, the value of the variable DpbOutputElementalInterval[ n ] is specified by:</w:t>
      </w:r>
    </w:p>
    <w:p w14:paraId="4A04B106" w14:textId="77777777" w:rsidR="004E05C4" w:rsidRPr="004E05C4" w:rsidRDefault="004E05C4" w:rsidP="00301151">
      <w:pPr>
        <w:numPr>
          <w:ilvl w:val="0"/>
          <w:numId w:val="1804"/>
        </w:numPr>
        <w:tabs>
          <w:tab w:val="clear" w:pos="360"/>
          <w:tab w:val="clear" w:pos="720"/>
          <w:tab w:val="clear" w:pos="1080"/>
          <w:tab w:val="clear" w:pos="1440"/>
          <w:tab w:val="left" w:pos="794"/>
          <w:tab w:val="left" w:pos="1588"/>
          <w:tab w:val="left" w:pos="1800"/>
          <w:tab w:val="left" w:pos="2160"/>
          <w:tab w:val="left" w:pos="2520"/>
          <w:tab w:val="left" w:pos="2880"/>
          <w:tab w:val="left" w:pos="3240"/>
          <w:tab w:val="left" w:pos="3600"/>
          <w:tab w:val="left" w:pos="3960"/>
          <w:tab w:val="left" w:pos="4320"/>
          <w:tab w:val="center" w:pos="4849"/>
          <w:tab w:val="right" w:pos="9696"/>
        </w:tabs>
        <w:spacing w:before="193" w:after="240"/>
        <w:ind w:left="1642" w:firstLine="0"/>
        <w:jc w:val="both"/>
        <w:rPr>
          <w:iCs/>
          <w:noProof/>
          <w:sz w:val="20"/>
        </w:rPr>
        <w:pPrChange w:id="930" w:author="Gary Sullivan" w:date="2020-10-06T20:22:00Z">
          <w:pPr>
            <w:numPr>
              <w:numId w:val="1804"/>
            </w:numPr>
            <w:tabs>
              <w:tab w:val="clear" w:pos="360"/>
              <w:tab w:val="clear" w:pos="720"/>
              <w:tab w:val="clear" w:pos="1080"/>
              <w:tab w:val="clear" w:pos="1440"/>
              <w:tab w:val="left" w:pos="794"/>
              <w:tab w:val="left" w:pos="1588"/>
              <w:tab w:val="left" w:pos="1800"/>
              <w:tab w:val="left" w:pos="2160"/>
              <w:tab w:val="left" w:pos="2520"/>
              <w:tab w:val="left" w:pos="2880"/>
              <w:tab w:val="left" w:pos="3240"/>
              <w:tab w:val="left" w:pos="3600"/>
              <w:tab w:val="left" w:pos="3960"/>
              <w:tab w:val="left" w:pos="4320"/>
              <w:tab w:val="center" w:pos="4849"/>
              <w:tab w:val="right" w:pos="9696"/>
            </w:tabs>
            <w:spacing w:before="193" w:after="240"/>
            <w:ind w:left="1642"/>
            <w:jc w:val="both"/>
          </w:pPr>
        </w:pPrChange>
      </w:pPr>
      <w:r w:rsidRPr="004E05C4">
        <w:rPr>
          <w:iCs/>
          <w:noProof/>
          <w:sz w:val="20"/>
        </w:rPr>
        <w:t xml:space="preserve">DpbOutputElementalInterval[ n ] = DpbOutputInterval[ n ] </w:t>
      </w:r>
      <w:r w:rsidRPr="004E05C4">
        <w:rPr>
          <w:rFonts w:ascii="Symbol" w:hAnsi="Symbol" w:cs="Symbol"/>
          <w:iCs/>
          <w:noProof/>
          <w:sz w:val="20"/>
        </w:rPr>
        <w:t></w:t>
      </w:r>
      <w:r w:rsidRPr="004E05C4">
        <w:rPr>
          <w:iCs/>
          <w:noProof/>
          <w:sz w:val="20"/>
        </w:rPr>
        <w:t xml:space="preserve"> elementalOutputPeriods</w:t>
      </w:r>
      <w:r w:rsidRPr="004E05C4">
        <w:rPr>
          <w:iCs/>
          <w:noProof/>
          <w:sz w:val="20"/>
        </w:rPr>
        <w:tab/>
        <w:t>(</w:t>
      </w:r>
      <w:r w:rsidRPr="004E05C4">
        <w:rPr>
          <w:iCs/>
          <w:noProof/>
          <w:sz w:val="20"/>
        </w:rPr>
        <w:fldChar w:fldCharType="begin" w:fldLock="1"/>
      </w:r>
      <w:r w:rsidRPr="004E05C4">
        <w:rPr>
          <w:iCs/>
          <w:noProof/>
          <w:sz w:val="20"/>
        </w:rPr>
        <w:instrText xml:space="preserve"> SEQ Equation \* ARABIC </w:instrText>
      </w:r>
      <w:r w:rsidRPr="004E05C4">
        <w:rPr>
          <w:iCs/>
          <w:noProof/>
          <w:sz w:val="20"/>
        </w:rPr>
        <w:fldChar w:fldCharType="separate"/>
      </w:r>
      <w:r w:rsidRPr="004E05C4">
        <w:rPr>
          <w:iCs/>
          <w:noProof/>
          <w:sz w:val="20"/>
        </w:rPr>
        <w:t>113</w:t>
      </w:r>
      <w:r w:rsidRPr="004E05C4">
        <w:rPr>
          <w:iCs/>
          <w:noProof/>
          <w:sz w:val="20"/>
        </w:rPr>
        <w:fldChar w:fldCharType="end"/>
      </w:r>
      <w:r w:rsidRPr="004E05C4">
        <w:rPr>
          <w:iCs/>
          <w:noProof/>
          <w:sz w:val="20"/>
        </w:rPr>
        <w:t>)</w:t>
      </w:r>
    </w:p>
    <w:p w14:paraId="3108181C" w14:textId="77777777"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Change w:id="931" w:author="Gary Sullivan" w:date="2020-10-06T20:22:00Z">
          <w:pPr>
            <w:tabs>
              <w:tab w:val="left" w:pos="1800"/>
              <w:tab w:val="left" w:pos="2160"/>
              <w:tab w:val="left" w:pos="2520"/>
              <w:tab w:val="left" w:pos="2880"/>
              <w:tab w:val="left" w:pos="3240"/>
              <w:tab w:val="left" w:pos="3600"/>
              <w:tab w:val="left" w:pos="3960"/>
              <w:tab w:val="left" w:pos="4320"/>
            </w:tabs>
            <w:ind w:left="1080"/>
            <w:jc w:val="both"/>
          </w:pPr>
        </w:pPrChange>
      </w:pPr>
      <w:r w:rsidRPr="004E05C4">
        <w:rPr>
          <w:rFonts w:eastAsia="Times New Roman"/>
          <w:iCs/>
          <w:noProof/>
          <w:sz w:val="20"/>
        </w:rPr>
        <w:t>where DpbOutputInterval[ n ] is specified in Equation </w:t>
      </w:r>
      <w:r w:rsidRPr="004E05C4">
        <w:rPr>
          <w:rFonts w:eastAsia="Times New Roman"/>
          <w:iCs/>
          <w:noProof/>
          <w:sz w:val="20"/>
        </w:rPr>
        <w:fldChar w:fldCharType="begin" w:fldLock="1"/>
      </w:r>
      <w:r w:rsidRPr="004E05C4">
        <w:rPr>
          <w:rFonts w:eastAsia="Times New Roman"/>
          <w:iCs/>
          <w:noProof/>
          <w:sz w:val="20"/>
        </w:rPr>
        <w:instrText xml:space="preserve"> REF DeltaTo \h  \* MERGEFORMAT </w:instrText>
      </w:r>
      <w:r w:rsidRPr="004E05C4">
        <w:rPr>
          <w:rFonts w:eastAsia="Times New Roman"/>
          <w:iCs/>
          <w:noProof/>
          <w:sz w:val="20"/>
        </w:rPr>
      </w:r>
      <w:r w:rsidRPr="004E05C4">
        <w:rPr>
          <w:rFonts w:eastAsia="Times New Roman"/>
          <w:iCs/>
          <w:noProof/>
          <w:sz w:val="20"/>
        </w:rPr>
        <w:fldChar w:fldCharType="separate"/>
      </w:r>
      <w:r w:rsidRPr="004E05C4">
        <w:rPr>
          <w:rFonts w:eastAsia="Times New Roman"/>
          <w:iCs/>
          <w:noProof/>
          <w:sz w:val="20"/>
        </w:rPr>
        <w:t>C.16</w:t>
      </w:r>
      <w:r w:rsidRPr="004E05C4">
        <w:rPr>
          <w:rFonts w:eastAsia="Times New Roman"/>
          <w:iCs/>
          <w:noProof/>
          <w:sz w:val="20"/>
        </w:rPr>
        <w:fldChar w:fldCharType="end"/>
      </w:r>
      <w:r w:rsidRPr="004E05C4">
        <w:rPr>
          <w:rFonts w:eastAsia="Times New Roman"/>
          <w:iCs/>
          <w:noProof/>
          <w:sz w:val="20"/>
        </w:rPr>
        <w:t xml:space="preserve"> and elementalOutputPeriods is specified as follows:</w:t>
      </w:r>
    </w:p>
    <w:p w14:paraId="1E91B75A" w14:textId="77777777"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437" w:hanging="357"/>
        <w:jc w:val="both"/>
        <w:rPr>
          <w:rFonts w:eastAsia="Times New Roman"/>
          <w:iCs/>
          <w:noProof/>
          <w:sz w:val="20"/>
        </w:rPr>
        <w:pPrChange w:id="932" w:author="Gary Sullivan" w:date="2020-10-06T20:22:00Z">
          <w:pPr>
            <w:tabs>
              <w:tab w:val="left" w:pos="1800"/>
              <w:tab w:val="left" w:pos="2160"/>
              <w:tab w:val="left" w:pos="2520"/>
              <w:tab w:val="left" w:pos="2880"/>
              <w:tab w:val="left" w:pos="3240"/>
              <w:tab w:val="left" w:pos="3600"/>
              <w:tab w:val="left" w:pos="3960"/>
              <w:tab w:val="left" w:pos="4320"/>
            </w:tabs>
            <w:ind w:left="1437" w:hanging="357"/>
            <w:jc w:val="both"/>
          </w:pPr>
        </w:pPrChange>
      </w:pPr>
      <w:r w:rsidRPr="004E05C4">
        <w:rPr>
          <w:rFonts w:eastAsia="Times New Roman"/>
          <w:iCs/>
          <w:noProof/>
          <w:sz w:val="20"/>
        </w:rPr>
        <w:t>–</w:t>
      </w:r>
      <w:r w:rsidRPr="004E05C4">
        <w:rPr>
          <w:rFonts w:eastAsia="Times New Roman"/>
          <w:iCs/>
          <w:noProof/>
          <w:sz w:val="20"/>
        </w:rPr>
        <w:tab/>
        <w:t>If a PT SEI message is present for picture n, elementalOutputPeriods is equal to the value of pt_display_elemental_periods_minus1 + 1.</w:t>
      </w:r>
    </w:p>
    <w:p w14:paraId="5733AE9E" w14:textId="77777777"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440" w:hanging="360"/>
        <w:jc w:val="both"/>
        <w:rPr>
          <w:rFonts w:eastAsia="Times New Roman"/>
          <w:iCs/>
          <w:noProof/>
          <w:sz w:val="20"/>
        </w:rPr>
        <w:pPrChange w:id="933" w:author="Gary Sullivan" w:date="2020-10-06T20:22:00Z">
          <w:pPr>
            <w:tabs>
              <w:tab w:val="left" w:pos="1800"/>
              <w:tab w:val="left" w:pos="2160"/>
              <w:tab w:val="left" w:pos="2520"/>
              <w:tab w:val="left" w:pos="2880"/>
              <w:tab w:val="left" w:pos="3240"/>
              <w:tab w:val="left" w:pos="3600"/>
              <w:tab w:val="left" w:pos="3960"/>
              <w:tab w:val="left" w:pos="4320"/>
            </w:tabs>
            <w:ind w:left="1440" w:hanging="360"/>
            <w:jc w:val="both"/>
          </w:pPr>
        </w:pPrChange>
      </w:pPr>
      <w:r w:rsidRPr="004E05C4">
        <w:rPr>
          <w:rFonts w:eastAsia="Times New Roman"/>
          <w:iCs/>
          <w:noProof/>
          <w:sz w:val="20"/>
        </w:rPr>
        <w:t>–</w:t>
      </w:r>
      <w:r w:rsidRPr="004E05C4">
        <w:rPr>
          <w:rFonts w:eastAsia="Times New Roman"/>
          <w:iCs/>
          <w:noProof/>
          <w:sz w:val="20"/>
        </w:rPr>
        <w:tab/>
        <w:t>Otherwise, elementalOutputPeriods is equal to 1.</w:t>
      </w:r>
    </w:p>
    <w:p w14:paraId="74BEC2B4" w14:textId="51666019"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Change w:id="934" w:author="Gary Sullivan" w:date="2020-10-06T20:22:00Z">
          <w:pPr>
            <w:tabs>
              <w:tab w:val="left" w:pos="1800"/>
              <w:tab w:val="left" w:pos="2160"/>
              <w:tab w:val="left" w:pos="2520"/>
              <w:tab w:val="left" w:pos="2880"/>
              <w:tab w:val="left" w:pos="3240"/>
              <w:tab w:val="left" w:pos="3600"/>
              <w:tab w:val="left" w:pos="3960"/>
              <w:tab w:val="left" w:pos="4320"/>
            </w:tabs>
            <w:ind w:left="1080"/>
            <w:jc w:val="both"/>
          </w:pPr>
        </w:pPrChange>
      </w:pPr>
      <w:r w:rsidRPr="004E05C4">
        <w:rPr>
          <w:rFonts w:eastAsia="Times New Roman"/>
          <w:iCs/>
          <w:noProof/>
          <w:sz w:val="20"/>
        </w:rPr>
        <w:t xml:space="preserve">When Htid is equal to i </w:t>
      </w:r>
      <w:r w:rsidRPr="004E05C4">
        <w:rPr>
          <w:rFonts w:eastAsia="Times New Roman"/>
          <w:iCs/>
          <w:noProof/>
          <w:sz w:val="20"/>
          <w:highlight w:val="green"/>
        </w:rPr>
        <w:t>and fixed_pic_rate_general_flag[ i ]</w:t>
      </w:r>
      <w:r w:rsidRPr="004E05C4">
        <w:rPr>
          <w:rFonts w:eastAsia="Times New Roman"/>
          <w:iCs/>
          <w:noProof/>
          <w:sz w:val="20"/>
        </w:rPr>
        <w:t xml:space="preserve"> is equal to 1 for a CVS containing picture n, and picture n is a picture that is output and is not the last picture in the bitstream (in output order) that is output, the value computed for DpbOutputElementalInterval[ n ] shall be equal to ClockTick * ( elemental_duration_in_tc_minus1[ i ] + 1 ), wherein ClockTick is as specified in Equation </w:t>
      </w:r>
      <w:r w:rsidR="00390A95">
        <w:rPr>
          <w:rFonts w:eastAsia="Times New Roman"/>
          <w:iCs/>
          <w:noProof/>
          <w:sz w:val="20"/>
        </w:rPr>
        <w:t xml:space="preserve">C.X </w:t>
      </w:r>
      <w:r w:rsidRPr="004E05C4">
        <w:rPr>
          <w:rFonts w:eastAsia="Times New Roman"/>
          <w:iCs/>
          <w:noProof/>
          <w:sz w:val="20"/>
        </w:rPr>
        <w:t>(using the value of ClockTick for the CVS containing picture n) when one of the following conditions is true for the following picture in output order nextPicInOutputOrder that is specified for use in Equation</w:t>
      </w:r>
      <w:r w:rsidR="00390A95">
        <w:rPr>
          <w:rFonts w:eastAsia="Times New Roman"/>
          <w:iCs/>
          <w:noProof/>
          <w:sz w:val="20"/>
        </w:rPr>
        <w:t xml:space="preserve"> C.X</w:t>
      </w:r>
      <w:r w:rsidRPr="004E05C4">
        <w:rPr>
          <w:rFonts w:eastAsia="Times New Roman"/>
          <w:iCs/>
          <w:noProof/>
          <w:sz w:val="20"/>
        </w:rPr>
        <w:t>:</w:t>
      </w:r>
    </w:p>
    <w:p w14:paraId="55407564" w14:textId="77777777"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437" w:hanging="357"/>
        <w:jc w:val="both"/>
        <w:rPr>
          <w:rFonts w:eastAsia="Times New Roman"/>
          <w:iCs/>
          <w:noProof/>
          <w:sz w:val="20"/>
        </w:rPr>
        <w:pPrChange w:id="935" w:author="Gary Sullivan" w:date="2020-10-06T20:22:00Z">
          <w:pPr>
            <w:tabs>
              <w:tab w:val="left" w:pos="1800"/>
              <w:tab w:val="left" w:pos="2160"/>
              <w:tab w:val="left" w:pos="2520"/>
              <w:tab w:val="left" w:pos="2880"/>
              <w:tab w:val="left" w:pos="3240"/>
              <w:tab w:val="left" w:pos="3600"/>
              <w:tab w:val="left" w:pos="3960"/>
              <w:tab w:val="left" w:pos="4320"/>
            </w:tabs>
            <w:ind w:left="1437" w:hanging="357"/>
            <w:jc w:val="both"/>
          </w:pPr>
        </w:pPrChange>
      </w:pPr>
      <w:r w:rsidRPr="004E05C4">
        <w:rPr>
          <w:rFonts w:eastAsia="Times New Roman"/>
          <w:iCs/>
          <w:noProof/>
          <w:sz w:val="20"/>
        </w:rPr>
        <w:t>–</w:t>
      </w:r>
      <w:r w:rsidRPr="004E05C4">
        <w:rPr>
          <w:rFonts w:eastAsia="Times New Roman"/>
          <w:iCs/>
          <w:noProof/>
          <w:sz w:val="20"/>
        </w:rPr>
        <w:tab/>
        <w:t>picture nextPicInOutputOrder is in the same CVS as picture n.</w:t>
      </w:r>
    </w:p>
    <w:p w14:paraId="24E45CDD" w14:textId="77777777"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440" w:hanging="360"/>
        <w:jc w:val="both"/>
        <w:rPr>
          <w:rFonts w:eastAsia="Times New Roman"/>
          <w:iCs/>
          <w:noProof/>
          <w:sz w:val="20"/>
        </w:rPr>
        <w:pPrChange w:id="936" w:author="Gary Sullivan" w:date="2020-10-06T20:22:00Z">
          <w:pPr>
            <w:tabs>
              <w:tab w:val="left" w:pos="1800"/>
              <w:tab w:val="left" w:pos="2160"/>
              <w:tab w:val="left" w:pos="2520"/>
              <w:tab w:val="left" w:pos="2880"/>
              <w:tab w:val="left" w:pos="3240"/>
              <w:tab w:val="left" w:pos="3600"/>
              <w:tab w:val="left" w:pos="3960"/>
              <w:tab w:val="left" w:pos="4320"/>
            </w:tabs>
            <w:ind w:left="1440" w:hanging="360"/>
            <w:jc w:val="both"/>
          </w:pPr>
        </w:pPrChange>
      </w:pPr>
      <w:r w:rsidRPr="004E05C4">
        <w:rPr>
          <w:rFonts w:eastAsia="Times New Roman"/>
          <w:iCs/>
          <w:noProof/>
          <w:sz w:val="20"/>
        </w:rPr>
        <w:t>–</w:t>
      </w:r>
      <w:r w:rsidRPr="004E05C4">
        <w:rPr>
          <w:rFonts w:eastAsia="Times New Roman"/>
          <w:iCs/>
          <w:noProof/>
          <w:sz w:val="20"/>
        </w:rPr>
        <w:tab/>
        <w:t xml:space="preserve">picture nextPicInOutputOrder is in a different CVS and </w:t>
      </w:r>
      <w:r w:rsidRPr="004E05C4">
        <w:rPr>
          <w:rFonts w:eastAsia="Times New Roman"/>
          <w:iCs/>
          <w:noProof/>
          <w:sz w:val="20"/>
          <w:highlight w:val="cyan"/>
        </w:rPr>
        <w:t>fixed_pic_rate_general_flag[ i ]</w:t>
      </w:r>
      <w:r w:rsidRPr="004E05C4">
        <w:rPr>
          <w:rFonts w:eastAsia="Times New Roman"/>
          <w:iCs/>
          <w:noProof/>
          <w:sz w:val="20"/>
        </w:rPr>
        <w:t xml:space="preserve"> is equal to 1 in the CVS containing picture nextPicInOutputOrder, the value of ClockTick is the same for both CVSs, and the value of elemental_duration_in_tc_minus1[ i ] is the same for both CVSs.</w:t>
      </w:r>
    </w:p>
    <w:p w14:paraId="67CB5476" w14:textId="49B3816A" w:rsidR="004E05C4" w:rsidRPr="004E05C4" w:rsidRDefault="004E05C4" w:rsidP="00301151">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Change w:id="937" w:author="Gary Sullivan" w:date="2020-10-06T20:22:00Z">
          <w:pPr>
            <w:tabs>
              <w:tab w:val="left" w:pos="1800"/>
              <w:tab w:val="left" w:pos="2160"/>
              <w:tab w:val="left" w:pos="2520"/>
              <w:tab w:val="left" w:pos="2880"/>
              <w:tab w:val="left" w:pos="3240"/>
              <w:tab w:val="left" w:pos="3600"/>
              <w:tab w:val="left" w:pos="3960"/>
              <w:tab w:val="left" w:pos="4320"/>
            </w:tabs>
            <w:ind w:left="1080"/>
            <w:jc w:val="both"/>
          </w:pPr>
        </w:pPrChange>
      </w:pPr>
      <w:r w:rsidRPr="004E05C4">
        <w:rPr>
          <w:rFonts w:eastAsia="Times New Roman"/>
          <w:iCs/>
          <w:noProof/>
          <w:sz w:val="20"/>
        </w:rPr>
        <w:t xml:space="preserve">When Htid is equal to i and fixed_pic_rate_within_cvs_flag[ i ] is equal to 1 for a CVS containing picture n, and picture n is a picture that is output and is not the last picture in the CVS (in output order) that is output, the value computed for DpbOutputElementalInterval[ n ] shall be equal to ClockTick * ( elemental_duration_in_tc_minus1[ i ] + 1 ), wherein ClockTick is as specified in Equation </w:t>
      </w:r>
      <w:r w:rsidR="00390A95">
        <w:rPr>
          <w:rFonts w:eastAsia="Times New Roman"/>
          <w:iCs/>
          <w:noProof/>
          <w:sz w:val="20"/>
        </w:rPr>
        <w:t xml:space="preserve">C.X </w:t>
      </w:r>
      <w:r w:rsidRPr="004E05C4">
        <w:rPr>
          <w:rFonts w:eastAsia="Times New Roman"/>
          <w:iCs/>
          <w:noProof/>
          <w:sz w:val="20"/>
        </w:rPr>
        <w:t xml:space="preserve">(using the value of ClockTick for the CVS containing picture n) when the following picture in output order nextPicInOutputOrder that is specified for use in Equation </w:t>
      </w:r>
      <w:r w:rsidR="00390A95">
        <w:rPr>
          <w:rFonts w:eastAsia="Times New Roman"/>
          <w:iCs/>
          <w:noProof/>
          <w:sz w:val="20"/>
        </w:rPr>
        <w:t xml:space="preserve">C.X </w:t>
      </w:r>
      <w:r w:rsidRPr="004E05C4">
        <w:rPr>
          <w:rFonts w:eastAsia="Times New Roman"/>
          <w:iCs/>
          <w:noProof/>
          <w:sz w:val="20"/>
        </w:rPr>
        <w:t>is in the same CVS as picture n.</w:t>
      </w:r>
    </w:p>
    <w:p w14:paraId="7E742C53" w14:textId="36EC8FF2" w:rsidR="004E05C4" w:rsidRPr="004E05C4" w:rsidDel="00301151" w:rsidRDefault="004E05C4" w:rsidP="00301151">
      <w:pPr>
        <w:tabs>
          <w:tab w:val="clear" w:pos="360"/>
          <w:tab w:val="clear" w:pos="720"/>
          <w:tab w:val="clear" w:pos="1080"/>
          <w:tab w:val="clear" w:pos="1440"/>
        </w:tabs>
        <w:overflowPunct/>
        <w:autoSpaceDE/>
        <w:autoSpaceDN/>
        <w:adjustRightInd/>
        <w:spacing w:before="0" w:after="160"/>
        <w:ind w:left="720"/>
        <w:textAlignment w:val="auto"/>
        <w:rPr>
          <w:del w:id="938" w:author="Gary Sullivan" w:date="2020-10-06T20:24:00Z"/>
          <w:rFonts w:eastAsiaTheme="minorEastAsia"/>
          <w:sz w:val="20"/>
          <w:lang w:val="en-US" w:eastAsia="zh-CN"/>
        </w:rPr>
        <w:pPrChange w:id="939" w:author="Gary Sullivan" w:date="2020-10-06T20:22:00Z">
          <w:pPr>
            <w:tabs>
              <w:tab w:val="clear" w:pos="360"/>
              <w:tab w:val="clear" w:pos="720"/>
              <w:tab w:val="clear" w:pos="1080"/>
              <w:tab w:val="clear" w:pos="1440"/>
            </w:tabs>
            <w:overflowPunct/>
            <w:autoSpaceDE/>
            <w:autoSpaceDN/>
            <w:adjustRightInd/>
            <w:spacing w:before="0" w:after="160" w:line="259" w:lineRule="auto"/>
            <w:ind w:left="720"/>
            <w:contextualSpacing/>
            <w:textAlignment w:val="auto"/>
          </w:pPr>
        </w:pPrChange>
      </w:pPr>
    </w:p>
    <w:p w14:paraId="49D556DA" w14:textId="77777777" w:rsidR="004E05C4" w:rsidRPr="000A419A" w:rsidRDefault="004E05C4" w:rsidP="00301151">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rPr>
          <w:rFonts w:eastAsiaTheme="minorEastAsia"/>
          <w:szCs w:val="22"/>
          <w:lang w:val="en-US" w:eastAsia="zh-CN"/>
        </w:rPr>
        <w:pPrChange w:id="940" w:author="Gary Sullivan" w:date="2020-10-06T20:22:00Z">
          <w:pPr>
            <w:numPr>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ind w:left="360" w:hanging="360"/>
            <w:jc w:val="both"/>
            <w:textAlignment w:val="auto"/>
          </w:pPr>
        </w:pPrChange>
      </w:pPr>
      <w:r w:rsidRPr="000A419A">
        <w:rPr>
          <w:rFonts w:eastAsiaTheme="minorEastAsia"/>
          <w:szCs w:val="22"/>
          <w:lang w:val="en-US" w:eastAsia="zh-CN"/>
        </w:rPr>
        <w:t xml:space="preserve">In clause 8.1.1, add the derivation of the variables </w:t>
      </w:r>
      <w:proofErr w:type="spellStart"/>
      <w:r w:rsidRPr="000A419A">
        <w:rPr>
          <w:rFonts w:eastAsiaTheme="minorEastAsia"/>
          <w:szCs w:val="22"/>
          <w:lang w:val="en-US" w:eastAsia="zh-CN"/>
        </w:rPr>
        <w:t>DuHrdPreferredFlag</w:t>
      </w:r>
      <w:proofErr w:type="spellEnd"/>
      <w:r w:rsidRPr="000A419A">
        <w:rPr>
          <w:rFonts w:eastAsiaTheme="minorEastAsia"/>
          <w:szCs w:val="22"/>
          <w:lang w:val="en-US" w:eastAsia="zh-CN"/>
        </w:rPr>
        <w:t xml:space="preserve"> and </w:t>
      </w:r>
      <w:proofErr w:type="spellStart"/>
      <w:r w:rsidRPr="000A419A">
        <w:rPr>
          <w:rFonts w:eastAsiaTheme="minorEastAsia"/>
          <w:szCs w:val="22"/>
          <w:lang w:val="en-US" w:eastAsia="zh-CN"/>
        </w:rPr>
        <w:t>DecodingUnitHrdFlag</w:t>
      </w:r>
      <w:proofErr w:type="spellEnd"/>
      <w:r w:rsidRPr="000A419A">
        <w:rPr>
          <w:rFonts w:eastAsiaTheme="minorEastAsia"/>
          <w:szCs w:val="22"/>
          <w:lang w:val="en-US" w:eastAsia="zh-CN"/>
        </w:rPr>
        <w:t>, similarly as in HEVC.</w:t>
      </w:r>
    </w:p>
    <w:p w14:paraId="4FCE5AE6" w14:textId="77777777" w:rsidR="00390A95" w:rsidRPr="004E05C4" w:rsidRDefault="00390A95" w:rsidP="00301151">
      <w:pPr>
        <w:numPr>
          <w:ilvl w:val="0"/>
          <w:numId w:val="1803"/>
        </w:numPr>
        <w:tabs>
          <w:tab w:val="left" w:pos="1800"/>
          <w:tab w:val="left" w:pos="2160"/>
          <w:tab w:val="left" w:pos="2520"/>
          <w:tab w:val="left" w:pos="2880"/>
          <w:tab w:val="left" w:pos="3240"/>
          <w:tab w:val="left" w:pos="3600"/>
          <w:tab w:val="left" w:pos="3960"/>
          <w:tab w:val="left" w:pos="4320"/>
        </w:tabs>
        <w:jc w:val="both"/>
      </w:pPr>
      <w:r w:rsidRPr="004E05C4">
        <w:t xml:space="preserve">Add "The variable </w:t>
      </w:r>
      <w:proofErr w:type="spellStart"/>
      <w:r w:rsidRPr="004E05C4">
        <w:t>DuHrdPreferredFlag</w:t>
      </w:r>
      <w:proofErr w:type="spellEnd"/>
      <w:r w:rsidRPr="004E05C4">
        <w:t xml:space="preserve"> is either specified by external means, or when not specified by external means, set equal to 0." to clause 8.1.2.</w:t>
      </w:r>
    </w:p>
    <w:p w14:paraId="7FA9C5FE" w14:textId="21602059" w:rsidR="004E05C4" w:rsidRDefault="004E05C4" w:rsidP="00301151">
      <w:pPr>
        <w:rPr>
          <w:lang w:val="en-US"/>
        </w:rPr>
      </w:pPr>
    </w:p>
    <w:p w14:paraId="7FC5B5B8" w14:textId="1B2B1B7E" w:rsidR="00390A95" w:rsidRDefault="00390A95" w:rsidP="00301151">
      <w:pPr>
        <w:rPr>
          <w:lang w:val="en-US"/>
        </w:rPr>
      </w:pPr>
      <w:r>
        <w:rPr>
          <w:lang w:val="en-US"/>
        </w:rPr>
        <w:t>For item 7</w:t>
      </w:r>
      <w:ins w:id="941" w:author="Gary Sullivan" w:date="2020-10-06T20:24:00Z">
        <w:r w:rsidR="00301151">
          <w:rPr>
            <w:lang w:val="en-US"/>
          </w:rPr>
          <w:t>,</w:t>
        </w:r>
      </w:ins>
      <w:r>
        <w:rPr>
          <w:lang w:val="en-US"/>
        </w:rPr>
        <w:t xml:space="preserve"> this seemed to be a prior intentional design choice that cannot be dropped. The other aspects were confirmed for </w:t>
      </w:r>
      <w:ins w:id="942" w:author="Gary Sullivan" w:date="2020-10-06T20:24:00Z">
        <w:r w:rsidR="00301151">
          <w:rPr>
            <w:lang w:val="en-US"/>
          </w:rPr>
          <w:t xml:space="preserve">inclusion in </w:t>
        </w:r>
      </w:ins>
      <w:ins w:id="943" w:author="Gary Sullivan" w:date="2020-10-06T20:25:00Z">
        <w:r w:rsidR="00301151">
          <w:rPr>
            <w:lang w:val="en-US"/>
          </w:rPr>
          <w:t>an errata output</w:t>
        </w:r>
        <w:r w:rsidR="00301151" w:rsidRPr="00301151">
          <w:rPr>
            <w:lang w:val="en-US"/>
          </w:rPr>
          <w:t xml:space="preserve"> </w:t>
        </w:r>
        <w:r w:rsidR="00301151">
          <w:rPr>
            <w:lang w:val="en-US"/>
          </w:rPr>
          <w:t>document JCTVC-AN1004</w:t>
        </w:r>
        <w:r w:rsidR="00301151">
          <w:rPr>
            <w:lang w:val="en-US"/>
          </w:rPr>
          <w:t>.</w:t>
        </w:r>
      </w:ins>
    </w:p>
    <w:p w14:paraId="0BD910A4" w14:textId="77777777" w:rsidR="00390A95" w:rsidRDefault="00390A95" w:rsidP="00301151">
      <w:pPr>
        <w:rPr>
          <w:lang w:val="en-US"/>
        </w:rPr>
        <w:pPrChange w:id="944" w:author="Gary Sullivan" w:date="2020-10-06T20:22:00Z">
          <w:pPr/>
        </w:pPrChange>
      </w:pPr>
    </w:p>
    <w:p w14:paraId="1B6D1DAA" w14:textId="1C00D4FA" w:rsidR="004E05C4" w:rsidRDefault="004E05C4" w:rsidP="00301151">
      <w:pPr>
        <w:rPr>
          <w:lang w:val="en-US"/>
        </w:rPr>
        <w:pPrChange w:id="945" w:author="Gary Sullivan" w:date="2020-10-06T20:22:00Z">
          <w:pPr/>
        </w:pPrChange>
      </w:pPr>
      <w:r>
        <w:rPr>
          <w:lang w:val="en-US"/>
        </w:rPr>
        <w:t>For HEVC and AVC</w:t>
      </w:r>
      <w:ins w:id="946" w:author="Gary Sullivan" w:date="2020-10-06T20:26:00Z">
        <w:r w:rsidR="00301151">
          <w:rPr>
            <w:lang w:val="en-US"/>
          </w:rPr>
          <w:t>, the following item</w:t>
        </w:r>
        <w:r w:rsidR="00ED46AE">
          <w:rPr>
            <w:lang w:val="en-US"/>
          </w:rPr>
          <w:t xml:space="preserve"> was reported</w:t>
        </w:r>
        <w:r w:rsidR="00301151">
          <w:rPr>
            <w:lang w:val="en-US"/>
          </w:rPr>
          <w:t>:</w:t>
        </w:r>
      </w:ins>
    </w:p>
    <w:p w14:paraId="34C24797" w14:textId="77777777" w:rsidR="004E05C4" w:rsidRPr="004E05C4" w:rsidRDefault="004E05C4" w:rsidP="00301151">
      <w:pPr>
        <w:numPr>
          <w:ilvl w:val="0"/>
          <w:numId w:val="1815"/>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jc w:val="both"/>
        <w:textAlignment w:val="auto"/>
        <w:pPrChange w:id="947" w:author="Gary Sullivan" w:date="2020-10-06T20:26:00Z">
          <w:pPr>
            <w:numPr>
              <w:numId w:val="1805"/>
            </w:numPr>
            <w:tabs>
              <w:tab w:val="left" w:pos="1800"/>
              <w:tab w:val="left" w:pos="2160"/>
              <w:tab w:val="left" w:pos="2520"/>
              <w:tab w:val="left" w:pos="2880"/>
              <w:tab w:val="left" w:pos="3240"/>
              <w:tab w:val="left" w:pos="3600"/>
              <w:tab w:val="left" w:pos="3960"/>
              <w:tab w:val="left" w:pos="4320"/>
            </w:tabs>
            <w:ind w:left="720" w:hanging="360"/>
            <w:jc w:val="both"/>
          </w:pPr>
        </w:pPrChange>
      </w:pPr>
      <w:r w:rsidRPr="004E05C4">
        <w:rPr>
          <w:lang w:val="en-US"/>
        </w:rPr>
        <w:t>Fix the description of the recovery point picture to consider the case with a recovery POC distance of 0.</w:t>
      </w:r>
    </w:p>
    <w:p w14:paraId="5D55065B" w14:textId="7DD304C2" w:rsidR="004E05C4" w:rsidDel="00ED46AE" w:rsidRDefault="004E05C4" w:rsidP="00301151">
      <w:pPr>
        <w:rPr>
          <w:del w:id="948" w:author="Gary Sullivan" w:date="2020-10-06T20:27:00Z"/>
          <w:lang w:val="en-US"/>
        </w:rPr>
        <w:pPrChange w:id="949" w:author="Gary Sullivan" w:date="2020-10-06T20:22:00Z">
          <w:pPr/>
        </w:pPrChange>
      </w:pPr>
    </w:p>
    <w:p w14:paraId="69DBE5EC" w14:textId="236A924B" w:rsidR="004E05C4" w:rsidDel="00ED46AE" w:rsidRDefault="00ED46AE" w:rsidP="00ED46AE">
      <w:pPr>
        <w:rPr>
          <w:del w:id="950" w:author="Gary Sullivan" w:date="2020-10-06T20:27:00Z"/>
          <w:lang w:val="en-US"/>
        </w:rPr>
      </w:pPr>
      <w:ins w:id="951" w:author="Gary Sullivan" w:date="2020-10-06T20:27:00Z">
        <w:r>
          <w:rPr>
            <w:lang w:val="en-US"/>
          </w:rPr>
          <w:t>This was c</w:t>
        </w:r>
      </w:ins>
      <w:del w:id="952" w:author="Gary Sullivan" w:date="2020-10-06T20:27:00Z">
        <w:r w:rsidR="00390A95" w:rsidDel="00ED46AE">
          <w:rPr>
            <w:lang w:val="en-US"/>
          </w:rPr>
          <w:delText>C</w:delText>
        </w:r>
      </w:del>
      <w:r w:rsidR="00390A95">
        <w:rPr>
          <w:lang w:val="en-US"/>
        </w:rPr>
        <w:t xml:space="preserve">onfirmed for inclusion in </w:t>
      </w:r>
      <w:ins w:id="953" w:author="Gary Sullivan" w:date="2020-10-06T17:25:00Z">
        <w:r w:rsidR="00CC6010">
          <w:rPr>
            <w:lang w:val="en-US"/>
          </w:rPr>
          <w:t xml:space="preserve">the output document </w:t>
        </w:r>
      </w:ins>
      <w:ins w:id="954" w:author="Gary Sullivan" w:date="2020-10-06T17:24:00Z">
        <w:r w:rsidR="00CC6010">
          <w:rPr>
            <w:lang w:val="en-US"/>
          </w:rPr>
          <w:t>JCTVC-</w:t>
        </w:r>
      </w:ins>
      <w:r w:rsidR="00390A95">
        <w:rPr>
          <w:lang w:val="en-US"/>
        </w:rPr>
        <w:t>AN1004.</w:t>
      </w:r>
    </w:p>
    <w:p w14:paraId="77E41A67" w14:textId="77777777" w:rsidR="004E05C4" w:rsidRPr="006D3346" w:rsidRDefault="004E05C4" w:rsidP="00595BDB">
      <w:pPr>
        <w:rPr>
          <w:lang w:val="en-US"/>
        </w:rPr>
      </w:pPr>
    </w:p>
    <w:p w14:paraId="2B17B7C8" w14:textId="77777777" w:rsidR="00FA75B7" w:rsidRPr="00521C77" w:rsidRDefault="00FA75B7" w:rsidP="00FA75B7">
      <w:pPr>
        <w:pStyle w:val="Heading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2924B6F8" w14:textId="46A879EF" w:rsidR="001C37AB" w:rsidRDefault="001C37AB" w:rsidP="00AC6AC9">
      <w:pPr>
        <w:pStyle w:val="Heading1"/>
        <w:rPr>
          <w:lang w:val="en-CA"/>
        </w:rPr>
      </w:pPr>
      <w:bookmarkStart w:id="955" w:name="_Ref28683555"/>
      <w:r>
        <w:rPr>
          <w:lang w:val="en-CA"/>
        </w:rPr>
        <w:t>CICP technical contributions</w:t>
      </w:r>
      <w:r w:rsidR="007D16BC">
        <w:rPr>
          <w:lang w:val="en-CA"/>
        </w:rPr>
        <w:t xml:space="preserve"> (0)</w:t>
      </w:r>
    </w:p>
    <w:p w14:paraId="2E3C145C" w14:textId="236A0084" w:rsidR="00FB65FB" w:rsidRPr="001C37AB" w:rsidRDefault="00ED46AE" w:rsidP="001C37AB">
      <w:ins w:id="956" w:author="Gary Sullivan" w:date="2020-10-06T20:27:00Z">
        <w:r>
          <w:t>No contributions specifically on the CICP specification were noted.</w:t>
        </w:r>
      </w:ins>
    </w:p>
    <w:p w14:paraId="3CB068F3" w14:textId="71E2904E" w:rsidR="00357B77" w:rsidRDefault="00611612" w:rsidP="00357B77">
      <w:pPr>
        <w:pStyle w:val="Heading1"/>
        <w:rPr>
          <w:lang w:val="en-CA"/>
        </w:rPr>
      </w:pPr>
      <w:bookmarkStart w:id="957" w:name="_Ref28683409"/>
      <w:bookmarkEnd w:id="955"/>
      <w:r>
        <w:rPr>
          <w:lang w:val="en-CA"/>
        </w:rPr>
        <w:t>SEI message t</w:t>
      </w:r>
      <w:r w:rsidR="00357B77" w:rsidRPr="00521C77">
        <w:rPr>
          <w:lang w:val="en-CA"/>
        </w:rPr>
        <w:t>echnical contributions (</w:t>
      </w:r>
      <w:r w:rsidR="00A652F2">
        <w:rPr>
          <w:lang w:val="en-CA"/>
        </w:rPr>
        <w:t>3</w:t>
      </w:r>
      <w:r w:rsidR="00357B77" w:rsidRPr="00521C77">
        <w:rPr>
          <w:lang w:val="en-CA"/>
        </w:rPr>
        <w:t>)</w:t>
      </w:r>
      <w:bookmarkEnd w:id="957"/>
    </w:p>
    <w:p w14:paraId="5855CCA5" w14:textId="5C9671FC" w:rsidR="001C35BF" w:rsidRDefault="00DC2461" w:rsidP="001C35BF">
      <w:pPr>
        <w:pStyle w:val="Heading9"/>
        <w:rPr>
          <w:rFonts w:eastAsia="Times New Roman"/>
          <w:szCs w:val="24"/>
          <w:lang w:val="en-CA"/>
        </w:rPr>
      </w:pPr>
      <w:hyperlink r:id="rId42" w:history="1">
        <w:r w:rsidR="001C35BF" w:rsidRPr="00852873">
          <w:rPr>
            <w:rFonts w:eastAsia="Times New Roman"/>
            <w:color w:val="0000FF"/>
            <w:szCs w:val="24"/>
            <w:u w:val="single"/>
            <w:lang w:val="en-CA"/>
          </w:rPr>
          <w:t>JCTVC-AN0021</w:t>
        </w:r>
      </w:hyperlink>
      <w:r w:rsidR="001C35BF" w:rsidRPr="00D862AC">
        <w:rPr>
          <w:rFonts w:eastAsia="Times New Roman"/>
          <w:szCs w:val="24"/>
          <w:lang w:val="en-CA"/>
        </w:rPr>
        <w:t xml:space="preserve"> </w:t>
      </w:r>
      <w:r w:rsidR="001C35BF" w:rsidRPr="00852873">
        <w:rPr>
          <w:rFonts w:eastAsia="Times New Roman"/>
          <w:szCs w:val="24"/>
          <w:lang w:val="en-CA"/>
        </w:rPr>
        <w:t>Errata for FGC SEI message semantics</w:t>
      </w:r>
      <w:r w:rsidR="001C35BF" w:rsidRPr="00D862AC">
        <w:rPr>
          <w:rFonts w:eastAsia="Times New Roman"/>
          <w:szCs w:val="24"/>
          <w:lang w:val="en-CA"/>
        </w:rPr>
        <w:t xml:space="preserve"> [</w:t>
      </w:r>
      <w:r w:rsidR="001C35BF" w:rsidRPr="00852873">
        <w:rPr>
          <w:rFonts w:eastAsia="Times New Roman"/>
          <w:szCs w:val="24"/>
          <w:lang w:val="en-CA"/>
        </w:rPr>
        <w:t xml:space="preserve">S. McCarthy, F. Pu, T. Lu, P. Yin, W. </w:t>
      </w:r>
      <w:proofErr w:type="spellStart"/>
      <w:r w:rsidR="001C35BF" w:rsidRPr="00852873">
        <w:rPr>
          <w:rFonts w:eastAsia="Times New Roman"/>
          <w:szCs w:val="24"/>
          <w:lang w:val="en-CA"/>
        </w:rPr>
        <w:t>Husak</w:t>
      </w:r>
      <w:proofErr w:type="spellEnd"/>
      <w:r w:rsidR="001C35BF" w:rsidRPr="00852873">
        <w:rPr>
          <w:rFonts w:eastAsia="Times New Roman"/>
          <w:szCs w:val="24"/>
          <w:lang w:val="en-CA"/>
        </w:rPr>
        <w:t>, T. Chen (Dolby), P. de Lagrange, E. François (</w:t>
      </w:r>
      <w:proofErr w:type="spellStart"/>
      <w:r w:rsidR="001C35BF" w:rsidRPr="00852873">
        <w:rPr>
          <w:rFonts w:eastAsia="Times New Roman"/>
          <w:szCs w:val="24"/>
          <w:lang w:val="en-CA"/>
        </w:rPr>
        <w:t>InterDigital</w:t>
      </w:r>
      <w:proofErr w:type="spellEnd"/>
      <w:r w:rsidR="001C35BF" w:rsidRPr="00852873">
        <w:rPr>
          <w:rFonts w:eastAsia="Times New Roman"/>
          <w:szCs w:val="24"/>
          <w:lang w:val="en-CA"/>
        </w:rPr>
        <w:t>)</w:t>
      </w:r>
      <w:r w:rsidR="001C35BF" w:rsidRPr="00D862AC">
        <w:rPr>
          <w:rFonts w:eastAsia="Times New Roman"/>
          <w:szCs w:val="24"/>
          <w:lang w:val="en-CA"/>
        </w:rPr>
        <w:t>]</w:t>
      </w:r>
    </w:p>
    <w:p w14:paraId="63F929B4" w14:textId="73620565" w:rsidR="00E92594" w:rsidRDefault="00E92594" w:rsidP="001C35BF">
      <w:r w:rsidRPr="00E92594">
        <w:t>This contribution propose</w:t>
      </w:r>
      <w:ins w:id="958" w:author="Gary Sullivan" w:date="2020-10-06T20:27:00Z">
        <w:r w:rsidR="00ED46AE">
          <w:t>d</w:t>
        </w:r>
      </w:ins>
      <w:del w:id="959" w:author="Gary Sullivan" w:date="2020-10-06T20:27:00Z">
        <w:r w:rsidRPr="00E92594" w:rsidDel="00ED46AE">
          <w:delText>s</w:delText>
        </w:r>
      </w:del>
      <w:r w:rsidRPr="00E92594">
        <w:t xml:space="preserve"> </w:t>
      </w:r>
      <w:del w:id="960" w:author="Gary Sullivan" w:date="2020-10-06T20:28:00Z">
        <w:r w:rsidRPr="00E92594" w:rsidDel="00ED46AE">
          <w:delText xml:space="preserve">to </w:delText>
        </w:r>
      </w:del>
      <w:r w:rsidRPr="00E92594">
        <w:t>correct</w:t>
      </w:r>
      <w:ins w:id="961" w:author="Gary Sullivan" w:date="2020-10-06T20:28:00Z">
        <w:r w:rsidR="00ED46AE">
          <w:t>ions for</w:t>
        </w:r>
      </w:ins>
      <w:r w:rsidRPr="00E92594">
        <w:t xml:space="preserve"> the semantics of the film grain characteristics SEI message to support bit depths greater than 8 bits.</w:t>
      </w:r>
    </w:p>
    <w:p w14:paraId="3F0DEAD2" w14:textId="76416325" w:rsidR="00E92594" w:rsidRDefault="00E92594" w:rsidP="00E92594">
      <w:r>
        <w:t xml:space="preserve">Film grain characteristics syntax limits values for </w:t>
      </w:r>
      <w:proofErr w:type="spellStart"/>
      <w:r>
        <w:t>intensity_interval_lower_bound</w:t>
      </w:r>
      <w:proofErr w:type="spellEnd"/>
      <w:r>
        <w:t xml:space="preserve">[ c ][ i ] and </w:t>
      </w:r>
      <w:proofErr w:type="spellStart"/>
      <w:r>
        <w:t>intensity_interval_lower_bound</w:t>
      </w:r>
      <w:proofErr w:type="spellEnd"/>
      <w:r>
        <w:t>[ c ][ i ] to the range 0 to 255, inclusive.</w:t>
      </w:r>
    </w:p>
    <w:p w14:paraId="13F6442C" w14:textId="75745BAB" w:rsidR="00E92594" w:rsidRDefault="00ED46AE" w:rsidP="00E92594">
      <w:ins w:id="962" w:author="Gary Sullivan" w:date="2020-10-06T20:28:00Z">
        <w:r>
          <w:t xml:space="preserve">It was reported that </w:t>
        </w:r>
      </w:ins>
      <w:proofErr w:type="spellStart"/>
      <w:r w:rsidR="00E92594">
        <w:t>intensity_interval_lower_bound</w:t>
      </w:r>
      <w:proofErr w:type="spellEnd"/>
      <w:r w:rsidR="00E92594">
        <w:t xml:space="preserve">[ c ][ i ] and </w:t>
      </w:r>
      <w:proofErr w:type="spellStart"/>
      <w:r w:rsidR="00E92594">
        <w:t>intensity_interval_lower_bound</w:t>
      </w:r>
      <w:proofErr w:type="spellEnd"/>
      <w:r w:rsidR="00E92594">
        <w:t>[ c ][ i ] define luma sample value intervals. Luma samples having a value within each interval are modified by the film grain generation process according to interval-specific parameters. Luma samples having a value that does not fall into any of the defined intervals are not modified by the film grain generation process. Thus, for a 10-bit picture, for example, the luma samples having a value greater than 255 are not modified by the film grain generation process.</w:t>
      </w:r>
    </w:p>
    <w:p w14:paraId="21F60266" w14:textId="3DD4F6B5" w:rsidR="00E92594" w:rsidRDefault="00E92594" w:rsidP="00E92594">
      <w:r>
        <w:t>(</w:t>
      </w:r>
      <w:del w:id="963" w:author="Gary Sullivan" w:date="2020-10-06T20:29:00Z">
        <w:r w:rsidDel="00ED46AE">
          <w:delText xml:space="preserve">Note </w:delText>
        </w:r>
      </w:del>
      <w:ins w:id="964" w:author="Gary Sullivan" w:date="2020-10-06T20:29:00Z">
        <w:r w:rsidR="00ED46AE">
          <w:t>It was said</w:t>
        </w:r>
        <w:r w:rsidR="00ED46AE">
          <w:t xml:space="preserve"> </w:t>
        </w:r>
      </w:ins>
      <w:r>
        <w:t xml:space="preserve">that the FGC SEI example software described in JCTVC-AM0023, JCTVC-AN0022, and JVET-R0359 for AVC, HEVC, and VVC, respectively, are </w:t>
      </w:r>
      <w:ins w:id="965" w:author="Gary Sullivan" w:date="2020-10-06T20:29:00Z">
        <w:r w:rsidR="00ED46AE">
          <w:t xml:space="preserve">reportedly </w:t>
        </w:r>
      </w:ins>
      <w:r>
        <w:t>consistent with the semantics proposed below.)</w:t>
      </w:r>
    </w:p>
    <w:p w14:paraId="7F2C942C" w14:textId="6B178DE9" w:rsidR="00E92594" w:rsidRDefault="00E92594" w:rsidP="00E92594">
      <w:r>
        <w:t xml:space="preserve">The proposal does not change syntax, </w:t>
      </w:r>
      <w:del w:id="966" w:author="Gary Sullivan" w:date="2020-10-06T20:29:00Z">
        <w:r w:rsidDel="00ED46AE">
          <w:delText xml:space="preserve">just </w:delText>
        </w:r>
      </w:del>
      <w:ins w:id="967" w:author="Gary Sullivan" w:date="2020-10-06T20:29:00Z">
        <w:r w:rsidR="00ED46AE">
          <w:t>but</w:t>
        </w:r>
        <w:r w:rsidR="00ED46AE">
          <w:t xml:space="preserve"> </w:t>
        </w:r>
      </w:ins>
      <w:r>
        <w:t>adapts the parameters to apply to non-8-bit video.</w:t>
      </w:r>
    </w:p>
    <w:p w14:paraId="04BDFE06" w14:textId="61149236" w:rsidR="00E92594" w:rsidRDefault="00E92594" w:rsidP="00E92594">
      <w:r>
        <w:t xml:space="preserve">It was remarked that </w:t>
      </w:r>
      <w:del w:id="968" w:author="Gary Sullivan" w:date="2020-10-06T20:30:00Z">
        <w:r w:rsidDel="00ED46AE">
          <w:delText xml:space="preserve">this </w:delText>
        </w:r>
      </w:del>
      <w:ins w:id="969" w:author="Gary Sullivan" w:date="2020-10-06T20:30:00Z">
        <w:r w:rsidR="00ED46AE">
          <w:t>the proposal to change semantics for non-8-bit video</w:t>
        </w:r>
        <w:r w:rsidR="00ED46AE">
          <w:t xml:space="preserve"> </w:t>
        </w:r>
      </w:ins>
      <w:r>
        <w:t>seem</w:t>
      </w:r>
      <w:ins w:id="970" w:author="Gary Sullivan" w:date="2020-10-06T20:30:00Z">
        <w:r w:rsidR="00ED46AE">
          <w:t>ed</w:t>
        </w:r>
      </w:ins>
      <w:del w:id="971" w:author="Gary Sullivan" w:date="2020-10-06T20:30:00Z">
        <w:r w:rsidDel="00ED46AE">
          <w:delText>s</w:delText>
        </w:r>
      </w:del>
      <w:r>
        <w:t xml:space="preserve"> backward compatible, as prior systems that pay attention to the SEI message would probably just ignore the message if they have not made this adjustment for themselves.</w:t>
      </w:r>
    </w:p>
    <w:p w14:paraId="0A81DE1E" w14:textId="6D39F935" w:rsidR="00E92594" w:rsidDel="00ED46AE" w:rsidRDefault="00E92594" w:rsidP="00E92594">
      <w:pPr>
        <w:rPr>
          <w:del w:id="972" w:author="Gary Sullivan" w:date="2020-10-06T20:30:00Z"/>
        </w:rPr>
      </w:pPr>
    </w:p>
    <w:p w14:paraId="04F4010F" w14:textId="600AF404" w:rsidR="00E92594" w:rsidRPr="00E92594" w:rsidRDefault="00E92594" w:rsidP="00E92594">
      <w:pPr>
        <w:tabs>
          <w:tab w:val="left" w:pos="1800"/>
          <w:tab w:val="left" w:pos="2160"/>
          <w:tab w:val="left" w:pos="2520"/>
          <w:tab w:val="left" w:pos="2880"/>
          <w:tab w:val="left" w:pos="3240"/>
          <w:tab w:val="left" w:pos="3600"/>
          <w:tab w:val="left" w:pos="3960"/>
          <w:tab w:val="left" w:pos="4320"/>
        </w:tabs>
        <w:jc w:val="both"/>
        <w:rPr>
          <w:rFonts w:eastAsia="Times New Roman"/>
          <w:szCs w:val="22"/>
        </w:rPr>
      </w:pPr>
      <w:bookmarkStart w:id="973" w:name="_Hlk42250777"/>
      <w:r>
        <w:rPr>
          <w:rFonts w:eastAsia="Times New Roman"/>
          <w:szCs w:val="22"/>
        </w:rPr>
        <w:t xml:space="preserve">The proposal </w:t>
      </w:r>
      <w:ins w:id="974" w:author="Gary Sullivan" w:date="2020-10-06T20:30:00Z">
        <w:r w:rsidR="00ED46AE">
          <w:rPr>
            <w:rFonts w:eastAsia="Times New Roman"/>
            <w:szCs w:val="22"/>
          </w:rPr>
          <w:t>wa</w:t>
        </w:r>
      </w:ins>
      <w:del w:id="975" w:author="Gary Sullivan" w:date="2020-10-06T20:30:00Z">
        <w:r w:rsidDel="00ED46AE">
          <w:rPr>
            <w:rFonts w:eastAsia="Times New Roman"/>
            <w:szCs w:val="22"/>
          </w:rPr>
          <w:delText>i</w:delText>
        </w:r>
      </w:del>
      <w:r>
        <w:rPr>
          <w:rFonts w:eastAsia="Times New Roman"/>
          <w:szCs w:val="22"/>
        </w:rPr>
        <w:t>s to m</w:t>
      </w:r>
      <w:r w:rsidRPr="00E92594">
        <w:rPr>
          <w:rFonts w:eastAsia="Times New Roman"/>
          <w:szCs w:val="22"/>
        </w:rPr>
        <w:t xml:space="preserve">odify </w:t>
      </w:r>
      <w:bookmarkStart w:id="976" w:name="_Toc118289271"/>
      <w:bookmarkStart w:id="977" w:name="_Toc226456877"/>
      <w:bookmarkStart w:id="978" w:name="_Toc248045495"/>
      <w:bookmarkStart w:id="979" w:name="_Toc353888937"/>
      <w:bookmarkStart w:id="980" w:name="_Toc12611313"/>
      <w:r>
        <w:rPr>
          <w:rFonts w:eastAsia="Times New Roman"/>
          <w:szCs w:val="22"/>
        </w:rPr>
        <w:t xml:space="preserve">the </w:t>
      </w:r>
      <w:r w:rsidRPr="00E92594">
        <w:rPr>
          <w:rFonts w:eastAsia="Times New Roman"/>
          <w:szCs w:val="22"/>
        </w:rPr>
        <w:t>film grain characteristics SEI message semantics</w:t>
      </w:r>
      <w:bookmarkEnd w:id="976"/>
      <w:bookmarkEnd w:id="977"/>
      <w:bookmarkEnd w:id="978"/>
      <w:bookmarkEnd w:id="979"/>
      <w:bookmarkEnd w:id="980"/>
      <w:r w:rsidRPr="00E92594">
        <w:rPr>
          <w:rFonts w:eastAsia="Times New Roman"/>
          <w:szCs w:val="22"/>
        </w:rPr>
        <w:t xml:space="preserve"> (In </w:t>
      </w:r>
      <w:r w:rsidRPr="000A419A">
        <w:rPr>
          <w:rFonts w:eastAsia="Times New Roman"/>
          <w:szCs w:val="22"/>
          <w:highlight w:val="yellow"/>
        </w:rPr>
        <w:t>HEVC D.3.13 and AVC</w:t>
      </w:r>
      <w:r w:rsidRPr="00E92594">
        <w:rPr>
          <w:rFonts w:eastAsia="Times New Roman"/>
          <w:szCs w:val="22"/>
        </w:rPr>
        <w:t xml:space="preserve"> D.2.19) as follows (modifications are highlighted in yellow):</w:t>
      </w:r>
    </w:p>
    <w:p w14:paraId="1FD94776" w14:textId="77777777" w:rsidR="00E92594" w:rsidRPr="00E92594" w:rsidRDefault="00E92594" w:rsidP="00E92594">
      <w:pPr>
        <w:keepNext/>
        <w:tabs>
          <w:tab w:val="clear" w:pos="360"/>
          <w:tab w:val="clear" w:pos="720"/>
          <w:tab w:val="clear" w:pos="1080"/>
          <w:tab w:val="clear" w:pos="1440"/>
          <w:tab w:val="left" w:pos="794"/>
          <w:tab w:val="left" w:pos="1191"/>
          <w:tab w:val="left" w:pos="1588"/>
          <w:tab w:val="left" w:pos="1985"/>
        </w:tabs>
        <w:jc w:val="both"/>
        <w:rPr>
          <w:sz w:val="20"/>
          <w:lang w:val="en-GB"/>
        </w:rPr>
      </w:pPr>
      <w:r w:rsidRPr="00E92594">
        <w:rPr>
          <w:sz w:val="20"/>
          <w:lang w:val="en-GB"/>
        </w:rPr>
        <w:t xml:space="preserve">Depending on the value of </w:t>
      </w:r>
      <w:proofErr w:type="spellStart"/>
      <w:r w:rsidRPr="00E92594">
        <w:rPr>
          <w:sz w:val="20"/>
          <w:lang w:val="en-GB"/>
        </w:rPr>
        <w:t>film_grain_model_id</w:t>
      </w:r>
      <w:proofErr w:type="spellEnd"/>
      <w:r w:rsidRPr="00E92594">
        <w:rPr>
          <w:sz w:val="20"/>
          <w:lang w:val="en-GB"/>
        </w:rPr>
        <w:t>, the selection of the sets of model values is specified as follows:</w:t>
      </w:r>
    </w:p>
    <w:p w14:paraId="6D973762" w14:textId="3C7EC8D6" w:rsidR="00E92594" w:rsidRPr="00E92594" w:rsidRDefault="00E92594" w:rsidP="00E92594">
      <w:pPr>
        <w:tabs>
          <w:tab w:val="clear" w:pos="360"/>
          <w:tab w:val="clear" w:pos="720"/>
          <w:tab w:val="clear" w:pos="1080"/>
          <w:tab w:val="clear" w:pos="1440"/>
          <w:tab w:val="left" w:pos="794"/>
          <w:tab w:val="left" w:pos="1191"/>
          <w:tab w:val="left" w:pos="1588"/>
          <w:tab w:val="left" w:pos="1985"/>
        </w:tabs>
        <w:spacing w:before="86"/>
        <w:ind w:left="397" w:hanging="397"/>
        <w:jc w:val="both"/>
        <w:rPr>
          <w:sz w:val="20"/>
          <w:lang w:val="en-GB"/>
        </w:rPr>
      </w:pPr>
      <w:r w:rsidRPr="00E92594">
        <w:rPr>
          <w:sz w:val="20"/>
          <w:lang w:val="en-GB"/>
        </w:rPr>
        <w:t>–</w:t>
      </w:r>
      <w:r w:rsidRPr="00E92594">
        <w:rPr>
          <w:sz w:val="20"/>
          <w:lang w:val="en-GB"/>
        </w:rPr>
        <w:tab/>
        <w:t xml:space="preserve">If </w:t>
      </w:r>
      <w:proofErr w:type="spellStart"/>
      <w:r w:rsidRPr="00E92594">
        <w:rPr>
          <w:sz w:val="20"/>
          <w:lang w:val="en-GB"/>
        </w:rPr>
        <w:t>film_grain_model_id</w:t>
      </w:r>
      <w:proofErr w:type="spellEnd"/>
      <w:r w:rsidRPr="00E92594">
        <w:rPr>
          <w:sz w:val="20"/>
          <w:lang w:val="en-GB"/>
        </w:rPr>
        <w:t xml:space="preserve"> is equal to 0, the average value of each block b of 8x8 samples in </w:t>
      </w:r>
      <w:proofErr w:type="spellStart"/>
      <w:r w:rsidRPr="00E92594">
        <w:rPr>
          <w:sz w:val="20"/>
          <w:lang w:val="en-GB"/>
        </w:rPr>
        <w:t>I</w:t>
      </w:r>
      <w:r w:rsidRPr="00E92594">
        <w:rPr>
          <w:sz w:val="20"/>
          <w:vertAlign w:val="subscript"/>
          <w:lang w:val="en-GB"/>
        </w:rPr>
        <w:t>decoded</w:t>
      </w:r>
      <w:proofErr w:type="spellEnd"/>
      <w:r w:rsidRPr="00E92594">
        <w:rPr>
          <w:sz w:val="20"/>
          <w:lang w:val="en-GB"/>
        </w:rPr>
        <w:t>,</w:t>
      </w:r>
      <w:r w:rsidRPr="00E92594">
        <w:rPr>
          <w:rFonts w:eastAsia="Times New Roman"/>
          <w:sz w:val="20"/>
          <w:highlight w:val="yellow"/>
          <w:lang w:val="en-US"/>
        </w:rPr>
        <w:t xml:space="preserve"> divided by </w:t>
      </w:r>
      <w:r w:rsidRPr="00E92594">
        <w:rPr>
          <w:sz w:val="20"/>
          <w:highlight w:val="yellow"/>
          <w:lang w:val="en-GB"/>
        </w:rPr>
        <w:t>(</w:t>
      </w:r>
      <w:r>
        <w:rPr>
          <w:sz w:val="20"/>
          <w:highlight w:val="yellow"/>
          <w:lang w:val="en-GB"/>
        </w:rPr>
        <w:t> </w:t>
      </w:r>
      <w:r w:rsidRPr="00E92594">
        <w:rPr>
          <w:sz w:val="20"/>
          <w:highlight w:val="yellow"/>
          <w:lang w:val="en-GB"/>
        </w:rPr>
        <w:t>1</w:t>
      </w:r>
      <w:r>
        <w:rPr>
          <w:sz w:val="20"/>
          <w:highlight w:val="yellow"/>
          <w:lang w:val="en-GB"/>
        </w:rPr>
        <w:t>  </w:t>
      </w:r>
      <w:r w:rsidRPr="00E92594">
        <w:rPr>
          <w:sz w:val="20"/>
          <w:highlight w:val="yellow"/>
          <w:lang w:val="en-GB"/>
        </w:rPr>
        <w:t>&lt;&lt;</w:t>
      </w:r>
      <w:r>
        <w:rPr>
          <w:sz w:val="20"/>
          <w:highlight w:val="yellow"/>
          <w:lang w:val="en-GB"/>
        </w:rPr>
        <w:t>  </w:t>
      </w:r>
      <w:r w:rsidRPr="00E92594">
        <w:rPr>
          <w:sz w:val="20"/>
          <w:highlight w:val="yellow"/>
          <w:lang w:val="en-GB"/>
        </w:rPr>
        <w:t>(</w:t>
      </w:r>
      <w:r>
        <w:rPr>
          <w:sz w:val="20"/>
          <w:highlight w:val="yellow"/>
          <w:lang w:val="en-GB"/>
        </w:rPr>
        <w:t> </w:t>
      </w:r>
      <w:proofErr w:type="spellStart"/>
      <w:r w:rsidRPr="00E92594">
        <w:rPr>
          <w:rFonts w:eastAsia="Times New Roman"/>
          <w:sz w:val="20"/>
          <w:highlight w:val="yellow"/>
          <w:lang w:val="en-US"/>
        </w:rPr>
        <w:t>filmGrainBitDepth</w:t>
      </w:r>
      <w:proofErr w:type="spellEnd"/>
      <w:r w:rsidRPr="00E92594">
        <w:rPr>
          <w:rFonts w:eastAsia="Times New Roman"/>
          <w:sz w:val="20"/>
          <w:highlight w:val="yellow"/>
          <w:lang w:val="en-US"/>
        </w:rPr>
        <w:t>[</w:t>
      </w:r>
      <w:r>
        <w:rPr>
          <w:rFonts w:eastAsia="Times New Roman"/>
          <w:sz w:val="20"/>
          <w:highlight w:val="yellow"/>
          <w:lang w:val="en-US"/>
        </w:rPr>
        <w:t> </w:t>
      </w:r>
      <w:r w:rsidRPr="00E92594">
        <w:rPr>
          <w:rFonts w:eastAsia="Times New Roman"/>
          <w:sz w:val="20"/>
          <w:highlight w:val="yellow"/>
          <w:lang w:val="en-US"/>
        </w:rPr>
        <w:t>c</w:t>
      </w:r>
      <w:r>
        <w:rPr>
          <w:rFonts w:eastAsia="Times New Roman"/>
          <w:sz w:val="20"/>
          <w:highlight w:val="yellow"/>
          <w:lang w:val="en-US"/>
        </w:rPr>
        <w:t> </w:t>
      </w:r>
      <w:r w:rsidRPr="00E92594">
        <w:rPr>
          <w:rFonts w:eastAsia="Times New Roman"/>
          <w:sz w:val="20"/>
          <w:highlight w:val="yellow"/>
          <w:lang w:val="en-US"/>
        </w:rPr>
        <w:t>]</w:t>
      </w:r>
      <w:r>
        <w:rPr>
          <w:rFonts w:eastAsia="Times New Roman"/>
          <w:sz w:val="20"/>
          <w:highlight w:val="yellow"/>
          <w:lang w:val="en-US"/>
        </w:rPr>
        <w:t> − </w:t>
      </w:r>
      <w:r w:rsidRPr="00E92594">
        <w:rPr>
          <w:rFonts w:eastAsia="Times New Roman"/>
          <w:sz w:val="20"/>
          <w:highlight w:val="yellow"/>
          <w:lang w:val="en-US"/>
        </w:rPr>
        <w:t>8</w:t>
      </w:r>
      <w:r>
        <w:rPr>
          <w:rFonts w:eastAsia="Times New Roman"/>
          <w:sz w:val="20"/>
          <w:highlight w:val="yellow"/>
          <w:lang w:val="en-US"/>
        </w:rPr>
        <w:t> </w:t>
      </w:r>
      <w:r w:rsidRPr="00E92594">
        <w:rPr>
          <w:rFonts w:eastAsia="Times New Roman"/>
          <w:sz w:val="20"/>
          <w:highlight w:val="yellow"/>
          <w:lang w:val="en-US"/>
        </w:rPr>
        <w:t>)</w:t>
      </w:r>
      <w:r>
        <w:rPr>
          <w:rFonts w:eastAsia="Times New Roman"/>
          <w:sz w:val="20"/>
          <w:highlight w:val="yellow"/>
          <w:lang w:val="en-US"/>
        </w:rPr>
        <w:t> </w:t>
      </w:r>
      <w:r w:rsidRPr="00E92594">
        <w:rPr>
          <w:rFonts w:eastAsia="Times New Roman"/>
          <w:sz w:val="20"/>
          <w:highlight w:val="yellow"/>
          <w:lang w:val="en-US"/>
        </w:rPr>
        <w:t>),</w:t>
      </w:r>
      <w:r w:rsidRPr="00E92594">
        <w:rPr>
          <w:sz w:val="20"/>
          <w:lang w:val="en-GB"/>
        </w:rPr>
        <w:t xml:space="preserve"> referred </w:t>
      </w:r>
      <w:r w:rsidRPr="00E92594">
        <w:rPr>
          <w:sz w:val="20"/>
          <w:highlight w:val="yellow"/>
          <w:lang w:val="en-GB"/>
        </w:rPr>
        <w:t>to</w:t>
      </w:r>
      <w:r w:rsidRPr="00E92594">
        <w:rPr>
          <w:sz w:val="20"/>
          <w:lang w:val="en-GB"/>
        </w:rPr>
        <w:t xml:space="preserve"> as </w:t>
      </w:r>
      <w:proofErr w:type="spellStart"/>
      <w:r w:rsidRPr="00E92594">
        <w:rPr>
          <w:sz w:val="20"/>
          <w:lang w:val="en-GB"/>
        </w:rPr>
        <w:t>b</w:t>
      </w:r>
      <w:r w:rsidRPr="00E92594">
        <w:rPr>
          <w:sz w:val="20"/>
          <w:vertAlign w:val="subscript"/>
          <w:lang w:val="en-GB"/>
        </w:rPr>
        <w:t>avg</w:t>
      </w:r>
      <w:proofErr w:type="spellEnd"/>
      <w:r w:rsidRPr="00E92594">
        <w:rPr>
          <w:sz w:val="20"/>
          <w:lang w:val="en-GB"/>
        </w:rPr>
        <w:t>, is used to select the sets of model values with index s[ j ] that apply to all the samples in the block:</w:t>
      </w:r>
    </w:p>
    <w:p w14:paraId="5D34894F" w14:textId="78EC3CFF" w:rsidR="00E92594" w:rsidRPr="00E92594" w:rsidRDefault="00E92594" w:rsidP="00E92594">
      <w:pPr>
        <w:numPr>
          <w:ilvl w:val="0"/>
          <w:numId w:val="1802"/>
        </w:numPr>
        <w:tabs>
          <w:tab w:val="clear" w:pos="360"/>
          <w:tab w:val="clear" w:pos="720"/>
          <w:tab w:val="clear" w:pos="1080"/>
          <w:tab w:val="clear" w:pos="1440"/>
          <w:tab w:val="left" w:pos="794"/>
          <w:tab w:val="left" w:pos="1170"/>
          <w:tab w:val="left" w:pos="1588"/>
          <w:tab w:val="left" w:pos="1800"/>
          <w:tab w:val="left" w:pos="1985"/>
          <w:tab w:val="left" w:pos="2160"/>
          <w:tab w:val="left" w:pos="2520"/>
          <w:tab w:val="left" w:pos="2880"/>
          <w:tab w:val="left" w:pos="3240"/>
          <w:tab w:val="left" w:pos="3600"/>
          <w:tab w:val="left" w:pos="3960"/>
          <w:tab w:val="left" w:pos="4320"/>
          <w:tab w:val="center" w:pos="4849"/>
          <w:tab w:val="right" w:pos="9696"/>
        </w:tabs>
        <w:spacing w:before="193" w:after="240"/>
        <w:ind w:left="562" w:firstLine="0"/>
        <w:jc w:val="both"/>
        <w:rPr>
          <w:sz w:val="20"/>
          <w:lang w:val="en-GB"/>
        </w:rPr>
      </w:pPr>
      <w:r w:rsidRPr="00E92594">
        <w:rPr>
          <w:sz w:val="20"/>
          <w:lang w:val="en-GB"/>
        </w:rPr>
        <w:t>for( i = 0, j = 0; i  &lt;=  num_intensity_intervals_minus1[ c ]; i++ )</w:t>
      </w:r>
      <w:r w:rsidRPr="00E92594">
        <w:rPr>
          <w:sz w:val="20"/>
          <w:lang w:val="en-GB"/>
        </w:rPr>
        <w:br/>
      </w:r>
      <w:r w:rsidRPr="00E92594">
        <w:rPr>
          <w:sz w:val="20"/>
          <w:lang w:val="en-GB"/>
        </w:rPr>
        <w:tab/>
        <w:t>if( </w:t>
      </w:r>
      <w:proofErr w:type="spellStart"/>
      <w:r w:rsidRPr="00E92594">
        <w:rPr>
          <w:sz w:val="20"/>
          <w:lang w:val="en-GB"/>
        </w:rPr>
        <w:t>b</w:t>
      </w:r>
      <w:r w:rsidRPr="00E92594">
        <w:rPr>
          <w:sz w:val="20"/>
          <w:vertAlign w:val="subscript"/>
          <w:lang w:val="en-GB"/>
        </w:rPr>
        <w:t>avg</w:t>
      </w:r>
      <w:proofErr w:type="spellEnd"/>
      <w:r w:rsidRPr="00E92594">
        <w:rPr>
          <w:sz w:val="20"/>
          <w:lang w:val="en-GB"/>
        </w:rPr>
        <w:t>  &gt;=  </w:t>
      </w:r>
      <w:proofErr w:type="spellStart"/>
      <w:r w:rsidRPr="00E92594">
        <w:rPr>
          <w:sz w:val="20"/>
          <w:lang w:val="en-GB"/>
        </w:rPr>
        <w:t>intensity_interval_lower_bound</w:t>
      </w:r>
      <w:proofErr w:type="spellEnd"/>
      <w:r w:rsidRPr="00E92594">
        <w:rPr>
          <w:sz w:val="20"/>
          <w:lang w:val="en-GB"/>
        </w:rPr>
        <w:t>[ c ][ i ]  </w:t>
      </w:r>
      <w:r w:rsidRPr="00E92594">
        <w:rPr>
          <w:sz w:val="20"/>
          <w:lang w:val="en-GB"/>
        </w:rPr>
        <w:br/>
      </w:r>
      <w:r w:rsidRPr="00E92594">
        <w:rPr>
          <w:sz w:val="20"/>
          <w:lang w:val="en-GB"/>
        </w:rPr>
        <w:tab/>
      </w:r>
      <w:r w:rsidRPr="00E92594">
        <w:rPr>
          <w:sz w:val="20"/>
          <w:lang w:val="en-GB"/>
        </w:rPr>
        <w:tab/>
      </w:r>
      <w:r w:rsidRPr="00E92594">
        <w:rPr>
          <w:sz w:val="20"/>
          <w:lang w:val="en-GB"/>
        </w:rPr>
        <w:tab/>
        <w:t>&amp;&amp;  </w:t>
      </w:r>
      <w:proofErr w:type="spellStart"/>
      <w:r w:rsidRPr="00E92594">
        <w:rPr>
          <w:sz w:val="20"/>
          <w:lang w:val="en-GB"/>
        </w:rPr>
        <w:t>b</w:t>
      </w:r>
      <w:r w:rsidRPr="00E92594">
        <w:rPr>
          <w:sz w:val="20"/>
          <w:vertAlign w:val="subscript"/>
          <w:lang w:val="en-GB"/>
        </w:rPr>
        <w:t>avg</w:t>
      </w:r>
      <w:proofErr w:type="spellEnd"/>
      <w:r w:rsidRPr="00E92594">
        <w:rPr>
          <w:sz w:val="20"/>
          <w:lang w:val="en-GB"/>
        </w:rPr>
        <w:t>  &lt;=  </w:t>
      </w:r>
      <w:proofErr w:type="spellStart"/>
      <w:r w:rsidRPr="00E92594">
        <w:rPr>
          <w:sz w:val="20"/>
          <w:lang w:val="en-GB"/>
        </w:rPr>
        <w:t>intensity_interval_upper_bound</w:t>
      </w:r>
      <w:proofErr w:type="spellEnd"/>
      <w:r w:rsidRPr="00E92594">
        <w:rPr>
          <w:sz w:val="20"/>
          <w:lang w:val="en-GB"/>
        </w:rPr>
        <w:t>[ c ][ i ] ) {</w:t>
      </w:r>
      <w:r w:rsidRPr="00E92594">
        <w:rPr>
          <w:sz w:val="20"/>
          <w:lang w:val="en-GB"/>
        </w:rPr>
        <w:br/>
      </w:r>
      <w:r w:rsidRPr="00E92594">
        <w:rPr>
          <w:sz w:val="20"/>
          <w:lang w:val="en-GB"/>
        </w:rPr>
        <w:tab/>
      </w:r>
      <w:r w:rsidRPr="00E92594">
        <w:rPr>
          <w:sz w:val="20"/>
          <w:lang w:val="en-GB"/>
        </w:rPr>
        <w:tab/>
        <w:t>s[ j ] = i</w:t>
      </w:r>
      <w:r w:rsidRPr="00E92594">
        <w:rPr>
          <w:sz w:val="20"/>
          <w:lang w:val="en-GB"/>
        </w:rPr>
        <w:tab/>
      </w:r>
      <w:r w:rsidRPr="00E92594">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sidRPr="00E92594">
        <w:rPr>
          <w:sz w:val="20"/>
          <w:lang w:val="en-GB"/>
        </w:rPr>
        <w:t>(D-</w:t>
      </w:r>
      <w:r>
        <w:rPr>
          <w:sz w:val="20"/>
          <w:lang w:val="en-GB"/>
        </w:rPr>
        <w:t>8</w:t>
      </w:r>
      <w:r w:rsidRPr="00E92594">
        <w:rPr>
          <w:sz w:val="20"/>
          <w:lang w:val="en-GB"/>
        </w:rPr>
        <w:t>)</w:t>
      </w:r>
      <w:r w:rsidRPr="00E92594">
        <w:rPr>
          <w:sz w:val="20"/>
          <w:lang w:val="en-GB"/>
        </w:rPr>
        <w:br/>
      </w:r>
      <w:r w:rsidRPr="00E92594">
        <w:rPr>
          <w:sz w:val="20"/>
          <w:lang w:val="en-GB"/>
        </w:rPr>
        <w:tab/>
      </w:r>
      <w:r w:rsidRPr="00E92594">
        <w:rPr>
          <w:sz w:val="20"/>
          <w:lang w:val="en-GB"/>
        </w:rPr>
        <w:tab/>
      </w:r>
      <w:proofErr w:type="spellStart"/>
      <w:r w:rsidRPr="00E92594">
        <w:rPr>
          <w:sz w:val="20"/>
          <w:lang w:val="en-GB"/>
        </w:rPr>
        <w:t>j++</w:t>
      </w:r>
      <w:proofErr w:type="spellEnd"/>
      <w:r w:rsidRPr="00E92594">
        <w:rPr>
          <w:sz w:val="20"/>
          <w:lang w:val="en-GB"/>
        </w:rPr>
        <w:br/>
      </w:r>
      <w:r w:rsidRPr="00E92594">
        <w:rPr>
          <w:sz w:val="20"/>
          <w:lang w:val="en-GB"/>
        </w:rPr>
        <w:tab/>
        <w:t>}</w:t>
      </w:r>
    </w:p>
    <w:p w14:paraId="43848C51" w14:textId="33C4645E" w:rsidR="00E92594" w:rsidRPr="00E92594" w:rsidRDefault="00E92594" w:rsidP="00E92594">
      <w:pPr>
        <w:tabs>
          <w:tab w:val="clear" w:pos="360"/>
          <w:tab w:val="clear" w:pos="720"/>
          <w:tab w:val="clear" w:pos="1080"/>
          <w:tab w:val="clear" w:pos="1440"/>
          <w:tab w:val="left" w:pos="794"/>
          <w:tab w:val="left" w:pos="1191"/>
          <w:tab w:val="left" w:pos="1588"/>
          <w:tab w:val="left" w:pos="1985"/>
        </w:tabs>
        <w:spacing w:before="86"/>
        <w:ind w:left="397" w:hanging="397"/>
        <w:jc w:val="both"/>
        <w:rPr>
          <w:sz w:val="20"/>
          <w:lang w:val="en-GB"/>
        </w:rPr>
      </w:pPr>
      <w:r w:rsidRPr="00E92594">
        <w:rPr>
          <w:sz w:val="20"/>
          <w:lang w:val="en-GB"/>
        </w:rPr>
        <w:t>–</w:t>
      </w:r>
      <w:r w:rsidRPr="00E92594">
        <w:rPr>
          <w:sz w:val="20"/>
          <w:lang w:val="en-GB"/>
        </w:rPr>
        <w:tab/>
        <w:t>Otherwise (</w:t>
      </w:r>
      <w:proofErr w:type="spellStart"/>
      <w:r w:rsidRPr="00E92594">
        <w:rPr>
          <w:sz w:val="20"/>
          <w:lang w:val="en-GB"/>
        </w:rPr>
        <w:t>film_grain_model_id</w:t>
      </w:r>
      <w:proofErr w:type="spellEnd"/>
      <w:r w:rsidRPr="00E92594">
        <w:rPr>
          <w:sz w:val="20"/>
          <w:lang w:val="en-GB"/>
        </w:rPr>
        <w:t xml:space="preserve"> is equal to 1), the sets of model values used to generate the film grain are selected for each sample value in </w:t>
      </w:r>
      <w:proofErr w:type="spellStart"/>
      <w:r w:rsidRPr="00E92594">
        <w:rPr>
          <w:sz w:val="20"/>
          <w:lang w:val="en-GB"/>
        </w:rPr>
        <w:t>I</w:t>
      </w:r>
      <w:r w:rsidRPr="00E92594">
        <w:rPr>
          <w:sz w:val="20"/>
          <w:vertAlign w:val="subscript"/>
          <w:lang w:val="en-GB"/>
        </w:rPr>
        <w:t>decoded</w:t>
      </w:r>
      <w:proofErr w:type="spellEnd"/>
      <w:r w:rsidRPr="00E92594">
        <w:rPr>
          <w:sz w:val="20"/>
          <w:lang w:val="en-GB"/>
        </w:rPr>
        <w:t>,</w:t>
      </w:r>
      <w:r w:rsidRPr="00E92594">
        <w:rPr>
          <w:rFonts w:eastAsia="Times New Roman"/>
          <w:sz w:val="20"/>
          <w:highlight w:val="yellow"/>
          <w:lang w:val="en-US"/>
        </w:rPr>
        <w:t xml:space="preserve"> divided by </w:t>
      </w:r>
      <w:r w:rsidR="00B573A8" w:rsidRPr="00E92594">
        <w:rPr>
          <w:sz w:val="20"/>
          <w:highlight w:val="yellow"/>
          <w:lang w:val="en-GB"/>
        </w:rPr>
        <w:t>(</w:t>
      </w:r>
      <w:r w:rsidR="00B573A8">
        <w:rPr>
          <w:sz w:val="20"/>
          <w:highlight w:val="yellow"/>
          <w:lang w:val="en-GB"/>
        </w:rPr>
        <w:t> </w:t>
      </w:r>
      <w:r w:rsidR="00B573A8" w:rsidRPr="00E92594">
        <w:rPr>
          <w:sz w:val="20"/>
          <w:highlight w:val="yellow"/>
          <w:lang w:val="en-GB"/>
        </w:rPr>
        <w:t>1</w:t>
      </w:r>
      <w:r w:rsidR="00B573A8">
        <w:rPr>
          <w:sz w:val="20"/>
          <w:highlight w:val="yellow"/>
          <w:lang w:val="en-GB"/>
        </w:rPr>
        <w:t>  </w:t>
      </w:r>
      <w:r w:rsidR="00B573A8" w:rsidRPr="00E92594">
        <w:rPr>
          <w:sz w:val="20"/>
          <w:highlight w:val="yellow"/>
          <w:lang w:val="en-GB"/>
        </w:rPr>
        <w:t>&lt;&lt;</w:t>
      </w:r>
      <w:r w:rsidR="00B573A8">
        <w:rPr>
          <w:sz w:val="20"/>
          <w:highlight w:val="yellow"/>
          <w:lang w:val="en-GB"/>
        </w:rPr>
        <w:t>  </w:t>
      </w:r>
      <w:r w:rsidR="00B573A8" w:rsidRPr="00E92594">
        <w:rPr>
          <w:sz w:val="20"/>
          <w:highlight w:val="yellow"/>
          <w:lang w:val="en-GB"/>
        </w:rPr>
        <w:t>(</w:t>
      </w:r>
      <w:r w:rsidR="00B573A8">
        <w:rPr>
          <w:sz w:val="20"/>
          <w:highlight w:val="yellow"/>
          <w:lang w:val="en-GB"/>
        </w:rPr>
        <w:t> </w:t>
      </w:r>
      <w:proofErr w:type="spellStart"/>
      <w:r w:rsidR="00B573A8" w:rsidRPr="00E92594">
        <w:rPr>
          <w:rFonts w:eastAsia="Times New Roman"/>
          <w:sz w:val="20"/>
          <w:highlight w:val="yellow"/>
          <w:lang w:val="en-US"/>
        </w:rPr>
        <w:t>filmGrainBitDepth</w:t>
      </w:r>
      <w:proofErr w:type="spellEnd"/>
      <w:r w:rsidR="00B573A8" w:rsidRPr="00E92594">
        <w:rPr>
          <w:rFonts w:eastAsia="Times New Roman"/>
          <w:sz w:val="20"/>
          <w:highlight w:val="yellow"/>
          <w:lang w:val="en-US"/>
        </w:rPr>
        <w:t>[</w:t>
      </w:r>
      <w:r w:rsidR="00B573A8">
        <w:rPr>
          <w:rFonts w:eastAsia="Times New Roman"/>
          <w:sz w:val="20"/>
          <w:highlight w:val="yellow"/>
          <w:lang w:val="en-US"/>
        </w:rPr>
        <w:t> </w:t>
      </w:r>
      <w:r w:rsidR="00B573A8" w:rsidRPr="00E92594">
        <w:rPr>
          <w:rFonts w:eastAsia="Times New Roman"/>
          <w:sz w:val="20"/>
          <w:highlight w:val="yellow"/>
          <w:lang w:val="en-US"/>
        </w:rPr>
        <w:t>c</w:t>
      </w:r>
      <w:r w:rsidR="00B573A8">
        <w:rPr>
          <w:rFonts w:eastAsia="Times New Roman"/>
          <w:sz w:val="20"/>
          <w:highlight w:val="yellow"/>
          <w:lang w:val="en-US"/>
        </w:rPr>
        <w:t> </w:t>
      </w:r>
      <w:r w:rsidR="00B573A8" w:rsidRPr="00E92594">
        <w:rPr>
          <w:rFonts w:eastAsia="Times New Roman"/>
          <w:sz w:val="20"/>
          <w:highlight w:val="yellow"/>
          <w:lang w:val="en-US"/>
        </w:rPr>
        <w:t>]</w:t>
      </w:r>
      <w:r w:rsidR="00B573A8">
        <w:rPr>
          <w:rFonts w:eastAsia="Times New Roman"/>
          <w:sz w:val="20"/>
          <w:highlight w:val="yellow"/>
          <w:lang w:val="en-US"/>
        </w:rPr>
        <w:t> − </w:t>
      </w:r>
      <w:r w:rsidR="00B573A8" w:rsidRPr="00E92594">
        <w:rPr>
          <w:rFonts w:eastAsia="Times New Roman"/>
          <w:sz w:val="20"/>
          <w:highlight w:val="yellow"/>
          <w:lang w:val="en-US"/>
        </w:rPr>
        <w:t>8</w:t>
      </w:r>
      <w:r w:rsidR="00B573A8">
        <w:rPr>
          <w:rFonts w:eastAsia="Times New Roman"/>
          <w:sz w:val="20"/>
          <w:highlight w:val="yellow"/>
          <w:lang w:val="en-US"/>
        </w:rPr>
        <w:t> </w:t>
      </w:r>
      <w:r w:rsidR="00B573A8" w:rsidRPr="00E92594">
        <w:rPr>
          <w:rFonts w:eastAsia="Times New Roman"/>
          <w:sz w:val="20"/>
          <w:highlight w:val="yellow"/>
          <w:lang w:val="en-US"/>
        </w:rPr>
        <w:t>)</w:t>
      </w:r>
      <w:r w:rsidR="00B573A8">
        <w:rPr>
          <w:rFonts w:eastAsia="Times New Roman"/>
          <w:sz w:val="20"/>
          <w:highlight w:val="yellow"/>
          <w:lang w:val="en-US"/>
        </w:rPr>
        <w:t> </w:t>
      </w:r>
      <w:r w:rsidR="00B573A8" w:rsidRPr="00E92594">
        <w:rPr>
          <w:rFonts w:eastAsia="Times New Roman"/>
          <w:sz w:val="20"/>
          <w:highlight w:val="yellow"/>
          <w:lang w:val="en-US"/>
        </w:rPr>
        <w:t>)</w:t>
      </w:r>
      <w:r w:rsidRPr="00E92594">
        <w:rPr>
          <w:rFonts w:eastAsia="Times New Roman"/>
          <w:sz w:val="20"/>
          <w:highlight w:val="yellow"/>
          <w:lang w:val="en-US"/>
        </w:rPr>
        <w:t xml:space="preserve">, referred </w:t>
      </w:r>
      <w:r>
        <w:rPr>
          <w:rFonts w:eastAsia="Times New Roman"/>
          <w:sz w:val="20"/>
          <w:highlight w:val="yellow"/>
          <w:lang w:val="en-US"/>
        </w:rPr>
        <w:t xml:space="preserve">to </w:t>
      </w:r>
      <w:r w:rsidRPr="00E92594">
        <w:rPr>
          <w:rFonts w:eastAsia="Times New Roman"/>
          <w:sz w:val="20"/>
          <w:highlight w:val="yellow"/>
          <w:lang w:val="en-US"/>
        </w:rPr>
        <w:t xml:space="preserve">as </w:t>
      </w:r>
      <w:proofErr w:type="spellStart"/>
      <w:r w:rsidRPr="00E92594">
        <w:rPr>
          <w:rFonts w:eastAsia="Times New Roman"/>
          <w:sz w:val="20"/>
          <w:highlight w:val="yellow"/>
          <w:lang w:val="en-US"/>
        </w:rPr>
        <w:t>I</w:t>
      </w:r>
      <w:r w:rsidRPr="00E92594">
        <w:rPr>
          <w:rFonts w:eastAsia="Times New Roman"/>
          <w:sz w:val="20"/>
          <w:highlight w:val="yellow"/>
          <w:vertAlign w:val="subscript"/>
          <w:lang w:val="en-US"/>
        </w:rPr>
        <w:t>interval</w:t>
      </w:r>
      <w:proofErr w:type="spellEnd"/>
      <w:r w:rsidRPr="00E92594">
        <w:rPr>
          <w:rFonts w:eastAsia="Times New Roman"/>
          <w:sz w:val="20"/>
          <w:highlight w:val="yellow"/>
          <w:lang w:val="en-US"/>
        </w:rPr>
        <w:t>,</w:t>
      </w:r>
      <w:r w:rsidRPr="00E92594">
        <w:rPr>
          <w:rFonts w:eastAsia="Times New Roman"/>
          <w:sz w:val="20"/>
          <w:lang w:val="en-US"/>
        </w:rPr>
        <w:t xml:space="preserve"> </w:t>
      </w:r>
      <w:r w:rsidRPr="00E92594">
        <w:rPr>
          <w:sz w:val="20"/>
          <w:lang w:val="en-GB"/>
        </w:rPr>
        <w:t>as follows:</w:t>
      </w:r>
    </w:p>
    <w:p w14:paraId="4F07D97D" w14:textId="506587FC" w:rsidR="00E92594" w:rsidRPr="00E92594" w:rsidRDefault="00E92594" w:rsidP="00E92594">
      <w:pPr>
        <w:numPr>
          <w:ilvl w:val="0"/>
          <w:numId w:val="1802"/>
        </w:numPr>
        <w:tabs>
          <w:tab w:val="clear" w:pos="360"/>
          <w:tab w:val="clear" w:pos="720"/>
          <w:tab w:val="clear" w:pos="1080"/>
          <w:tab w:val="clear" w:pos="1440"/>
          <w:tab w:val="left" w:pos="794"/>
          <w:tab w:val="left" w:pos="1170"/>
          <w:tab w:val="left" w:pos="1588"/>
          <w:tab w:val="left" w:pos="1800"/>
          <w:tab w:val="left" w:pos="1985"/>
          <w:tab w:val="left" w:pos="2160"/>
          <w:tab w:val="left" w:pos="2520"/>
          <w:tab w:val="left" w:pos="2880"/>
          <w:tab w:val="left" w:pos="3240"/>
          <w:tab w:val="left" w:pos="3600"/>
          <w:tab w:val="left" w:pos="3960"/>
          <w:tab w:val="left" w:pos="4320"/>
          <w:tab w:val="center" w:pos="4849"/>
          <w:tab w:val="right" w:pos="9696"/>
        </w:tabs>
        <w:spacing w:before="193" w:after="240"/>
        <w:ind w:left="562" w:firstLine="0"/>
        <w:jc w:val="both"/>
        <w:rPr>
          <w:sz w:val="20"/>
          <w:lang w:val="en-GB"/>
        </w:rPr>
      </w:pPr>
      <w:r w:rsidRPr="00E92594">
        <w:rPr>
          <w:sz w:val="20"/>
          <w:lang w:val="en-GB"/>
        </w:rPr>
        <w:t>for( i = 0, j = 0; i  &lt;=  num_intensity_intervals_minus1[ c ]; i++ )</w:t>
      </w:r>
      <w:r w:rsidRPr="00E92594">
        <w:rPr>
          <w:sz w:val="20"/>
          <w:lang w:val="en-GB"/>
        </w:rPr>
        <w:br/>
      </w:r>
      <w:r w:rsidRPr="00E92594">
        <w:rPr>
          <w:sz w:val="20"/>
          <w:lang w:val="en-GB"/>
        </w:rPr>
        <w:tab/>
        <w:t>if( I</w:t>
      </w:r>
      <w:r w:rsidRPr="00E92594">
        <w:rPr>
          <w:sz w:val="20"/>
          <w:highlight w:val="yellow"/>
          <w:vertAlign w:val="subscript"/>
          <w:lang w:val="en-GB"/>
        </w:rPr>
        <w:t>interval</w:t>
      </w:r>
      <w:r w:rsidRPr="00E92594">
        <w:rPr>
          <w:sz w:val="20"/>
          <w:lang w:val="en-GB"/>
        </w:rPr>
        <w:t>[ x, y, c ]  &gt;=  intensity_interval_lower_bound[ c ][ i ]  &amp;&amp;  </w:t>
      </w:r>
      <w:r w:rsidRPr="00E92594">
        <w:rPr>
          <w:sz w:val="20"/>
          <w:lang w:val="en-GB"/>
        </w:rPr>
        <w:br/>
      </w:r>
      <w:r w:rsidRPr="00E92594">
        <w:rPr>
          <w:sz w:val="20"/>
          <w:lang w:val="en-GB"/>
        </w:rPr>
        <w:tab/>
      </w:r>
      <w:r w:rsidRPr="00E92594">
        <w:rPr>
          <w:sz w:val="20"/>
          <w:lang w:val="en-GB"/>
        </w:rPr>
        <w:tab/>
      </w:r>
      <w:r w:rsidRPr="00E92594">
        <w:rPr>
          <w:sz w:val="20"/>
          <w:lang w:val="en-GB"/>
        </w:rPr>
        <w:tab/>
        <w:t>I</w:t>
      </w:r>
      <w:r w:rsidRPr="00E92594">
        <w:rPr>
          <w:sz w:val="20"/>
          <w:highlight w:val="yellow"/>
          <w:vertAlign w:val="subscript"/>
          <w:lang w:val="en-GB"/>
        </w:rPr>
        <w:t>interval</w:t>
      </w:r>
      <w:r w:rsidRPr="00E92594">
        <w:rPr>
          <w:sz w:val="20"/>
          <w:lang w:val="en-GB"/>
        </w:rPr>
        <w:t>[ x, y, c ]  &lt;=  intensity_interval_upper_bound[ c ][ i ] ) {</w:t>
      </w:r>
      <w:r w:rsidRPr="00E92594">
        <w:rPr>
          <w:sz w:val="20"/>
          <w:lang w:val="en-GB"/>
        </w:rPr>
        <w:tab/>
        <w:t>(D-</w:t>
      </w:r>
      <w:r>
        <w:rPr>
          <w:sz w:val="20"/>
          <w:lang w:val="en-GB"/>
        </w:rPr>
        <w:t>9</w:t>
      </w:r>
      <w:r w:rsidRPr="00E92594">
        <w:rPr>
          <w:sz w:val="20"/>
          <w:lang w:val="en-GB"/>
        </w:rPr>
        <w:t>)</w:t>
      </w:r>
      <w:r w:rsidRPr="00E92594">
        <w:rPr>
          <w:sz w:val="20"/>
          <w:lang w:val="en-GB"/>
        </w:rPr>
        <w:br/>
      </w:r>
      <w:r w:rsidRPr="00E92594">
        <w:rPr>
          <w:sz w:val="20"/>
          <w:lang w:val="en-GB"/>
        </w:rPr>
        <w:tab/>
      </w:r>
      <w:r w:rsidRPr="00E92594">
        <w:rPr>
          <w:sz w:val="20"/>
          <w:lang w:val="en-GB"/>
        </w:rPr>
        <w:tab/>
        <w:t>s[ j ] = i</w:t>
      </w:r>
      <w:r w:rsidRPr="00E92594">
        <w:rPr>
          <w:sz w:val="20"/>
          <w:lang w:val="en-GB"/>
        </w:rPr>
        <w:br/>
      </w:r>
      <w:r w:rsidRPr="00E92594">
        <w:rPr>
          <w:sz w:val="20"/>
          <w:lang w:val="en-GB"/>
        </w:rPr>
        <w:tab/>
      </w:r>
      <w:r w:rsidRPr="00E92594">
        <w:rPr>
          <w:sz w:val="20"/>
          <w:lang w:val="en-GB"/>
        </w:rPr>
        <w:tab/>
      </w:r>
      <w:proofErr w:type="spellStart"/>
      <w:r w:rsidRPr="00E92594">
        <w:rPr>
          <w:sz w:val="20"/>
          <w:lang w:val="en-GB"/>
        </w:rPr>
        <w:t>j++</w:t>
      </w:r>
      <w:proofErr w:type="spellEnd"/>
      <w:r w:rsidRPr="00E92594">
        <w:rPr>
          <w:sz w:val="20"/>
          <w:lang w:val="en-GB"/>
        </w:rPr>
        <w:br/>
      </w:r>
      <w:r w:rsidRPr="00E92594">
        <w:rPr>
          <w:sz w:val="20"/>
          <w:lang w:val="en-GB"/>
        </w:rPr>
        <w:tab/>
        <w:t>}</w:t>
      </w:r>
    </w:p>
    <w:bookmarkEnd w:id="973"/>
    <w:p w14:paraId="6FC0BFE5" w14:textId="27324B25" w:rsidR="00E92594" w:rsidRDefault="00B573A8" w:rsidP="00E92594">
      <w:del w:id="981" w:author="Gary Sullivan" w:date="2020-10-06T20:31:00Z">
        <w:r w:rsidDel="00ED46AE">
          <w:delText xml:space="preserve">The </w:delText>
        </w:r>
      </w:del>
      <w:ins w:id="982" w:author="Gary Sullivan" w:date="2020-10-06T20:31:00Z">
        <w:r w:rsidR="00ED46AE">
          <w:t>It was commented that the</w:t>
        </w:r>
        <w:r w:rsidR="00ED46AE">
          <w:t xml:space="preserve"> </w:t>
        </w:r>
      </w:ins>
      <w:r>
        <w:t>“divided by” should perhaps be replaced with (x + (1 &lt;&lt; (n-8-1)) &gt;&gt; (n-8) for n&gt;8.</w:t>
      </w:r>
    </w:p>
    <w:p w14:paraId="0BC86E2B" w14:textId="4F798A5B" w:rsidR="00E92594" w:rsidDel="00ED46AE" w:rsidRDefault="00E92594" w:rsidP="00E92594">
      <w:pPr>
        <w:rPr>
          <w:del w:id="983" w:author="Gary Sullivan" w:date="2020-10-06T20:31:00Z"/>
        </w:rPr>
      </w:pPr>
    </w:p>
    <w:p w14:paraId="31347E12" w14:textId="346DC724" w:rsidR="00B573A8" w:rsidRDefault="00B573A8" w:rsidP="00E92594">
      <w:r>
        <w:t>It was remarked that for JVET it might be better for the interval table to have the same bit depth as the sample values, as there is no backward compatibility issue there.</w:t>
      </w:r>
    </w:p>
    <w:p w14:paraId="1FCF7290" w14:textId="04BD9C94" w:rsidR="00B573A8" w:rsidDel="00ED46AE" w:rsidRDefault="00B573A8" w:rsidP="00E92594">
      <w:pPr>
        <w:rPr>
          <w:del w:id="984" w:author="Gary Sullivan" w:date="2020-10-06T20:31:00Z"/>
        </w:rPr>
      </w:pPr>
    </w:p>
    <w:p w14:paraId="40982D10" w14:textId="6B594FF4" w:rsidR="00E92594" w:rsidRDefault="00E92594" w:rsidP="00E92594">
      <w:r>
        <w:t xml:space="preserve">As a </w:t>
      </w:r>
      <w:r w:rsidRPr="000A419A">
        <w:rPr>
          <w:highlight w:val="yellow"/>
        </w:rPr>
        <w:t>JVET action item</w:t>
      </w:r>
      <w:r>
        <w:t>, it was noted that the same issue exist</w:t>
      </w:r>
      <w:ins w:id="985" w:author="Gary Sullivan" w:date="2020-10-06T20:31:00Z">
        <w:r w:rsidR="00ED46AE">
          <w:t>ed</w:t>
        </w:r>
      </w:ins>
      <w:del w:id="986" w:author="Gary Sullivan" w:date="2020-10-06T20:31:00Z">
        <w:r w:rsidDel="00ED46AE">
          <w:delText>s</w:delText>
        </w:r>
      </w:del>
      <w:r>
        <w:t xml:space="preserve"> in draft Rec. ITU-T H.274 | ISO/IEC 23002-7.</w:t>
      </w:r>
    </w:p>
    <w:p w14:paraId="547175EE" w14:textId="47FB3491" w:rsidR="00B573A8" w:rsidRDefault="00B573A8" w:rsidP="00E92594">
      <w:r w:rsidRPr="000A419A">
        <w:rPr>
          <w:highlight w:val="yellow"/>
        </w:rPr>
        <w:t>Decision</w:t>
      </w:r>
      <w:r>
        <w:t xml:space="preserve">: It was agreed to include this in errata recording </w:t>
      </w:r>
      <w:del w:id="987" w:author="Gary Sullivan" w:date="2020-10-06T20:32:00Z">
        <w:r w:rsidDel="00ED46AE">
          <w:delText>as the</w:delText>
        </w:r>
      </w:del>
      <w:ins w:id="988" w:author="Gary Sullivan" w:date="2020-10-06T20:32:00Z">
        <w:r w:rsidR="00ED46AE">
          <w:t>for</w:t>
        </w:r>
      </w:ins>
      <w:r>
        <w:t xml:space="preserve"> planned action for HEVC and AVC</w:t>
      </w:r>
      <w:r w:rsidR="00D64185">
        <w:t>,</w:t>
      </w:r>
      <w:ins w:id="989" w:author="Gary Sullivan" w:date="2020-10-06T20:32:00Z">
        <w:r w:rsidR="00ED46AE">
          <w:t xml:space="preserve"> and</w:t>
        </w:r>
      </w:ins>
      <w:r w:rsidR="00D64185">
        <w:t xml:space="preserve"> that this correction should be made (if determined feasible by its editors)</w:t>
      </w:r>
      <w:r>
        <w:t xml:space="preserve"> in finalization of draft Rec. ITU-T H.274 | ISO/IEC 23002-7.</w:t>
      </w:r>
    </w:p>
    <w:p w14:paraId="660A35BF" w14:textId="0B1C70A7" w:rsidR="00213769" w:rsidDel="00ED46AE" w:rsidRDefault="00213769" w:rsidP="00E92594">
      <w:pPr>
        <w:rPr>
          <w:del w:id="990" w:author="Gary Sullivan" w:date="2020-10-06T20:32:00Z"/>
        </w:rPr>
      </w:pPr>
    </w:p>
    <w:p w14:paraId="5746BA62" w14:textId="5726D4AB" w:rsidR="00E936E9" w:rsidRDefault="00213769" w:rsidP="00E92594">
      <w:r>
        <w:t xml:space="preserve">In the closing plenary it was suggested </w:t>
      </w:r>
      <w:r w:rsidR="00E936E9">
        <w:t xml:space="preserve">since the syntax of the </w:t>
      </w:r>
      <w:r w:rsidR="00E936E9" w:rsidRPr="006008F6">
        <w:rPr>
          <w:highlight w:val="yellow"/>
        </w:rPr>
        <w:t>VSEI</w:t>
      </w:r>
      <w:r w:rsidR="00E936E9">
        <w:t xml:space="preserve"> message cannot depend on </w:t>
      </w:r>
      <w:r w:rsidR="00D64185">
        <w:t xml:space="preserve">the bit depth of the decoded video, the same fix needs to be </w:t>
      </w:r>
      <w:del w:id="991" w:author="Gary Sullivan" w:date="2020-10-06T17:25:00Z">
        <w:r w:rsidR="00D64185" w:rsidDel="00CC6010">
          <w:delText xml:space="preserve">be </w:delText>
        </w:r>
      </w:del>
      <w:r w:rsidR="00D64185">
        <w:t>applied as an editorial bug fix for VSEI as for the other relevant standards.</w:t>
      </w:r>
    </w:p>
    <w:p w14:paraId="54FBC0D3" w14:textId="3D980242" w:rsidR="00213769" w:rsidRDefault="00213769" w:rsidP="00E92594">
      <w:r w:rsidRPr="00213769">
        <w:t>bit_depth_luma_minus8</w:t>
      </w:r>
      <w:r>
        <w:t xml:space="preserve"> </w:t>
      </w:r>
      <w:r w:rsidR="0044339D">
        <w:t xml:space="preserve">(and for chroma) </w:t>
      </w:r>
      <w:r>
        <w:t xml:space="preserve">was also noted to be </w:t>
      </w:r>
      <w:r w:rsidR="0044339D">
        <w:t>a (purely editorial)</w:t>
      </w:r>
      <w:r>
        <w:t xml:space="preserve"> issue </w:t>
      </w:r>
      <w:r w:rsidR="0044339D">
        <w:t>for VSEI.</w:t>
      </w:r>
    </w:p>
    <w:p w14:paraId="3A469875" w14:textId="58423E03" w:rsidR="00D64185" w:rsidRDefault="00E936E9" w:rsidP="00E92594">
      <w:r>
        <w:t xml:space="preserve">Also, </w:t>
      </w:r>
      <w:ins w:id="992" w:author="Gary Sullivan" w:date="2020-10-06T20:32:00Z">
        <w:r w:rsidR="00ED46AE">
          <w:t xml:space="preserve">it was commented that </w:t>
        </w:r>
      </w:ins>
      <w:r>
        <w:t>only the first flag can be 1 for monochrome video.</w:t>
      </w:r>
    </w:p>
    <w:p w14:paraId="3FF02CA8" w14:textId="71500D47" w:rsidR="00D64185" w:rsidDel="00ED46AE" w:rsidRDefault="00ED46AE" w:rsidP="00E92594">
      <w:pPr>
        <w:rPr>
          <w:del w:id="993" w:author="Gary Sullivan" w:date="2020-10-06T20:34:00Z"/>
        </w:rPr>
      </w:pPr>
      <w:ins w:id="994" w:author="Gary Sullivan" w:date="2020-10-06T20:32:00Z">
        <w:r>
          <w:t>Post-meeting note</w:t>
        </w:r>
      </w:ins>
      <w:ins w:id="995" w:author="Gary Sullivan" w:date="2020-10-06T20:33:00Z">
        <w:r>
          <w:t xml:space="preserve">: The editors of the VSEI standard conducted further study after the meeting and incorporated their understanding of the intent into the text to be submitted for approval by the </w:t>
        </w:r>
        <w:proofErr w:type="spellStart"/>
        <w:r>
          <w:t>partent</w:t>
        </w:r>
        <w:proofErr w:type="spellEnd"/>
        <w:r>
          <w:t xml:space="preserve"> bodies.</w:t>
        </w:r>
      </w:ins>
    </w:p>
    <w:p w14:paraId="592534AA" w14:textId="77777777" w:rsidR="00E92594" w:rsidRPr="001C35BF" w:rsidRDefault="00E92594" w:rsidP="00E92594"/>
    <w:p w14:paraId="6E98C6B5" w14:textId="063EE6B7" w:rsidR="001C35BF" w:rsidRDefault="00DC2461" w:rsidP="001C35BF">
      <w:pPr>
        <w:pStyle w:val="Heading9"/>
        <w:rPr>
          <w:rFonts w:eastAsia="Times New Roman"/>
          <w:szCs w:val="24"/>
          <w:lang w:val="en-CA"/>
        </w:rPr>
      </w:pPr>
      <w:hyperlink r:id="rId43" w:history="1">
        <w:r w:rsidR="001C35BF" w:rsidRPr="00852873">
          <w:rPr>
            <w:rFonts w:eastAsia="Times New Roman"/>
            <w:color w:val="0000FF"/>
            <w:szCs w:val="24"/>
            <w:u w:val="single"/>
            <w:lang w:val="en-CA"/>
          </w:rPr>
          <w:t>JCTVC-AN0022</w:t>
        </w:r>
      </w:hyperlink>
      <w:r w:rsidR="001C35BF" w:rsidRPr="00D862AC">
        <w:rPr>
          <w:rFonts w:eastAsia="Times New Roman"/>
          <w:szCs w:val="24"/>
          <w:lang w:val="en-CA"/>
        </w:rPr>
        <w:t xml:space="preserve"> </w:t>
      </w:r>
      <w:r w:rsidR="001C35BF" w:rsidRPr="00852873">
        <w:rPr>
          <w:rFonts w:eastAsia="Times New Roman"/>
          <w:szCs w:val="24"/>
          <w:lang w:val="en-CA"/>
        </w:rPr>
        <w:t>Illustration of the film grain characteristics SEI message in AVC</w:t>
      </w:r>
      <w:r w:rsidR="001C35BF" w:rsidRPr="00D862AC">
        <w:rPr>
          <w:rFonts w:eastAsia="Times New Roman"/>
          <w:szCs w:val="24"/>
          <w:lang w:val="en-CA"/>
        </w:rPr>
        <w:t xml:space="preserve"> [</w:t>
      </w:r>
      <w:r w:rsidR="001C35BF" w:rsidRPr="00852873">
        <w:rPr>
          <w:rFonts w:eastAsia="Times New Roman"/>
          <w:szCs w:val="24"/>
          <w:lang w:val="en-CA"/>
        </w:rPr>
        <w:t xml:space="preserve">S. McCarthy, F. Pu, T. Lu, P. Yin, W. </w:t>
      </w:r>
      <w:proofErr w:type="spellStart"/>
      <w:r w:rsidR="001C35BF" w:rsidRPr="00852873">
        <w:rPr>
          <w:rFonts w:eastAsia="Times New Roman"/>
          <w:szCs w:val="24"/>
          <w:lang w:val="en-CA"/>
        </w:rPr>
        <w:t>Husak</w:t>
      </w:r>
      <w:proofErr w:type="spellEnd"/>
      <w:r w:rsidR="001C35BF" w:rsidRPr="00852873">
        <w:rPr>
          <w:rFonts w:eastAsia="Times New Roman"/>
          <w:szCs w:val="24"/>
          <w:lang w:val="en-CA"/>
        </w:rPr>
        <w:t>, T. Chen (Dolby)</w:t>
      </w:r>
      <w:r w:rsidR="001C35BF" w:rsidRPr="00D862AC">
        <w:rPr>
          <w:rFonts w:eastAsia="Times New Roman"/>
          <w:szCs w:val="24"/>
          <w:lang w:val="en-CA"/>
        </w:rPr>
        <w:t>]</w:t>
      </w:r>
    </w:p>
    <w:p w14:paraId="3625BAFF" w14:textId="344DA4B1" w:rsidR="001C35BF" w:rsidRDefault="00E42E3F" w:rsidP="001C35BF">
      <w:r w:rsidRPr="00E42E3F">
        <w:t>This contribution describes a software implementation that illustrates the use of the film grain characteristics SEI message in AVC. Specifically, the software illustrates the example of film grain synthesis specified in SMPTE RDD 5 and signalling of film grain characteristics syntax values using the SEI message. (The software described in this contribution for AVC is the same as the software for HEVC previously described in JCTVC-AM0023 except that it has been adapted for the JM codebase.)</w:t>
      </w:r>
    </w:p>
    <w:p w14:paraId="21B3F677" w14:textId="3C7BF9AC" w:rsidR="00836F32" w:rsidRDefault="00836F32" w:rsidP="001C35BF">
      <w:r>
        <w:t>The previous contribution was for the HM context; this contribution provides similar software for the JM.</w:t>
      </w:r>
    </w:p>
    <w:p w14:paraId="7B26201C" w14:textId="0D85F487" w:rsidR="00836F32" w:rsidRDefault="00836F32" w:rsidP="001C35BF">
      <w:r>
        <w:t xml:space="preserve">The software </w:t>
      </w:r>
      <w:ins w:id="996" w:author="Gary Sullivan" w:date="2020-10-06T20:35:00Z">
        <w:r w:rsidR="00CB27C2">
          <w:t>wa</w:t>
        </w:r>
      </w:ins>
      <w:del w:id="997" w:author="Gary Sullivan" w:date="2020-10-06T20:35:00Z">
        <w:r w:rsidDel="00CB27C2">
          <w:delText>i</w:delText>
        </w:r>
      </w:del>
      <w:r>
        <w:t>s uploaded with the contribution.</w:t>
      </w:r>
    </w:p>
    <w:p w14:paraId="7F9EB9A7" w14:textId="21E5426D" w:rsidR="00836F32" w:rsidRPr="001C35BF" w:rsidRDefault="00836F32" w:rsidP="001C35BF">
      <w:r>
        <w:t>Study of this software by the software coordinator for potential inclusion in a future version the JM was encouraged.</w:t>
      </w:r>
    </w:p>
    <w:p w14:paraId="760BF5C0" w14:textId="77777777" w:rsidR="001C35BF" w:rsidRPr="00D862AC" w:rsidRDefault="00DC2461" w:rsidP="001C35BF">
      <w:pPr>
        <w:pStyle w:val="Heading9"/>
        <w:rPr>
          <w:rFonts w:eastAsia="Times New Roman"/>
          <w:szCs w:val="24"/>
          <w:lang w:val="en-CA"/>
        </w:rPr>
      </w:pPr>
      <w:hyperlink r:id="rId44" w:history="1">
        <w:r w:rsidR="001C35BF" w:rsidRPr="00852873">
          <w:rPr>
            <w:rFonts w:eastAsia="Times New Roman"/>
            <w:color w:val="0000FF"/>
            <w:szCs w:val="24"/>
            <w:u w:val="single"/>
            <w:lang w:val="en-CA"/>
          </w:rPr>
          <w:t>JCTVC-AN0023</w:t>
        </w:r>
      </w:hyperlink>
      <w:r w:rsidR="001C35BF" w:rsidRPr="00D862AC">
        <w:rPr>
          <w:rFonts w:eastAsia="Times New Roman"/>
          <w:szCs w:val="24"/>
          <w:lang w:val="en-CA"/>
        </w:rPr>
        <w:t xml:space="preserve"> </w:t>
      </w:r>
      <w:r w:rsidR="001C35BF" w:rsidRPr="00852873">
        <w:rPr>
          <w:rFonts w:eastAsia="Times New Roman"/>
          <w:szCs w:val="24"/>
          <w:lang w:val="en-CA"/>
        </w:rPr>
        <w:t>Shutter interval info SEI message in AVC</w:t>
      </w:r>
      <w:r w:rsidR="001C35BF" w:rsidRPr="00D862AC">
        <w:rPr>
          <w:rFonts w:eastAsia="Times New Roman"/>
          <w:szCs w:val="24"/>
          <w:lang w:val="en-CA"/>
        </w:rPr>
        <w:t xml:space="preserve"> [</w:t>
      </w:r>
      <w:r w:rsidR="001C35BF" w:rsidRPr="00852873">
        <w:rPr>
          <w:rFonts w:eastAsia="Times New Roman"/>
          <w:szCs w:val="24"/>
          <w:lang w:val="en-CA"/>
        </w:rPr>
        <w:t xml:space="preserve">S. McCarthy, F. Pu, T. Lu, P. Yin, W. </w:t>
      </w:r>
      <w:proofErr w:type="spellStart"/>
      <w:r w:rsidR="001C35BF" w:rsidRPr="00852873">
        <w:rPr>
          <w:rFonts w:eastAsia="Times New Roman"/>
          <w:szCs w:val="24"/>
          <w:lang w:val="en-CA"/>
        </w:rPr>
        <w:t>Husak</w:t>
      </w:r>
      <w:proofErr w:type="spellEnd"/>
      <w:r w:rsidR="001C35BF" w:rsidRPr="00852873">
        <w:rPr>
          <w:rFonts w:eastAsia="Times New Roman"/>
          <w:szCs w:val="24"/>
          <w:lang w:val="en-CA"/>
        </w:rPr>
        <w:t>, T. Chen (Dolby)</w:t>
      </w:r>
      <w:r w:rsidR="001C35BF" w:rsidRPr="00D862AC">
        <w:rPr>
          <w:rFonts w:eastAsia="Times New Roman"/>
          <w:szCs w:val="24"/>
          <w:lang w:val="en-CA"/>
        </w:rPr>
        <w:t>]</w:t>
      </w:r>
    </w:p>
    <w:p w14:paraId="16A80EBC" w14:textId="5EB0CFD9" w:rsidR="00CD1E5C" w:rsidRDefault="00F63B82" w:rsidP="001C37AB">
      <w:r>
        <w:t>This contribution was discussed at 1320 on 28 June (GJS &amp; JRO).</w:t>
      </w:r>
    </w:p>
    <w:p w14:paraId="40229C89" w14:textId="6F71325F" w:rsidR="00F63B82" w:rsidRDefault="00F63B82" w:rsidP="001C37AB">
      <w:r w:rsidRPr="00F63B82">
        <w:t xml:space="preserve">This contribution proposes that </w:t>
      </w:r>
      <w:r>
        <w:t xml:space="preserve">the </w:t>
      </w:r>
      <w:r w:rsidRPr="00F63B82">
        <w:t xml:space="preserve">shutter interval information SEI message be adopted in the next version of AVC. </w:t>
      </w:r>
      <w:r>
        <w:t>The s</w:t>
      </w:r>
      <w:r w:rsidRPr="00F63B82">
        <w:t xml:space="preserve">hutter interval information SEI message was previously adopted in </w:t>
      </w:r>
      <w:r>
        <w:t xml:space="preserve">an </w:t>
      </w:r>
      <w:r w:rsidRPr="00F63B82">
        <w:t xml:space="preserve">HEVC draft. </w:t>
      </w:r>
      <w:r>
        <w:t>It was asserted that</w:t>
      </w:r>
      <w:r w:rsidRPr="00F63B82">
        <w:t xml:space="preserve"> the SEI message in AVC would facilitate signalling shutter interval information in applications such as frame rate conversion, motion analysis, transcoding between AVC and HEVC, and others.</w:t>
      </w:r>
    </w:p>
    <w:p w14:paraId="64A6576D" w14:textId="03ABB515" w:rsidR="00E42E3F" w:rsidRDefault="00E42E3F" w:rsidP="001C37AB">
      <w:r>
        <w:t xml:space="preserve">A suggested use case is to enable an improved display of temporal subsets of the video </w:t>
      </w:r>
      <w:proofErr w:type="gramStart"/>
      <w:r>
        <w:t>content</w:t>
      </w:r>
      <w:r w:rsidR="00394F76">
        <w:t>, if</w:t>
      </w:r>
      <w:proofErr w:type="gramEnd"/>
      <w:r w:rsidR="00394F76">
        <w:t xml:space="preserve"> special functionality is available in the decoder side. This use is not particularly backward compatible, since the full frame rate video would look strange when decoded by a system that does not do special processing to compensate for the special pre-processing that was applied prior to encoding. It was commented that this use does not seem </w:t>
      </w:r>
      <w:proofErr w:type="gramStart"/>
      <w:r w:rsidR="00394F76">
        <w:t>really backward</w:t>
      </w:r>
      <w:proofErr w:type="gramEnd"/>
      <w:r w:rsidR="00394F76">
        <w:t xml:space="preserve"> compatible, as the older systems would decode and display undesirable pictures. Some sort of semi-closed system environment would be needed for such a use case.</w:t>
      </w:r>
      <w:r w:rsidR="00836F32">
        <w:t xml:space="preserve"> This is the use case envisioned in </w:t>
      </w:r>
      <w:r w:rsidR="00836F32" w:rsidRPr="00F63B82">
        <w:t>ATSC 3.0</w:t>
      </w:r>
      <w:r w:rsidR="00836F32">
        <w:t xml:space="preserve"> Annex D.</w:t>
      </w:r>
    </w:p>
    <w:p w14:paraId="36B0194F" w14:textId="655A150F" w:rsidR="00C93C61" w:rsidRDefault="00C93C61" w:rsidP="001C37AB">
      <w:r>
        <w:t>There was a discussion of the modifications proposed for the context of AVC.</w:t>
      </w:r>
    </w:p>
    <w:p w14:paraId="698A9F17" w14:textId="621EE163" w:rsidR="00F8315C" w:rsidRDefault="00C93C61" w:rsidP="001C37AB">
      <w:r>
        <w:t>It was asked how the temporal sublayer concept works in the AVC context</w:t>
      </w:r>
      <w:r w:rsidR="00F8315C">
        <w:t xml:space="preserve"> as proposed</w:t>
      </w:r>
      <w:r>
        <w:t xml:space="preserve">. It was noted that there </w:t>
      </w:r>
      <w:proofErr w:type="gramStart"/>
      <w:r>
        <w:t>are is</w:t>
      </w:r>
      <w:proofErr w:type="gramEnd"/>
      <w:r>
        <w:t xml:space="preserve"> support for temporal sublayers in an SEI message for regular AVC and more support in th</w:t>
      </w:r>
      <w:r w:rsidR="00F8315C">
        <w:t>e</w:t>
      </w:r>
      <w:r>
        <w:t xml:space="preserve"> SVC extensions.</w:t>
      </w:r>
    </w:p>
    <w:p w14:paraId="6B8F21EB" w14:textId="77AEF780" w:rsidR="00C93C61" w:rsidRDefault="00C93C61" w:rsidP="001C37AB">
      <w:r>
        <w:t xml:space="preserve">The proposal </w:t>
      </w:r>
      <w:r w:rsidR="00F8315C">
        <w:t>does not really</w:t>
      </w:r>
      <w:r>
        <w:t xml:space="preserve"> introduce a sublayer concept for the SEI message</w:t>
      </w:r>
      <w:r w:rsidR="00F8315C">
        <w:t>. It uses a different scheme</w:t>
      </w:r>
      <w:r>
        <w:t xml:space="preserve"> that is independent of </w:t>
      </w:r>
      <w:r w:rsidR="00F8315C">
        <w:t>the</w:t>
      </w:r>
      <w:r>
        <w:t xml:space="preserve"> prior approaches.</w:t>
      </w:r>
      <w:r w:rsidR="00F8315C">
        <w:t xml:space="preserve"> It sends a list of shutter intervals at the SPS level and has each picture indicate which of these shutter intervals applies to the picture.</w:t>
      </w:r>
    </w:p>
    <w:p w14:paraId="53C71F5B" w14:textId="74812D61" w:rsidR="00E42E3F" w:rsidRDefault="00E42E3F" w:rsidP="001C37AB">
      <w:r>
        <w:t>The proposed text editorially refers to sublayers, but this seems potentially misleading, as it does not actually use that concept and does not express or depend on sublayer referencing constraints. However, temporal referencing constraints seem necessary for the envisioned use of the extraction and display of temporal subsets.</w:t>
      </w:r>
    </w:p>
    <w:p w14:paraId="49ABE461" w14:textId="6702966A" w:rsidR="00F63B82" w:rsidRDefault="00F63B82" w:rsidP="001C37AB">
      <w:r w:rsidRPr="00F63B82">
        <w:t>A note referring to ATSC 3.0 ha</w:t>
      </w:r>
      <w:ins w:id="998" w:author="Gary Sullivan" w:date="2020-10-06T20:35:00Z">
        <w:r w:rsidR="00CB27C2">
          <w:t>d</w:t>
        </w:r>
      </w:ins>
      <w:del w:id="999" w:author="Gary Sullivan" w:date="2020-10-06T20:35:00Z">
        <w:r w:rsidRPr="00F63B82" w:rsidDel="00CB27C2">
          <w:delText>s</w:delText>
        </w:r>
      </w:del>
      <w:r w:rsidRPr="00F63B82">
        <w:t xml:space="preserve"> been deleted</w:t>
      </w:r>
      <w:r w:rsidR="00F8315C">
        <w:t>,</w:t>
      </w:r>
      <w:r w:rsidRPr="00F63B82">
        <w:t xml:space="preserve"> as it applies only to HEVC.</w:t>
      </w:r>
    </w:p>
    <w:p w14:paraId="1E5A48FE" w14:textId="4BE5EE1F" w:rsidR="00C93C61" w:rsidRDefault="00F8315C" w:rsidP="001C37AB">
      <w:r>
        <w:t xml:space="preserve">The persistence of the SEI message is at the CVS level, with an abbreviated SEI message also sent on each picture to refer to an indexed list of shutter intervals sent at the CVS level. </w:t>
      </w:r>
      <w:r w:rsidR="00C93C61">
        <w:t xml:space="preserve">It was commented that </w:t>
      </w:r>
      <w:r>
        <w:t>the list</w:t>
      </w:r>
      <w:r w:rsidR="00C93C61">
        <w:t xml:space="preserve"> could be put into the VUI, since it applies at the </w:t>
      </w:r>
      <w:r w:rsidR="00CC2B2C">
        <w:t>CVS</w:t>
      </w:r>
      <w:r w:rsidR="00C93C61">
        <w:t xml:space="preserve"> level. The proponent said it is different in spirit than most of the VUI aspects, as it is not necessary for interpretation of the video (e.g. colour information) for display.</w:t>
      </w:r>
    </w:p>
    <w:p w14:paraId="47A816C5" w14:textId="73E206A6" w:rsidR="00F8315C" w:rsidRDefault="00F8315C" w:rsidP="001C37AB">
      <w:r>
        <w:t>The proponent indicated that the information could be used by such applications as machine analysis of video content, using an understanding of the amount of motion blur in the video content.</w:t>
      </w:r>
    </w:p>
    <w:p w14:paraId="26FD7679" w14:textId="2E377FD3" w:rsidR="00C93C61" w:rsidRDefault="00E42E3F" w:rsidP="001C37AB">
      <w:r>
        <w:t xml:space="preserve">There was discussion of potentially putting this or something like it into </w:t>
      </w:r>
      <w:r w:rsidR="00E92594">
        <w:t xml:space="preserve">draft </w:t>
      </w:r>
      <w:r w:rsidR="00C93C61">
        <w:t>Rec. ITU-T H.274 | ISO/IEC 23002-7</w:t>
      </w:r>
      <w:r w:rsidR="00394F76">
        <w:t xml:space="preserve"> and referencing that</w:t>
      </w:r>
      <w:r>
        <w:t>.</w:t>
      </w:r>
    </w:p>
    <w:p w14:paraId="34139E64" w14:textId="094F834F" w:rsidR="00836F32" w:rsidRDefault="00836F32" w:rsidP="001C37AB">
      <w:r>
        <w:t>An academic paper was referenced in the contribution for a different use case in frame rate conversion.</w:t>
      </w:r>
    </w:p>
    <w:p w14:paraId="3AE7EE21" w14:textId="69514343" w:rsidR="00E42E3F" w:rsidDel="00CB27C2" w:rsidRDefault="00394F76" w:rsidP="001C37AB">
      <w:pPr>
        <w:rPr>
          <w:del w:id="1000" w:author="Gary Sullivan" w:date="2020-10-06T20:35:00Z"/>
        </w:rPr>
      </w:pPr>
      <w:r>
        <w:t>Non-proponents did not express interest in the proposal</w:t>
      </w:r>
      <w:r w:rsidR="00836F32">
        <w:t>, and no action was taken on it</w:t>
      </w:r>
      <w:r>
        <w:t>.</w:t>
      </w:r>
    </w:p>
    <w:p w14:paraId="7AABD86F" w14:textId="77777777" w:rsidR="00F63B82" w:rsidRPr="001C37AB" w:rsidRDefault="00F63B82" w:rsidP="001C37AB"/>
    <w:p w14:paraId="0B9EB22E" w14:textId="77777777" w:rsidR="001C37AB" w:rsidRDefault="001C37AB" w:rsidP="001C37AB">
      <w:pPr>
        <w:pStyle w:val="Heading1"/>
        <w:rPr>
          <w:lang w:val="en-CA"/>
        </w:rPr>
      </w:pPr>
      <w:bookmarkStart w:id="1001" w:name="_Ref37969106"/>
      <w:bookmarkStart w:id="1002" w:name="_Ref28683658"/>
      <w:r>
        <w:rPr>
          <w:lang w:val="en-CA"/>
        </w:rPr>
        <w:t>Non-normative encoding and software contributions (0)</w:t>
      </w:r>
      <w:bookmarkEnd w:id="1001"/>
    </w:p>
    <w:p w14:paraId="6226499A" w14:textId="0C1D31C0" w:rsidR="001C37AB" w:rsidRPr="0018355D" w:rsidRDefault="001C37AB" w:rsidP="001C37AB">
      <w:del w:id="1003" w:author="Gary Sullivan" w:date="2020-10-06T20:38:00Z">
        <w:r w:rsidDel="00CB27C2">
          <w:delText xml:space="preserve">No contributions on non-normative encoding practices or software development were noted. </w:delText>
        </w:r>
      </w:del>
      <w:r>
        <w:t>See the AHG report JCTVC-A</w:t>
      </w:r>
      <w:r w:rsidR="001C35BF">
        <w:t>N</w:t>
      </w:r>
      <w:r>
        <w:t xml:space="preserve">0003 </w:t>
      </w:r>
      <w:ins w:id="1004" w:author="Gary Sullivan" w:date="2020-10-06T20:38:00Z">
        <w:r w:rsidR="00CB27C2">
          <w:t xml:space="preserve">and JCTVC-AN0022 </w:t>
        </w:r>
      </w:ins>
      <w:r>
        <w:t xml:space="preserve">for </w:t>
      </w:r>
      <w:del w:id="1005" w:author="Gary Sullivan" w:date="2020-10-06T20:38:00Z">
        <w:r w:rsidDel="00CB27C2">
          <w:delText xml:space="preserve">further </w:delText>
        </w:r>
      </w:del>
      <w:r>
        <w:t>information</w:t>
      </w:r>
      <w:ins w:id="1006" w:author="Gary Sullivan" w:date="2020-10-06T20:38:00Z">
        <w:r w:rsidR="00CB27C2">
          <w:t xml:space="preserve"> regarding non-normative encoding and software</w:t>
        </w:r>
      </w:ins>
      <w:ins w:id="1007" w:author="Gary Sullivan" w:date="2020-10-06T20:39:00Z">
        <w:r w:rsidR="00CB27C2">
          <w:t xml:space="preserve"> work</w:t>
        </w:r>
      </w:ins>
      <w:r>
        <w:t>.</w:t>
      </w:r>
      <w:ins w:id="1008" w:author="Gary Sullivan" w:date="2020-10-06T20:49:00Z">
        <w:r w:rsidR="00CB27C2">
          <w:t xml:space="preserve"> The output document JCTVC-AN1002 was also agreed to contain some additional </w:t>
        </w:r>
      </w:ins>
      <w:ins w:id="1009" w:author="Gary Sullivan" w:date="2020-10-06T20:50:00Z">
        <w:r w:rsidR="00CB27C2">
          <w:t>information on non-normative encoding for low-delay usage.</w:t>
        </w:r>
      </w:ins>
    </w:p>
    <w:p w14:paraId="3F134D22" w14:textId="181AD52A" w:rsidR="003303AB" w:rsidRDefault="003303AB" w:rsidP="003303AB">
      <w:pPr>
        <w:pStyle w:val="Heading1"/>
        <w:rPr>
          <w:lang w:val="en-CA"/>
        </w:rPr>
      </w:pPr>
      <w:bookmarkStart w:id="1010" w:name="_Ref37969129"/>
      <w:r>
        <w:rPr>
          <w:lang w:val="en-CA"/>
        </w:rPr>
        <w:t>Technical information contributions</w:t>
      </w:r>
      <w:r w:rsidRPr="00521C77">
        <w:rPr>
          <w:lang w:val="en-CA"/>
        </w:rPr>
        <w:t xml:space="preserve"> (</w:t>
      </w:r>
      <w:r w:rsidR="0018355D">
        <w:rPr>
          <w:lang w:val="en-CA"/>
        </w:rPr>
        <w:t>0</w:t>
      </w:r>
      <w:r w:rsidRPr="00521C77">
        <w:rPr>
          <w:lang w:val="en-CA"/>
        </w:rPr>
        <w:t>)</w:t>
      </w:r>
      <w:bookmarkEnd w:id="1002"/>
      <w:bookmarkEnd w:id="1010"/>
    </w:p>
    <w:p w14:paraId="587061C1" w14:textId="553525E1" w:rsidR="0018355D" w:rsidRPr="0018355D" w:rsidRDefault="00E56EA7" w:rsidP="0018355D">
      <w:del w:id="1011" w:author="Gary Sullivan" w:date="2020-10-06T20:48:00Z">
        <w:r w:rsidDel="00CB27C2">
          <w:delText xml:space="preserve">No </w:delText>
        </w:r>
        <w:r w:rsidR="00D6258C" w:rsidDel="00CB27C2">
          <w:delText>particular technical information contributions were noted</w:delText>
        </w:r>
      </w:del>
      <w:ins w:id="1012" w:author="Gary Sullivan" w:date="2020-10-06T20:48:00Z">
        <w:r w:rsidR="00CB27C2">
          <w:t xml:space="preserve">See section </w:t>
        </w:r>
      </w:ins>
      <w:ins w:id="1013" w:author="Gary Sullivan" w:date="2020-10-06T20:49:00Z">
        <w:r w:rsidR="00CB27C2">
          <w:fldChar w:fldCharType="begin"/>
        </w:r>
        <w:r w:rsidR="00CB27C2">
          <w:instrText xml:space="preserve"> REF _Ref37969106 \r \h </w:instrText>
        </w:r>
      </w:ins>
      <w:r w:rsidR="00CB27C2">
        <w:fldChar w:fldCharType="separate"/>
      </w:r>
      <w:ins w:id="1014" w:author="Gary Sullivan" w:date="2020-10-06T20:49:00Z">
        <w:r w:rsidR="00CB27C2">
          <w:t>6</w:t>
        </w:r>
        <w:r w:rsidR="00CB27C2">
          <w:fldChar w:fldCharType="end"/>
        </w:r>
      </w:ins>
      <w:r w:rsidR="00D6258C">
        <w:t>.</w:t>
      </w:r>
    </w:p>
    <w:p w14:paraId="468CB685" w14:textId="244C228C" w:rsidR="00543889" w:rsidRDefault="00D936E9" w:rsidP="00E52467">
      <w:pPr>
        <w:pStyle w:val="Heading1"/>
        <w:rPr>
          <w:lang w:val="en-CA"/>
        </w:rPr>
      </w:pPr>
      <w:bookmarkStart w:id="1015" w:name="_Clarification_and_Bug"/>
      <w:bookmarkStart w:id="1016" w:name="_HM_coding_performance"/>
      <w:bookmarkStart w:id="1017" w:name="_Functionalities"/>
      <w:bookmarkStart w:id="1018" w:name="_Deblocking_filter"/>
      <w:bookmarkStart w:id="1019" w:name="_Ref354594526"/>
      <w:bookmarkEnd w:id="1015"/>
      <w:bookmarkEnd w:id="1016"/>
      <w:bookmarkEnd w:id="1017"/>
      <w:bookmarkEnd w:id="1018"/>
      <w:r w:rsidRPr="00521C77">
        <w:rPr>
          <w:lang w:val="en-CA"/>
        </w:rPr>
        <w:t>Project planning</w:t>
      </w:r>
      <w:bookmarkEnd w:id="1019"/>
    </w:p>
    <w:p w14:paraId="17D613BA" w14:textId="14D604D7" w:rsidR="00E56344" w:rsidDel="00CB27C2" w:rsidRDefault="00CB27C2" w:rsidP="00E56344">
      <w:pPr>
        <w:rPr>
          <w:del w:id="1020" w:author="Gary Sullivan" w:date="2020-10-06T20:39:00Z"/>
        </w:rPr>
      </w:pPr>
      <w:ins w:id="1021" w:author="Gary Sullivan" w:date="2020-10-06T20:39:00Z">
        <w:r>
          <w:t xml:space="preserve">In the interest of allowing Q6/16 to focus on VVC, it was agreed </w:t>
        </w:r>
      </w:ins>
      <w:ins w:id="1022" w:author="Gary Sullivan" w:date="2020-10-06T20:40:00Z">
        <w:r>
          <w:t xml:space="preserve">to </w:t>
        </w:r>
      </w:ins>
      <w:ins w:id="1023" w:author="Gary Sullivan" w:date="2020-10-06T20:39:00Z">
        <w:r>
          <w:t>d</w:t>
        </w:r>
      </w:ins>
    </w:p>
    <w:p w14:paraId="710175C7" w14:textId="520A5E5D" w:rsidR="00E56344" w:rsidRPr="00E56344" w:rsidRDefault="00E56344" w:rsidP="000A419A">
      <w:del w:id="1024" w:author="Gary Sullivan" w:date="2020-10-06T20:39:00Z">
        <w:r w:rsidRPr="000A419A" w:rsidDel="00CB27C2">
          <w:rPr>
            <w:highlight w:val="yellow"/>
          </w:rPr>
          <w:delText>D</w:delText>
        </w:r>
      </w:del>
      <w:r w:rsidRPr="000A419A">
        <w:rPr>
          <w:highlight w:val="yellow"/>
        </w:rPr>
        <w:t xml:space="preserve">efer Consent </w:t>
      </w:r>
      <w:r>
        <w:rPr>
          <w:highlight w:val="yellow"/>
        </w:rPr>
        <w:t xml:space="preserve">of </w:t>
      </w:r>
      <w:ins w:id="1025" w:author="Gary Sullivan" w:date="2020-10-06T20:40:00Z">
        <w:r w:rsidR="00CB27C2">
          <w:rPr>
            <w:highlight w:val="yellow"/>
          </w:rPr>
          <w:t xml:space="preserve">an </w:t>
        </w:r>
      </w:ins>
      <w:r w:rsidRPr="000A419A">
        <w:rPr>
          <w:highlight w:val="yellow"/>
        </w:rPr>
        <w:t>HEVC revision to the next meeting</w:t>
      </w:r>
      <w:r>
        <w:t>.</w:t>
      </w:r>
    </w:p>
    <w:p w14:paraId="1F42F585" w14:textId="483E91AC" w:rsidR="00623F94" w:rsidRPr="00521C77" w:rsidRDefault="00623F94" w:rsidP="00543889">
      <w:pPr>
        <w:pStyle w:val="Heading2"/>
        <w:rPr>
          <w:lang w:val="en-CA"/>
        </w:rPr>
      </w:pPr>
      <w:bookmarkStart w:id="1026" w:name="_Ref322459742"/>
      <w:bookmarkStart w:id="1027" w:name="_Ref52910299"/>
      <w:r w:rsidRPr="00521C77">
        <w:rPr>
          <w:lang w:val="en-CA"/>
        </w:rPr>
        <w:t>Joint meeting</w:t>
      </w:r>
      <w:r w:rsidR="00390A95">
        <w:rPr>
          <w:lang w:val="en-CA"/>
        </w:rPr>
        <w:t xml:space="preserve"> </w:t>
      </w:r>
      <w:ins w:id="1028" w:author="Gary Sullivan" w:date="2020-10-06T20:51:00Z">
        <w:r w:rsidR="00C07014">
          <w:rPr>
            <w:lang w:val="en-CA"/>
          </w:rPr>
          <w:t>with JVET</w:t>
        </w:r>
        <w:r w:rsidR="00C07014" w:rsidRPr="00C07014">
          <w:rPr>
            <w:lang w:val="en-CA"/>
          </w:rPr>
          <w:t>, VCEG (Q6/16) and MPEG Requirements Tuesday 30 June 1300-1500</w:t>
        </w:r>
      </w:ins>
      <w:bookmarkEnd w:id="1027"/>
      <w:del w:id="1029" w:author="Gary Sullivan" w:date="2020-10-06T20:51:00Z">
        <w:r w:rsidR="00390A95" w:rsidDel="00C07014">
          <w:rPr>
            <w:lang w:val="en-CA"/>
          </w:rPr>
          <w:delText>Tuesday 1300</w:delText>
        </w:r>
      </w:del>
    </w:p>
    <w:p w14:paraId="66D1BAB1" w14:textId="1EA5B675" w:rsidR="00E32CFA" w:rsidRDefault="00D63AD7" w:rsidP="00E32CFA">
      <w:pPr>
        <w:rPr>
          <w:ins w:id="1030" w:author="Gary Sullivan" w:date="2020-10-06T20:53:00Z"/>
        </w:rPr>
      </w:pPr>
      <w:del w:id="1031" w:author="Gary Sullivan" w:date="2020-10-06T20:51:00Z">
        <w:r w:rsidRPr="00D63AD7" w:rsidDel="00C07014">
          <w:delText xml:space="preserve">No </w:delText>
        </w:r>
      </w:del>
      <w:ins w:id="1032" w:author="Gary Sullivan" w:date="2020-10-06T20:51:00Z">
        <w:r w:rsidR="00C07014">
          <w:t>A</w:t>
        </w:r>
        <w:r w:rsidR="00C07014" w:rsidRPr="00D63AD7">
          <w:t xml:space="preserve"> </w:t>
        </w:r>
      </w:ins>
      <w:r w:rsidRPr="00D63AD7">
        <w:t>joint meeting</w:t>
      </w:r>
      <w:del w:id="1033" w:author="Gary Sullivan" w:date="2020-10-06T20:51:00Z">
        <w:r w:rsidRPr="00D63AD7" w:rsidDel="00C07014">
          <w:delText>s</w:delText>
        </w:r>
      </w:del>
      <w:r w:rsidR="005066EB">
        <w:t xml:space="preserve"> </w:t>
      </w:r>
      <w:ins w:id="1034" w:author="Gary Sullivan" w:date="2020-10-06T20:51:00Z">
        <w:r w:rsidR="00C07014">
          <w:t xml:space="preserve">session was held </w:t>
        </w:r>
      </w:ins>
      <w:r w:rsidR="005066EB">
        <w:t>with the parent bodies</w:t>
      </w:r>
      <w:r w:rsidRPr="00D63AD7">
        <w:t xml:space="preserve"> </w:t>
      </w:r>
      <w:del w:id="1035" w:author="Gary Sullivan" w:date="2020-10-06T20:52:00Z">
        <w:r w:rsidRPr="00D63AD7" w:rsidDel="00C07014">
          <w:delText>were held on JCT-VC matters</w:delText>
        </w:r>
        <w:r w:rsidDel="00C07014">
          <w:delText xml:space="preserve"> at this meeting</w:delText>
        </w:r>
        <w:r w:rsidRPr="00D63AD7" w:rsidDel="00C07014">
          <w:delText>.</w:delText>
        </w:r>
        <w:r w:rsidR="00452F4C" w:rsidDel="00C07014">
          <w:delText xml:space="preserve"> [</w:delText>
        </w:r>
        <w:r w:rsidR="00452F4C" w:rsidRPr="006008F6" w:rsidDel="00C07014">
          <w:rPr>
            <w:highlight w:val="yellow"/>
          </w:rPr>
          <w:delText>Fix</w:delText>
        </w:r>
        <w:r w:rsidR="00452F4C" w:rsidDel="00C07014">
          <w:delText>]</w:delText>
        </w:r>
      </w:del>
      <w:ins w:id="1036" w:author="Gary Sullivan" w:date="2020-10-06T20:52:00Z">
        <w:r w:rsidR="00C07014">
          <w:t>was held to discuss matters relating to the video coding collaborations of ITU-T SG16 and MPEG.</w:t>
        </w:r>
      </w:ins>
    </w:p>
    <w:p w14:paraId="565562F8" w14:textId="6D74210C" w:rsidR="00C07014" w:rsidRDefault="00C07014" w:rsidP="00E32CFA">
      <w:pPr>
        <w:rPr>
          <w:ins w:id="1037" w:author="Gary Sullivan" w:date="2020-10-06T20:52:00Z"/>
        </w:rPr>
      </w:pPr>
      <w:ins w:id="1038" w:author="Gary Sullivan" w:date="2020-10-06T20:53:00Z">
        <w:r w:rsidRPr="00C07014">
          <w:t xml:space="preserve">With JCT-VC </w:t>
        </w:r>
      </w:ins>
      <w:ins w:id="1039" w:author="Gary Sullivan" w:date="2020-10-06T21:02:00Z">
        <w:r>
          <w:t>no longer as</w:t>
        </w:r>
      </w:ins>
      <w:ins w:id="1040" w:author="Gary Sullivan" w:date="2020-10-06T20:53:00Z">
        <w:r w:rsidRPr="00C07014">
          <w:t xml:space="preserve"> active, and </w:t>
        </w:r>
      </w:ins>
      <w:ins w:id="1041" w:author="Gary Sullivan" w:date="2020-10-06T21:02:00Z">
        <w:r>
          <w:t xml:space="preserve">with </w:t>
        </w:r>
      </w:ins>
      <w:ins w:id="1042" w:author="Gary Sullivan" w:date="2020-10-06T20:53:00Z">
        <w:r w:rsidRPr="00C07014">
          <w:t xml:space="preserve">VVC v1 finished and some future work overlapping (e.g., </w:t>
        </w:r>
      </w:ins>
      <w:ins w:id="1043" w:author="Gary Sullivan" w:date="2020-10-06T21:02:00Z">
        <w:r>
          <w:t xml:space="preserve">for </w:t>
        </w:r>
      </w:ins>
      <w:ins w:id="1044" w:author="Gary Sullivan" w:date="2020-10-06T20:53:00Z">
        <w:r w:rsidRPr="00C07014">
          <w:t>SEI messages</w:t>
        </w:r>
      </w:ins>
      <w:ins w:id="1045" w:author="Gary Sullivan" w:date="2020-10-06T21:03:00Z">
        <w:r>
          <w:t xml:space="preserve"> and some errata maintenance</w:t>
        </w:r>
      </w:ins>
      <w:ins w:id="1046" w:author="Gary Sullivan" w:date="2020-10-06T20:53:00Z">
        <w:r w:rsidRPr="00C07014">
          <w:t xml:space="preserve">), it </w:t>
        </w:r>
      </w:ins>
      <w:ins w:id="1047" w:author="Gary Sullivan" w:date="2020-10-06T21:03:00Z">
        <w:r>
          <w:t>was</w:t>
        </w:r>
      </w:ins>
      <w:ins w:id="1048" w:author="Gary Sullivan" w:date="2020-10-06T20:53:00Z">
        <w:r w:rsidRPr="00C07014">
          <w:t xml:space="preserve"> expected for SG 16 to request merging JCT-VC into JVET. This was generally supported in the discussion. JVET would have a scope to include </w:t>
        </w:r>
        <w:proofErr w:type="gramStart"/>
        <w:r w:rsidRPr="00C07014">
          <w:t>all of</w:t>
        </w:r>
        <w:proofErr w:type="gramEnd"/>
        <w:r w:rsidRPr="00C07014">
          <w:t xml:space="preserve"> the joint video coding work. JCT-VC AHGs established at this meeting may report into JVET, pending SC29 consideration. Some website functionality support would be desirable to distinguish document</w:t>
        </w:r>
      </w:ins>
      <w:ins w:id="1049" w:author="Gary Sullivan" w:date="2020-10-06T20:58:00Z">
        <w:r>
          <w:t>s</w:t>
        </w:r>
      </w:ins>
      <w:ins w:id="1050" w:author="Gary Sullivan" w:date="2020-10-06T20:53:00Z">
        <w:r w:rsidRPr="00C07014">
          <w:t>.</w:t>
        </w:r>
      </w:ins>
    </w:p>
    <w:p w14:paraId="72E5B0CB" w14:textId="29403108" w:rsidR="00C07014" w:rsidRPr="00521C77" w:rsidRDefault="00C07014" w:rsidP="00E32CFA">
      <w:ins w:id="1051" w:author="Gary Sullivan" w:date="2020-10-06T20:52:00Z">
        <w:r>
          <w:t>See the JVET report for ad</w:t>
        </w:r>
      </w:ins>
      <w:ins w:id="1052" w:author="Gary Sullivan" w:date="2020-10-06T20:53:00Z">
        <w:r>
          <w:t>ditional information regarding the content of this discussion.</w:t>
        </w:r>
      </w:ins>
    </w:p>
    <w:p w14:paraId="16F40E2A" w14:textId="78140446" w:rsidR="00543889" w:rsidRPr="00521C77" w:rsidRDefault="008E14FF" w:rsidP="00543889">
      <w:pPr>
        <w:pStyle w:val="Heading2"/>
        <w:rPr>
          <w:lang w:val="en-CA"/>
        </w:rPr>
      </w:pPr>
      <w:r w:rsidRPr="00521C77">
        <w:rPr>
          <w:lang w:val="en-CA"/>
        </w:rPr>
        <w:t xml:space="preserve">Text </w:t>
      </w:r>
      <w:r w:rsidR="00543889" w:rsidRPr="00521C77">
        <w:rPr>
          <w:lang w:val="en-CA"/>
        </w:rPr>
        <w:t>drafting and software</w:t>
      </w:r>
      <w:bookmarkEnd w:id="1026"/>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Heading2"/>
        <w:rPr>
          <w:lang w:val="en-CA"/>
        </w:rPr>
      </w:pPr>
      <w:r w:rsidRPr="00521C77">
        <w:rPr>
          <w:lang w:val="en-CA"/>
        </w:rPr>
        <w:t xml:space="preserve">Plans for improved efficiency and contribution </w:t>
      </w:r>
      <w:proofErr w:type="gramStart"/>
      <w:r w:rsidRPr="00521C77">
        <w:rPr>
          <w:lang w:val="en-CA"/>
        </w:rPr>
        <w:t>consideration</w:t>
      </w:r>
      <w:proofErr w:type="gramEnd"/>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 xml:space="preserve">strongly encouraged for non-normative </w:t>
      </w:r>
      <w:proofErr w:type="gramStart"/>
      <w:r w:rsidRPr="00521C77">
        <w:t>contributions</w:t>
      </w:r>
      <w:proofErr w:type="gramEnd"/>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w:t>
      </w:r>
      <w:proofErr w:type="gramStart"/>
      <w:r w:rsidR="00244CDE" w:rsidRPr="00521C77">
        <w:t>meeting</w:t>
      </w:r>
      <w:proofErr w:type="gramEnd"/>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w:t>
      </w:r>
      <w:proofErr w:type="gramStart"/>
      <w:r w:rsidRPr="00521C77">
        <w:t>discussions</w:t>
      </w:r>
      <w:proofErr w:type="gramEnd"/>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 xml:space="preserve">companies. AHG reports and CE descriptions/summaries </w:t>
      </w:r>
      <w:proofErr w:type="gramStart"/>
      <w:r w:rsidRPr="00521C77">
        <w:t>are considered to be</w:t>
      </w:r>
      <w:proofErr w:type="gramEnd"/>
      <w:r w:rsidRPr="00521C77">
        <w:t xml:space="preserve"> the contributions of individuals, not companies.</w:t>
      </w:r>
    </w:p>
    <w:p w14:paraId="1E81A537" w14:textId="77777777" w:rsidR="00543889" w:rsidRPr="00521C77" w:rsidRDefault="00543889" w:rsidP="00543889">
      <w:pPr>
        <w:pStyle w:val="Heading2"/>
        <w:rPr>
          <w:lang w:val="en-CA"/>
        </w:rPr>
      </w:pPr>
      <w:bookmarkStart w:id="1053" w:name="_Ref411907584"/>
      <w:r w:rsidRPr="00521C77">
        <w:rPr>
          <w:lang w:val="en-CA"/>
        </w:rPr>
        <w:t>General issues for CEs</w:t>
      </w:r>
      <w:r w:rsidR="000D6073" w:rsidRPr="00521C77">
        <w:rPr>
          <w:lang w:val="en-CA"/>
        </w:rPr>
        <w:t xml:space="preserve"> and TEs</w:t>
      </w:r>
      <w:bookmarkEnd w:id="1053"/>
    </w:p>
    <w:p w14:paraId="6EABF51C" w14:textId="77777777" w:rsidR="000D6073" w:rsidRPr="00521C77" w:rsidRDefault="000D6073" w:rsidP="00543889">
      <w:bookmarkStart w:id="1054"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r w:rsidR="00D6258C">
        <w:t xml:space="preserve">prior </w:t>
      </w:r>
      <w:r w:rsidRPr="00521C77">
        <w:t>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1054"/>
    <w:p w14:paraId="47184BBF" w14:textId="77777777" w:rsidR="00116143" w:rsidRPr="00521C77" w:rsidRDefault="00116143" w:rsidP="00A34AAC">
      <w:pPr>
        <w:pStyle w:val="Heading2"/>
        <w:rPr>
          <w:lang w:val="en-CA"/>
        </w:rPr>
      </w:pPr>
      <w:r w:rsidRPr="00521C77">
        <w:rPr>
          <w:lang w:val="en-CA"/>
        </w:rPr>
        <w:t xml:space="preserve">Alternative procedure for handling complicated feature </w:t>
      </w:r>
      <w:proofErr w:type="gramStart"/>
      <w:r w:rsidRPr="00521C77">
        <w:rPr>
          <w:lang w:val="en-CA"/>
        </w:rPr>
        <w:t>adoptions</w:t>
      </w:r>
      <w:proofErr w:type="gramEnd"/>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Heading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6E1C80E3" w14:textId="736537A7" w:rsidR="00AA77C6" w:rsidRPr="00521C77" w:rsidRDefault="00145302" w:rsidP="00543889">
      <w:r w:rsidRPr="00521C77">
        <w:t xml:space="preserve">No </w:t>
      </w:r>
      <w:proofErr w:type="gramStart"/>
      <w:r w:rsidRPr="00521C77">
        <w:t>particular changes</w:t>
      </w:r>
      <w:proofErr w:type="gramEnd"/>
      <w:r w:rsidRPr="00521C77">
        <w:t xml:space="preserve">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Heading2"/>
        <w:rPr>
          <w:lang w:val="en-CA"/>
        </w:rPr>
      </w:pPr>
      <w:bookmarkStart w:id="1055" w:name="_Ref411879588"/>
      <w:r w:rsidRPr="00521C77">
        <w:rPr>
          <w:lang w:val="en-CA"/>
        </w:rPr>
        <w:t>Software development</w:t>
      </w:r>
      <w:bookmarkEnd w:id="1055"/>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w:t>
      </w:r>
      <w:proofErr w:type="gramStart"/>
      <w:r w:rsidR="00145302" w:rsidRPr="00521C77">
        <w:t>in regard to</w:t>
      </w:r>
      <w:proofErr w:type="gramEnd"/>
      <w:r w:rsidR="00145302" w:rsidRPr="00521C77">
        <w:t xml:space="preserve"> alignment of 3D video software with the SHM software.</w:t>
      </w:r>
      <w:bookmarkStart w:id="1056" w:name="_Ref354594530"/>
    </w:p>
    <w:p w14:paraId="2CFFAFCD" w14:textId="77777777" w:rsidR="003C6230" w:rsidRPr="00521C77" w:rsidRDefault="003C6230" w:rsidP="00330D92">
      <w:pPr>
        <w:pStyle w:val="Heading1"/>
        <w:rPr>
          <w:lang w:val="en-CA"/>
        </w:rPr>
      </w:pPr>
      <w:bookmarkStart w:id="1057" w:name="_Ref28683688"/>
      <w:r w:rsidRPr="00521C77">
        <w:rPr>
          <w:lang w:val="en-CA"/>
        </w:rPr>
        <w:t>Establishment of ad hoc groups</w:t>
      </w:r>
      <w:bookmarkEnd w:id="1056"/>
      <w:bookmarkEnd w:id="1057"/>
    </w:p>
    <w:p w14:paraId="680824C9" w14:textId="77777777" w:rsidR="003C6230" w:rsidRPr="00521C77" w:rsidRDefault="003C6230" w:rsidP="003C6230">
      <w:r w:rsidRPr="00521C77">
        <w:t xml:space="preserve">The ad hoc groups established to progress work on </w:t>
      </w:r>
      <w:proofErr w:type="gramStart"/>
      <w:r w:rsidRPr="00521C77">
        <w:t>particular subject</w:t>
      </w:r>
      <w:proofErr w:type="gramEnd"/>
      <w:r w:rsidRPr="00521C77">
        <w:t xml:space="preserve">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45"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46"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47" w:history="1">
              <w:r w:rsidRPr="00521C77">
                <w:rPr>
                  <w:rStyle w:val="Hyperlink"/>
                </w:rPr>
                <w:t>jct-vc@lists.rwth-aachen.de</w:t>
              </w:r>
            </w:hyperlink>
            <w:r w:rsidRPr="00521C77">
              <w:t>)</w:t>
            </w:r>
          </w:p>
          <w:p w14:paraId="2EC5BC45" w14:textId="504BE2B1" w:rsidR="008504E0" w:rsidRPr="00521C77" w:rsidRDefault="006F3DC2" w:rsidP="00F72408">
            <w:pPr>
              <w:numPr>
                <w:ilvl w:val="0"/>
                <w:numId w:val="1182"/>
              </w:numPr>
            </w:pPr>
            <w:r>
              <w:t>Pro</w:t>
            </w:r>
            <w:r w:rsidR="00D265AD" w:rsidRPr="00521C77">
              <w:t xml:space="preserve">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0A448CCE"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521C77">
              <w:rPr>
                <w:highlight w:val="yellow"/>
              </w:rPr>
              <w:t>AVC</w:t>
            </w:r>
            <w:r w:rsidR="006F3DC2">
              <w:t>, CICP</w:t>
            </w:r>
            <w:r w:rsidR="00D6258C">
              <w:t>,</w:t>
            </w:r>
            <w:r w:rsidR="006F3DC2">
              <w:t xml:space="preserve"> </w:t>
            </w:r>
            <w:r w:rsidR="00D6258C">
              <w:t xml:space="preserve">the </w:t>
            </w:r>
            <w:r w:rsidR="00F971F6">
              <w:t>codepoint u</w:t>
            </w:r>
            <w:r w:rsidR="006F3DC2" w:rsidRPr="007A044F">
              <w:rPr>
                <w:highlight w:val="yellow"/>
              </w:rPr>
              <w:t>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48"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49" w:history="1">
              <w:r w:rsidRPr="00521C77">
                <w:rPr>
                  <w:rStyle w:val="Hyperlink"/>
                </w:rPr>
                <w:t>jct-vc@lists.rwth-aachen.de</w:t>
              </w:r>
            </w:hyperlink>
            <w:r w:rsidRPr="00521C77">
              <w:t>)</w:t>
            </w:r>
          </w:p>
          <w:p w14:paraId="56C59FCB" w14:textId="78FCB2DF" w:rsidR="0089165E" w:rsidRPr="00521C77" w:rsidRDefault="00861CDC" w:rsidP="0089165E">
            <w:pPr>
              <w:numPr>
                <w:ilvl w:val="0"/>
                <w:numId w:val="1184"/>
              </w:numPr>
            </w:pPr>
            <w:r>
              <w:t>Study the status of text and potential needs for SEI messages</w:t>
            </w:r>
            <w:r w:rsidR="0089165E" w:rsidRPr="00521C77">
              <w:t xml:space="preserve"> for AVC</w:t>
            </w:r>
            <w:r w:rsidR="00B46D23">
              <w:t xml:space="preserve"> and HEVC</w:t>
            </w:r>
            <w:r w:rsidR="0089165E" w:rsidRPr="00521C77">
              <w:t>.</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006E3542"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50"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4AD25C6A" w:rsidR="00F41FDB"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03302641" w14:textId="7E2D2948" w:rsidR="00D70831" w:rsidRPr="00521C77" w:rsidRDefault="00D70831" w:rsidP="00F41FDB">
            <w:pPr>
              <w:numPr>
                <w:ilvl w:val="0"/>
                <w:numId w:val="1193"/>
              </w:numPr>
            </w:pPr>
            <w:r>
              <w:t>Collect information about test sequences that have been made available by other organizations.</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Heading1"/>
        <w:rPr>
          <w:lang w:val="en-CA"/>
        </w:rPr>
      </w:pPr>
      <w:bookmarkStart w:id="1058" w:name="_Ref330498123"/>
      <w:r w:rsidRPr="00521C77">
        <w:rPr>
          <w:lang w:val="en-CA"/>
        </w:rPr>
        <w:t xml:space="preserve">Output </w:t>
      </w:r>
      <w:r w:rsidR="007E670E" w:rsidRPr="00521C77">
        <w:rPr>
          <w:lang w:val="en-CA"/>
        </w:rPr>
        <w:t>d</w:t>
      </w:r>
      <w:r w:rsidRPr="00521C77">
        <w:rPr>
          <w:lang w:val="en-CA"/>
        </w:rPr>
        <w:t>ocuments</w:t>
      </w:r>
      <w:bookmarkEnd w:id="1058"/>
    </w:p>
    <w:p w14:paraId="59821013" w14:textId="0B5EFD7D" w:rsidR="00562015"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562F5B2F" w14:textId="6A5F8E47" w:rsidR="00793E77" w:rsidRDefault="00793E77" w:rsidP="004B0B0A"/>
    <w:p w14:paraId="6EE23AD1" w14:textId="433CF9EE" w:rsidR="001C05E6" w:rsidRDefault="001C05E6" w:rsidP="004B0B0A">
      <w:r>
        <w:t>AVC draft annot</w:t>
      </w:r>
      <w:r w:rsidR="001E383B">
        <w:t>ated</w:t>
      </w:r>
      <w:r>
        <w:t xml:space="preserve"> regions &amp; shutter interval</w:t>
      </w:r>
    </w:p>
    <w:p w14:paraId="0AEDCBB5" w14:textId="2809B4C4" w:rsidR="001C05E6" w:rsidRDefault="001E383B" w:rsidP="001E383B">
      <w:pPr>
        <w:ind w:left="360"/>
      </w:pPr>
      <w:r>
        <w:t xml:space="preserve">Issue output targeted at inclusion in </w:t>
      </w:r>
      <w:proofErr w:type="gramStart"/>
      <w:r>
        <w:t>VSEI</w:t>
      </w:r>
      <w:proofErr w:type="gramEnd"/>
    </w:p>
    <w:p w14:paraId="176883CB" w14:textId="6DA18720" w:rsidR="001E383B" w:rsidRDefault="001E383B" w:rsidP="001E383B">
      <w:pPr>
        <w:ind w:left="360"/>
      </w:pPr>
      <w:r>
        <w:t>Not yet MPEG request for new edition</w:t>
      </w:r>
    </w:p>
    <w:p w14:paraId="678CE5F5" w14:textId="70BE06F9" w:rsidR="001C05E6" w:rsidRDefault="001C05E6" w:rsidP="004B0B0A"/>
    <w:p w14:paraId="451E682E" w14:textId="26EE88FA" w:rsidR="001E383B" w:rsidRDefault="001E383B" w:rsidP="006008F6">
      <w:pPr>
        <w:ind w:left="360"/>
      </w:pPr>
      <w:r>
        <w:t xml:space="preserve">m54737 contribution noted as relevant to annotated </w:t>
      </w:r>
      <w:proofErr w:type="gramStart"/>
      <w:r>
        <w:t>regions</w:t>
      </w:r>
      <w:proofErr w:type="gramEnd"/>
    </w:p>
    <w:p w14:paraId="30DE8D3D" w14:textId="77777777" w:rsidR="001E383B" w:rsidRDefault="001E383B" w:rsidP="004B0B0A"/>
    <w:p w14:paraId="389246EA" w14:textId="39320FDF" w:rsidR="001E383B" w:rsidRDefault="001E383B" w:rsidP="004B0B0A">
      <w:r>
        <w:t>Issue PDTR Codepoint usage TR v3</w:t>
      </w:r>
      <w:r w:rsidR="009C0565">
        <w:t xml:space="preserve"> 23094-4 (check number)</w:t>
      </w:r>
    </w:p>
    <w:p w14:paraId="3B11CBEB" w14:textId="28488952" w:rsidR="001E383B" w:rsidRDefault="001E383B" w:rsidP="006008F6">
      <w:pPr>
        <w:ind w:left="360"/>
      </w:pPr>
      <w:r>
        <w:t>MPEG request</w:t>
      </w:r>
    </w:p>
    <w:p w14:paraId="37319A43" w14:textId="01C8E988" w:rsidR="001E383B" w:rsidRDefault="001E383B" w:rsidP="004B0B0A"/>
    <w:p w14:paraId="13B3B89C" w14:textId="77777777" w:rsidR="001E383B" w:rsidRDefault="001E383B" w:rsidP="004B0B0A"/>
    <w:p w14:paraId="15FCC3E6" w14:textId="77777777" w:rsidR="001E383B" w:rsidRPr="00521C77" w:rsidRDefault="001E383B" w:rsidP="004B0B0A"/>
    <w:p w14:paraId="047EDEF0" w14:textId="17334FD9" w:rsidR="004B0B0A" w:rsidRPr="00521C77" w:rsidRDefault="000A419A" w:rsidP="003B7795">
      <w:pPr>
        <w:pStyle w:val="Heading9"/>
        <w:rPr>
          <w:szCs w:val="24"/>
          <w:lang w:val="en-CA"/>
        </w:rPr>
      </w:pPr>
      <w:hyperlink r:id="rId51" w:history="1">
        <w:r w:rsidR="00B62A7F" w:rsidRPr="00521C77">
          <w:rPr>
            <w:rStyle w:val="Hyperlink"/>
            <w:lang w:val="en-CA"/>
          </w:rPr>
          <w:t>JCTVC-A</w:t>
        </w:r>
        <w:r w:rsidR="009C0565">
          <w:rPr>
            <w:rStyle w:val="Hyperlink"/>
            <w:lang w:val="en-CA"/>
          </w:rPr>
          <w:t>N</w:t>
        </w:r>
        <w:r w:rsidR="00B62A7F" w:rsidRPr="00521C77">
          <w:rPr>
            <w:rStyle w:val="Hyperlink"/>
            <w:lang w:val="en-CA"/>
          </w:rPr>
          <w:t>1000</w:t>
        </w:r>
      </w:hyperlink>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9C0565">
        <w:rPr>
          <w:szCs w:val="24"/>
          <w:lang w:val="en-CA"/>
        </w:rPr>
        <w:t>40</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del w:id="1059" w:author="Gary Sullivan" w:date="2020-10-06T21:05:00Z">
        <w:r w:rsidR="009C0565" w:rsidDel="00C07014">
          <w:rPr>
            <w:szCs w:val="24"/>
            <w:lang w:val="en-CA"/>
          </w:rPr>
          <w:delText>xx</w:delText>
        </w:r>
      </w:del>
      <w:ins w:id="1060" w:author="Gary Sullivan" w:date="2020-10-06T21:06:00Z">
        <w:r w:rsidR="00C07014">
          <w:rPr>
            <w:szCs w:val="24"/>
            <w:lang w:val="en-CA"/>
          </w:rPr>
          <w:t>10</w:t>
        </w:r>
      </w:ins>
      <w:ins w:id="1061" w:author="Gary Sullivan" w:date="2020-10-06T21:05:00Z">
        <w:r w:rsidR="00C07014">
          <w:rPr>
            <w:szCs w:val="24"/>
            <w:lang w:val="en-CA"/>
          </w:rPr>
          <w:t>-</w:t>
        </w:r>
      </w:ins>
      <w:ins w:id="1062" w:author="Gary Sullivan" w:date="2020-10-06T21:06:00Z">
        <w:r w:rsidR="00C07014">
          <w:rPr>
            <w:szCs w:val="24"/>
            <w:lang w:val="en-CA"/>
          </w:rPr>
          <w:t>05</w:t>
        </w:r>
      </w:ins>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Heading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52"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3A1772A9" w:rsidR="004B0B0A" w:rsidRPr="00521C77" w:rsidRDefault="000A419A" w:rsidP="007D07F2">
      <w:pPr>
        <w:pStyle w:val="Heading9"/>
        <w:rPr>
          <w:lang w:val="en-CA"/>
        </w:rPr>
      </w:pPr>
      <w:hyperlink r:id="rId53" w:history="1">
        <w:r w:rsidR="00B62A7F" w:rsidRPr="00521C77">
          <w:rPr>
            <w:rStyle w:val="Hyperlink"/>
            <w:lang w:val="en-CA"/>
          </w:rPr>
          <w:t>JCTVC-A</w:t>
        </w:r>
        <w:r w:rsidR="00A96F3E">
          <w:rPr>
            <w:rStyle w:val="Hyperlink"/>
            <w:lang w:val="en-CA"/>
          </w:rPr>
          <w:t>N</w:t>
        </w:r>
        <w:r w:rsidR="00B62A7F" w:rsidRPr="00521C77">
          <w:rPr>
            <w:rStyle w:val="Hyperlink"/>
            <w:lang w:val="en-CA"/>
          </w:rPr>
          <w:t>1002</w:t>
        </w:r>
      </w:hyperlink>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A96F3E">
        <w:rPr>
          <w:lang w:val="en-CA"/>
        </w:rPr>
        <w:t>4</w:t>
      </w:r>
      <w:r w:rsidR="00B62A7F"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r w:rsidR="001B72A0" w:rsidRPr="00D34AB1">
        <w:rPr>
          <w:lang w:val="en-CA"/>
        </w:rPr>
        <w:t>19</w:t>
      </w:r>
      <w:r w:rsidR="001B72A0">
        <w:rPr>
          <w:lang w:val="en-CA"/>
        </w:rPr>
        <w:t>473</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1B72A0">
        <w:rPr>
          <w:lang w:val="en-CA"/>
        </w:rPr>
        <w:t>10-05</w:t>
      </w:r>
      <w:r w:rsidR="00442884" w:rsidRPr="00521C77">
        <w:rPr>
          <w:lang w:val="en-CA"/>
        </w:rPr>
        <w:t>] (near next meeting)</w:t>
      </w:r>
    </w:p>
    <w:p w14:paraId="2F195427" w14:textId="41657442" w:rsidR="009C0565" w:rsidRDefault="00CB27C2" w:rsidP="00253D87">
      <w:pPr>
        <w:rPr>
          <w:lang w:eastAsia="de-DE"/>
        </w:rPr>
      </w:pPr>
      <w:ins w:id="1063" w:author="Gary Sullivan" w:date="2020-10-06T20:47:00Z">
        <w:r>
          <w:rPr>
            <w:lang w:eastAsia="de-DE"/>
          </w:rPr>
          <w:t xml:space="preserve">This is </w:t>
        </w:r>
      </w:ins>
      <w:ins w:id="1064" w:author="Gary Sullivan" w:date="2020-10-06T20:48:00Z">
        <w:r>
          <w:rPr>
            <w:lang w:eastAsia="de-DE"/>
          </w:rPr>
          <w:t>u</w:t>
        </w:r>
      </w:ins>
      <w:del w:id="1065" w:author="Gary Sullivan" w:date="2020-10-06T20:48:00Z">
        <w:r w:rsidR="00A96F3E" w:rsidDel="00CB27C2">
          <w:rPr>
            <w:lang w:eastAsia="de-DE"/>
          </w:rPr>
          <w:delText>U</w:delText>
        </w:r>
      </w:del>
      <w:r w:rsidR="00A96F3E">
        <w:rPr>
          <w:lang w:eastAsia="de-DE"/>
        </w:rPr>
        <w:t xml:space="preserve">pdate </w:t>
      </w:r>
      <w:del w:id="1066" w:author="Gary Sullivan" w:date="2020-10-06T20:48:00Z">
        <w:r w:rsidR="00A96F3E" w:rsidDel="00CB27C2">
          <w:rPr>
            <w:lang w:eastAsia="de-DE"/>
          </w:rPr>
          <w:delText xml:space="preserve">to </w:delText>
        </w:r>
      </w:del>
      <w:ins w:id="1067" w:author="Gary Sullivan" w:date="2020-10-06T20:48:00Z">
        <w:r>
          <w:rPr>
            <w:lang w:eastAsia="de-DE"/>
          </w:rPr>
          <w:t>will</w:t>
        </w:r>
        <w:r>
          <w:rPr>
            <w:lang w:eastAsia="de-DE"/>
          </w:rPr>
          <w:t xml:space="preserve"> </w:t>
        </w:r>
      </w:ins>
      <w:r w:rsidR="00A96F3E">
        <w:rPr>
          <w:lang w:eastAsia="de-DE"/>
        </w:rPr>
        <w:t xml:space="preserve">describe </w:t>
      </w:r>
      <w:ins w:id="1068" w:author="Gary Sullivan" w:date="2020-10-06T20:48:00Z">
        <w:r>
          <w:rPr>
            <w:lang w:eastAsia="de-DE"/>
          </w:rPr>
          <w:t xml:space="preserve">the modified </w:t>
        </w:r>
      </w:ins>
      <w:r w:rsidR="00A96F3E">
        <w:rPr>
          <w:lang w:eastAsia="de-DE"/>
        </w:rPr>
        <w:t>LDB GOP structure</w:t>
      </w:r>
      <w:r w:rsidR="009C0565">
        <w:rPr>
          <w:lang w:eastAsia="de-DE"/>
        </w:rPr>
        <w:t>.</w:t>
      </w:r>
      <w:r w:rsidR="00A96F3E">
        <w:rPr>
          <w:lang w:eastAsia="de-DE"/>
        </w:rPr>
        <w:t xml:space="preserve"> (New RA GOP structure is already in Update 13.)</w:t>
      </w:r>
    </w:p>
    <w:p w14:paraId="51B6882B" w14:textId="77777777" w:rsidR="00A96F3E" w:rsidRDefault="00A96F3E" w:rsidP="00253D87">
      <w:pPr>
        <w:rPr>
          <w:lang w:eastAsia="de-DE"/>
        </w:rPr>
      </w:pPr>
    </w:p>
    <w:p w14:paraId="35EA0232" w14:textId="37BED5B5" w:rsidR="005E7BD1" w:rsidRDefault="00AA77C6" w:rsidP="00253D87">
      <w:pPr>
        <w:rPr>
          <w:lang w:eastAsia="de-DE"/>
        </w:rPr>
      </w:pPr>
      <w:r>
        <w:rPr>
          <w:lang w:eastAsia="de-DE"/>
        </w:rPr>
        <w:t>[</w:t>
      </w:r>
      <w:r w:rsidRPr="00E46FA6">
        <w:rPr>
          <w:highlight w:val="yellow"/>
          <w:lang w:eastAsia="de-DE"/>
        </w:rPr>
        <w:t>Old notes from prior meeting</w:t>
      </w:r>
      <w:r>
        <w:rPr>
          <w:lang w:eastAsia="de-DE"/>
        </w:rPr>
        <w:t xml:space="preserve">: </w:t>
      </w:r>
      <w:r w:rsidR="005E7BD1">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sidR="005E7BD1">
        <w:rPr>
          <w:lang w:eastAsia="de-DE"/>
        </w:rPr>
        <w:t xml:space="preserve">JCTVC-AJ0028 should also be improved. These are to be </w:t>
      </w:r>
      <w:r w:rsidR="00805884">
        <w:rPr>
          <w:lang w:eastAsia="de-DE"/>
        </w:rPr>
        <w:t xml:space="preserve">supported </w:t>
      </w:r>
      <w:r w:rsidR="005E7BD1">
        <w:rPr>
          <w:lang w:eastAsia="de-DE"/>
        </w:rPr>
        <w:t xml:space="preserve">in </w:t>
      </w:r>
      <w:r w:rsidR="004F09E3">
        <w:rPr>
          <w:lang w:eastAsia="de-DE"/>
        </w:rPr>
        <w:t>the</w:t>
      </w:r>
      <w:r w:rsidR="005E7BD1">
        <w:rPr>
          <w:lang w:eastAsia="de-DE"/>
        </w:rPr>
        <w:t xml:space="preserve"> HM16.22</w:t>
      </w:r>
      <w:r w:rsidR="00805884">
        <w:rPr>
          <w:lang w:eastAsia="de-DE"/>
        </w:rPr>
        <w:t xml:space="preserve"> software</w:t>
      </w:r>
      <w:r w:rsidR="005E7BD1">
        <w:rPr>
          <w:lang w:eastAsia="de-DE"/>
        </w:rPr>
        <w:t xml:space="preserve"> release.</w:t>
      </w:r>
      <w:r>
        <w:rPr>
          <w:lang w:eastAsia="de-DE"/>
        </w:rPr>
        <w:t>]</w:t>
      </w:r>
    </w:p>
    <w:p w14:paraId="4A0E9194" w14:textId="2C57BA69" w:rsidR="00AA77C6" w:rsidRDefault="00AA77C6" w:rsidP="00253D87">
      <w:pPr>
        <w:rPr>
          <w:lang w:eastAsia="de-DE"/>
        </w:rPr>
      </w:pPr>
    </w:p>
    <w:p w14:paraId="3C970A76" w14:textId="58ECC394" w:rsidR="00AA77C6" w:rsidRDefault="00AA77C6" w:rsidP="00253D87">
      <w:pPr>
        <w:rPr>
          <w:lang w:eastAsia="de-DE"/>
        </w:rPr>
      </w:pPr>
      <w:r>
        <w:rPr>
          <w:lang w:eastAsia="de-DE"/>
        </w:rPr>
        <w:t>HM16.22 had still not been released, and the PCC motion search had not yet been included in the work.</w:t>
      </w:r>
    </w:p>
    <w:p w14:paraId="75326588" w14:textId="49D518FA" w:rsidR="00AA77C6" w:rsidRDefault="00823773" w:rsidP="00AA77C6">
      <w:r w:rsidRPr="00171CEC">
        <w:rPr>
          <w:highlight w:val="yellow"/>
          <w:lang w:eastAsia="de-DE"/>
        </w:rPr>
        <w:t>Is JCTVC-AJ0028 in the document?</w:t>
      </w:r>
      <w:r w:rsidR="00AA77C6">
        <w:rPr>
          <w:lang w:eastAsia="de-DE"/>
        </w:rPr>
        <w:t xml:space="preserve"> Yes, it was described in the document output from the previous meeting.</w:t>
      </w:r>
    </w:p>
    <w:p w14:paraId="296DF730" w14:textId="62C49196" w:rsidR="00AA77C6" w:rsidRDefault="00AA77C6" w:rsidP="00AA77C6">
      <w:r>
        <w:t>[In the closing plenary it was mentioned that there is a modified Low-delay B referencing structure used in JVET, described in JVET-P0345. If that fits in the HEVC buffering capacity and we have adequate software</w:t>
      </w:r>
      <w:r w:rsidR="00901956">
        <w:t>/configuration files</w:t>
      </w:r>
      <w:r>
        <w:t xml:space="preserve"> for it, we </w:t>
      </w:r>
      <w:proofErr w:type="gramStart"/>
      <w:r>
        <w:t>would</w:t>
      </w:r>
      <w:proofErr w:type="gramEnd"/>
      <w:r>
        <w:t xml:space="preserve"> want this in our CTC and test model document. </w:t>
      </w:r>
      <w:r w:rsidR="00901956">
        <w:t xml:space="preserve">The proponents of that contribution had provided test results in the HEVC context (with about 4.7% gain in luma and somewhat more in chroma). From a look at the contribution, it appeared that the only software impact is on the configuration files. However, it may violate the HEVC buffering capacity. </w:t>
      </w:r>
      <w:r>
        <w:t>Further study on this was encouraged.]</w:t>
      </w:r>
    </w:p>
    <w:p w14:paraId="4DAA49E2" w14:textId="2019250F" w:rsidR="00AA77C6" w:rsidDel="00CB27C2" w:rsidRDefault="00AA77C6" w:rsidP="00AA77C6">
      <w:pPr>
        <w:rPr>
          <w:del w:id="1069" w:author="Gary Sullivan" w:date="2020-10-06T20:47:00Z"/>
        </w:rPr>
      </w:pPr>
    </w:p>
    <w:p w14:paraId="32C870FD" w14:textId="4EA3788B" w:rsidR="009C0565" w:rsidRDefault="009C0565" w:rsidP="00AA77C6">
      <w:r>
        <w:t>There is no effect on the CTC document – only in the config files.</w:t>
      </w:r>
    </w:p>
    <w:p w14:paraId="6BF7313B" w14:textId="60923804" w:rsidR="009C0565" w:rsidRDefault="009C0565" w:rsidP="00AA77C6">
      <w:r>
        <w:t xml:space="preserve">The latest tagged version of the HM </w:t>
      </w:r>
      <w:r w:rsidR="00A96F3E">
        <w:t xml:space="preserve">(16.21) </w:t>
      </w:r>
      <w:r>
        <w:t>has a capacity-violating RA config (only a 0.2% impact on PSNR) and a not-as-good LDB referencing structure. HM</w:t>
      </w:r>
      <w:r w:rsidR="00A96F3E">
        <w:t xml:space="preserve"> 16.22 will have those features and its release was imminent.</w:t>
      </w:r>
    </w:p>
    <w:p w14:paraId="647BEC09" w14:textId="7CD7AFB5" w:rsidR="00A96F3E" w:rsidRDefault="00A96F3E" w:rsidP="00AA77C6">
      <w:r>
        <w:t xml:space="preserve">The expected PCC motion search hint changes had not been followed </w:t>
      </w:r>
      <w:proofErr w:type="gramStart"/>
      <w:r>
        <w:t>up, and</w:t>
      </w:r>
      <w:proofErr w:type="gramEnd"/>
      <w:r>
        <w:t xml:space="preserve"> will not be included in HM 16.22.</w:t>
      </w:r>
    </w:p>
    <w:p w14:paraId="4C7ECE27" w14:textId="16D7A3E5" w:rsidR="009C0565" w:rsidDel="00CB27C2" w:rsidRDefault="009C0565" w:rsidP="00AA77C6">
      <w:pPr>
        <w:rPr>
          <w:del w:id="1070" w:author="Gary Sullivan" w:date="2020-10-06T20:47:00Z"/>
        </w:rPr>
      </w:pPr>
    </w:p>
    <w:p w14:paraId="4C4B988C" w14:textId="69B75464" w:rsidR="009C0565" w:rsidDel="00CB27C2" w:rsidRDefault="009C0565" w:rsidP="00AA77C6">
      <w:pPr>
        <w:rPr>
          <w:del w:id="1071" w:author="Gary Sullivan" w:date="2020-10-06T20:47:00Z"/>
        </w:rPr>
      </w:pPr>
    </w:p>
    <w:p w14:paraId="6D630869" w14:textId="392D761E" w:rsidR="00442884" w:rsidRPr="00521C77" w:rsidDel="00CB27C2" w:rsidRDefault="00442884" w:rsidP="00253D87">
      <w:pPr>
        <w:rPr>
          <w:del w:id="1072" w:author="Gary Sullivan" w:date="2020-10-06T20:47:00Z"/>
          <w:lang w:eastAsia="de-DE"/>
        </w:rPr>
      </w:pPr>
    </w:p>
    <w:p w14:paraId="6CC53E71" w14:textId="06E48E3F" w:rsidR="00C40708" w:rsidRPr="00521C77" w:rsidRDefault="00A96F3E" w:rsidP="00C40708">
      <w:pPr>
        <w:pStyle w:val="Heading9"/>
        <w:rPr>
          <w:lang w:val="en-CA"/>
        </w:rPr>
      </w:pPr>
      <w:r w:rsidRPr="00521C77">
        <w:rPr>
          <w:lang w:val="en-CA" w:eastAsia="de-DE"/>
        </w:rPr>
        <w:t xml:space="preserve">Remains valid – not updated: </w:t>
      </w:r>
      <w:r w:rsidR="0005084A">
        <w:rPr>
          <w:lang w:val="en-CA"/>
        </w:rPr>
        <w:t>JCTVC-AM1003 Draft revised coding-indepe</w:t>
      </w:r>
      <w:r>
        <w:rPr>
          <w:lang w:val="en-CA"/>
        </w:rPr>
        <w:t>nde</w:t>
      </w:r>
      <w:r w:rsidR="0005084A">
        <w:rPr>
          <w:lang w:val="en-CA"/>
        </w:rPr>
        <w:t xml:space="preserve">nt code points for video signal type </w:t>
      </w:r>
      <w:r w:rsidR="005751A8" w:rsidRPr="005751A8">
        <w:rPr>
          <w:lang w:val="en-CA"/>
        </w:rPr>
        <w:t>identification</w:t>
      </w:r>
      <w:r w:rsidR="005751A8">
        <w:rPr>
          <w:lang w:val="en-CA"/>
        </w:rPr>
        <w:t xml:space="preserve"> [G. Sullivan, T. Suzuki, A. Tourapis] [2020-05-22]</w:t>
      </w:r>
    </w:p>
    <w:p w14:paraId="1C23269C" w14:textId="63AD3559" w:rsidR="00A96F3E" w:rsidRDefault="00A96F3E" w:rsidP="00253D87">
      <w:pPr>
        <w:rPr>
          <w:highlight w:val="yellow"/>
        </w:rPr>
      </w:pPr>
      <w:r>
        <w:rPr>
          <w:highlight w:val="yellow"/>
        </w:rPr>
        <w:t>Under ballot, not modified.</w:t>
      </w:r>
    </w:p>
    <w:p w14:paraId="3614A5C1" w14:textId="224D046F" w:rsidR="00A96F3E" w:rsidDel="00CB27C2" w:rsidRDefault="00CB27C2" w:rsidP="00253D87">
      <w:pPr>
        <w:rPr>
          <w:del w:id="1073" w:author="Gary Sullivan" w:date="2020-10-06T20:47:00Z"/>
          <w:highlight w:val="yellow"/>
        </w:rPr>
      </w:pPr>
      <w:ins w:id="1074" w:author="Gary Sullivan" w:date="2020-10-06T20:47:00Z">
        <w:r>
          <w:rPr>
            <w:highlight w:val="yellow"/>
          </w:rPr>
          <w:t xml:space="preserve">Corresponding </w:t>
        </w:r>
      </w:ins>
    </w:p>
    <w:p w14:paraId="3F2A687C" w14:textId="36711D2E" w:rsidR="0005084A" w:rsidDel="00CB27C2" w:rsidRDefault="0005084A" w:rsidP="00253D87">
      <w:pPr>
        <w:rPr>
          <w:del w:id="1075" w:author="Gary Sullivan" w:date="2020-10-06T20:47:00Z"/>
          <w:highlight w:val="yellow"/>
        </w:rPr>
      </w:pPr>
      <w:r>
        <w:rPr>
          <w:highlight w:val="yellow"/>
        </w:rPr>
        <w:t xml:space="preserve">MPEG document </w:t>
      </w:r>
      <w:ins w:id="1076" w:author="Gary Sullivan" w:date="2020-10-06T20:46:00Z">
        <w:r w:rsidR="00CB27C2">
          <w:rPr>
            <w:highlight w:val="yellow"/>
          </w:rPr>
          <w:t>N</w:t>
        </w:r>
      </w:ins>
      <w:r>
        <w:rPr>
          <w:highlight w:val="yellow"/>
        </w:rPr>
        <w:t>19208</w:t>
      </w:r>
      <w:ins w:id="1077" w:author="Gary Sullivan" w:date="2020-10-06T20:47:00Z">
        <w:r w:rsidR="00CB27C2">
          <w:rPr>
            <w:highlight w:val="yellow"/>
          </w:rPr>
          <w:t xml:space="preserve"> with </w:t>
        </w:r>
      </w:ins>
    </w:p>
    <w:p w14:paraId="6031ACF6" w14:textId="091F690D" w:rsidR="00C40708" w:rsidDel="00CB27C2" w:rsidRDefault="0005084A" w:rsidP="00253D87">
      <w:pPr>
        <w:rPr>
          <w:del w:id="1078" w:author="Gary Sullivan" w:date="2020-10-06T20:47:00Z"/>
        </w:rPr>
      </w:pPr>
      <w:del w:id="1079" w:author="Gary Sullivan" w:date="2020-10-06T20:47:00Z">
        <w:r w:rsidRPr="00171CEC" w:rsidDel="00CB27C2">
          <w:rPr>
            <w:highlight w:val="yellow"/>
          </w:rPr>
          <w:delText>+CD</w:delText>
        </w:r>
        <w:r w:rsidDel="00CB27C2">
          <w:delText xml:space="preserve"> for CICP (&amp; request for ISO/IEC)</w:delText>
        </w:r>
      </w:del>
    </w:p>
    <w:p w14:paraId="211704F9" w14:textId="7FAFD051" w:rsidR="0005084A" w:rsidDel="00CB27C2" w:rsidRDefault="005751A8" w:rsidP="00253D87">
      <w:pPr>
        <w:rPr>
          <w:del w:id="1080" w:author="Gary Sullivan" w:date="2020-10-06T20:47:00Z"/>
        </w:rPr>
      </w:pPr>
      <w:r>
        <w:t xml:space="preserve">request </w:t>
      </w:r>
      <w:ins w:id="1081" w:author="Gary Sullivan" w:date="2020-10-06T20:47:00Z">
        <w:r w:rsidR="00CB27C2">
          <w:t>N</w:t>
        </w:r>
      </w:ins>
      <w:r>
        <w:t>19207.</w:t>
      </w:r>
    </w:p>
    <w:p w14:paraId="60C7DB7B" w14:textId="77777777" w:rsidR="0005084A" w:rsidRPr="00521C77" w:rsidRDefault="0005084A" w:rsidP="00253D87">
      <w:pPr>
        <w:rPr>
          <w:lang w:eastAsia="de-DE"/>
        </w:rPr>
      </w:pPr>
    </w:p>
    <w:p w14:paraId="297A4B8C" w14:textId="57F6FF95" w:rsidR="009E3ED9" w:rsidRPr="005662AF" w:rsidRDefault="000A419A" w:rsidP="005662AF">
      <w:pPr>
        <w:pStyle w:val="Heading9"/>
        <w:rPr>
          <w:lang w:val="en-US"/>
        </w:rPr>
      </w:pPr>
      <w:hyperlink r:id="rId54" w:history="1">
        <w:r w:rsidR="00B62A7F" w:rsidRPr="00950B57">
          <w:rPr>
            <w:rStyle w:val="Hyperlink"/>
            <w:lang w:val="en-US"/>
          </w:rPr>
          <w:t>JCTVC-</w:t>
        </w:r>
        <w:r w:rsidR="00B62A7F" w:rsidRPr="00950B57">
          <w:rPr>
            <w:rStyle w:val="Hyperlink"/>
          </w:rPr>
          <w:t>A</w:t>
        </w:r>
        <w:r w:rsidR="00A96F3E">
          <w:rPr>
            <w:rStyle w:val="Hyperlink"/>
            <w:lang w:val="en-US"/>
          </w:rPr>
          <w:t>N</w:t>
        </w:r>
        <w:r w:rsidR="00B62A7F" w:rsidRPr="00950B57">
          <w:rPr>
            <w:rStyle w:val="Hyperlink"/>
          </w:rPr>
          <w:t>1004</w:t>
        </w:r>
      </w:hyperlink>
      <w:r w:rsidR="00B62A7F">
        <w:t xml:space="preserve"> </w:t>
      </w:r>
      <w:r w:rsidR="009E3ED9">
        <w:rPr>
          <w:lang w:val="en-US"/>
        </w:rPr>
        <w:t>Errata report items for HEVC, AVC, Video CICP</w:t>
      </w:r>
      <w:r w:rsidR="00B62A7F">
        <w:rPr>
          <w:lang w:val="en-US"/>
        </w:rPr>
        <w:t>, and CP usage TR</w:t>
      </w:r>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B92E10">
        <w:rPr>
          <w:lang w:val="en-US"/>
        </w:rPr>
        <w:t>2020</w:t>
      </w:r>
      <w:r w:rsidR="009E3ED9" w:rsidRPr="00B92E10">
        <w:rPr>
          <w:lang w:val="en-US"/>
        </w:rPr>
        <w:t>-</w:t>
      </w:r>
      <w:del w:id="1082" w:author="Gary Sullivan" w:date="2020-10-06T21:06:00Z">
        <w:r w:rsidR="00A96F3E" w:rsidDel="00C07014">
          <w:rPr>
            <w:lang w:val="en-US"/>
          </w:rPr>
          <w:delText>XX</w:delText>
        </w:r>
      </w:del>
      <w:ins w:id="1083" w:author="Gary Sullivan" w:date="2020-10-06T21:06:00Z">
        <w:r w:rsidR="00C07014">
          <w:rPr>
            <w:lang w:val="en-US"/>
          </w:rPr>
          <w:t>10-05</w:t>
        </w:r>
      </w:ins>
      <w:r w:rsidR="00DC3C41">
        <w:rPr>
          <w:lang w:val="en-US"/>
        </w:rPr>
        <w:t>] (near next meeting</w:t>
      </w:r>
      <w:r w:rsidR="009E3ED9">
        <w:rPr>
          <w:lang w:val="en-US"/>
        </w:rPr>
        <w:t>)</w:t>
      </w:r>
    </w:p>
    <w:p w14:paraId="4AA6D333" w14:textId="135726BA" w:rsidR="00924AA2" w:rsidRDefault="00216817" w:rsidP="009E3ED9">
      <w:pPr>
        <w:rPr>
          <w:ins w:id="1084" w:author="Gary Sullivan" w:date="2020-10-06T18:48:00Z"/>
        </w:rPr>
      </w:pPr>
      <w:ins w:id="1085" w:author="Gary Sullivan" w:date="2020-10-06T18:45:00Z">
        <w:r>
          <w:t>This should include persistence flag discussion for the annotated regions SEI message.</w:t>
        </w:r>
      </w:ins>
    </w:p>
    <w:p w14:paraId="11757A73" w14:textId="50D48416" w:rsidR="00BF5970" w:rsidRDefault="00BF5970" w:rsidP="009E3ED9">
      <w:ins w:id="1086" w:author="Gary Sullivan" w:date="2020-10-06T18:48:00Z">
        <w:r>
          <w:t>It should also incl</w:t>
        </w:r>
      </w:ins>
      <w:ins w:id="1087" w:author="Gary Sullivan" w:date="2020-10-06T18:49:00Z">
        <w:r>
          <w:t xml:space="preserve">ude </w:t>
        </w:r>
      </w:ins>
      <w:ins w:id="1088" w:author="Gary Sullivan" w:date="2020-10-06T18:50:00Z">
        <w:r>
          <w:t>correction of a SMPTE code identifier.</w:t>
        </w:r>
      </w:ins>
    </w:p>
    <w:p w14:paraId="52473CE3" w14:textId="7DDFFBF3" w:rsidR="00950B57" w:rsidRPr="00E82ABC" w:rsidRDefault="00DD443F" w:rsidP="00E82ABC">
      <w:pPr>
        <w:pStyle w:val="Heading9"/>
        <w:rPr>
          <w:lang w:val="en-US"/>
        </w:rPr>
      </w:pPr>
      <w:r w:rsidRPr="00521C77">
        <w:rPr>
          <w:lang w:val="en-CA"/>
        </w:rPr>
        <w:t xml:space="preserve">Remains valid – not updated: </w:t>
      </w:r>
      <w:hyperlink r:id="rId55"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w:t>
      </w:r>
      <w:r w:rsidR="005751A8">
        <w:rPr>
          <w:lang w:val="en-US"/>
        </w:rPr>
        <w:t xml:space="preserve">information </w:t>
      </w:r>
      <w:r w:rsidR="004841C1" w:rsidRPr="004841C1">
        <w:rPr>
          <w:lang w:val="en-US"/>
        </w:rPr>
        <w:t xml:space="preserve">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r>
        <w:rPr>
          <w:lang w:val="en-CA"/>
        </w:rPr>
        <w:t xml:space="preserve"> </w:t>
      </w:r>
      <w:r w:rsidRPr="00DD443F">
        <w:rPr>
          <w:lang w:val="en-CA"/>
        </w:rPr>
        <w:sym w:font="Wingdings" w:char="F0E0"/>
      </w:r>
      <w:r>
        <w:rPr>
          <w:lang w:val="en-CA"/>
        </w:rPr>
        <w:t xml:space="preserve"> DAM N </w:t>
      </w:r>
      <w:r w:rsidR="00F971F6">
        <w:rPr>
          <w:lang w:val="en-CA"/>
        </w:rPr>
        <w:t>19198</w:t>
      </w:r>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14D1876D" w:rsidR="00C3183B" w:rsidRDefault="00D34AB1" w:rsidP="009E3ED9">
      <w:r>
        <w:t xml:space="preserve">A </w:t>
      </w:r>
      <w:r w:rsidR="00DD443F">
        <w:t xml:space="preserve">DAM ballot </w:t>
      </w:r>
      <w:r>
        <w:t xml:space="preserve">was issued for WG 11 as </w:t>
      </w:r>
      <w:r w:rsidR="00DC3C41">
        <w:t>WG 11 N </w:t>
      </w:r>
      <w:r w:rsidR="005751A8">
        <w:t>19198</w:t>
      </w:r>
      <w:r w:rsidR="00DD443F">
        <w:t xml:space="preserve"> (without changing the text)</w:t>
      </w:r>
      <w:r>
        <w:t>.</w:t>
      </w:r>
    </w:p>
    <w:p w14:paraId="273FC98F" w14:textId="2E036D36" w:rsidR="00171CEC" w:rsidRDefault="00171CEC" w:rsidP="009E3ED9">
      <w:r>
        <w:t xml:space="preserve">In ISO/IEC the </w:t>
      </w:r>
      <w:r w:rsidR="00DF4A8D">
        <w:t>amendment will be renamed</w:t>
      </w:r>
      <w:r w:rsidR="005751A8">
        <w:t xml:space="preserve"> and renumbered</w:t>
      </w:r>
      <w:r w:rsidR="00DF4A8D">
        <w:t>.</w:t>
      </w:r>
    </w:p>
    <w:p w14:paraId="66167AF4" w14:textId="7E54FD02" w:rsidR="00950B57" w:rsidRPr="00521C77" w:rsidRDefault="00950B57" w:rsidP="00950B57">
      <w:pPr>
        <w:pStyle w:val="Heading9"/>
        <w:rPr>
          <w:lang w:val="en-CA"/>
        </w:rPr>
      </w:pPr>
      <w:r w:rsidRPr="00521C77">
        <w:rPr>
          <w:lang w:val="en-CA"/>
        </w:rPr>
        <w:t>JCTVC-A</w:t>
      </w:r>
      <w:r w:rsidR="00A96F3E">
        <w:rPr>
          <w:lang w:val="en-CA"/>
        </w:rPr>
        <w:t>N</w:t>
      </w:r>
      <w:r w:rsidRPr="00521C77">
        <w:rPr>
          <w:lang w:val="en-CA"/>
        </w:rPr>
        <w:t>100</w:t>
      </w:r>
      <w:r>
        <w:rPr>
          <w:lang w:val="en-CA"/>
        </w:rPr>
        <w:t>6</w:t>
      </w:r>
      <w:r w:rsidR="00A96F3E">
        <w:rPr>
          <w:lang w:val="en-CA"/>
        </w:rPr>
        <w:t xml:space="preserve"> </w:t>
      </w:r>
      <w:bookmarkStart w:id="1089" w:name="_Hlk52895624"/>
      <w:r w:rsidR="00A96F3E">
        <w:rPr>
          <w:lang w:val="en-CA"/>
        </w:rPr>
        <w:t xml:space="preserve">Annotated regions and shutter interval information SEI messages for AVC (Draft 1) </w:t>
      </w:r>
      <w:bookmarkEnd w:id="1089"/>
      <w:r w:rsidR="00A96F3E">
        <w:rPr>
          <w:lang w:val="en-CA"/>
        </w:rPr>
        <w:t>[J. Boyce, S. McCarthy, Y.-K. Wang]</w:t>
      </w:r>
      <w:r w:rsidR="00B46D23">
        <w:rPr>
          <w:lang w:val="en-CA"/>
        </w:rPr>
        <w:t xml:space="preserve"> </w:t>
      </w:r>
      <w:ins w:id="1090" w:author="Gary Sullivan" w:date="2020-10-06T21:06:00Z">
        <w:r w:rsidR="00C07014">
          <w:rPr>
            <w:lang w:val="en-CA"/>
          </w:rPr>
          <w:t xml:space="preserve">[2020-10-05] </w:t>
        </w:r>
      </w:ins>
      <w:r w:rsidR="00B46D23">
        <w:rPr>
          <w:lang w:val="en-CA"/>
        </w:rPr>
        <w:t>(near next meeting)</w:t>
      </w:r>
    </w:p>
    <w:p w14:paraId="0777CE77" w14:textId="44FFB456" w:rsidR="00950B57" w:rsidRPr="009E3ED9" w:rsidRDefault="00216817" w:rsidP="005662AF">
      <w:ins w:id="1091" w:author="Gary Sullivan" w:date="2020-10-06T18:44:00Z">
        <w:r>
          <w:t>This should include corrections</w:t>
        </w:r>
      </w:ins>
      <w:ins w:id="1092" w:author="Gary Sullivan" w:date="2020-10-06T18:45:00Z">
        <w:r>
          <w:t xml:space="preserve"> including a persistence flag.</w:t>
        </w:r>
      </w:ins>
      <w:ins w:id="1093" w:author="Gary Sullivan" w:date="2020-10-06T20:44:00Z">
        <w:r w:rsidR="00CB27C2">
          <w:t xml:space="preserve"> It was agreed to target</w:t>
        </w:r>
        <w:r w:rsidR="00CB27C2">
          <w:t xml:space="preserve"> </w:t>
        </w:r>
        <w:r w:rsidR="00CB27C2">
          <w:t xml:space="preserve">eventual </w:t>
        </w:r>
        <w:r w:rsidR="00CB27C2">
          <w:t>inclusion in VSEI</w:t>
        </w:r>
        <w:r w:rsidR="00CB27C2">
          <w:t>.</w:t>
        </w:r>
      </w:ins>
    </w:p>
    <w:p w14:paraId="1A386D52" w14:textId="77777777" w:rsidR="004B0B0A" w:rsidRPr="00521C77" w:rsidRDefault="00C75AE1" w:rsidP="00224768">
      <w:pPr>
        <w:pStyle w:val="Heading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56"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57"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1BDC111C" w:rsidR="003D0CE0" w:rsidRPr="00521C77" w:rsidRDefault="00B711E8" w:rsidP="00224768">
      <w:pPr>
        <w:pStyle w:val="Heading9"/>
        <w:rPr>
          <w:lang w:val="en-CA"/>
        </w:rPr>
      </w:pPr>
      <w:r w:rsidRPr="00521C77">
        <w:rPr>
          <w:lang w:val="en-CA"/>
        </w:rPr>
        <w:t>JCTVC-A</w:t>
      </w:r>
      <w:r w:rsidR="00B46D23">
        <w:rPr>
          <w:lang w:val="en-CA"/>
        </w:rPr>
        <w:t>N</w:t>
      </w:r>
      <w:r w:rsidRPr="00521C77">
        <w:rPr>
          <w:lang w:val="en-CA"/>
        </w:rPr>
        <w:t>1008</w:t>
      </w:r>
      <w:r w:rsidR="00B46D23">
        <w:rPr>
          <w:lang w:val="en-CA"/>
        </w:rPr>
        <w:t xml:space="preserve"> </w:t>
      </w:r>
      <w:r w:rsidR="00B46D23" w:rsidRPr="00B46D23">
        <w:rPr>
          <w:lang w:val="en-CA"/>
        </w:rPr>
        <w:t xml:space="preserve">Usage of video signal type code points (Draft </w:t>
      </w:r>
      <w:r w:rsidR="00B46D23">
        <w:rPr>
          <w:lang w:val="en-CA"/>
        </w:rPr>
        <w:t>1</w:t>
      </w:r>
      <w:r w:rsidR="00B46D23" w:rsidRPr="00B46D23">
        <w:rPr>
          <w:lang w:val="en-CA"/>
        </w:rPr>
        <w:t xml:space="preserve"> for version </w:t>
      </w:r>
      <w:r w:rsidR="00B46D23">
        <w:rPr>
          <w:lang w:val="en-CA"/>
        </w:rPr>
        <w:t>3</w:t>
      </w:r>
      <w:r w:rsidR="00B46D23" w:rsidRPr="00B46D23">
        <w:rPr>
          <w:lang w:val="en-CA"/>
        </w:rPr>
        <w:t>) [</w:t>
      </w:r>
      <w:r w:rsidR="00B46D23">
        <w:rPr>
          <w:lang w:val="en-CA"/>
        </w:rPr>
        <w:t xml:space="preserve">W. </w:t>
      </w:r>
      <w:proofErr w:type="spellStart"/>
      <w:r w:rsidR="00B46D23">
        <w:rPr>
          <w:lang w:val="en-CA"/>
        </w:rPr>
        <w:t>Husak</w:t>
      </w:r>
      <w:proofErr w:type="spellEnd"/>
      <w:r w:rsidR="00B46D23">
        <w:rPr>
          <w:lang w:val="en-CA"/>
        </w:rPr>
        <w:t xml:space="preserve">, </w:t>
      </w:r>
      <w:r w:rsidR="00B46D23" w:rsidRPr="00B46D23">
        <w:rPr>
          <w:lang w:val="en-CA"/>
        </w:rPr>
        <w:t>G. J. Sullivan, Y. Syed, A. Tourapis (editors)]</w:t>
      </w:r>
      <w:r w:rsidR="00B46D23">
        <w:rPr>
          <w:lang w:val="en-CA"/>
        </w:rPr>
        <w:t xml:space="preserve"> </w:t>
      </w:r>
      <w:ins w:id="1094" w:author="Gary Sullivan" w:date="2020-10-06T21:06:00Z">
        <w:r w:rsidR="00C07014">
          <w:rPr>
            <w:lang w:val="en-CA"/>
          </w:rPr>
          <w:t>[</w:t>
        </w:r>
      </w:ins>
      <w:r w:rsidR="00B46D23">
        <w:rPr>
          <w:lang w:val="en-CA"/>
        </w:rPr>
        <w:t>2020-08-07</w:t>
      </w:r>
      <w:ins w:id="1095" w:author="Gary Sullivan" w:date="2020-10-06T21:06:00Z">
        <w:r w:rsidR="00C07014">
          <w:rPr>
            <w:lang w:val="en-CA"/>
          </w:rPr>
          <w:t>]</w:t>
        </w:r>
      </w:ins>
    </w:p>
    <w:p w14:paraId="0DA92064" w14:textId="100001AC" w:rsidR="00B46D23" w:rsidRDefault="00B46D23" w:rsidP="00950B57">
      <w:r>
        <w:t>(</w:t>
      </w:r>
      <w:ins w:id="1096" w:author="Gary Sullivan" w:date="2020-10-06T20:45:00Z">
        <w:r w:rsidR="00CB27C2">
          <w:t xml:space="preserve">This includes </w:t>
        </w:r>
      </w:ins>
      <w:r>
        <w:t>only editorial improvements and errata corrections)</w:t>
      </w:r>
    </w:p>
    <w:p w14:paraId="719494AD" w14:textId="1FF11333" w:rsidR="00950B57" w:rsidRDefault="00CB27C2" w:rsidP="00950B57">
      <w:ins w:id="1097" w:author="Gary Sullivan" w:date="2020-10-06T20:45:00Z">
        <w:r>
          <w:t xml:space="preserve">A </w:t>
        </w:r>
      </w:ins>
      <w:r w:rsidR="00B46D23">
        <w:t xml:space="preserve">PDTR </w:t>
      </w:r>
      <w:ins w:id="1098" w:author="Gary Sullivan" w:date="2020-10-06T20:45:00Z">
        <w:r>
          <w:t xml:space="preserve">ballot was issued for this </w:t>
        </w:r>
      </w:ins>
      <w:r w:rsidR="00B46D23">
        <w:t>in MPEG</w:t>
      </w:r>
      <w:r w:rsidR="001B72A0">
        <w:t xml:space="preserve"> </w:t>
      </w:r>
      <w:ins w:id="1099" w:author="Gary Sullivan" w:date="2020-10-06T20:45:00Z">
        <w:r>
          <w:t xml:space="preserve">as </w:t>
        </w:r>
      </w:ins>
      <w:r w:rsidR="001B72A0">
        <w:t>N19481</w:t>
      </w:r>
      <w:ins w:id="1100" w:author="Gary Sullivan" w:date="2020-10-06T20:45:00Z">
        <w:r>
          <w:t>.</w:t>
        </w:r>
      </w:ins>
    </w:p>
    <w:p w14:paraId="61B3DC79" w14:textId="3263CC9F" w:rsidR="00B46D23" w:rsidDel="00CB27C2" w:rsidRDefault="00CB27C2" w:rsidP="00950B57">
      <w:pPr>
        <w:rPr>
          <w:del w:id="1101" w:author="Gary Sullivan" w:date="2020-10-06T20:45:00Z"/>
        </w:rPr>
      </w:pPr>
      <w:ins w:id="1102" w:author="Gary Sullivan" w:date="2020-10-06T20:45:00Z">
        <w:r>
          <w:t>A r</w:t>
        </w:r>
      </w:ins>
      <w:del w:id="1103" w:author="Gary Sullivan" w:date="2020-10-06T20:45:00Z">
        <w:r w:rsidR="00B46D23" w:rsidDel="00CB27C2">
          <w:delText>R</w:delText>
        </w:r>
      </w:del>
      <w:r w:rsidR="00B46D23">
        <w:t xml:space="preserve">equest </w:t>
      </w:r>
      <w:ins w:id="1104" w:author="Gary Sullivan" w:date="2020-10-06T20:45:00Z">
        <w:r>
          <w:t xml:space="preserve">to start work on this was issued </w:t>
        </w:r>
      </w:ins>
      <w:r w:rsidR="00B46D23">
        <w:t>in MPEG</w:t>
      </w:r>
      <w:r w:rsidR="003A13ED">
        <w:t xml:space="preserve"> </w:t>
      </w:r>
      <w:ins w:id="1105" w:author="Gary Sullivan" w:date="2020-10-06T20:45:00Z">
        <w:r>
          <w:t xml:space="preserve">as </w:t>
        </w:r>
      </w:ins>
      <w:r w:rsidR="003A13ED">
        <w:t>N19480</w:t>
      </w:r>
      <w:ins w:id="1106" w:author="Gary Sullivan" w:date="2020-10-06T20:45:00Z">
        <w:r>
          <w:t>.</w:t>
        </w:r>
      </w:ins>
    </w:p>
    <w:p w14:paraId="494C5EB1" w14:textId="77777777" w:rsidR="00B46D23" w:rsidRPr="00521C77" w:rsidRDefault="00B46D23" w:rsidP="00950B57"/>
    <w:p w14:paraId="6C18976C" w14:textId="77777777" w:rsidR="004B0B0A" w:rsidRPr="00521C77" w:rsidRDefault="003866C1" w:rsidP="00E249C2">
      <w:pPr>
        <w:pStyle w:val="Heading9"/>
        <w:rPr>
          <w:lang w:val="en-CA"/>
        </w:rPr>
      </w:pPr>
      <w:r w:rsidRPr="00521C77">
        <w:rPr>
          <w:lang w:val="en-CA"/>
        </w:rPr>
        <w:t xml:space="preserve">Remains valid – not updated: </w:t>
      </w:r>
      <w:hyperlink r:id="rId58"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Heading9"/>
        <w:rPr>
          <w:szCs w:val="24"/>
          <w:lang w:val="en-CA"/>
        </w:rPr>
      </w:pPr>
      <w:r w:rsidRPr="00521C77">
        <w:rPr>
          <w:lang w:val="en-CA"/>
        </w:rPr>
        <w:t xml:space="preserve">Remains valid – not updated </w:t>
      </w:r>
      <w:hyperlink r:id="rId59"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Heading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Heading9"/>
        <w:rPr>
          <w:lang w:val="en-CA"/>
        </w:rPr>
      </w:pPr>
      <w:r w:rsidRPr="00521C77">
        <w:rPr>
          <w:lang w:val="en-CA"/>
        </w:rPr>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Heading9"/>
        <w:rPr>
          <w:lang w:val="en-CA"/>
        </w:rPr>
      </w:pPr>
      <w:r w:rsidRPr="00521C77">
        <w:rPr>
          <w:lang w:val="en-CA"/>
        </w:rPr>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Heading9"/>
        <w:rPr>
          <w:lang w:val="en-CA" w:eastAsia="de-DE"/>
        </w:rPr>
      </w:pPr>
      <w:r w:rsidRPr="00521C77">
        <w:rPr>
          <w:lang w:val="en-CA"/>
        </w:rPr>
        <w:t xml:space="preserve">Remains valid – not updated </w:t>
      </w:r>
      <w:hyperlink r:id="rId60"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61"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62"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Heading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63"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Heading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64"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7A0BACAA" w:rsidR="00111959" w:rsidRPr="00521C77" w:rsidDel="00CB27C2" w:rsidRDefault="007F5166" w:rsidP="004B0B0A">
      <w:pPr>
        <w:rPr>
          <w:del w:id="1107" w:author="Gary Sullivan" w:date="2020-10-06T20:46:00Z"/>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Heading1"/>
        <w:rPr>
          <w:lang w:val="en-CA"/>
        </w:rPr>
      </w:pPr>
      <w:bookmarkStart w:id="1108"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w:t>
      </w:r>
      <w:proofErr w:type="gramStart"/>
      <w:r w:rsidR="00E50AE7" w:rsidRPr="00521C77">
        <w:rPr>
          <w:lang w:val="en-CA"/>
        </w:rPr>
        <w:t>meeting</w:t>
      </w:r>
      <w:bookmarkEnd w:id="1108"/>
      <w:proofErr w:type="gramEnd"/>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20A9C38A"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7A044F">
        <w:rPr>
          <w:highlight w:val="yellow"/>
        </w:rPr>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5603B518" w14:textId="0B0D0035" w:rsidR="00DB7171" w:rsidRDefault="00452F4C" w:rsidP="00DB7171">
      <w:pPr>
        <w:pStyle w:val="ListBullet2"/>
        <w:numPr>
          <w:ilvl w:val="0"/>
          <w:numId w:val="13"/>
        </w:numPr>
        <w:contextualSpacing w:val="0"/>
      </w:pPr>
      <w:r>
        <w:rPr>
          <w:highlight w:val="yellow"/>
        </w:rPr>
        <w:t>Thu</w:t>
      </w:r>
      <w:r w:rsidR="00DB7171" w:rsidRPr="0018355D">
        <w:rPr>
          <w:highlight w:val="yellow"/>
        </w:rPr>
        <w:t xml:space="preserve">. </w:t>
      </w:r>
      <w:r>
        <w:t xml:space="preserve">8 </w:t>
      </w:r>
      <w:r w:rsidRPr="00DD17E2">
        <w:t>–</w:t>
      </w:r>
      <w:r>
        <w:t xml:space="preserve"> Fri. 9 and Mon. 12</w:t>
      </w:r>
      <w:r w:rsidR="00FB3B77" w:rsidRPr="00DD17E2">
        <w:t xml:space="preserve"> </w:t>
      </w:r>
      <w:r w:rsidR="00DB7171" w:rsidRPr="00DD17E2">
        <w:t xml:space="preserve">– Fri. </w:t>
      </w:r>
      <w:r w:rsidR="00DB7171">
        <w:t>16 October</w:t>
      </w:r>
      <w:r w:rsidR="00DB7171" w:rsidRPr="00DD17E2">
        <w:t xml:space="preserve"> 2020</w:t>
      </w:r>
      <w:r w:rsidR="00DB7171">
        <w:t>, 41st meeting</w:t>
      </w:r>
      <w:r w:rsidR="00DB7171" w:rsidRPr="00DD17E2">
        <w:t xml:space="preserve"> under </w:t>
      </w:r>
      <w:r w:rsidR="00DB7171" w:rsidRPr="00D50ED5">
        <w:rPr>
          <w:highlight w:val="yellow"/>
        </w:rPr>
        <w:t>WG 11</w:t>
      </w:r>
      <w:r w:rsidR="00DB7171" w:rsidRPr="00DD17E2">
        <w:t xml:space="preserve"> auspices </w:t>
      </w:r>
      <w:r>
        <w:t xml:space="preserve">by </w:t>
      </w:r>
      <w:r w:rsidR="00D50ED5" w:rsidRPr="000337F4">
        <w:t>teleconference</w:t>
      </w:r>
    </w:p>
    <w:p w14:paraId="12567BD8" w14:textId="3604141F" w:rsidR="0018355D" w:rsidRPr="004162E6" w:rsidRDefault="00FB3B77" w:rsidP="0018355D">
      <w:pPr>
        <w:pStyle w:val="ListBullet2"/>
        <w:numPr>
          <w:ilvl w:val="0"/>
          <w:numId w:val="13"/>
        </w:numPr>
        <w:contextualSpacing w:val="0"/>
      </w:pPr>
      <w:r>
        <w:rPr>
          <w:highlight w:val="yellow"/>
        </w:rPr>
        <w:t>Sat</w:t>
      </w:r>
      <w:r w:rsidR="0018355D" w:rsidRPr="00660BEE">
        <w:rPr>
          <w:highlight w:val="yellow"/>
        </w:rPr>
        <w:t xml:space="preserve">. </w:t>
      </w:r>
      <w:r>
        <w:t>9</w:t>
      </w:r>
      <w:r w:rsidRPr="004162E6">
        <w:t xml:space="preserve"> </w:t>
      </w:r>
      <w:r w:rsidR="0018355D" w:rsidRPr="004162E6">
        <w:t>– Fri. 1</w:t>
      </w:r>
      <w:r w:rsidR="0018355D">
        <w:t>5</w:t>
      </w:r>
      <w:r w:rsidR="0018355D" w:rsidRPr="004162E6">
        <w:t xml:space="preserve"> January 202</w:t>
      </w:r>
      <w:r w:rsidR="0018355D">
        <w:t>1</w:t>
      </w:r>
      <w:r w:rsidR="0018355D" w:rsidRPr="004162E6">
        <w:t xml:space="preserve">, </w:t>
      </w:r>
      <w:r w:rsidR="0018355D">
        <w:t>42</w:t>
      </w:r>
      <w:r w:rsidR="0018355D" w:rsidRPr="007A044F">
        <w:t>nd</w:t>
      </w:r>
      <w:r w:rsidR="0018355D" w:rsidRPr="004162E6">
        <w:t xml:space="preserve"> meeting under </w:t>
      </w:r>
      <w:r w:rsidR="0018355D" w:rsidRPr="00D50ED5">
        <w:rPr>
          <w:highlight w:val="yellow"/>
        </w:rPr>
        <w:t>WG 11</w:t>
      </w:r>
      <w:r w:rsidR="0018355D" w:rsidRPr="004162E6">
        <w:t xml:space="preserve"> auspices in </w:t>
      </w:r>
      <w:proofErr w:type="spellStart"/>
      <w:r w:rsidR="0018355D">
        <w:t>Capetown</w:t>
      </w:r>
      <w:proofErr w:type="spellEnd"/>
      <w:r w:rsidR="0018355D" w:rsidRPr="004162E6">
        <w:t xml:space="preserve">, </w:t>
      </w:r>
      <w:r w:rsidR="0018355D">
        <w:t>ZA</w:t>
      </w:r>
      <w:r w:rsidR="0018355D" w:rsidRPr="004162E6">
        <w:t>.</w:t>
      </w:r>
    </w:p>
    <w:p w14:paraId="234F967B" w14:textId="50A7ECE0" w:rsidR="005807CF" w:rsidRPr="00521C77" w:rsidRDefault="005807CF" w:rsidP="005807CF">
      <w:pPr>
        <w:pStyle w:val="ListBullet2"/>
        <w:numPr>
          <w:ilvl w:val="0"/>
          <w:numId w:val="13"/>
        </w:numPr>
        <w:contextualSpacing w:val="0"/>
      </w:pPr>
      <w:r w:rsidRPr="0018355D">
        <w:rPr>
          <w:highlight w:val="yellow"/>
        </w:rPr>
        <w:t xml:space="preserve">Thu. </w:t>
      </w:r>
      <w:r>
        <w:rPr>
          <w:highlight w:val="yellow"/>
        </w:rPr>
        <w:t>22</w:t>
      </w:r>
      <w:r w:rsidRPr="0018355D">
        <w:rPr>
          <w:highlight w:val="yellow"/>
        </w:rPr>
        <w:t xml:space="preserve"> </w:t>
      </w:r>
      <w:r>
        <w:rPr>
          <w:highlight w:val="yellow"/>
        </w:rPr>
        <w:t>Apr.</w:t>
      </w:r>
      <w:r w:rsidRPr="00DD17E2">
        <w:t xml:space="preserve"> – Wed. </w:t>
      </w:r>
      <w:r>
        <w:t>28</w:t>
      </w:r>
      <w:r w:rsidRPr="00DD17E2">
        <w:t xml:space="preserve"> </w:t>
      </w:r>
      <w:r>
        <w:t>Apr.</w:t>
      </w:r>
      <w:r w:rsidRPr="00DD17E2">
        <w:t xml:space="preserve"> 202</w:t>
      </w:r>
      <w:r>
        <w:t>1, 43rd meeting</w:t>
      </w:r>
      <w:r w:rsidRPr="00DD17E2">
        <w:t xml:space="preserve"> under ITU-T SG16 auspices in Geneva, CH</w:t>
      </w:r>
    </w:p>
    <w:p w14:paraId="0CC0B63A" w14:textId="259F3A4E" w:rsidR="00D50ED5" w:rsidRPr="00C3298C" w:rsidRDefault="00D50ED5" w:rsidP="00D50ED5">
      <w:pPr>
        <w:pStyle w:val="ListBullet2"/>
        <w:numPr>
          <w:ilvl w:val="0"/>
          <w:numId w:val="13"/>
        </w:numPr>
        <w:contextualSpacing w:val="0"/>
      </w:pPr>
      <w:r>
        <w:rPr>
          <w:highlight w:val="yellow"/>
        </w:rPr>
        <w:t>Sat</w:t>
      </w:r>
      <w:r w:rsidRPr="00C3298C">
        <w:rPr>
          <w:highlight w:val="yellow"/>
        </w:rPr>
        <w:t xml:space="preserve">. </w:t>
      </w:r>
      <w:r>
        <w:rPr>
          <w:highlight w:val="yellow"/>
        </w:rPr>
        <w:t>10</w:t>
      </w:r>
      <w:r w:rsidRPr="00C3298C">
        <w:t xml:space="preserve"> – Fri. 16 July 2021, 23</w:t>
      </w:r>
      <w:r w:rsidRPr="00C3298C">
        <w:rPr>
          <w:vertAlign w:val="superscript"/>
        </w:rPr>
        <w:t>rd</w:t>
      </w:r>
      <w:r w:rsidRPr="00C3298C">
        <w:t xml:space="preserve"> meeting under </w:t>
      </w:r>
      <w:r w:rsidRPr="00C3298C">
        <w:rPr>
          <w:highlight w:val="yellow"/>
        </w:rPr>
        <w:t>WG 11</w:t>
      </w:r>
      <w:r w:rsidRPr="00C3298C">
        <w:t xml:space="preserve"> auspices in Prague, CZ.</w:t>
      </w:r>
    </w:p>
    <w:p w14:paraId="67474BAF" w14:textId="6DE64FA8" w:rsidR="000D6073" w:rsidRDefault="000D6073" w:rsidP="002E7CB4">
      <w:r w:rsidRPr="00521C77">
        <w:t xml:space="preserve">The agreed document deadline for the </w:t>
      </w:r>
      <w:r w:rsidR="005807CF">
        <w:t>4</w:t>
      </w:r>
      <w:r w:rsidR="00452F4C">
        <w:t>1s</w:t>
      </w:r>
      <w:r w:rsidR="00CD65EC" w:rsidRPr="00521C77">
        <w:t>t</w:t>
      </w:r>
      <w:r w:rsidR="004D4398" w:rsidRPr="00521C77">
        <w:t xml:space="preserve"> JCT-VC meeting </w:t>
      </w:r>
      <w:r w:rsidRPr="00521C77">
        <w:t xml:space="preserve">is </w:t>
      </w:r>
      <w:r w:rsidR="00452F4C">
        <w:rPr>
          <w:highlight w:val="yellow"/>
        </w:rPr>
        <w:t>Wedn</w:t>
      </w:r>
      <w:r w:rsidR="00FB3B77">
        <w:rPr>
          <w:highlight w:val="yellow"/>
        </w:rPr>
        <w:t>es</w:t>
      </w:r>
      <w:r w:rsidR="00F6290A" w:rsidRPr="00521C77">
        <w:rPr>
          <w:highlight w:val="yellow"/>
        </w:rPr>
        <w:t xml:space="preserve">day </w:t>
      </w:r>
      <w:r w:rsidR="00452F4C">
        <w:rPr>
          <w:highlight w:val="yellow"/>
        </w:rPr>
        <w:t>30</w:t>
      </w:r>
      <w:r w:rsidR="00452F4C" w:rsidRPr="00521C77">
        <w:rPr>
          <w:highlight w:val="yellow"/>
        </w:rPr>
        <w:t xml:space="preserve"> </w:t>
      </w:r>
      <w:r w:rsidR="00452F4C">
        <w:rPr>
          <w:highlight w:val="yellow"/>
        </w:rPr>
        <w:t>September</w:t>
      </w:r>
      <w:r w:rsidR="00452F4C" w:rsidRPr="00521C77">
        <w:rPr>
          <w:highlight w:val="yellow"/>
        </w:rPr>
        <w:t xml:space="preserve"> </w:t>
      </w:r>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ins w:id="1109" w:author="Gary Sullivan" w:date="2020-10-06T20:58:00Z">
        <w:r w:rsidR="00C07014">
          <w:t>, if held,</w:t>
        </w:r>
      </w:ins>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0C064285" w14:textId="2CA6CA27" w:rsidR="00C07014" w:rsidRDefault="00C07014" w:rsidP="000D7795">
      <w:pPr>
        <w:rPr>
          <w:ins w:id="1110" w:author="Gary Sullivan" w:date="2020-10-06T20:59:00Z"/>
        </w:rPr>
      </w:pPr>
      <w:bookmarkStart w:id="1111" w:name="_Hlk52910534"/>
      <w:ins w:id="1112" w:author="Gary Sullivan" w:date="2020-10-06T21:04:00Z">
        <w:r w:rsidRPr="00C07014">
          <w:t xml:space="preserve">With JCT-VC </w:t>
        </w:r>
        <w:r>
          <w:t>no longer</w:t>
        </w:r>
        <w:r w:rsidRPr="00C07014">
          <w:t xml:space="preserve"> </w:t>
        </w:r>
        <w:r>
          <w:t>as</w:t>
        </w:r>
        <w:r w:rsidRPr="00C07014">
          <w:t xml:space="preserve"> active, and </w:t>
        </w:r>
        <w:r>
          <w:t xml:space="preserve">with </w:t>
        </w:r>
        <w:r w:rsidRPr="00C07014">
          <w:t xml:space="preserve">VVC v1 finished and some future work overlapping (e.g., </w:t>
        </w:r>
        <w:r>
          <w:t xml:space="preserve">for </w:t>
        </w:r>
        <w:r w:rsidRPr="00C07014">
          <w:t>SEI messages</w:t>
        </w:r>
        <w:r>
          <w:t xml:space="preserve"> and some errata maintenance</w:t>
        </w:r>
        <w:r w:rsidRPr="00C07014">
          <w:t xml:space="preserve">), </w:t>
        </w:r>
      </w:ins>
      <w:ins w:id="1113" w:author="Gary Sullivan" w:date="2020-10-06T20:58:00Z">
        <w:r w:rsidRPr="00C07014">
          <w:t xml:space="preserve">it </w:t>
        </w:r>
      </w:ins>
      <w:ins w:id="1114" w:author="Gary Sullivan" w:date="2020-10-06T21:04:00Z">
        <w:r>
          <w:t>was</w:t>
        </w:r>
      </w:ins>
      <w:ins w:id="1115" w:author="Gary Sullivan" w:date="2020-10-06T20:58:00Z">
        <w:r w:rsidRPr="00C07014">
          <w:t xml:space="preserve"> expected for SG 16 to request merging JCT-VC into JVET. This was generally supported in the discussion. JVET would have a scope to include </w:t>
        </w:r>
        <w:proofErr w:type="gramStart"/>
        <w:r w:rsidRPr="00C07014">
          <w:t>all of</w:t>
        </w:r>
        <w:proofErr w:type="gramEnd"/>
        <w:r w:rsidRPr="00C07014">
          <w:t xml:space="preserve"> the joint video coding work. JCT-VC AHGs established at this meeting may report into JVET, pending SC29 consideration.</w:t>
        </w:r>
      </w:ins>
    </w:p>
    <w:p w14:paraId="361ABDA9" w14:textId="0324A85C" w:rsidR="00C07014" w:rsidRDefault="00C07014" w:rsidP="000D7795">
      <w:pPr>
        <w:rPr>
          <w:ins w:id="1116" w:author="Gary Sullivan" w:date="2020-10-06T20:58:00Z"/>
        </w:rPr>
      </w:pPr>
      <w:ins w:id="1117" w:author="Gary Sullivan" w:date="2020-10-06T20:59:00Z">
        <w:r>
          <w:t xml:space="preserve">Post-meeting note: The </w:t>
        </w:r>
      </w:ins>
      <w:ins w:id="1118" w:author="Gary Sullivan" w:date="2020-10-06T21:00:00Z">
        <w:r>
          <w:t>suggestion</w:t>
        </w:r>
      </w:ins>
      <w:ins w:id="1119" w:author="Gary Sullivan" w:date="2020-10-06T20:59:00Z">
        <w:r>
          <w:t xml:space="preserve"> </w:t>
        </w:r>
      </w:ins>
      <w:ins w:id="1120" w:author="Gary Sullivan" w:date="2020-10-06T21:00:00Z">
        <w:r>
          <w:t>to merge JCT-VC into JVET for future work was confirmed in liaison communication. Thus, no further meetings of JCT-VC as a distinc</w:t>
        </w:r>
      </w:ins>
      <w:ins w:id="1121" w:author="Gary Sullivan" w:date="2020-10-06T21:01:00Z">
        <w:r>
          <w:t>t organization are expected.</w:t>
        </w:r>
      </w:ins>
    </w:p>
    <w:p w14:paraId="53B2D6AF" w14:textId="6478DEBF" w:rsidR="00C06125" w:rsidRDefault="00F0140E" w:rsidP="000D7795">
      <w:r>
        <w:rPr>
          <w:highlight w:val="yellow"/>
        </w:rPr>
        <w:t>In commemoration of the 40</w:t>
      </w:r>
      <w:r w:rsidRPr="006008F6">
        <w:rPr>
          <w:highlight w:val="yellow"/>
          <w:vertAlign w:val="superscript"/>
        </w:rPr>
        <w:t>th</w:t>
      </w:r>
      <w:r>
        <w:rPr>
          <w:highlight w:val="yellow"/>
        </w:rPr>
        <w:t xml:space="preserve"> meeting, the participants of the JCT-VC were thanked for all their contributions to the </w:t>
      </w:r>
      <w:r w:rsidR="00E20771">
        <w:rPr>
          <w:highlight w:val="yellow"/>
        </w:rPr>
        <w:t xml:space="preserve">HEVC </w:t>
      </w:r>
      <w:r>
        <w:rPr>
          <w:highlight w:val="yellow"/>
        </w:rPr>
        <w:t>work.</w:t>
      </w:r>
    </w:p>
    <w:bookmarkEnd w:id="1111"/>
    <w:p w14:paraId="4F60B63B" w14:textId="39ADB40E" w:rsidR="00F0140E" w:rsidDel="00CB27C2" w:rsidRDefault="00F0140E" w:rsidP="000D7795">
      <w:pPr>
        <w:rPr>
          <w:del w:id="1122" w:author="Gary Sullivan" w:date="2020-10-06T20:46:00Z"/>
        </w:rPr>
      </w:pPr>
    </w:p>
    <w:p w14:paraId="2C916D5B" w14:textId="57E151CB" w:rsidR="00F0140E" w:rsidRPr="00521C77" w:rsidDel="00CB27C2" w:rsidRDefault="00F0140E" w:rsidP="000D7795">
      <w:pPr>
        <w:rPr>
          <w:del w:id="1123" w:author="Gary Sullivan" w:date="2020-10-06T20:46:00Z"/>
        </w:rPr>
      </w:pPr>
    </w:p>
    <w:p w14:paraId="2EFB9C02" w14:textId="06B12CC4"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F0140E">
        <w:t xml:space="preserve">2335 </w:t>
      </w:r>
      <w:r w:rsidR="0012565E" w:rsidRPr="00521C77">
        <w:rPr>
          <w:highlight w:val="yellow"/>
        </w:rPr>
        <w:t xml:space="preserve">hours </w:t>
      </w:r>
      <w:r w:rsidR="005807CF">
        <w:rPr>
          <w:highlight w:val="yellow"/>
        </w:rPr>
        <w:t xml:space="preserve">UTC </w:t>
      </w:r>
      <w:r w:rsidRPr="00521C77">
        <w:rPr>
          <w:highlight w:val="yellow"/>
        </w:rPr>
        <w:t xml:space="preserve">on </w:t>
      </w:r>
      <w:r w:rsidR="00F0140E">
        <w:rPr>
          <w:highlight w:val="yellow"/>
        </w:rPr>
        <w:t>Wednes</w:t>
      </w:r>
      <w:r w:rsidR="00DB7171">
        <w:rPr>
          <w:highlight w:val="yellow"/>
        </w:rPr>
        <w:t>d</w:t>
      </w:r>
      <w:r w:rsidR="00B146DB" w:rsidRPr="00521C77">
        <w:rPr>
          <w:highlight w:val="yellow"/>
        </w:rPr>
        <w:t>ay</w:t>
      </w:r>
      <w:r w:rsidR="001D772B" w:rsidRPr="00521C77">
        <w:rPr>
          <w:highlight w:val="yellow"/>
        </w:rPr>
        <w:t>,</w:t>
      </w:r>
      <w:r w:rsidR="003E1575" w:rsidRPr="00521C77">
        <w:rPr>
          <w:highlight w:val="yellow"/>
        </w:rPr>
        <w:t xml:space="preserve"> </w:t>
      </w:r>
      <w:r w:rsidR="00F0140E">
        <w:rPr>
          <w:highlight w:val="yellow"/>
        </w:rPr>
        <w:t>1</w:t>
      </w:r>
      <w:r w:rsidR="00F0140E" w:rsidRPr="00521C77">
        <w:rPr>
          <w:highlight w:val="yellow"/>
        </w:rPr>
        <w:t xml:space="preserve"> </w:t>
      </w:r>
      <w:r w:rsidR="00D50ED5">
        <w:rPr>
          <w:highlight w:val="yellow"/>
        </w:rPr>
        <w:t>Ju</w:t>
      </w:r>
      <w:r w:rsidR="00F0140E">
        <w:rPr>
          <w:highlight w:val="yellow"/>
        </w:rPr>
        <w:t>ly</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Heading1"/>
        <w:pageBreakBefore/>
        <w:numPr>
          <w:ilvl w:val="0"/>
          <w:numId w:val="0"/>
        </w:numPr>
        <w:jc w:val="center"/>
        <w:rPr>
          <w:lang w:val="en-CA"/>
        </w:rPr>
      </w:pPr>
      <w:r w:rsidRPr="00521C77">
        <w:rPr>
          <w:lang w:val="en-CA"/>
        </w:rPr>
        <w:t>Annex A to JCT-VC report:</w:t>
      </w:r>
      <w:r w:rsidRPr="00521C77">
        <w:rPr>
          <w:lang w:val="en-CA"/>
        </w:rPr>
        <w:br/>
        <w:t>List of documents</w:t>
      </w:r>
    </w:p>
    <w:tbl>
      <w:tblPr>
        <w:tblW w:w="9288"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Change w:id="1124" w:author="Gary Sullivan" w:date="2020-10-06T15:21:00Z">
          <w:tblPr>
            <w:tblW w:w="9864"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PrChange>
      </w:tblPr>
      <w:tblGrid>
        <w:gridCol w:w="1440"/>
        <w:gridCol w:w="792"/>
        <w:gridCol w:w="1008"/>
        <w:gridCol w:w="1008"/>
        <w:gridCol w:w="1008"/>
        <w:gridCol w:w="2304"/>
        <w:gridCol w:w="1728"/>
        <w:tblGridChange w:id="1125">
          <w:tblGrid>
            <w:gridCol w:w="1440"/>
            <w:gridCol w:w="792"/>
            <w:gridCol w:w="1008"/>
            <w:gridCol w:w="1008"/>
            <w:gridCol w:w="1008"/>
            <w:gridCol w:w="2304"/>
            <w:gridCol w:w="2304"/>
          </w:tblGrid>
        </w:tblGridChange>
      </w:tblGrid>
      <w:tr w:rsidR="00145D47" w:rsidRPr="009D5A19" w14:paraId="019FE42C" w14:textId="77777777" w:rsidTr="00145D47">
        <w:trPr>
          <w:tblCellSpacing w:w="15" w:type="dxa"/>
          <w:ins w:id="1126" w:author="Gary Sullivan" w:date="2020-10-06T15:15:00Z"/>
          <w:trPrChange w:id="1127"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CCCCCC"/>
            <w:vAlign w:val="center"/>
            <w:hideMark/>
            <w:tcPrChange w:id="1128"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CCCCCC"/>
                <w:vAlign w:val="center"/>
                <w:hideMark/>
              </w:tcPr>
            </w:tcPrChange>
          </w:tcPr>
          <w:p w14:paraId="73D32848" w14:textId="77777777" w:rsidR="00145D47" w:rsidRPr="00145D47" w:rsidRDefault="00145D47" w:rsidP="00145D47">
            <w:pPr>
              <w:spacing w:before="0"/>
              <w:rPr>
                <w:ins w:id="1129" w:author="Gary Sullivan" w:date="2020-10-06T15:15:00Z"/>
                <w:sz w:val="18"/>
                <w:szCs w:val="18"/>
                <w:lang w:val="en-US"/>
                <w:rPrChange w:id="1130" w:author="Gary Sullivan" w:date="2020-10-06T15:17:00Z">
                  <w:rPr>
                    <w:ins w:id="1131" w:author="Gary Sullivan" w:date="2020-10-06T15:15:00Z"/>
                    <w:lang w:val="en-US"/>
                  </w:rPr>
                </w:rPrChange>
              </w:rPr>
              <w:pPrChange w:id="1132" w:author="Gary Sullivan" w:date="2020-10-06T15:18:00Z">
                <w:pPr/>
              </w:pPrChange>
            </w:pPr>
            <w:ins w:id="1133" w:author="Gary Sullivan" w:date="2020-10-06T15:15:00Z">
              <w:r w:rsidRPr="00145D47">
                <w:rPr>
                  <w:sz w:val="18"/>
                  <w:szCs w:val="18"/>
                  <w:lang w:val="en-US"/>
                  <w:rPrChange w:id="1134" w:author="Gary Sullivan" w:date="2020-10-06T15:17:00Z">
                    <w:rPr>
                      <w:lang w:val="en-US"/>
                    </w:rPr>
                  </w:rPrChange>
                </w:rPr>
                <w:fldChar w:fldCharType="begin"/>
              </w:r>
              <w:r w:rsidRPr="00145D47">
                <w:rPr>
                  <w:sz w:val="18"/>
                  <w:szCs w:val="18"/>
                  <w:lang w:val="en-US"/>
                  <w:rPrChange w:id="1135" w:author="Gary Sullivan" w:date="2020-10-06T15:17:00Z">
                    <w:rPr>
                      <w:lang w:val="en-US"/>
                    </w:rPr>
                  </w:rPrChange>
                </w:rPr>
                <w:instrText xml:space="preserve"> HYPERLINK "http://phenix.it-sudparis.eu/jct/doc_end_user/current_meeting.php?id_meeting=183&amp;type_order=&amp;sql_type=document_number" </w:instrText>
              </w:r>
              <w:r w:rsidRPr="00145D47">
                <w:rPr>
                  <w:sz w:val="18"/>
                  <w:szCs w:val="18"/>
                  <w:lang w:val="en-US"/>
                  <w:rPrChange w:id="1136" w:author="Gary Sullivan" w:date="2020-10-06T15:17:00Z">
                    <w:rPr>
                      <w:lang w:val="en-US"/>
                    </w:rPr>
                  </w:rPrChange>
                </w:rPr>
                <w:fldChar w:fldCharType="separate"/>
              </w:r>
              <w:r w:rsidRPr="00145D47">
                <w:rPr>
                  <w:rStyle w:val="Hyperlink"/>
                  <w:sz w:val="18"/>
                  <w:szCs w:val="18"/>
                  <w:lang w:val="en-US"/>
                  <w:rPrChange w:id="1137" w:author="Gary Sullivan" w:date="2020-10-06T15:17:00Z">
                    <w:rPr>
                      <w:rStyle w:val="Hyperlink"/>
                      <w:lang w:val="en-US"/>
                    </w:rPr>
                  </w:rPrChange>
                </w:rPr>
                <w:t>JCT-VC number</w:t>
              </w:r>
              <w:r w:rsidRPr="00145D47">
                <w:rPr>
                  <w:sz w:val="18"/>
                  <w:szCs w:val="18"/>
                  <w:rPrChange w:id="1138"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CCCCCC"/>
            <w:vAlign w:val="center"/>
            <w:hideMark/>
            <w:tcPrChange w:id="1139"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CCCCCC"/>
                <w:vAlign w:val="center"/>
                <w:hideMark/>
              </w:tcPr>
            </w:tcPrChange>
          </w:tcPr>
          <w:p w14:paraId="06BD366A" w14:textId="77777777" w:rsidR="00145D47" w:rsidRPr="00145D47" w:rsidRDefault="00145D47" w:rsidP="00145D47">
            <w:pPr>
              <w:spacing w:before="0"/>
              <w:rPr>
                <w:ins w:id="1140" w:author="Gary Sullivan" w:date="2020-10-06T15:15:00Z"/>
                <w:sz w:val="18"/>
                <w:szCs w:val="18"/>
                <w:lang w:val="en-US"/>
                <w:rPrChange w:id="1141" w:author="Gary Sullivan" w:date="2020-10-06T15:17:00Z">
                  <w:rPr>
                    <w:ins w:id="1142" w:author="Gary Sullivan" w:date="2020-10-06T15:15:00Z"/>
                    <w:lang w:val="en-US"/>
                  </w:rPr>
                </w:rPrChange>
              </w:rPr>
              <w:pPrChange w:id="1143" w:author="Gary Sullivan" w:date="2020-10-06T15:18:00Z">
                <w:pPr/>
              </w:pPrChange>
            </w:pPr>
            <w:ins w:id="1144" w:author="Gary Sullivan" w:date="2020-10-06T15:15:00Z">
              <w:r w:rsidRPr="00145D47">
                <w:rPr>
                  <w:sz w:val="18"/>
                  <w:szCs w:val="18"/>
                  <w:lang w:val="en-US"/>
                  <w:rPrChange w:id="1145" w:author="Gary Sullivan" w:date="2020-10-06T15:17:00Z">
                    <w:rPr>
                      <w:lang w:val="en-US"/>
                    </w:rPr>
                  </w:rPrChange>
                </w:rPr>
                <w:t>MPEG number</w:t>
              </w:r>
            </w:ins>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Change w:id="1146"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tcPrChange>
          </w:tcPr>
          <w:p w14:paraId="23DD357C" w14:textId="77777777" w:rsidR="00145D47" w:rsidRPr="00145D47" w:rsidRDefault="00145D47" w:rsidP="00145D47">
            <w:pPr>
              <w:spacing w:before="0"/>
              <w:rPr>
                <w:ins w:id="1147" w:author="Gary Sullivan" w:date="2020-10-06T15:15:00Z"/>
                <w:sz w:val="18"/>
                <w:szCs w:val="18"/>
                <w:lang w:val="en-US"/>
                <w:rPrChange w:id="1148" w:author="Gary Sullivan" w:date="2020-10-06T15:17:00Z">
                  <w:rPr>
                    <w:ins w:id="1149" w:author="Gary Sullivan" w:date="2020-10-06T15:15:00Z"/>
                    <w:lang w:val="en-US"/>
                  </w:rPr>
                </w:rPrChange>
              </w:rPr>
              <w:pPrChange w:id="1150" w:author="Gary Sullivan" w:date="2020-10-06T15:18:00Z">
                <w:pPr/>
              </w:pPrChange>
            </w:pPr>
            <w:ins w:id="1151" w:author="Gary Sullivan" w:date="2020-10-06T15:15:00Z">
              <w:r w:rsidRPr="00145D47">
                <w:rPr>
                  <w:sz w:val="18"/>
                  <w:szCs w:val="18"/>
                  <w:lang w:val="en-US"/>
                  <w:rPrChange w:id="1152" w:author="Gary Sullivan" w:date="2020-10-06T15:17:00Z">
                    <w:rPr>
                      <w:lang w:val="en-US"/>
                    </w:rPr>
                  </w:rPrChange>
                </w:rPr>
                <w:fldChar w:fldCharType="begin"/>
              </w:r>
              <w:r w:rsidRPr="00145D47">
                <w:rPr>
                  <w:sz w:val="18"/>
                  <w:szCs w:val="18"/>
                  <w:lang w:val="en-US"/>
                  <w:rPrChange w:id="1153" w:author="Gary Sullivan" w:date="2020-10-06T15:17:00Z">
                    <w:rPr>
                      <w:lang w:val="en-US"/>
                    </w:rPr>
                  </w:rPrChange>
                </w:rPr>
                <w:instrText xml:space="preserve"> HYPERLINK "http://phenix.it-sudparis.eu/jct/doc_end_user/current_meeting.php?id_meeting=183&amp;type_order=&amp;sql_type=document_date_time" </w:instrText>
              </w:r>
              <w:r w:rsidRPr="00145D47">
                <w:rPr>
                  <w:sz w:val="18"/>
                  <w:szCs w:val="18"/>
                  <w:lang w:val="en-US"/>
                  <w:rPrChange w:id="1154" w:author="Gary Sullivan" w:date="2020-10-06T15:17:00Z">
                    <w:rPr>
                      <w:lang w:val="en-US"/>
                    </w:rPr>
                  </w:rPrChange>
                </w:rPr>
                <w:fldChar w:fldCharType="separate"/>
              </w:r>
              <w:r w:rsidRPr="00145D47">
                <w:rPr>
                  <w:rStyle w:val="Hyperlink"/>
                  <w:sz w:val="18"/>
                  <w:szCs w:val="18"/>
                  <w:lang w:val="en-US"/>
                  <w:rPrChange w:id="1155" w:author="Gary Sullivan" w:date="2020-10-06T15:17:00Z">
                    <w:rPr>
                      <w:rStyle w:val="Hyperlink"/>
                      <w:lang w:val="en-US"/>
                    </w:rPr>
                  </w:rPrChange>
                </w:rPr>
                <w:t>Created</w:t>
              </w:r>
              <w:r w:rsidRPr="00145D47">
                <w:rPr>
                  <w:sz w:val="18"/>
                  <w:szCs w:val="18"/>
                  <w:rPrChange w:id="1156" w:author="Gary Sullivan" w:date="2020-10-06T15:17:00Z">
                    <w:rPr/>
                  </w:rPrChange>
                </w:rPr>
                <w:fldChar w:fldCharType="end"/>
              </w:r>
            </w:ins>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Change w:id="1157"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tcPrChange>
          </w:tcPr>
          <w:p w14:paraId="785999A1" w14:textId="77777777" w:rsidR="00145D47" w:rsidRPr="00145D47" w:rsidRDefault="00145D47" w:rsidP="00145D47">
            <w:pPr>
              <w:spacing w:before="0"/>
              <w:rPr>
                <w:ins w:id="1158" w:author="Gary Sullivan" w:date="2020-10-06T15:15:00Z"/>
                <w:sz w:val="18"/>
                <w:szCs w:val="18"/>
                <w:lang w:val="en-US"/>
                <w:rPrChange w:id="1159" w:author="Gary Sullivan" w:date="2020-10-06T15:17:00Z">
                  <w:rPr>
                    <w:ins w:id="1160" w:author="Gary Sullivan" w:date="2020-10-06T15:15:00Z"/>
                    <w:lang w:val="en-US"/>
                  </w:rPr>
                </w:rPrChange>
              </w:rPr>
              <w:pPrChange w:id="1161" w:author="Gary Sullivan" w:date="2020-10-06T15:18:00Z">
                <w:pPr/>
              </w:pPrChange>
            </w:pPr>
            <w:ins w:id="1162" w:author="Gary Sullivan" w:date="2020-10-06T15:15:00Z">
              <w:r w:rsidRPr="00145D47">
                <w:rPr>
                  <w:sz w:val="18"/>
                  <w:szCs w:val="18"/>
                  <w:lang w:val="en-US"/>
                  <w:rPrChange w:id="1163" w:author="Gary Sullivan" w:date="2020-10-06T15:17:00Z">
                    <w:rPr>
                      <w:lang w:val="en-US"/>
                    </w:rPr>
                  </w:rPrChange>
                </w:rPr>
                <w:t>First Upload</w:t>
              </w:r>
            </w:ins>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Change w:id="1164"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tcPrChange>
          </w:tcPr>
          <w:p w14:paraId="2067AF8C" w14:textId="77777777" w:rsidR="00145D47" w:rsidRPr="00145D47" w:rsidRDefault="00145D47" w:rsidP="00145D47">
            <w:pPr>
              <w:spacing w:before="0"/>
              <w:rPr>
                <w:ins w:id="1165" w:author="Gary Sullivan" w:date="2020-10-06T15:15:00Z"/>
                <w:sz w:val="18"/>
                <w:szCs w:val="18"/>
                <w:lang w:val="en-US"/>
                <w:rPrChange w:id="1166" w:author="Gary Sullivan" w:date="2020-10-06T15:17:00Z">
                  <w:rPr>
                    <w:ins w:id="1167" w:author="Gary Sullivan" w:date="2020-10-06T15:15:00Z"/>
                    <w:lang w:val="en-US"/>
                  </w:rPr>
                </w:rPrChange>
              </w:rPr>
              <w:pPrChange w:id="1168" w:author="Gary Sullivan" w:date="2020-10-06T15:18:00Z">
                <w:pPr/>
              </w:pPrChange>
            </w:pPr>
            <w:ins w:id="1169" w:author="Gary Sullivan" w:date="2020-10-06T15:15:00Z">
              <w:r w:rsidRPr="00145D47">
                <w:rPr>
                  <w:sz w:val="18"/>
                  <w:szCs w:val="18"/>
                  <w:lang w:val="en-US"/>
                  <w:rPrChange w:id="1170" w:author="Gary Sullivan" w:date="2020-10-06T15:17:00Z">
                    <w:rPr>
                      <w:lang w:val="en-US"/>
                    </w:rPr>
                  </w:rPrChange>
                </w:rPr>
                <w:fldChar w:fldCharType="begin"/>
              </w:r>
              <w:r w:rsidRPr="00145D47">
                <w:rPr>
                  <w:sz w:val="18"/>
                  <w:szCs w:val="18"/>
                  <w:lang w:val="en-US"/>
                  <w:rPrChange w:id="1171" w:author="Gary Sullivan" w:date="2020-10-06T15:17:00Z">
                    <w:rPr>
                      <w:lang w:val="en-US"/>
                    </w:rPr>
                  </w:rPrChange>
                </w:rPr>
                <w:instrText xml:space="preserve"> HYPERLINK "http://phenix.it-sudparis.eu/jct/doc_end_user/current_meeting.php?id_meeting=183&amp;type_order=&amp;sql_type=upload_document_date_time" </w:instrText>
              </w:r>
              <w:r w:rsidRPr="00145D47">
                <w:rPr>
                  <w:sz w:val="18"/>
                  <w:szCs w:val="18"/>
                  <w:lang w:val="en-US"/>
                  <w:rPrChange w:id="1172" w:author="Gary Sullivan" w:date="2020-10-06T15:17:00Z">
                    <w:rPr>
                      <w:lang w:val="en-US"/>
                    </w:rPr>
                  </w:rPrChange>
                </w:rPr>
                <w:fldChar w:fldCharType="separate"/>
              </w:r>
              <w:r w:rsidRPr="00145D47">
                <w:rPr>
                  <w:rStyle w:val="Hyperlink"/>
                  <w:sz w:val="18"/>
                  <w:szCs w:val="18"/>
                  <w:lang w:val="en-US"/>
                  <w:rPrChange w:id="1173" w:author="Gary Sullivan" w:date="2020-10-06T15:17:00Z">
                    <w:rPr>
                      <w:rStyle w:val="Hyperlink"/>
                      <w:lang w:val="en-US"/>
                    </w:rPr>
                  </w:rPrChange>
                </w:rPr>
                <w:t>Last upload</w:t>
              </w:r>
              <w:r w:rsidRPr="00145D47">
                <w:rPr>
                  <w:sz w:val="18"/>
                  <w:szCs w:val="18"/>
                  <w:rPrChange w:id="1174" w:author="Gary Sullivan" w:date="2020-10-06T15:17:00Z">
                    <w:rPr/>
                  </w:rPrChange>
                </w:rPr>
                <w:fldChar w:fldCharType="end"/>
              </w:r>
            </w:ins>
          </w:p>
        </w:tc>
        <w:tc>
          <w:tcPr>
            <w:tcW w:w="2274" w:type="dxa"/>
            <w:tcBorders>
              <w:top w:val="outset" w:sz="6" w:space="0" w:color="auto"/>
              <w:left w:val="outset" w:sz="6" w:space="0" w:color="auto"/>
              <w:bottom w:val="outset" w:sz="6" w:space="0" w:color="auto"/>
              <w:right w:val="outset" w:sz="6" w:space="0" w:color="auto"/>
            </w:tcBorders>
            <w:shd w:val="clear" w:color="auto" w:fill="CCCCCC"/>
            <w:vAlign w:val="center"/>
            <w:hideMark/>
            <w:tcPrChange w:id="1175"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CCCCCC"/>
                <w:vAlign w:val="center"/>
                <w:hideMark/>
              </w:tcPr>
            </w:tcPrChange>
          </w:tcPr>
          <w:p w14:paraId="44C663A7" w14:textId="77777777" w:rsidR="00145D47" w:rsidRPr="00145D47" w:rsidRDefault="00145D47" w:rsidP="00145D47">
            <w:pPr>
              <w:spacing w:before="0"/>
              <w:rPr>
                <w:ins w:id="1176" w:author="Gary Sullivan" w:date="2020-10-06T15:15:00Z"/>
                <w:sz w:val="18"/>
                <w:szCs w:val="18"/>
                <w:lang w:val="en-US"/>
                <w:rPrChange w:id="1177" w:author="Gary Sullivan" w:date="2020-10-06T15:17:00Z">
                  <w:rPr>
                    <w:ins w:id="1178" w:author="Gary Sullivan" w:date="2020-10-06T15:15:00Z"/>
                    <w:lang w:val="en-US"/>
                  </w:rPr>
                </w:rPrChange>
              </w:rPr>
              <w:pPrChange w:id="1179" w:author="Gary Sullivan" w:date="2020-10-06T15:18:00Z">
                <w:pPr/>
              </w:pPrChange>
            </w:pPr>
            <w:ins w:id="1180" w:author="Gary Sullivan" w:date="2020-10-06T15:15:00Z">
              <w:r w:rsidRPr="00145D47">
                <w:rPr>
                  <w:sz w:val="18"/>
                  <w:szCs w:val="18"/>
                  <w:lang w:val="en-US"/>
                  <w:rPrChange w:id="1181" w:author="Gary Sullivan" w:date="2020-10-06T15:17:00Z">
                    <w:rPr>
                      <w:lang w:val="en-US"/>
                    </w:rPr>
                  </w:rPrChange>
                </w:rPr>
                <w:fldChar w:fldCharType="begin"/>
              </w:r>
              <w:r w:rsidRPr="00145D47">
                <w:rPr>
                  <w:sz w:val="18"/>
                  <w:szCs w:val="18"/>
                  <w:lang w:val="en-US"/>
                  <w:rPrChange w:id="1182" w:author="Gary Sullivan" w:date="2020-10-06T15:17:00Z">
                    <w:rPr>
                      <w:lang w:val="en-US"/>
                    </w:rPr>
                  </w:rPrChange>
                </w:rPr>
                <w:instrText xml:space="preserve"> HYPERLINK "http://phenix.it-sudparis.eu/jct/doc_end_user/current_meeting.php?id_meeting=183&amp;type_order=&amp;sql_type=title" </w:instrText>
              </w:r>
              <w:r w:rsidRPr="00145D47">
                <w:rPr>
                  <w:sz w:val="18"/>
                  <w:szCs w:val="18"/>
                  <w:lang w:val="en-US"/>
                  <w:rPrChange w:id="1183" w:author="Gary Sullivan" w:date="2020-10-06T15:17:00Z">
                    <w:rPr>
                      <w:lang w:val="en-US"/>
                    </w:rPr>
                  </w:rPrChange>
                </w:rPr>
                <w:fldChar w:fldCharType="separate"/>
              </w:r>
              <w:r w:rsidRPr="00145D47">
                <w:rPr>
                  <w:rStyle w:val="Hyperlink"/>
                  <w:sz w:val="18"/>
                  <w:szCs w:val="18"/>
                  <w:lang w:val="en-US"/>
                  <w:rPrChange w:id="1184" w:author="Gary Sullivan" w:date="2020-10-06T15:17:00Z">
                    <w:rPr>
                      <w:rStyle w:val="Hyperlink"/>
                      <w:lang w:val="en-US"/>
                    </w:rPr>
                  </w:rPrChange>
                </w:rPr>
                <w:t>Title</w:t>
              </w:r>
              <w:r w:rsidRPr="00145D47">
                <w:rPr>
                  <w:sz w:val="18"/>
                  <w:szCs w:val="18"/>
                  <w:rPrChange w:id="1185" w:author="Gary Sullivan" w:date="2020-10-06T15:17:00Z">
                    <w:rPr/>
                  </w:rPrChange>
                </w:rPr>
                <w:fldChar w:fldCharType="end"/>
              </w:r>
            </w:ins>
          </w:p>
        </w:tc>
        <w:tc>
          <w:tcPr>
            <w:tcW w:w="1683" w:type="dxa"/>
            <w:tcBorders>
              <w:top w:val="outset" w:sz="6" w:space="0" w:color="auto"/>
              <w:left w:val="outset" w:sz="6" w:space="0" w:color="auto"/>
              <w:bottom w:val="outset" w:sz="6" w:space="0" w:color="auto"/>
              <w:right w:val="outset" w:sz="6" w:space="0" w:color="auto"/>
            </w:tcBorders>
            <w:shd w:val="clear" w:color="auto" w:fill="CCCCCC"/>
            <w:vAlign w:val="center"/>
            <w:hideMark/>
            <w:tcPrChange w:id="1186"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CCCCCC"/>
                <w:vAlign w:val="center"/>
                <w:hideMark/>
              </w:tcPr>
            </w:tcPrChange>
          </w:tcPr>
          <w:p w14:paraId="09E9D6B0" w14:textId="77777777" w:rsidR="00145D47" w:rsidRPr="00145D47" w:rsidRDefault="00145D47" w:rsidP="00145D47">
            <w:pPr>
              <w:spacing w:before="0"/>
              <w:rPr>
                <w:ins w:id="1187" w:author="Gary Sullivan" w:date="2020-10-06T15:15:00Z"/>
                <w:sz w:val="18"/>
                <w:szCs w:val="18"/>
                <w:lang w:val="en-US"/>
                <w:rPrChange w:id="1188" w:author="Gary Sullivan" w:date="2020-10-06T15:17:00Z">
                  <w:rPr>
                    <w:ins w:id="1189" w:author="Gary Sullivan" w:date="2020-10-06T15:15:00Z"/>
                    <w:lang w:val="en-US"/>
                  </w:rPr>
                </w:rPrChange>
              </w:rPr>
              <w:pPrChange w:id="1190" w:author="Gary Sullivan" w:date="2020-10-06T15:18:00Z">
                <w:pPr/>
              </w:pPrChange>
            </w:pPr>
            <w:ins w:id="1191" w:author="Gary Sullivan" w:date="2020-10-06T15:15:00Z">
              <w:r w:rsidRPr="00145D47">
                <w:rPr>
                  <w:sz w:val="18"/>
                  <w:szCs w:val="18"/>
                  <w:lang w:val="en-US"/>
                  <w:rPrChange w:id="1192" w:author="Gary Sullivan" w:date="2020-10-06T15:17:00Z">
                    <w:rPr>
                      <w:lang w:val="en-US"/>
                    </w:rPr>
                  </w:rPrChange>
                </w:rPr>
                <w:fldChar w:fldCharType="begin"/>
              </w:r>
              <w:r w:rsidRPr="00145D47">
                <w:rPr>
                  <w:sz w:val="18"/>
                  <w:szCs w:val="18"/>
                  <w:lang w:val="en-US"/>
                  <w:rPrChange w:id="1193" w:author="Gary Sullivan" w:date="2020-10-06T15:17:00Z">
                    <w:rPr>
                      <w:lang w:val="en-US"/>
                    </w:rPr>
                  </w:rPrChange>
                </w:rPr>
                <w:instrText xml:space="preserve"> HYPERLINK "http://phenix.it-sudparis.eu/jct/doc_end_user/current_meeting.php?id_meeting=183&amp;type_order=&amp;sql_type=authors" </w:instrText>
              </w:r>
              <w:r w:rsidRPr="00145D47">
                <w:rPr>
                  <w:sz w:val="18"/>
                  <w:szCs w:val="18"/>
                  <w:lang w:val="en-US"/>
                  <w:rPrChange w:id="1194" w:author="Gary Sullivan" w:date="2020-10-06T15:17:00Z">
                    <w:rPr>
                      <w:lang w:val="en-US"/>
                    </w:rPr>
                  </w:rPrChange>
                </w:rPr>
                <w:fldChar w:fldCharType="separate"/>
              </w:r>
              <w:r w:rsidRPr="00145D47">
                <w:rPr>
                  <w:rStyle w:val="Hyperlink"/>
                  <w:sz w:val="18"/>
                  <w:szCs w:val="18"/>
                  <w:lang w:val="en-US"/>
                  <w:rPrChange w:id="1195" w:author="Gary Sullivan" w:date="2020-10-06T15:17:00Z">
                    <w:rPr>
                      <w:rStyle w:val="Hyperlink"/>
                      <w:lang w:val="en-US"/>
                    </w:rPr>
                  </w:rPrChange>
                </w:rPr>
                <w:t>Source</w:t>
              </w:r>
              <w:r w:rsidRPr="00145D47">
                <w:rPr>
                  <w:sz w:val="18"/>
                  <w:szCs w:val="18"/>
                  <w:rPrChange w:id="1196" w:author="Gary Sullivan" w:date="2020-10-06T15:17:00Z">
                    <w:rPr/>
                  </w:rPrChange>
                </w:rPr>
                <w:fldChar w:fldCharType="end"/>
              </w:r>
            </w:ins>
          </w:p>
        </w:tc>
      </w:tr>
      <w:tr w:rsidR="00145D47" w:rsidRPr="009D5A19" w14:paraId="07BA88CD" w14:textId="77777777" w:rsidTr="00145D47">
        <w:trPr>
          <w:tblCellSpacing w:w="15" w:type="dxa"/>
          <w:ins w:id="1197" w:author="Gary Sullivan" w:date="2020-10-06T15:15:00Z"/>
          <w:trPrChange w:id="1198"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199"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6E0112A5" w14:textId="77777777" w:rsidR="00145D47" w:rsidRPr="00145D47" w:rsidRDefault="00145D47" w:rsidP="00145D47">
            <w:pPr>
              <w:spacing w:before="0"/>
              <w:rPr>
                <w:ins w:id="1200" w:author="Gary Sullivan" w:date="2020-10-06T15:15:00Z"/>
                <w:sz w:val="18"/>
                <w:szCs w:val="18"/>
                <w:lang w:val="en-US"/>
                <w:rPrChange w:id="1201" w:author="Gary Sullivan" w:date="2020-10-06T15:17:00Z">
                  <w:rPr>
                    <w:ins w:id="1202" w:author="Gary Sullivan" w:date="2020-10-06T15:15:00Z"/>
                    <w:lang w:val="en-US"/>
                  </w:rPr>
                </w:rPrChange>
              </w:rPr>
              <w:pPrChange w:id="1203" w:author="Gary Sullivan" w:date="2020-10-06T15:18:00Z">
                <w:pPr/>
              </w:pPrChange>
            </w:pPr>
            <w:ins w:id="1204" w:author="Gary Sullivan" w:date="2020-10-06T15:15:00Z">
              <w:r w:rsidRPr="00145D47">
                <w:rPr>
                  <w:sz w:val="18"/>
                  <w:szCs w:val="18"/>
                  <w:lang w:val="en-US"/>
                  <w:rPrChange w:id="1205" w:author="Gary Sullivan" w:date="2020-10-06T15:17:00Z">
                    <w:rPr>
                      <w:lang w:val="en-US"/>
                    </w:rPr>
                  </w:rPrChange>
                </w:rPr>
                <w:fldChar w:fldCharType="begin"/>
              </w:r>
              <w:r w:rsidRPr="00145D47">
                <w:rPr>
                  <w:sz w:val="18"/>
                  <w:szCs w:val="18"/>
                  <w:lang w:val="en-US"/>
                  <w:rPrChange w:id="1206" w:author="Gary Sullivan" w:date="2020-10-06T15:17:00Z">
                    <w:rPr>
                      <w:lang w:val="en-US"/>
                    </w:rPr>
                  </w:rPrChange>
                </w:rPr>
                <w:instrText xml:space="preserve"> HYPERLINK "http://phenix.it-sudparis.eu/jct/doc_end_user/current_document.php?id=11022" </w:instrText>
              </w:r>
              <w:r w:rsidRPr="00145D47">
                <w:rPr>
                  <w:sz w:val="18"/>
                  <w:szCs w:val="18"/>
                  <w:lang w:val="en-US"/>
                  <w:rPrChange w:id="1207" w:author="Gary Sullivan" w:date="2020-10-06T15:17:00Z">
                    <w:rPr>
                      <w:lang w:val="en-US"/>
                    </w:rPr>
                  </w:rPrChange>
                </w:rPr>
                <w:fldChar w:fldCharType="separate"/>
              </w:r>
              <w:r w:rsidRPr="00145D47">
                <w:rPr>
                  <w:rStyle w:val="Hyperlink"/>
                  <w:sz w:val="18"/>
                  <w:szCs w:val="18"/>
                  <w:lang w:val="en-US"/>
                  <w:rPrChange w:id="1208" w:author="Gary Sullivan" w:date="2020-10-06T15:17:00Z">
                    <w:rPr>
                      <w:rStyle w:val="Hyperlink"/>
                      <w:lang w:val="en-US"/>
                    </w:rPr>
                  </w:rPrChange>
                </w:rPr>
                <w:t>JCTVC-AN0001</w:t>
              </w:r>
              <w:r w:rsidRPr="00145D47">
                <w:rPr>
                  <w:sz w:val="18"/>
                  <w:szCs w:val="18"/>
                  <w:rPrChange w:id="1209"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210"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3A3539A8" w14:textId="77777777" w:rsidR="00145D47" w:rsidRPr="00145D47" w:rsidRDefault="00145D47" w:rsidP="00145D47">
            <w:pPr>
              <w:spacing w:before="0"/>
              <w:rPr>
                <w:ins w:id="1211" w:author="Gary Sullivan" w:date="2020-10-06T15:15:00Z"/>
                <w:sz w:val="18"/>
                <w:szCs w:val="18"/>
                <w:lang w:val="en-US"/>
                <w:rPrChange w:id="1212" w:author="Gary Sullivan" w:date="2020-10-06T15:17:00Z">
                  <w:rPr>
                    <w:ins w:id="1213" w:author="Gary Sullivan" w:date="2020-10-06T15:15:00Z"/>
                    <w:lang w:val="en-US"/>
                  </w:rPr>
                </w:rPrChange>
              </w:rPr>
              <w:pPrChange w:id="1214" w:author="Gary Sullivan" w:date="2020-10-06T15:18:00Z">
                <w:pPr/>
              </w:pPrChange>
            </w:pPr>
            <w:ins w:id="1215" w:author="Gary Sullivan" w:date="2020-10-06T15:15:00Z">
              <w:r w:rsidRPr="00145D47">
                <w:rPr>
                  <w:sz w:val="18"/>
                  <w:szCs w:val="18"/>
                  <w:lang w:val="en-US"/>
                  <w:rPrChange w:id="1216" w:author="Gary Sullivan" w:date="2020-10-06T15:17:00Z">
                    <w:rPr>
                      <w:lang w:val="en-US"/>
                    </w:rPr>
                  </w:rPrChange>
                </w:rPr>
                <w:t>m54718</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217"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6F1AED6" w14:textId="77777777" w:rsidR="00145D47" w:rsidRPr="00145D47" w:rsidRDefault="00145D47" w:rsidP="00145D47">
            <w:pPr>
              <w:spacing w:before="0"/>
              <w:rPr>
                <w:ins w:id="1218" w:author="Gary Sullivan" w:date="2020-10-06T15:15:00Z"/>
                <w:sz w:val="18"/>
                <w:szCs w:val="18"/>
                <w:lang w:val="en-US"/>
                <w:rPrChange w:id="1219" w:author="Gary Sullivan" w:date="2020-10-06T15:17:00Z">
                  <w:rPr>
                    <w:ins w:id="1220" w:author="Gary Sullivan" w:date="2020-10-06T15:15:00Z"/>
                    <w:lang w:val="en-US"/>
                  </w:rPr>
                </w:rPrChange>
              </w:rPr>
              <w:pPrChange w:id="1221" w:author="Gary Sullivan" w:date="2020-10-06T15:18:00Z">
                <w:pPr/>
              </w:pPrChange>
            </w:pPr>
            <w:ins w:id="1222" w:author="Gary Sullivan" w:date="2020-10-06T15:15:00Z">
              <w:r w:rsidRPr="00145D47">
                <w:rPr>
                  <w:sz w:val="18"/>
                  <w:szCs w:val="18"/>
                  <w:lang w:val="en-US"/>
                  <w:rPrChange w:id="1223" w:author="Gary Sullivan" w:date="2020-10-06T15:17:00Z">
                    <w:rPr>
                      <w:lang w:val="en-US"/>
                    </w:rPr>
                  </w:rPrChange>
                </w:rPr>
                <w:t>2020-06-23 22:01:36</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224"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0CD0230" w14:textId="77777777" w:rsidR="00145D47" w:rsidRPr="00145D47" w:rsidRDefault="00145D47" w:rsidP="00145D47">
            <w:pPr>
              <w:spacing w:before="0"/>
              <w:rPr>
                <w:ins w:id="1225" w:author="Gary Sullivan" w:date="2020-10-06T15:15:00Z"/>
                <w:sz w:val="18"/>
                <w:szCs w:val="18"/>
                <w:lang w:val="en-US"/>
                <w:rPrChange w:id="1226" w:author="Gary Sullivan" w:date="2020-10-06T15:17:00Z">
                  <w:rPr>
                    <w:ins w:id="1227" w:author="Gary Sullivan" w:date="2020-10-06T15:15:00Z"/>
                    <w:lang w:val="en-US"/>
                  </w:rPr>
                </w:rPrChange>
              </w:rPr>
              <w:pPrChange w:id="1228" w:author="Gary Sullivan" w:date="2020-10-06T15:18:00Z">
                <w:pPr/>
              </w:pPrChange>
            </w:pPr>
            <w:ins w:id="1229" w:author="Gary Sullivan" w:date="2020-10-06T15:15:00Z">
              <w:r w:rsidRPr="00145D47">
                <w:rPr>
                  <w:sz w:val="18"/>
                  <w:szCs w:val="18"/>
                  <w:lang w:val="en-US"/>
                  <w:rPrChange w:id="1230" w:author="Gary Sullivan" w:date="2020-10-06T15:17:00Z">
                    <w:rPr>
                      <w:lang w:val="en-US"/>
                    </w:rPr>
                  </w:rPrChange>
                </w:rPr>
                <w:t>2020-06-23 22:55:38</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231"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73D9B8FC" w14:textId="77777777" w:rsidR="00145D47" w:rsidRPr="00145D47" w:rsidRDefault="00145D47" w:rsidP="00145D47">
            <w:pPr>
              <w:spacing w:before="0"/>
              <w:rPr>
                <w:ins w:id="1232" w:author="Gary Sullivan" w:date="2020-10-06T15:15:00Z"/>
                <w:sz w:val="18"/>
                <w:szCs w:val="18"/>
                <w:lang w:val="en-US"/>
                <w:rPrChange w:id="1233" w:author="Gary Sullivan" w:date="2020-10-06T15:17:00Z">
                  <w:rPr>
                    <w:ins w:id="1234" w:author="Gary Sullivan" w:date="2020-10-06T15:15:00Z"/>
                    <w:lang w:val="en-US"/>
                  </w:rPr>
                </w:rPrChange>
              </w:rPr>
              <w:pPrChange w:id="1235" w:author="Gary Sullivan" w:date="2020-10-06T15:18:00Z">
                <w:pPr/>
              </w:pPrChange>
            </w:pPr>
            <w:ins w:id="1236" w:author="Gary Sullivan" w:date="2020-10-06T15:15:00Z">
              <w:r w:rsidRPr="00145D47">
                <w:rPr>
                  <w:sz w:val="18"/>
                  <w:szCs w:val="18"/>
                  <w:lang w:val="en-US"/>
                  <w:rPrChange w:id="1237" w:author="Gary Sullivan" w:date="2020-10-06T15:17:00Z">
                    <w:rPr>
                      <w:lang w:val="en-US"/>
                    </w:rPr>
                  </w:rPrChange>
                </w:rPr>
                <w:t>2020-06-24 22:43:14</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238"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029A9BAE" w14:textId="77777777" w:rsidR="00145D47" w:rsidRPr="00145D47" w:rsidRDefault="00145D47" w:rsidP="00145D47">
            <w:pPr>
              <w:spacing w:before="0"/>
              <w:rPr>
                <w:ins w:id="1239" w:author="Gary Sullivan" w:date="2020-10-06T15:15:00Z"/>
                <w:sz w:val="18"/>
                <w:szCs w:val="18"/>
                <w:lang w:val="en-US"/>
                <w:rPrChange w:id="1240" w:author="Gary Sullivan" w:date="2020-10-06T15:17:00Z">
                  <w:rPr>
                    <w:ins w:id="1241" w:author="Gary Sullivan" w:date="2020-10-06T15:15:00Z"/>
                    <w:lang w:val="en-US"/>
                  </w:rPr>
                </w:rPrChange>
              </w:rPr>
              <w:pPrChange w:id="1242" w:author="Gary Sullivan" w:date="2020-10-06T15:18:00Z">
                <w:pPr/>
              </w:pPrChange>
            </w:pPr>
            <w:ins w:id="1243" w:author="Gary Sullivan" w:date="2020-10-06T15:15:00Z">
              <w:r w:rsidRPr="00145D47">
                <w:rPr>
                  <w:sz w:val="18"/>
                  <w:szCs w:val="18"/>
                  <w:lang w:val="en-US"/>
                  <w:rPrChange w:id="1244" w:author="Gary Sullivan" w:date="2020-10-06T15:17:00Z">
                    <w:rPr>
                      <w:lang w:val="en-US"/>
                    </w:rPr>
                  </w:rPrChange>
                </w:rPr>
                <w:t>JCT-VC AHG report: Project management (AHG1)</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245"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005306B5" w14:textId="3E9F38D3" w:rsidR="00145D47" w:rsidRPr="00145D47" w:rsidRDefault="00145D47" w:rsidP="00145D47">
            <w:pPr>
              <w:spacing w:before="0"/>
              <w:rPr>
                <w:ins w:id="1246" w:author="Gary Sullivan" w:date="2020-10-06T15:15:00Z"/>
                <w:sz w:val="18"/>
                <w:szCs w:val="18"/>
                <w:lang w:val="en-US"/>
                <w:rPrChange w:id="1247" w:author="Gary Sullivan" w:date="2020-10-06T15:17:00Z">
                  <w:rPr>
                    <w:ins w:id="1248" w:author="Gary Sullivan" w:date="2020-10-06T15:15:00Z"/>
                    <w:lang w:val="en-US"/>
                  </w:rPr>
                </w:rPrChange>
              </w:rPr>
              <w:pPrChange w:id="1249" w:author="Gary Sullivan" w:date="2020-10-06T15:18:00Z">
                <w:pPr/>
              </w:pPrChange>
            </w:pPr>
            <w:ins w:id="1250" w:author="Gary Sullivan" w:date="2020-10-06T15:15:00Z">
              <w:r w:rsidRPr="00145D47">
                <w:rPr>
                  <w:sz w:val="18"/>
                  <w:szCs w:val="18"/>
                  <w:lang w:val="en-US"/>
                  <w:rPrChange w:id="1251" w:author="Gary Sullivan" w:date="2020-10-06T15:17:00Z">
                    <w:rPr>
                      <w:lang w:val="en-US"/>
                    </w:rPr>
                  </w:rPrChange>
                </w:rPr>
                <w:t>G. J. Sullivan</w:t>
              </w:r>
            </w:ins>
            <w:ins w:id="1252" w:author="Gary Sullivan" w:date="2020-10-06T15:20:00Z">
              <w:r>
                <w:rPr>
                  <w:sz w:val="18"/>
                  <w:szCs w:val="18"/>
                  <w:lang w:val="en-US"/>
                </w:rPr>
                <w:br/>
              </w:r>
            </w:ins>
            <w:ins w:id="1253" w:author="Gary Sullivan" w:date="2020-10-06T15:15:00Z">
              <w:r w:rsidRPr="00145D47">
                <w:rPr>
                  <w:sz w:val="18"/>
                  <w:szCs w:val="18"/>
                  <w:lang w:val="en-US"/>
                  <w:rPrChange w:id="1254" w:author="Gary Sullivan" w:date="2020-10-06T15:17:00Z">
                    <w:rPr>
                      <w:lang w:val="en-US"/>
                    </w:rPr>
                  </w:rPrChange>
                </w:rPr>
                <w:t>J.-R. Ohm</w:t>
              </w:r>
            </w:ins>
          </w:p>
        </w:tc>
      </w:tr>
      <w:tr w:rsidR="00145D47" w:rsidRPr="009D5A19" w14:paraId="0D64578C" w14:textId="77777777" w:rsidTr="00145D47">
        <w:trPr>
          <w:tblCellSpacing w:w="15" w:type="dxa"/>
          <w:ins w:id="1255" w:author="Gary Sullivan" w:date="2020-10-06T15:15:00Z"/>
          <w:trPrChange w:id="1256"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257"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1A1EDBBE" w14:textId="77777777" w:rsidR="00145D47" w:rsidRPr="00145D47" w:rsidRDefault="00145D47" w:rsidP="00145D47">
            <w:pPr>
              <w:spacing w:before="0"/>
              <w:rPr>
                <w:ins w:id="1258" w:author="Gary Sullivan" w:date="2020-10-06T15:15:00Z"/>
                <w:sz w:val="18"/>
                <w:szCs w:val="18"/>
                <w:lang w:val="en-US"/>
                <w:rPrChange w:id="1259" w:author="Gary Sullivan" w:date="2020-10-06T15:17:00Z">
                  <w:rPr>
                    <w:ins w:id="1260" w:author="Gary Sullivan" w:date="2020-10-06T15:15:00Z"/>
                    <w:lang w:val="en-US"/>
                  </w:rPr>
                </w:rPrChange>
              </w:rPr>
              <w:pPrChange w:id="1261" w:author="Gary Sullivan" w:date="2020-10-06T15:18:00Z">
                <w:pPr/>
              </w:pPrChange>
            </w:pPr>
            <w:ins w:id="1262" w:author="Gary Sullivan" w:date="2020-10-06T15:15:00Z">
              <w:r w:rsidRPr="00145D47">
                <w:rPr>
                  <w:sz w:val="18"/>
                  <w:szCs w:val="18"/>
                  <w:lang w:val="en-US"/>
                  <w:rPrChange w:id="1263" w:author="Gary Sullivan" w:date="2020-10-06T15:17:00Z">
                    <w:rPr>
                      <w:lang w:val="en-US"/>
                    </w:rPr>
                  </w:rPrChange>
                </w:rPr>
                <w:fldChar w:fldCharType="begin"/>
              </w:r>
              <w:r w:rsidRPr="00145D47">
                <w:rPr>
                  <w:sz w:val="18"/>
                  <w:szCs w:val="18"/>
                  <w:lang w:val="en-US"/>
                  <w:rPrChange w:id="1264" w:author="Gary Sullivan" w:date="2020-10-06T15:17:00Z">
                    <w:rPr>
                      <w:lang w:val="en-US"/>
                    </w:rPr>
                  </w:rPrChange>
                </w:rPr>
                <w:instrText xml:space="preserve"> HYPERLINK "http://phenix.it-sudparis.eu/jct/doc_end_user/current_document.php?id=11023" </w:instrText>
              </w:r>
              <w:r w:rsidRPr="00145D47">
                <w:rPr>
                  <w:sz w:val="18"/>
                  <w:szCs w:val="18"/>
                  <w:lang w:val="en-US"/>
                  <w:rPrChange w:id="1265" w:author="Gary Sullivan" w:date="2020-10-06T15:17:00Z">
                    <w:rPr>
                      <w:lang w:val="en-US"/>
                    </w:rPr>
                  </w:rPrChange>
                </w:rPr>
                <w:fldChar w:fldCharType="separate"/>
              </w:r>
              <w:r w:rsidRPr="00145D47">
                <w:rPr>
                  <w:rStyle w:val="Hyperlink"/>
                  <w:sz w:val="18"/>
                  <w:szCs w:val="18"/>
                  <w:lang w:val="en-US"/>
                  <w:rPrChange w:id="1266" w:author="Gary Sullivan" w:date="2020-10-06T15:17:00Z">
                    <w:rPr>
                      <w:rStyle w:val="Hyperlink"/>
                      <w:lang w:val="en-US"/>
                    </w:rPr>
                  </w:rPrChange>
                </w:rPr>
                <w:t>JCTVC-AN0002</w:t>
              </w:r>
              <w:r w:rsidRPr="00145D47">
                <w:rPr>
                  <w:sz w:val="18"/>
                  <w:szCs w:val="18"/>
                  <w:rPrChange w:id="1267"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268"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2CE0D580" w14:textId="77777777" w:rsidR="00145D47" w:rsidRPr="00145D47" w:rsidRDefault="00145D47" w:rsidP="00145D47">
            <w:pPr>
              <w:spacing w:before="0"/>
              <w:rPr>
                <w:ins w:id="1269" w:author="Gary Sullivan" w:date="2020-10-06T15:15:00Z"/>
                <w:sz w:val="18"/>
                <w:szCs w:val="18"/>
                <w:lang w:val="en-US"/>
                <w:rPrChange w:id="1270" w:author="Gary Sullivan" w:date="2020-10-06T15:17:00Z">
                  <w:rPr>
                    <w:ins w:id="1271" w:author="Gary Sullivan" w:date="2020-10-06T15:15:00Z"/>
                    <w:lang w:val="en-US"/>
                  </w:rPr>
                </w:rPrChange>
              </w:rPr>
              <w:pPrChange w:id="1272" w:author="Gary Sullivan" w:date="2020-10-06T15:18:00Z">
                <w:pPr/>
              </w:pPrChange>
            </w:pPr>
            <w:ins w:id="1273" w:author="Gary Sullivan" w:date="2020-10-06T15:15:00Z">
              <w:r w:rsidRPr="00145D47">
                <w:rPr>
                  <w:sz w:val="18"/>
                  <w:szCs w:val="18"/>
                  <w:lang w:val="en-US"/>
                  <w:rPrChange w:id="1274" w:author="Gary Sullivan" w:date="2020-10-06T15:17:00Z">
                    <w:rPr>
                      <w:lang w:val="en-US"/>
                    </w:rPr>
                  </w:rPrChange>
                </w:rPr>
                <w:t>m54719</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275"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486B624C" w14:textId="77777777" w:rsidR="00145D47" w:rsidRPr="00145D47" w:rsidRDefault="00145D47" w:rsidP="00145D47">
            <w:pPr>
              <w:spacing w:before="0"/>
              <w:rPr>
                <w:ins w:id="1276" w:author="Gary Sullivan" w:date="2020-10-06T15:15:00Z"/>
                <w:sz w:val="18"/>
                <w:szCs w:val="18"/>
                <w:lang w:val="en-US"/>
                <w:rPrChange w:id="1277" w:author="Gary Sullivan" w:date="2020-10-06T15:17:00Z">
                  <w:rPr>
                    <w:ins w:id="1278" w:author="Gary Sullivan" w:date="2020-10-06T15:15:00Z"/>
                    <w:lang w:val="en-US"/>
                  </w:rPr>
                </w:rPrChange>
              </w:rPr>
              <w:pPrChange w:id="1279" w:author="Gary Sullivan" w:date="2020-10-06T15:18:00Z">
                <w:pPr/>
              </w:pPrChange>
            </w:pPr>
            <w:ins w:id="1280" w:author="Gary Sullivan" w:date="2020-10-06T15:15:00Z">
              <w:r w:rsidRPr="00145D47">
                <w:rPr>
                  <w:sz w:val="18"/>
                  <w:szCs w:val="18"/>
                  <w:lang w:val="en-US"/>
                  <w:rPrChange w:id="1281" w:author="Gary Sullivan" w:date="2020-10-06T15:17:00Z">
                    <w:rPr>
                      <w:lang w:val="en-US"/>
                    </w:rPr>
                  </w:rPrChange>
                </w:rPr>
                <w:t>2020-06-23 22:03:15</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282"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5AA6CC6F" w14:textId="77777777" w:rsidR="00145D47" w:rsidRPr="00145D47" w:rsidRDefault="00145D47" w:rsidP="00145D47">
            <w:pPr>
              <w:spacing w:before="0"/>
              <w:rPr>
                <w:ins w:id="1283" w:author="Gary Sullivan" w:date="2020-10-06T15:15:00Z"/>
                <w:sz w:val="18"/>
                <w:szCs w:val="18"/>
                <w:lang w:val="en-US"/>
                <w:rPrChange w:id="1284" w:author="Gary Sullivan" w:date="2020-10-06T15:17:00Z">
                  <w:rPr>
                    <w:ins w:id="1285" w:author="Gary Sullivan" w:date="2020-10-06T15:15:00Z"/>
                    <w:lang w:val="en-US"/>
                  </w:rPr>
                </w:rPrChange>
              </w:rPr>
              <w:pPrChange w:id="1286" w:author="Gary Sullivan" w:date="2020-10-06T15:18:00Z">
                <w:pPr/>
              </w:pPrChange>
            </w:pPr>
            <w:ins w:id="1287" w:author="Gary Sullivan" w:date="2020-10-06T15:15:00Z">
              <w:r w:rsidRPr="00145D47">
                <w:rPr>
                  <w:sz w:val="18"/>
                  <w:szCs w:val="18"/>
                  <w:lang w:val="en-US"/>
                  <w:rPrChange w:id="1288" w:author="Gary Sullivan" w:date="2020-10-06T15:17:00Z">
                    <w:rPr>
                      <w:lang w:val="en-US"/>
                    </w:rPr>
                  </w:rPrChange>
                </w:rPr>
                <w:t>2020-06-24 18:31:37</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289"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4BFD9B76" w14:textId="77777777" w:rsidR="00145D47" w:rsidRPr="00145D47" w:rsidRDefault="00145D47" w:rsidP="00145D47">
            <w:pPr>
              <w:spacing w:before="0"/>
              <w:rPr>
                <w:ins w:id="1290" w:author="Gary Sullivan" w:date="2020-10-06T15:15:00Z"/>
                <w:sz w:val="18"/>
                <w:szCs w:val="18"/>
                <w:lang w:val="en-US"/>
                <w:rPrChange w:id="1291" w:author="Gary Sullivan" w:date="2020-10-06T15:17:00Z">
                  <w:rPr>
                    <w:ins w:id="1292" w:author="Gary Sullivan" w:date="2020-10-06T15:15:00Z"/>
                    <w:lang w:val="en-US"/>
                  </w:rPr>
                </w:rPrChange>
              </w:rPr>
              <w:pPrChange w:id="1293" w:author="Gary Sullivan" w:date="2020-10-06T15:18:00Z">
                <w:pPr/>
              </w:pPrChange>
            </w:pPr>
            <w:ins w:id="1294" w:author="Gary Sullivan" w:date="2020-10-06T15:15:00Z">
              <w:r w:rsidRPr="00145D47">
                <w:rPr>
                  <w:sz w:val="18"/>
                  <w:szCs w:val="18"/>
                  <w:lang w:val="en-US"/>
                  <w:rPrChange w:id="1295" w:author="Gary Sullivan" w:date="2020-10-06T15:17:00Z">
                    <w:rPr>
                      <w:lang w:val="en-US"/>
                    </w:rPr>
                  </w:rPrChange>
                </w:rPr>
                <w:t>2020-07-02 01:41:48</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296"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5B41CF3D" w14:textId="77777777" w:rsidR="00145D47" w:rsidRPr="00145D47" w:rsidRDefault="00145D47" w:rsidP="00145D47">
            <w:pPr>
              <w:spacing w:before="0"/>
              <w:rPr>
                <w:ins w:id="1297" w:author="Gary Sullivan" w:date="2020-10-06T15:15:00Z"/>
                <w:sz w:val="18"/>
                <w:szCs w:val="18"/>
                <w:lang w:val="en-US"/>
                <w:rPrChange w:id="1298" w:author="Gary Sullivan" w:date="2020-10-06T15:17:00Z">
                  <w:rPr>
                    <w:ins w:id="1299" w:author="Gary Sullivan" w:date="2020-10-06T15:15:00Z"/>
                    <w:lang w:val="en-US"/>
                  </w:rPr>
                </w:rPrChange>
              </w:rPr>
              <w:pPrChange w:id="1300" w:author="Gary Sullivan" w:date="2020-10-06T15:18:00Z">
                <w:pPr/>
              </w:pPrChange>
            </w:pPr>
            <w:ins w:id="1301" w:author="Gary Sullivan" w:date="2020-10-06T15:15:00Z">
              <w:r w:rsidRPr="00145D47">
                <w:rPr>
                  <w:sz w:val="18"/>
                  <w:szCs w:val="18"/>
                  <w:lang w:val="en-US"/>
                  <w:rPrChange w:id="1302" w:author="Gary Sullivan" w:date="2020-10-06T15:17:00Z">
                    <w:rPr>
                      <w:lang w:val="en-US"/>
                    </w:rPr>
                  </w:rPrChange>
                </w:rPr>
                <w:t>JCT-VC AHG report: Test model editing and errata reporting (AHG2)</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303"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06B83B0B" w14:textId="1404A3DB" w:rsidR="00145D47" w:rsidRPr="00145D47" w:rsidRDefault="00145D47" w:rsidP="00145D47">
            <w:pPr>
              <w:spacing w:before="0"/>
              <w:rPr>
                <w:ins w:id="1304" w:author="Gary Sullivan" w:date="2020-10-06T15:15:00Z"/>
                <w:sz w:val="18"/>
                <w:szCs w:val="18"/>
                <w:lang w:val="en-US"/>
                <w:rPrChange w:id="1305" w:author="Gary Sullivan" w:date="2020-10-06T15:17:00Z">
                  <w:rPr>
                    <w:ins w:id="1306" w:author="Gary Sullivan" w:date="2020-10-06T15:15:00Z"/>
                    <w:lang w:val="en-US"/>
                  </w:rPr>
                </w:rPrChange>
              </w:rPr>
              <w:pPrChange w:id="1307" w:author="Gary Sullivan" w:date="2020-10-06T15:18:00Z">
                <w:pPr/>
              </w:pPrChange>
            </w:pPr>
            <w:ins w:id="1308" w:author="Gary Sullivan" w:date="2020-10-06T15:15:00Z">
              <w:r w:rsidRPr="00145D47">
                <w:rPr>
                  <w:sz w:val="18"/>
                  <w:szCs w:val="18"/>
                  <w:lang w:val="en-US"/>
                  <w:rPrChange w:id="1309" w:author="Gary Sullivan" w:date="2020-10-06T15:17:00Z">
                    <w:rPr>
                      <w:lang w:val="en-US"/>
                    </w:rPr>
                  </w:rPrChange>
                </w:rPr>
                <w:t>B. Bross</w:t>
              </w:r>
            </w:ins>
            <w:ins w:id="1310" w:author="Gary Sullivan" w:date="2020-10-06T15:20:00Z">
              <w:r>
                <w:rPr>
                  <w:sz w:val="18"/>
                  <w:szCs w:val="18"/>
                  <w:lang w:val="en-US"/>
                </w:rPr>
                <w:br/>
              </w:r>
            </w:ins>
            <w:ins w:id="1311" w:author="Gary Sullivan" w:date="2020-10-06T15:15:00Z">
              <w:r w:rsidRPr="00145D47">
                <w:rPr>
                  <w:sz w:val="18"/>
                  <w:szCs w:val="18"/>
                  <w:lang w:val="en-US"/>
                  <w:rPrChange w:id="1312" w:author="Gary Sullivan" w:date="2020-10-06T15:17:00Z">
                    <w:rPr>
                      <w:lang w:val="en-US"/>
                    </w:rPr>
                  </w:rPrChange>
                </w:rPr>
                <w:t>C. Rosewarne</w:t>
              </w:r>
            </w:ins>
            <w:ins w:id="1313" w:author="Gary Sullivan" w:date="2020-10-06T15:20:00Z">
              <w:r>
                <w:rPr>
                  <w:sz w:val="18"/>
                  <w:szCs w:val="18"/>
                  <w:lang w:val="en-US"/>
                </w:rPr>
                <w:br/>
              </w:r>
            </w:ins>
            <w:ins w:id="1314" w:author="Gary Sullivan" w:date="2020-10-06T15:15:00Z">
              <w:r w:rsidRPr="00145D47">
                <w:rPr>
                  <w:sz w:val="18"/>
                  <w:szCs w:val="18"/>
                  <w:lang w:val="en-US"/>
                  <w:rPrChange w:id="1315" w:author="Gary Sullivan" w:date="2020-10-06T15:17:00Z">
                    <w:rPr>
                      <w:lang w:val="en-US"/>
                    </w:rPr>
                  </w:rPrChange>
                </w:rPr>
                <w:t>J.-R. Ohm</w:t>
              </w:r>
            </w:ins>
            <w:ins w:id="1316" w:author="Gary Sullivan" w:date="2020-10-06T15:20:00Z">
              <w:r>
                <w:rPr>
                  <w:sz w:val="18"/>
                  <w:szCs w:val="18"/>
                  <w:lang w:val="en-US"/>
                </w:rPr>
                <w:br/>
              </w:r>
            </w:ins>
            <w:ins w:id="1317" w:author="Gary Sullivan" w:date="2020-10-06T15:15:00Z">
              <w:r w:rsidRPr="00145D47">
                <w:rPr>
                  <w:sz w:val="18"/>
                  <w:szCs w:val="18"/>
                  <w:lang w:val="en-US"/>
                  <w:rPrChange w:id="1318" w:author="Gary Sullivan" w:date="2020-10-06T15:17:00Z">
                    <w:rPr>
                      <w:lang w:val="en-US"/>
                    </w:rPr>
                  </w:rPrChange>
                </w:rPr>
                <w:t>K. Sharman</w:t>
              </w:r>
            </w:ins>
            <w:ins w:id="1319" w:author="Gary Sullivan" w:date="2020-10-06T15:20:00Z">
              <w:r>
                <w:rPr>
                  <w:sz w:val="18"/>
                  <w:szCs w:val="18"/>
                  <w:lang w:val="en-US"/>
                </w:rPr>
                <w:br/>
              </w:r>
            </w:ins>
            <w:ins w:id="1320" w:author="Gary Sullivan" w:date="2020-10-06T15:15:00Z">
              <w:r w:rsidRPr="00145D47">
                <w:rPr>
                  <w:sz w:val="18"/>
                  <w:szCs w:val="18"/>
                  <w:lang w:val="en-US"/>
                  <w:rPrChange w:id="1321" w:author="Gary Sullivan" w:date="2020-10-06T15:17:00Z">
                    <w:rPr>
                      <w:lang w:val="en-US"/>
                    </w:rPr>
                  </w:rPrChange>
                </w:rPr>
                <w:t>G. J. Sullivan</w:t>
              </w:r>
            </w:ins>
            <w:ins w:id="1322" w:author="Gary Sullivan" w:date="2020-10-06T15:20:00Z">
              <w:r>
                <w:rPr>
                  <w:sz w:val="18"/>
                  <w:szCs w:val="18"/>
                  <w:lang w:val="en-US"/>
                </w:rPr>
                <w:br/>
              </w:r>
            </w:ins>
            <w:ins w:id="1323" w:author="Gary Sullivan" w:date="2020-10-06T15:15:00Z">
              <w:r w:rsidRPr="00145D47">
                <w:rPr>
                  <w:sz w:val="18"/>
                  <w:szCs w:val="18"/>
                  <w:lang w:val="en-US"/>
                  <w:rPrChange w:id="1324" w:author="Gary Sullivan" w:date="2020-10-06T15:17:00Z">
                    <w:rPr>
                      <w:lang w:val="en-US"/>
                    </w:rPr>
                  </w:rPrChange>
                </w:rPr>
                <w:t>A. Tourapis</w:t>
              </w:r>
            </w:ins>
            <w:ins w:id="1325" w:author="Gary Sullivan" w:date="2020-10-06T15:20:00Z">
              <w:r>
                <w:rPr>
                  <w:sz w:val="18"/>
                  <w:szCs w:val="18"/>
                  <w:lang w:val="en-US"/>
                </w:rPr>
                <w:br/>
              </w:r>
            </w:ins>
            <w:ins w:id="1326" w:author="Gary Sullivan" w:date="2020-10-06T15:15:00Z">
              <w:r w:rsidRPr="00145D47">
                <w:rPr>
                  <w:sz w:val="18"/>
                  <w:szCs w:val="18"/>
                  <w:lang w:val="en-US"/>
                  <w:rPrChange w:id="1327" w:author="Gary Sullivan" w:date="2020-10-06T15:17:00Z">
                    <w:rPr>
                      <w:lang w:val="en-US"/>
                    </w:rPr>
                  </w:rPrChange>
                </w:rPr>
                <w:t>Y.-K. Wang</w:t>
              </w:r>
            </w:ins>
          </w:p>
        </w:tc>
      </w:tr>
      <w:tr w:rsidR="00145D47" w:rsidRPr="009D5A19" w14:paraId="5CBE0CC6" w14:textId="77777777" w:rsidTr="00145D47">
        <w:trPr>
          <w:tblCellSpacing w:w="15" w:type="dxa"/>
          <w:ins w:id="1328" w:author="Gary Sullivan" w:date="2020-10-06T15:15:00Z"/>
          <w:trPrChange w:id="1329"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330"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5D7F45D0" w14:textId="77777777" w:rsidR="00145D47" w:rsidRPr="00145D47" w:rsidRDefault="00145D47" w:rsidP="00145D47">
            <w:pPr>
              <w:spacing w:before="0"/>
              <w:rPr>
                <w:ins w:id="1331" w:author="Gary Sullivan" w:date="2020-10-06T15:15:00Z"/>
                <w:sz w:val="18"/>
                <w:szCs w:val="18"/>
                <w:lang w:val="en-US"/>
                <w:rPrChange w:id="1332" w:author="Gary Sullivan" w:date="2020-10-06T15:17:00Z">
                  <w:rPr>
                    <w:ins w:id="1333" w:author="Gary Sullivan" w:date="2020-10-06T15:15:00Z"/>
                    <w:lang w:val="en-US"/>
                  </w:rPr>
                </w:rPrChange>
              </w:rPr>
              <w:pPrChange w:id="1334" w:author="Gary Sullivan" w:date="2020-10-06T15:18:00Z">
                <w:pPr/>
              </w:pPrChange>
            </w:pPr>
            <w:ins w:id="1335" w:author="Gary Sullivan" w:date="2020-10-06T15:15:00Z">
              <w:r w:rsidRPr="00145D47">
                <w:rPr>
                  <w:sz w:val="18"/>
                  <w:szCs w:val="18"/>
                  <w:lang w:val="en-US"/>
                  <w:rPrChange w:id="1336" w:author="Gary Sullivan" w:date="2020-10-06T15:17:00Z">
                    <w:rPr>
                      <w:lang w:val="en-US"/>
                    </w:rPr>
                  </w:rPrChange>
                </w:rPr>
                <w:fldChar w:fldCharType="begin"/>
              </w:r>
              <w:r w:rsidRPr="00145D47">
                <w:rPr>
                  <w:sz w:val="18"/>
                  <w:szCs w:val="18"/>
                  <w:lang w:val="en-US"/>
                  <w:rPrChange w:id="1337" w:author="Gary Sullivan" w:date="2020-10-06T15:17:00Z">
                    <w:rPr>
                      <w:lang w:val="en-US"/>
                    </w:rPr>
                  </w:rPrChange>
                </w:rPr>
                <w:instrText xml:space="preserve"> HYPERLINK "http://phenix.it-sudparis.eu/jct/doc_end_user/current_document.php?id=11024" </w:instrText>
              </w:r>
              <w:r w:rsidRPr="00145D47">
                <w:rPr>
                  <w:sz w:val="18"/>
                  <w:szCs w:val="18"/>
                  <w:lang w:val="en-US"/>
                  <w:rPrChange w:id="1338" w:author="Gary Sullivan" w:date="2020-10-06T15:17:00Z">
                    <w:rPr>
                      <w:lang w:val="en-US"/>
                    </w:rPr>
                  </w:rPrChange>
                </w:rPr>
                <w:fldChar w:fldCharType="separate"/>
              </w:r>
              <w:r w:rsidRPr="00145D47">
                <w:rPr>
                  <w:rStyle w:val="Hyperlink"/>
                  <w:sz w:val="18"/>
                  <w:szCs w:val="18"/>
                  <w:lang w:val="en-US"/>
                  <w:rPrChange w:id="1339" w:author="Gary Sullivan" w:date="2020-10-06T15:17:00Z">
                    <w:rPr>
                      <w:rStyle w:val="Hyperlink"/>
                      <w:lang w:val="en-US"/>
                    </w:rPr>
                  </w:rPrChange>
                </w:rPr>
                <w:t>JCTVC-AN0003</w:t>
              </w:r>
              <w:r w:rsidRPr="00145D47">
                <w:rPr>
                  <w:sz w:val="18"/>
                  <w:szCs w:val="18"/>
                  <w:rPrChange w:id="1340"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341"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76A61FFD" w14:textId="77777777" w:rsidR="00145D47" w:rsidRPr="00145D47" w:rsidRDefault="00145D47" w:rsidP="00145D47">
            <w:pPr>
              <w:spacing w:before="0"/>
              <w:rPr>
                <w:ins w:id="1342" w:author="Gary Sullivan" w:date="2020-10-06T15:15:00Z"/>
                <w:sz w:val="18"/>
                <w:szCs w:val="18"/>
                <w:lang w:val="en-US"/>
                <w:rPrChange w:id="1343" w:author="Gary Sullivan" w:date="2020-10-06T15:17:00Z">
                  <w:rPr>
                    <w:ins w:id="1344" w:author="Gary Sullivan" w:date="2020-10-06T15:15:00Z"/>
                    <w:lang w:val="en-US"/>
                  </w:rPr>
                </w:rPrChange>
              </w:rPr>
              <w:pPrChange w:id="1345" w:author="Gary Sullivan" w:date="2020-10-06T15:18:00Z">
                <w:pPr/>
              </w:pPrChange>
            </w:pPr>
            <w:ins w:id="1346" w:author="Gary Sullivan" w:date="2020-10-06T15:15:00Z">
              <w:r w:rsidRPr="00145D47">
                <w:rPr>
                  <w:sz w:val="18"/>
                  <w:szCs w:val="18"/>
                  <w:lang w:val="en-US"/>
                  <w:rPrChange w:id="1347" w:author="Gary Sullivan" w:date="2020-10-06T15:17:00Z">
                    <w:rPr>
                      <w:lang w:val="en-US"/>
                    </w:rPr>
                  </w:rPrChange>
                </w:rPr>
                <w:t>m54720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348"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5E262E89" w14:textId="77777777" w:rsidR="00145D47" w:rsidRPr="00145D47" w:rsidRDefault="00145D47" w:rsidP="00145D47">
            <w:pPr>
              <w:spacing w:before="0"/>
              <w:rPr>
                <w:ins w:id="1349" w:author="Gary Sullivan" w:date="2020-10-06T15:15:00Z"/>
                <w:sz w:val="18"/>
                <w:szCs w:val="18"/>
                <w:lang w:val="en-US"/>
                <w:rPrChange w:id="1350" w:author="Gary Sullivan" w:date="2020-10-06T15:17:00Z">
                  <w:rPr>
                    <w:ins w:id="1351" w:author="Gary Sullivan" w:date="2020-10-06T15:15:00Z"/>
                    <w:lang w:val="en-US"/>
                  </w:rPr>
                </w:rPrChange>
              </w:rPr>
              <w:pPrChange w:id="1352" w:author="Gary Sullivan" w:date="2020-10-06T15:18:00Z">
                <w:pPr/>
              </w:pPrChange>
            </w:pPr>
            <w:ins w:id="1353" w:author="Gary Sullivan" w:date="2020-10-06T15:15:00Z">
              <w:r w:rsidRPr="00145D47">
                <w:rPr>
                  <w:sz w:val="18"/>
                  <w:szCs w:val="18"/>
                  <w:lang w:val="en-US"/>
                  <w:rPrChange w:id="1354" w:author="Gary Sullivan" w:date="2020-10-06T15:17:00Z">
                    <w:rPr>
                      <w:lang w:val="en-US"/>
                    </w:rPr>
                  </w:rPrChange>
                </w:rPr>
                <w:t>2020-06-23 22:04:47</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355"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79D420E5" w14:textId="77777777" w:rsidR="00145D47" w:rsidRPr="00145D47" w:rsidRDefault="00145D47" w:rsidP="00145D47">
            <w:pPr>
              <w:spacing w:before="0"/>
              <w:rPr>
                <w:ins w:id="1356" w:author="Gary Sullivan" w:date="2020-10-06T15:15:00Z"/>
                <w:sz w:val="18"/>
                <w:szCs w:val="18"/>
                <w:lang w:val="en-US"/>
                <w:rPrChange w:id="1357" w:author="Gary Sullivan" w:date="2020-10-06T15:17:00Z">
                  <w:rPr>
                    <w:ins w:id="1358" w:author="Gary Sullivan" w:date="2020-10-06T15:15:00Z"/>
                    <w:lang w:val="en-US"/>
                  </w:rPr>
                </w:rPrChange>
              </w:rPr>
              <w:pPrChange w:id="1359" w:author="Gary Sullivan" w:date="2020-10-06T15:18:00Z">
                <w:pPr/>
              </w:pPrChange>
            </w:pPr>
            <w:ins w:id="1360" w:author="Gary Sullivan" w:date="2020-10-06T15:15:00Z">
              <w:r w:rsidRPr="00145D47">
                <w:rPr>
                  <w:sz w:val="18"/>
                  <w:szCs w:val="18"/>
                  <w:lang w:val="en-US"/>
                  <w:rPrChange w:id="1361" w:author="Gary Sullivan" w:date="2020-10-06T15:17:00Z">
                    <w:rPr>
                      <w:lang w:val="en-US"/>
                    </w:rPr>
                  </w:rPrChange>
                </w:rPr>
                <w:t>2020-06-24 18:41:39</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362"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59FEFD4E" w14:textId="77777777" w:rsidR="00145D47" w:rsidRPr="00145D47" w:rsidRDefault="00145D47" w:rsidP="00145D47">
            <w:pPr>
              <w:spacing w:before="0"/>
              <w:rPr>
                <w:ins w:id="1363" w:author="Gary Sullivan" w:date="2020-10-06T15:15:00Z"/>
                <w:sz w:val="18"/>
                <w:szCs w:val="18"/>
                <w:lang w:val="en-US"/>
                <w:rPrChange w:id="1364" w:author="Gary Sullivan" w:date="2020-10-06T15:17:00Z">
                  <w:rPr>
                    <w:ins w:id="1365" w:author="Gary Sullivan" w:date="2020-10-06T15:15:00Z"/>
                    <w:lang w:val="en-US"/>
                  </w:rPr>
                </w:rPrChange>
              </w:rPr>
              <w:pPrChange w:id="1366" w:author="Gary Sullivan" w:date="2020-10-06T15:18:00Z">
                <w:pPr/>
              </w:pPrChange>
            </w:pPr>
            <w:ins w:id="1367" w:author="Gary Sullivan" w:date="2020-10-06T15:15:00Z">
              <w:r w:rsidRPr="00145D47">
                <w:rPr>
                  <w:sz w:val="18"/>
                  <w:szCs w:val="18"/>
                  <w:lang w:val="en-US"/>
                  <w:rPrChange w:id="1368" w:author="Gary Sullivan" w:date="2020-10-06T15:17:00Z">
                    <w:rPr>
                      <w:lang w:val="en-US"/>
                    </w:rPr>
                  </w:rPrChange>
                </w:rPr>
                <w:t>2020-06-24 18:41:39</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369"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6488CF4" w14:textId="77777777" w:rsidR="00145D47" w:rsidRPr="00145D47" w:rsidRDefault="00145D47" w:rsidP="00145D47">
            <w:pPr>
              <w:spacing w:before="0"/>
              <w:rPr>
                <w:ins w:id="1370" w:author="Gary Sullivan" w:date="2020-10-06T15:15:00Z"/>
                <w:sz w:val="18"/>
                <w:szCs w:val="18"/>
                <w:lang w:val="en-US"/>
                <w:rPrChange w:id="1371" w:author="Gary Sullivan" w:date="2020-10-06T15:17:00Z">
                  <w:rPr>
                    <w:ins w:id="1372" w:author="Gary Sullivan" w:date="2020-10-06T15:15:00Z"/>
                    <w:lang w:val="en-US"/>
                  </w:rPr>
                </w:rPrChange>
              </w:rPr>
              <w:pPrChange w:id="1373" w:author="Gary Sullivan" w:date="2020-10-06T15:18:00Z">
                <w:pPr/>
              </w:pPrChange>
            </w:pPr>
            <w:ins w:id="1374" w:author="Gary Sullivan" w:date="2020-10-06T15:15:00Z">
              <w:r w:rsidRPr="00145D47">
                <w:rPr>
                  <w:sz w:val="18"/>
                  <w:szCs w:val="18"/>
                  <w:lang w:val="en-US"/>
                  <w:rPrChange w:id="1375" w:author="Gary Sullivan" w:date="2020-10-06T15:17:00Z">
                    <w:rPr>
                      <w:lang w:val="en-US"/>
                    </w:rPr>
                  </w:rPrChange>
                </w:rPr>
                <w:t>JCT-VC AHG report: Software development and software technical evaluation (AHG3)</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376"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8542A88" w14:textId="534C266F" w:rsidR="00145D47" w:rsidRPr="00145D47" w:rsidRDefault="00145D47" w:rsidP="00145D47">
            <w:pPr>
              <w:spacing w:before="0"/>
              <w:rPr>
                <w:ins w:id="1377" w:author="Gary Sullivan" w:date="2020-10-06T15:15:00Z"/>
                <w:sz w:val="18"/>
                <w:szCs w:val="18"/>
                <w:lang w:val="en-US"/>
                <w:rPrChange w:id="1378" w:author="Gary Sullivan" w:date="2020-10-06T15:17:00Z">
                  <w:rPr>
                    <w:ins w:id="1379" w:author="Gary Sullivan" w:date="2020-10-06T15:15:00Z"/>
                    <w:lang w:val="en-US"/>
                  </w:rPr>
                </w:rPrChange>
              </w:rPr>
              <w:pPrChange w:id="1380" w:author="Gary Sullivan" w:date="2020-10-06T15:18:00Z">
                <w:pPr/>
              </w:pPrChange>
            </w:pPr>
            <w:ins w:id="1381" w:author="Gary Sullivan" w:date="2020-10-06T15:15:00Z">
              <w:r w:rsidRPr="00145D47">
                <w:rPr>
                  <w:sz w:val="18"/>
                  <w:szCs w:val="18"/>
                  <w:lang w:val="en-US"/>
                  <w:rPrChange w:id="1382" w:author="Gary Sullivan" w:date="2020-10-06T15:17:00Z">
                    <w:rPr>
                      <w:lang w:val="en-US"/>
                    </w:rPr>
                  </w:rPrChange>
                </w:rPr>
                <w:t>K. Sühring</w:t>
              </w:r>
            </w:ins>
            <w:ins w:id="1383" w:author="Gary Sullivan" w:date="2020-10-06T15:20:00Z">
              <w:r>
                <w:rPr>
                  <w:sz w:val="18"/>
                  <w:szCs w:val="18"/>
                  <w:lang w:val="en-US"/>
                </w:rPr>
                <w:br/>
              </w:r>
            </w:ins>
            <w:ins w:id="1384" w:author="Gary Sullivan" w:date="2020-10-06T15:15:00Z">
              <w:r w:rsidRPr="00145D47">
                <w:rPr>
                  <w:sz w:val="18"/>
                  <w:szCs w:val="18"/>
                  <w:lang w:val="en-US"/>
                  <w:rPrChange w:id="1385" w:author="Gary Sullivan" w:date="2020-10-06T15:17:00Z">
                    <w:rPr>
                      <w:lang w:val="en-US"/>
                    </w:rPr>
                  </w:rPrChange>
                </w:rPr>
                <w:t>B. Li</w:t>
              </w:r>
            </w:ins>
            <w:ins w:id="1386" w:author="Gary Sullivan" w:date="2020-10-06T15:20:00Z">
              <w:r>
                <w:rPr>
                  <w:sz w:val="18"/>
                  <w:szCs w:val="18"/>
                  <w:lang w:val="en-US"/>
                </w:rPr>
                <w:br/>
              </w:r>
            </w:ins>
            <w:ins w:id="1387" w:author="Gary Sullivan" w:date="2020-10-06T15:15:00Z">
              <w:r w:rsidRPr="00145D47">
                <w:rPr>
                  <w:sz w:val="18"/>
                  <w:szCs w:val="18"/>
                  <w:lang w:val="en-US"/>
                  <w:rPrChange w:id="1388" w:author="Gary Sullivan" w:date="2020-10-06T15:17:00Z">
                    <w:rPr>
                      <w:lang w:val="en-US"/>
                    </w:rPr>
                  </w:rPrChange>
                </w:rPr>
                <w:t>K. Sharman</w:t>
              </w:r>
            </w:ins>
            <w:ins w:id="1389" w:author="Gary Sullivan" w:date="2020-10-06T15:20:00Z">
              <w:r>
                <w:rPr>
                  <w:sz w:val="18"/>
                  <w:szCs w:val="18"/>
                  <w:lang w:val="en-US"/>
                </w:rPr>
                <w:br/>
              </w:r>
            </w:ins>
            <w:ins w:id="1390" w:author="Gary Sullivan" w:date="2020-10-06T15:15:00Z">
              <w:r w:rsidRPr="00145D47">
                <w:rPr>
                  <w:sz w:val="18"/>
                  <w:szCs w:val="18"/>
                  <w:lang w:val="en-US"/>
                  <w:rPrChange w:id="1391" w:author="Gary Sullivan" w:date="2020-10-06T15:17:00Z">
                    <w:rPr>
                      <w:lang w:val="en-US"/>
                    </w:rPr>
                  </w:rPrChange>
                </w:rPr>
                <w:t>V. Seregin</w:t>
              </w:r>
            </w:ins>
            <w:ins w:id="1392" w:author="Gary Sullivan" w:date="2020-10-06T15:20:00Z">
              <w:r>
                <w:rPr>
                  <w:sz w:val="18"/>
                  <w:szCs w:val="18"/>
                  <w:lang w:val="en-US"/>
                </w:rPr>
                <w:br/>
              </w:r>
            </w:ins>
            <w:ins w:id="1393" w:author="Gary Sullivan" w:date="2020-10-06T15:15:00Z">
              <w:r w:rsidRPr="00145D47">
                <w:rPr>
                  <w:sz w:val="18"/>
                  <w:szCs w:val="18"/>
                  <w:lang w:val="en-US"/>
                  <w:rPrChange w:id="1394" w:author="Gary Sullivan" w:date="2020-10-06T15:17:00Z">
                    <w:rPr>
                      <w:lang w:val="en-US"/>
                    </w:rPr>
                  </w:rPrChange>
                </w:rPr>
                <w:t>G. Tech</w:t>
              </w:r>
            </w:ins>
            <w:ins w:id="1395" w:author="Gary Sullivan" w:date="2020-10-06T15:20:00Z">
              <w:r>
                <w:rPr>
                  <w:sz w:val="18"/>
                  <w:szCs w:val="18"/>
                  <w:lang w:val="en-US"/>
                </w:rPr>
                <w:br/>
              </w:r>
            </w:ins>
            <w:ins w:id="1396" w:author="Gary Sullivan" w:date="2020-10-06T15:15:00Z">
              <w:r w:rsidRPr="00145D47">
                <w:rPr>
                  <w:sz w:val="18"/>
                  <w:szCs w:val="18"/>
                  <w:lang w:val="en-US"/>
                  <w:rPrChange w:id="1397" w:author="Gary Sullivan" w:date="2020-10-06T15:17:00Z">
                    <w:rPr>
                      <w:lang w:val="en-US"/>
                    </w:rPr>
                  </w:rPrChange>
                </w:rPr>
                <w:t>A. Tourapis</w:t>
              </w:r>
            </w:ins>
          </w:p>
        </w:tc>
      </w:tr>
      <w:tr w:rsidR="00145D47" w:rsidRPr="009D5A19" w14:paraId="4CB63DCE" w14:textId="77777777" w:rsidTr="00145D47">
        <w:trPr>
          <w:tblCellSpacing w:w="15" w:type="dxa"/>
          <w:ins w:id="1398" w:author="Gary Sullivan" w:date="2020-10-06T15:15:00Z"/>
          <w:trPrChange w:id="1399"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400"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01FCE0A7" w14:textId="77777777" w:rsidR="00145D47" w:rsidRPr="00145D47" w:rsidRDefault="00145D47" w:rsidP="00145D47">
            <w:pPr>
              <w:spacing w:before="0"/>
              <w:rPr>
                <w:ins w:id="1401" w:author="Gary Sullivan" w:date="2020-10-06T15:15:00Z"/>
                <w:sz w:val="18"/>
                <w:szCs w:val="18"/>
                <w:lang w:val="en-US"/>
                <w:rPrChange w:id="1402" w:author="Gary Sullivan" w:date="2020-10-06T15:17:00Z">
                  <w:rPr>
                    <w:ins w:id="1403" w:author="Gary Sullivan" w:date="2020-10-06T15:15:00Z"/>
                    <w:lang w:val="en-US"/>
                  </w:rPr>
                </w:rPrChange>
              </w:rPr>
              <w:pPrChange w:id="1404" w:author="Gary Sullivan" w:date="2020-10-06T15:18:00Z">
                <w:pPr/>
              </w:pPrChange>
            </w:pPr>
            <w:ins w:id="1405" w:author="Gary Sullivan" w:date="2020-10-06T15:15:00Z">
              <w:r w:rsidRPr="00145D47">
                <w:rPr>
                  <w:sz w:val="18"/>
                  <w:szCs w:val="18"/>
                  <w:lang w:val="en-US"/>
                  <w:rPrChange w:id="1406" w:author="Gary Sullivan" w:date="2020-10-06T15:17:00Z">
                    <w:rPr>
                      <w:lang w:val="en-US"/>
                    </w:rPr>
                  </w:rPrChange>
                </w:rPr>
                <w:fldChar w:fldCharType="begin"/>
              </w:r>
              <w:r w:rsidRPr="00145D47">
                <w:rPr>
                  <w:sz w:val="18"/>
                  <w:szCs w:val="18"/>
                  <w:lang w:val="en-US"/>
                  <w:rPrChange w:id="1407" w:author="Gary Sullivan" w:date="2020-10-06T15:17:00Z">
                    <w:rPr>
                      <w:lang w:val="en-US"/>
                    </w:rPr>
                  </w:rPrChange>
                </w:rPr>
                <w:instrText xml:space="preserve"> HYPERLINK "http://phenix.it-sudparis.eu/jct/doc_end_user/current_document.php?id=11025" </w:instrText>
              </w:r>
              <w:r w:rsidRPr="00145D47">
                <w:rPr>
                  <w:sz w:val="18"/>
                  <w:szCs w:val="18"/>
                  <w:lang w:val="en-US"/>
                  <w:rPrChange w:id="1408" w:author="Gary Sullivan" w:date="2020-10-06T15:17:00Z">
                    <w:rPr>
                      <w:lang w:val="en-US"/>
                    </w:rPr>
                  </w:rPrChange>
                </w:rPr>
                <w:fldChar w:fldCharType="separate"/>
              </w:r>
              <w:r w:rsidRPr="00145D47">
                <w:rPr>
                  <w:rStyle w:val="Hyperlink"/>
                  <w:sz w:val="18"/>
                  <w:szCs w:val="18"/>
                  <w:lang w:val="en-US"/>
                  <w:rPrChange w:id="1409" w:author="Gary Sullivan" w:date="2020-10-06T15:17:00Z">
                    <w:rPr>
                      <w:rStyle w:val="Hyperlink"/>
                      <w:lang w:val="en-US"/>
                    </w:rPr>
                  </w:rPrChange>
                </w:rPr>
                <w:t>JCTVC-AN0004</w:t>
              </w:r>
              <w:r w:rsidRPr="00145D47">
                <w:rPr>
                  <w:sz w:val="18"/>
                  <w:szCs w:val="18"/>
                  <w:rPrChange w:id="1410"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411"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5D430D2E" w14:textId="77777777" w:rsidR="00145D47" w:rsidRPr="00145D47" w:rsidRDefault="00145D47" w:rsidP="00145D47">
            <w:pPr>
              <w:spacing w:before="0"/>
              <w:rPr>
                <w:ins w:id="1412" w:author="Gary Sullivan" w:date="2020-10-06T15:15:00Z"/>
                <w:sz w:val="18"/>
                <w:szCs w:val="18"/>
                <w:lang w:val="en-US"/>
                <w:rPrChange w:id="1413" w:author="Gary Sullivan" w:date="2020-10-06T15:17:00Z">
                  <w:rPr>
                    <w:ins w:id="1414" w:author="Gary Sullivan" w:date="2020-10-06T15:15:00Z"/>
                    <w:lang w:val="en-US"/>
                  </w:rPr>
                </w:rPrChange>
              </w:rPr>
              <w:pPrChange w:id="1415" w:author="Gary Sullivan" w:date="2020-10-06T15:18:00Z">
                <w:pPr/>
              </w:pPrChange>
            </w:pPr>
            <w:ins w:id="1416" w:author="Gary Sullivan" w:date="2020-10-06T15:15:00Z">
              <w:r w:rsidRPr="00145D47">
                <w:rPr>
                  <w:sz w:val="18"/>
                  <w:szCs w:val="18"/>
                  <w:lang w:val="en-US"/>
                  <w:rPrChange w:id="1417" w:author="Gary Sullivan" w:date="2020-10-06T15:17:00Z">
                    <w:rPr>
                      <w:lang w:val="en-US"/>
                    </w:rPr>
                  </w:rPrChange>
                </w:rPr>
                <w:t>m54721</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418"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705D857D" w14:textId="77777777" w:rsidR="00145D47" w:rsidRPr="00145D47" w:rsidRDefault="00145D47" w:rsidP="00145D47">
            <w:pPr>
              <w:spacing w:before="0"/>
              <w:rPr>
                <w:ins w:id="1419" w:author="Gary Sullivan" w:date="2020-10-06T15:15:00Z"/>
                <w:sz w:val="18"/>
                <w:szCs w:val="18"/>
                <w:lang w:val="en-US"/>
                <w:rPrChange w:id="1420" w:author="Gary Sullivan" w:date="2020-10-06T15:17:00Z">
                  <w:rPr>
                    <w:ins w:id="1421" w:author="Gary Sullivan" w:date="2020-10-06T15:15:00Z"/>
                    <w:lang w:val="en-US"/>
                  </w:rPr>
                </w:rPrChange>
              </w:rPr>
              <w:pPrChange w:id="1422" w:author="Gary Sullivan" w:date="2020-10-06T15:18:00Z">
                <w:pPr/>
              </w:pPrChange>
            </w:pPr>
            <w:ins w:id="1423" w:author="Gary Sullivan" w:date="2020-10-06T15:15:00Z">
              <w:r w:rsidRPr="00145D47">
                <w:rPr>
                  <w:sz w:val="18"/>
                  <w:szCs w:val="18"/>
                  <w:lang w:val="en-US"/>
                  <w:rPrChange w:id="1424" w:author="Gary Sullivan" w:date="2020-10-06T15:17:00Z">
                    <w:rPr>
                      <w:lang w:val="en-US"/>
                    </w:rPr>
                  </w:rPrChange>
                </w:rPr>
                <w:t>2020-06-23 22:06:21</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425"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4ED6ECD8" w14:textId="77777777" w:rsidR="00145D47" w:rsidRPr="00145D47" w:rsidRDefault="00145D47" w:rsidP="00145D47">
            <w:pPr>
              <w:spacing w:before="0"/>
              <w:rPr>
                <w:ins w:id="1426" w:author="Gary Sullivan" w:date="2020-10-06T15:15:00Z"/>
                <w:sz w:val="18"/>
                <w:szCs w:val="18"/>
                <w:lang w:val="en-US"/>
                <w:rPrChange w:id="1427" w:author="Gary Sullivan" w:date="2020-10-06T15:17:00Z">
                  <w:rPr>
                    <w:ins w:id="1428" w:author="Gary Sullivan" w:date="2020-10-06T15:15:00Z"/>
                    <w:lang w:val="en-US"/>
                  </w:rPr>
                </w:rPrChange>
              </w:rPr>
              <w:pPrChange w:id="1429" w:author="Gary Sullivan" w:date="2020-10-06T15:18:00Z">
                <w:pPr/>
              </w:pPrChange>
            </w:pPr>
            <w:ins w:id="1430" w:author="Gary Sullivan" w:date="2020-10-06T15:15:00Z">
              <w:r w:rsidRPr="00145D47">
                <w:rPr>
                  <w:sz w:val="18"/>
                  <w:szCs w:val="18"/>
                  <w:lang w:val="en-US"/>
                  <w:rPrChange w:id="1431" w:author="Gary Sullivan" w:date="2020-10-06T15:17:00Z">
                    <w:rPr>
                      <w:lang w:val="en-US"/>
                    </w:rPr>
                  </w:rPrChange>
                </w:rPr>
                <w:t>2020-06-24 19:03:39</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432"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2648EB9E" w14:textId="77777777" w:rsidR="00145D47" w:rsidRPr="00145D47" w:rsidRDefault="00145D47" w:rsidP="00145D47">
            <w:pPr>
              <w:spacing w:before="0"/>
              <w:rPr>
                <w:ins w:id="1433" w:author="Gary Sullivan" w:date="2020-10-06T15:15:00Z"/>
                <w:sz w:val="18"/>
                <w:szCs w:val="18"/>
                <w:lang w:val="en-US"/>
                <w:rPrChange w:id="1434" w:author="Gary Sullivan" w:date="2020-10-06T15:17:00Z">
                  <w:rPr>
                    <w:ins w:id="1435" w:author="Gary Sullivan" w:date="2020-10-06T15:15:00Z"/>
                    <w:lang w:val="en-US"/>
                  </w:rPr>
                </w:rPrChange>
              </w:rPr>
              <w:pPrChange w:id="1436" w:author="Gary Sullivan" w:date="2020-10-06T15:18:00Z">
                <w:pPr/>
              </w:pPrChange>
            </w:pPr>
            <w:ins w:id="1437" w:author="Gary Sullivan" w:date="2020-10-06T15:15:00Z">
              <w:r w:rsidRPr="00145D47">
                <w:rPr>
                  <w:sz w:val="18"/>
                  <w:szCs w:val="18"/>
                  <w:lang w:val="en-US"/>
                  <w:rPrChange w:id="1438" w:author="Gary Sullivan" w:date="2020-10-06T15:17:00Z">
                    <w:rPr>
                      <w:lang w:val="en-US"/>
                    </w:rPr>
                  </w:rPrChange>
                </w:rPr>
                <w:t>2020-06-24 19:03:39</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439"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5683DB5F" w14:textId="77777777" w:rsidR="00145D47" w:rsidRPr="00145D47" w:rsidRDefault="00145D47" w:rsidP="00145D47">
            <w:pPr>
              <w:spacing w:before="0"/>
              <w:rPr>
                <w:ins w:id="1440" w:author="Gary Sullivan" w:date="2020-10-06T15:15:00Z"/>
                <w:sz w:val="18"/>
                <w:szCs w:val="18"/>
                <w:lang w:val="en-US"/>
                <w:rPrChange w:id="1441" w:author="Gary Sullivan" w:date="2020-10-06T15:17:00Z">
                  <w:rPr>
                    <w:ins w:id="1442" w:author="Gary Sullivan" w:date="2020-10-06T15:15:00Z"/>
                    <w:lang w:val="en-US"/>
                  </w:rPr>
                </w:rPrChange>
              </w:rPr>
              <w:pPrChange w:id="1443" w:author="Gary Sullivan" w:date="2020-10-06T15:18:00Z">
                <w:pPr/>
              </w:pPrChange>
            </w:pPr>
            <w:ins w:id="1444" w:author="Gary Sullivan" w:date="2020-10-06T15:15:00Z">
              <w:r w:rsidRPr="00145D47">
                <w:rPr>
                  <w:sz w:val="18"/>
                  <w:szCs w:val="18"/>
                  <w:lang w:val="en-US"/>
                  <w:rPrChange w:id="1445" w:author="Gary Sullivan" w:date="2020-10-06T15:17:00Z">
                    <w:rPr>
                      <w:lang w:val="en-US"/>
                    </w:rPr>
                  </w:rPrChange>
                </w:rPr>
                <w:t>JCT-VC AHG report: Supplemental enhancement information (AHG4)</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446"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1B83B696" w14:textId="19400D3C" w:rsidR="00145D47" w:rsidRPr="00145D47" w:rsidRDefault="00145D47" w:rsidP="00145D47">
            <w:pPr>
              <w:spacing w:before="0"/>
              <w:rPr>
                <w:ins w:id="1447" w:author="Gary Sullivan" w:date="2020-10-06T15:15:00Z"/>
                <w:sz w:val="18"/>
                <w:szCs w:val="18"/>
                <w:lang w:val="en-US"/>
                <w:rPrChange w:id="1448" w:author="Gary Sullivan" w:date="2020-10-06T15:17:00Z">
                  <w:rPr>
                    <w:ins w:id="1449" w:author="Gary Sullivan" w:date="2020-10-06T15:15:00Z"/>
                    <w:lang w:val="en-US"/>
                  </w:rPr>
                </w:rPrChange>
              </w:rPr>
              <w:pPrChange w:id="1450" w:author="Gary Sullivan" w:date="2020-10-06T15:18:00Z">
                <w:pPr/>
              </w:pPrChange>
            </w:pPr>
            <w:ins w:id="1451" w:author="Gary Sullivan" w:date="2020-10-06T15:15:00Z">
              <w:r w:rsidRPr="00145D47">
                <w:rPr>
                  <w:sz w:val="18"/>
                  <w:szCs w:val="18"/>
                  <w:lang w:val="en-US"/>
                  <w:rPrChange w:id="1452" w:author="Gary Sullivan" w:date="2020-10-06T15:17:00Z">
                    <w:rPr>
                      <w:lang w:val="en-US"/>
                    </w:rPr>
                  </w:rPrChange>
                </w:rPr>
                <w:t>J. Boyce</w:t>
              </w:r>
            </w:ins>
            <w:ins w:id="1453" w:author="Gary Sullivan" w:date="2020-10-06T15:20:00Z">
              <w:r>
                <w:rPr>
                  <w:sz w:val="18"/>
                  <w:szCs w:val="18"/>
                  <w:lang w:val="en-US"/>
                </w:rPr>
                <w:br/>
              </w:r>
            </w:ins>
            <w:ins w:id="1454" w:author="Gary Sullivan" w:date="2020-10-06T15:15:00Z">
              <w:r w:rsidRPr="00145D47">
                <w:rPr>
                  <w:sz w:val="18"/>
                  <w:szCs w:val="18"/>
                  <w:lang w:val="en-US"/>
                  <w:rPrChange w:id="1455" w:author="Gary Sullivan" w:date="2020-10-06T15:17:00Z">
                    <w:rPr>
                      <w:lang w:val="en-US"/>
                    </w:rPr>
                  </w:rPrChange>
                </w:rPr>
                <w:t>C. Fogg</w:t>
              </w:r>
            </w:ins>
            <w:ins w:id="1456" w:author="Gary Sullivan" w:date="2020-10-06T15:20:00Z">
              <w:r>
                <w:rPr>
                  <w:sz w:val="18"/>
                  <w:szCs w:val="18"/>
                  <w:lang w:val="en-US"/>
                </w:rPr>
                <w:br/>
              </w:r>
            </w:ins>
            <w:ins w:id="1457" w:author="Gary Sullivan" w:date="2020-10-06T15:15:00Z">
              <w:r w:rsidRPr="00145D47">
                <w:rPr>
                  <w:sz w:val="18"/>
                  <w:szCs w:val="18"/>
                  <w:lang w:val="en-US"/>
                  <w:rPrChange w:id="1458" w:author="Gary Sullivan" w:date="2020-10-06T15:17:00Z">
                    <w:rPr>
                      <w:lang w:val="en-US"/>
                    </w:rPr>
                  </w:rPrChange>
                </w:rPr>
                <w:t>S. McCarthy</w:t>
              </w:r>
            </w:ins>
            <w:ins w:id="1459" w:author="Gary Sullivan" w:date="2020-10-06T15:20:00Z">
              <w:r>
                <w:rPr>
                  <w:sz w:val="18"/>
                  <w:szCs w:val="18"/>
                  <w:lang w:val="en-US"/>
                </w:rPr>
                <w:br/>
              </w:r>
            </w:ins>
            <w:ins w:id="1460" w:author="Gary Sullivan" w:date="2020-10-06T15:15:00Z">
              <w:r w:rsidRPr="00145D47">
                <w:rPr>
                  <w:sz w:val="18"/>
                  <w:szCs w:val="18"/>
                  <w:lang w:val="en-US"/>
                  <w:rPrChange w:id="1461" w:author="Gary Sullivan" w:date="2020-10-06T15:17:00Z">
                    <w:rPr>
                      <w:lang w:val="en-US"/>
                    </w:rPr>
                  </w:rPrChange>
                </w:rPr>
                <w:t>H.-M. Oh</w:t>
              </w:r>
            </w:ins>
            <w:ins w:id="1462" w:author="Gary Sullivan" w:date="2020-10-06T15:20:00Z">
              <w:r>
                <w:rPr>
                  <w:sz w:val="18"/>
                  <w:szCs w:val="18"/>
                  <w:lang w:val="en-US"/>
                </w:rPr>
                <w:br/>
              </w:r>
            </w:ins>
            <w:ins w:id="1463" w:author="Gary Sullivan" w:date="2020-10-06T15:15:00Z">
              <w:r w:rsidRPr="00145D47">
                <w:rPr>
                  <w:sz w:val="18"/>
                  <w:szCs w:val="18"/>
                  <w:lang w:val="en-US"/>
                  <w:rPrChange w:id="1464" w:author="Gary Sullivan" w:date="2020-10-06T15:17:00Z">
                    <w:rPr>
                      <w:lang w:val="en-US"/>
                    </w:rPr>
                  </w:rPrChange>
                </w:rPr>
                <w:t>G. J. Sullivan</w:t>
              </w:r>
            </w:ins>
            <w:ins w:id="1465" w:author="Gary Sullivan" w:date="2020-10-06T15:20:00Z">
              <w:r>
                <w:rPr>
                  <w:sz w:val="18"/>
                  <w:szCs w:val="18"/>
                  <w:lang w:val="en-US"/>
                </w:rPr>
                <w:br/>
              </w:r>
            </w:ins>
            <w:ins w:id="1466" w:author="Gary Sullivan" w:date="2020-10-06T15:15:00Z">
              <w:r w:rsidRPr="00145D47">
                <w:rPr>
                  <w:sz w:val="18"/>
                  <w:szCs w:val="18"/>
                  <w:lang w:val="en-US"/>
                  <w:rPrChange w:id="1467" w:author="Gary Sullivan" w:date="2020-10-06T15:17:00Z">
                    <w:rPr>
                      <w:lang w:val="en-US"/>
                    </w:rPr>
                  </w:rPrChange>
                </w:rPr>
                <w:t>Y.-K. Wang</w:t>
              </w:r>
            </w:ins>
          </w:p>
        </w:tc>
      </w:tr>
      <w:tr w:rsidR="00145D47" w:rsidRPr="009D5A19" w14:paraId="650E3981" w14:textId="77777777" w:rsidTr="00145D47">
        <w:trPr>
          <w:tblCellSpacing w:w="15" w:type="dxa"/>
          <w:ins w:id="1468" w:author="Gary Sullivan" w:date="2020-10-06T15:15:00Z"/>
          <w:trPrChange w:id="1469"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470"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066DF190" w14:textId="77777777" w:rsidR="00145D47" w:rsidRPr="00145D47" w:rsidRDefault="00145D47" w:rsidP="00145D47">
            <w:pPr>
              <w:spacing w:before="0"/>
              <w:rPr>
                <w:ins w:id="1471" w:author="Gary Sullivan" w:date="2020-10-06T15:15:00Z"/>
                <w:sz w:val="18"/>
                <w:szCs w:val="18"/>
                <w:lang w:val="en-US"/>
                <w:rPrChange w:id="1472" w:author="Gary Sullivan" w:date="2020-10-06T15:17:00Z">
                  <w:rPr>
                    <w:ins w:id="1473" w:author="Gary Sullivan" w:date="2020-10-06T15:15:00Z"/>
                    <w:lang w:val="en-US"/>
                  </w:rPr>
                </w:rPrChange>
              </w:rPr>
              <w:pPrChange w:id="1474" w:author="Gary Sullivan" w:date="2020-10-06T15:18:00Z">
                <w:pPr/>
              </w:pPrChange>
            </w:pPr>
            <w:ins w:id="1475" w:author="Gary Sullivan" w:date="2020-10-06T15:15:00Z">
              <w:r w:rsidRPr="00145D47">
                <w:rPr>
                  <w:sz w:val="18"/>
                  <w:szCs w:val="18"/>
                  <w:lang w:val="en-US"/>
                  <w:rPrChange w:id="1476" w:author="Gary Sullivan" w:date="2020-10-06T15:17:00Z">
                    <w:rPr>
                      <w:lang w:val="en-US"/>
                    </w:rPr>
                  </w:rPrChange>
                </w:rPr>
                <w:fldChar w:fldCharType="begin"/>
              </w:r>
              <w:r w:rsidRPr="00145D47">
                <w:rPr>
                  <w:sz w:val="18"/>
                  <w:szCs w:val="18"/>
                  <w:lang w:val="en-US"/>
                  <w:rPrChange w:id="1477" w:author="Gary Sullivan" w:date="2020-10-06T15:17:00Z">
                    <w:rPr>
                      <w:lang w:val="en-US"/>
                    </w:rPr>
                  </w:rPrChange>
                </w:rPr>
                <w:instrText xml:space="preserve"> HYPERLINK "http://phenix.it-sudparis.eu/jct/doc_end_user/current_document.php?id=11026" </w:instrText>
              </w:r>
              <w:r w:rsidRPr="00145D47">
                <w:rPr>
                  <w:sz w:val="18"/>
                  <w:szCs w:val="18"/>
                  <w:lang w:val="en-US"/>
                  <w:rPrChange w:id="1478" w:author="Gary Sullivan" w:date="2020-10-06T15:17:00Z">
                    <w:rPr>
                      <w:lang w:val="en-US"/>
                    </w:rPr>
                  </w:rPrChange>
                </w:rPr>
                <w:fldChar w:fldCharType="separate"/>
              </w:r>
              <w:r w:rsidRPr="00145D47">
                <w:rPr>
                  <w:rStyle w:val="Hyperlink"/>
                  <w:sz w:val="18"/>
                  <w:szCs w:val="18"/>
                  <w:lang w:val="en-US"/>
                  <w:rPrChange w:id="1479" w:author="Gary Sullivan" w:date="2020-10-06T15:17:00Z">
                    <w:rPr>
                      <w:rStyle w:val="Hyperlink"/>
                      <w:lang w:val="en-US"/>
                    </w:rPr>
                  </w:rPrChange>
                </w:rPr>
                <w:t>JCTVC-AN0005</w:t>
              </w:r>
              <w:r w:rsidRPr="00145D47">
                <w:rPr>
                  <w:sz w:val="18"/>
                  <w:szCs w:val="18"/>
                  <w:rPrChange w:id="1480"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481"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2D8E01A" w14:textId="77777777" w:rsidR="00145D47" w:rsidRPr="00145D47" w:rsidRDefault="00145D47" w:rsidP="00145D47">
            <w:pPr>
              <w:spacing w:before="0"/>
              <w:rPr>
                <w:ins w:id="1482" w:author="Gary Sullivan" w:date="2020-10-06T15:15:00Z"/>
                <w:sz w:val="18"/>
                <w:szCs w:val="18"/>
                <w:lang w:val="en-US"/>
                <w:rPrChange w:id="1483" w:author="Gary Sullivan" w:date="2020-10-06T15:17:00Z">
                  <w:rPr>
                    <w:ins w:id="1484" w:author="Gary Sullivan" w:date="2020-10-06T15:15:00Z"/>
                    <w:lang w:val="en-US"/>
                  </w:rPr>
                </w:rPrChange>
              </w:rPr>
              <w:pPrChange w:id="1485" w:author="Gary Sullivan" w:date="2020-10-06T15:18:00Z">
                <w:pPr/>
              </w:pPrChange>
            </w:pPr>
            <w:ins w:id="1486" w:author="Gary Sullivan" w:date="2020-10-06T15:15:00Z">
              <w:r w:rsidRPr="00145D47">
                <w:rPr>
                  <w:sz w:val="18"/>
                  <w:szCs w:val="18"/>
                  <w:lang w:val="en-US"/>
                  <w:rPrChange w:id="1487" w:author="Gary Sullivan" w:date="2020-10-06T15:17:00Z">
                    <w:rPr>
                      <w:lang w:val="en-US"/>
                    </w:rPr>
                  </w:rPrChange>
                </w:rPr>
                <w:t>m54722</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488"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151A2788" w14:textId="77777777" w:rsidR="00145D47" w:rsidRPr="00145D47" w:rsidRDefault="00145D47" w:rsidP="00145D47">
            <w:pPr>
              <w:spacing w:before="0"/>
              <w:rPr>
                <w:ins w:id="1489" w:author="Gary Sullivan" w:date="2020-10-06T15:15:00Z"/>
                <w:sz w:val="18"/>
                <w:szCs w:val="18"/>
                <w:lang w:val="en-US"/>
                <w:rPrChange w:id="1490" w:author="Gary Sullivan" w:date="2020-10-06T15:17:00Z">
                  <w:rPr>
                    <w:ins w:id="1491" w:author="Gary Sullivan" w:date="2020-10-06T15:15:00Z"/>
                    <w:lang w:val="en-US"/>
                  </w:rPr>
                </w:rPrChange>
              </w:rPr>
              <w:pPrChange w:id="1492" w:author="Gary Sullivan" w:date="2020-10-06T15:18:00Z">
                <w:pPr/>
              </w:pPrChange>
            </w:pPr>
            <w:ins w:id="1493" w:author="Gary Sullivan" w:date="2020-10-06T15:15:00Z">
              <w:r w:rsidRPr="00145D47">
                <w:rPr>
                  <w:sz w:val="18"/>
                  <w:szCs w:val="18"/>
                  <w:lang w:val="en-US"/>
                  <w:rPrChange w:id="1494" w:author="Gary Sullivan" w:date="2020-10-06T15:17:00Z">
                    <w:rPr>
                      <w:lang w:val="en-US"/>
                    </w:rPr>
                  </w:rPrChange>
                </w:rPr>
                <w:t>2020-06-23 22:08:47</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495"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76B36F8" w14:textId="77777777" w:rsidR="00145D47" w:rsidRPr="00145D47" w:rsidRDefault="00145D47" w:rsidP="00145D47">
            <w:pPr>
              <w:spacing w:before="0"/>
              <w:rPr>
                <w:ins w:id="1496" w:author="Gary Sullivan" w:date="2020-10-06T15:15:00Z"/>
                <w:sz w:val="18"/>
                <w:szCs w:val="18"/>
                <w:lang w:val="en-US"/>
                <w:rPrChange w:id="1497" w:author="Gary Sullivan" w:date="2020-10-06T15:17:00Z">
                  <w:rPr>
                    <w:ins w:id="1498" w:author="Gary Sullivan" w:date="2020-10-06T15:15:00Z"/>
                    <w:lang w:val="en-US"/>
                  </w:rPr>
                </w:rPrChange>
              </w:rPr>
              <w:pPrChange w:id="1499" w:author="Gary Sullivan" w:date="2020-10-06T15:18:00Z">
                <w:pPr/>
              </w:pPrChange>
            </w:pPr>
            <w:ins w:id="1500" w:author="Gary Sullivan" w:date="2020-10-06T15:15:00Z">
              <w:r w:rsidRPr="00145D47">
                <w:rPr>
                  <w:sz w:val="18"/>
                  <w:szCs w:val="18"/>
                  <w:lang w:val="en-US"/>
                  <w:rPrChange w:id="1501" w:author="Gary Sullivan" w:date="2020-10-06T15:17:00Z">
                    <w:rPr>
                      <w:lang w:val="en-US"/>
                    </w:rPr>
                  </w:rPrChange>
                </w:rPr>
                <w:t>2020-06-25 23:34:54</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502"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57288229" w14:textId="77777777" w:rsidR="00145D47" w:rsidRPr="00145D47" w:rsidRDefault="00145D47" w:rsidP="00145D47">
            <w:pPr>
              <w:spacing w:before="0"/>
              <w:rPr>
                <w:ins w:id="1503" w:author="Gary Sullivan" w:date="2020-10-06T15:15:00Z"/>
                <w:sz w:val="18"/>
                <w:szCs w:val="18"/>
                <w:lang w:val="en-US"/>
                <w:rPrChange w:id="1504" w:author="Gary Sullivan" w:date="2020-10-06T15:17:00Z">
                  <w:rPr>
                    <w:ins w:id="1505" w:author="Gary Sullivan" w:date="2020-10-06T15:15:00Z"/>
                    <w:lang w:val="en-US"/>
                  </w:rPr>
                </w:rPrChange>
              </w:rPr>
              <w:pPrChange w:id="1506" w:author="Gary Sullivan" w:date="2020-10-06T15:18:00Z">
                <w:pPr/>
              </w:pPrChange>
            </w:pPr>
            <w:ins w:id="1507" w:author="Gary Sullivan" w:date="2020-10-06T15:15:00Z">
              <w:r w:rsidRPr="00145D47">
                <w:rPr>
                  <w:sz w:val="18"/>
                  <w:szCs w:val="18"/>
                  <w:lang w:val="en-US"/>
                  <w:rPrChange w:id="1508" w:author="Gary Sullivan" w:date="2020-10-06T15:17:00Z">
                    <w:rPr>
                      <w:lang w:val="en-US"/>
                    </w:rPr>
                  </w:rPrChange>
                </w:rPr>
                <w:t>2020-06-25 23:34:54</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509"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8165654" w14:textId="77777777" w:rsidR="00145D47" w:rsidRPr="00145D47" w:rsidRDefault="00145D47" w:rsidP="00145D47">
            <w:pPr>
              <w:spacing w:before="0"/>
              <w:rPr>
                <w:ins w:id="1510" w:author="Gary Sullivan" w:date="2020-10-06T15:15:00Z"/>
                <w:sz w:val="18"/>
                <w:szCs w:val="18"/>
                <w:lang w:val="en-US"/>
                <w:rPrChange w:id="1511" w:author="Gary Sullivan" w:date="2020-10-06T15:17:00Z">
                  <w:rPr>
                    <w:ins w:id="1512" w:author="Gary Sullivan" w:date="2020-10-06T15:15:00Z"/>
                    <w:lang w:val="en-US"/>
                  </w:rPr>
                </w:rPrChange>
              </w:rPr>
              <w:pPrChange w:id="1513" w:author="Gary Sullivan" w:date="2020-10-06T15:18:00Z">
                <w:pPr/>
              </w:pPrChange>
            </w:pPr>
            <w:ins w:id="1514" w:author="Gary Sullivan" w:date="2020-10-06T15:15:00Z">
              <w:r w:rsidRPr="00145D47">
                <w:rPr>
                  <w:sz w:val="18"/>
                  <w:szCs w:val="18"/>
                  <w:lang w:val="en-US"/>
                  <w:rPrChange w:id="1515" w:author="Gary Sullivan" w:date="2020-10-06T15:17:00Z">
                    <w:rPr>
                      <w:lang w:val="en-US"/>
                    </w:rPr>
                  </w:rPrChange>
                </w:rPr>
                <w:t>JCT-VC AHG report: Test sequence material (AHG5)</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516"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1BFAC2E3" w14:textId="1734F99F" w:rsidR="00145D47" w:rsidRPr="00145D47" w:rsidRDefault="00145D47" w:rsidP="00145D47">
            <w:pPr>
              <w:spacing w:before="0"/>
              <w:rPr>
                <w:ins w:id="1517" w:author="Gary Sullivan" w:date="2020-10-06T15:15:00Z"/>
                <w:sz w:val="18"/>
                <w:szCs w:val="18"/>
                <w:lang w:val="en-US"/>
                <w:rPrChange w:id="1518" w:author="Gary Sullivan" w:date="2020-10-06T15:17:00Z">
                  <w:rPr>
                    <w:ins w:id="1519" w:author="Gary Sullivan" w:date="2020-10-06T15:15:00Z"/>
                    <w:lang w:val="en-US"/>
                  </w:rPr>
                </w:rPrChange>
              </w:rPr>
              <w:pPrChange w:id="1520" w:author="Gary Sullivan" w:date="2020-10-06T15:18:00Z">
                <w:pPr/>
              </w:pPrChange>
            </w:pPr>
            <w:ins w:id="1521" w:author="Gary Sullivan" w:date="2020-10-06T15:15:00Z">
              <w:r w:rsidRPr="00145D47">
                <w:rPr>
                  <w:sz w:val="18"/>
                  <w:szCs w:val="18"/>
                  <w:lang w:val="en-US"/>
                  <w:rPrChange w:id="1522" w:author="Gary Sullivan" w:date="2020-10-06T15:17:00Z">
                    <w:rPr>
                      <w:lang w:val="en-US"/>
                    </w:rPr>
                  </w:rPrChange>
                </w:rPr>
                <w:t>T. Suzuki</w:t>
              </w:r>
            </w:ins>
            <w:ins w:id="1523" w:author="Gary Sullivan" w:date="2020-10-06T15:20:00Z">
              <w:r>
                <w:rPr>
                  <w:sz w:val="18"/>
                  <w:szCs w:val="18"/>
                  <w:lang w:val="en-US"/>
                </w:rPr>
                <w:br/>
              </w:r>
            </w:ins>
            <w:ins w:id="1524" w:author="Gary Sullivan" w:date="2020-10-06T15:15:00Z">
              <w:r w:rsidRPr="00145D47">
                <w:rPr>
                  <w:sz w:val="18"/>
                  <w:szCs w:val="18"/>
                  <w:lang w:val="en-US"/>
                  <w:rPrChange w:id="1525" w:author="Gary Sullivan" w:date="2020-10-06T15:17:00Z">
                    <w:rPr>
                      <w:lang w:val="en-US"/>
                    </w:rPr>
                  </w:rPrChange>
                </w:rPr>
                <w:t>V. Baroncini</w:t>
              </w:r>
            </w:ins>
            <w:ins w:id="1526" w:author="Gary Sullivan" w:date="2020-10-06T15:20:00Z">
              <w:r>
                <w:rPr>
                  <w:sz w:val="18"/>
                  <w:szCs w:val="18"/>
                  <w:lang w:val="en-US"/>
                </w:rPr>
                <w:br/>
              </w:r>
            </w:ins>
            <w:ins w:id="1527" w:author="Gary Sullivan" w:date="2020-10-06T15:15:00Z">
              <w:r w:rsidRPr="00145D47">
                <w:rPr>
                  <w:sz w:val="18"/>
                  <w:szCs w:val="18"/>
                  <w:lang w:val="en-US"/>
                  <w:rPrChange w:id="1528" w:author="Gary Sullivan" w:date="2020-10-06T15:17:00Z">
                    <w:rPr>
                      <w:lang w:val="en-US"/>
                    </w:rPr>
                  </w:rPrChange>
                </w:rPr>
                <w:t>E. François</w:t>
              </w:r>
            </w:ins>
            <w:ins w:id="1529" w:author="Gary Sullivan" w:date="2020-10-06T15:20:00Z">
              <w:r>
                <w:rPr>
                  <w:sz w:val="18"/>
                  <w:szCs w:val="18"/>
                  <w:lang w:val="en-US"/>
                </w:rPr>
                <w:br/>
              </w:r>
            </w:ins>
            <w:ins w:id="1530" w:author="Gary Sullivan" w:date="2020-10-06T15:15:00Z">
              <w:r w:rsidRPr="00145D47">
                <w:rPr>
                  <w:sz w:val="18"/>
                  <w:szCs w:val="18"/>
                  <w:lang w:val="en-US"/>
                  <w:rPrChange w:id="1531" w:author="Gary Sullivan" w:date="2020-10-06T15:17:00Z">
                    <w:rPr>
                      <w:lang w:val="en-US"/>
                    </w:rPr>
                  </w:rPrChange>
                </w:rPr>
                <w:t>P. Topiwala</w:t>
              </w:r>
            </w:ins>
            <w:ins w:id="1532" w:author="Gary Sullivan" w:date="2020-10-06T15:20:00Z">
              <w:r>
                <w:rPr>
                  <w:sz w:val="18"/>
                  <w:szCs w:val="18"/>
                  <w:lang w:val="en-US"/>
                </w:rPr>
                <w:br/>
              </w:r>
            </w:ins>
            <w:ins w:id="1533" w:author="Gary Sullivan" w:date="2020-10-06T15:15:00Z">
              <w:r w:rsidRPr="00145D47">
                <w:rPr>
                  <w:sz w:val="18"/>
                  <w:szCs w:val="18"/>
                  <w:lang w:val="en-US"/>
                  <w:rPrChange w:id="1534" w:author="Gary Sullivan" w:date="2020-10-06T15:17:00Z">
                    <w:rPr>
                      <w:lang w:val="en-US"/>
                    </w:rPr>
                  </w:rPrChange>
                </w:rPr>
                <w:t>S. Wenger</w:t>
              </w:r>
            </w:ins>
          </w:p>
        </w:tc>
      </w:tr>
      <w:tr w:rsidR="00145D47" w:rsidRPr="009D5A19" w14:paraId="66C3157D" w14:textId="77777777" w:rsidTr="00145D47">
        <w:trPr>
          <w:tblCellSpacing w:w="15" w:type="dxa"/>
          <w:ins w:id="1535" w:author="Gary Sullivan" w:date="2020-10-06T15:15:00Z"/>
          <w:trPrChange w:id="1536"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537"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6DC0F9BB" w14:textId="77777777" w:rsidR="00145D47" w:rsidRPr="00145D47" w:rsidRDefault="00145D47" w:rsidP="00145D47">
            <w:pPr>
              <w:spacing w:before="0"/>
              <w:rPr>
                <w:ins w:id="1538" w:author="Gary Sullivan" w:date="2020-10-06T15:15:00Z"/>
                <w:sz w:val="18"/>
                <w:szCs w:val="18"/>
                <w:lang w:val="en-US"/>
                <w:rPrChange w:id="1539" w:author="Gary Sullivan" w:date="2020-10-06T15:17:00Z">
                  <w:rPr>
                    <w:ins w:id="1540" w:author="Gary Sullivan" w:date="2020-10-06T15:15:00Z"/>
                    <w:lang w:val="en-US"/>
                  </w:rPr>
                </w:rPrChange>
              </w:rPr>
              <w:pPrChange w:id="1541" w:author="Gary Sullivan" w:date="2020-10-06T15:18:00Z">
                <w:pPr/>
              </w:pPrChange>
            </w:pPr>
            <w:ins w:id="1542" w:author="Gary Sullivan" w:date="2020-10-06T15:15:00Z">
              <w:r w:rsidRPr="00145D47">
                <w:rPr>
                  <w:sz w:val="18"/>
                  <w:szCs w:val="18"/>
                  <w:lang w:val="en-US"/>
                  <w:rPrChange w:id="1543" w:author="Gary Sullivan" w:date="2020-10-06T15:17:00Z">
                    <w:rPr>
                      <w:lang w:val="en-US"/>
                    </w:rPr>
                  </w:rPrChange>
                </w:rPr>
                <w:fldChar w:fldCharType="begin"/>
              </w:r>
              <w:r w:rsidRPr="00145D47">
                <w:rPr>
                  <w:sz w:val="18"/>
                  <w:szCs w:val="18"/>
                  <w:lang w:val="en-US"/>
                  <w:rPrChange w:id="1544" w:author="Gary Sullivan" w:date="2020-10-06T15:17:00Z">
                    <w:rPr>
                      <w:lang w:val="en-US"/>
                    </w:rPr>
                  </w:rPrChange>
                </w:rPr>
                <w:instrText xml:space="preserve"> HYPERLINK "http://phenix.it-sudparis.eu/jct/doc_end_user/current_document.php?id=11021" </w:instrText>
              </w:r>
              <w:r w:rsidRPr="00145D47">
                <w:rPr>
                  <w:sz w:val="18"/>
                  <w:szCs w:val="18"/>
                  <w:lang w:val="en-US"/>
                  <w:rPrChange w:id="1545" w:author="Gary Sullivan" w:date="2020-10-06T15:17:00Z">
                    <w:rPr>
                      <w:lang w:val="en-US"/>
                    </w:rPr>
                  </w:rPrChange>
                </w:rPr>
                <w:fldChar w:fldCharType="separate"/>
              </w:r>
              <w:r w:rsidRPr="00145D47">
                <w:rPr>
                  <w:rStyle w:val="Hyperlink"/>
                  <w:sz w:val="18"/>
                  <w:szCs w:val="18"/>
                  <w:lang w:val="en-US"/>
                  <w:rPrChange w:id="1546" w:author="Gary Sullivan" w:date="2020-10-06T15:17:00Z">
                    <w:rPr>
                      <w:rStyle w:val="Hyperlink"/>
                      <w:lang w:val="en-US"/>
                    </w:rPr>
                  </w:rPrChange>
                </w:rPr>
                <w:t>JCTVC-AN0020</w:t>
              </w:r>
              <w:r w:rsidRPr="00145D47">
                <w:rPr>
                  <w:sz w:val="18"/>
                  <w:szCs w:val="18"/>
                  <w:rPrChange w:id="1547"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548"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1F395C0B" w14:textId="77777777" w:rsidR="00145D47" w:rsidRPr="00145D47" w:rsidRDefault="00145D47" w:rsidP="00145D47">
            <w:pPr>
              <w:spacing w:before="0"/>
              <w:rPr>
                <w:ins w:id="1549" w:author="Gary Sullivan" w:date="2020-10-06T15:15:00Z"/>
                <w:sz w:val="18"/>
                <w:szCs w:val="18"/>
                <w:lang w:val="en-US"/>
                <w:rPrChange w:id="1550" w:author="Gary Sullivan" w:date="2020-10-06T15:17:00Z">
                  <w:rPr>
                    <w:ins w:id="1551" w:author="Gary Sullivan" w:date="2020-10-06T15:15:00Z"/>
                    <w:lang w:val="en-US"/>
                  </w:rPr>
                </w:rPrChange>
              </w:rPr>
              <w:pPrChange w:id="1552" w:author="Gary Sullivan" w:date="2020-10-06T15:18:00Z">
                <w:pPr/>
              </w:pPrChange>
            </w:pPr>
            <w:ins w:id="1553" w:author="Gary Sullivan" w:date="2020-10-06T15:15:00Z">
              <w:r w:rsidRPr="00145D47">
                <w:rPr>
                  <w:sz w:val="18"/>
                  <w:szCs w:val="18"/>
                  <w:lang w:val="en-US"/>
                  <w:rPrChange w:id="1554" w:author="Gary Sullivan" w:date="2020-10-06T15:17:00Z">
                    <w:rPr>
                      <w:lang w:val="en-US"/>
                    </w:rPr>
                  </w:rPrChange>
                </w:rPr>
                <w:t>m54538</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555"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768CD50E" w14:textId="77777777" w:rsidR="00145D47" w:rsidRPr="00145D47" w:rsidRDefault="00145D47" w:rsidP="00145D47">
            <w:pPr>
              <w:spacing w:before="0"/>
              <w:rPr>
                <w:ins w:id="1556" w:author="Gary Sullivan" w:date="2020-10-06T15:15:00Z"/>
                <w:sz w:val="18"/>
                <w:szCs w:val="18"/>
                <w:lang w:val="en-US"/>
                <w:rPrChange w:id="1557" w:author="Gary Sullivan" w:date="2020-10-06T15:17:00Z">
                  <w:rPr>
                    <w:ins w:id="1558" w:author="Gary Sullivan" w:date="2020-10-06T15:15:00Z"/>
                    <w:lang w:val="en-US"/>
                  </w:rPr>
                </w:rPrChange>
              </w:rPr>
              <w:pPrChange w:id="1559" w:author="Gary Sullivan" w:date="2020-10-06T15:18:00Z">
                <w:pPr/>
              </w:pPrChange>
            </w:pPr>
            <w:ins w:id="1560" w:author="Gary Sullivan" w:date="2020-10-06T15:15:00Z">
              <w:r w:rsidRPr="00145D47">
                <w:rPr>
                  <w:sz w:val="18"/>
                  <w:szCs w:val="18"/>
                  <w:lang w:val="en-US"/>
                  <w:rPrChange w:id="1561" w:author="Gary Sullivan" w:date="2020-10-06T15:17:00Z">
                    <w:rPr>
                      <w:lang w:val="en-US"/>
                    </w:rPr>
                  </w:rPrChange>
                </w:rPr>
                <w:t>2020-06-18 00:43:06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562"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13D669BB" w14:textId="77777777" w:rsidR="00145D47" w:rsidRPr="00145D47" w:rsidRDefault="00145D47" w:rsidP="00145D47">
            <w:pPr>
              <w:spacing w:before="0"/>
              <w:rPr>
                <w:ins w:id="1563" w:author="Gary Sullivan" w:date="2020-10-06T15:15:00Z"/>
                <w:sz w:val="18"/>
                <w:szCs w:val="18"/>
                <w:lang w:val="en-US"/>
                <w:rPrChange w:id="1564" w:author="Gary Sullivan" w:date="2020-10-06T15:17:00Z">
                  <w:rPr>
                    <w:ins w:id="1565" w:author="Gary Sullivan" w:date="2020-10-06T15:15:00Z"/>
                    <w:lang w:val="en-US"/>
                  </w:rPr>
                </w:rPrChange>
              </w:rPr>
              <w:pPrChange w:id="1566" w:author="Gary Sullivan" w:date="2020-10-06T15:18:00Z">
                <w:pPr/>
              </w:pPrChange>
            </w:pPr>
            <w:ins w:id="1567" w:author="Gary Sullivan" w:date="2020-10-06T15:15:00Z">
              <w:r w:rsidRPr="00145D47">
                <w:rPr>
                  <w:sz w:val="18"/>
                  <w:szCs w:val="18"/>
                  <w:lang w:val="en-US"/>
                  <w:rPrChange w:id="1568" w:author="Gary Sullivan" w:date="2020-10-06T15:17:00Z">
                    <w:rPr>
                      <w:lang w:val="en-US"/>
                    </w:rPr>
                  </w:rPrChange>
                </w:rPr>
                <w:t>2020-06-18 00:44:40</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569"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23A2F74A" w14:textId="77777777" w:rsidR="00145D47" w:rsidRPr="00145D47" w:rsidRDefault="00145D47" w:rsidP="00145D47">
            <w:pPr>
              <w:spacing w:before="0"/>
              <w:rPr>
                <w:ins w:id="1570" w:author="Gary Sullivan" w:date="2020-10-06T15:15:00Z"/>
                <w:sz w:val="18"/>
                <w:szCs w:val="18"/>
                <w:lang w:val="en-US"/>
                <w:rPrChange w:id="1571" w:author="Gary Sullivan" w:date="2020-10-06T15:17:00Z">
                  <w:rPr>
                    <w:ins w:id="1572" w:author="Gary Sullivan" w:date="2020-10-06T15:15:00Z"/>
                    <w:lang w:val="en-US"/>
                  </w:rPr>
                </w:rPrChange>
              </w:rPr>
              <w:pPrChange w:id="1573" w:author="Gary Sullivan" w:date="2020-10-06T15:18:00Z">
                <w:pPr/>
              </w:pPrChange>
            </w:pPr>
            <w:ins w:id="1574" w:author="Gary Sullivan" w:date="2020-10-06T15:15:00Z">
              <w:r w:rsidRPr="00145D47">
                <w:rPr>
                  <w:sz w:val="18"/>
                  <w:szCs w:val="18"/>
                  <w:lang w:val="en-US"/>
                  <w:rPrChange w:id="1575" w:author="Gary Sullivan" w:date="2020-10-06T15:17:00Z">
                    <w:rPr>
                      <w:lang w:val="en-US"/>
                    </w:rPr>
                  </w:rPrChange>
                </w:rPr>
                <w:t>2020-06-18 00:44:40</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576"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3DF588E1" w14:textId="77777777" w:rsidR="00145D47" w:rsidRPr="00145D47" w:rsidRDefault="00145D47" w:rsidP="00145D47">
            <w:pPr>
              <w:spacing w:before="0"/>
              <w:rPr>
                <w:ins w:id="1577" w:author="Gary Sullivan" w:date="2020-10-06T15:15:00Z"/>
                <w:sz w:val="18"/>
                <w:szCs w:val="18"/>
                <w:lang w:val="en-US"/>
                <w:rPrChange w:id="1578" w:author="Gary Sullivan" w:date="2020-10-06T15:17:00Z">
                  <w:rPr>
                    <w:ins w:id="1579" w:author="Gary Sullivan" w:date="2020-10-06T15:15:00Z"/>
                    <w:lang w:val="en-US"/>
                  </w:rPr>
                </w:rPrChange>
              </w:rPr>
              <w:pPrChange w:id="1580" w:author="Gary Sullivan" w:date="2020-10-06T15:18:00Z">
                <w:pPr/>
              </w:pPrChange>
            </w:pPr>
            <w:ins w:id="1581" w:author="Gary Sullivan" w:date="2020-10-06T15:15:00Z">
              <w:r w:rsidRPr="00145D47">
                <w:rPr>
                  <w:sz w:val="18"/>
                  <w:szCs w:val="18"/>
                  <w:lang w:val="en-US"/>
                  <w:rPrChange w:id="1582" w:author="Gary Sullivan" w:date="2020-10-06T15:17:00Z">
                    <w:rPr>
                      <w:lang w:val="en-US"/>
                    </w:rPr>
                  </w:rPrChange>
                </w:rPr>
                <w:t>Deployment status of the HEVC standard</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583"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0F910605" w14:textId="77777777" w:rsidR="00145D47" w:rsidRPr="00145D47" w:rsidRDefault="00145D47" w:rsidP="00145D47">
            <w:pPr>
              <w:spacing w:before="0"/>
              <w:rPr>
                <w:ins w:id="1584" w:author="Gary Sullivan" w:date="2020-10-06T15:15:00Z"/>
                <w:sz w:val="18"/>
                <w:szCs w:val="18"/>
                <w:lang w:val="en-US"/>
                <w:rPrChange w:id="1585" w:author="Gary Sullivan" w:date="2020-10-06T15:17:00Z">
                  <w:rPr>
                    <w:ins w:id="1586" w:author="Gary Sullivan" w:date="2020-10-06T15:15:00Z"/>
                    <w:lang w:val="en-US"/>
                  </w:rPr>
                </w:rPrChange>
              </w:rPr>
              <w:pPrChange w:id="1587" w:author="Gary Sullivan" w:date="2020-10-06T15:18:00Z">
                <w:pPr/>
              </w:pPrChange>
            </w:pPr>
            <w:ins w:id="1588" w:author="Gary Sullivan" w:date="2020-10-06T15:15:00Z">
              <w:r w:rsidRPr="00145D47">
                <w:rPr>
                  <w:sz w:val="18"/>
                  <w:szCs w:val="18"/>
                  <w:lang w:val="en-US"/>
                  <w:rPrChange w:id="1589" w:author="Gary Sullivan" w:date="2020-10-06T15:17:00Z">
                    <w:rPr>
                      <w:lang w:val="en-US"/>
                    </w:rPr>
                  </w:rPrChange>
                </w:rPr>
                <w:fldChar w:fldCharType="begin"/>
              </w:r>
              <w:r w:rsidRPr="00145D47">
                <w:rPr>
                  <w:sz w:val="18"/>
                  <w:szCs w:val="18"/>
                  <w:lang w:val="en-US"/>
                  <w:rPrChange w:id="1590" w:author="Gary Sullivan" w:date="2020-10-06T15:17:00Z">
                    <w:rPr>
                      <w:lang w:val="en-US"/>
                    </w:rPr>
                  </w:rPrChange>
                </w:rPr>
                <w:instrText xml:space="preserve"> HYPERLINK "mailto:garysull@microsoft.com" </w:instrText>
              </w:r>
              <w:r w:rsidRPr="00145D47">
                <w:rPr>
                  <w:sz w:val="18"/>
                  <w:szCs w:val="18"/>
                  <w:lang w:val="en-US"/>
                  <w:rPrChange w:id="1591" w:author="Gary Sullivan" w:date="2020-10-06T15:17:00Z">
                    <w:rPr>
                      <w:lang w:val="en-US"/>
                    </w:rPr>
                  </w:rPrChange>
                </w:rPr>
                <w:fldChar w:fldCharType="separate"/>
              </w:r>
              <w:r w:rsidRPr="00145D47">
                <w:rPr>
                  <w:rStyle w:val="Hyperlink"/>
                  <w:sz w:val="18"/>
                  <w:szCs w:val="18"/>
                  <w:lang w:val="en-US"/>
                  <w:rPrChange w:id="1592" w:author="Gary Sullivan" w:date="2020-10-06T15:17:00Z">
                    <w:rPr>
                      <w:rStyle w:val="Hyperlink"/>
                      <w:lang w:val="en-US"/>
                    </w:rPr>
                  </w:rPrChange>
                </w:rPr>
                <w:t>G. J. Sullivan (Microsoft)</w:t>
              </w:r>
              <w:r w:rsidRPr="00145D47">
                <w:rPr>
                  <w:sz w:val="18"/>
                  <w:szCs w:val="18"/>
                  <w:rPrChange w:id="1593" w:author="Gary Sullivan" w:date="2020-10-06T15:17:00Z">
                    <w:rPr/>
                  </w:rPrChange>
                </w:rPr>
                <w:fldChar w:fldCharType="end"/>
              </w:r>
            </w:ins>
          </w:p>
        </w:tc>
      </w:tr>
      <w:tr w:rsidR="00145D47" w:rsidRPr="009D5A19" w14:paraId="54DE2DB6" w14:textId="77777777" w:rsidTr="00145D47">
        <w:trPr>
          <w:tblCellSpacing w:w="15" w:type="dxa"/>
          <w:ins w:id="1594" w:author="Gary Sullivan" w:date="2020-10-06T15:15:00Z"/>
          <w:trPrChange w:id="1595"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596"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651C4156" w14:textId="77777777" w:rsidR="00145D47" w:rsidRPr="00145D47" w:rsidRDefault="00145D47" w:rsidP="00145D47">
            <w:pPr>
              <w:spacing w:before="0"/>
              <w:rPr>
                <w:ins w:id="1597" w:author="Gary Sullivan" w:date="2020-10-06T15:15:00Z"/>
                <w:sz w:val="18"/>
                <w:szCs w:val="18"/>
                <w:lang w:val="en-US"/>
                <w:rPrChange w:id="1598" w:author="Gary Sullivan" w:date="2020-10-06T15:17:00Z">
                  <w:rPr>
                    <w:ins w:id="1599" w:author="Gary Sullivan" w:date="2020-10-06T15:15:00Z"/>
                    <w:lang w:val="en-US"/>
                  </w:rPr>
                </w:rPrChange>
              </w:rPr>
              <w:pPrChange w:id="1600" w:author="Gary Sullivan" w:date="2020-10-06T15:18:00Z">
                <w:pPr/>
              </w:pPrChange>
            </w:pPr>
            <w:ins w:id="1601" w:author="Gary Sullivan" w:date="2020-10-06T15:15:00Z">
              <w:r w:rsidRPr="00145D47">
                <w:rPr>
                  <w:sz w:val="18"/>
                  <w:szCs w:val="18"/>
                  <w:lang w:val="en-US"/>
                  <w:rPrChange w:id="1602" w:author="Gary Sullivan" w:date="2020-10-06T15:17:00Z">
                    <w:rPr>
                      <w:lang w:val="en-US"/>
                    </w:rPr>
                  </w:rPrChange>
                </w:rPr>
                <w:fldChar w:fldCharType="begin"/>
              </w:r>
              <w:r w:rsidRPr="00145D47">
                <w:rPr>
                  <w:sz w:val="18"/>
                  <w:szCs w:val="18"/>
                  <w:lang w:val="en-US"/>
                  <w:rPrChange w:id="1603" w:author="Gary Sullivan" w:date="2020-10-06T15:17:00Z">
                    <w:rPr>
                      <w:lang w:val="en-US"/>
                    </w:rPr>
                  </w:rPrChange>
                </w:rPr>
                <w:instrText xml:space="preserve"> HYPERLINK "http://phenix.it-sudparis.eu/jct/doc_end_user/current_document.php?id=11018" </w:instrText>
              </w:r>
              <w:r w:rsidRPr="00145D47">
                <w:rPr>
                  <w:sz w:val="18"/>
                  <w:szCs w:val="18"/>
                  <w:lang w:val="en-US"/>
                  <w:rPrChange w:id="1604" w:author="Gary Sullivan" w:date="2020-10-06T15:17:00Z">
                    <w:rPr>
                      <w:lang w:val="en-US"/>
                    </w:rPr>
                  </w:rPrChange>
                </w:rPr>
                <w:fldChar w:fldCharType="separate"/>
              </w:r>
              <w:r w:rsidRPr="00145D47">
                <w:rPr>
                  <w:rStyle w:val="Hyperlink"/>
                  <w:sz w:val="18"/>
                  <w:szCs w:val="18"/>
                  <w:lang w:val="en-US"/>
                  <w:rPrChange w:id="1605" w:author="Gary Sullivan" w:date="2020-10-06T15:17:00Z">
                    <w:rPr>
                      <w:rStyle w:val="Hyperlink"/>
                      <w:lang w:val="en-US"/>
                    </w:rPr>
                  </w:rPrChange>
                </w:rPr>
                <w:t>JCTVC-AN0021</w:t>
              </w:r>
              <w:r w:rsidRPr="00145D47">
                <w:rPr>
                  <w:sz w:val="18"/>
                  <w:szCs w:val="18"/>
                  <w:rPrChange w:id="1606"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607"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080373C9" w14:textId="77777777" w:rsidR="00145D47" w:rsidRPr="00145D47" w:rsidRDefault="00145D47" w:rsidP="00145D47">
            <w:pPr>
              <w:spacing w:before="0"/>
              <w:rPr>
                <w:ins w:id="1608" w:author="Gary Sullivan" w:date="2020-10-06T15:15:00Z"/>
                <w:sz w:val="18"/>
                <w:szCs w:val="18"/>
                <w:lang w:val="en-US"/>
                <w:rPrChange w:id="1609" w:author="Gary Sullivan" w:date="2020-10-06T15:17:00Z">
                  <w:rPr>
                    <w:ins w:id="1610" w:author="Gary Sullivan" w:date="2020-10-06T15:15:00Z"/>
                    <w:lang w:val="en-US"/>
                  </w:rPr>
                </w:rPrChange>
              </w:rPr>
              <w:pPrChange w:id="1611" w:author="Gary Sullivan" w:date="2020-10-06T15:18:00Z">
                <w:pPr/>
              </w:pPrChange>
            </w:pPr>
            <w:ins w:id="1612" w:author="Gary Sullivan" w:date="2020-10-06T15:15:00Z">
              <w:r w:rsidRPr="00145D47">
                <w:rPr>
                  <w:sz w:val="18"/>
                  <w:szCs w:val="18"/>
                  <w:lang w:val="en-US"/>
                  <w:rPrChange w:id="1613" w:author="Gary Sullivan" w:date="2020-10-06T15:17:00Z">
                    <w:rPr>
                      <w:lang w:val="en-US"/>
                    </w:rPr>
                  </w:rPrChange>
                </w:rPr>
                <w:t>m54303</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614"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077D9CF2" w14:textId="77777777" w:rsidR="00145D47" w:rsidRPr="00145D47" w:rsidRDefault="00145D47" w:rsidP="00145D47">
            <w:pPr>
              <w:spacing w:before="0"/>
              <w:rPr>
                <w:ins w:id="1615" w:author="Gary Sullivan" w:date="2020-10-06T15:15:00Z"/>
                <w:sz w:val="18"/>
                <w:szCs w:val="18"/>
                <w:lang w:val="en-US"/>
                <w:rPrChange w:id="1616" w:author="Gary Sullivan" w:date="2020-10-06T15:17:00Z">
                  <w:rPr>
                    <w:ins w:id="1617" w:author="Gary Sullivan" w:date="2020-10-06T15:15:00Z"/>
                    <w:lang w:val="en-US"/>
                  </w:rPr>
                </w:rPrChange>
              </w:rPr>
              <w:pPrChange w:id="1618" w:author="Gary Sullivan" w:date="2020-10-06T15:18:00Z">
                <w:pPr/>
              </w:pPrChange>
            </w:pPr>
            <w:ins w:id="1619" w:author="Gary Sullivan" w:date="2020-10-06T15:15:00Z">
              <w:r w:rsidRPr="00145D47">
                <w:rPr>
                  <w:sz w:val="18"/>
                  <w:szCs w:val="18"/>
                  <w:lang w:val="en-US"/>
                  <w:rPrChange w:id="1620" w:author="Gary Sullivan" w:date="2020-10-06T15:17:00Z">
                    <w:rPr>
                      <w:lang w:val="en-US"/>
                    </w:rPr>
                  </w:rPrChange>
                </w:rPr>
                <w:t>2020-06-16 21:50:59</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621"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78FAA8DB" w14:textId="77777777" w:rsidR="00145D47" w:rsidRPr="00145D47" w:rsidRDefault="00145D47" w:rsidP="00145D47">
            <w:pPr>
              <w:spacing w:before="0"/>
              <w:rPr>
                <w:ins w:id="1622" w:author="Gary Sullivan" w:date="2020-10-06T15:15:00Z"/>
                <w:sz w:val="18"/>
                <w:szCs w:val="18"/>
                <w:lang w:val="en-US"/>
                <w:rPrChange w:id="1623" w:author="Gary Sullivan" w:date="2020-10-06T15:17:00Z">
                  <w:rPr>
                    <w:ins w:id="1624" w:author="Gary Sullivan" w:date="2020-10-06T15:15:00Z"/>
                    <w:lang w:val="en-US"/>
                  </w:rPr>
                </w:rPrChange>
              </w:rPr>
              <w:pPrChange w:id="1625" w:author="Gary Sullivan" w:date="2020-10-06T15:18:00Z">
                <w:pPr/>
              </w:pPrChange>
            </w:pPr>
            <w:ins w:id="1626" w:author="Gary Sullivan" w:date="2020-10-06T15:15:00Z">
              <w:r w:rsidRPr="00145D47">
                <w:rPr>
                  <w:sz w:val="18"/>
                  <w:szCs w:val="18"/>
                  <w:lang w:val="en-US"/>
                  <w:rPrChange w:id="1627" w:author="Gary Sullivan" w:date="2020-10-06T15:17:00Z">
                    <w:rPr>
                      <w:lang w:val="en-US"/>
                    </w:rPr>
                  </w:rPrChange>
                </w:rPr>
                <w:t>2020-06-16 21:59:51</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628"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32CDB8F" w14:textId="77777777" w:rsidR="00145D47" w:rsidRPr="00145D47" w:rsidRDefault="00145D47" w:rsidP="00145D47">
            <w:pPr>
              <w:spacing w:before="0"/>
              <w:rPr>
                <w:ins w:id="1629" w:author="Gary Sullivan" w:date="2020-10-06T15:15:00Z"/>
                <w:sz w:val="18"/>
                <w:szCs w:val="18"/>
                <w:lang w:val="en-US"/>
                <w:rPrChange w:id="1630" w:author="Gary Sullivan" w:date="2020-10-06T15:17:00Z">
                  <w:rPr>
                    <w:ins w:id="1631" w:author="Gary Sullivan" w:date="2020-10-06T15:15:00Z"/>
                    <w:lang w:val="en-US"/>
                  </w:rPr>
                </w:rPrChange>
              </w:rPr>
              <w:pPrChange w:id="1632" w:author="Gary Sullivan" w:date="2020-10-06T15:18:00Z">
                <w:pPr/>
              </w:pPrChange>
            </w:pPr>
            <w:ins w:id="1633" w:author="Gary Sullivan" w:date="2020-10-06T15:15:00Z">
              <w:r w:rsidRPr="00145D47">
                <w:rPr>
                  <w:sz w:val="18"/>
                  <w:szCs w:val="18"/>
                  <w:lang w:val="en-US"/>
                  <w:rPrChange w:id="1634" w:author="Gary Sullivan" w:date="2020-10-06T15:17:00Z">
                    <w:rPr>
                      <w:lang w:val="en-US"/>
                    </w:rPr>
                  </w:rPrChange>
                </w:rPr>
                <w:t>2020-06-16 21:59:51</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635"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AEFDC7C" w14:textId="77777777" w:rsidR="00145D47" w:rsidRPr="00145D47" w:rsidRDefault="00145D47" w:rsidP="00145D47">
            <w:pPr>
              <w:spacing w:before="0"/>
              <w:rPr>
                <w:ins w:id="1636" w:author="Gary Sullivan" w:date="2020-10-06T15:15:00Z"/>
                <w:sz w:val="18"/>
                <w:szCs w:val="18"/>
                <w:lang w:val="en-US"/>
                <w:rPrChange w:id="1637" w:author="Gary Sullivan" w:date="2020-10-06T15:17:00Z">
                  <w:rPr>
                    <w:ins w:id="1638" w:author="Gary Sullivan" w:date="2020-10-06T15:15:00Z"/>
                    <w:lang w:val="en-US"/>
                  </w:rPr>
                </w:rPrChange>
              </w:rPr>
              <w:pPrChange w:id="1639" w:author="Gary Sullivan" w:date="2020-10-06T15:18:00Z">
                <w:pPr/>
              </w:pPrChange>
            </w:pPr>
            <w:ins w:id="1640" w:author="Gary Sullivan" w:date="2020-10-06T15:15:00Z">
              <w:r w:rsidRPr="00145D47">
                <w:rPr>
                  <w:sz w:val="18"/>
                  <w:szCs w:val="18"/>
                  <w:lang w:val="en-US"/>
                  <w:rPrChange w:id="1641" w:author="Gary Sullivan" w:date="2020-10-06T15:17:00Z">
                    <w:rPr>
                      <w:lang w:val="en-US"/>
                    </w:rPr>
                  </w:rPrChange>
                </w:rPr>
                <w:t>Errata for FGC SEI message semantics</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642"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EEA4B3A" w14:textId="12E5F079" w:rsidR="00145D47" w:rsidRPr="00145D47" w:rsidRDefault="00145D47" w:rsidP="00145D47">
            <w:pPr>
              <w:spacing w:before="0"/>
              <w:rPr>
                <w:ins w:id="1643" w:author="Gary Sullivan" w:date="2020-10-06T15:15:00Z"/>
                <w:sz w:val="18"/>
                <w:szCs w:val="18"/>
                <w:lang w:val="en-US"/>
                <w:rPrChange w:id="1644" w:author="Gary Sullivan" w:date="2020-10-06T15:17:00Z">
                  <w:rPr>
                    <w:ins w:id="1645" w:author="Gary Sullivan" w:date="2020-10-06T15:15:00Z"/>
                    <w:lang w:val="en-US"/>
                  </w:rPr>
                </w:rPrChange>
              </w:rPr>
              <w:pPrChange w:id="1646" w:author="Gary Sullivan" w:date="2020-10-06T15:18:00Z">
                <w:pPr/>
              </w:pPrChange>
            </w:pPr>
            <w:ins w:id="1647" w:author="Gary Sullivan" w:date="2020-10-06T15:15:00Z">
              <w:r w:rsidRPr="00145D47">
                <w:rPr>
                  <w:sz w:val="18"/>
                  <w:szCs w:val="18"/>
                  <w:lang w:val="en-US"/>
                  <w:rPrChange w:id="1648" w:author="Gary Sullivan" w:date="2020-10-06T15:17:00Z">
                    <w:rPr>
                      <w:lang w:val="en-US"/>
                    </w:rPr>
                  </w:rPrChange>
                </w:rPr>
                <w:fldChar w:fldCharType="begin"/>
              </w:r>
              <w:r w:rsidRPr="00145D47">
                <w:rPr>
                  <w:sz w:val="18"/>
                  <w:szCs w:val="18"/>
                  <w:lang w:val="en-US"/>
                  <w:rPrChange w:id="1649" w:author="Gary Sullivan" w:date="2020-10-06T15:17:00Z">
                    <w:rPr>
                      <w:lang w:val="en-US"/>
                    </w:rPr>
                  </w:rPrChange>
                </w:rPr>
                <w:instrText xml:space="preserve"> HYPERLINK "mailto:sean.mccarthy@dolby.com" </w:instrText>
              </w:r>
              <w:r w:rsidRPr="00145D47">
                <w:rPr>
                  <w:sz w:val="18"/>
                  <w:szCs w:val="18"/>
                  <w:lang w:val="en-US"/>
                  <w:rPrChange w:id="1650" w:author="Gary Sullivan" w:date="2020-10-06T15:17:00Z">
                    <w:rPr>
                      <w:lang w:val="en-US"/>
                    </w:rPr>
                  </w:rPrChange>
                </w:rPr>
                <w:fldChar w:fldCharType="separate"/>
              </w:r>
              <w:r w:rsidRPr="00145D47">
                <w:rPr>
                  <w:rStyle w:val="Hyperlink"/>
                  <w:sz w:val="18"/>
                  <w:szCs w:val="18"/>
                  <w:lang w:val="en-US"/>
                  <w:rPrChange w:id="1651" w:author="Gary Sullivan" w:date="2020-10-06T15:17:00Z">
                    <w:rPr>
                      <w:rStyle w:val="Hyperlink"/>
                      <w:lang w:val="en-US"/>
                    </w:rPr>
                  </w:rPrChange>
                </w:rPr>
                <w:t>S. McCarthy</w:t>
              </w:r>
              <w:r w:rsidRPr="00145D47">
                <w:rPr>
                  <w:sz w:val="18"/>
                  <w:szCs w:val="18"/>
                  <w:rPrChange w:id="1652" w:author="Gary Sullivan" w:date="2020-10-06T15:17:00Z">
                    <w:rPr/>
                  </w:rPrChange>
                </w:rPr>
                <w:fldChar w:fldCharType="end"/>
              </w:r>
            </w:ins>
            <w:ins w:id="1653" w:author="Gary Sullivan" w:date="2020-10-06T15:20:00Z">
              <w:r>
                <w:rPr>
                  <w:sz w:val="18"/>
                  <w:szCs w:val="18"/>
                  <w:lang w:val="en-US"/>
                </w:rPr>
                <w:br/>
              </w:r>
            </w:ins>
            <w:ins w:id="1654" w:author="Gary Sullivan" w:date="2020-10-06T15:15:00Z">
              <w:r w:rsidRPr="00145D47">
                <w:rPr>
                  <w:sz w:val="18"/>
                  <w:szCs w:val="18"/>
                  <w:lang w:val="en-US"/>
                  <w:rPrChange w:id="1655" w:author="Gary Sullivan" w:date="2020-10-06T15:17:00Z">
                    <w:rPr>
                      <w:lang w:val="en-US"/>
                    </w:rPr>
                  </w:rPrChange>
                </w:rPr>
                <w:fldChar w:fldCharType="begin"/>
              </w:r>
              <w:r w:rsidRPr="00145D47">
                <w:rPr>
                  <w:sz w:val="18"/>
                  <w:szCs w:val="18"/>
                  <w:lang w:val="en-US"/>
                  <w:rPrChange w:id="1656" w:author="Gary Sullivan" w:date="2020-10-06T15:17:00Z">
                    <w:rPr>
                      <w:lang w:val="en-US"/>
                    </w:rPr>
                  </w:rPrChange>
                </w:rPr>
                <w:instrText xml:space="preserve"> HYPERLINK "mailto:fangjun.pu@dolby.com" </w:instrText>
              </w:r>
              <w:r w:rsidRPr="00145D47">
                <w:rPr>
                  <w:sz w:val="18"/>
                  <w:szCs w:val="18"/>
                  <w:lang w:val="en-US"/>
                  <w:rPrChange w:id="1657" w:author="Gary Sullivan" w:date="2020-10-06T15:17:00Z">
                    <w:rPr>
                      <w:lang w:val="en-US"/>
                    </w:rPr>
                  </w:rPrChange>
                </w:rPr>
                <w:fldChar w:fldCharType="separate"/>
              </w:r>
              <w:r w:rsidRPr="00145D47">
                <w:rPr>
                  <w:rStyle w:val="Hyperlink"/>
                  <w:sz w:val="18"/>
                  <w:szCs w:val="18"/>
                  <w:lang w:val="en-US"/>
                  <w:rPrChange w:id="1658" w:author="Gary Sullivan" w:date="2020-10-06T15:17:00Z">
                    <w:rPr>
                      <w:rStyle w:val="Hyperlink"/>
                      <w:lang w:val="en-US"/>
                    </w:rPr>
                  </w:rPrChange>
                </w:rPr>
                <w:t>F. Pu</w:t>
              </w:r>
              <w:r w:rsidRPr="00145D47">
                <w:rPr>
                  <w:sz w:val="18"/>
                  <w:szCs w:val="18"/>
                  <w:rPrChange w:id="1659" w:author="Gary Sullivan" w:date="2020-10-06T15:17:00Z">
                    <w:rPr/>
                  </w:rPrChange>
                </w:rPr>
                <w:fldChar w:fldCharType="end"/>
              </w:r>
            </w:ins>
            <w:ins w:id="1660" w:author="Gary Sullivan" w:date="2020-10-06T15:20:00Z">
              <w:r>
                <w:rPr>
                  <w:sz w:val="18"/>
                  <w:szCs w:val="18"/>
                  <w:lang w:val="en-US"/>
                </w:rPr>
                <w:br/>
              </w:r>
            </w:ins>
            <w:ins w:id="1661" w:author="Gary Sullivan" w:date="2020-10-06T15:15:00Z">
              <w:r w:rsidRPr="00145D47">
                <w:rPr>
                  <w:sz w:val="18"/>
                  <w:szCs w:val="18"/>
                  <w:lang w:val="en-US"/>
                  <w:rPrChange w:id="1662" w:author="Gary Sullivan" w:date="2020-10-06T15:17:00Z">
                    <w:rPr>
                      <w:lang w:val="en-US"/>
                    </w:rPr>
                  </w:rPrChange>
                </w:rPr>
                <w:fldChar w:fldCharType="begin"/>
              </w:r>
              <w:r w:rsidRPr="00145D47">
                <w:rPr>
                  <w:sz w:val="18"/>
                  <w:szCs w:val="18"/>
                  <w:lang w:val="en-US"/>
                  <w:rPrChange w:id="1663" w:author="Gary Sullivan" w:date="2020-10-06T15:17:00Z">
                    <w:rPr>
                      <w:lang w:val="en-US"/>
                    </w:rPr>
                  </w:rPrChange>
                </w:rPr>
                <w:instrText xml:space="preserve"> HYPERLINK "mailto:tlu@dolby.com" </w:instrText>
              </w:r>
              <w:r w:rsidRPr="00145D47">
                <w:rPr>
                  <w:sz w:val="18"/>
                  <w:szCs w:val="18"/>
                  <w:lang w:val="en-US"/>
                  <w:rPrChange w:id="1664" w:author="Gary Sullivan" w:date="2020-10-06T15:17:00Z">
                    <w:rPr>
                      <w:lang w:val="en-US"/>
                    </w:rPr>
                  </w:rPrChange>
                </w:rPr>
                <w:fldChar w:fldCharType="separate"/>
              </w:r>
              <w:r w:rsidRPr="00145D47">
                <w:rPr>
                  <w:rStyle w:val="Hyperlink"/>
                  <w:sz w:val="18"/>
                  <w:szCs w:val="18"/>
                  <w:lang w:val="en-US"/>
                  <w:rPrChange w:id="1665" w:author="Gary Sullivan" w:date="2020-10-06T15:17:00Z">
                    <w:rPr>
                      <w:rStyle w:val="Hyperlink"/>
                      <w:lang w:val="en-US"/>
                    </w:rPr>
                  </w:rPrChange>
                </w:rPr>
                <w:t>T. Lu</w:t>
              </w:r>
              <w:r w:rsidRPr="00145D47">
                <w:rPr>
                  <w:sz w:val="18"/>
                  <w:szCs w:val="18"/>
                  <w:rPrChange w:id="1666" w:author="Gary Sullivan" w:date="2020-10-06T15:17:00Z">
                    <w:rPr/>
                  </w:rPrChange>
                </w:rPr>
                <w:fldChar w:fldCharType="end"/>
              </w:r>
            </w:ins>
            <w:ins w:id="1667" w:author="Gary Sullivan" w:date="2020-10-06T15:20:00Z">
              <w:r>
                <w:rPr>
                  <w:sz w:val="18"/>
                  <w:szCs w:val="18"/>
                  <w:lang w:val="en-US"/>
                </w:rPr>
                <w:br/>
              </w:r>
            </w:ins>
            <w:ins w:id="1668" w:author="Gary Sullivan" w:date="2020-10-06T15:15:00Z">
              <w:r w:rsidRPr="00145D47">
                <w:rPr>
                  <w:sz w:val="18"/>
                  <w:szCs w:val="18"/>
                  <w:lang w:val="en-US"/>
                  <w:rPrChange w:id="1669" w:author="Gary Sullivan" w:date="2020-10-06T15:17:00Z">
                    <w:rPr>
                      <w:lang w:val="en-US"/>
                    </w:rPr>
                  </w:rPrChange>
                </w:rPr>
                <w:fldChar w:fldCharType="begin"/>
              </w:r>
              <w:r w:rsidRPr="00145D47">
                <w:rPr>
                  <w:sz w:val="18"/>
                  <w:szCs w:val="18"/>
                  <w:lang w:val="en-US"/>
                  <w:rPrChange w:id="1670" w:author="Gary Sullivan" w:date="2020-10-06T15:17:00Z">
                    <w:rPr>
                      <w:lang w:val="en-US"/>
                    </w:rPr>
                  </w:rPrChange>
                </w:rPr>
                <w:instrText xml:space="preserve"> HYPERLINK "mailto:pyin@dolby.com" </w:instrText>
              </w:r>
              <w:r w:rsidRPr="00145D47">
                <w:rPr>
                  <w:sz w:val="18"/>
                  <w:szCs w:val="18"/>
                  <w:lang w:val="en-US"/>
                  <w:rPrChange w:id="1671" w:author="Gary Sullivan" w:date="2020-10-06T15:17:00Z">
                    <w:rPr>
                      <w:lang w:val="en-US"/>
                    </w:rPr>
                  </w:rPrChange>
                </w:rPr>
                <w:fldChar w:fldCharType="separate"/>
              </w:r>
              <w:r w:rsidRPr="00145D47">
                <w:rPr>
                  <w:rStyle w:val="Hyperlink"/>
                  <w:sz w:val="18"/>
                  <w:szCs w:val="18"/>
                  <w:lang w:val="en-US"/>
                  <w:rPrChange w:id="1672" w:author="Gary Sullivan" w:date="2020-10-06T15:17:00Z">
                    <w:rPr>
                      <w:rStyle w:val="Hyperlink"/>
                      <w:lang w:val="en-US"/>
                    </w:rPr>
                  </w:rPrChange>
                </w:rPr>
                <w:t>P. Yin</w:t>
              </w:r>
              <w:r w:rsidRPr="00145D47">
                <w:rPr>
                  <w:sz w:val="18"/>
                  <w:szCs w:val="18"/>
                  <w:rPrChange w:id="1673" w:author="Gary Sullivan" w:date="2020-10-06T15:17:00Z">
                    <w:rPr/>
                  </w:rPrChange>
                </w:rPr>
                <w:fldChar w:fldCharType="end"/>
              </w:r>
            </w:ins>
            <w:ins w:id="1674" w:author="Gary Sullivan" w:date="2020-10-06T15:20:00Z">
              <w:r>
                <w:rPr>
                  <w:sz w:val="18"/>
                  <w:szCs w:val="18"/>
                  <w:lang w:val="en-US"/>
                </w:rPr>
                <w:br/>
              </w:r>
            </w:ins>
            <w:ins w:id="1675" w:author="Gary Sullivan" w:date="2020-10-06T15:15:00Z">
              <w:r w:rsidRPr="00145D47">
                <w:rPr>
                  <w:sz w:val="18"/>
                  <w:szCs w:val="18"/>
                  <w:lang w:val="en-US"/>
                  <w:rPrChange w:id="1676" w:author="Gary Sullivan" w:date="2020-10-06T15:17:00Z">
                    <w:rPr>
                      <w:lang w:val="en-US"/>
                    </w:rPr>
                  </w:rPrChange>
                </w:rPr>
                <w:fldChar w:fldCharType="begin"/>
              </w:r>
              <w:r w:rsidRPr="00145D47">
                <w:rPr>
                  <w:sz w:val="18"/>
                  <w:szCs w:val="18"/>
                  <w:lang w:val="en-US"/>
                  <w:rPrChange w:id="1677" w:author="Gary Sullivan" w:date="2020-10-06T15:17:00Z">
                    <w:rPr>
                      <w:lang w:val="en-US"/>
                    </w:rPr>
                  </w:rPrChange>
                </w:rPr>
                <w:instrText xml:space="preserve"> HYPERLINK "mailto:wjh@dolby.com" </w:instrText>
              </w:r>
              <w:r w:rsidRPr="00145D47">
                <w:rPr>
                  <w:sz w:val="18"/>
                  <w:szCs w:val="18"/>
                  <w:lang w:val="en-US"/>
                  <w:rPrChange w:id="1678" w:author="Gary Sullivan" w:date="2020-10-06T15:17:00Z">
                    <w:rPr>
                      <w:lang w:val="en-US"/>
                    </w:rPr>
                  </w:rPrChange>
                </w:rPr>
                <w:fldChar w:fldCharType="separate"/>
              </w:r>
              <w:r w:rsidRPr="00145D47">
                <w:rPr>
                  <w:rStyle w:val="Hyperlink"/>
                  <w:sz w:val="18"/>
                  <w:szCs w:val="18"/>
                  <w:lang w:val="en-US"/>
                  <w:rPrChange w:id="1679" w:author="Gary Sullivan" w:date="2020-10-06T15:17:00Z">
                    <w:rPr>
                      <w:rStyle w:val="Hyperlink"/>
                      <w:lang w:val="en-US"/>
                    </w:rPr>
                  </w:rPrChange>
                </w:rPr>
                <w:t xml:space="preserve">W. </w:t>
              </w:r>
              <w:proofErr w:type="spellStart"/>
              <w:r w:rsidRPr="00145D47">
                <w:rPr>
                  <w:rStyle w:val="Hyperlink"/>
                  <w:sz w:val="18"/>
                  <w:szCs w:val="18"/>
                  <w:lang w:val="en-US"/>
                  <w:rPrChange w:id="1680" w:author="Gary Sullivan" w:date="2020-10-06T15:17:00Z">
                    <w:rPr>
                      <w:rStyle w:val="Hyperlink"/>
                      <w:lang w:val="en-US"/>
                    </w:rPr>
                  </w:rPrChange>
                </w:rPr>
                <w:t>Husak</w:t>
              </w:r>
              <w:proofErr w:type="spellEnd"/>
              <w:r w:rsidRPr="00145D47">
                <w:rPr>
                  <w:sz w:val="18"/>
                  <w:szCs w:val="18"/>
                  <w:rPrChange w:id="1681" w:author="Gary Sullivan" w:date="2020-10-06T15:17:00Z">
                    <w:rPr/>
                  </w:rPrChange>
                </w:rPr>
                <w:fldChar w:fldCharType="end"/>
              </w:r>
            </w:ins>
            <w:ins w:id="1682" w:author="Gary Sullivan" w:date="2020-10-06T15:20:00Z">
              <w:r>
                <w:rPr>
                  <w:sz w:val="18"/>
                  <w:szCs w:val="18"/>
                  <w:lang w:val="en-US"/>
                </w:rPr>
                <w:br/>
              </w:r>
            </w:ins>
            <w:ins w:id="1683" w:author="Gary Sullivan" w:date="2020-10-06T15:15:00Z">
              <w:r w:rsidRPr="00145D47">
                <w:rPr>
                  <w:sz w:val="18"/>
                  <w:szCs w:val="18"/>
                  <w:lang w:val="en-US"/>
                  <w:rPrChange w:id="1684" w:author="Gary Sullivan" w:date="2020-10-06T15:17:00Z">
                    <w:rPr>
                      <w:lang w:val="en-US"/>
                    </w:rPr>
                  </w:rPrChange>
                </w:rPr>
                <w:fldChar w:fldCharType="begin"/>
              </w:r>
              <w:r w:rsidRPr="00145D47">
                <w:rPr>
                  <w:sz w:val="18"/>
                  <w:szCs w:val="18"/>
                  <w:lang w:val="en-US"/>
                  <w:rPrChange w:id="1685" w:author="Gary Sullivan" w:date="2020-10-06T15:17:00Z">
                    <w:rPr>
                      <w:lang w:val="en-US"/>
                    </w:rPr>
                  </w:rPrChange>
                </w:rPr>
                <w:instrText xml:space="preserve"> HYPERLINK "mailto:tchen@dolby.com" </w:instrText>
              </w:r>
              <w:r w:rsidRPr="00145D47">
                <w:rPr>
                  <w:sz w:val="18"/>
                  <w:szCs w:val="18"/>
                  <w:lang w:val="en-US"/>
                  <w:rPrChange w:id="1686" w:author="Gary Sullivan" w:date="2020-10-06T15:17:00Z">
                    <w:rPr>
                      <w:lang w:val="en-US"/>
                    </w:rPr>
                  </w:rPrChange>
                </w:rPr>
                <w:fldChar w:fldCharType="separate"/>
              </w:r>
              <w:r w:rsidRPr="00145D47">
                <w:rPr>
                  <w:rStyle w:val="Hyperlink"/>
                  <w:sz w:val="18"/>
                  <w:szCs w:val="18"/>
                  <w:lang w:val="en-US"/>
                  <w:rPrChange w:id="1687" w:author="Gary Sullivan" w:date="2020-10-06T15:17:00Z">
                    <w:rPr>
                      <w:rStyle w:val="Hyperlink"/>
                      <w:lang w:val="en-US"/>
                    </w:rPr>
                  </w:rPrChange>
                </w:rPr>
                <w:t>T. Chen (Dolby)</w:t>
              </w:r>
              <w:r w:rsidRPr="00145D47">
                <w:rPr>
                  <w:sz w:val="18"/>
                  <w:szCs w:val="18"/>
                  <w:rPrChange w:id="1688" w:author="Gary Sullivan" w:date="2020-10-06T15:17:00Z">
                    <w:rPr/>
                  </w:rPrChange>
                </w:rPr>
                <w:fldChar w:fldCharType="end"/>
              </w:r>
            </w:ins>
            <w:ins w:id="1689" w:author="Gary Sullivan" w:date="2020-10-06T15:20:00Z">
              <w:r>
                <w:rPr>
                  <w:sz w:val="18"/>
                  <w:szCs w:val="18"/>
                  <w:lang w:val="en-US"/>
                </w:rPr>
                <w:br/>
              </w:r>
            </w:ins>
            <w:ins w:id="1690" w:author="Gary Sullivan" w:date="2020-10-06T15:15:00Z">
              <w:r w:rsidRPr="00145D47">
                <w:rPr>
                  <w:sz w:val="18"/>
                  <w:szCs w:val="18"/>
                  <w:lang w:val="en-US"/>
                  <w:rPrChange w:id="1691" w:author="Gary Sullivan" w:date="2020-10-06T15:17:00Z">
                    <w:rPr>
                      <w:lang w:val="en-US"/>
                    </w:rPr>
                  </w:rPrChange>
                </w:rPr>
                <w:fldChar w:fldCharType="begin"/>
              </w:r>
              <w:r w:rsidRPr="00145D47">
                <w:rPr>
                  <w:sz w:val="18"/>
                  <w:szCs w:val="18"/>
                  <w:lang w:val="en-US"/>
                  <w:rPrChange w:id="1692" w:author="Gary Sullivan" w:date="2020-10-06T15:17:00Z">
                    <w:rPr>
                      <w:lang w:val="en-US"/>
                    </w:rPr>
                  </w:rPrChange>
                </w:rPr>
                <w:instrText xml:space="preserve"> HYPERLINK "mailto:philippe.delagrange@interdigital.com" </w:instrText>
              </w:r>
              <w:r w:rsidRPr="00145D47">
                <w:rPr>
                  <w:sz w:val="18"/>
                  <w:szCs w:val="18"/>
                  <w:lang w:val="en-US"/>
                  <w:rPrChange w:id="1693" w:author="Gary Sullivan" w:date="2020-10-06T15:17:00Z">
                    <w:rPr>
                      <w:lang w:val="en-US"/>
                    </w:rPr>
                  </w:rPrChange>
                </w:rPr>
                <w:fldChar w:fldCharType="separate"/>
              </w:r>
              <w:r w:rsidRPr="00145D47">
                <w:rPr>
                  <w:rStyle w:val="Hyperlink"/>
                  <w:sz w:val="18"/>
                  <w:szCs w:val="18"/>
                  <w:lang w:val="en-US"/>
                  <w:rPrChange w:id="1694" w:author="Gary Sullivan" w:date="2020-10-06T15:17:00Z">
                    <w:rPr>
                      <w:rStyle w:val="Hyperlink"/>
                      <w:lang w:val="en-US"/>
                    </w:rPr>
                  </w:rPrChange>
                </w:rPr>
                <w:t>P. de Lagrange</w:t>
              </w:r>
              <w:r w:rsidRPr="00145D47">
                <w:rPr>
                  <w:sz w:val="18"/>
                  <w:szCs w:val="18"/>
                  <w:rPrChange w:id="1695" w:author="Gary Sullivan" w:date="2020-10-06T15:17:00Z">
                    <w:rPr/>
                  </w:rPrChange>
                </w:rPr>
                <w:fldChar w:fldCharType="end"/>
              </w:r>
            </w:ins>
            <w:ins w:id="1696" w:author="Gary Sullivan" w:date="2020-10-06T15:20:00Z">
              <w:r>
                <w:rPr>
                  <w:sz w:val="18"/>
                  <w:szCs w:val="18"/>
                  <w:lang w:val="en-US"/>
                </w:rPr>
                <w:br/>
              </w:r>
            </w:ins>
            <w:ins w:id="1697" w:author="Gary Sullivan" w:date="2020-10-06T15:15:00Z">
              <w:r w:rsidRPr="00145D47">
                <w:rPr>
                  <w:sz w:val="18"/>
                  <w:szCs w:val="18"/>
                  <w:lang w:val="en-US"/>
                  <w:rPrChange w:id="1698" w:author="Gary Sullivan" w:date="2020-10-06T15:17:00Z">
                    <w:rPr>
                      <w:lang w:val="en-US"/>
                    </w:rPr>
                  </w:rPrChange>
                </w:rPr>
                <w:fldChar w:fldCharType="begin"/>
              </w:r>
              <w:r w:rsidRPr="00145D47">
                <w:rPr>
                  <w:sz w:val="18"/>
                  <w:szCs w:val="18"/>
                  <w:lang w:val="en-US"/>
                  <w:rPrChange w:id="1699" w:author="Gary Sullivan" w:date="2020-10-06T15:17:00Z">
                    <w:rPr>
                      <w:lang w:val="en-US"/>
                    </w:rPr>
                  </w:rPrChange>
                </w:rPr>
                <w:instrText xml:space="preserve"> HYPERLINK "mailto:Edouard.Francois@InterDigital.com" </w:instrText>
              </w:r>
              <w:r w:rsidRPr="00145D47">
                <w:rPr>
                  <w:sz w:val="18"/>
                  <w:szCs w:val="18"/>
                  <w:lang w:val="en-US"/>
                  <w:rPrChange w:id="1700" w:author="Gary Sullivan" w:date="2020-10-06T15:17:00Z">
                    <w:rPr>
                      <w:lang w:val="en-US"/>
                    </w:rPr>
                  </w:rPrChange>
                </w:rPr>
                <w:fldChar w:fldCharType="separate"/>
              </w:r>
              <w:r w:rsidRPr="00145D47">
                <w:rPr>
                  <w:rStyle w:val="Hyperlink"/>
                  <w:sz w:val="18"/>
                  <w:szCs w:val="18"/>
                  <w:lang w:val="en-US"/>
                  <w:rPrChange w:id="1701" w:author="Gary Sullivan" w:date="2020-10-06T15:17:00Z">
                    <w:rPr>
                      <w:rStyle w:val="Hyperlink"/>
                      <w:lang w:val="en-US"/>
                    </w:rPr>
                  </w:rPrChange>
                </w:rPr>
                <w:t>E. Francois (</w:t>
              </w:r>
              <w:proofErr w:type="spellStart"/>
              <w:r w:rsidRPr="00145D47">
                <w:rPr>
                  <w:rStyle w:val="Hyperlink"/>
                  <w:sz w:val="18"/>
                  <w:szCs w:val="18"/>
                  <w:lang w:val="en-US"/>
                  <w:rPrChange w:id="1702" w:author="Gary Sullivan" w:date="2020-10-06T15:17:00Z">
                    <w:rPr>
                      <w:rStyle w:val="Hyperlink"/>
                      <w:lang w:val="en-US"/>
                    </w:rPr>
                  </w:rPrChange>
                </w:rPr>
                <w:t>InterDigital</w:t>
              </w:r>
              <w:proofErr w:type="spellEnd"/>
              <w:r w:rsidRPr="00145D47">
                <w:rPr>
                  <w:rStyle w:val="Hyperlink"/>
                  <w:sz w:val="18"/>
                  <w:szCs w:val="18"/>
                  <w:lang w:val="en-US"/>
                  <w:rPrChange w:id="1703" w:author="Gary Sullivan" w:date="2020-10-06T15:17:00Z">
                    <w:rPr>
                      <w:rStyle w:val="Hyperlink"/>
                      <w:lang w:val="en-US"/>
                    </w:rPr>
                  </w:rPrChange>
                </w:rPr>
                <w:t>)</w:t>
              </w:r>
              <w:r w:rsidRPr="00145D47">
                <w:rPr>
                  <w:sz w:val="18"/>
                  <w:szCs w:val="18"/>
                  <w:rPrChange w:id="1704" w:author="Gary Sullivan" w:date="2020-10-06T15:17:00Z">
                    <w:rPr/>
                  </w:rPrChange>
                </w:rPr>
                <w:fldChar w:fldCharType="end"/>
              </w:r>
            </w:ins>
          </w:p>
        </w:tc>
      </w:tr>
      <w:tr w:rsidR="00145D47" w:rsidRPr="009D5A19" w14:paraId="094B2DA9" w14:textId="77777777" w:rsidTr="00145D47">
        <w:trPr>
          <w:tblCellSpacing w:w="15" w:type="dxa"/>
          <w:ins w:id="1705" w:author="Gary Sullivan" w:date="2020-10-06T15:15:00Z"/>
          <w:trPrChange w:id="1706"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707"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6A8C7821" w14:textId="77777777" w:rsidR="00145D47" w:rsidRPr="00145D47" w:rsidRDefault="00145D47" w:rsidP="00145D47">
            <w:pPr>
              <w:spacing w:before="0"/>
              <w:rPr>
                <w:ins w:id="1708" w:author="Gary Sullivan" w:date="2020-10-06T15:15:00Z"/>
                <w:sz w:val="18"/>
                <w:szCs w:val="18"/>
                <w:lang w:val="en-US"/>
                <w:rPrChange w:id="1709" w:author="Gary Sullivan" w:date="2020-10-06T15:17:00Z">
                  <w:rPr>
                    <w:ins w:id="1710" w:author="Gary Sullivan" w:date="2020-10-06T15:15:00Z"/>
                    <w:lang w:val="en-US"/>
                  </w:rPr>
                </w:rPrChange>
              </w:rPr>
              <w:pPrChange w:id="1711" w:author="Gary Sullivan" w:date="2020-10-06T15:18:00Z">
                <w:pPr/>
              </w:pPrChange>
            </w:pPr>
            <w:ins w:id="1712" w:author="Gary Sullivan" w:date="2020-10-06T15:15:00Z">
              <w:r w:rsidRPr="00145D47">
                <w:rPr>
                  <w:sz w:val="18"/>
                  <w:szCs w:val="18"/>
                  <w:lang w:val="en-US"/>
                  <w:rPrChange w:id="1713" w:author="Gary Sullivan" w:date="2020-10-06T15:17:00Z">
                    <w:rPr>
                      <w:lang w:val="en-US"/>
                    </w:rPr>
                  </w:rPrChange>
                </w:rPr>
                <w:fldChar w:fldCharType="begin"/>
              </w:r>
              <w:r w:rsidRPr="00145D47">
                <w:rPr>
                  <w:sz w:val="18"/>
                  <w:szCs w:val="18"/>
                  <w:lang w:val="en-US"/>
                  <w:rPrChange w:id="1714" w:author="Gary Sullivan" w:date="2020-10-06T15:17:00Z">
                    <w:rPr>
                      <w:lang w:val="en-US"/>
                    </w:rPr>
                  </w:rPrChange>
                </w:rPr>
                <w:instrText xml:space="preserve"> HYPERLINK "http://phenix.it-sudparis.eu/jct/doc_end_user/current_document.php?id=11019" </w:instrText>
              </w:r>
              <w:r w:rsidRPr="00145D47">
                <w:rPr>
                  <w:sz w:val="18"/>
                  <w:szCs w:val="18"/>
                  <w:lang w:val="en-US"/>
                  <w:rPrChange w:id="1715" w:author="Gary Sullivan" w:date="2020-10-06T15:17:00Z">
                    <w:rPr>
                      <w:lang w:val="en-US"/>
                    </w:rPr>
                  </w:rPrChange>
                </w:rPr>
                <w:fldChar w:fldCharType="separate"/>
              </w:r>
              <w:r w:rsidRPr="00145D47">
                <w:rPr>
                  <w:rStyle w:val="Hyperlink"/>
                  <w:sz w:val="18"/>
                  <w:szCs w:val="18"/>
                  <w:lang w:val="en-US"/>
                  <w:rPrChange w:id="1716" w:author="Gary Sullivan" w:date="2020-10-06T15:17:00Z">
                    <w:rPr>
                      <w:rStyle w:val="Hyperlink"/>
                      <w:lang w:val="en-US"/>
                    </w:rPr>
                  </w:rPrChange>
                </w:rPr>
                <w:t>JCTVC-AN0022</w:t>
              </w:r>
              <w:r w:rsidRPr="00145D47">
                <w:rPr>
                  <w:sz w:val="18"/>
                  <w:szCs w:val="18"/>
                  <w:rPrChange w:id="1717"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718"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29E9821A" w14:textId="77777777" w:rsidR="00145D47" w:rsidRPr="00145D47" w:rsidRDefault="00145D47" w:rsidP="00145D47">
            <w:pPr>
              <w:spacing w:before="0"/>
              <w:rPr>
                <w:ins w:id="1719" w:author="Gary Sullivan" w:date="2020-10-06T15:15:00Z"/>
                <w:sz w:val="18"/>
                <w:szCs w:val="18"/>
                <w:lang w:val="en-US"/>
                <w:rPrChange w:id="1720" w:author="Gary Sullivan" w:date="2020-10-06T15:17:00Z">
                  <w:rPr>
                    <w:ins w:id="1721" w:author="Gary Sullivan" w:date="2020-10-06T15:15:00Z"/>
                    <w:lang w:val="en-US"/>
                  </w:rPr>
                </w:rPrChange>
              </w:rPr>
              <w:pPrChange w:id="1722" w:author="Gary Sullivan" w:date="2020-10-06T15:18:00Z">
                <w:pPr/>
              </w:pPrChange>
            </w:pPr>
            <w:ins w:id="1723" w:author="Gary Sullivan" w:date="2020-10-06T15:15:00Z">
              <w:r w:rsidRPr="00145D47">
                <w:rPr>
                  <w:sz w:val="18"/>
                  <w:szCs w:val="18"/>
                  <w:lang w:val="en-US"/>
                  <w:rPrChange w:id="1724" w:author="Gary Sullivan" w:date="2020-10-06T15:17:00Z">
                    <w:rPr>
                      <w:lang w:val="en-US"/>
                    </w:rPr>
                  </w:rPrChange>
                </w:rPr>
                <w:t>m54304</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725"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7E30D970" w14:textId="77777777" w:rsidR="00145D47" w:rsidRPr="00145D47" w:rsidRDefault="00145D47" w:rsidP="00145D47">
            <w:pPr>
              <w:spacing w:before="0"/>
              <w:rPr>
                <w:ins w:id="1726" w:author="Gary Sullivan" w:date="2020-10-06T15:15:00Z"/>
                <w:sz w:val="18"/>
                <w:szCs w:val="18"/>
                <w:lang w:val="en-US"/>
                <w:rPrChange w:id="1727" w:author="Gary Sullivan" w:date="2020-10-06T15:17:00Z">
                  <w:rPr>
                    <w:ins w:id="1728" w:author="Gary Sullivan" w:date="2020-10-06T15:15:00Z"/>
                    <w:lang w:val="en-US"/>
                  </w:rPr>
                </w:rPrChange>
              </w:rPr>
              <w:pPrChange w:id="1729" w:author="Gary Sullivan" w:date="2020-10-06T15:18:00Z">
                <w:pPr/>
              </w:pPrChange>
            </w:pPr>
            <w:ins w:id="1730" w:author="Gary Sullivan" w:date="2020-10-06T15:15:00Z">
              <w:r w:rsidRPr="00145D47">
                <w:rPr>
                  <w:sz w:val="18"/>
                  <w:szCs w:val="18"/>
                  <w:lang w:val="en-US"/>
                  <w:rPrChange w:id="1731" w:author="Gary Sullivan" w:date="2020-10-06T15:17:00Z">
                    <w:rPr>
                      <w:lang w:val="en-US"/>
                    </w:rPr>
                  </w:rPrChange>
                </w:rPr>
                <w:t>2020-06-16 21:56:36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732"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33128E28" w14:textId="77777777" w:rsidR="00145D47" w:rsidRPr="00145D47" w:rsidRDefault="00145D47" w:rsidP="00145D47">
            <w:pPr>
              <w:spacing w:before="0"/>
              <w:rPr>
                <w:ins w:id="1733" w:author="Gary Sullivan" w:date="2020-10-06T15:15:00Z"/>
                <w:sz w:val="18"/>
                <w:szCs w:val="18"/>
                <w:lang w:val="en-US"/>
                <w:rPrChange w:id="1734" w:author="Gary Sullivan" w:date="2020-10-06T15:17:00Z">
                  <w:rPr>
                    <w:ins w:id="1735" w:author="Gary Sullivan" w:date="2020-10-06T15:15:00Z"/>
                    <w:lang w:val="en-US"/>
                  </w:rPr>
                </w:rPrChange>
              </w:rPr>
              <w:pPrChange w:id="1736" w:author="Gary Sullivan" w:date="2020-10-06T15:18:00Z">
                <w:pPr/>
              </w:pPrChange>
            </w:pPr>
            <w:ins w:id="1737" w:author="Gary Sullivan" w:date="2020-10-06T15:15:00Z">
              <w:r w:rsidRPr="00145D47">
                <w:rPr>
                  <w:sz w:val="18"/>
                  <w:szCs w:val="18"/>
                  <w:lang w:val="en-US"/>
                  <w:rPrChange w:id="1738" w:author="Gary Sullivan" w:date="2020-10-06T15:17:00Z">
                    <w:rPr>
                      <w:lang w:val="en-US"/>
                    </w:rPr>
                  </w:rPrChange>
                </w:rPr>
                <w:t>2020-06-16 22:00:14</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739"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69E460BB" w14:textId="77777777" w:rsidR="00145D47" w:rsidRPr="00145D47" w:rsidRDefault="00145D47" w:rsidP="00145D47">
            <w:pPr>
              <w:spacing w:before="0"/>
              <w:rPr>
                <w:ins w:id="1740" w:author="Gary Sullivan" w:date="2020-10-06T15:15:00Z"/>
                <w:sz w:val="18"/>
                <w:szCs w:val="18"/>
                <w:lang w:val="en-US"/>
                <w:rPrChange w:id="1741" w:author="Gary Sullivan" w:date="2020-10-06T15:17:00Z">
                  <w:rPr>
                    <w:ins w:id="1742" w:author="Gary Sullivan" w:date="2020-10-06T15:15:00Z"/>
                    <w:lang w:val="en-US"/>
                  </w:rPr>
                </w:rPrChange>
              </w:rPr>
              <w:pPrChange w:id="1743" w:author="Gary Sullivan" w:date="2020-10-06T15:18:00Z">
                <w:pPr/>
              </w:pPrChange>
            </w:pPr>
            <w:ins w:id="1744" w:author="Gary Sullivan" w:date="2020-10-06T15:15:00Z">
              <w:r w:rsidRPr="00145D47">
                <w:rPr>
                  <w:sz w:val="18"/>
                  <w:szCs w:val="18"/>
                  <w:lang w:val="en-US"/>
                  <w:rPrChange w:id="1745" w:author="Gary Sullivan" w:date="2020-10-06T15:17:00Z">
                    <w:rPr>
                      <w:lang w:val="en-US"/>
                    </w:rPr>
                  </w:rPrChange>
                </w:rPr>
                <w:t>2020-06-24 23:08:26</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746"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795FDBB8" w14:textId="77777777" w:rsidR="00145D47" w:rsidRPr="00145D47" w:rsidRDefault="00145D47" w:rsidP="00145D47">
            <w:pPr>
              <w:spacing w:before="0"/>
              <w:rPr>
                <w:ins w:id="1747" w:author="Gary Sullivan" w:date="2020-10-06T15:15:00Z"/>
                <w:sz w:val="18"/>
                <w:szCs w:val="18"/>
                <w:lang w:val="en-US"/>
                <w:rPrChange w:id="1748" w:author="Gary Sullivan" w:date="2020-10-06T15:17:00Z">
                  <w:rPr>
                    <w:ins w:id="1749" w:author="Gary Sullivan" w:date="2020-10-06T15:15:00Z"/>
                    <w:lang w:val="en-US"/>
                  </w:rPr>
                </w:rPrChange>
              </w:rPr>
              <w:pPrChange w:id="1750" w:author="Gary Sullivan" w:date="2020-10-06T15:18:00Z">
                <w:pPr/>
              </w:pPrChange>
            </w:pPr>
            <w:ins w:id="1751" w:author="Gary Sullivan" w:date="2020-10-06T15:15:00Z">
              <w:r w:rsidRPr="00145D47">
                <w:rPr>
                  <w:sz w:val="18"/>
                  <w:szCs w:val="18"/>
                  <w:lang w:val="en-US"/>
                  <w:rPrChange w:id="1752" w:author="Gary Sullivan" w:date="2020-10-06T15:17:00Z">
                    <w:rPr>
                      <w:lang w:val="en-US"/>
                    </w:rPr>
                  </w:rPrChange>
                </w:rPr>
                <w:t>Illustration of the film grain characteristics SEI message in AVC</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753"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6D7D105C" w14:textId="575823EF" w:rsidR="00145D47" w:rsidRPr="00145D47" w:rsidRDefault="00145D47" w:rsidP="00145D47">
            <w:pPr>
              <w:spacing w:before="0"/>
              <w:rPr>
                <w:ins w:id="1754" w:author="Gary Sullivan" w:date="2020-10-06T15:15:00Z"/>
                <w:sz w:val="18"/>
                <w:szCs w:val="18"/>
                <w:lang w:val="en-US"/>
                <w:rPrChange w:id="1755" w:author="Gary Sullivan" w:date="2020-10-06T15:17:00Z">
                  <w:rPr>
                    <w:ins w:id="1756" w:author="Gary Sullivan" w:date="2020-10-06T15:15:00Z"/>
                    <w:lang w:val="en-US"/>
                  </w:rPr>
                </w:rPrChange>
              </w:rPr>
              <w:pPrChange w:id="1757" w:author="Gary Sullivan" w:date="2020-10-06T15:18:00Z">
                <w:pPr/>
              </w:pPrChange>
            </w:pPr>
            <w:ins w:id="1758" w:author="Gary Sullivan" w:date="2020-10-06T15:15:00Z">
              <w:r w:rsidRPr="00145D47">
                <w:rPr>
                  <w:sz w:val="18"/>
                  <w:szCs w:val="18"/>
                  <w:lang w:val="en-US"/>
                  <w:rPrChange w:id="1759" w:author="Gary Sullivan" w:date="2020-10-06T15:17:00Z">
                    <w:rPr>
                      <w:lang w:val="en-US"/>
                    </w:rPr>
                  </w:rPrChange>
                </w:rPr>
                <w:fldChar w:fldCharType="begin"/>
              </w:r>
              <w:r w:rsidRPr="00145D47">
                <w:rPr>
                  <w:sz w:val="18"/>
                  <w:szCs w:val="18"/>
                  <w:lang w:val="en-US"/>
                  <w:rPrChange w:id="1760" w:author="Gary Sullivan" w:date="2020-10-06T15:17:00Z">
                    <w:rPr>
                      <w:lang w:val="en-US"/>
                    </w:rPr>
                  </w:rPrChange>
                </w:rPr>
                <w:instrText xml:space="preserve"> HYPERLINK "mailto:sean.mccarthy@dolby.com" </w:instrText>
              </w:r>
              <w:r w:rsidRPr="00145D47">
                <w:rPr>
                  <w:sz w:val="18"/>
                  <w:szCs w:val="18"/>
                  <w:lang w:val="en-US"/>
                  <w:rPrChange w:id="1761" w:author="Gary Sullivan" w:date="2020-10-06T15:17:00Z">
                    <w:rPr>
                      <w:lang w:val="en-US"/>
                    </w:rPr>
                  </w:rPrChange>
                </w:rPr>
                <w:fldChar w:fldCharType="separate"/>
              </w:r>
              <w:r w:rsidRPr="00145D47">
                <w:rPr>
                  <w:rStyle w:val="Hyperlink"/>
                  <w:sz w:val="18"/>
                  <w:szCs w:val="18"/>
                  <w:lang w:val="en-US"/>
                  <w:rPrChange w:id="1762" w:author="Gary Sullivan" w:date="2020-10-06T15:17:00Z">
                    <w:rPr>
                      <w:rStyle w:val="Hyperlink"/>
                      <w:lang w:val="en-US"/>
                    </w:rPr>
                  </w:rPrChange>
                </w:rPr>
                <w:t>S. McCarthy</w:t>
              </w:r>
              <w:r w:rsidRPr="00145D47">
                <w:rPr>
                  <w:sz w:val="18"/>
                  <w:szCs w:val="18"/>
                  <w:rPrChange w:id="1763" w:author="Gary Sullivan" w:date="2020-10-06T15:17:00Z">
                    <w:rPr/>
                  </w:rPrChange>
                </w:rPr>
                <w:fldChar w:fldCharType="end"/>
              </w:r>
            </w:ins>
            <w:ins w:id="1764" w:author="Gary Sullivan" w:date="2020-10-06T15:20:00Z">
              <w:r>
                <w:rPr>
                  <w:sz w:val="18"/>
                  <w:szCs w:val="18"/>
                  <w:lang w:val="en-US"/>
                </w:rPr>
                <w:br/>
              </w:r>
            </w:ins>
            <w:ins w:id="1765" w:author="Gary Sullivan" w:date="2020-10-06T15:15:00Z">
              <w:r w:rsidRPr="00145D47">
                <w:rPr>
                  <w:sz w:val="18"/>
                  <w:szCs w:val="18"/>
                  <w:lang w:val="en-US"/>
                  <w:rPrChange w:id="1766" w:author="Gary Sullivan" w:date="2020-10-06T15:17:00Z">
                    <w:rPr>
                      <w:lang w:val="en-US"/>
                    </w:rPr>
                  </w:rPrChange>
                </w:rPr>
                <w:fldChar w:fldCharType="begin"/>
              </w:r>
              <w:r w:rsidRPr="00145D47">
                <w:rPr>
                  <w:sz w:val="18"/>
                  <w:szCs w:val="18"/>
                  <w:lang w:val="en-US"/>
                  <w:rPrChange w:id="1767" w:author="Gary Sullivan" w:date="2020-10-06T15:17:00Z">
                    <w:rPr>
                      <w:lang w:val="en-US"/>
                    </w:rPr>
                  </w:rPrChange>
                </w:rPr>
                <w:instrText xml:space="preserve"> HYPERLINK "mailto:fangjun.pu@dolby.com" </w:instrText>
              </w:r>
              <w:r w:rsidRPr="00145D47">
                <w:rPr>
                  <w:sz w:val="18"/>
                  <w:szCs w:val="18"/>
                  <w:lang w:val="en-US"/>
                  <w:rPrChange w:id="1768" w:author="Gary Sullivan" w:date="2020-10-06T15:17:00Z">
                    <w:rPr>
                      <w:lang w:val="en-US"/>
                    </w:rPr>
                  </w:rPrChange>
                </w:rPr>
                <w:fldChar w:fldCharType="separate"/>
              </w:r>
              <w:r w:rsidRPr="00145D47">
                <w:rPr>
                  <w:rStyle w:val="Hyperlink"/>
                  <w:sz w:val="18"/>
                  <w:szCs w:val="18"/>
                  <w:lang w:val="en-US"/>
                  <w:rPrChange w:id="1769" w:author="Gary Sullivan" w:date="2020-10-06T15:17:00Z">
                    <w:rPr>
                      <w:rStyle w:val="Hyperlink"/>
                      <w:lang w:val="en-US"/>
                    </w:rPr>
                  </w:rPrChange>
                </w:rPr>
                <w:t>F. Pu</w:t>
              </w:r>
              <w:r w:rsidRPr="00145D47">
                <w:rPr>
                  <w:sz w:val="18"/>
                  <w:szCs w:val="18"/>
                  <w:rPrChange w:id="1770" w:author="Gary Sullivan" w:date="2020-10-06T15:17:00Z">
                    <w:rPr/>
                  </w:rPrChange>
                </w:rPr>
                <w:fldChar w:fldCharType="end"/>
              </w:r>
            </w:ins>
            <w:ins w:id="1771" w:author="Gary Sullivan" w:date="2020-10-06T15:20:00Z">
              <w:r>
                <w:rPr>
                  <w:sz w:val="18"/>
                  <w:szCs w:val="18"/>
                  <w:lang w:val="en-US"/>
                </w:rPr>
                <w:br/>
              </w:r>
            </w:ins>
            <w:ins w:id="1772" w:author="Gary Sullivan" w:date="2020-10-06T15:15:00Z">
              <w:r w:rsidRPr="00145D47">
                <w:rPr>
                  <w:sz w:val="18"/>
                  <w:szCs w:val="18"/>
                  <w:lang w:val="en-US"/>
                  <w:rPrChange w:id="1773" w:author="Gary Sullivan" w:date="2020-10-06T15:17:00Z">
                    <w:rPr>
                      <w:lang w:val="en-US"/>
                    </w:rPr>
                  </w:rPrChange>
                </w:rPr>
                <w:fldChar w:fldCharType="begin"/>
              </w:r>
              <w:r w:rsidRPr="00145D47">
                <w:rPr>
                  <w:sz w:val="18"/>
                  <w:szCs w:val="18"/>
                  <w:lang w:val="en-US"/>
                  <w:rPrChange w:id="1774" w:author="Gary Sullivan" w:date="2020-10-06T15:17:00Z">
                    <w:rPr>
                      <w:lang w:val="en-US"/>
                    </w:rPr>
                  </w:rPrChange>
                </w:rPr>
                <w:instrText xml:space="preserve"> HYPERLINK "mailto:tlu@dolby.com" </w:instrText>
              </w:r>
              <w:r w:rsidRPr="00145D47">
                <w:rPr>
                  <w:sz w:val="18"/>
                  <w:szCs w:val="18"/>
                  <w:lang w:val="en-US"/>
                  <w:rPrChange w:id="1775" w:author="Gary Sullivan" w:date="2020-10-06T15:17:00Z">
                    <w:rPr>
                      <w:lang w:val="en-US"/>
                    </w:rPr>
                  </w:rPrChange>
                </w:rPr>
                <w:fldChar w:fldCharType="separate"/>
              </w:r>
              <w:r w:rsidRPr="00145D47">
                <w:rPr>
                  <w:rStyle w:val="Hyperlink"/>
                  <w:sz w:val="18"/>
                  <w:szCs w:val="18"/>
                  <w:lang w:val="en-US"/>
                  <w:rPrChange w:id="1776" w:author="Gary Sullivan" w:date="2020-10-06T15:17:00Z">
                    <w:rPr>
                      <w:rStyle w:val="Hyperlink"/>
                      <w:lang w:val="en-US"/>
                    </w:rPr>
                  </w:rPrChange>
                </w:rPr>
                <w:t>T. Lu</w:t>
              </w:r>
              <w:r w:rsidRPr="00145D47">
                <w:rPr>
                  <w:sz w:val="18"/>
                  <w:szCs w:val="18"/>
                  <w:rPrChange w:id="1777" w:author="Gary Sullivan" w:date="2020-10-06T15:17:00Z">
                    <w:rPr/>
                  </w:rPrChange>
                </w:rPr>
                <w:fldChar w:fldCharType="end"/>
              </w:r>
            </w:ins>
            <w:ins w:id="1778" w:author="Gary Sullivan" w:date="2020-10-06T15:20:00Z">
              <w:r>
                <w:rPr>
                  <w:sz w:val="18"/>
                  <w:szCs w:val="18"/>
                  <w:lang w:val="en-US"/>
                </w:rPr>
                <w:br/>
              </w:r>
            </w:ins>
            <w:ins w:id="1779" w:author="Gary Sullivan" w:date="2020-10-06T15:15:00Z">
              <w:r w:rsidRPr="00145D47">
                <w:rPr>
                  <w:sz w:val="18"/>
                  <w:szCs w:val="18"/>
                  <w:lang w:val="en-US"/>
                  <w:rPrChange w:id="1780" w:author="Gary Sullivan" w:date="2020-10-06T15:17:00Z">
                    <w:rPr>
                      <w:lang w:val="en-US"/>
                    </w:rPr>
                  </w:rPrChange>
                </w:rPr>
                <w:fldChar w:fldCharType="begin"/>
              </w:r>
              <w:r w:rsidRPr="00145D47">
                <w:rPr>
                  <w:sz w:val="18"/>
                  <w:szCs w:val="18"/>
                  <w:lang w:val="en-US"/>
                  <w:rPrChange w:id="1781" w:author="Gary Sullivan" w:date="2020-10-06T15:17:00Z">
                    <w:rPr>
                      <w:lang w:val="en-US"/>
                    </w:rPr>
                  </w:rPrChange>
                </w:rPr>
                <w:instrText xml:space="preserve"> HYPERLINK "mailto:pyin@dolby.com" </w:instrText>
              </w:r>
              <w:r w:rsidRPr="00145D47">
                <w:rPr>
                  <w:sz w:val="18"/>
                  <w:szCs w:val="18"/>
                  <w:lang w:val="en-US"/>
                  <w:rPrChange w:id="1782" w:author="Gary Sullivan" w:date="2020-10-06T15:17:00Z">
                    <w:rPr>
                      <w:lang w:val="en-US"/>
                    </w:rPr>
                  </w:rPrChange>
                </w:rPr>
                <w:fldChar w:fldCharType="separate"/>
              </w:r>
              <w:r w:rsidRPr="00145D47">
                <w:rPr>
                  <w:rStyle w:val="Hyperlink"/>
                  <w:sz w:val="18"/>
                  <w:szCs w:val="18"/>
                  <w:lang w:val="en-US"/>
                  <w:rPrChange w:id="1783" w:author="Gary Sullivan" w:date="2020-10-06T15:17:00Z">
                    <w:rPr>
                      <w:rStyle w:val="Hyperlink"/>
                      <w:lang w:val="en-US"/>
                    </w:rPr>
                  </w:rPrChange>
                </w:rPr>
                <w:t>P. Yin</w:t>
              </w:r>
              <w:r w:rsidRPr="00145D47">
                <w:rPr>
                  <w:sz w:val="18"/>
                  <w:szCs w:val="18"/>
                  <w:rPrChange w:id="1784" w:author="Gary Sullivan" w:date="2020-10-06T15:17:00Z">
                    <w:rPr/>
                  </w:rPrChange>
                </w:rPr>
                <w:fldChar w:fldCharType="end"/>
              </w:r>
            </w:ins>
            <w:ins w:id="1785" w:author="Gary Sullivan" w:date="2020-10-06T15:20:00Z">
              <w:r>
                <w:rPr>
                  <w:sz w:val="18"/>
                  <w:szCs w:val="18"/>
                  <w:lang w:val="en-US"/>
                </w:rPr>
                <w:br/>
              </w:r>
            </w:ins>
            <w:ins w:id="1786" w:author="Gary Sullivan" w:date="2020-10-06T15:15:00Z">
              <w:r w:rsidRPr="00145D47">
                <w:rPr>
                  <w:sz w:val="18"/>
                  <w:szCs w:val="18"/>
                  <w:lang w:val="en-US"/>
                  <w:rPrChange w:id="1787" w:author="Gary Sullivan" w:date="2020-10-06T15:17:00Z">
                    <w:rPr>
                      <w:lang w:val="en-US"/>
                    </w:rPr>
                  </w:rPrChange>
                </w:rPr>
                <w:fldChar w:fldCharType="begin"/>
              </w:r>
              <w:r w:rsidRPr="00145D47">
                <w:rPr>
                  <w:sz w:val="18"/>
                  <w:szCs w:val="18"/>
                  <w:lang w:val="en-US"/>
                  <w:rPrChange w:id="1788" w:author="Gary Sullivan" w:date="2020-10-06T15:17:00Z">
                    <w:rPr>
                      <w:lang w:val="en-US"/>
                    </w:rPr>
                  </w:rPrChange>
                </w:rPr>
                <w:instrText xml:space="preserve"> HYPERLINK "mailto:wjh@dolby.com" </w:instrText>
              </w:r>
              <w:r w:rsidRPr="00145D47">
                <w:rPr>
                  <w:sz w:val="18"/>
                  <w:szCs w:val="18"/>
                  <w:lang w:val="en-US"/>
                  <w:rPrChange w:id="1789" w:author="Gary Sullivan" w:date="2020-10-06T15:17:00Z">
                    <w:rPr>
                      <w:lang w:val="en-US"/>
                    </w:rPr>
                  </w:rPrChange>
                </w:rPr>
                <w:fldChar w:fldCharType="separate"/>
              </w:r>
              <w:r w:rsidRPr="00145D47">
                <w:rPr>
                  <w:rStyle w:val="Hyperlink"/>
                  <w:sz w:val="18"/>
                  <w:szCs w:val="18"/>
                  <w:lang w:val="en-US"/>
                  <w:rPrChange w:id="1790" w:author="Gary Sullivan" w:date="2020-10-06T15:17:00Z">
                    <w:rPr>
                      <w:rStyle w:val="Hyperlink"/>
                      <w:lang w:val="en-US"/>
                    </w:rPr>
                  </w:rPrChange>
                </w:rPr>
                <w:t xml:space="preserve">W. </w:t>
              </w:r>
              <w:proofErr w:type="spellStart"/>
              <w:r w:rsidRPr="00145D47">
                <w:rPr>
                  <w:rStyle w:val="Hyperlink"/>
                  <w:sz w:val="18"/>
                  <w:szCs w:val="18"/>
                  <w:lang w:val="en-US"/>
                  <w:rPrChange w:id="1791" w:author="Gary Sullivan" w:date="2020-10-06T15:17:00Z">
                    <w:rPr>
                      <w:rStyle w:val="Hyperlink"/>
                      <w:lang w:val="en-US"/>
                    </w:rPr>
                  </w:rPrChange>
                </w:rPr>
                <w:t>Husak</w:t>
              </w:r>
              <w:proofErr w:type="spellEnd"/>
              <w:r w:rsidRPr="00145D47">
                <w:rPr>
                  <w:sz w:val="18"/>
                  <w:szCs w:val="18"/>
                  <w:rPrChange w:id="1792" w:author="Gary Sullivan" w:date="2020-10-06T15:17:00Z">
                    <w:rPr/>
                  </w:rPrChange>
                </w:rPr>
                <w:fldChar w:fldCharType="end"/>
              </w:r>
            </w:ins>
            <w:ins w:id="1793" w:author="Gary Sullivan" w:date="2020-10-06T15:20:00Z">
              <w:r>
                <w:rPr>
                  <w:sz w:val="18"/>
                  <w:szCs w:val="18"/>
                  <w:lang w:val="en-US"/>
                </w:rPr>
                <w:br/>
              </w:r>
            </w:ins>
            <w:ins w:id="1794" w:author="Gary Sullivan" w:date="2020-10-06T15:15:00Z">
              <w:r w:rsidRPr="00145D47">
                <w:rPr>
                  <w:sz w:val="18"/>
                  <w:szCs w:val="18"/>
                  <w:lang w:val="en-US"/>
                  <w:rPrChange w:id="1795" w:author="Gary Sullivan" w:date="2020-10-06T15:17:00Z">
                    <w:rPr>
                      <w:lang w:val="en-US"/>
                    </w:rPr>
                  </w:rPrChange>
                </w:rPr>
                <w:fldChar w:fldCharType="begin"/>
              </w:r>
              <w:r w:rsidRPr="00145D47">
                <w:rPr>
                  <w:sz w:val="18"/>
                  <w:szCs w:val="18"/>
                  <w:lang w:val="en-US"/>
                  <w:rPrChange w:id="1796" w:author="Gary Sullivan" w:date="2020-10-06T15:17:00Z">
                    <w:rPr>
                      <w:lang w:val="en-US"/>
                    </w:rPr>
                  </w:rPrChange>
                </w:rPr>
                <w:instrText xml:space="preserve"> HYPERLINK "mailto:tchen@dolby.com" </w:instrText>
              </w:r>
              <w:r w:rsidRPr="00145D47">
                <w:rPr>
                  <w:sz w:val="18"/>
                  <w:szCs w:val="18"/>
                  <w:lang w:val="en-US"/>
                  <w:rPrChange w:id="1797" w:author="Gary Sullivan" w:date="2020-10-06T15:17:00Z">
                    <w:rPr>
                      <w:lang w:val="en-US"/>
                    </w:rPr>
                  </w:rPrChange>
                </w:rPr>
                <w:fldChar w:fldCharType="separate"/>
              </w:r>
              <w:r w:rsidRPr="00145D47">
                <w:rPr>
                  <w:rStyle w:val="Hyperlink"/>
                  <w:sz w:val="18"/>
                  <w:szCs w:val="18"/>
                  <w:lang w:val="en-US"/>
                  <w:rPrChange w:id="1798" w:author="Gary Sullivan" w:date="2020-10-06T15:17:00Z">
                    <w:rPr>
                      <w:rStyle w:val="Hyperlink"/>
                      <w:lang w:val="en-US"/>
                    </w:rPr>
                  </w:rPrChange>
                </w:rPr>
                <w:t>T. Chen (Dolby)</w:t>
              </w:r>
              <w:r w:rsidRPr="00145D47">
                <w:rPr>
                  <w:sz w:val="18"/>
                  <w:szCs w:val="18"/>
                  <w:rPrChange w:id="1799" w:author="Gary Sullivan" w:date="2020-10-06T15:17:00Z">
                    <w:rPr/>
                  </w:rPrChange>
                </w:rPr>
                <w:fldChar w:fldCharType="end"/>
              </w:r>
            </w:ins>
          </w:p>
        </w:tc>
      </w:tr>
      <w:tr w:rsidR="00145D47" w:rsidRPr="009D5A19" w14:paraId="6AD86317" w14:textId="77777777" w:rsidTr="00145D47">
        <w:trPr>
          <w:tblCellSpacing w:w="15" w:type="dxa"/>
          <w:ins w:id="1800" w:author="Gary Sullivan" w:date="2020-10-06T15:15:00Z"/>
          <w:trPrChange w:id="1801"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802"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4236172" w14:textId="77777777" w:rsidR="00145D47" w:rsidRPr="00145D47" w:rsidRDefault="00145D47" w:rsidP="00145D47">
            <w:pPr>
              <w:spacing w:before="0"/>
              <w:rPr>
                <w:ins w:id="1803" w:author="Gary Sullivan" w:date="2020-10-06T15:15:00Z"/>
                <w:sz w:val="18"/>
                <w:szCs w:val="18"/>
                <w:lang w:val="en-US"/>
                <w:rPrChange w:id="1804" w:author="Gary Sullivan" w:date="2020-10-06T15:17:00Z">
                  <w:rPr>
                    <w:ins w:id="1805" w:author="Gary Sullivan" w:date="2020-10-06T15:15:00Z"/>
                    <w:lang w:val="en-US"/>
                  </w:rPr>
                </w:rPrChange>
              </w:rPr>
              <w:pPrChange w:id="1806" w:author="Gary Sullivan" w:date="2020-10-06T15:18:00Z">
                <w:pPr/>
              </w:pPrChange>
            </w:pPr>
            <w:ins w:id="1807" w:author="Gary Sullivan" w:date="2020-10-06T15:15:00Z">
              <w:r w:rsidRPr="00145D47">
                <w:rPr>
                  <w:sz w:val="18"/>
                  <w:szCs w:val="18"/>
                  <w:lang w:val="en-US"/>
                  <w:rPrChange w:id="1808" w:author="Gary Sullivan" w:date="2020-10-06T15:17:00Z">
                    <w:rPr>
                      <w:lang w:val="en-US"/>
                    </w:rPr>
                  </w:rPrChange>
                </w:rPr>
                <w:fldChar w:fldCharType="begin"/>
              </w:r>
              <w:r w:rsidRPr="00145D47">
                <w:rPr>
                  <w:sz w:val="18"/>
                  <w:szCs w:val="18"/>
                  <w:lang w:val="en-US"/>
                  <w:rPrChange w:id="1809" w:author="Gary Sullivan" w:date="2020-10-06T15:17:00Z">
                    <w:rPr>
                      <w:lang w:val="en-US"/>
                    </w:rPr>
                  </w:rPrChange>
                </w:rPr>
                <w:instrText xml:space="preserve"> HYPERLINK "http://phenix.it-sudparis.eu/jct/doc_end_user/current_document.php?id=11020" </w:instrText>
              </w:r>
              <w:r w:rsidRPr="00145D47">
                <w:rPr>
                  <w:sz w:val="18"/>
                  <w:szCs w:val="18"/>
                  <w:lang w:val="en-US"/>
                  <w:rPrChange w:id="1810" w:author="Gary Sullivan" w:date="2020-10-06T15:17:00Z">
                    <w:rPr>
                      <w:lang w:val="en-US"/>
                    </w:rPr>
                  </w:rPrChange>
                </w:rPr>
                <w:fldChar w:fldCharType="separate"/>
              </w:r>
              <w:r w:rsidRPr="00145D47">
                <w:rPr>
                  <w:rStyle w:val="Hyperlink"/>
                  <w:sz w:val="18"/>
                  <w:szCs w:val="18"/>
                  <w:lang w:val="en-US"/>
                  <w:rPrChange w:id="1811" w:author="Gary Sullivan" w:date="2020-10-06T15:17:00Z">
                    <w:rPr>
                      <w:rStyle w:val="Hyperlink"/>
                      <w:lang w:val="en-US"/>
                    </w:rPr>
                  </w:rPrChange>
                </w:rPr>
                <w:t>JCTVC-AN0023</w:t>
              </w:r>
              <w:r w:rsidRPr="00145D47">
                <w:rPr>
                  <w:sz w:val="18"/>
                  <w:szCs w:val="18"/>
                  <w:rPrChange w:id="1812"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813"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7C5E1CF7" w14:textId="77777777" w:rsidR="00145D47" w:rsidRPr="00145D47" w:rsidRDefault="00145D47" w:rsidP="00145D47">
            <w:pPr>
              <w:spacing w:before="0"/>
              <w:rPr>
                <w:ins w:id="1814" w:author="Gary Sullivan" w:date="2020-10-06T15:15:00Z"/>
                <w:sz w:val="18"/>
                <w:szCs w:val="18"/>
                <w:lang w:val="en-US"/>
                <w:rPrChange w:id="1815" w:author="Gary Sullivan" w:date="2020-10-06T15:17:00Z">
                  <w:rPr>
                    <w:ins w:id="1816" w:author="Gary Sullivan" w:date="2020-10-06T15:15:00Z"/>
                    <w:lang w:val="en-US"/>
                  </w:rPr>
                </w:rPrChange>
              </w:rPr>
              <w:pPrChange w:id="1817" w:author="Gary Sullivan" w:date="2020-10-06T15:18:00Z">
                <w:pPr/>
              </w:pPrChange>
            </w:pPr>
            <w:ins w:id="1818" w:author="Gary Sullivan" w:date="2020-10-06T15:15:00Z">
              <w:r w:rsidRPr="00145D47">
                <w:rPr>
                  <w:sz w:val="18"/>
                  <w:szCs w:val="18"/>
                  <w:lang w:val="en-US"/>
                  <w:rPrChange w:id="1819" w:author="Gary Sullivan" w:date="2020-10-06T15:17:00Z">
                    <w:rPr>
                      <w:lang w:val="en-US"/>
                    </w:rPr>
                  </w:rPrChange>
                </w:rPr>
                <w:t>m54305</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820"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18A25AB" w14:textId="77777777" w:rsidR="00145D47" w:rsidRPr="00145D47" w:rsidRDefault="00145D47" w:rsidP="00145D47">
            <w:pPr>
              <w:spacing w:before="0"/>
              <w:rPr>
                <w:ins w:id="1821" w:author="Gary Sullivan" w:date="2020-10-06T15:15:00Z"/>
                <w:sz w:val="18"/>
                <w:szCs w:val="18"/>
                <w:lang w:val="en-US"/>
                <w:rPrChange w:id="1822" w:author="Gary Sullivan" w:date="2020-10-06T15:17:00Z">
                  <w:rPr>
                    <w:ins w:id="1823" w:author="Gary Sullivan" w:date="2020-10-06T15:15:00Z"/>
                    <w:lang w:val="en-US"/>
                  </w:rPr>
                </w:rPrChange>
              </w:rPr>
              <w:pPrChange w:id="1824" w:author="Gary Sullivan" w:date="2020-10-06T15:18:00Z">
                <w:pPr/>
              </w:pPrChange>
            </w:pPr>
            <w:ins w:id="1825" w:author="Gary Sullivan" w:date="2020-10-06T15:15:00Z">
              <w:r w:rsidRPr="00145D47">
                <w:rPr>
                  <w:sz w:val="18"/>
                  <w:szCs w:val="18"/>
                  <w:lang w:val="en-US"/>
                  <w:rPrChange w:id="1826" w:author="Gary Sullivan" w:date="2020-10-06T15:17:00Z">
                    <w:rPr>
                      <w:lang w:val="en-US"/>
                    </w:rPr>
                  </w:rPrChange>
                </w:rPr>
                <w:t>2020-06-16 22:03:08</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827"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6BD3E75C" w14:textId="77777777" w:rsidR="00145D47" w:rsidRPr="00145D47" w:rsidRDefault="00145D47" w:rsidP="00145D47">
            <w:pPr>
              <w:spacing w:before="0"/>
              <w:rPr>
                <w:ins w:id="1828" w:author="Gary Sullivan" w:date="2020-10-06T15:15:00Z"/>
                <w:sz w:val="18"/>
                <w:szCs w:val="18"/>
                <w:lang w:val="en-US"/>
                <w:rPrChange w:id="1829" w:author="Gary Sullivan" w:date="2020-10-06T15:17:00Z">
                  <w:rPr>
                    <w:ins w:id="1830" w:author="Gary Sullivan" w:date="2020-10-06T15:15:00Z"/>
                    <w:lang w:val="en-US"/>
                  </w:rPr>
                </w:rPrChange>
              </w:rPr>
              <w:pPrChange w:id="1831" w:author="Gary Sullivan" w:date="2020-10-06T15:18:00Z">
                <w:pPr/>
              </w:pPrChange>
            </w:pPr>
            <w:ins w:id="1832" w:author="Gary Sullivan" w:date="2020-10-06T15:15:00Z">
              <w:r w:rsidRPr="00145D47">
                <w:rPr>
                  <w:sz w:val="18"/>
                  <w:szCs w:val="18"/>
                  <w:lang w:val="en-US"/>
                  <w:rPrChange w:id="1833" w:author="Gary Sullivan" w:date="2020-10-06T15:17:00Z">
                    <w:rPr>
                      <w:lang w:val="en-US"/>
                    </w:rPr>
                  </w:rPrChange>
                </w:rPr>
                <w:t>2020-06-16 22:04:40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834"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3B5FB73F" w14:textId="77777777" w:rsidR="00145D47" w:rsidRPr="00145D47" w:rsidRDefault="00145D47" w:rsidP="00145D47">
            <w:pPr>
              <w:spacing w:before="0"/>
              <w:rPr>
                <w:ins w:id="1835" w:author="Gary Sullivan" w:date="2020-10-06T15:15:00Z"/>
                <w:sz w:val="18"/>
                <w:szCs w:val="18"/>
                <w:lang w:val="en-US"/>
                <w:rPrChange w:id="1836" w:author="Gary Sullivan" w:date="2020-10-06T15:17:00Z">
                  <w:rPr>
                    <w:ins w:id="1837" w:author="Gary Sullivan" w:date="2020-10-06T15:15:00Z"/>
                    <w:lang w:val="en-US"/>
                  </w:rPr>
                </w:rPrChange>
              </w:rPr>
              <w:pPrChange w:id="1838" w:author="Gary Sullivan" w:date="2020-10-06T15:18:00Z">
                <w:pPr/>
              </w:pPrChange>
            </w:pPr>
            <w:ins w:id="1839" w:author="Gary Sullivan" w:date="2020-10-06T15:15:00Z">
              <w:r w:rsidRPr="00145D47">
                <w:rPr>
                  <w:sz w:val="18"/>
                  <w:szCs w:val="18"/>
                  <w:lang w:val="en-US"/>
                  <w:rPrChange w:id="1840" w:author="Gary Sullivan" w:date="2020-10-06T15:17:00Z">
                    <w:rPr>
                      <w:lang w:val="en-US"/>
                    </w:rPr>
                  </w:rPrChange>
                </w:rPr>
                <w:t>2020-06-16 22:04:40</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841"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6205CB6B" w14:textId="77777777" w:rsidR="00145D47" w:rsidRPr="00145D47" w:rsidRDefault="00145D47" w:rsidP="00145D47">
            <w:pPr>
              <w:spacing w:before="0"/>
              <w:rPr>
                <w:ins w:id="1842" w:author="Gary Sullivan" w:date="2020-10-06T15:15:00Z"/>
                <w:sz w:val="18"/>
                <w:szCs w:val="18"/>
                <w:lang w:val="en-US"/>
                <w:rPrChange w:id="1843" w:author="Gary Sullivan" w:date="2020-10-06T15:17:00Z">
                  <w:rPr>
                    <w:ins w:id="1844" w:author="Gary Sullivan" w:date="2020-10-06T15:15:00Z"/>
                    <w:lang w:val="en-US"/>
                  </w:rPr>
                </w:rPrChange>
              </w:rPr>
              <w:pPrChange w:id="1845" w:author="Gary Sullivan" w:date="2020-10-06T15:18:00Z">
                <w:pPr/>
              </w:pPrChange>
            </w:pPr>
            <w:ins w:id="1846" w:author="Gary Sullivan" w:date="2020-10-06T15:15:00Z">
              <w:r w:rsidRPr="00145D47">
                <w:rPr>
                  <w:sz w:val="18"/>
                  <w:szCs w:val="18"/>
                  <w:lang w:val="en-US"/>
                  <w:rPrChange w:id="1847" w:author="Gary Sullivan" w:date="2020-10-06T15:17:00Z">
                    <w:rPr>
                      <w:lang w:val="en-US"/>
                    </w:rPr>
                  </w:rPrChange>
                </w:rPr>
                <w:t>Shutter interval info SEI message in AVC</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848"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1359B86B" w14:textId="7C7135F0" w:rsidR="00145D47" w:rsidRPr="00145D47" w:rsidRDefault="00145D47" w:rsidP="00145D47">
            <w:pPr>
              <w:spacing w:before="0"/>
              <w:rPr>
                <w:ins w:id="1849" w:author="Gary Sullivan" w:date="2020-10-06T15:15:00Z"/>
                <w:sz w:val="18"/>
                <w:szCs w:val="18"/>
                <w:lang w:val="en-US"/>
                <w:rPrChange w:id="1850" w:author="Gary Sullivan" w:date="2020-10-06T15:17:00Z">
                  <w:rPr>
                    <w:ins w:id="1851" w:author="Gary Sullivan" w:date="2020-10-06T15:15:00Z"/>
                    <w:lang w:val="en-US"/>
                  </w:rPr>
                </w:rPrChange>
              </w:rPr>
              <w:pPrChange w:id="1852" w:author="Gary Sullivan" w:date="2020-10-06T15:18:00Z">
                <w:pPr/>
              </w:pPrChange>
            </w:pPr>
            <w:ins w:id="1853" w:author="Gary Sullivan" w:date="2020-10-06T15:15:00Z">
              <w:r w:rsidRPr="00145D47">
                <w:rPr>
                  <w:sz w:val="18"/>
                  <w:szCs w:val="18"/>
                  <w:lang w:val="en-US"/>
                  <w:rPrChange w:id="1854" w:author="Gary Sullivan" w:date="2020-10-06T15:17:00Z">
                    <w:rPr>
                      <w:lang w:val="en-US"/>
                    </w:rPr>
                  </w:rPrChange>
                </w:rPr>
                <w:fldChar w:fldCharType="begin"/>
              </w:r>
              <w:r w:rsidRPr="00145D47">
                <w:rPr>
                  <w:sz w:val="18"/>
                  <w:szCs w:val="18"/>
                  <w:lang w:val="en-US"/>
                  <w:rPrChange w:id="1855" w:author="Gary Sullivan" w:date="2020-10-06T15:17:00Z">
                    <w:rPr>
                      <w:lang w:val="en-US"/>
                    </w:rPr>
                  </w:rPrChange>
                </w:rPr>
                <w:instrText xml:space="preserve"> HYPERLINK "mailto:sean.mccarthy@dolby.com" </w:instrText>
              </w:r>
              <w:r w:rsidRPr="00145D47">
                <w:rPr>
                  <w:sz w:val="18"/>
                  <w:szCs w:val="18"/>
                  <w:lang w:val="en-US"/>
                  <w:rPrChange w:id="1856" w:author="Gary Sullivan" w:date="2020-10-06T15:17:00Z">
                    <w:rPr>
                      <w:lang w:val="en-US"/>
                    </w:rPr>
                  </w:rPrChange>
                </w:rPr>
                <w:fldChar w:fldCharType="separate"/>
              </w:r>
              <w:r w:rsidRPr="00145D47">
                <w:rPr>
                  <w:rStyle w:val="Hyperlink"/>
                  <w:sz w:val="18"/>
                  <w:szCs w:val="18"/>
                  <w:lang w:val="en-US"/>
                  <w:rPrChange w:id="1857" w:author="Gary Sullivan" w:date="2020-10-06T15:17:00Z">
                    <w:rPr>
                      <w:rStyle w:val="Hyperlink"/>
                      <w:lang w:val="en-US"/>
                    </w:rPr>
                  </w:rPrChange>
                </w:rPr>
                <w:t>S. McCarthy</w:t>
              </w:r>
              <w:r w:rsidRPr="00145D47">
                <w:rPr>
                  <w:sz w:val="18"/>
                  <w:szCs w:val="18"/>
                  <w:rPrChange w:id="1858" w:author="Gary Sullivan" w:date="2020-10-06T15:17:00Z">
                    <w:rPr/>
                  </w:rPrChange>
                </w:rPr>
                <w:fldChar w:fldCharType="end"/>
              </w:r>
            </w:ins>
            <w:ins w:id="1859" w:author="Gary Sullivan" w:date="2020-10-06T15:20:00Z">
              <w:r>
                <w:rPr>
                  <w:sz w:val="18"/>
                  <w:szCs w:val="18"/>
                  <w:lang w:val="en-US"/>
                </w:rPr>
                <w:br/>
              </w:r>
            </w:ins>
            <w:ins w:id="1860" w:author="Gary Sullivan" w:date="2020-10-06T15:15:00Z">
              <w:r w:rsidRPr="00145D47">
                <w:rPr>
                  <w:sz w:val="18"/>
                  <w:szCs w:val="18"/>
                  <w:lang w:val="en-US"/>
                  <w:rPrChange w:id="1861" w:author="Gary Sullivan" w:date="2020-10-06T15:17:00Z">
                    <w:rPr>
                      <w:lang w:val="en-US"/>
                    </w:rPr>
                  </w:rPrChange>
                </w:rPr>
                <w:fldChar w:fldCharType="begin"/>
              </w:r>
              <w:r w:rsidRPr="00145D47">
                <w:rPr>
                  <w:sz w:val="18"/>
                  <w:szCs w:val="18"/>
                  <w:lang w:val="en-US"/>
                  <w:rPrChange w:id="1862" w:author="Gary Sullivan" w:date="2020-10-06T15:17:00Z">
                    <w:rPr>
                      <w:lang w:val="en-US"/>
                    </w:rPr>
                  </w:rPrChange>
                </w:rPr>
                <w:instrText xml:space="preserve"> HYPERLINK "mailto:fangjun.pu@dolby.com" </w:instrText>
              </w:r>
              <w:r w:rsidRPr="00145D47">
                <w:rPr>
                  <w:sz w:val="18"/>
                  <w:szCs w:val="18"/>
                  <w:lang w:val="en-US"/>
                  <w:rPrChange w:id="1863" w:author="Gary Sullivan" w:date="2020-10-06T15:17:00Z">
                    <w:rPr>
                      <w:lang w:val="en-US"/>
                    </w:rPr>
                  </w:rPrChange>
                </w:rPr>
                <w:fldChar w:fldCharType="separate"/>
              </w:r>
              <w:r w:rsidRPr="00145D47">
                <w:rPr>
                  <w:rStyle w:val="Hyperlink"/>
                  <w:sz w:val="18"/>
                  <w:szCs w:val="18"/>
                  <w:lang w:val="en-US"/>
                  <w:rPrChange w:id="1864" w:author="Gary Sullivan" w:date="2020-10-06T15:17:00Z">
                    <w:rPr>
                      <w:rStyle w:val="Hyperlink"/>
                      <w:lang w:val="en-US"/>
                    </w:rPr>
                  </w:rPrChange>
                </w:rPr>
                <w:t>F. Pu</w:t>
              </w:r>
              <w:r w:rsidRPr="00145D47">
                <w:rPr>
                  <w:sz w:val="18"/>
                  <w:szCs w:val="18"/>
                  <w:rPrChange w:id="1865" w:author="Gary Sullivan" w:date="2020-10-06T15:17:00Z">
                    <w:rPr/>
                  </w:rPrChange>
                </w:rPr>
                <w:fldChar w:fldCharType="end"/>
              </w:r>
            </w:ins>
            <w:ins w:id="1866" w:author="Gary Sullivan" w:date="2020-10-06T15:20:00Z">
              <w:r>
                <w:rPr>
                  <w:sz w:val="18"/>
                  <w:szCs w:val="18"/>
                  <w:lang w:val="en-US"/>
                </w:rPr>
                <w:br/>
              </w:r>
            </w:ins>
            <w:ins w:id="1867" w:author="Gary Sullivan" w:date="2020-10-06T15:15:00Z">
              <w:r w:rsidRPr="00145D47">
                <w:rPr>
                  <w:sz w:val="18"/>
                  <w:szCs w:val="18"/>
                  <w:lang w:val="en-US"/>
                  <w:rPrChange w:id="1868" w:author="Gary Sullivan" w:date="2020-10-06T15:17:00Z">
                    <w:rPr>
                      <w:lang w:val="en-US"/>
                    </w:rPr>
                  </w:rPrChange>
                </w:rPr>
                <w:fldChar w:fldCharType="begin"/>
              </w:r>
              <w:r w:rsidRPr="00145D47">
                <w:rPr>
                  <w:sz w:val="18"/>
                  <w:szCs w:val="18"/>
                  <w:lang w:val="en-US"/>
                  <w:rPrChange w:id="1869" w:author="Gary Sullivan" w:date="2020-10-06T15:17:00Z">
                    <w:rPr>
                      <w:lang w:val="en-US"/>
                    </w:rPr>
                  </w:rPrChange>
                </w:rPr>
                <w:instrText xml:space="preserve"> HYPERLINK "mailto:tlu@dolby.com" </w:instrText>
              </w:r>
              <w:r w:rsidRPr="00145D47">
                <w:rPr>
                  <w:sz w:val="18"/>
                  <w:szCs w:val="18"/>
                  <w:lang w:val="en-US"/>
                  <w:rPrChange w:id="1870" w:author="Gary Sullivan" w:date="2020-10-06T15:17:00Z">
                    <w:rPr>
                      <w:lang w:val="en-US"/>
                    </w:rPr>
                  </w:rPrChange>
                </w:rPr>
                <w:fldChar w:fldCharType="separate"/>
              </w:r>
              <w:r w:rsidRPr="00145D47">
                <w:rPr>
                  <w:rStyle w:val="Hyperlink"/>
                  <w:sz w:val="18"/>
                  <w:szCs w:val="18"/>
                  <w:lang w:val="en-US"/>
                  <w:rPrChange w:id="1871" w:author="Gary Sullivan" w:date="2020-10-06T15:17:00Z">
                    <w:rPr>
                      <w:rStyle w:val="Hyperlink"/>
                      <w:lang w:val="en-US"/>
                    </w:rPr>
                  </w:rPrChange>
                </w:rPr>
                <w:t>T. Lu</w:t>
              </w:r>
              <w:r w:rsidRPr="00145D47">
                <w:rPr>
                  <w:sz w:val="18"/>
                  <w:szCs w:val="18"/>
                  <w:rPrChange w:id="1872" w:author="Gary Sullivan" w:date="2020-10-06T15:17:00Z">
                    <w:rPr/>
                  </w:rPrChange>
                </w:rPr>
                <w:fldChar w:fldCharType="end"/>
              </w:r>
            </w:ins>
            <w:ins w:id="1873" w:author="Gary Sullivan" w:date="2020-10-06T15:20:00Z">
              <w:r>
                <w:rPr>
                  <w:sz w:val="18"/>
                  <w:szCs w:val="18"/>
                  <w:lang w:val="en-US"/>
                </w:rPr>
                <w:br/>
              </w:r>
            </w:ins>
            <w:ins w:id="1874" w:author="Gary Sullivan" w:date="2020-10-06T15:15:00Z">
              <w:r w:rsidRPr="00145D47">
                <w:rPr>
                  <w:sz w:val="18"/>
                  <w:szCs w:val="18"/>
                  <w:lang w:val="en-US"/>
                  <w:rPrChange w:id="1875" w:author="Gary Sullivan" w:date="2020-10-06T15:17:00Z">
                    <w:rPr>
                      <w:lang w:val="en-US"/>
                    </w:rPr>
                  </w:rPrChange>
                </w:rPr>
                <w:fldChar w:fldCharType="begin"/>
              </w:r>
              <w:r w:rsidRPr="00145D47">
                <w:rPr>
                  <w:sz w:val="18"/>
                  <w:szCs w:val="18"/>
                  <w:lang w:val="en-US"/>
                  <w:rPrChange w:id="1876" w:author="Gary Sullivan" w:date="2020-10-06T15:17:00Z">
                    <w:rPr>
                      <w:lang w:val="en-US"/>
                    </w:rPr>
                  </w:rPrChange>
                </w:rPr>
                <w:instrText xml:space="preserve"> HYPERLINK "mailto:pyin@dolby.com" </w:instrText>
              </w:r>
              <w:r w:rsidRPr="00145D47">
                <w:rPr>
                  <w:sz w:val="18"/>
                  <w:szCs w:val="18"/>
                  <w:lang w:val="en-US"/>
                  <w:rPrChange w:id="1877" w:author="Gary Sullivan" w:date="2020-10-06T15:17:00Z">
                    <w:rPr>
                      <w:lang w:val="en-US"/>
                    </w:rPr>
                  </w:rPrChange>
                </w:rPr>
                <w:fldChar w:fldCharType="separate"/>
              </w:r>
              <w:r w:rsidRPr="00145D47">
                <w:rPr>
                  <w:rStyle w:val="Hyperlink"/>
                  <w:sz w:val="18"/>
                  <w:szCs w:val="18"/>
                  <w:lang w:val="en-US"/>
                  <w:rPrChange w:id="1878" w:author="Gary Sullivan" w:date="2020-10-06T15:17:00Z">
                    <w:rPr>
                      <w:rStyle w:val="Hyperlink"/>
                      <w:lang w:val="en-US"/>
                    </w:rPr>
                  </w:rPrChange>
                </w:rPr>
                <w:t>P. Yin</w:t>
              </w:r>
              <w:r w:rsidRPr="00145D47">
                <w:rPr>
                  <w:sz w:val="18"/>
                  <w:szCs w:val="18"/>
                  <w:rPrChange w:id="1879" w:author="Gary Sullivan" w:date="2020-10-06T15:17:00Z">
                    <w:rPr/>
                  </w:rPrChange>
                </w:rPr>
                <w:fldChar w:fldCharType="end"/>
              </w:r>
            </w:ins>
            <w:ins w:id="1880" w:author="Gary Sullivan" w:date="2020-10-06T15:20:00Z">
              <w:r>
                <w:rPr>
                  <w:sz w:val="18"/>
                  <w:szCs w:val="18"/>
                  <w:lang w:val="en-US"/>
                </w:rPr>
                <w:br/>
              </w:r>
            </w:ins>
            <w:ins w:id="1881" w:author="Gary Sullivan" w:date="2020-10-06T15:15:00Z">
              <w:r w:rsidRPr="00145D47">
                <w:rPr>
                  <w:sz w:val="18"/>
                  <w:szCs w:val="18"/>
                  <w:lang w:val="en-US"/>
                  <w:rPrChange w:id="1882" w:author="Gary Sullivan" w:date="2020-10-06T15:17:00Z">
                    <w:rPr>
                      <w:lang w:val="en-US"/>
                    </w:rPr>
                  </w:rPrChange>
                </w:rPr>
                <w:fldChar w:fldCharType="begin"/>
              </w:r>
              <w:r w:rsidRPr="00145D47">
                <w:rPr>
                  <w:sz w:val="18"/>
                  <w:szCs w:val="18"/>
                  <w:lang w:val="en-US"/>
                  <w:rPrChange w:id="1883" w:author="Gary Sullivan" w:date="2020-10-06T15:17:00Z">
                    <w:rPr>
                      <w:lang w:val="en-US"/>
                    </w:rPr>
                  </w:rPrChange>
                </w:rPr>
                <w:instrText xml:space="preserve"> HYPERLINK "mailto:wjh@dolby.com" </w:instrText>
              </w:r>
              <w:r w:rsidRPr="00145D47">
                <w:rPr>
                  <w:sz w:val="18"/>
                  <w:szCs w:val="18"/>
                  <w:lang w:val="en-US"/>
                  <w:rPrChange w:id="1884" w:author="Gary Sullivan" w:date="2020-10-06T15:17:00Z">
                    <w:rPr>
                      <w:lang w:val="en-US"/>
                    </w:rPr>
                  </w:rPrChange>
                </w:rPr>
                <w:fldChar w:fldCharType="separate"/>
              </w:r>
              <w:r w:rsidRPr="00145D47">
                <w:rPr>
                  <w:rStyle w:val="Hyperlink"/>
                  <w:sz w:val="18"/>
                  <w:szCs w:val="18"/>
                  <w:lang w:val="en-US"/>
                  <w:rPrChange w:id="1885" w:author="Gary Sullivan" w:date="2020-10-06T15:17:00Z">
                    <w:rPr>
                      <w:rStyle w:val="Hyperlink"/>
                      <w:lang w:val="en-US"/>
                    </w:rPr>
                  </w:rPrChange>
                </w:rPr>
                <w:t xml:space="preserve">W. </w:t>
              </w:r>
              <w:proofErr w:type="spellStart"/>
              <w:r w:rsidRPr="00145D47">
                <w:rPr>
                  <w:rStyle w:val="Hyperlink"/>
                  <w:sz w:val="18"/>
                  <w:szCs w:val="18"/>
                  <w:lang w:val="en-US"/>
                  <w:rPrChange w:id="1886" w:author="Gary Sullivan" w:date="2020-10-06T15:17:00Z">
                    <w:rPr>
                      <w:rStyle w:val="Hyperlink"/>
                      <w:lang w:val="en-US"/>
                    </w:rPr>
                  </w:rPrChange>
                </w:rPr>
                <w:t>Husak</w:t>
              </w:r>
              <w:proofErr w:type="spellEnd"/>
              <w:r w:rsidRPr="00145D47">
                <w:rPr>
                  <w:sz w:val="18"/>
                  <w:szCs w:val="18"/>
                  <w:rPrChange w:id="1887" w:author="Gary Sullivan" w:date="2020-10-06T15:17:00Z">
                    <w:rPr/>
                  </w:rPrChange>
                </w:rPr>
                <w:fldChar w:fldCharType="end"/>
              </w:r>
            </w:ins>
            <w:ins w:id="1888" w:author="Gary Sullivan" w:date="2020-10-06T15:20:00Z">
              <w:r>
                <w:rPr>
                  <w:sz w:val="18"/>
                  <w:szCs w:val="18"/>
                  <w:lang w:val="en-US"/>
                </w:rPr>
                <w:br/>
              </w:r>
            </w:ins>
            <w:ins w:id="1889" w:author="Gary Sullivan" w:date="2020-10-06T15:15:00Z">
              <w:r w:rsidRPr="00145D47">
                <w:rPr>
                  <w:sz w:val="18"/>
                  <w:szCs w:val="18"/>
                  <w:lang w:val="en-US"/>
                  <w:rPrChange w:id="1890" w:author="Gary Sullivan" w:date="2020-10-06T15:17:00Z">
                    <w:rPr>
                      <w:lang w:val="en-US"/>
                    </w:rPr>
                  </w:rPrChange>
                </w:rPr>
                <w:fldChar w:fldCharType="begin"/>
              </w:r>
              <w:r w:rsidRPr="00145D47">
                <w:rPr>
                  <w:sz w:val="18"/>
                  <w:szCs w:val="18"/>
                  <w:lang w:val="en-US"/>
                  <w:rPrChange w:id="1891" w:author="Gary Sullivan" w:date="2020-10-06T15:17:00Z">
                    <w:rPr>
                      <w:lang w:val="en-US"/>
                    </w:rPr>
                  </w:rPrChange>
                </w:rPr>
                <w:instrText xml:space="preserve"> HYPERLINK "mailto:tchen@dolby.com" </w:instrText>
              </w:r>
              <w:r w:rsidRPr="00145D47">
                <w:rPr>
                  <w:sz w:val="18"/>
                  <w:szCs w:val="18"/>
                  <w:lang w:val="en-US"/>
                  <w:rPrChange w:id="1892" w:author="Gary Sullivan" w:date="2020-10-06T15:17:00Z">
                    <w:rPr>
                      <w:lang w:val="en-US"/>
                    </w:rPr>
                  </w:rPrChange>
                </w:rPr>
                <w:fldChar w:fldCharType="separate"/>
              </w:r>
              <w:r w:rsidRPr="00145D47">
                <w:rPr>
                  <w:rStyle w:val="Hyperlink"/>
                  <w:sz w:val="18"/>
                  <w:szCs w:val="18"/>
                  <w:lang w:val="en-US"/>
                  <w:rPrChange w:id="1893" w:author="Gary Sullivan" w:date="2020-10-06T15:17:00Z">
                    <w:rPr>
                      <w:rStyle w:val="Hyperlink"/>
                      <w:lang w:val="en-US"/>
                    </w:rPr>
                  </w:rPrChange>
                </w:rPr>
                <w:t>T. Chen (Dolby)</w:t>
              </w:r>
              <w:r w:rsidRPr="00145D47">
                <w:rPr>
                  <w:sz w:val="18"/>
                  <w:szCs w:val="18"/>
                  <w:rPrChange w:id="1894" w:author="Gary Sullivan" w:date="2020-10-06T15:17:00Z">
                    <w:rPr/>
                  </w:rPrChange>
                </w:rPr>
                <w:fldChar w:fldCharType="end"/>
              </w:r>
            </w:ins>
          </w:p>
        </w:tc>
      </w:tr>
      <w:tr w:rsidR="00145D47" w:rsidRPr="009D5A19" w14:paraId="4C86501C" w14:textId="77777777" w:rsidTr="00145D47">
        <w:trPr>
          <w:tblCellSpacing w:w="15" w:type="dxa"/>
          <w:ins w:id="1895" w:author="Gary Sullivan" w:date="2020-10-06T15:15:00Z"/>
          <w:trPrChange w:id="1896"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897"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0A5E6BA9" w14:textId="77777777" w:rsidR="00145D47" w:rsidRPr="00145D47" w:rsidRDefault="00145D47" w:rsidP="00145D47">
            <w:pPr>
              <w:spacing w:before="0"/>
              <w:rPr>
                <w:ins w:id="1898" w:author="Gary Sullivan" w:date="2020-10-06T15:15:00Z"/>
                <w:sz w:val="18"/>
                <w:szCs w:val="18"/>
                <w:lang w:val="en-US"/>
                <w:rPrChange w:id="1899" w:author="Gary Sullivan" w:date="2020-10-06T15:17:00Z">
                  <w:rPr>
                    <w:ins w:id="1900" w:author="Gary Sullivan" w:date="2020-10-06T15:15:00Z"/>
                    <w:lang w:val="en-US"/>
                  </w:rPr>
                </w:rPrChange>
              </w:rPr>
              <w:pPrChange w:id="1901" w:author="Gary Sullivan" w:date="2020-10-06T15:18:00Z">
                <w:pPr/>
              </w:pPrChange>
            </w:pPr>
            <w:ins w:id="1902" w:author="Gary Sullivan" w:date="2020-10-06T15:15:00Z">
              <w:r w:rsidRPr="00145D47">
                <w:rPr>
                  <w:sz w:val="18"/>
                  <w:szCs w:val="18"/>
                  <w:lang w:val="en-US"/>
                  <w:rPrChange w:id="1903" w:author="Gary Sullivan" w:date="2020-10-06T15:17:00Z">
                    <w:rPr>
                      <w:lang w:val="en-US"/>
                    </w:rPr>
                  </w:rPrChange>
                </w:rPr>
                <w:fldChar w:fldCharType="begin"/>
              </w:r>
              <w:r w:rsidRPr="00145D47">
                <w:rPr>
                  <w:sz w:val="18"/>
                  <w:szCs w:val="18"/>
                  <w:lang w:val="en-US"/>
                  <w:rPrChange w:id="1904" w:author="Gary Sullivan" w:date="2020-10-06T15:17:00Z">
                    <w:rPr>
                      <w:lang w:val="en-US"/>
                    </w:rPr>
                  </w:rPrChange>
                </w:rPr>
                <w:instrText xml:space="preserve"> HYPERLINK "http://phenix.it-sudparis.eu/jct/doc_end_user/current_document.php?id=11027" </w:instrText>
              </w:r>
              <w:r w:rsidRPr="00145D47">
                <w:rPr>
                  <w:sz w:val="18"/>
                  <w:szCs w:val="18"/>
                  <w:lang w:val="en-US"/>
                  <w:rPrChange w:id="1905" w:author="Gary Sullivan" w:date="2020-10-06T15:17:00Z">
                    <w:rPr>
                      <w:lang w:val="en-US"/>
                    </w:rPr>
                  </w:rPrChange>
                </w:rPr>
                <w:fldChar w:fldCharType="separate"/>
              </w:r>
              <w:r w:rsidRPr="00145D47">
                <w:rPr>
                  <w:rStyle w:val="Hyperlink"/>
                  <w:sz w:val="18"/>
                  <w:szCs w:val="18"/>
                  <w:lang w:val="en-US"/>
                  <w:rPrChange w:id="1906" w:author="Gary Sullivan" w:date="2020-10-06T15:17:00Z">
                    <w:rPr>
                      <w:rStyle w:val="Hyperlink"/>
                      <w:lang w:val="en-US"/>
                    </w:rPr>
                  </w:rPrChange>
                </w:rPr>
                <w:t>JCTVC-AN0024</w:t>
              </w:r>
              <w:r w:rsidRPr="00145D47">
                <w:rPr>
                  <w:sz w:val="18"/>
                  <w:szCs w:val="18"/>
                  <w:rPrChange w:id="1907"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908"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6354E113" w14:textId="77777777" w:rsidR="00145D47" w:rsidRPr="00145D47" w:rsidRDefault="00145D47" w:rsidP="00145D47">
            <w:pPr>
              <w:spacing w:before="0"/>
              <w:rPr>
                <w:ins w:id="1909" w:author="Gary Sullivan" w:date="2020-10-06T15:15:00Z"/>
                <w:sz w:val="18"/>
                <w:szCs w:val="18"/>
                <w:lang w:val="en-US"/>
                <w:rPrChange w:id="1910" w:author="Gary Sullivan" w:date="2020-10-06T15:17:00Z">
                  <w:rPr>
                    <w:ins w:id="1911" w:author="Gary Sullivan" w:date="2020-10-06T15:15:00Z"/>
                    <w:lang w:val="en-US"/>
                  </w:rPr>
                </w:rPrChange>
              </w:rPr>
              <w:pPrChange w:id="1912" w:author="Gary Sullivan" w:date="2020-10-06T15:18:00Z">
                <w:pPr/>
              </w:pPrChange>
            </w:pPr>
            <w:ins w:id="1913" w:author="Gary Sullivan" w:date="2020-10-06T15:15:00Z">
              <w:r w:rsidRPr="00145D47">
                <w:rPr>
                  <w:sz w:val="18"/>
                  <w:szCs w:val="18"/>
                  <w:lang w:val="en-US"/>
                  <w:rPrChange w:id="1914" w:author="Gary Sullivan" w:date="2020-10-06T15:17:00Z">
                    <w:rPr>
                      <w:lang w:val="en-US"/>
                    </w:rPr>
                  </w:rPrChange>
                </w:rPr>
                <w:t>m54736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915"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4A4B75F6" w14:textId="77777777" w:rsidR="00145D47" w:rsidRPr="00145D47" w:rsidRDefault="00145D47" w:rsidP="00145D47">
            <w:pPr>
              <w:spacing w:before="0"/>
              <w:rPr>
                <w:ins w:id="1916" w:author="Gary Sullivan" w:date="2020-10-06T15:15:00Z"/>
                <w:sz w:val="18"/>
                <w:szCs w:val="18"/>
                <w:lang w:val="en-US"/>
                <w:rPrChange w:id="1917" w:author="Gary Sullivan" w:date="2020-10-06T15:17:00Z">
                  <w:rPr>
                    <w:ins w:id="1918" w:author="Gary Sullivan" w:date="2020-10-06T15:15:00Z"/>
                    <w:lang w:val="en-US"/>
                  </w:rPr>
                </w:rPrChange>
              </w:rPr>
              <w:pPrChange w:id="1919" w:author="Gary Sullivan" w:date="2020-10-06T15:18:00Z">
                <w:pPr/>
              </w:pPrChange>
            </w:pPr>
            <w:ins w:id="1920" w:author="Gary Sullivan" w:date="2020-10-06T15:15:00Z">
              <w:r w:rsidRPr="00145D47">
                <w:rPr>
                  <w:sz w:val="18"/>
                  <w:szCs w:val="18"/>
                  <w:lang w:val="en-US"/>
                  <w:rPrChange w:id="1921" w:author="Gary Sullivan" w:date="2020-10-06T15:17:00Z">
                    <w:rPr>
                      <w:lang w:val="en-US"/>
                    </w:rPr>
                  </w:rPrChange>
                </w:rPr>
                <w:t>2020-06-24 18:31:52</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922"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4BF932F6" w14:textId="77777777" w:rsidR="00145D47" w:rsidRPr="00145D47" w:rsidRDefault="00145D47" w:rsidP="00145D47">
            <w:pPr>
              <w:spacing w:before="0"/>
              <w:rPr>
                <w:ins w:id="1923" w:author="Gary Sullivan" w:date="2020-10-06T15:15:00Z"/>
                <w:sz w:val="18"/>
                <w:szCs w:val="18"/>
                <w:lang w:val="en-US"/>
                <w:rPrChange w:id="1924" w:author="Gary Sullivan" w:date="2020-10-06T15:17:00Z">
                  <w:rPr>
                    <w:ins w:id="1925" w:author="Gary Sullivan" w:date="2020-10-06T15:15:00Z"/>
                    <w:lang w:val="en-US"/>
                  </w:rPr>
                </w:rPrChange>
              </w:rPr>
              <w:pPrChange w:id="1926" w:author="Gary Sullivan" w:date="2020-10-06T15:18:00Z">
                <w:pPr/>
              </w:pPrChange>
            </w:pPr>
            <w:ins w:id="1927" w:author="Gary Sullivan" w:date="2020-10-06T15:15:00Z">
              <w:r w:rsidRPr="00145D47">
                <w:rPr>
                  <w:sz w:val="18"/>
                  <w:szCs w:val="18"/>
                  <w:lang w:val="en-US"/>
                  <w:rPrChange w:id="1928" w:author="Gary Sullivan" w:date="2020-10-06T15:17:00Z">
                    <w:rPr>
                      <w:lang w:val="en-US"/>
                    </w:rPr>
                  </w:rPrChange>
                </w:rPr>
                <w:t>2020-06-24 18:51:15</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929"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3224E3FB" w14:textId="77777777" w:rsidR="00145D47" w:rsidRPr="00145D47" w:rsidRDefault="00145D47" w:rsidP="00145D47">
            <w:pPr>
              <w:spacing w:before="0"/>
              <w:rPr>
                <w:ins w:id="1930" w:author="Gary Sullivan" w:date="2020-10-06T15:15:00Z"/>
                <w:sz w:val="18"/>
                <w:szCs w:val="18"/>
                <w:lang w:val="en-US"/>
                <w:rPrChange w:id="1931" w:author="Gary Sullivan" w:date="2020-10-06T15:17:00Z">
                  <w:rPr>
                    <w:ins w:id="1932" w:author="Gary Sullivan" w:date="2020-10-06T15:15:00Z"/>
                    <w:lang w:val="en-US"/>
                  </w:rPr>
                </w:rPrChange>
              </w:rPr>
              <w:pPrChange w:id="1933" w:author="Gary Sullivan" w:date="2020-10-06T15:18:00Z">
                <w:pPr/>
              </w:pPrChange>
            </w:pPr>
            <w:ins w:id="1934" w:author="Gary Sullivan" w:date="2020-10-06T15:15:00Z">
              <w:r w:rsidRPr="00145D47">
                <w:rPr>
                  <w:sz w:val="18"/>
                  <w:szCs w:val="18"/>
                  <w:lang w:val="en-US"/>
                  <w:rPrChange w:id="1935" w:author="Gary Sullivan" w:date="2020-10-06T15:17:00Z">
                    <w:rPr>
                      <w:lang w:val="en-US"/>
                    </w:rPr>
                  </w:rPrChange>
                </w:rPr>
                <w:t>2020-06-28 16:44:47</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936"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4C4ADB24" w14:textId="77777777" w:rsidR="00145D47" w:rsidRPr="00145D47" w:rsidRDefault="00145D47" w:rsidP="00145D47">
            <w:pPr>
              <w:spacing w:before="0"/>
              <w:rPr>
                <w:ins w:id="1937" w:author="Gary Sullivan" w:date="2020-10-06T15:15:00Z"/>
                <w:sz w:val="18"/>
                <w:szCs w:val="18"/>
                <w:lang w:val="en-US"/>
                <w:rPrChange w:id="1938" w:author="Gary Sullivan" w:date="2020-10-06T15:17:00Z">
                  <w:rPr>
                    <w:ins w:id="1939" w:author="Gary Sullivan" w:date="2020-10-06T15:15:00Z"/>
                    <w:lang w:val="en-US"/>
                  </w:rPr>
                </w:rPrChange>
              </w:rPr>
              <w:pPrChange w:id="1940" w:author="Gary Sullivan" w:date="2020-10-06T15:18:00Z">
                <w:pPr/>
              </w:pPrChange>
            </w:pPr>
            <w:ins w:id="1941" w:author="Gary Sullivan" w:date="2020-10-06T15:15:00Z">
              <w:r w:rsidRPr="00145D47">
                <w:rPr>
                  <w:sz w:val="18"/>
                  <w:szCs w:val="18"/>
                  <w:lang w:val="en-US"/>
                  <w:rPrChange w:id="1942" w:author="Gary Sullivan" w:date="2020-10-06T15:17:00Z">
                    <w:rPr>
                      <w:lang w:val="en-US"/>
                    </w:rPr>
                  </w:rPrChange>
                </w:rPr>
                <w:t>Some HEVC and AVC errata items</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1943"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6EC5CE70" w14:textId="77777777" w:rsidR="00145D47" w:rsidRPr="00145D47" w:rsidRDefault="00145D47" w:rsidP="00145D47">
            <w:pPr>
              <w:spacing w:before="0"/>
              <w:rPr>
                <w:ins w:id="1944" w:author="Gary Sullivan" w:date="2020-10-06T15:15:00Z"/>
                <w:sz w:val="18"/>
                <w:szCs w:val="18"/>
                <w:lang w:val="en-US"/>
                <w:rPrChange w:id="1945" w:author="Gary Sullivan" w:date="2020-10-06T15:17:00Z">
                  <w:rPr>
                    <w:ins w:id="1946" w:author="Gary Sullivan" w:date="2020-10-06T15:15:00Z"/>
                    <w:lang w:val="en-US"/>
                  </w:rPr>
                </w:rPrChange>
              </w:rPr>
              <w:pPrChange w:id="1947" w:author="Gary Sullivan" w:date="2020-10-06T15:18:00Z">
                <w:pPr/>
              </w:pPrChange>
            </w:pPr>
            <w:ins w:id="1948" w:author="Gary Sullivan" w:date="2020-10-06T15:15:00Z">
              <w:r w:rsidRPr="00145D47">
                <w:rPr>
                  <w:sz w:val="18"/>
                  <w:szCs w:val="18"/>
                  <w:lang w:val="en-US"/>
                  <w:rPrChange w:id="1949" w:author="Gary Sullivan" w:date="2020-10-06T15:17:00Z">
                    <w:rPr>
                      <w:lang w:val="en-US"/>
                    </w:rPr>
                  </w:rPrChange>
                </w:rPr>
                <w:fldChar w:fldCharType="begin"/>
              </w:r>
              <w:r w:rsidRPr="00145D47">
                <w:rPr>
                  <w:sz w:val="18"/>
                  <w:szCs w:val="18"/>
                  <w:lang w:val="en-US"/>
                  <w:rPrChange w:id="1950" w:author="Gary Sullivan" w:date="2020-10-06T15:17:00Z">
                    <w:rPr>
                      <w:lang w:val="en-US"/>
                    </w:rPr>
                  </w:rPrChange>
                </w:rPr>
                <w:instrText xml:space="preserve"> HYPERLINK "mailto:yekui.wang@bytdance.com" </w:instrText>
              </w:r>
              <w:r w:rsidRPr="00145D47">
                <w:rPr>
                  <w:sz w:val="18"/>
                  <w:szCs w:val="18"/>
                  <w:lang w:val="en-US"/>
                  <w:rPrChange w:id="1951" w:author="Gary Sullivan" w:date="2020-10-06T15:17:00Z">
                    <w:rPr>
                      <w:lang w:val="en-US"/>
                    </w:rPr>
                  </w:rPrChange>
                </w:rPr>
                <w:fldChar w:fldCharType="separate"/>
              </w:r>
              <w:r w:rsidRPr="00145D47">
                <w:rPr>
                  <w:rStyle w:val="Hyperlink"/>
                  <w:sz w:val="18"/>
                  <w:szCs w:val="18"/>
                  <w:lang w:val="en-US"/>
                  <w:rPrChange w:id="1952" w:author="Gary Sullivan" w:date="2020-10-06T15:17:00Z">
                    <w:rPr>
                      <w:rStyle w:val="Hyperlink"/>
                      <w:lang w:val="en-US"/>
                    </w:rPr>
                  </w:rPrChange>
                </w:rPr>
                <w:t>Y.-K. Wang (</w:t>
              </w:r>
              <w:proofErr w:type="spellStart"/>
              <w:r w:rsidRPr="00145D47">
                <w:rPr>
                  <w:rStyle w:val="Hyperlink"/>
                  <w:sz w:val="18"/>
                  <w:szCs w:val="18"/>
                  <w:lang w:val="en-US"/>
                  <w:rPrChange w:id="1953" w:author="Gary Sullivan" w:date="2020-10-06T15:17:00Z">
                    <w:rPr>
                      <w:rStyle w:val="Hyperlink"/>
                      <w:lang w:val="en-US"/>
                    </w:rPr>
                  </w:rPrChange>
                </w:rPr>
                <w:t>Bytedance</w:t>
              </w:r>
              <w:proofErr w:type="spellEnd"/>
              <w:r w:rsidRPr="00145D47">
                <w:rPr>
                  <w:rStyle w:val="Hyperlink"/>
                  <w:sz w:val="18"/>
                  <w:szCs w:val="18"/>
                  <w:lang w:val="en-US"/>
                  <w:rPrChange w:id="1954" w:author="Gary Sullivan" w:date="2020-10-06T15:17:00Z">
                    <w:rPr>
                      <w:rStyle w:val="Hyperlink"/>
                      <w:lang w:val="en-US"/>
                    </w:rPr>
                  </w:rPrChange>
                </w:rPr>
                <w:t>)</w:t>
              </w:r>
              <w:r w:rsidRPr="00145D47">
                <w:rPr>
                  <w:sz w:val="18"/>
                  <w:szCs w:val="18"/>
                  <w:rPrChange w:id="1955" w:author="Gary Sullivan" w:date="2020-10-06T15:17:00Z">
                    <w:rPr/>
                  </w:rPrChange>
                </w:rPr>
                <w:fldChar w:fldCharType="end"/>
              </w:r>
            </w:ins>
          </w:p>
        </w:tc>
      </w:tr>
      <w:tr w:rsidR="00145D47" w:rsidRPr="009D5A19" w14:paraId="1930FA48" w14:textId="77777777" w:rsidTr="00145D47">
        <w:trPr>
          <w:tblCellSpacing w:w="15" w:type="dxa"/>
          <w:ins w:id="1956" w:author="Gary Sullivan" w:date="2020-10-06T15:15:00Z"/>
          <w:trPrChange w:id="1957"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958"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B950EE3" w14:textId="77777777" w:rsidR="00145D47" w:rsidRPr="00145D47" w:rsidRDefault="00145D47" w:rsidP="00145D47">
            <w:pPr>
              <w:spacing w:before="0"/>
              <w:rPr>
                <w:ins w:id="1959" w:author="Gary Sullivan" w:date="2020-10-06T15:15:00Z"/>
                <w:sz w:val="18"/>
                <w:szCs w:val="18"/>
                <w:lang w:val="en-US"/>
                <w:rPrChange w:id="1960" w:author="Gary Sullivan" w:date="2020-10-06T15:17:00Z">
                  <w:rPr>
                    <w:ins w:id="1961" w:author="Gary Sullivan" w:date="2020-10-06T15:15:00Z"/>
                    <w:lang w:val="en-US"/>
                  </w:rPr>
                </w:rPrChange>
              </w:rPr>
              <w:pPrChange w:id="1962" w:author="Gary Sullivan" w:date="2020-10-06T15:18:00Z">
                <w:pPr/>
              </w:pPrChange>
            </w:pPr>
            <w:ins w:id="1963" w:author="Gary Sullivan" w:date="2020-10-06T15:15:00Z">
              <w:r w:rsidRPr="00145D47">
                <w:rPr>
                  <w:sz w:val="18"/>
                  <w:szCs w:val="18"/>
                  <w:lang w:val="en-US"/>
                  <w:rPrChange w:id="1964" w:author="Gary Sullivan" w:date="2020-10-06T15:17:00Z">
                    <w:rPr>
                      <w:lang w:val="en-US"/>
                    </w:rPr>
                  </w:rPrChange>
                </w:rPr>
                <w:fldChar w:fldCharType="begin"/>
              </w:r>
              <w:r w:rsidRPr="00145D47">
                <w:rPr>
                  <w:sz w:val="18"/>
                  <w:szCs w:val="18"/>
                  <w:lang w:val="en-US"/>
                  <w:rPrChange w:id="1965" w:author="Gary Sullivan" w:date="2020-10-06T15:17:00Z">
                    <w:rPr>
                      <w:lang w:val="en-US"/>
                    </w:rPr>
                  </w:rPrChange>
                </w:rPr>
                <w:instrText xml:space="preserve"> HYPERLINK "http://phenix.it-sudparis.eu/jct/doc_end_user/current_document.php?id=11028" </w:instrText>
              </w:r>
              <w:r w:rsidRPr="00145D47">
                <w:rPr>
                  <w:sz w:val="18"/>
                  <w:szCs w:val="18"/>
                  <w:lang w:val="en-US"/>
                  <w:rPrChange w:id="1966" w:author="Gary Sullivan" w:date="2020-10-06T15:17:00Z">
                    <w:rPr>
                      <w:lang w:val="en-US"/>
                    </w:rPr>
                  </w:rPrChange>
                </w:rPr>
                <w:fldChar w:fldCharType="separate"/>
              </w:r>
              <w:r w:rsidRPr="00145D47">
                <w:rPr>
                  <w:rStyle w:val="Hyperlink"/>
                  <w:sz w:val="18"/>
                  <w:szCs w:val="18"/>
                  <w:lang w:val="en-US"/>
                  <w:rPrChange w:id="1967" w:author="Gary Sullivan" w:date="2020-10-06T15:17:00Z">
                    <w:rPr>
                      <w:rStyle w:val="Hyperlink"/>
                      <w:lang w:val="en-US"/>
                    </w:rPr>
                  </w:rPrChange>
                </w:rPr>
                <w:t>JCTVC-AN1000</w:t>
              </w:r>
              <w:r w:rsidRPr="00145D47">
                <w:rPr>
                  <w:sz w:val="18"/>
                  <w:szCs w:val="18"/>
                  <w:rPrChange w:id="1968"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969"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1068D390" w14:textId="77777777" w:rsidR="00145D47" w:rsidRPr="00145D47" w:rsidRDefault="00145D47" w:rsidP="00145D47">
            <w:pPr>
              <w:spacing w:before="0"/>
              <w:rPr>
                <w:ins w:id="1970" w:author="Gary Sullivan" w:date="2020-10-06T15:15:00Z"/>
                <w:sz w:val="18"/>
                <w:szCs w:val="18"/>
                <w:lang w:val="en-US"/>
                <w:rPrChange w:id="1971" w:author="Gary Sullivan" w:date="2020-10-06T15:17:00Z">
                  <w:rPr>
                    <w:ins w:id="1972" w:author="Gary Sullivan" w:date="2020-10-06T15:15:00Z"/>
                    <w:lang w:val="en-US"/>
                  </w:rPr>
                </w:rPrChange>
              </w:rPr>
              <w:pPrChange w:id="1973" w:author="Gary Sullivan" w:date="2020-10-06T15:18:00Z">
                <w:pPr/>
              </w:pPrChange>
            </w:pPr>
            <w:ins w:id="1974" w:author="Gary Sullivan" w:date="2020-10-06T15:15:00Z">
              <w:r w:rsidRPr="00145D47">
                <w:rPr>
                  <w:sz w:val="18"/>
                  <w:szCs w:val="18"/>
                  <w:lang w:val="en-US"/>
                  <w:rPrChange w:id="1975" w:author="Gary Sullivan" w:date="2020-10-06T15:17:00Z">
                    <w:rPr>
                      <w:lang w:val="en-US"/>
                    </w:rPr>
                  </w:rPrChange>
                </w:rPr>
                <w:t>m54833</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976"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088FE87" w14:textId="77777777" w:rsidR="00145D47" w:rsidRPr="00145D47" w:rsidRDefault="00145D47" w:rsidP="00145D47">
            <w:pPr>
              <w:spacing w:before="0"/>
              <w:rPr>
                <w:ins w:id="1977" w:author="Gary Sullivan" w:date="2020-10-06T15:15:00Z"/>
                <w:sz w:val="18"/>
                <w:szCs w:val="18"/>
                <w:lang w:val="en-US"/>
                <w:rPrChange w:id="1978" w:author="Gary Sullivan" w:date="2020-10-06T15:17:00Z">
                  <w:rPr>
                    <w:ins w:id="1979" w:author="Gary Sullivan" w:date="2020-10-06T15:15:00Z"/>
                    <w:lang w:val="en-US"/>
                  </w:rPr>
                </w:rPrChange>
              </w:rPr>
              <w:pPrChange w:id="1980" w:author="Gary Sullivan" w:date="2020-10-06T15:18:00Z">
                <w:pPr/>
              </w:pPrChange>
            </w:pPr>
            <w:ins w:id="1981" w:author="Gary Sullivan" w:date="2020-10-06T15:15:00Z">
              <w:r w:rsidRPr="00145D47">
                <w:rPr>
                  <w:sz w:val="18"/>
                  <w:szCs w:val="18"/>
                  <w:lang w:val="en-US"/>
                  <w:rPrChange w:id="1982" w:author="Gary Sullivan" w:date="2020-10-06T15:17:00Z">
                    <w:rPr>
                      <w:lang w:val="en-US"/>
                    </w:rPr>
                  </w:rPrChange>
                </w:rPr>
                <w:t>2020-07-07 19:46:10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983"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29931E5" w14:textId="682B7F05" w:rsidR="00145D47" w:rsidRPr="00145D47" w:rsidRDefault="00145D47" w:rsidP="00145D47">
            <w:pPr>
              <w:spacing w:before="0"/>
              <w:rPr>
                <w:ins w:id="1984" w:author="Gary Sullivan" w:date="2020-10-06T15:15:00Z"/>
                <w:sz w:val="18"/>
                <w:szCs w:val="18"/>
                <w:lang w:val="en-US"/>
                <w:rPrChange w:id="1985" w:author="Gary Sullivan" w:date="2020-10-06T15:17:00Z">
                  <w:rPr>
                    <w:ins w:id="1986" w:author="Gary Sullivan" w:date="2020-10-06T15:15:00Z"/>
                    <w:lang w:val="en-US"/>
                  </w:rPr>
                </w:rPrChange>
              </w:rPr>
              <w:pPrChange w:id="1987" w:author="Gary Sullivan" w:date="2020-10-06T15:18:00Z">
                <w:pPr/>
              </w:pPrChange>
            </w:pPr>
            <w:ins w:id="1988" w:author="Gary Sullivan" w:date="2020-10-06T15:18:00Z">
              <w:r>
                <w:rPr>
                  <w:sz w:val="18"/>
                  <w:szCs w:val="18"/>
                  <w:lang w:val="en-US"/>
                </w:rPr>
                <w:t>(this document)</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989"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0A1C0885" w14:textId="3EAA85FA" w:rsidR="00145D47" w:rsidRPr="00145D47" w:rsidRDefault="00145D47" w:rsidP="00145D47">
            <w:pPr>
              <w:spacing w:before="0"/>
              <w:rPr>
                <w:ins w:id="1990" w:author="Gary Sullivan" w:date="2020-10-06T15:15:00Z"/>
                <w:sz w:val="18"/>
                <w:szCs w:val="18"/>
                <w:lang w:val="en-US"/>
                <w:rPrChange w:id="1991" w:author="Gary Sullivan" w:date="2020-10-06T15:17:00Z">
                  <w:rPr>
                    <w:ins w:id="1992" w:author="Gary Sullivan" w:date="2020-10-06T15:15:00Z"/>
                    <w:lang w:val="en-US"/>
                  </w:rPr>
                </w:rPrChange>
              </w:rPr>
              <w:pPrChange w:id="1993" w:author="Gary Sullivan" w:date="2020-10-06T15:18:00Z">
                <w:pPr/>
              </w:pPrChange>
            </w:pPr>
            <w:ins w:id="1994" w:author="Gary Sullivan" w:date="2020-10-06T15:18:00Z">
              <w:r>
                <w:rPr>
                  <w:sz w:val="18"/>
                  <w:szCs w:val="18"/>
                  <w:lang w:val="en-US"/>
                </w:rPr>
                <w:t>(this document)</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1995"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707F8020" w14:textId="77777777" w:rsidR="00145D47" w:rsidRPr="00145D47" w:rsidRDefault="00145D47" w:rsidP="00145D47">
            <w:pPr>
              <w:spacing w:before="0"/>
              <w:rPr>
                <w:ins w:id="1996" w:author="Gary Sullivan" w:date="2020-10-06T15:15:00Z"/>
                <w:sz w:val="18"/>
                <w:szCs w:val="18"/>
                <w:lang w:val="en-US"/>
                <w:rPrChange w:id="1997" w:author="Gary Sullivan" w:date="2020-10-06T15:17:00Z">
                  <w:rPr>
                    <w:ins w:id="1998" w:author="Gary Sullivan" w:date="2020-10-06T15:15:00Z"/>
                    <w:lang w:val="en-US"/>
                  </w:rPr>
                </w:rPrChange>
              </w:rPr>
              <w:pPrChange w:id="1999" w:author="Gary Sullivan" w:date="2020-10-06T15:18:00Z">
                <w:pPr/>
              </w:pPrChange>
            </w:pPr>
            <w:ins w:id="2000" w:author="Gary Sullivan" w:date="2020-10-06T15:15:00Z">
              <w:r w:rsidRPr="00145D47">
                <w:rPr>
                  <w:sz w:val="18"/>
                  <w:szCs w:val="18"/>
                  <w:lang w:val="en-US"/>
                  <w:rPrChange w:id="2001" w:author="Gary Sullivan" w:date="2020-10-06T15:17:00Z">
                    <w:rPr>
                      <w:lang w:val="en-US"/>
                    </w:rPr>
                  </w:rPrChange>
                </w:rPr>
                <w:t>Meeting Report of the 40th JCT-VC Meeting (teleconference, 24 June – 1 July 2020)</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002"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66633319" w14:textId="14D5432E" w:rsidR="00145D47" w:rsidRPr="00145D47" w:rsidRDefault="00145D47" w:rsidP="00145D47">
            <w:pPr>
              <w:spacing w:before="0"/>
              <w:rPr>
                <w:ins w:id="2003" w:author="Gary Sullivan" w:date="2020-10-06T15:15:00Z"/>
                <w:sz w:val="18"/>
                <w:szCs w:val="18"/>
                <w:lang w:val="en-US"/>
                <w:rPrChange w:id="2004" w:author="Gary Sullivan" w:date="2020-10-06T15:17:00Z">
                  <w:rPr>
                    <w:ins w:id="2005" w:author="Gary Sullivan" w:date="2020-10-06T15:15:00Z"/>
                    <w:lang w:val="en-US"/>
                  </w:rPr>
                </w:rPrChange>
              </w:rPr>
              <w:pPrChange w:id="2006" w:author="Gary Sullivan" w:date="2020-10-06T15:18:00Z">
                <w:pPr/>
              </w:pPrChange>
            </w:pPr>
            <w:ins w:id="2007" w:author="Gary Sullivan" w:date="2020-10-06T15:15:00Z">
              <w:r w:rsidRPr="00145D47">
                <w:rPr>
                  <w:sz w:val="18"/>
                  <w:szCs w:val="18"/>
                  <w:lang w:val="en-US"/>
                  <w:rPrChange w:id="2008" w:author="Gary Sullivan" w:date="2020-10-06T15:17:00Z">
                    <w:rPr>
                      <w:lang w:val="en-US"/>
                    </w:rPr>
                  </w:rPrChange>
                </w:rPr>
                <w:fldChar w:fldCharType="begin"/>
              </w:r>
              <w:r w:rsidRPr="00145D47">
                <w:rPr>
                  <w:sz w:val="18"/>
                  <w:szCs w:val="18"/>
                  <w:lang w:val="en-US"/>
                  <w:rPrChange w:id="2009" w:author="Gary Sullivan" w:date="2020-10-06T15:17:00Z">
                    <w:rPr>
                      <w:lang w:val="en-US"/>
                    </w:rPr>
                  </w:rPrChange>
                </w:rPr>
                <w:instrText xml:space="preserve"> HYPERLINK "mailto:garysull@microsoft.com" </w:instrText>
              </w:r>
              <w:r w:rsidRPr="00145D47">
                <w:rPr>
                  <w:sz w:val="18"/>
                  <w:szCs w:val="18"/>
                  <w:lang w:val="en-US"/>
                  <w:rPrChange w:id="2010" w:author="Gary Sullivan" w:date="2020-10-06T15:17:00Z">
                    <w:rPr>
                      <w:lang w:val="en-US"/>
                    </w:rPr>
                  </w:rPrChange>
                </w:rPr>
                <w:fldChar w:fldCharType="separate"/>
              </w:r>
              <w:r w:rsidRPr="00145D47">
                <w:rPr>
                  <w:rStyle w:val="Hyperlink"/>
                  <w:sz w:val="18"/>
                  <w:szCs w:val="18"/>
                  <w:lang w:val="en-US"/>
                  <w:rPrChange w:id="2011" w:author="Gary Sullivan" w:date="2020-10-06T15:17:00Z">
                    <w:rPr>
                      <w:rStyle w:val="Hyperlink"/>
                      <w:lang w:val="en-US"/>
                    </w:rPr>
                  </w:rPrChange>
                </w:rPr>
                <w:t>G. J. Sullivan</w:t>
              </w:r>
              <w:r w:rsidRPr="00145D47">
                <w:rPr>
                  <w:sz w:val="18"/>
                  <w:szCs w:val="18"/>
                  <w:rPrChange w:id="2012" w:author="Gary Sullivan" w:date="2020-10-06T15:17:00Z">
                    <w:rPr/>
                  </w:rPrChange>
                </w:rPr>
                <w:fldChar w:fldCharType="end"/>
              </w:r>
            </w:ins>
            <w:ins w:id="2013" w:author="Gary Sullivan" w:date="2020-10-06T15:20:00Z">
              <w:r>
                <w:rPr>
                  <w:sz w:val="18"/>
                  <w:szCs w:val="18"/>
                  <w:lang w:val="en-US"/>
                </w:rPr>
                <w:br/>
              </w:r>
            </w:ins>
            <w:ins w:id="2014" w:author="Gary Sullivan" w:date="2020-10-06T15:15:00Z">
              <w:r w:rsidRPr="00145D47">
                <w:rPr>
                  <w:sz w:val="18"/>
                  <w:szCs w:val="18"/>
                  <w:lang w:val="en-US"/>
                  <w:rPrChange w:id="2015" w:author="Gary Sullivan" w:date="2020-10-06T15:17:00Z">
                    <w:rPr>
                      <w:lang w:val="en-US"/>
                    </w:rPr>
                  </w:rPrChange>
                </w:rPr>
                <w:fldChar w:fldCharType="begin"/>
              </w:r>
              <w:r w:rsidRPr="00145D47">
                <w:rPr>
                  <w:sz w:val="18"/>
                  <w:szCs w:val="18"/>
                  <w:lang w:val="en-US"/>
                  <w:rPrChange w:id="2016" w:author="Gary Sullivan" w:date="2020-10-06T15:17:00Z">
                    <w:rPr>
                      <w:lang w:val="en-US"/>
                    </w:rPr>
                  </w:rPrChange>
                </w:rPr>
                <w:instrText xml:space="preserve"> HYPERLINK "mailto:ohm@ient.rwth-aachen.de" </w:instrText>
              </w:r>
              <w:r w:rsidRPr="00145D47">
                <w:rPr>
                  <w:sz w:val="18"/>
                  <w:szCs w:val="18"/>
                  <w:lang w:val="en-US"/>
                  <w:rPrChange w:id="2017" w:author="Gary Sullivan" w:date="2020-10-06T15:17:00Z">
                    <w:rPr>
                      <w:lang w:val="en-US"/>
                    </w:rPr>
                  </w:rPrChange>
                </w:rPr>
                <w:fldChar w:fldCharType="separate"/>
              </w:r>
              <w:r w:rsidRPr="00145D47">
                <w:rPr>
                  <w:rStyle w:val="Hyperlink"/>
                  <w:sz w:val="18"/>
                  <w:szCs w:val="18"/>
                  <w:lang w:val="en-US"/>
                  <w:rPrChange w:id="2018" w:author="Gary Sullivan" w:date="2020-10-06T15:17:00Z">
                    <w:rPr>
                      <w:rStyle w:val="Hyperlink"/>
                      <w:lang w:val="en-US"/>
                    </w:rPr>
                  </w:rPrChange>
                </w:rPr>
                <w:t>J.-R. Ohm</w:t>
              </w:r>
              <w:r w:rsidRPr="00145D47">
                <w:rPr>
                  <w:sz w:val="18"/>
                  <w:szCs w:val="18"/>
                  <w:rPrChange w:id="2019" w:author="Gary Sullivan" w:date="2020-10-06T15:17:00Z">
                    <w:rPr/>
                  </w:rPrChange>
                </w:rPr>
                <w:fldChar w:fldCharType="end"/>
              </w:r>
            </w:ins>
          </w:p>
        </w:tc>
      </w:tr>
      <w:tr w:rsidR="00145D47" w:rsidRPr="009D5A19" w14:paraId="2B52793A" w14:textId="77777777" w:rsidTr="00145D47">
        <w:trPr>
          <w:tblCellSpacing w:w="15" w:type="dxa"/>
          <w:ins w:id="2020" w:author="Gary Sullivan" w:date="2020-10-06T15:15:00Z"/>
          <w:trPrChange w:id="2021"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022"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06FE5DB9" w14:textId="77777777" w:rsidR="00145D47" w:rsidRPr="00145D47" w:rsidRDefault="00145D47" w:rsidP="00145D47">
            <w:pPr>
              <w:spacing w:before="0"/>
              <w:rPr>
                <w:ins w:id="2023" w:author="Gary Sullivan" w:date="2020-10-06T15:15:00Z"/>
                <w:sz w:val="18"/>
                <w:szCs w:val="18"/>
                <w:lang w:val="en-US"/>
                <w:rPrChange w:id="2024" w:author="Gary Sullivan" w:date="2020-10-06T15:17:00Z">
                  <w:rPr>
                    <w:ins w:id="2025" w:author="Gary Sullivan" w:date="2020-10-06T15:15:00Z"/>
                    <w:lang w:val="en-US"/>
                  </w:rPr>
                </w:rPrChange>
              </w:rPr>
              <w:pPrChange w:id="2026" w:author="Gary Sullivan" w:date="2020-10-06T15:18:00Z">
                <w:pPr/>
              </w:pPrChange>
            </w:pPr>
            <w:ins w:id="2027" w:author="Gary Sullivan" w:date="2020-10-06T15:15:00Z">
              <w:r w:rsidRPr="00145D47">
                <w:rPr>
                  <w:sz w:val="18"/>
                  <w:szCs w:val="18"/>
                  <w:lang w:val="en-US"/>
                  <w:rPrChange w:id="2028" w:author="Gary Sullivan" w:date="2020-10-06T15:17:00Z">
                    <w:rPr>
                      <w:lang w:val="en-US"/>
                    </w:rPr>
                  </w:rPrChange>
                </w:rPr>
                <w:fldChar w:fldCharType="begin"/>
              </w:r>
              <w:r w:rsidRPr="00145D47">
                <w:rPr>
                  <w:sz w:val="18"/>
                  <w:szCs w:val="18"/>
                  <w:lang w:val="en-US"/>
                  <w:rPrChange w:id="2029" w:author="Gary Sullivan" w:date="2020-10-06T15:17:00Z">
                    <w:rPr>
                      <w:lang w:val="en-US"/>
                    </w:rPr>
                  </w:rPrChange>
                </w:rPr>
                <w:instrText xml:space="preserve"> HYPERLINK "http://phenix.it-sudparis.eu/jct/doc_end_user/current_document.php?id=11029" </w:instrText>
              </w:r>
              <w:r w:rsidRPr="00145D47">
                <w:rPr>
                  <w:sz w:val="18"/>
                  <w:szCs w:val="18"/>
                  <w:lang w:val="en-US"/>
                  <w:rPrChange w:id="2030" w:author="Gary Sullivan" w:date="2020-10-06T15:17:00Z">
                    <w:rPr>
                      <w:lang w:val="en-US"/>
                    </w:rPr>
                  </w:rPrChange>
                </w:rPr>
                <w:fldChar w:fldCharType="separate"/>
              </w:r>
              <w:r w:rsidRPr="00145D47">
                <w:rPr>
                  <w:rStyle w:val="Hyperlink"/>
                  <w:sz w:val="18"/>
                  <w:szCs w:val="18"/>
                  <w:lang w:val="en-US"/>
                  <w:rPrChange w:id="2031" w:author="Gary Sullivan" w:date="2020-10-06T15:17:00Z">
                    <w:rPr>
                      <w:rStyle w:val="Hyperlink"/>
                      <w:lang w:val="en-US"/>
                    </w:rPr>
                  </w:rPrChange>
                </w:rPr>
                <w:t>JCTVC-AN1002</w:t>
              </w:r>
              <w:r w:rsidRPr="00145D47">
                <w:rPr>
                  <w:sz w:val="18"/>
                  <w:szCs w:val="18"/>
                  <w:rPrChange w:id="2032"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033"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675E3335" w14:textId="77777777" w:rsidR="00145D47" w:rsidRPr="00145D47" w:rsidRDefault="00145D47" w:rsidP="00145D47">
            <w:pPr>
              <w:spacing w:before="0"/>
              <w:rPr>
                <w:ins w:id="2034" w:author="Gary Sullivan" w:date="2020-10-06T15:15:00Z"/>
                <w:sz w:val="18"/>
                <w:szCs w:val="18"/>
                <w:lang w:val="en-US"/>
                <w:rPrChange w:id="2035" w:author="Gary Sullivan" w:date="2020-10-06T15:17:00Z">
                  <w:rPr>
                    <w:ins w:id="2036" w:author="Gary Sullivan" w:date="2020-10-06T15:15:00Z"/>
                    <w:lang w:val="en-US"/>
                  </w:rPr>
                </w:rPrChange>
              </w:rPr>
              <w:pPrChange w:id="2037" w:author="Gary Sullivan" w:date="2020-10-06T15:18:00Z">
                <w:pPr/>
              </w:pPrChange>
            </w:pPr>
            <w:ins w:id="2038" w:author="Gary Sullivan" w:date="2020-10-06T15:15:00Z">
              <w:r w:rsidRPr="00145D47">
                <w:rPr>
                  <w:sz w:val="18"/>
                  <w:szCs w:val="18"/>
                  <w:lang w:val="en-US"/>
                  <w:rPrChange w:id="2039" w:author="Gary Sullivan" w:date="2020-10-06T15:17:00Z">
                    <w:rPr>
                      <w:lang w:val="en-US"/>
                    </w:rPr>
                  </w:rPrChange>
                </w:rPr>
                <w:t>m54834</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040"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23DF7084" w14:textId="77777777" w:rsidR="00145D47" w:rsidRPr="00145D47" w:rsidRDefault="00145D47" w:rsidP="00145D47">
            <w:pPr>
              <w:spacing w:before="0"/>
              <w:rPr>
                <w:ins w:id="2041" w:author="Gary Sullivan" w:date="2020-10-06T15:15:00Z"/>
                <w:sz w:val="18"/>
                <w:szCs w:val="18"/>
                <w:lang w:val="en-US"/>
                <w:rPrChange w:id="2042" w:author="Gary Sullivan" w:date="2020-10-06T15:17:00Z">
                  <w:rPr>
                    <w:ins w:id="2043" w:author="Gary Sullivan" w:date="2020-10-06T15:15:00Z"/>
                    <w:lang w:val="en-US"/>
                  </w:rPr>
                </w:rPrChange>
              </w:rPr>
              <w:pPrChange w:id="2044" w:author="Gary Sullivan" w:date="2020-10-06T15:18:00Z">
                <w:pPr/>
              </w:pPrChange>
            </w:pPr>
            <w:ins w:id="2045" w:author="Gary Sullivan" w:date="2020-10-06T15:15:00Z">
              <w:r w:rsidRPr="00145D47">
                <w:rPr>
                  <w:sz w:val="18"/>
                  <w:szCs w:val="18"/>
                  <w:lang w:val="en-US"/>
                  <w:rPrChange w:id="2046" w:author="Gary Sullivan" w:date="2020-10-06T15:17:00Z">
                    <w:rPr>
                      <w:lang w:val="en-US"/>
                    </w:rPr>
                  </w:rPrChange>
                </w:rPr>
                <w:t>2020-07-07 19:47:29</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047"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4DEC3FE2" w14:textId="77777777" w:rsidR="00145D47" w:rsidRPr="00145D47" w:rsidRDefault="00145D47" w:rsidP="00145D47">
            <w:pPr>
              <w:spacing w:before="0"/>
              <w:rPr>
                <w:ins w:id="2048" w:author="Gary Sullivan" w:date="2020-10-06T15:15:00Z"/>
                <w:sz w:val="18"/>
                <w:szCs w:val="18"/>
                <w:lang w:val="en-US"/>
                <w:rPrChange w:id="2049" w:author="Gary Sullivan" w:date="2020-10-06T15:17:00Z">
                  <w:rPr>
                    <w:ins w:id="2050" w:author="Gary Sullivan" w:date="2020-10-06T15:15:00Z"/>
                    <w:lang w:val="en-US"/>
                  </w:rPr>
                </w:rPrChange>
              </w:rPr>
              <w:pPrChange w:id="2051" w:author="Gary Sullivan" w:date="2020-10-06T15:18:00Z">
                <w:pPr/>
              </w:pPrChange>
            </w:pPr>
            <w:ins w:id="2052" w:author="Gary Sullivan" w:date="2020-10-06T15:15:00Z">
              <w:r w:rsidRPr="00145D47">
                <w:rPr>
                  <w:sz w:val="18"/>
                  <w:szCs w:val="18"/>
                  <w:lang w:val="en-US"/>
                  <w:rPrChange w:id="2053" w:author="Gary Sullivan" w:date="2020-10-06T15:17:00Z">
                    <w:rPr>
                      <w:lang w:val="en-US"/>
                    </w:rPr>
                  </w:rPrChange>
                </w:rPr>
                <w:t>2020-10-06 01:29:53</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054"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7B5BA953" w14:textId="77777777" w:rsidR="00145D47" w:rsidRPr="00145D47" w:rsidRDefault="00145D47" w:rsidP="00145D47">
            <w:pPr>
              <w:spacing w:before="0"/>
              <w:rPr>
                <w:ins w:id="2055" w:author="Gary Sullivan" w:date="2020-10-06T15:15:00Z"/>
                <w:sz w:val="18"/>
                <w:szCs w:val="18"/>
                <w:lang w:val="en-US"/>
                <w:rPrChange w:id="2056" w:author="Gary Sullivan" w:date="2020-10-06T15:17:00Z">
                  <w:rPr>
                    <w:ins w:id="2057" w:author="Gary Sullivan" w:date="2020-10-06T15:15:00Z"/>
                    <w:lang w:val="en-US"/>
                  </w:rPr>
                </w:rPrChange>
              </w:rPr>
              <w:pPrChange w:id="2058" w:author="Gary Sullivan" w:date="2020-10-06T15:18:00Z">
                <w:pPr/>
              </w:pPrChange>
            </w:pPr>
            <w:ins w:id="2059" w:author="Gary Sullivan" w:date="2020-10-06T15:15:00Z">
              <w:r w:rsidRPr="00145D47">
                <w:rPr>
                  <w:sz w:val="18"/>
                  <w:szCs w:val="18"/>
                  <w:lang w:val="en-US"/>
                  <w:rPrChange w:id="2060" w:author="Gary Sullivan" w:date="2020-10-06T15:17:00Z">
                    <w:rPr>
                      <w:lang w:val="en-US"/>
                    </w:rPr>
                  </w:rPrChange>
                </w:rPr>
                <w:t>2020-10-06 01:29:53</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061"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067BC865" w14:textId="77777777" w:rsidR="00145D47" w:rsidRPr="00145D47" w:rsidRDefault="00145D47" w:rsidP="00145D47">
            <w:pPr>
              <w:spacing w:before="0"/>
              <w:rPr>
                <w:ins w:id="2062" w:author="Gary Sullivan" w:date="2020-10-06T15:15:00Z"/>
                <w:sz w:val="18"/>
                <w:szCs w:val="18"/>
                <w:lang w:val="en-US"/>
                <w:rPrChange w:id="2063" w:author="Gary Sullivan" w:date="2020-10-06T15:17:00Z">
                  <w:rPr>
                    <w:ins w:id="2064" w:author="Gary Sullivan" w:date="2020-10-06T15:15:00Z"/>
                    <w:lang w:val="en-US"/>
                  </w:rPr>
                </w:rPrChange>
              </w:rPr>
              <w:pPrChange w:id="2065" w:author="Gary Sullivan" w:date="2020-10-06T15:18:00Z">
                <w:pPr/>
              </w:pPrChange>
            </w:pPr>
            <w:ins w:id="2066" w:author="Gary Sullivan" w:date="2020-10-06T15:15:00Z">
              <w:r w:rsidRPr="00145D47">
                <w:rPr>
                  <w:sz w:val="18"/>
                  <w:szCs w:val="18"/>
                  <w:lang w:val="en-US"/>
                  <w:rPrChange w:id="2067" w:author="Gary Sullivan" w:date="2020-10-06T15:17:00Z">
                    <w:rPr>
                      <w:lang w:val="en-US"/>
                    </w:rPr>
                  </w:rPrChange>
                </w:rPr>
                <w:t>High Efficiency Video Coding (HEVC) Test Model 16 (HM 16) Encoder Description Update 14</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068"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55C38C41" w14:textId="50C8CA27" w:rsidR="00145D47" w:rsidRPr="00145D47" w:rsidRDefault="00145D47" w:rsidP="00145D47">
            <w:pPr>
              <w:spacing w:before="0"/>
              <w:rPr>
                <w:ins w:id="2069" w:author="Gary Sullivan" w:date="2020-10-06T15:15:00Z"/>
                <w:sz w:val="18"/>
                <w:szCs w:val="18"/>
                <w:lang w:val="en-US"/>
                <w:rPrChange w:id="2070" w:author="Gary Sullivan" w:date="2020-10-06T15:17:00Z">
                  <w:rPr>
                    <w:ins w:id="2071" w:author="Gary Sullivan" w:date="2020-10-06T15:15:00Z"/>
                    <w:lang w:val="en-US"/>
                  </w:rPr>
                </w:rPrChange>
              </w:rPr>
              <w:pPrChange w:id="2072" w:author="Gary Sullivan" w:date="2020-10-06T15:18:00Z">
                <w:pPr/>
              </w:pPrChange>
            </w:pPr>
            <w:ins w:id="2073" w:author="Gary Sullivan" w:date="2020-10-06T15:15:00Z">
              <w:r w:rsidRPr="00145D47">
                <w:rPr>
                  <w:sz w:val="18"/>
                  <w:szCs w:val="18"/>
                  <w:lang w:val="en-US"/>
                  <w:rPrChange w:id="2074" w:author="Gary Sullivan" w:date="2020-10-06T15:17:00Z">
                    <w:rPr>
                      <w:lang w:val="en-US"/>
                    </w:rPr>
                  </w:rPrChange>
                </w:rPr>
                <w:t>C. Rosewarne</w:t>
              </w:r>
            </w:ins>
            <w:ins w:id="2075" w:author="Gary Sullivan" w:date="2020-10-06T15:20:00Z">
              <w:r>
                <w:rPr>
                  <w:sz w:val="18"/>
                  <w:szCs w:val="18"/>
                  <w:lang w:val="en-US"/>
                </w:rPr>
                <w:br/>
              </w:r>
            </w:ins>
            <w:ins w:id="2076" w:author="Gary Sullivan" w:date="2020-10-06T15:15:00Z">
              <w:r w:rsidRPr="00145D47">
                <w:rPr>
                  <w:sz w:val="18"/>
                  <w:szCs w:val="18"/>
                  <w:lang w:val="en-US"/>
                  <w:rPrChange w:id="2077" w:author="Gary Sullivan" w:date="2020-10-06T15:17:00Z">
                    <w:rPr>
                      <w:lang w:val="en-US"/>
                    </w:rPr>
                  </w:rPrChange>
                </w:rPr>
                <w:t>K. Sharman</w:t>
              </w:r>
            </w:ins>
            <w:ins w:id="2078" w:author="Gary Sullivan" w:date="2020-10-06T15:20:00Z">
              <w:r>
                <w:rPr>
                  <w:sz w:val="18"/>
                  <w:szCs w:val="18"/>
                  <w:lang w:val="en-US"/>
                </w:rPr>
                <w:br/>
              </w:r>
            </w:ins>
            <w:ins w:id="2079" w:author="Gary Sullivan" w:date="2020-10-06T15:15:00Z">
              <w:r w:rsidRPr="00145D47">
                <w:rPr>
                  <w:sz w:val="18"/>
                  <w:szCs w:val="18"/>
                  <w:lang w:val="en-US"/>
                  <w:rPrChange w:id="2080" w:author="Gary Sullivan" w:date="2020-10-06T15:17:00Z">
                    <w:rPr>
                      <w:lang w:val="en-US"/>
                    </w:rPr>
                  </w:rPrChange>
                </w:rPr>
                <w:t>R. Sjöberg</w:t>
              </w:r>
            </w:ins>
            <w:ins w:id="2081" w:author="Gary Sullivan" w:date="2020-10-06T15:20:00Z">
              <w:r>
                <w:rPr>
                  <w:sz w:val="18"/>
                  <w:szCs w:val="18"/>
                  <w:lang w:val="en-US"/>
                </w:rPr>
                <w:br/>
              </w:r>
            </w:ins>
            <w:ins w:id="2082" w:author="Gary Sullivan" w:date="2020-10-06T15:15:00Z">
              <w:r w:rsidRPr="00145D47">
                <w:rPr>
                  <w:sz w:val="18"/>
                  <w:szCs w:val="18"/>
                  <w:lang w:val="en-US"/>
                  <w:rPrChange w:id="2083" w:author="Gary Sullivan" w:date="2020-10-06T15:17:00Z">
                    <w:rPr>
                      <w:lang w:val="en-US"/>
                    </w:rPr>
                  </w:rPrChange>
                </w:rPr>
                <w:t>G. J. Sullivan</w:t>
              </w:r>
            </w:ins>
          </w:p>
        </w:tc>
      </w:tr>
      <w:tr w:rsidR="00145D47" w:rsidRPr="009D5A19" w14:paraId="3CA59E14" w14:textId="77777777" w:rsidTr="00145D47">
        <w:trPr>
          <w:tblCellSpacing w:w="15" w:type="dxa"/>
          <w:ins w:id="2084" w:author="Gary Sullivan" w:date="2020-10-06T15:15:00Z"/>
          <w:trPrChange w:id="2085"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086"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1601677C" w14:textId="77777777" w:rsidR="00145D47" w:rsidRPr="00145D47" w:rsidRDefault="00145D47" w:rsidP="00145D47">
            <w:pPr>
              <w:spacing w:before="0"/>
              <w:rPr>
                <w:ins w:id="2087" w:author="Gary Sullivan" w:date="2020-10-06T15:15:00Z"/>
                <w:sz w:val="18"/>
                <w:szCs w:val="18"/>
                <w:lang w:val="en-US"/>
                <w:rPrChange w:id="2088" w:author="Gary Sullivan" w:date="2020-10-06T15:17:00Z">
                  <w:rPr>
                    <w:ins w:id="2089" w:author="Gary Sullivan" w:date="2020-10-06T15:15:00Z"/>
                    <w:lang w:val="en-US"/>
                  </w:rPr>
                </w:rPrChange>
              </w:rPr>
              <w:pPrChange w:id="2090" w:author="Gary Sullivan" w:date="2020-10-06T15:18:00Z">
                <w:pPr/>
              </w:pPrChange>
            </w:pPr>
            <w:ins w:id="2091" w:author="Gary Sullivan" w:date="2020-10-06T15:15:00Z">
              <w:r w:rsidRPr="00145D47">
                <w:rPr>
                  <w:sz w:val="18"/>
                  <w:szCs w:val="18"/>
                  <w:lang w:val="en-US"/>
                  <w:rPrChange w:id="2092" w:author="Gary Sullivan" w:date="2020-10-06T15:17:00Z">
                    <w:rPr>
                      <w:lang w:val="en-US"/>
                    </w:rPr>
                  </w:rPrChange>
                </w:rPr>
                <w:fldChar w:fldCharType="begin"/>
              </w:r>
              <w:r w:rsidRPr="00145D47">
                <w:rPr>
                  <w:sz w:val="18"/>
                  <w:szCs w:val="18"/>
                  <w:lang w:val="en-US"/>
                  <w:rPrChange w:id="2093" w:author="Gary Sullivan" w:date="2020-10-06T15:17:00Z">
                    <w:rPr>
                      <w:lang w:val="en-US"/>
                    </w:rPr>
                  </w:rPrChange>
                </w:rPr>
                <w:instrText xml:space="preserve"> HYPERLINK "http://phenix.it-sudparis.eu/jct/doc_end_user/current_document.php?id=11030" </w:instrText>
              </w:r>
              <w:r w:rsidRPr="00145D47">
                <w:rPr>
                  <w:sz w:val="18"/>
                  <w:szCs w:val="18"/>
                  <w:lang w:val="en-US"/>
                  <w:rPrChange w:id="2094" w:author="Gary Sullivan" w:date="2020-10-06T15:17:00Z">
                    <w:rPr>
                      <w:lang w:val="en-US"/>
                    </w:rPr>
                  </w:rPrChange>
                </w:rPr>
                <w:fldChar w:fldCharType="separate"/>
              </w:r>
              <w:r w:rsidRPr="00145D47">
                <w:rPr>
                  <w:rStyle w:val="Hyperlink"/>
                  <w:sz w:val="18"/>
                  <w:szCs w:val="18"/>
                  <w:lang w:val="en-US"/>
                  <w:rPrChange w:id="2095" w:author="Gary Sullivan" w:date="2020-10-06T15:17:00Z">
                    <w:rPr>
                      <w:rStyle w:val="Hyperlink"/>
                      <w:lang w:val="en-US"/>
                    </w:rPr>
                  </w:rPrChange>
                </w:rPr>
                <w:t>JCTVC-AN1004</w:t>
              </w:r>
              <w:r w:rsidRPr="00145D47">
                <w:rPr>
                  <w:sz w:val="18"/>
                  <w:szCs w:val="18"/>
                  <w:rPrChange w:id="2096"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097"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EEBC97A" w14:textId="77777777" w:rsidR="00145D47" w:rsidRPr="00145D47" w:rsidRDefault="00145D47" w:rsidP="00145D47">
            <w:pPr>
              <w:spacing w:before="0"/>
              <w:rPr>
                <w:ins w:id="2098" w:author="Gary Sullivan" w:date="2020-10-06T15:15:00Z"/>
                <w:sz w:val="18"/>
                <w:szCs w:val="18"/>
                <w:lang w:val="en-US"/>
                <w:rPrChange w:id="2099" w:author="Gary Sullivan" w:date="2020-10-06T15:17:00Z">
                  <w:rPr>
                    <w:ins w:id="2100" w:author="Gary Sullivan" w:date="2020-10-06T15:15:00Z"/>
                    <w:lang w:val="en-US"/>
                  </w:rPr>
                </w:rPrChange>
              </w:rPr>
              <w:pPrChange w:id="2101" w:author="Gary Sullivan" w:date="2020-10-06T15:18:00Z">
                <w:pPr/>
              </w:pPrChange>
            </w:pPr>
            <w:ins w:id="2102" w:author="Gary Sullivan" w:date="2020-10-06T15:15:00Z">
              <w:r w:rsidRPr="00145D47">
                <w:rPr>
                  <w:sz w:val="18"/>
                  <w:szCs w:val="18"/>
                  <w:lang w:val="en-US"/>
                  <w:rPrChange w:id="2103" w:author="Gary Sullivan" w:date="2020-10-06T15:17:00Z">
                    <w:rPr>
                      <w:lang w:val="en-US"/>
                    </w:rPr>
                  </w:rPrChange>
                </w:rPr>
                <w:t>m54835</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104"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69D2775" w14:textId="77777777" w:rsidR="00145D47" w:rsidRPr="00145D47" w:rsidRDefault="00145D47" w:rsidP="00145D47">
            <w:pPr>
              <w:spacing w:before="0"/>
              <w:rPr>
                <w:ins w:id="2105" w:author="Gary Sullivan" w:date="2020-10-06T15:15:00Z"/>
                <w:sz w:val="18"/>
                <w:szCs w:val="18"/>
                <w:lang w:val="en-US"/>
                <w:rPrChange w:id="2106" w:author="Gary Sullivan" w:date="2020-10-06T15:17:00Z">
                  <w:rPr>
                    <w:ins w:id="2107" w:author="Gary Sullivan" w:date="2020-10-06T15:15:00Z"/>
                    <w:lang w:val="en-US"/>
                  </w:rPr>
                </w:rPrChange>
              </w:rPr>
              <w:pPrChange w:id="2108" w:author="Gary Sullivan" w:date="2020-10-06T15:18:00Z">
                <w:pPr/>
              </w:pPrChange>
            </w:pPr>
            <w:ins w:id="2109" w:author="Gary Sullivan" w:date="2020-10-06T15:15:00Z">
              <w:r w:rsidRPr="00145D47">
                <w:rPr>
                  <w:sz w:val="18"/>
                  <w:szCs w:val="18"/>
                  <w:lang w:val="en-US"/>
                  <w:rPrChange w:id="2110" w:author="Gary Sullivan" w:date="2020-10-06T15:17:00Z">
                    <w:rPr>
                      <w:lang w:val="en-US"/>
                    </w:rPr>
                  </w:rPrChange>
                </w:rPr>
                <w:t>2020-07-07 19:48:38</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111"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15FFA10D" w14:textId="77777777" w:rsidR="00145D47" w:rsidRPr="00145D47" w:rsidRDefault="00145D47" w:rsidP="00145D47">
            <w:pPr>
              <w:spacing w:before="0"/>
              <w:rPr>
                <w:ins w:id="2112" w:author="Gary Sullivan" w:date="2020-10-06T15:15:00Z"/>
                <w:sz w:val="18"/>
                <w:szCs w:val="18"/>
                <w:lang w:val="en-US"/>
                <w:rPrChange w:id="2113" w:author="Gary Sullivan" w:date="2020-10-06T15:17:00Z">
                  <w:rPr>
                    <w:ins w:id="2114" w:author="Gary Sullivan" w:date="2020-10-06T15:15:00Z"/>
                    <w:lang w:val="en-US"/>
                  </w:rPr>
                </w:rPrChange>
              </w:rPr>
              <w:pPrChange w:id="2115" w:author="Gary Sullivan" w:date="2020-10-06T15:18:00Z">
                <w:pPr/>
              </w:pPrChange>
            </w:pPr>
            <w:ins w:id="2116" w:author="Gary Sullivan" w:date="2020-10-06T15:15:00Z">
              <w:r w:rsidRPr="00145D47">
                <w:rPr>
                  <w:sz w:val="18"/>
                  <w:szCs w:val="18"/>
                  <w:lang w:val="en-US"/>
                  <w:rPrChange w:id="2117" w:author="Gary Sullivan" w:date="2020-10-06T15:17:00Z">
                    <w:rPr>
                      <w:lang w:val="en-US"/>
                    </w:rPr>
                  </w:rPrChange>
                </w:rPr>
                <w:t>2020-10-06 17:22:11</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118"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0AD238A2" w14:textId="77777777" w:rsidR="00145D47" w:rsidRPr="00145D47" w:rsidRDefault="00145D47" w:rsidP="00145D47">
            <w:pPr>
              <w:spacing w:before="0"/>
              <w:rPr>
                <w:ins w:id="2119" w:author="Gary Sullivan" w:date="2020-10-06T15:15:00Z"/>
                <w:sz w:val="18"/>
                <w:szCs w:val="18"/>
                <w:lang w:val="en-US"/>
                <w:rPrChange w:id="2120" w:author="Gary Sullivan" w:date="2020-10-06T15:17:00Z">
                  <w:rPr>
                    <w:ins w:id="2121" w:author="Gary Sullivan" w:date="2020-10-06T15:15:00Z"/>
                    <w:lang w:val="en-US"/>
                  </w:rPr>
                </w:rPrChange>
              </w:rPr>
              <w:pPrChange w:id="2122" w:author="Gary Sullivan" w:date="2020-10-06T15:18:00Z">
                <w:pPr/>
              </w:pPrChange>
            </w:pPr>
            <w:ins w:id="2123" w:author="Gary Sullivan" w:date="2020-10-06T15:15:00Z">
              <w:r w:rsidRPr="00145D47">
                <w:rPr>
                  <w:sz w:val="18"/>
                  <w:szCs w:val="18"/>
                  <w:lang w:val="en-US"/>
                  <w:rPrChange w:id="2124" w:author="Gary Sullivan" w:date="2020-10-06T15:17:00Z">
                    <w:rPr>
                      <w:lang w:val="en-US"/>
                    </w:rPr>
                  </w:rPrChange>
                </w:rPr>
                <w:t>2020-10-06 17:22:11</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125"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3DD34836" w14:textId="77777777" w:rsidR="00145D47" w:rsidRPr="00145D47" w:rsidRDefault="00145D47" w:rsidP="00145D47">
            <w:pPr>
              <w:spacing w:before="0"/>
              <w:rPr>
                <w:ins w:id="2126" w:author="Gary Sullivan" w:date="2020-10-06T15:15:00Z"/>
                <w:sz w:val="18"/>
                <w:szCs w:val="18"/>
                <w:lang w:val="en-US"/>
                <w:rPrChange w:id="2127" w:author="Gary Sullivan" w:date="2020-10-06T15:17:00Z">
                  <w:rPr>
                    <w:ins w:id="2128" w:author="Gary Sullivan" w:date="2020-10-06T15:15:00Z"/>
                    <w:lang w:val="en-US"/>
                  </w:rPr>
                </w:rPrChange>
              </w:rPr>
              <w:pPrChange w:id="2129" w:author="Gary Sullivan" w:date="2020-10-06T15:18:00Z">
                <w:pPr/>
              </w:pPrChange>
            </w:pPr>
            <w:ins w:id="2130" w:author="Gary Sullivan" w:date="2020-10-06T15:15:00Z">
              <w:r w:rsidRPr="00145D47">
                <w:rPr>
                  <w:sz w:val="18"/>
                  <w:szCs w:val="18"/>
                  <w:lang w:val="en-US"/>
                  <w:rPrChange w:id="2131" w:author="Gary Sullivan" w:date="2020-10-06T15:17:00Z">
                    <w:rPr>
                      <w:lang w:val="en-US"/>
                    </w:rPr>
                  </w:rPrChange>
                </w:rPr>
                <w:t>Errata report items for HEVC, AVC, Video CICP, and CP usage TR</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132"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6D8623A5" w14:textId="10B02C66" w:rsidR="00145D47" w:rsidRPr="00145D47" w:rsidRDefault="00145D47" w:rsidP="00145D47">
            <w:pPr>
              <w:spacing w:before="0"/>
              <w:rPr>
                <w:ins w:id="2133" w:author="Gary Sullivan" w:date="2020-10-06T15:15:00Z"/>
                <w:sz w:val="18"/>
                <w:szCs w:val="18"/>
                <w:lang w:val="en-US"/>
                <w:rPrChange w:id="2134" w:author="Gary Sullivan" w:date="2020-10-06T15:17:00Z">
                  <w:rPr>
                    <w:ins w:id="2135" w:author="Gary Sullivan" w:date="2020-10-06T15:15:00Z"/>
                    <w:lang w:val="en-US"/>
                  </w:rPr>
                </w:rPrChange>
              </w:rPr>
              <w:pPrChange w:id="2136" w:author="Gary Sullivan" w:date="2020-10-06T15:18:00Z">
                <w:pPr/>
              </w:pPrChange>
            </w:pPr>
            <w:ins w:id="2137" w:author="Gary Sullivan" w:date="2020-10-06T15:15:00Z">
              <w:r w:rsidRPr="00145D47">
                <w:rPr>
                  <w:sz w:val="18"/>
                  <w:szCs w:val="18"/>
                  <w:lang w:val="en-US"/>
                  <w:rPrChange w:id="2138" w:author="Gary Sullivan" w:date="2020-10-06T15:17:00Z">
                    <w:rPr>
                      <w:lang w:val="en-US"/>
                    </w:rPr>
                  </w:rPrChange>
                </w:rPr>
                <w:t>G. J. Sullivan</w:t>
              </w:r>
            </w:ins>
            <w:ins w:id="2139" w:author="Gary Sullivan" w:date="2020-10-06T15:20:00Z">
              <w:r>
                <w:rPr>
                  <w:sz w:val="18"/>
                  <w:szCs w:val="18"/>
                  <w:lang w:val="en-US"/>
                </w:rPr>
                <w:br/>
              </w:r>
            </w:ins>
            <w:ins w:id="2140" w:author="Gary Sullivan" w:date="2020-10-06T15:15:00Z">
              <w:r w:rsidRPr="00145D47">
                <w:rPr>
                  <w:sz w:val="18"/>
                  <w:szCs w:val="18"/>
                  <w:lang w:val="en-US"/>
                  <w:rPrChange w:id="2141" w:author="Gary Sullivan" w:date="2020-10-06T15:17:00Z">
                    <w:rPr>
                      <w:lang w:val="en-US"/>
                    </w:rPr>
                  </w:rPrChange>
                </w:rPr>
                <w:t>Y. Syed</w:t>
              </w:r>
            </w:ins>
            <w:ins w:id="2142" w:author="Gary Sullivan" w:date="2020-10-06T15:20:00Z">
              <w:r>
                <w:rPr>
                  <w:sz w:val="18"/>
                  <w:szCs w:val="18"/>
                  <w:lang w:val="en-US"/>
                </w:rPr>
                <w:br/>
              </w:r>
            </w:ins>
            <w:ins w:id="2143" w:author="Gary Sullivan" w:date="2020-10-06T15:15:00Z">
              <w:r w:rsidRPr="00145D47">
                <w:rPr>
                  <w:sz w:val="18"/>
                  <w:szCs w:val="18"/>
                  <w:lang w:val="en-US"/>
                  <w:rPrChange w:id="2144" w:author="Gary Sullivan" w:date="2020-10-06T15:17:00Z">
                    <w:rPr>
                      <w:lang w:val="en-US"/>
                    </w:rPr>
                  </w:rPrChange>
                </w:rPr>
                <w:t>Y.-K. Wang</w:t>
              </w:r>
            </w:ins>
          </w:p>
        </w:tc>
      </w:tr>
      <w:tr w:rsidR="00145D47" w:rsidRPr="009D5A19" w14:paraId="5B6A9B61" w14:textId="77777777" w:rsidTr="00145D47">
        <w:trPr>
          <w:tblCellSpacing w:w="15" w:type="dxa"/>
          <w:ins w:id="2145" w:author="Gary Sullivan" w:date="2020-10-06T15:15:00Z"/>
          <w:trPrChange w:id="2146"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147"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38AE3849" w14:textId="77777777" w:rsidR="00145D47" w:rsidRPr="00145D47" w:rsidRDefault="00145D47" w:rsidP="00145D47">
            <w:pPr>
              <w:spacing w:before="0"/>
              <w:rPr>
                <w:ins w:id="2148" w:author="Gary Sullivan" w:date="2020-10-06T15:15:00Z"/>
                <w:sz w:val="18"/>
                <w:szCs w:val="18"/>
                <w:lang w:val="en-US"/>
                <w:rPrChange w:id="2149" w:author="Gary Sullivan" w:date="2020-10-06T15:17:00Z">
                  <w:rPr>
                    <w:ins w:id="2150" w:author="Gary Sullivan" w:date="2020-10-06T15:15:00Z"/>
                    <w:lang w:val="en-US"/>
                  </w:rPr>
                </w:rPrChange>
              </w:rPr>
              <w:pPrChange w:id="2151" w:author="Gary Sullivan" w:date="2020-10-06T15:18:00Z">
                <w:pPr/>
              </w:pPrChange>
            </w:pPr>
            <w:ins w:id="2152" w:author="Gary Sullivan" w:date="2020-10-06T15:15:00Z">
              <w:r w:rsidRPr="00145D47">
                <w:rPr>
                  <w:sz w:val="18"/>
                  <w:szCs w:val="18"/>
                  <w:lang w:val="en-US"/>
                  <w:rPrChange w:id="2153" w:author="Gary Sullivan" w:date="2020-10-06T15:17:00Z">
                    <w:rPr>
                      <w:lang w:val="en-US"/>
                    </w:rPr>
                  </w:rPrChange>
                </w:rPr>
                <w:fldChar w:fldCharType="begin"/>
              </w:r>
              <w:r w:rsidRPr="00145D47">
                <w:rPr>
                  <w:sz w:val="18"/>
                  <w:szCs w:val="18"/>
                  <w:lang w:val="en-US"/>
                  <w:rPrChange w:id="2154" w:author="Gary Sullivan" w:date="2020-10-06T15:17:00Z">
                    <w:rPr>
                      <w:lang w:val="en-US"/>
                    </w:rPr>
                  </w:rPrChange>
                </w:rPr>
                <w:instrText xml:space="preserve"> HYPERLINK "http://phenix.it-sudparis.eu/jct/doc_end_user/current_document.php?id=11031" </w:instrText>
              </w:r>
              <w:r w:rsidRPr="00145D47">
                <w:rPr>
                  <w:sz w:val="18"/>
                  <w:szCs w:val="18"/>
                  <w:lang w:val="en-US"/>
                  <w:rPrChange w:id="2155" w:author="Gary Sullivan" w:date="2020-10-06T15:17:00Z">
                    <w:rPr>
                      <w:lang w:val="en-US"/>
                    </w:rPr>
                  </w:rPrChange>
                </w:rPr>
                <w:fldChar w:fldCharType="separate"/>
              </w:r>
              <w:r w:rsidRPr="00145D47">
                <w:rPr>
                  <w:rStyle w:val="Hyperlink"/>
                  <w:sz w:val="18"/>
                  <w:szCs w:val="18"/>
                  <w:lang w:val="en-US"/>
                  <w:rPrChange w:id="2156" w:author="Gary Sullivan" w:date="2020-10-06T15:17:00Z">
                    <w:rPr>
                      <w:rStyle w:val="Hyperlink"/>
                      <w:lang w:val="en-US"/>
                    </w:rPr>
                  </w:rPrChange>
                </w:rPr>
                <w:t>JCTVC-AN1006</w:t>
              </w:r>
              <w:r w:rsidRPr="00145D47">
                <w:rPr>
                  <w:sz w:val="18"/>
                  <w:szCs w:val="18"/>
                  <w:rPrChange w:id="2157"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158"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0EB22C41" w14:textId="77777777" w:rsidR="00145D47" w:rsidRPr="00145D47" w:rsidRDefault="00145D47" w:rsidP="00145D47">
            <w:pPr>
              <w:spacing w:before="0"/>
              <w:rPr>
                <w:ins w:id="2159" w:author="Gary Sullivan" w:date="2020-10-06T15:15:00Z"/>
                <w:sz w:val="18"/>
                <w:szCs w:val="18"/>
                <w:lang w:val="en-US"/>
                <w:rPrChange w:id="2160" w:author="Gary Sullivan" w:date="2020-10-06T15:17:00Z">
                  <w:rPr>
                    <w:ins w:id="2161" w:author="Gary Sullivan" w:date="2020-10-06T15:15:00Z"/>
                    <w:lang w:val="en-US"/>
                  </w:rPr>
                </w:rPrChange>
              </w:rPr>
              <w:pPrChange w:id="2162" w:author="Gary Sullivan" w:date="2020-10-06T15:18:00Z">
                <w:pPr/>
              </w:pPrChange>
            </w:pPr>
            <w:ins w:id="2163" w:author="Gary Sullivan" w:date="2020-10-06T15:15:00Z">
              <w:r w:rsidRPr="00145D47">
                <w:rPr>
                  <w:sz w:val="18"/>
                  <w:szCs w:val="18"/>
                  <w:lang w:val="en-US"/>
                  <w:rPrChange w:id="2164" w:author="Gary Sullivan" w:date="2020-10-06T15:17:00Z">
                    <w:rPr>
                      <w:lang w:val="en-US"/>
                    </w:rPr>
                  </w:rPrChange>
                </w:rPr>
                <w:t>m54836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165"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64586405" w14:textId="77777777" w:rsidR="00145D47" w:rsidRPr="00145D47" w:rsidRDefault="00145D47" w:rsidP="00145D47">
            <w:pPr>
              <w:spacing w:before="0"/>
              <w:rPr>
                <w:ins w:id="2166" w:author="Gary Sullivan" w:date="2020-10-06T15:15:00Z"/>
                <w:sz w:val="18"/>
                <w:szCs w:val="18"/>
                <w:lang w:val="en-US"/>
                <w:rPrChange w:id="2167" w:author="Gary Sullivan" w:date="2020-10-06T15:17:00Z">
                  <w:rPr>
                    <w:ins w:id="2168" w:author="Gary Sullivan" w:date="2020-10-06T15:15:00Z"/>
                    <w:lang w:val="en-US"/>
                  </w:rPr>
                </w:rPrChange>
              </w:rPr>
              <w:pPrChange w:id="2169" w:author="Gary Sullivan" w:date="2020-10-06T15:18:00Z">
                <w:pPr/>
              </w:pPrChange>
            </w:pPr>
            <w:ins w:id="2170" w:author="Gary Sullivan" w:date="2020-10-06T15:15:00Z">
              <w:r w:rsidRPr="00145D47">
                <w:rPr>
                  <w:sz w:val="18"/>
                  <w:szCs w:val="18"/>
                  <w:lang w:val="en-US"/>
                  <w:rPrChange w:id="2171" w:author="Gary Sullivan" w:date="2020-10-06T15:17:00Z">
                    <w:rPr>
                      <w:lang w:val="en-US"/>
                    </w:rPr>
                  </w:rPrChange>
                </w:rPr>
                <w:t>2020-07-07 19:51:04</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172"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2E020CAD" w14:textId="77777777" w:rsidR="00145D47" w:rsidRPr="00145D47" w:rsidRDefault="00145D47" w:rsidP="00145D47">
            <w:pPr>
              <w:spacing w:before="0"/>
              <w:rPr>
                <w:ins w:id="2173" w:author="Gary Sullivan" w:date="2020-10-06T15:15:00Z"/>
                <w:sz w:val="18"/>
                <w:szCs w:val="18"/>
                <w:lang w:val="en-US"/>
                <w:rPrChange w:id="2174" w:author="Gary Sullivan" w:date="2020-10-06T15:17:00Z">
                  <w:rPr>
                    <w:ins w:id="2175" w:author="Gary Sullivan" w:date="2020-10-06T15:15:00Z"/>
                    <w:lang w:val="en-US"/>
                  </w:rPr>
                </w:rPrChange>
              </w:rPr>
              <w:pPrChange w:id="2176" w:author="Gary Sullivan" w:date="2020-10-06T15:18:00Z">
                <w:pPr/>
              </w:pPrChange>
            </w:pPr>
            <w:ins w:id="2177" w:author="Gary Sullivan" w:date="2020-10-06T15:15:00Z">
              <w:r w:rsidRPr="00145D47">
                <w:rPr>
                  <w:sz w:val="18"/>
                  <w:szCs w:val="18"/>
                  <w:lang w:val="en-US"/>
                  <w:rPrChange w:id="2178" w:author="Gary Sullivan" w:date="2020-10-06T15:17:00Z">
                    <w:rPr>
                      <w:lang w:val="en-US"/>
                    </w:rPr>
                  </w:rPrChange>
                </w:rPr>
                <w:t>2020-09-11 18:02:49</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179"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1FAD222A" w14:textId="77777777" w:rsidR="00145D47" w:rsidRPr="00145D47" w:rsidRDefault="00145D47" w:rsidP="00145D47">
            <w:pPr>
              <w:spacing w:before="0"/>
              <w:rPr>
                <w:ins w:id="2180" w:author="Gary Sullivan" w:date="2020-10-06T15:15:00Z"/>
                <w:sz w:val="18"/>
                <w:szCs w:val="18"/>
                <w:lang w:val="en-US"/>
                <w:rPrChange w:id="2181" w:author="Gary Sullivan" w:date="2020-10-06T15:17:00Z">
                  <w:rPr>
                    <w:ins w:id="2182" w:author="Gary Sullivan" w:date="2020-10-06T15:15:00Z"/>
                    <w:lang w:val="en-US"/>
                  </w:rPr>
                </w:rPrChange>
              </w:rPr>
              <w:pPrChange w:id="2183" w:author="Gary Sullivan" w:date="2020-10-06T15:18:00Z">
                <w:pPr/>
              </w:pPrChange>
            </w:pPr>
            <w:ins w:id="2184" w:author="Gary Sullivan" w:date="2020-10-06T15:15:00Z">
              <w:r w:rsidRPr="00145D47">
                <w:rPr>
                  <w:sz w:val="18"/>
                  <w:szCs w:val="18"/>
                  <w:lang w:val="en-US"/>
                  <w:rPrChange w:id="2185" w:author="Gary Sullivan" w:date="2020-10-06T15:17:00Z">
                    <w:rPr>
                      <w:lang w:val="en-US"/>
                    </w:rPr>
                  </w:rPrChange>
                </w:rPr>
                <w:t>2020-09-11 18:02:49</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186"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50046C84" w14:textId="77777777" w:rsidR="00145D47" w:rsidRPr="00145D47" w:rsidRDefault="00145D47" w:rsidP="00145D47">
            <w:pPr>
              <w:spacing w:before="0"/>
              <w:rPr>
                <w:ins w:id="2187" w:author="Gary Sullivan" w:date="2020-10-06T15:15:00Z"/>
                <w:sz w:val="18"/>
                <w:szCs w:val="18"/>
                <w:lang w:val="en-US"/>
                <w:rPrChange w:id="2188" w:author="Gary Sullivan" w:date="2020-10-06T15:17:00Z">
                  <w:rPr>
                    <w:ins w:id="2189" w:author="Gary Sullivan" w:date="2020-10-06T15:15:00Z"/>
                    <w:lang w:val="en-US"/>
                  </w:rPr>
                </w:rPrChange>
              </w:rPr>
              <w:pPrChange w:id="2190" w:author="Gary Sullivan" w:date="2020-10-06T15:18:00Z">
                <w:pPr/>
              </w:pPrChange>
            </w:pPr>
            <w:ins w:id="2191" w:author="Gary Sullivan" w:date="2020-10-06T15:15:00Z">
              <w:r w:rsidRPr="00145D47">
                <w:rPr>
                  <w:sz w:val="18"/>
                  <w:szCs w:val="18"/>
                  <w:lang w:val="en-US"/>
                  <w:rPrChange w:id="2192" w:author="Gary Sullivan" w:date="2020-10-06T15:17:00Z">
                    <w:rPr>
                      <w:lang w:val="en-US"/>
                    </w:rPr>
                  </w:rPrChange>
                </w:rPr>
                <w:t>Annotated regions and shutter interval information SEI messages for AVC (Draft 1)</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Change w:id="2193"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54C3D3D3" w14:textId="6C23A0CC" w:rsidR="00145D47" w:rsidRPr="00145D47" w:rsidRDefault="00145D47" w:rsidP="00145D47">
            <w:pPr>
              <w:spacing w:before="0"/>
              <w:rPr>
                <w:ins w:id="2194" w:author="Gary Sullivan" w:date="2020-10-06T15:15:00Z"/>
                <w:sz w:val="18"/>
                <w:szCs w:val="18"/>
                <w:lang w:val="en-US"/>
                <w:rPrChange w:id="2195" w:author="Gary Sullivan" w:date="2020-10-06T15:17:00Z">
                  <w:rPr>
                    <w:ins w:id="2196" w:author="Gary Sullivan" w:date="2020-10-06T15:15:00Z"/>
                    <w:lang w:val="en-US"/>
                  </w:rPr>
                </w:rPrChange>
              </w:rPr>
              <w:pPrChange w:id="2197" w:author="Gary Sullivan" w:date="2020-10-06T15:18:00Z">
                <w:pPr/>
              </w:pPrChange>
            </w:pPr>
            <w:ins w:id="2198" w:author="Gary Sullivan" w:date="2020-10-06T15:15:00Z">
              <w:r w:rsidRPr="00145D47">
                <w:rPr>
                  <w:sz w:val="18"/>
                  <w:szCs w:val="18"/>
                  <w:lang w:val="en-US"/>
                  <w:rPrChange w:id="2199" w:author="Gary Sullivan" w:date="2020-10-06T15:17:00Z">
                    <w:rPr>
                      <w:lang w:val="en-US"/>
                    </w:rPr>
                  </w:rPrChange>
                </w:rPr>
                <w:t>J. Boyce</w:t>
              </w:r>
            </w:ins>
            <w:ins w:id="2200" w:author="Gary Sullivan" w:date="2020-10-06T15:20:00Z">
              <w:r>
                <w:rPr>
                  <w:sz w:val="18"/>
                  <w:szCs w:val="18"/>
                  <w:lang w:val="en-US"/>
                </w:rPr>
                <w:br/>
              </w:r>
            </w:ins>
            <w:ins w:id="2201" w:author="Gary Sullivan" w:date="2020-10-06T15:15:00Z">
              <w:r w:rsidRPr="00145D47">
                <w:rPr>
                  <w:sz w:val="18"/>
                  <w:szCs w:val="18"/>
                  <w:lang w:val="en-US"/>
                  <w:rPrChange w:id="2202" w:author="Gary Sullivan" w:date="2020-10-06T15:17:00Z">
                    <w:rPr>
                      <w:lang w:val="en-US"/>
                    </w:rPr>
                  </w:rPrChange>
                </w:rPr>
                <w:t>S. McCarthy</w:t>
              </w:r>
            </w:ins>
            <w:ins w:id="2203" w:author="Gary Sullivan" w:date="2020-10-06T15:20:00Z">
              <w:r>
                <w:rPr>
                  <w:sz w:val="18"/>
                  <w:szCs w:val="18"/>
                  <w:lang w:val="en-US"/>
                </w:rPr>
                <w:br/>
              </w:r>
            </w:ins>
            <w:ins w:id="2204" w:author="Gary Sullivan" w:date="2020-10-06T15:15:00Z">
              <w:r w:rsidRPr="00145D47">
                <w:rPr>
                  <w:sz w:val="18"/>
                  <w:szCs w:val="18"/>
                  <w:lang w:val="en-US"/>
                  <w:rPrChange w:id="2205" w:author="Gary Sullivan" w:date="2020-10-06T15:17:00Z">
                    <w:rPr>
                      <w:lang w:val="en-US"/>
                    </w:rPr>
                  </w:rPrChange>
                </w:rPr>
                <w:t>Y.-K. Wang</w:t>
              </w:r>
            </w:ins>
          </w:p>
        </w:tc>
      </w:tr>
      <w:tr w:rsidR="00145D47" w:rsidRPr="009D5A19" w14:paraId="5245EB87" w14:textId="77777777" w:rsidTr="00145D47">
        <w:trPr>
          <w:tblCellSpacing w:w="15" w:type="dxa"/>
          <w:ins w:id="2206" w:author="Gary Sullivan" w:date="2020-10-06T15:15:00Z"/>
          <w:trPrChange w:id="2207" w:author="Gary Sullivan" w:date="2020-10-06T15:21:00Z">
            <w:trPr>
              <w:tblCellSpacing w:w="15" w:type="dxa"/>
            </w:trPr>
          </w:trPrChange>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208" w:author="Gary Sullivan" w:date="2020-10-06T15:21:00Z">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3D7CC87" w14:textId="77777777" w:rsidR="00145D47" w:rsidRPr="00145D47" w:rsidRDefault="00145D47" w:rsidP="00145D47">
            <w:pPr>
              <w:spacing w:before="0"/>
              <w:rPr>
                <w:ins w:id="2209" w:author="Gary Sullivan" w:date="2020-10-06T15:15:00Z"/>
                <w:sz w:val="18"/>
                <w:szCs w:val="18"/>
                <w:lang w:val="en-US"/>
                <w:rPrChange w:id="2210" w:author="Gary Sullivan" w:date="2020-10-06T15:17:00Z">
                  <w:rPr>
                    <w:ins w:id="2211" w:author="Gary Sullivan" w:date="2020-10-06T15:15:00Z"/>
                    <w:lang w:val="en-US"/>
                  </w:rPr>
                </w:rPrChange>
              </w:rPr>
              <w:pPrChange w:id="2212" w:author="Gary Sullivan" w:date="2020-10-06T15:18:00Z">
                <w:pPr/>
              </w:pPrChange>
            </w:pPr>
            <w:ins w:id="2213" w:author="Gary Sullivan" w:date="2020-10-06T15:15:00Z">
              <w:r w:rsidRPr="00145D47">
                <w:rPr>
                  <w:sz w:val="18"/>
                  <w:szCs w:val="18"/>
                  <w:lang w:val="en-US"/>
                  <w:rPrChange w:id="2214" w:author="Gary Sullivan" w:date="2020-10-06T15:17:00Z">
                    <w:rPr>
                      <w:lang w:val="en-US"/>
                    </w:rPr>
                  </w:rPrChange>
                </w:rPr>
                <w:fldChar w:fldCharType="begin"/>
              </w:r>
              <w:r w:rsidRPr="00145D47">
                <w:rPr>
                  <w:sz w:val="18"/>
                  <w:szCs w:val="18"/>
                  <w:lang w:val="en-US"/>
                  <w:rPrChange w:id="2215" w:author="Gary Sullivan" w:date="2020-10-06T15:17:00Z">
                    <w:rPr>
                      <w:lang w:val="en-US"/>
                    </w:rPr>
                  </w:rPrChange>
                </w:rPr>
                <w:instrText xml:space="preserve"> HYPERLINK "http://phenix.it-sudparis.eu/jct/doc_end_user/current_document.php?id=11032" </w:instrText>
              </w:r>
              <w:r w:rsidRPr="00145D47">
                <w:rPr>
                  <w:sz w:val="18"/>
                  <w:szCs w:val="18"/>
                  <w:lang w:val="en-US"/>
                  <w:rPrChange w:id="2216" w:author="Gary Sullivan" w:date="2020-10-06T15:17:00Z">
                    <w:rPr>
                      <w:lang w:val="en-US"/>
                    </w:rPr>
                  </w:rPrChange>
                </w:rPr>
                <w:fldChar w:fldCharType="separate"/>
              </w:r>
              <w:r w:rsidRPr="00145D47">
                <w:rPr>
                  <w:rStyle w:val="Hyperlink"/>
                  <w:sz w:val="18"/>
                  <w:szCs w:val="18"/>
                  <w:lang w:val="en-US"/>
                  <w:rPrChange w:id="2217" w:author="Gary Sullivan" w:date="2020-10-06T15:17:00Z">
                    <w:rPr>
                      <w:rStyle w:val="Hyperlink"/>
                      <w:lang w:val="en-US"/>
                    </w:rPr>
                  </w:rPrChange>
                </w:rPr>
                <w:t>JCTVC-AN1008</w:t>
              </w:r>
              <w:r w:rsidRPr="00145D47">
                <w:rPr>
                  <w:sz w:val="18"/>
                  <w:szCs w:val="18"/>
                  <w:rPrChange w:id="2218" w:author="Gary Sullivan" w:date="2020-10-06T15:17:00Z">
                    <w:rPr/>
                  </w:rPrChange>
                </w:rPr>
                <w:fldChar w:fldCharType="end"/>
              </w:r>
            </w:ins>
          </w:p>
        </w:tc>
        <w:tc>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219" w:author="Gary Sullivan" w:date="2020-10-06T15:21:00Z">
              <w:tcPr>
                <w:tcW w:w="762"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28CE2D4A" w14:textId="77777777" w:rsidR="00145D47" w:rsidRPr="00145D47" w:rsidRDefault="00145D47" w:rsidP="00145D47">
            <w:pPr>
              <w:spacing w:before="0"/>
              <w:rPr>
                <w:ins w:id="2220" w:author="Gary Sullivan" w:date="2020-10-06T15:15:00Z"/>
                <w:sz w:val="18"/>
                <w:szCs w:val="18"/>
                <w:lang w:val="en-US"/>
                <w:rPrChange w:id="2221" w:author="Gary Sullivan" w:date="2020-10-06T15:17:00Z">
                  <w:rPr>
                    <w:ins w:id="2222" w:author="Gary Sullivan" w:date="2020-10-06T15:15:00Z"/>
                    <w:lang w:val="en-US"/>
                  </w:rPr>
                </w:rPrChange>
              </w:rPr>
              <w:pPrChange w:id="2223" w:author="Gary Sullivan" w:date="2020-10-06T15:18:00Z">
                <w:pPr/>
              </w:pPrChange>
            </w:pPr>
            <w:ins w:id="2224" w:author="Gary Sullivan" w:date="2020-10-06T15:15:00Z">
              <w:r w:rsidRPr="00145D47">
                <w:rPr>
                  <w:sz w:val="18"/>
                  <w:szCs w:val="18"/>
                  <w:lang w:val="en-US"/>
                  <w:rPrChange w:id="2225" w:author="Gary Sullivan" w:date="2020-10-06T15:17:00Z">
                    <w:rPr>
                      <w:lang w:val="en-US"/>
                    </w:rPr>
                  </w:rPrChange>
                </w:rPr>
                <w:t>m54837</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226"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08AC25FC" w14:textId="77777777" w:rsidR="00145D47" w:rsidRPr="00145D47" w:rsidRDefault="00145D47" w:rsidP="00145D47">
            <w:pPr>
              <w:spacing w:before="0"/>
              <w:rPr>
                <w:ins w:id="2227" w:author="Gary Sullivan" w:date="2020-10-06T15:15:00Z"/>
                <w:sz w:val="18"/>
                <w:szCs w:val="18"/>
                <w:lang w:val="en-US"/>
                <w:rPrChange w:id="2228" w:author="Gary Sullivan" w:date="2020-10-06T15:17:00Z">
                  <w:rPr>
                    <w:ins w:id="2229" w:author="Gary Sullivan" w:date="2020-10-06T15:15:00Z"/>
                    <w:lang w:val="en-US"/>
                  </w:rPr>
                </w:rPrChange>
              </w:rPr>
              <w:pPrChange w:id="2230" w:author="Gary Sullivan" w:date="2020-10-06T15:18:00Z">
                <w:pPr/>
              </w:pPrChange>
            </w:pPr>
            <w:ins w:id="2231" w:author="Gary Sullivan" w:date="2020-10-06T15:15:00Z">
              <w:r w:rsidRPr="00145D47">
                <w:rPr>
                  <w:sz w:val="18"/>
                  <w:szCs w:val="18"/>
                  <w:lang w:val="en-US"/>
                  <w:rPrChange w:id="2232" w:author="Gary Sullivan" w:date="2020-10-06T15:17:00Z">
                    <w:rPr>
                      <w:lang w:val="en-US"/>
                    </w:rPr>
                  </w:rPrChange>
                </w:rPr>
                <w:t>2020-07-07 19:51:55</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233"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4F39ED91" w14:textId="77777777" w:rsidR="00145D47" w:rsidRPr="00145D47" w:rsidRDefault="00145D47" w:rsidP="00145D47">
            <w:pPr>
              <w:spacing w:before="0"/>
              <w:rPr>
                <w:ins w:id="2234" w:author="Gary Sullivan" w:date="2020-10-06T15:15:00Z"/>
                <w:sz w:val="18"/>
                <w:szCs w:val="18"/>
                <w:lang w:val="en-US"/>
                <w:rPrChange w:id="2235" w:author="Gary Sullivan" w:date="2020-10-06T15:17:00Z">
                  <w:rPr>
                    <w:ins w:id="2236" w:author="Gary Sullivan" w:date="2020-10-06T15:15:00Z"/>
                    <w:lang w:val="en-US"/>
                  </w:rPr>
                </w:rPrChange>
              </w:rPr>
              <w:pPrChange w:id="2237" w:author="Gary Sullivan" w:date="2020-10-06T15:18:00Z">
                <w:pPr/>
              </w:pPrChange>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238" w:author="Gary Sullivan" w:date="2020-10-06T15:21:00Z">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7C5BB647" w14:textId="77777777" w:rsidR="00145D47" w:rsidRPr="00145D47" w:rsidRDefault="00145D47" w:rsidP="00145D47">
            <w:pPr>
              <w:spacing w:before="0"/>
              <w:rPr>
                <w:ins w:id="2239" w:author="Gary Sullivan" w:date="2020-10-06T15:15:00Z"/>
                <w:sz w:val="18"/>
                <w:szCs w:val="18"/>
                <w:lang w:val="en-US"/>
                <w:rPrChange w:id="2240" w:author="Gary Sullivan" w:date="2020-10-06T15:17:00Z">
                  <w:rPr>
                    <w:ins w:id="2241" w:author="Gary Sullivan" w:date="2020-10-06T15:15:00Z"/>
                    <w:lang w:val="en-US"/>
                  </w:rPr>
                </w:rPrChange>
              </w:rPr>
              <w:pPrChange w:id="2242" w:author="Gary Sullivan" w:date="2020-10-06T15:18:00Z">
                <w:pPr/>
              </w:pPrChange>
            </w:pPr>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243" w:author="Gary Sullivan" w:date="2020-10-06T15:21:00Z">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656CC37E" w14:textId="77777777" w:rsidR="00145D47" w:rsidRPr="00145D47" w:rsidRDefault="00145D47" w:rsidP="00145D47">
            <w:pPr>
              <w:spacing w:before="0"/>
              <w:rPr>
                <w:ins w:id="2244" w:author="Gary Sullivan" w:date="2020-10-06T15:15:00Z"/>
                <w:sz w:val="18"/>
                <w:szCs w:val="18"/>
                <w:lang w:val="en-US"/>
                <w:rPrChange w:id="2245" w:author="Gary Sullivan" w:date="2020-10-06T15:17:00Z">
                  <w:rPr>
                    <w:ins w:id="2246" w:author="Gary Sullivan" w:date="2020-10-06T15:15:00Z"/>
                    <w:lang w:val="en-US"/>
                  </w:rPr>
                </w:rPrChange>
              </w:rPr>
              <w:pPrChange w:id="2247" w:author="Gary Sullivan" w:date="2020-10-06T15:18:00Z">
                <w:pPr/>
              </w:pPrChange>
            </w:pPr>
            <w:ins w:id="2248" w:author="Gary Sullivan" w:date="2020-10-06T15:15:00Z">
              <w:r w:rsidRPr="00145D47">
                <w:rPr>
                  <w:sz w:val="18"/>
                  <w:szCs w:val="18"/>
                  <w:lang w:val="en-US"/>
                  <w:rPrChange w:id="2249" w:author="Gary Sullivan" w:date="2020-10-06T15:17:00Z">
                    <w:rPr>
                      <w:lang w:val="en-US"/>
                    </w:rPr>
                  </w:rPrChange>
                </w:rPr>
                <w:t>Usage of video signal type code points (Draft 1 for version 3)</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Change w:id="2250" w:author="Gary Sullivan" w:date="2020-10-06T15:21:00Z">
              <w:tcPr>
                <w:tcW w:w="2259" w:type="dxa"/>
                <w:tcBorders>
                  <w:top w:val="outset" w:sz="6" w:space="0" w:color="auto"/>
                  <w:left w:val="outset" w:sz="6" w:space="0" w:color="auto"/>
                  <w:bottom w:val="outset" w:sz="6" w:space="0" w:color="auto"/>
                  <w:right w:val="outset" w:sz="6" w:space="0" w:color="auto"/>
                </w:tcBorders>
                <w:shd w:val="clear" w:color="auto" w:fill="E6E6FA"/>
                <w:vAlign w:val="center"/>
                <w:hideMark/>
              </w:tcPr>
            </w:tcPrChange>
          </w:tcPr>
          <w:p w14:paraId="1894A2CD" w14:textId="11DDCF2D" w:rsidR="00145D47" w:rsidRPr="00145D47" w:rsidRDefault="00145D47" w:rsidP="00145D47">
            <w:pPr>
              <w:spacing w:before="0"/>
              <w:rPr>
                <w:ins w:id="2251" w:author="Gary Sullivan" w:date="2020-10-06T15:15:00Z"/>
                <w:sz w:val="18"/>
                <w:szCs w:val="18"/>
                <w:lang w:val="en-US"/>
                <w:rPrChange w:id="2252" w:author="Gary Sullivan" w:date="2020-10-06T15:17:00Z">
                  <w:rPr>
                    <w:ins w:id="2253" w:author="Gary Sullivan" w:date="2020-10-06T15:15:00Z"/>
                    <w:lang w:val="en-US"/>
                  </w:rPr>
                </w:rPrChange>
              </w:rPr>
              <w:pPrChange w:id="2254" w:author="Gary Sullivan" w:date="2020-10-06T15:18:00Z">
                <w:pPr/>
              </w:pPrChange>
            </w:pPr>
            <w:ins w:id="2255" w:author="Gary Sullivan" w:date="2020-10-06T15:15:00Z">
              <w:r w:rsidRPr="00145D47">
                <w:rPr>
                  <w:sz w:val="18"/>
                  <w:szCs w:val="18"/>
                  <w:lang w:val="en-US"/>
                  <w:rPrChange w:id="2256" w:author="Gary Sullivan" w:date="2020-10-06T15:17:00Z">
                    <w:rPr>
                      <w:lang w:val="en-US"/>
                    </w:rPr>
                  </w:rPrChange>
                </w:rPr>
                <w:t xml:space="preserve">W. </w:t>
              </w:r>
              <w:proofErr w:type="spellStart"/>
              <w:r w:rsidRPr="00145D47">
                <w:rPr>
                  <w:sz w:val="18"/>
                  <w:szCs w:val="18"/>
                  <w:lang w:val="en-US"/>
                  <w:rPrChange w:id="2257" w:author="Gary Sullivan" w:date="2020-10-06T15:17:00Z">
                    <w:rPr>
                      <w:lang w:val="en-US"/>
                    </w:rPr>
                  </w:rPrChange>
                </w:rPr>
                <w:t>Husak</w:t>
              </w:r>
            </w:ins>
            <w:proofErr w:type="spellEnd"/>
            <w:ins w:id="2258" w:author="Gary Sullivan" w:date="2020-10-06T15:20:00Z">
              <w:r>
                <w:rPr>
                  <w:sz w:val="18"/>
                  <w:szCs w:val="18"/>
                  <w:lang w:val="en-US"/>
                </w:rPr>
                <w:br/>
              </w:r>
            </w:ins>
            <w:ins w:id="2259" w:author="Gary Sullivan" w:date="2020-10-06T15:15:00Z">
              <w:r w:rsidRPr="00145D47">
                <w:rPr>
                  <w:sz w:val="18"/>
                  <w:szCs w:val="18"/>
                  <w:lang w:val="en-US"/>
                  <w:rPrChange w:id="2260" w:author="Gary Sullivan" w:date="2020-10-06T15:17:00Z">
                    <w:rPr>
                      <w:lang w:val="en-US"/>
                    </w:rPr>
                  </w:rPrChange>
                </w:rPr>
                <w:t>G. J. Sullivan</w:t>
              </w:r>
            </w:ins>
            <w:ins w:id="2261" w:author="Gary Sullivan" w:date="2020-10-06T15:20:00Z">
              <w:r>
                <w:rPr>
                  <w:sz w:val="18"/>
                  <w:szCs w:val="18"/>
                  <w:lang w:val="en-US"/>
                </w:rPr>
                <w:br/>
              </w:r>
            </w:ins>
            <w:ins w:id="2262" w:author="Gary Sullivan" w:date="2020-10-06T15:15:00Z">
              <w:r w:rsidRPr="00145D47">
                <w:rPr>
                  <w:sz w:val="18"/>
                  <w:szCs w:val="18"/>
                  <w:lang w:val="en-US"/>
                  <w:rPrChange w:id="2263" w:author="Gary Sullivan" w:date="2020-10-06T15:17:00Z">
                    <w:rPr>
                      <w:lang w:val="en-US"/>
                    </w:rPr>
                  </w:rPrChange>
                </w:rPr>
                <w:t>Y. Syed</w:t>
              </w:r>
            </w:ins>
            <w:ins w:id="2264" w:author="Gary Sullivan" w:date="2020-10-06T15:20:00Z">
              <w:r>
                <w:rPr>
                  <w:sz w:val="18"/>
                  <w:szCs w:val="18"/>
                  <w:lang w:val="en-US"/>
                </w:rPr>
                <w:br/>
              </w:r>
            </w:ins>
            <w:ins w:id="2265" w:author="Gary Sullivan" w:date="2020-10-06T15:15:00Z">
              <w:r w:rsidRPr="00145D47">
                <w:rPr>
                  <w:sz w:val="18"/>
                  <w:szCs w:val="18"/>
                  <w:lang w:val="en-US"/>
                  <w:rPrChange w:id="2266" w:author="Gary Sullivan" w:date="2020-10-06T15:17:00Z">
                    <w:rPr>
                      <w:lang w:val="en-US"/>
                    </w:rPr>
                  </w:rPrChange>
                </w:rPr>
                <w:t>A. Tourapis</w:t>
              </w:r>
            </w:ins>
          </w:p>
        </w:tc>
      </w:tr>
    </w:tbl>
    <w:p w14:paraId="7002B5B0" w14:textId="4EDADC1A" w:rsidR="0054652B" w:rsidRDefault="0054652B" w:rsidP="00CA6188"/>
    <w:p w14:paraId="27A5C5FD" w14:textId="77777777" w:rsidR="00E26A6C" w:rsidRPr="00521C77" w:rsidRDefault="00A75EBA" w:rsidP="00E26A6C">
      <w:pPr>
        <w:pStyle w:val="Heading1"/>
        <w:numPr>
          <w:ilvl w:val="0"/>
          <w:numId w:val="0"/>
        </w:numPr>
        <w:jc w:val="center"/>
        <w:rPr>
          <w:lang w:val="en-CA"/>
        </w:rPr>
      </w:pPr>
      <w:r w:rsidRPr="00521C77">
        <w:rPr>
          <w:lang w:val="en-CA"/>
        </w:rPr>
        <w:br w:type="page"/>
      </w:r>
      <w:r w:rsidR="00E26A6C" w:rsidRPr="00521C77">
        <w:rPr>
          <w:lang w:val="en-CA"/>
        </w:rPr>
        <w:t>Annex B to JCT-VC report:</w:t>
      </w:r>
      <w:r w:rsidR="00E26A6C" w:rsidRPr="00521C77">
        <w:rPr>
          <w:lang w:val="en-CA"/>
        </w:rPr>
        <w:br/>
        <w:t>List of meeting participants</w:t>
      </w:r>
    </w:p>
    <w:p w14:paraId="30B9DBFA" w14:textId="77777777" w:rsidR="006008F6" w:rsidRDefault="00E26A6C" w:rsidP="00D15370">
      <w:pPr>
        <w:rPr>
          <w:ins w:id="2267" w:author="Gary Sullivan" w:date="2020-10-06T15:05:00Z"/>
        </w:rPr>
        <w:sectPr w:rsidR="006008F6" w:rsidSect="00872DDB">
          <w:footerReference w:type="default" r:id="rId65"/>
          <w:type w:val="continuous"/>
          <w:pgSz w:w="12240" w:h="15840" w:code="1"/>
          <w:pgMar w:top="864" w:right="1440" w:bottom="864" w:left="1440" w:header="432" w:footer="432" w:gutter="0"/>
          <w:cols w:space="720"/>
        </w:sectPr>
      </w:pPr>
      <w:r w:rsidRPr="00521C77">
        <w:t xml:space="preserve">The participants of the </w:t>
      </w:r>
      <w:r w:rsidR="003C1ABA" w:rsidRPr="00521C77">
        <w:t>thirt</w:t>
      </w:r>
      <w:r w:rsidR="009C64EE" w:rsidRPr="00521C77">
        <w:t>y-</w:t>
      </w:r>
      <w:r w:rsidR="005807CF">
        <w:t>nin</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del w:id="2270" w:author="Gary Sullivan" w:date="2020-10-06T15:04:00Z">
        <w:r w:rsidR="005807CF" w:rsidRPr="005807CF" w:rsidDel="006008F6">
          <w:rPr>
            <w:highlight w:val="yellow"/>
          </w:rPr>
          <w:delText>XX</w:delText>
        </w:r>
      </w:del>
      <w:ins w:id="2271" w:author="Gary Sullivan" w:date="2020-10-06T15:04:00Z">
        <w:r w:rsidR="006008F6">
          <w:t>54</w:t>
        </w:r>
      </w:ins>
      <w:r w:rsidR="004E4BB7" w:rsidRPr="00521C77">
        <w:t xml:space="preserve"> </w:t>
      </w:r>
      <w:r w:rsidR="00506FA4" w:rsidRPr="00521C77">
        <w:t xml:space="preserve">people </w:t>
      </w:r>
      <w:r w:rsidR="007E3637" w:rsidRPr="00521C77">
        <w:t>in total)</w:t>
      </w:r>
      <w:r w:rsidRPr="00521C77">
        <w:t>, were as follows:</w:t>
      </w:r>
    </w:p>
    <w:p w14:paraId="7FD26D35" w14:textId="695C8EDF" w:rsidR="000154EE" w:rsidDel="006008F6" w:rsidRDefault="000154EE" w:rsidP="00D15370">
      <w:pPr>
        <w:rPr>
          <w:del w:id="2272" w:author="Gary Sullivan" w:date="2020-10-06T15:06:00Z"/>
        </w:rPr>
      </w:pPr>
    </w:p>
    <w:p w14:paraId="4749FD9C" w14:textId="6538D923" w:rsidR="005807CF" w:rsidDel="006008F6" w:rsidRDefault="005807CF" w:rsidP="00D15370">
      <w:pPr>
        <w:rPr>
          <w:del w:id="2273" w:author="Gary Sullivan" w:date="2020-10-06T15:05:00Z"/>
        </w:rPr>
      </w:pPr>
    </w:p>
    <w:p w14:paraId="6ED7EAB5" w14:textId="262B8188" w:rsidR="006008F6" w:rsidRPr="006008F6" w:rsidRDefault="005807CF" w:rsidP="006008F6">
      <w:pPr>
        <w:numPr>
          <w:ilvl w:val="0"/>
          <w:numId w:val="623"/>
        </w:numPr>
        <w:tabs>
          <w:tab w:val="clear" w:pos="1080"/>
          <w:tab w:val="clear" w:pos="1440"/>
        </w:tabs>
        <w:snapToGrid w:val="0"/>
        <w:spacing w:before="40"/>
        <w:rPr>
          <w:ins w:id="2274" w:author="Gary Sullivan" w:date="2020-10-06T15:00:00Z"/>
          <w:sz w:val="20"/>
        </w:rPr>
      </w:pPr>
      <w:del w:id="2275" w:author="Gary Sullivan" w:date="2020-10-06T15:01:00Z">
        <w:r w:rsidDel="006008F6">
          <w:rPr>
            <w:sz w:val="20"/>
          </w:rPr>
          <w:delText>…</w:delText>
        </w:r>
      </w:del>
      <w:ins w:id="2276" w:author="Gary Sullivan" w:date="2020-10-06T15:00:00Z">
        <w:r w:rsidR="006008F6" w:rsidRPr="006008F6">
          <w:rPr>
            <w:sz w:val="20"/>
          </w:rPr>
          <w:t>Kenneth</w:t>
        </w:r>
      </w:ins>
      <w:ins w:id="2277" w:author="Gary Sullivan" w:date="2020-10-06T15:03:00Z">
        <w:r w:rsidR="006008F6">
          <w:rPr>
            <w:sz w:val="20"/>
          </w:rPr>
          <w:t xml:space="preserve"> </w:t>
        </w:r>
      </w:ins>
      <w:ins w:id="2278" w:author="Gary Sullivan" w:date="2020-10-06T15:00:00Z">
        <w:r w:rsidR="006008F6" w:rsidRPr="006008F6">
          <w:rPr>
            <w:sz w:val="20"/>
          </w:rPr>
          <w:t>Andersson</w:t>
        </w:r>
      </w:ins>
      <w:ins w:id="2279" w:author="Gary Sullivan" w:date="2020-10-06T15:01:00Z">
        <w:r w:rsidR="006008F6">
          <w:rPr>
            <w:sz w:val="20"/>
          </w:rPr>
          <w:t xml:space="preserve"> (</w:t>
        </w:r>
      </w:ins>
      <w:ins w:id="2280" w:author="Gary Sullivan" w:date="2020-10-06T15:00:00Z">
        <w:r w:rsidR="006008F6" w:rsidRPr="006008F6">
          <w:rPr>
            <w:sz w:val="20"/>
          </w:rPr>
          <w:t>Ericsson)</w:t>
        </w:r>
      </w:ins>
    </w:p>
    <w:p w14:paraId="6C541F8E" w14:textId="37649C2F" w:rsidR="006008F6" w:rsidRPr="006008F6" w:rsidRDefault="006008F6" w:rsidP="006008F6">
      <w:pPr>
        <w:numPr>
          <w:ilvl w:val="0"/>
          <w:numId w:val="623"/>
        </w:numPr>
        <w:tabs>
          <w:tab w:val="clear" w:pos="1080"/>
          <w:tab w:val="clear" w:pos="1440"/>
        </w:tabs>
        <w:snapToGrid w:val="0"/>
        <w:spacing w:before="40"/>
        <w:rPr>
          <w:ins w:id="2281" w:author="Gary Sullivan" w:date="2020-10-06T15:00:00Z"/>
          <w:sz w:val="20"/>
        </w:rPr>
      </w:pPr>
      <w:ins w:id="2282" w:author="Gary Sullivan" w:date="2020-10-06T15:00:00Z">
        <w:r w:rsidRPr="006008F6">
          <w:rPr>
            <w:sz w:val="20"/>
          </w:rPr>
          <w:t>Ichiro</w:t>
        </w:r>
      </w:ins>
      <w:ins w:id="2283" w:author="Gary Sullivan" w:date="2020-10-06T15:03:00Z">
        <w:r>
          <w:rPr>
            <w:sz w:val="20"/>
          </w:rPr>
          <w:t xml:space="preserve"> </w:t>
        </w:r>
      </w:ins>
      <w:ins w:id="2284" w:author="Gary Sullivan" w:date="2020-10-06T15:00:00Z">
        <w:r w:rsidRPr="006008F6">
          <w:rPr>
            <w:sz w:val="20"/>
          </w:rPr>
          <w:t>Ando</w:t>
        </w:r>
      </w:ins>
      <w:ins w:id="2285" w:author="Gary Sullivan" w:date="2020-10-06T15:01:00Z">
        <w:r>
          <w:rPr>
            <w:sz w:val="20"/>
          </w:rPr>
          <w:t xml:space="preserve"> (</w:t>
        </w:r>
      </w:ins>
      <w:ins w:id="2286" w:author="Gary Sullivan" w:date="2020-10-06T15:00:00Z">
        <w:r w:rsidRPr="006008F6">
          <w:rPr>
            <w:sz w:val="20"/>
          </w:rPr>
          <w:t>Nikon)</w:t>
        </w:r>
      </w:ins>
    </w:p>
    <w:p w14:paraId="724B89E3" w14:textId="0DF937DB" w:rsidR="006008F6" w:rsidRPr="006008F6" w:rsidRDefault="006008F6" w:rsidP="006008F6">
      <w:pPr>
        <w:numPr>
          <w:ilvl w:val="0"/>
          <w:numId w:val="623"/>
        </w:numPr>
        <w:tabs>
          <w:tab w:val="clear" w:pos="1080"/>
          <w:tab w:val="clear" w:pos="1440"/>
        </w:tabs>
        <w:snapToGrid w:val="0"/>
        <w:spacing w:before="40"/>
        <w:rPr>
          <w:ins w:id="2287" w:author="Gary Sullivan" w:date="2020-10-06T15:00:00Z"/>
          <w:sz w:val="20"/>
        </w:rPr>
      </w:pPr>
      <w:ins w:id="2288" w:author="Gary Sullivan" w:date="2020-10-06T15:00:00Z">
        <w:r w:rsidRPr="006008F6">
          <w:rPr>
            <w:sz w:val="20"/>
          </w:rPr>
          <w:t>Gun</w:t>
        </w:r>
      </w:ins>
      <w:ins w:id="2289" w:author="Gary Sullivan" w:date="2020-10-06T15:03:00Z">
        <w:r>
          <w:rPr>
            <w:sz w:val="20"/>
          </w:rPr>
          <w:t xml:space="preserve"> </w:t>
        </w:r>
      </w:ins>
      <w:ins w:id="2290" w:author="Gary Sullivan" w:date="2020-10-06T15:00:00Z">
        <w:r w:rsidRPr="006008F6">
          <w:rPr>
            <w:sz w:val="20"/>
          </w:rPr>
          <w:t>Bang</w:t>
        </w:r>
      </w:ins>
      <w:ins w:id="2291" w:author="Gary Sullivan" w:date="2020-10-06T15:01:00Z">
        <w:r>
          <w:rPr>
            <w:sz w:val="20"/>
          </w:rPr>
          <w:t xml:space="preserve"> (</w:t>
        </w:r>
      </w:ins>
      <w:ins w:id="2292" w:author="Gary Sullivan" w:date="2020-10-06T15:00:00Z">
        <w:r w:rsidRPr="006008F6">
          <w:rPr>
            <w:sz w:val="20"/>
          </w:rPr>
          <w:t>ETRI)</w:t>
        </w:r>
      </w:ins>
    </w:p>
    <w:p w14:paraId="56F5BAAE" w14:textId="3D40580F" w:rsidR="006008F6" w:rsidRPr="006008F6" w:rsidRDefault="006008F6" w:rsidP="006008F6">
      <w:pPr>
        <w:numPr>
          <w:ilvl w:val="0"/>
          <w:numId w:val="623"/>
        </w:numPr>
        <w:tabs>
          <w:tab w:val="clear" w:pos="1080"/>
          <w:tab w:val="clear" w:pos="1440"/>
        </w:tabs>
        <w:snapToGrid w:val="0"/>
        <w:spacing w:before="40"/>
        <w:rPr>
          <w:ins w:id="2293" w:author="Gary Sullivan" w:date="2020-10-06T15:00:00Z"/>
          <w:sz w:val="20"/>
        </w:rPr>
      </w:pPr>
      <w:ins w:id="2294" w:author="Gary Sullivan" w:date="2020-10-06T15:00:00Z">
        <w:r w:rsidRPr="006008F6">
          <w:rPr>
            <w:sz w:val="20"/>
          </w:rPr>
          <w:t>Jill</w:t>
        </w:r>
      </w:ins>
      <w:ins w:id="2295" w:author="Gary Sullivan" w:date="2020-10-06T15:03:00Z">
        <w:r>
          <w:rPr>
            <w:sz w:val="20"/>
          </w:rPr>
          <w:t xml:space="preserve"> </w:t>
        </w:r>
      </w:ins>
      <w:ins w:id="2296" w:author="Gary Sullivan" w:date="2020-10-06T15:00:00Z">
        <w:r w:rsidRPr="006008F6">
          <w:rPr>
            <w:sz w:val="20"/>
          </w:rPr>
          <w:t>Boyce</w:t>
        </w:r>
      </w:ins>
      <w:ins w:id="2297" w:author="Gary Sullivan" w:date="2020-10-06T15:01:00Z">
        <w:r>
          <w:rPr>
            <w:sz w:val="20"/>
          </w:rPr>
          <w:t xml:space="preserve"> (</w:t>
        </w:r>
      </w:ins>
      <w:ins w:id="2298" w:author="Gary Sullivan" w:date="2020-10-06T15:00:00Z">
        <w:r w:rsidRPr="006008F6">
          <w:rPr>
            <w:sz w:val="20"/>
          </w:rPr>
          <w:t>Intel)</w:t>
        </w:r>
      </w:ins>
    </w:p>
    <w:p w14:paraId="2C0790BC" w14:textId="6F878161" w:rsidR="006008F6" w:rsidRPr="006008F6" w:rsidRDefault="006008F6" w:rsidP="006008F6">
      <w:pPr>
        <w:numPr>
          <w:ilvl w:val="0"/>
          <w:numId w:val="623"/>
        </w:numPr>
        <w:tabs>
          <w:tab w:val="clear" w:pos="1080"/>
          <w:tab w:val="clear" w:pos="1440"/>
        </w:tabs>
        <w:snapToGrid w:val="0"/>
        <w:spacing w:before="40"/>
        <w:rPr>
          <w:ins w:id="2299" w:author="Gary Sullivan" w:date="2020-10-06T15:00:00Z"/>
          <w:sz w:val="20"/>
        </w:rPr>
      </w:pPr>
      <w:ins w:id="2300" w:author="Gary Sullivan" w:date="2020-10-06T15:00:00Z">
        <w:r w:rsidRPr="006008F6">
          <w:rPr>
            <w:sz w:val="20"/>
          </w:rPr>
          <w:t>Benjamin</w:t>
        </w:r>
      </w:ins>
      <w:ins w:id="2301" w:author="Gary Sullivan" w:date="2020-10-06T15:03:00Z">
        <w:r>
          <w:rPr>
            <w:sz w:val="20"/>
          </w:rPr>
          <w:t xml:space="preserve"> </w:t>
        </w:r>
      </w:ins>
      <w:ins w:id="2302" w:author="Gary Sullivan" w:date="2020-10-06T15:00:00Z">
        <w:r w:rsidRPr="006008F6">
          <w:rPr>
            <w:sz w:val="20"/>
          </w:rPr>
          <w:t>Bross</w:t>
        </w:r>
      </w:ins>
      <w:ins w:id="2303" w:author="Gary Sullivan" w:date="2020-10-06T15:01:00Z">
        <w:r>
          <w:rPr>
            <w:sz w:val="20"/>
          </w:rPr>
          <w:t xml:space="preserve"> (</w:t>
        </w:r>
      </w:ins>
      <w:ins w:id="2304" w:author="Gary Sullivan" w:date="2020-10-06T15:00:00Z">
        <w:r w:rsidRPr="006008F6">
          <w:rPr>
            <w:sz w:val="20"/>
          </w:rPr>
          <w:t>HHI)</w:t>
        </w:r>
      </w:ins>
    </w:p>
    <w:p w14:paraId="394848E0" w14:textId="60A941C0" w:rsidR="006008F6" w:rsidRPr="006008F6" w:rsidRDefault="006008F6" w:rsidP="006008F6">
      <w:pPr>
        <w:numPr>
          <w:ilvl w:val="0"/>
          <w:numId w:val="623"/>
        </w:numPr>
        <w:tabs>
          <w:tab w:val="clear" w:pos="1080"/>
          <w:tab w:val="clear" w:pos="1440"/>
        </w:tabs>
        <w:snapToGrid w:val="0"/>
        <w:spacing w:before="40"/>
        <w:rPr>
          <w:ins w:id="2305" w:author="Gary Sullivan" w:date="2020-10-06T15:00:00Z"/>
          <w:sz w:val="20"/>
        </w:rPr>
      </w:pPr>
      <w:ins w:id="2306" w:author="Gary Sullivan" w:date="2020-10-06T15:00:00Z">
        <w:r w:rsidRPr="006008F6">
          <w:rPr>
            <w:sz w:val="20"/>
          </w:rPr>
          <w:t>Jie</w:t>
        </w:r>
      </w:ins>
      <w:ins w:id="2307" w:author="Gary Sullivan" w:date="2020-10-06T15:03:00Z">
        <w:r>
          <w:rPr>
            <w:sz w:val="20"/>
          </w:rPr>
          <w:t xml:space="preserve"> </w:t>
        </w:r>
      </w:ins>
      <w:ins w:id="2308" w:author="Gary Sullivan" w:date="2020-10-06T15:00:00Z">
        <w:r w:rsidRPr="006008F6">
          <w:rPr>
            <w:sz w:val="20"/>
          </w:rPr>
          <w:t>Chen</w:t>
        </w:r>
      </w:ins>
      <w:ins w:id="2309" w:author="Gary Sullivan" w:date="2020-10-06T15:01:00Z">
        <w:r>
          <w:rPr>
            <w:sz w:val="20"/>
          </w:rPr>
          <w:t xml:space="preserve"> (</w:t>
        </w:r>
      </w:ins>
      <w:ins w:id="2310" w:author="Gary Sullivan" w:date="2020-10-06T15:00:00Z">
        <w:r w:rsidRPr="006008F6">
          <w:rPr>
            <w:sz w:val="20"/>
          </w:rPr>
          <w:t>Alibaba)</w:t>
        </w:r>
      </w:ins>
    </w:p>
    <w:p w14:paraId="25208548" w14:textId="02947DD0" w:rsidR="006008F6" w:rsidRPr="006008F6" w:rsidRDefault="006008F6" w:rsidP="006008F6">
      <w:pPr>
        <w:numPr>
          <w:ilvl w:val="0"/>
          <w:numId w:val="623"/>
        </w:numPr>
        <w:tabs>
          <w:tab w:val="clear" w:pos="1080"/>
          <w:tab w:val="clear" w:pos="1440"/>
        </w:tabs>
        <w:snapToGrid w:val="0"/>
        <w:spacing w:before="40"/>
        <w:rPr>
          <w:ins w:id="2311" w:author="Gary Sullivan" w:date="2020-10-06T15:00:00Z"/>
          <w:sz w:val="20"/>
        </w:rPr>
      </w:pPr>
      <w:ins w:id="2312" w:author="Gary Sullivan" w:date="2020-10-06T15:00:00Z">
        <w:r w:rsidRPr="006008F6">
          <w:rPr>
            <w:sz w:val="20"/>
          </w:rPr>
          <w:t>Lulin</w:t>
        </w:r>
      </w:ins>
      <w:ins w:id="2313" w:author="Gary Sullivan" w:date="2020-10-06T15:03:00Z">
        <w:r>
          <w:rPr>
            <w:sz w:val="20"/>
          </w:rPr>
          <w:t xml:space="preserve"> </w:t>
        </w:r>
      </w:ins>
      <w:ins w:id="2314" w:author="Gary Sullivan" w:date="2020-10-06T15:00:00Z">
        <w:r w:rsidRPr="006008F6">
          <w:rPr>
            <w:sz w:val="20"/>
          </w:rPr>
          <w:t>Chen</w:t>
        </w:r>
      </w:ins>
      <w:ins w:id="2315" w:author="Gary Sullivan" w:date="2020-10-06T15:01:00Z">
        <w:r>
          <w:rPr>
            <w:sz w:val="20"/>
          </w:rPr>
          <w:t xml:space="preserve"> (</w:t>
        </w:r>
      </w:ins>
      <w:ins w:id="2316" w:author="Gary Sullivan" w:date="2020-10-06T15:00:00Z">
        <w:r w:rsidRPr="006008F6">
          <w:rPr>
            <w:sz w:val="20"/>
          </w:rPr>
          <w:t>MediaTek)</w:t>
        </w:r>
      </w:ins>
    </w:p>
    <w:p w14:paraId="6BA5CEB4" w14:textId="65E0A5DA" w:rsidR="006008F6" w:rsidRPr="006008F6" w:rsidRDefault="006008F6" w:rsidP="006008F6">
      <w:pPr>
        <w:numPr>
          <w:ilvl w:val="0"/>
          <w:numId w:val="623"/>
        </w:numPr>
        <w:tabs>
          <w:tab w:val="clear" w:pos="1080"/>
          <w:tab w:val="clear" w:pos="1440"/>
        </w:tabs>
        <w:snapToGrid w:val="0"/>
        <w:spacing w:before="40"/>
        <w:rPr>
          <w:ins w:id="2317" w:author="Gary Sullivan" w:date="2020-10-06T15:00:00Z"/>
          <w:sz w:val="20"/>
        </w:rPr>
      </w:pPr>
      <w:ins w:id="2318" w:author="Gary Sullivan" w:date="2020-10-06T15:00:00Z">
        <w:r w:rsidRPr="006008F6">
          <w:rPr>
            <w:sz w:val="20"/>
          </w:rPr>
          <w:t>Yi-Jen</w:t>
        </w:r>
      </w:ins>
      <w:ins w:id="2319" w:author="Gary Sullivan" w:date="2020-10-06T15:03:00Z">
        <w:r>
          <w:rPr>
            <w:sz w:val="20"/>
          </w:rPr>
          <w:t xml:space="preserve"> </w:t>
        </w:r>
      </w:ins>
      <w:ins w:id="2320" w:author="Gary Sullivan" w:date="2020-10-06T15:00:00Z">
        <w:r w:rsidRPr="006008F6">
          <w:rPr>
            <w:sz w:val="20"/>
          </w:rPr>
          <w:t>Chiu</w:t>
        </w:r>
      </w:ins>
      <w:ins w:id="2321" w:author="Gary Sullivan" w:date="2020-10-06T15:01:00Z">
        <w:r>
          <w:rPr>
            <w:sz w:val="20"/>
          </w:rPr>
          <w:t xml:space="preserve"> (</w:t>
        </w:r>
      </w:ins>
      <w:ins w:id="2322" w:author="Gary Sullivan" w:date="2020-10-06T15:00:00Z">
        <w:r w:rsidRPr="006008F6">
          <w:rPr>
            <w:sz w:val="20"/>
          </w:rPr>
          <w:t>Intel)</w:t>
        </w:r>
      </w:ins>
    </w:p>
    <w:p w14:paraId="52F7CE65" w14:textId="2E93886D" w:rsidR="006008F6" w:rsidRPr="006008F6" w:rsidRDefault="006008F6" w:rsidP="006008F6">
      <w:pPr>
        <w:numPr>
          <w:ilvl w:val="0"/>
          <w:numId w:val="623"/>
        </w:numPr>
        <w:tabs>
          <w:tab w:val="clear" w:pos="1080"/>
          <w:tab w:val="clear" w:pos="1440"/>
        </w:tabs>
        <w:snapToGrid w:val="0"/>
        <w:spacing w:before="40"/>
        <w:rPr>
          <w:ins w:id="2323" w:author="Gary Sullivan" w:date="2020-10-06T15:00:00Z"/>
          <w:sz w:val="20"/>
        </w:rPr>
      </w:pPr>
      <w:ins w:id="2324" w:author="Gary Sullivan" w:date="2020-10-06T15:00:00Z">
        <w:r w:rsidRPr="006008F6">
          <w:rPr>
            <w:sz w:val="20"/>
          </w:rPr>
          <w:t>Byeongdoo</w:t>
        </w:r>
      </w:ins>
      <w:ins w:id="2325" w:author="Gary Sullivan" w:date="2020-10-06T15:03:00Z">
        <w:r>
          <w:rPr>
            <w:sz w:val="20"/>
          </w:rPr>
          <w:t xml:space="preserve"> </w:t>
        </w:r>
      </w:ins>
      <w:ins w:id="2326" w:author="Gary Sullivan" w:date="2020-10-06T15:00:00Z">
        <w:r w:rsidRPr="006008F6">
          <w:rPr>
            <w:sz w:val="20"/>
          </w:rPr>
          <w:t>Choi</w:t>
        </w:r>
      </w:ins>
      <w:ins w:id="2327" w:author="Gary Sullivan" w:date="2020-10-06T15:01:00Z">
        <w:r>
          <w:rPr>
            <w:sz w:val="20"/>
          </w:rPr>
          <w:t xml:space="preserve"> (</w:t>
        </w:r>
      </w:ins>
      <w:ins w:id="2328" w:author="Gary Sullivan" w:date="2020-10-06T15:00:00Z">
        <w:r w:rsidRPr="006008F6">
          <w:rPr>
            <w:sz w:val="20"/>
          </w:rPr>
          <w:t>Tencent)</w:t>
        </w:r>
      </w:ins>
    </w:p>
    <w:p w14:paraId="07B5CE0A" w14:textId="3C6B9254" w:rsidR="006008F6" w:rsidRPr="006008F6" w:rsidRDefault="006008F6" w:rsidP="006008F6">
      <w:pPr>
        <w:numPr>
          <w:ilvl w:val="0"/>
          <w:numId w:val="623"/>
        </w:numPr>
        <w:tabs>
          <w:tab w:val="clear" w:pos="1080"/>
          <w:tab w:val="clear" w:pos="1440"/>
        </w:tabs>
        <w:snapToGrid w:val="0"/>
        <w:spacing w:before="40"/>
        <w:rPr>
          <w:ins w:id="2329" w:author="Gary Sullivan" w:date="2020-10-06T15:00:00Z"/>
          <w:sz w:val="20"/>
        </w:rPr>
      </w:pPr>
      <w:ins w:id="2330" w:author="Gary Sullivan" w:date="2020-10-06T15:00:00Z">
        <w:r w:rsidRPr="006008F6">
          <w:rPr>
            <w:sz w:val="20"/>
          </w:rPr>
          <w:t>Tzu-Der (Peter)</w:t>
        </w:r>
      </w:ins>
      <w:ins w:id="2331" w:author="Gary Sullivan" w:date="2020-10-06T15:03:00Z">
        <w:r>
          <w:rPr>
            <w:sz w:val="20"/>
          </w:rPr>
          <w:t xml:space="preserve"> </w:t>
        </w:r>
      </w:ins>
      <w:ins w:id="2332" w:author="Gary Sullivan" w:date="2020-10-06T15:00:00Z">
        <w:r w:rsidRPr="006008F6">
          <w:rPr>
            <w:sz w:val="20"/>
          </w:rPr>
          <w:t>Chuang</w:t>
        </w:r>
      </w:ins>
      <w:ins w:id="2333" w:author="Gary Sullivan" w:date="2020-10-06T15:01:00Z">
        <w:r>
          <w:rPr>
            <w:sz w:val="20"/>
          </w:rPr>
          <w:t xml:space="preserve"> (</w:t>
        </w:r>
      </w:ins>
      <w:ins w:id="2334" w:author="Gary Sullivan" w:date="2020-10-06T15:00:00Z">
        <w:r w:rsidRPr="006008F6">
          <w:rPr>
            <w:sz w:val="20"/>
          </w:rPr>
          <w:t>MediaTek)</w:t>
        </w:r>
      </w:ins>
    </w:p>
    <w:p w14:paraId="64AE04D6" w14:textId="0388431D" w:rsidR="006008F6" w:rsidRPr="006008F6" w:rsidRDefault="006008F6" w:rsidP="006008F6">
      <w:pPr>
        <w:numPr>
          <w:ilvl w:val="0"/>
          <w:numId w:val="623"/>
        </w:numPr>
        <w:tabs>
          <w:tab w:val="clear" w:pos="1080"/>
          <w:tab w:val="clear" w:pos="1440"/>
        </w:tabs>
        <w:snapToGrid w:val="0"/>
        <w:spacing w:before="40"/>
        <w:rPr>
          <w:ins w:id="2335" w:author="Gary Sullivan" w:date="2020-10-06T15:00:00Z"/>
          <w:sz w:val="20"/>
        </w:rPr>
      </w:pPr>
      <w:ins w:id="2336" w:author="Gary Sullivan" w:date="2020-10-06T15:00:00Z">
        <w:r w:rsidRPr="006008F6">
          <w:rPr>
            <w:sz w:val="20"/>
          </w:rPr>
          <w:t>Takeshi</w:t>
        </w:r>
      </w:ins>
      <w:ins w:id="2337" w:author="Gary Sullivan" w:date="2020-10-06T15:03:00Z">
        <w:r>
          <w:rPr>
            <w:sz w:val="20"/>
          </w:rPr>
          <w:t xml:space="preserve"> </w:t>
        </w:r>
      </w:ins>
      <w:proofErr w:type="spellStart"/>
      <w:ins w:id="2338" w:author="Gary Sullivan" w:date="2020-10-06T15:00:00Z">
        <w:r w:rsidRPr="006008F6">
          <w:rPr>
            <w:sz w:val="20"/>
          </w:rPr>
          <w:t>Chujoh</w:t>
        </w:r>
      </w:ins>
      <w:proofErr w:type="spellEnd"/>
      <w:ins w:id="2339" w:author="Gary Sullivan" w:date="2020-10-06T15:01:00Z">
        <w:r>
          <w:rPr>
            <w:sz w:val="20"/>
          </w:rPr>
          <w:t xml:space="preserve"> (</w:t>
        </w:r>
      </w:ins>
      <w:ins w:id="2340" w:author="Gary Sullivan" w:date="2020-10-06T15:00:00Z">
        <w:r w:rsidRPr="006008F6">
          <w:rPr>
            <w:sz w:val="20"/>
          </w:rPr>
          <w:t>Sharp)</w:t>
        </w:r>
      </w:ins>
    </w:p>
    <w:p w14:paraId="02FC7038" w14:textId="545D7D0E" w:rsidR="006008F6" w:rsidRPr="006008F6" w:rsidRDefault="006008F6" w:rsidP="006008F6">
      <w:pPr>
        <w:numPr>
          <w:ilvl w:val="0"/>
          <w:numId w:val="623"/>
        </w:numPr>
        <w:tabs>
          <w:tab w:val="clear" w:pos="1080"/>
          <w:tab w:val="clear" w:pos="1440"/>
        </w:tabs>
        <w:snapToGrid w:val="0"/>
        <w:spacing w:before="40"/>
        <w:rPr>
          <w:ins w:id="2341" w:author="Gary Sullivan" w:date="2020-10-06T15:00:00Z"/>
          <w:sz w:val="20"/>
        </w:rPr>
      </w:pPr>
      <w:ins w:id="2342" w:author="Gary Sullivan" w:date="2020-10-06T15:00:00Z">
        <w:r w:rsidRPr="006008F6">
          <w:rPr>
            <w:sz w:val="20"/>
          </w:rPr>
          <w:t>Philippe</w:t>
        </w:r>
      </w:ins>
      <w:ins w:id="2343" w:author="Gary Sullivan" w:date="2020-10-06T15:03:00Z">
        <w:r>
          <w:rPr>
            <w:sz w:val="20"/>
          </w:rPr>
          <w:t xml:space="preserve"> </w:t>
        </w:r>
      </w:ins>
      <w:ins w:id="2344" w:author="Gary Sullivan" w:date="2020-10-06T15:00:00Z">
        <w:r w:rsidRPr="006008F6">
          <w:rPr>
            <w:sz w:val="20"/>
          </w:rPr>
          <w:t>de Lagrange</w:t>
        </w:r>
      </w:ins>
      <w:ins w:id="2345" w:author="Gary Sullivan" w:date="2020-10-06T15:01:00Z">
        <w:r>
          <w:rPr>
            <w:sz w:val="20"/>
          </w:rPr>
          <w:t xml:space="preserve"> (</w:t>
        </w:r>
      </w:ins>
      <w:ins w:id="2346" w:author="Gary Sullivan" w:date="2020-10-06T15:00:00Z">
        <w:r w:rsidRPr="006008F6">
          <w:rPr>
            <w:sz w:val="20"/>
          </w:rPr>
          <w:t>Interdigital)</w:t>
        </w:r>
      </w:ins>
    </w:p>
    <w:p w14:paraId="2969CC18" w14:textId="2D9660A2" w:rsidR="006008F6" w:rsidRPr="006008F6" w:rsidRDefault="006008F6" w:rsidP="006008F6">
      <w:pPr>
        <w:numPr>
          <w:ilvl w:val="0"/>
          <w:numId w:val="623"/>
        </w:numPr>
        <w:tabs>
          <w:tab w:val="clear" w:pos="1080"/>
          <w:tab w:val="clear" w:pos="1440"/>
        </w:tabs>
        <w:snapToGrid w:val="0"/>
        <w:spacing w:before="40"/>
        <w:rPr>
          <w:ins w:id="2347" w:author="Gary Sullivan" w:date="2020-10-06T15:00:00Z"/>
          <w:sz w:val="20"/>
        </w:rPr>
      </w:pPr>
      <w:ins w:id="2348" w:author="Gary Sullivan" w:date="2020-10-06T15:00:00Z">
        <w:r w:rsidRPr="006008F6">
          <w:rPr>
            <w:sz w:val="20"/>
          </w:rPr>
          <w:t>Alberto</w:t>
        </w:r>
      </w:ins>
      <w:ins w:id="2349" w:author="Gary Sullivan" w:date="2020-10-06T15:03:00Z">
        <w:r>
          <w:rPr>
            <w:sz w:val="20"/>
          </w:rPr>
          <w:t xml:space="preserve"> </w:t>
        </w:r>
      </w:ins>
      <w:ins w:id="2350" w:author="Gary Sullivan" w:date="2020-10-06T15:00:00Z">
        <w:r w:rsidRPr="006008F6">
          <w:rPr>
            <w:sz w:val="20"/>
          </w:rPr>
          <w:t>Duenas</w:t>
        </w:r>
      </w:ins>
      <w:ins w:id="2351" w:author="Gary Sullivan" w:date="2020-10-06T15:01:00Z">
        <w:r>
          <w:rPr>
            <w:sz w:val="20"/>
          </w:rPr>
          <w:t xml:space="preserve"> (</w:t>
        </w:r>
      </w:ins>
      <w:ins w:id="2352" w:author="Gary Sullivan" w:date="2020-10-06T15:00:00Z">
        <w:r w:rsidRPr="006008F6">
          <w:rPr>
            <w:sz w:val="20"/>
          </w:rPr>
          <w:t>Facebook)</w:t>
        </w:r>
      </w:ins>
    </w:p>
    <w:p w14:paraId="5AC76D97" w14:textId="67C035B7" w:rsidR="006008F6" w:rsidRPr="006008F6" w:rsidRDefault="006008F6" w:rsidP="006008F6">
      <w:pPr>
        <w:numPr>
          <w:ilvl w:val="0"/>
          <w:numId w:val="623"/>
        </w:numPr>
        <w:tabs>
          <w:tab w:val="clear" w:pos="1080"/>
          <w:tab w:val="clear" w:pos="1440"/>
        </w:tabs>
        <w:snapToGrid w:val="0"/>
        <w:spacing w:before="40"/>
        <w:rPr>
          <w:ins w:id="2353" w:author="Gary Sullivan" w:date="2020-10-06T15:00:00Z"/>
          <w:sz w:val="20"/>
        </w:rPr>
      </w:pPr>
      <w:ins w:id="2354" w:author="Gary Sullivan" w:date="2020-10-06T15:00:00Z">
        <w:r w:rsidRPr="006008F6">
          <w:rPr>
            <w:sz w:val="20"/>
          </w:rPr>
          <w:t>Chad</w:t>
        </w:r>
      </w:ins>
      <w:ins w:id="2355" w:author="Gary Sullivan" w:date="2020-10-06T15:03:00Z">
        <w:r>
          <w:rPr>
            <w:sz w:val="20"/>
          </w:rPr>
          <w:t xml:space="preserve"> </w:t>
        </w:r>
      </w:ins>
      <w:ins w:id="2356" w:author="Gary Sullivan" w:date="2020-10-06T15:00:00Z">
        <w:r w:rsidRPr="006008F6">
          <w:rPr>
            <w:sz w:val="20"/>
          </w:rPr>
          <w:t>Fogg</w:t>
        </w:r>
      </w:ins>
      <w:ins w:id="2357" w:author="Gary Sullivan" w:date="2020-10-06T15:01:00Z">
        <w:r>
          <w:rPr>
            <w:sz w:val="20"/>
          </w:rPr>
          <w:t xml:space="preserve"> (</w:t>
        </w:r>
      </w:ins>
      <w:proofErr w:type="spellStart"/>
      <w:ins w:id="2358" w:author="Gary Sullivan" w:date="2020-10-06T15:00:00Z">
        <w:r w:rsidRPr="006008F6">
          <w:rPr>
            <w:sz w:val="20"/>
          </w:rPr>
          <w:t>MovieLabs</w:t>
        </w:r>
        <w:proofErr w:type="spellEnd"/>
        <w:r w:rsidRPr="006008F6">
          <w:rPr>
            <w:sz w:val="20"/>
          </w:rPr>
          <w:t>)</w:t>
        </w:r>
      </w:ins>
    </w:p>
    <w:p w14:paraId="2FC42587" w14:textId="5F28786B" w:rsidR="006008F6" w:rsidRPr="006008F6" w:rsidRDefault="006008F6" w:rsidP="006008F6">
      <w:pPr>
        <w:numPr>
          <w:ilvl w:val="0"/>
          <w:numId w:val="623"/>
        </w:numPr>
        <w:tabs>
          <w:tab w:val="clear" w:pos="1080"/>
          <w:tab w:val="clear" w:pos="1440"/>
        </w:tabs>
        <w:snapToGrid w:val="0"/>
        <w:spacing w:before="40"/>
        <w:rPr>
          <w:ins w:id="2359" w:author="Gary Sullivan" w:date="2020-10-06T15:00:00Z"/>
          <w:sz w:val="20"/>
        </w:rPr>
      </w:pPr>
      <w:ins w:id="2360" w:author="Gary Sullivan" w:date="2020-10-06T15:00:00Z">
        <w:r w:rsidRPr="006008F6">
          <w:rPr>
            <w:sz w:val="20"/>
          </w:rPr>
          <w:t>Miska</w:t>
        </w:r>
      </w:ins>
      <w:ins w:id="2361" w:author="Gary Sullivan" w:date="2020-10-06T15:03:00Z">
        <w:r>
          <w:rPr>
            <w:sz w:val="20"/>
          </w:rPr>
          <w:t xml:space="preserve"> </w:t>
        </w:r>
      </w:ins>
      <w:ins w:id="2362" w:author="Gary Sullivan" w:date="2020-10-06T15:00:00Z">
        <w:r w:rsidRPr="006008F6">
          <w:rPr>
            <w:sz w:val="20"/>
          </w:rPr>
          <w:t>Hannuksela</w:t>
        </w:r>
      </w:ins>
      <w:ins w:id="2363" w:author="Gary Sullivan" w:date="2020-10-06T15:01:00Z">
        <w:r>
          <w:rPr>
            <w:sz w:val="20"/>
          </w:rPr>
          <w:t xml:space="preserve"> (</w:t>
        </w:r>
      </w:ins>
      <w:ins w:id="2364" w:author="Gary Sullivan" w:date="2020-10-06T15:00:00Z">
        <w:r w:rsidRPr="006008F6">
          <w:rPr>
            <w:sz w:val="20"/>
          </w:rPr>
          <w:t>Nokia)</w:t>
        </w:r>
      </w:ins>
    </w:p>
    <w:p w14:paraId="12E0868F" w14:textId="61DA7863" w:rsidR="006008F6" w:rsidRPr="006008F6" w:rsidRDefault="006008F6" w:rsidP="006008F6">
      <w:pPr>
        <w:numPr>
          <w:ilvl w:val="0"/>
          <w:numId w:val="623"/>
        </w:numPr>
        <w:tabs>
          <w:tab w:val="clear" w:pos="1080"/>
          <w:tab w:val="clear" w:pos="1440"/>
        </w:tabs>
        <w:snapToGrid w:val="0"/>
        <w:spacing w:before="40"/>
        <w:rPr>
          <w:ins w:id="2365" w:author="Gary Sullivan" w:date="2020-10-06T15:00:00Z"/>
          <w:sz w:val="20"/>
        </w:rPr>
      </w:pPr>
      <w:ins w:id="2366" w:author="Gary Sullivan" w:date="2020-10-06T15:00:00Z">
        <w:r w:rsidRPr="006008F6">
          <w:rPr>
            <w:sz w:val="20"/>
          </w:rPr>
          <w:t>Tomonori</w:t>
        </w:r>
      </w:ins>
      <w:ins w:id="2367" w:author="Gary Sullivan" w:date="2020-10-06T15:03:00Z">
        <w:r>
          <w:rPr>
            <w:sz w:val="20"/>
          </w:rPr>
          <w:t xml:space="preserve"> </w:t>
        </w:r>
      </w:ins>
      <w:ins w:id="2368" w:author="Gary Sullivan" w:date="2020-10-06T15:00:00Z">
        <w:r w:rsidRPr="006008F6">
          <w:rPr>
            <w:sz w:val="20"/>
          </w:rPr>
          <w:t>Hashimoto</w:t>
        </w:r>
      </w:ins>
      <w:ins w:id="2369" w:author="Gary Sullivan" w:date="2020-10-06T15:01:00Z">
        <w:r>
          <w:rPr>
            <w:sz w:val="20"/>
          </w:rPr>
          <w:t xml:space="preserve"> (</w:t>
        </w:r>
      </w:ins>
      <w:ins w:id="2370" w:author="Gary Sullivan" w:date="2020-10-06T15:00:00Z">
        <w:r w:rsidRPr="006008F6">
          <w:rPr>
            <w:sz w:val="20"/>
          </w:rPr>
          <w:t>Sharp)</w:t>
        </w:r>
      </w:ins>
    </w:p>
    <w:p w14:paraId="4A96DF9C" w14:textId="366667A8" w:rsidR="006008F6" w:rsidRPr="006008F6" w:rsidRDefault="006008F6" w:rsidP="006008F6">
      <w:pPr>
        <w:numPr>
          <w:ilvl w:val="0"/>
          <w:numId w:val="623"/>
        </w:numPr>
        <w:tabs>
          <w:tab w:val="clear" w:pos="1080"/>
          <w:tab w:val="clear" w:pos="1440"/>
        </w:tabs>
        <w:snapToGrid w:val="0"/>
        <w:spacing w:before="40"/>
        <w:rPr>
          <w:ins w:id="2371" w:author="Gary Sullivan" w:date="2020-10-06T15:00:00Z"/>
          <w:sz w:val="20"/>
        </w:rPr>
      </w:pPr>
      <w:ins w:id="2372" w:author="Gary Sullivan" w:date="2020-10-06T15:00:00Z">
        <w:r w:rsidRPr="006008F6">
          <w:rPr>
            <w:sz w:val="20"/>
          </w:rPr>
          <w:t>Hendry</w:t>
        </w:r>
      </w:ins>
      <w:ins w:id="2373" w:author="Gary Sullivan" w:date="2020-10-06T15:01:00Z">
        <w:r>
          <w:rPr>
            <w:sz w:val="20"/>
          </w:rPr>
          <w:t xml:space="preserve"> (</w:t>
        </w:r>
      </w:ins>
      <w:ins w:id="2374" w:author="Gary Sullivan" w:date="2020-10-06T15:00:00Z">
        <w:r w:rsidRPr="006008F6">
          <w:rPr>
            <w:sz w:val="20"/>
          </w:rPr>
          <w:t>LG)</w:t>
        </w:r>
      </w:ins>
    </w:p>
    <w:p w14:paraId="190D3E56" w14:textId="459F31D5" w:rsidR="006008F6" w:rsidRPr="006008F6" w:rsidRDefault="006008F6" w:rsidP="006008F6">
      <w:pPr>
        <w:numPr>
          <w:ilvl w:val="0"/>
          <w:numId w:val="623"/>
        </w:numPr>
        <w:tabs>
          <w:tab w:val="clear" w:pos="1080"/>
          <w:tab w:val="clear" w:pos="1440"/>
        </w:tabs>
        <w:snapToGrid w:val="0"/>
        <w:spacing w:before="40"/>
        <w:rPr>
          <w:ins w:id="2375" w:author="Gary Sullivan" w:date="2020-10-06T15:00:00Z"/>
          <w:sz w:val="20"/>
        </w:rPr>
      </w:pPr>
      <w:ins w:id="2376" w:author="Gary Sullivan" w:date="2020-10-06T15:00:00Z">
        <w:r w:rsidRPr="006008F6">
          <w:rPr>
            <w:sz w:val="20"/>
          </w:rPr>
          <w:t>Walt</w:t>
        </w:r>
      </w:ins>
      <w:ins w:id="2377" w:author="Gary Sullivan" w:date="2020-10-06T15:03:00Z">
        <w:r>
          <w:rPr>
            <w:sz w:val="20"/>
          </w:rPr>
          <w:t xml:space="preserve"> </w:t>
        </w:r>
      </w:ins>
      <w:proofErr w:type="spellStart"/>
      <w:ins w:id="2378" w:author="Gary Sullivan" w:date="2020-10-06T15:00:00Z">
        <w:r w:rsidRPr="006008F6">
          <w:rPr>
            <w:sz w:val="20"/>
          </w:rPr>
          <w:t>Husak</w:t>
        </w:r>
      </w:ins>
      <w:proofErr w:type="spellEnd"/>
      <w:ins w:id="2379" w:author="Gary Sullivan" w:date="2020-10-06T15:01:00Z">
        <w:r>
          <w:rPr>
            <w:sz w:val="20"/>
          </w:rPr>
          <w:t xml:space="preserve"> (</w:t>
        </w:r>
      </w:ins>
      <w:ins w:id="2380" w:author="Gary Sullivan" w:date="2020-10-06T15:00:00Z">
        <w:r w:rsidRPr="006008F6">
          <w:rPr>
            <w:sz w:val="20"/>
          </w:rPr>
          <w:t>Dolby)</w:t>
        </w:r>
      </w:ins>
    </w:p>
    <w:p w14:paraId="2C1D3AD7" w14:textId="5E59F02E" w:rsidR="006008F6" w:rsidRPr="006008F6" w:rsidRDefault="006008F6" w:rsidP="006008F6">
      <w:pPr>
        <w:numPr>
          <w:ilvl w:val="0"/>
          <w:numId w:val="623"/>
        </w:numPr>
        <w:tabs>
          <w:tab w:val="clear" w:pos="1080"/>
          <w:tab w:val="clear" w:pos="1440"/>
        </w:tabs>
        <w:snapToGrid w:val="0"/>
        <w:spacing w:before="40"/>
        <w:rPr>
          <w:ins w:id="2381" w:author="Gary Sullivan" w:date="2020-10-06T15:00:00Z"/>
          <w:sz w:val="20"/>
        </w:rPr>
      </w:pPr>
      <w:ins w:id="2382" w:author="Gary Sullivan" w:date="2020-10-06T15:00:00Z">
        <w:r w:rsidRPr="006008F6">
          <w:rPr>
            <w:sz w:val="20"/>
          </w:rPr>
          <w:t>Atsuro</w:t>
        </w:r>
      </w:ins>
      <w:ins w:id="2383" w:author="Gary Sullivan" w:date="2020-10-06T15:03:00Z">
        <w:r>
          <w:rPr>
            <w:sz w:val="20"/>
          </w:rPr>
          <w:t xml:space="preserve"> </w:t>
        </w:r>
      </w:ins>
      <w:ins w:id="2384" w:author="Gary Sullivan" w:date="2020-10-06T15:00:00Z">
        <w:r w:rsidRPr="006008F6">
          <w:rPr>
            <w:sz w:val="20"/>
          </w:rPr>
          <w:t>Ichigaya</w:t>
        </w:r>
      </w:ins>
      <w:ins w:id="2385" w:author="Gary Sullivan" w:date="2020-10-06T15:01:00Z">
        <w:r>
          <w:rPr>
            <w:sz w:val="20"/>
          </w:rPr>
          <w:t xml:space="preserve"> (</w:t>
        </w:r>
      </w:ins>
      <w:ins w:id="2386" w:author="Gary Sullivan" w:date="2020-10-06T15:00:00Z">
        <w:r w:rsidRPr="006008F6">
          <w:rPr>
            <w:sz w:val="20"/>
          </w:rPr>
          <w:t>NHK)</w:t>
        </w:r>
      </w:ins>
    </w:p>
    <w:p w14:paraId="78671C86" w14:textId="6CB3AD58" w:rsidR="006008F6" w:rsidRPr="006008F6" w:rsidRDefault="006008F6" w:rsidP="006008F6">
      <w:pPr>
        <w:numPr>
          <w:ilvl w:val="0"/>
          <w:numId w:val="623"/>
        </w:numPr>
        <w:tabs>
          <w:tab w:val="clear" w:pos="1080"/>
          <w:tab w:val="clear" w:pos="1440"/>
        </w:tabs>
        <w:snapToGrid w:val="0"/>
        <w:spacing w:before="40"/>
        <w:rPr>
          <w:ins w:id="2387" w:author="Gary Sullivan" w:date="2020-10-06T15:00:00Z"/>
          <w:sz w:val="20"/>
        </w:rPr>
      </w:pPr>
      <w:ins w:id="2388" w:author="Gary Sullivan" w:date="2020-10-06T15:00:00Z">
        <w:r w:rsidRPr="006008F6">
          <w:rPr>
            <w:sz w:val="20"/>
          </w:rPr>
          <w:t>Tomohiro</w:t>
        </w:r>
      </w:ins>
      <w:ins w:id="2389" w:author="Gary Sullivan" w:date="2020-10-06T15:03:00Z">
        <w:r>
          <w:rPr>
            <w:sz w:val="20"/>
          </w:rPr>
          <w:t xml:space="preserve"> </w:t>
        </w:r>
      </w:ins>
      <w:ins w:id="2390" w:author="Gary Sullivan" w:date="2020-10-06T15:00:00Z">
        <w:r w:rsidRPr="006008F6">
          <w:rPr>
            <w:sz w:val="20"/>
          </w:rPr>
          <w:t>Ikai</w:t>
        </w:r>
      </w:ins>
      <w:ins w:id="2391" w:author="Gary Sullivan" w:date="2020-10-06T15:01:00Z">
        <w:r>
          <w:rPr>
            <w:sz w:val="20"/>
          </w:rPr>
          <w:t xml:space="preserve"> (</w:t>
        </w:r>
      </w:ins>
      <w:ins w:id="2392" w:author="Gary Sullivan" w:date="2020-10-06T15:00:00Z">
        <w:r w:rsidRPr="006008F6">
          <w:rPr>
            <w:sz w:val="20"/>
          </w:rPr>
          <w:t>Sharp)</w:t>
        </w:r>
      </w:ins>
    </w:p>
    <w:p w14:paraId="26BE3964" w14:textId="6A20C7B1" w:rsidR="006008F6" w:rsidRPr="006008F6" w:rsidRDefault="006008F6" w:rsidP="006008F6">
      <w:pPr>
        <w:numPr>
          <w:ilvl w:val="0"/>
          <w:numId w:val="623"/>
        </w:numPr>
        <w:tabs>
          <w:tab w:val="clear" w:pos="1080"/>
          <w:tab w:val="clear" w:pos="1440"/>
        </w:tabs>
        <w:snapToGrid w:val="0"/>
        <w:spacing w:before="40"/>
        <w:rPr>
          <w:ins w:id="2393" w:author="Gary Sullivan" w:date="2020-10-06T15:00:00Z"/>
          <w:sz w:val="20"/>
        </w:rPr>
      </w:pPr>
      <w:ins w:id="2394" w:author="Gary Sullivan" w:date="2020-10-06T15:00:00Z">
        <w:r w:rsidRPr="006008F6">
          <w:rPr>
            <w:sz w:val="20"/>
          </w:rPr>
          <w:t>Shunsuke</w:t>
        </w:r>
      </w:ins>
      <w:ins w:id="2395" w:author="Gary Sullivan" w:date="2020-10-06T15:03:00Z">
        <w:r>
          <w:rPr>
            <w:sz w:val="20"/>
          </w:rPr>
          <w:t xml:space="preserve"> </w:t>
        </w:r>
      </w:ins>
      <w:ins w:id="2396" w:author="Gary Sullivan" w:date="2020-10-06T15:00:00Z">
        <w:r w:rsidRPr="006008F6">
          <w:rPr>
            <w:sz w:val="20"/>
          </w:rPr>
          <w:t>Iwamura</w:t>
        </w:r>
      </w:ins>
      <w:ins w:id="2397" w:author="Gary Sullivan" w:date="2020-10-06T15:01:00Z">
        <w:r>
          <w:rPr>
            <w:sz w:val="20"/>
          </w:rPr>
          <w:t xml:space="preserve"> (</w:t>
        </w:r>
      </w:ins>
      <w:ins w:id="2398" w:author="Gary Sullivan" w:date="2020-10-06T15:00:00Z">
        <w:r w:rsidRPr="006008F6">
          <w:rPr>
            <w:sz w:val="20"/>
          </w:rPr>
          <w:t>NHK)</w:t>
        </w:r>
      </w:ins>
    </w:p>
    <w:p w14:paraId="6AAC7CC7" w14:textId="52D3D864" w:rsidR="006008F6" w:rsidRPr="006008F6" w:rsidRDefault="006008F6" w:rsidP="006008F6">
      <w:pPr>
        <w:numPr>
          <w:ilvl w:val="0"/>
          <w:numId w:val="623"/>
        </w:numPr>
        <w:tabs>
          <w:tab w:val="clear" w:pos="1080"/>
          <w:tab w:val="clear" w:pos="1440"/>
        </w:tabs>
        <w:snapToGrid w:val="0"/>
        <w:spacing w:before="40"/>
        <w:rPr>
          <w:ins w:id="2399" w:author="Gary Sullivan" w:date="2020-10-06T15:00:00Z"/>
          <w:sz w:val="20"/>
        </w:rPr>
      </w:pPr>
      <w:ins w:id="2400" w:author="Gary Sullivan" w:date="2020-10-06T15:00:00Z">
        <w:r w:rsidRPr="006008F6">
          <w:rPr>
            <w:sz w:val="20"/>
          </w:rPr>
          <w:t>Hong-</w:t>
        </w:r>
        <w:proofErr w:type="spellStart"/>
        <w:r w:rsidRPr="006008F6">
          <w:rPr>
            <w:sz w:val="20"/>
          </w:rPr>
          <w:t>Jheng</w:t>
        </w:r>
      </w:ins>
      <w:proofErr w:type="spellEnd"/>
      <w:ins w:id="2401" w:author="Gary Sullivan" w:date="2020-10-06T15:03:00Z">
        <w:r>
          <w:rPr>
            <w:sz w:val="20"/>
          </w:rPr>
          <w:t xml:space="preserve"> </w:t>
        </w:r>
      </w:ins>
      <w:proofErr w:type="spellStart"/>
      <w:ins w:id="2402" w:author="Gary Sullivan" w:date="2020-10-06T15:00:00Z">
        <w:r w:rsidRPr="006008F6">
          <w:rPr>
            <w:sz w:val="20"/>
          </w:rPr>
          <w:t>Jhu</w:t>
        </w:r>
      </w:ins>
      <w:proofErr w:type="spellEnd"/>
      <w:ins w:id="2403" w:author="Gary Sullivan" w:date="2020-10-06T15:01:00Z">
        <w:r>
          <w:rPr>
            <w:sz w:val="20"/>
          </w:rPr>
          <w:t xml:space="preserve"> (</w:t>
        </w:r>
      </w:ins>
      <w:ins w:id="2404" w:author="Gary Sullivan" w:date="2020-10-06T15:00:00Z">
        <w:r w:rsidRPr="006008F6">
          <w:rPr>
            <w:sz w:val="20"/>
          </w:rPr>
          <w:t>Kwai)</w:t>
        </w:r>
      </w:ins>
    </w:p>
    <w:p w14:paraId="763BDB1F" w14:textId="3038D155" w:rsidR="006008F6" w:rsidRPr="006008F6" w:rsidRDefault="006008F6" w:rsidP="006008F6">
      <w:pPr>
        <w:numPr>
          <w:ilvl w:val="0"/>
          <w:numId w:val="623"/>
        </w:numPr>
        <w:tabs>
          <w:tab w:val="clear" w:pos="1080"/>
          <w:tab w:val="clear" w:pos="1440"/>
        </w:tabs>
        <w:snapToGrid w:val="0"/>
        <w:spacing w:before="40"/>
        <w:rPr>
          <w:ins w:id="2405" w:author="Gary Sullivan" w:date="2020-10-06T15:00:00Z"/>
          <w:sz w:val="20"/>
        </w:rPr>
      </w:pPr>
      <w:ins w:id="2406" w:author="Gary Sullivan" w:date="2020-10-06T15:00:00Z">
        <w:r w:rsidRPr="006008F6">
          <w:rPr>
            <w:sz w:val="20"/>
          </w:rPr>
          <w:t>Kei</w:t>
        </w:r>
      </w:ins>
      <w:ins w:id="2407" w:author="Gary Sullivan" w:date="2020-10-06T15:03:00Z">
        <w:r>
          <w:rPr>
            <w:sz w:val="20"/>
          </w:rPr>
          <w:t xml:space="preserve"> </w:t>
        </w:r>
      </w:ins>
      <w:ins w:id="2408" w:author="Gary Sullivan" w:date="2020-10-06T15:00:00Z">
        <w:r w:rsidRPr="006008F6">
          <w:rPr>
            <w:sz w:val="20"/>
          </w:rPr>
          <w:t>Kawamura</w:t>
        </w:r>
      </w:ins>
      <w:ins w:id="2409" w:author="Gary Sullivan" w:date="2020-10-06T15:01:00Z">
        <w:r>
          <w:rPr>
            <w:sz w:val="20"/>
          </w:rPr>
          <w:t xml:space="preserve"> (</w:t>
        </w:r>
      </w:ins>
      <w:ins w:id="2410" w:author="Gary Sullivan" w:date="2020-10-06T15:00:00Z">
        <w:r w:rsidRPr="006008F6">
          <w:rPr>
            <w:sz w:val="20"/>
          </w:rPr>
          <w:t>KDDI)</w:t>
        </w:r>
      </w:ins>
    </w:p>
    <w:p w14:paraId="715225A0" w14:textId="7C732917" w:rsidR="006008F6" w:rsidRPr="006008F6" w:rsidRDefault="006008F6" w:rsidP="006008F6">
      <w:pPr>
        <w:numPr>
          <w:ilvl w:val="0"/>
          <w:numId w:val="623"/>
        </w:numPr>
        <w:tabs>
          <w:tab w:val="clear" w:pos="1080"/>
          <w:tab w:val="clear" w:pos="1440"/>
        </w:tabs>
        <w:snapToGrid w:val="0"/>
        <w:spacing w:before="40"/>
        <w:rPr>
          <w:ins w:id="2411" w:author="Gary Sullivan" w:date="2020-10-06T15:00:00Z"/>
          <w:sz w:val="20"/>
        </w:rPr>
      </w:pPr>
      <w:ins w:id="2412" w:author="Gary Sullivan" w:date="2020-10-06T15:00:00Z">
        <w:r w:rsidRPr="006008F6">
          <w:rPr>
            <w:sz w:val="20"/>
          </w:rPr>
          <w:t>Kenji</w:t>
        </w:r>
      </w:ins>
      <w:ins w:id="2413" w:author="Gary Sullivan" w:date="2020-10-06T15:03:00Z">
        <w:r>
          <w:rPr>
            <w:sz w:val="20"/>
          </w:rPr>
          <w:t xml:space="preserve"> </w:t>
        </w:r>
      </w:ins>
      <w:ins w:id="2414" w:author="Gary Sullivan" w:date="2020-10-06T15:00:00Z">
        <w:r w:rsidRPr="006008F6">
          <w:rPr>
            <w:sz w:val="20"/>
          </w:rPr>
          <w:t>Kondo</w:t>
        </w:r>
      </w:ins>
      <w:ins w:id="2415" w:author="Gary Sullivan" w:date="2020-10-06T15:01:00Z">
        <w:r>
          <w:rPr>
            <w:sz w:val="20"/>
          </w:rPr>
          <w:t xml:space="preserve"> (</w:t>
        </w:r>
      </w:ins>
      <w:ins w:id="2416" w:author="Gary Sullivan" w:date="2020-10-06T15:00:00Z">
        <w:r w:rsidRPr="006008F6">
          <w:rPr>
            <w:sz w:val="20"/>
          </w:rPr>
          <w:t>Sony)</w:t>
        </w:r>
      </w:ins>
    </w:p>
    <w:p w14:paraId="777A6495" w14:textId="3541A8E8" w:rsidR="006008F6" w:rsidRPr="006008F6" w:rsidRDefault="006008F6" w:rsidP="006008F6">
      <w:pPr>
        <w:numPr>
          <w:ilvl w:val="0"/>
          <w:numId w:val="623"/>
        </w:numPr>
        <w:tabs>
          <w:tab w:val="clear" w:pos="1080"/>
          <w:tab w:val="clear" w:pos="1440"/>
        </w:tabs>
        <w:snapToGrid w:val="0"/>
        <w:spacing w:before="40"/>
        <w:rPr>
          <w:ins w:id="2417" w:author="Gary Sullivan" w:date="2020-10-06T15:00:00Z"/>
          <w:sz w:val="20"/>
        </w:rPr>
      </w:pPr>
      <w:ins w:id="2418" w:author="Gary Sullivan" w:date="2020-10-06T15:00:00Z">
        <w:r w:rsidRPr="006008F6">
          <w:rPr>
            <w:sz w:val="20"/>
          </w:rPr>
          <w:t>Konstantinos</w:t>
        </w:r>
      </w:ins>
      <w:ins w:id="2419" w:author="Gary Sullivan" w:date="2020-10-06T15:03:00Z">
        <w:r>
          <w:rPr>
            <w:sz w:val="20"/>
          </w:rPr>
          <w:t xml:space="preserve"> </w:t>
        </w:r>
      </w:ins>
      <w:ins w:id="2420" w:author="Gary Sullivan" w:date="2020-10-06T15:00:00Z">
        <w:r w:rsidRPr="006008F6">
          <w:rPr>
            <w:sz w:val="20"/>
          </w:rPr>
          <w:t>Konstantinides</w:t>
        </w:r>
      </w:ins>
      <w:ins w:id="2421" w:author="Gary Sullivan" w:date="2020-10-06T15:01:00Z">
        <w:r>
          <w:rPr>
            <w:sz w:val="20"/>
          </w:rPr>
          <w:t xml:space="preserve"> (</w:t>
        </w:r>
      </w:ins>
      <w:ins w:id="2422" w:author="Gary Sullivan" w:date="2020-10-06T15:00:00Z">
        <w:r w:rsidRPr="006008F6">
          <w:rPr>
            <w:sz w:val="20"/>
          </w:rPr>
          <w:t>Dolby)</w:t>
        </w:r>
      </w:ins>
    </w:p>
    <w:p w14:paraId="2D7192E7" w14:textId="2A36952C" w:rsidR="006008F6" w:rsidRPr="006008F6" w:rsidRDefault="006008F6" w:rsidP="006008F6">
      <w:pPr>
        <w:numPr>
          <w:ilvl w:val="0"/>
          <w:numId w:val="623"/>
        </w:numPr>
        <w:tabs>
          <w:tab w:val="clear" w:pos="1080"/>
          <w:tab w:val="clear" w:pos="1440"/>
        </w:tabs>
        <w:snapToGrid w:val="0"/>
        <w:spacing w:before="40"/>
        <w:rPr>
          <w:ins w:id="2423" w:author="Gary Sullivan" w:date="2020-10-06T15:00:00Z"/>
          <w:sz w:val="20"/>
        </w:rPr>
      </w:pPr>
      <w:ins w:id="2424" w:author="Gary Sullivan" w:date="2020-10-06T15:00:00Z">
        <w:r w:rsidRPr="006008F6">
          <w:rPr>
            <w:sz w:val="20"/>
          </w:rPr>
          <w:t>Brian</w:t>
        </w:r>
      </w:ins>
      <w:ins w:id="2425" w:author="Gary Sullivan" w:date="2020-10-06T15:03:00Z">
        <w:r>
          <w:rPr>
            <w:sz w:val="20"/>
          </w:rPr>
          <w:t xml:space="preserve"> </w:t>
        </w:r>
      </w:ins>
      <w:ins w:id="2426" w:author="Gary Sullivan" w:date="2020-10-06T15:00:00Z">
        <w:r w:rsidRPr="006008F6">
          <w:rPr>
            <w:sz w:val="20"/>
          </w:rPr>
          <w:t>Lee</w:t>
        </w:r>
      </w:ins>
      <w:ins w:id="2427" w:author="Gary Sullivan" w:date="2020-10-06T15:01:00Z">
        <w:r>
          <w:rPr>
            <w:sz w:val="20"/>
          </w:rPr>
          <w:t xml:space="preserve"> (</w:t>
        </w:r>
      </w:ins>
      <w:ins w:id="2428" w:author="Gary Sullivan" w:date="2020-10-06T15:00:00Z">
        <w:r w:rsidRPr="006008F6">
          <w:rPr>
            <w:sz w:val="20"/>
          </w:rPr>
          <w:t>Dolby)</w:t>
        </w:r>
      </w:ins>
    </w:p>
    <w:p w14:paraId="791D7B9C" w14:textId="7031D692" w:rsidR="006008F6" w:rsidRPr="006008F6" w:rsidRDefault="006008F6" w:rsidP="006008F6">
      <w:pPr>
        <w:numPr>
          <w:ilvl w:val="0"/>
          <w:numId w:val="623"/>
        </w:numPr>
        <w:tabs>
          <w:tab w:val="clear" w:pos="1080"/>
          <w:tab w:val="clear" w:pos="1440"/>
        </w:tabs>
        <w:snapToGrid w:val="0"/>
        <w:spacing w:before="40"/>
        <w:rPr>
          <w:ins w:id="2429" w:author="Gary Sullivan" w:date="2020-10-06T15:00:00Z"/>
          <w:sz w:val="20"/>
        </w:rPr>
      </w:pPr>
      <w:ins w:id="2430" w:author="Gary Sullivan" w:date="2020-10-06T15:00:00Z">
        <w:r w:rsidRPr="006008F6">
          <w:rPr>
            <w:sz w:val="20"/>
          </w:rPr>
          <w:t>Guichun</w:t>
        </w:r>
      </w:ins>
      <w:ins w:id="2431" w:author="Gary Sullivan" w:date="2020-10-06T15:03:00Z">
        <w:r>
          <w:rPr>
            <w:sz w:val="20"/>
          </w:rPr>
          <w:t xml:space="preserve"> </w:t>
        </w:r>
      </w:ins>
      <w:ins w:id="2432" w:author="Gary Sullivan" w:date="2020-10-06T15:00:00Z">
        <w:r w:rsidRPr="006008F6">
          <w:rPr>
            <w:sz w:val="20"/>
          </w:rPr>
          <w:t>Li</w:t>
        </w:r>
      </w:ins>
      <w:ins w:id="2433" w:author="Gary Sullivan" w:date="2020-10-06T15:01:00Z">
        <w:r>
          <w:rPr>
            <w:sz w:val="20"/>
          </w:rPr>
          <w:t xml:space="preserve"> (</w:t>
        </w:r>
      </w:ins>
      <w:ins w:id="2434" w:author="Gary Sullivan" w:date="2020-10-06T15:00:00Z">
        <w:r w:rsidRPr="006008F6">
          <w:rPr>
            <w:sz w:val="20"/>
          </w:rPr>
          <w:t>Tencent)</w:t>
        </w:r>
      </w:ins>
    </w:p>
    <w:p w14:paraId="7B1C0BC0" w14:textId="2F8C07C1" w:rsidR="006008F6" w:rsidRPr="006008F6" w:rsidRDefault="006008F6" w:rsidP="006008F6">
      <w:pPr>
        <w:numPr>
          <w:ilvl w:val="0"/>
          <w:numId w:val="623"/>
        </w:numPr>
        <w:tabs>
          <w:tab w:val="clear" w:pos="1080"/>
          <w:tab w:val="clear" w:pos="1440"/>
        </w:tabs>
        <w:snapToGrid w:val="0"/>
        <w:spacing w:before="40"/>
        <w:rPr>
          <w:ins w:id="2435" w:author="Gary Sullivan" w:date="2020-10-06T15:00:00Z"/>
          <w:sz w:val="20"/>
        </w:rPr>
      </w:pPr>
      <w:ins w:id="2436" w:author="Gary Sullivan" w:date="2020-10-06T15:00:00Z">
        <w:r w:rsidRPr="006008F6">
          <w:rPr>
            <w:sz w:val="20"/>
          </w:rPr>
          <w:t>Ru-Ling</w:t>
        </w:r>
      </w:ins>
      <w:ins w:id="2437" w:author="Gary Sullivan" w:date="2020-10-06T15:03:00Z">
        <w:r>
          <w:rPr>
            <w:sz w:val="20"/>
          </w:rPr>
          <w:t xml:space="preserve"> </w:t>
        </w:r>
      </w:ins>
      <w:ins w:id="2438" w:author="Gary Sullivan" w:date="2020-10-06T15:00:00Z">
        <w:r w:rsidRPr="006008F6">
          <w:rPr>
            <w:sz w:val="20"/>
          </w:rPr>
          <w:t>Liao</w:t>
        </w:r>
      </w:ins>
      <w:ins w:id="2439" w:author="Gary Sullivan" w:date="2020-10-06T15:01:00Z">
        <w:r>
          <w:rPr>
            <w:sz w:val="20"/>
          </w:rPr>
          <w:t xml:space="preserve"> (</w:t>
        </w:r>
      </w:ins>
      <w:ins w:id="2440" w:author="Gary Sullivan" w:date="2020-10-06T15:00:00Z">
        <w:r w:rsidRPr="006008F6">
          <w:rPr>
            <w:sz w:val="20"/>
          </w:rPr>
          <w:t>Alibaba)</w:t>
        </w:r>
      </w:ins>
    </w:p>
    <w:p w14:paraId="7DFBBD28" w14:textId="17E43E6A" w:rsidR="006008F6" w:rsidRPr="006008F6" w:rsidRDefault="006008F6" w:rsidP="006008F6">
      <w:pPr>
        <w:numPr>
          <w:ilvl w:val="0"/>
          <w:numId w:val="623"/>
        </w:numPr>
        <w:tabs>
          <w:tab w:val="clear" w:pos="1080"/>
          <w:tab w:val="clear" w:pos="1440"/>
        </w:tabs>
        <w:snapToGrid w:val="0"/>
        <w:spacing w:before="40"/>
        <w:rPr>
          <w:ins w:id="2441" w:author="Gary Sullivan" w:date="2020-10-06T15:00:00Z"/>
          <w:sz w:val="20"/>
        </w:rPr>
      </w:pPr>
      <w:ins w:id="2442" w:author="Gary Sullivan" w:date="2020-10-06T15:00:00Z">
        <w:r w:rsidRPr="006008F6">
          <w:rPr>
            <w:sz w:val="20"/>
          </w:rPr>
          <w:t>Ching-Chieh</w:t>
        </w:r>
      </w:ins>
      <w:ins w:id="2443" w:author="Gary Sullivan" w:date="2020-10-06T15:03:00Z">
        <w:r>
          <w:rPr>
            <w:sz w:val="20"/>
          </w:rPr>
          <w:t xml:space="preserve"> </w:t>
        </w:r>
      </w:ins>
      <w:ins w:id="2444" w:author="Gary Sullivan" w:date="2020-10-06T15:00:00Z">
        <w:r w:rsidRPr="006008F6">
          <w:rPr>
            <w:sz w:val="20"/>
          </w:rPr>
          <w:t>Lin</w:t>
        </w:r>
      </w:ins>
      <w:ins w:id="2445" w:author="Gary Sullivan" w:date="2020-10-06T15:01:00Z">
        <w:r>
          <w:rPr>
            <w:sz w:val="20"/>
          </w:rPr>
          <w:t xml:space="preserve"> (</w:t>
        </w:r>
      </w:ins>
      <w:ins w:id="2446" w:author="Gary Sullivan" w:date="2020-10-06T15:00:00Z">
        <w:r w:rsidRPr="006008F6">
          <w:rPr>
            <w:sz w:val="20"/>
          </w:rPr>
          <w:t>ITRI)</w:t>
        </w:r>
      </w:ins>
    </w:p>
    <w:p w14:paraId="3D94A3D6" w14:textId="3C3C9B39" w:rsidR="006008F6" w:rsidRPr="006008F6" w:rsidRDefault="006008F6" w:rsidP="006008F6">
      <w:pPr>
        <w:numPr>
          <w:ilvl w:val="0"/>
          <w:numId w:val="623"/>
        </w:numPr>
        <w:tabs>
          <w:tab w:val="clear" w:pos="1080"/>
          <w:tab w:val="clear" w:pos="1440"/>
        </w:tabs>
        <w:snapToGrid w:val="0"/>
        <w:spacing w:before="40"/>
        <w:rPr>
          <w:ins w:id="2447" w:author="Gary Sullivan" w:date="2020-10-06T15:00:00Z"/>
          <w:sz w:val="20"/>
        </w:rPr>
      </w:pPr>
      <w:ins w:id="2448" w:author="Gary Sullivan" w:date="2020-10-06T15:00:00Z">
        <w:r w:rsidRPr="006008F6">
          <w:rPr>
            <w:sz w:val="20"/>
          </w:rPr>
          <w:t>Lukasz</w:t>
        </w:r>
      </w:ins>
      <w:ins w:id="2449" w:author="Gary Sullivan" w:date="2020-10-06T15:03:00Z">
        <w:r>
          <w:rPr>
            <w:sz w:val="20"/>
          </w:rPr>
          <w:t xml:space="preserve"> </w:t>
        </w:r>
      </w:ins>
      <w:ins w:id="2450" w:author="Gary Sullivan" w:date="2020-10-06T15:00:00Z">
        <w:r w:rsidRPr="006008F6">
          <w:rPr>
            <w:sz w:val="20"/>
          </w:rPr>
          <w:t>Litwic</w:t>
        </w:r>
      </w:ins>
      <w:ins w:id="2451" w:author="Gary Sullivan" w:date="2020-10-06T15:01:00Z">
        <w:r>
          <w:rPr>
            <w:sz w:val="20"/>
          </w:rPr>
          <w:t xml:space="preserve"> (</w:t>
        </w:r>
      </w:ins>
      <w:ins w:id="2452" w:author="Gary Sullivan" w:date="2020-10-06T15:00:00Z">
        <w:r w:rsidRPr="006008F6">
          <w:rPr>
            <w:sz w:val="20"/>
          </w:rPr>
          <w:t>Ericsson)</w:t>
        </w:r>
      </w:ins>
    </w:p>
    <w:p w14:paraId="0A5E2FC6" w14:textId="4D64F7CC" w:rsidR="006008F6" w:rsidRPr="006008F6" w:rsidRDefault="006008F6" w:rsidP="006008F6">
      <w:pPr>
        <w:numPr>
          <w:ilvl w:val="0"/>
          <w:numId w:val="623"/>
        </w:numPr>
        <w:tabs>
          <w:tab w:val="clear" w:pos="1080"/>
          <w:tab w:val="clear" w:pos="1440"/>
        </w:tabs>
        <w:snapToGrid w:val="0"/>
        <w:spacing w:before="40"/>
        <w:rPr>
          <w:ins w:id="2453" w:author="Gary Sullivan" w:date="2020-10-06T15:00:00Z"/>
          <w:sz w:val="20"/>
        </w:rPr>
      </w:pPr>
      <w:ins w:id="2454" w:author="Gary Sullivan" w:date="2020-10-06T15:00:00Z">
        <w:r w:rsidRPr="006008F6">
          <w:rPr>
            <w:sz w:val="20"/>
          </w:rPr>
          <w:t>Ajay</w:t>
        </w:r>
      </w:ins>
      <w:ins w:id="2455" w:author="Gary Sullivan" w:date="2020-10-06T15:03:00Z">
        <w:r>
          <w:rPr>
            <w:sz w:val="20"/>
          </w:rPr>
          <w:t xml:space="preserve"> </w:t>
        </w:r>
      </w:ins>
      <w:ins w:id="2456" w:author="Gary Sullivan" w:date="2020-10-06T15:00:00Z">
        <w:r w:rsidRPr="006008F6">
          <w:rPr>
            <w:sz w:val="20"/>
          </w:rPr>
          <w:t>Luthra</w:t>
        </w:r>
      </w:ins>
      <w:ins w:id="2457" w:author="Gary Sullivan" w:date="2020-10-06T15:01:00Z">
        <w:r>
          <w:rPr>
            <w:sz w:val="20"/>
          </w:rPr>
          <w:t xml:space="preserve"> (</w:t>
        </w:r>
      </w:ins>
      <w:proofErr w:type="spellStart"/>
      <w:ins w:id="2458" w:author="Gary Sullivan" w:date="2020-10-06T15:00:00Z">
        <w:r w:rsidRPr="006008F6">
          <w:rPr>
            <w:sz w:val="20"/>
          </w:rPr>
          <w:t>Picsel</w:t>
        </w:r>
        <w:proofErr w:type="spellEnd"/>
        <w:r w:rsidRPr="006008F6">
          <w:rPr>
            <w:sz w:val="20"/>
          </w:rPr>
          <w:t xml:space="preserve"> Labs)</w:t>
        </w:r>
      </w:ins>
    </w:p>
    <w:p w14:paraId="5A5B690A" w14:textId="068DA685" w:rsidR="006008F6" w:rsidRPr="006008F6" w:rsidRDefault="006008F6" w:rsidP="006008F6">
      <w:pPr>
        <w:numPr>
          <w:ilvl w:val="0"/>
          <w:numId w:val="623"/>
        </w:numPr>
        <w:tabs>
          <w:tab w:val="clear" w:pos="1080"/>
          <w:tab w:val="clear" w:pos="1440"/>
        </w:tabs>
        <w:snapToGrid w:val="0"/>
        <w:spacing w:before="40"/>
        <w:rPr>
          <w:ins w:id="2459" w:author="Gary Sullivan" w:date="2020-10-06T15:00:00Z"/>
          <w:sz w:val="20"/>
        </w:rPr>
      </w:pPr>
      <w:ins w:id="2460" w:author="Gary Sullivan" w:date="2020-10-06T15:00:00Z">
        <w:r w:rsidRPr="006008F6">
          <w:rPr>
            <w:sz w:val="20"/>
          </w:rPr>
          <w:t>Sean</w:t>
        </w:r>
      </w:ins>
      <w:ins w:id="2461" w:author="Gary Sullivan" w:date="2020-10-06T15:03:00Z">
        <w:r>
          <w:rPr>
            <w:sz w:val="20"/>
          </w:rPr>
          <w:t xml:space="preserve"> </w:t>
        </w:r>
      </w:ins>
      <w:ins w:id="2462" w:author="Gary Sullivan" w:date="2020-10-06T15:00:00Z">
        <w:r w:rsidRPr="006008F6">
          <w:rPr>
            <w:sz w:val="20"/>
          </w:rPr>
          <w:t>McCarthy</w:t>
        </w:r>
      </w:ins>
      <w:ins w:id="2463" w:author="Gary Sullivan" w:date="2020-10-06T15:01:00Z">
        <w:r>
          <w:rPr>
            <w:sz w:val="20"/>
          </w:rPr>
          <w:t xml:space="preserve"> (</w:t>
        </w:r>
      </w:ins>
      <w:ins w:id="2464" w:author="Gary Sullivan" w:date="2020-10-06T15:00:00Z">
        <w:r w:rsidRPr="006008F6">
          <w:rPr>
            <w:sz w:val="20"/>
          </w:rPr>
          <w:t>Dolby)</w:t>
        </w:r>
      </w:ins>
    </w:p>
    <w:p w14:paraId="7FD9819E" w14:textId="5E21ADE7" w:rsidR="006008F6" w:rsidRPr="006008F6" w:rsidRDefault="006008F6" w:rsidP="006008F6">
      <w:pPr>
        <w:numPr>
          <w:ilvl w:val="0"/>
          <w:numId w:val="623"/>
        </w:numPr>
        <w:tabs>
          <w:tab w:val="clear" w:pos="1080"/>
          <w:tab w:val="clear" w:pos="1440"/>
        </w:tabs>
        <w:snapToGrid w:val="0"/>
        <w:spacing w:before="40"/>
        <w:rPr>
          <w:ins w:id="2465" w:author="Gary Sullivan" w:date="2020-10-06T15:00:00Z"/>
          <w:sz w:val="20"/>
        </w:rPr>
      </w:pPr>
      <w:ins w:id="2466" w:author="Gary Sullivan" w:date="2020-10-06T15:00:00Z">
        <w:r w:rsidRPr="006008F6">
          <w:rPr>
            <w:sz w:val="20"/>
          </w:rPr>
          <w:t>Koohyar</w:t>
        </w:r>
      </w:ins>
      <w:ins w:id="2467" w:author="Gary Sullivan" w:date="2020-10-06T15:03:00Z">
        <w:r>
          <w:rPr>
            <w:sz w:val="20"/>
          </w:rPr>
          <w:t xml:space="preserve"> </w:t>
        </w:r>
      </w:ins>
      <w:ins w:id="2468" w:author="Gary Sullivan" w:date="2020-10-06T15:00:00Z">
        <w:r w:rsidRPr="006008F6">
          <w:rPr>
            <w:sz w:val="20"/>
          </w:rPr>
          <w:t>Minoo</w:t>
        </w:r>
      </w:ins>
      <w:ins w:id="2469" w:author="Gary Sullivan" w:date="2020-10-06T15:01:00Z">
        <w:r>
          <w:rPr>
            <w:sz w:val="20"/>
          </w:rPr>
          <w:t xml:space="preserve"> (IRNB)</w:t>
        </w:r>
      </w:ins>
    </w:p>
    <w:p w14:paraId="564E7432" w14:textId="61FF2B56" w:rsidR="006008F6" w:rsidRPr="006008F6" w:rsidRDefault="006008F6" w:rsidP="006008F6">
      <w:pPr>
        <w:numPr>
          <w:ilvl w:val="0"/>
          <w:numId w:val="623"/>
        </w:numPr>
        <w:tabs>
          <w:tab w:val="clear" w:pos="1080"/>
          <w:tab w:val="clear" w:pos="1440"/>
        </w:tabs>
        <w:snapToGrid w:val="0"/>
        <w:spacing w:before="40"/>
        <w:rPr>
          <w:ins w:id="2470" w:author="Gary Sullivan" w:date="2020-10-06T15:00:00Z"/>
          <w:sz w:val="20"/>
        </w:rPr>
      </w:pPr>
      <w:proofErr w:type="spellStart"/>
      <w:ins w:id="2471" w:author="Gary Sullivan" w:date="2020-10-06T15:00:00Z">
        <w:r w:rsidRPr="006008F6">
          <w:rPr>
            <w:sz w:val="20"/>
          </w:rPr>
          <w:t>Shimpei</w:t>
        </w:r>
      </w:ins>
      <w:proofErr w:type="spellEnd"/>
      <w:ins w:id="2472" w:author="Gary Sullivan" w:date="2020-10-06T15:03:00Z">
        <w:r>
          <w:rPr>
            <w:sz w:val="20"/>
          </w:rPr>
          <w:t xml:space="preserve"> </w:t>
        </w:r>
      </w:ins>
      <w:proofErr w:type="spellStart"/>
      <w:ins w:id="2473" w:author="Gary Sullivan" w:date="2020-10-06T15:00:00Z">
        <w:r w:rsidRPr="006008F6">
          <w:rPr>
            <w:sz w:val="20"/>
          </w:rPr>
          <w:t>Nemoto</w:t>
        </w:r>
      </w:ins>
      <w:proofErr w:type="spellEnd"/>
      <w:ins w:id="2474" w:author="Gary Sullivan" w:date="2020-10-06T15:01:00Z">
        <w:r>
          <w:rPr>
            <w:sz w:val="20"/>
          </w:rPr>
          <w:t xml:space="preserve"> (</w:t>
        </w:r>
      </w:ins>
      <w:ins w:id="2475" w:author="Gary Sullivan" w:date="2020-10-06T15:00:00Z">
        <w:r w:rsidRPr="006008F6">
          <w:rPr>
            <w:sz w:val="20"/>
          </w:rPr>
          <w:t>NHK)</w:t>
        </w:r>
      </w:ins>
    </w:p>
    <w:p w14:paraId="1ACC8E4A" w14:textId="306F6DB4" w:rsidR="006008F6" w:rsidRPr="006008F6" w:rsidRDefault="006008F6" w:rsidP="006008F6">
      <w:pPr>
        <w:numPr>
          <w:ilvl w:val="0"/>
          <w:numId w:val="623"/>
        </w:numPr>
        <w:tabs>
          <w:tab w:val="clear" w:pos="1080"/>
          <w:tab w:val="clear" w:pos="1440"/>
        </w:tabs>
        <w:snapToGrid w:val="0"/>
        <w:spacing w:before="40"/>
        <w:rPr>
          <w:ins w:id="2476" w:author="Gary Sullivan" w:date="2020-10-06T15:00:00Z"/>
          <w:sz w:val="20"/>
        </w:rPr>
      </w:pPr>
      <w:ins w:id="2477" w:author="Gary Sullivan" w:date="2020-10-06T15:00:00Z">
        <w:r w:rsidRPr="006008F6">
          <w:rPr>
            <w:sz w:val="20"/>
          </w:rPr>
          <w:t>Tung</w:t>
        </w:r>
      </w:ins>
      <w:ins w:id="2478" w:author="Gary Sullivan" w:date="2020-10-06T15:03:00Z">
        <w:r>
          <w:rPr>
            <w:sz w:val="20"/>
          </w:rPr>
          <w:t xml:space="preserve"> </w:t>
        </w:r>
      </w:ins>
      <w:ins w:id="2479" w:author="Gary Sullivan" w:date="2020-10-06T15:00:00Z">
        <w:r w:rsidRPr="006008F6">
          <w:rPr>
            <w:sz w:val="20"/>
          </w:rPr>
          <w:t>Nguyen</w:t>
        </w:r>
      </w:ins>
      <w:ins w:id="2480" w:author="Gary Sullivan" w:date="2020-10-06T15:01:00Z">
        <w:r>
          <w:rPr>
            <w:sz w:val="20"/>
          </w:rPr>
          <w:t xml:space="preserve"> (</w:t>
        </w:r>
      </w:ins>
      <w:ins w:id="2481" w:author="Gary Sullivan" w:date="2020-10-06T15:00:00Z">
        <w:r w:rsidRPr="006008F6">
          <w:rPr>
            <w:sz w:val="20"/>
          </w:rPr>
          <w:t>HHI)</w:t>
        </w:r>
      </w:ins>
    </w:p>
    <w:p w14:paraId="347B647B" w14:textId="001CC1E0" w:rsidR="006008F6" w:rsidRPr="006008F6" w:rsidRDefault="006008F6" w:rsidP="006008F6">
      <w:pPr>
        <w:numPr>
          <w:ilvl w:val="0"/>
          <w:numId w:val="623"/>
        </w:numPr>
        <w:tabs>
          <w:tab w:val="clear" w:pos="1080"/>
          <w:tab w:val="clear" w:pos="1440"/>
        </w:tabs>
        <w:snapToGrid w:val="0"/>
        <w:spacing w:before="40"/>
        <w:rPr>
          <w:ins w:id="2482" w:author="Gary Sullivan" w:date="2020-10-06T15:00:00Z"/>
          <w:sz w:val="20"/>
        </w:rPr>
      </w:pPr>
      <w:ins w:id="2483" w:author="Gary Sullivan" w:date="2020-10-06T15:00:00Z">
        <w:r w:rsidRPr="006008F6">
          <w:rPr>
            <w:sz w:val="20"/>
          </w:rPr>
          <w:t>Jens-Rainer</w:t>
        </w:r>
      </w:ins>
      <w:ins w:id="2484" w:author="Gary Sullivan" w:date="2020-10-06T15:03:00Z">
        <w:r>
          <w:rPr>
            <w:sz w:val="20"/>
          </w:rPr>
          <w:t xml:space="preserve"> </w:t>
        </w:r>
      </w:ins>
      <w:ins w:id="2485" w:author="Gary Sullivan" w:date="2020-10-06T15:00:00Z">
        <w:r w:rsidRPr="006008F6">
          <w:rPr>
            <w:sz w:val="20"/>
          </w:rPr>
          <w:t>Ohm</w:t>
        </w:r>
      </w:ins>
      <w:ins w:id="2486" w:author="Gary Sullivan" w:date="2020-10-06T15:02:00Z">
        <w:r>
          <w:rPr>
            <w:sz w:val="20"/>
          </w:rPr>
          <w:t xml:space="preserve"> (</w:t>
        </w:r>
      </w:ins>
      <w:ins w:id="2487" w:author="Gary Sullivan" w:date="2020-10-06T15:00:00Z">
        <w:r w:rsidRPr="006008F6">
          <w:rPr>
            <w:sz w:val="20"/>
          </w:rPr>
          <w:t>RWTH)</w:t>
        </w:r>
      </w:ins>
    </w:p>
    <w:p w14:paraId="7CCA93FA" w14:textId="2AE245D3" w:rsidR="006008F6" w:rsidRPr="006008F6" w:rsidRDefault="006008F6" w:rsidP="006008F6">
      <w:pPr>
        <w:numPr>
          <w:ilvl w:val="0"/>
          <w:numId w:val="623"/>
        </w:numPr>
        <w:tabs>
          <w:tab w:val="clear" w:pos="1080"/>
          <w:tab w:val="clear" w:pos="1440"/>
        </w:tabs>
        <w:snapToGrid w:val="0"/>
        <w:spacing w:before="40"/>
        <w:rPr>
          <w:ins w:id="2488" w:author="Gary Sullivan" w:date="2020-10-06T15:00:00Z"/>
          <w:sz w:val="20"/>
        </w:rPr>
      </w:pPr>
      <w:proofErr w:type="spellStart"/>
      <w:ins w:id="2489" w:author="Gary Sullivan" w:date="2020-10-06T15:00:00Z">
        <w:r w:rsidRPr="006008F6">
          <w:rPr>
            <w:sz w:val="20"/>
          </w:rPr>
          <w:t>Yinji</w:t>
        </w:r>
      </w:ins>
      <w:proofErr w:type="spellEnd"/>
      <w:ins w:id="2490" w:author="Gary Sullivan" w:date="2020-10-06T15:03:00Z">
        <w:r>
          <w:rPr>
            <w:sz w:val="20"/>
          </w:rPr>
          <w:t xml:space="preserve"> </w:t>
        </w:r>
      </w:ins>
      <w:ins w:id="2491" w:author="Gary Sullivan" w:date="2020-10-06T15:00:00Z">
        <w:r w:rsidRPr="006008F6">
          <w:rPr>
            <w:sz w:val="20"/>
          </w:rPr>
          <w:t>Piao</w:t>
        </w:r>
      </w:ins>
      <w:ins w:id="2492" w:author="Gary Sullivan" w:date="2020-10-06T15:02:00Z">
        <w:r>
          <w:rPr>
            <w:sz w:val="20"/>
          </w:rPr>
          <w:t xml:space="preserve"> (</w:t>
        </w:r>
      </w:ins>
      <w:ins w:id="2493" w:author="Gary Sullivan" w:date="2020-10-06T15:00:00Z">
        <w:r w:rsidRPr="006008F6">
          <w:rPr>
            <w:sz w:val="20"/>
          </w:rPr>
          <w:t>Samsung)</w:t>
        </w:r>
      </w:ins>
    </w:p>
    <w:p w14:paraId="029BE119" w14:textId="4609EB75" w:rsidR="006008F6" w:rsidRPr="006008F6" w:rsidRDefault="006008F6" w:rsidP="006008F6">
      <w:pPr>
        <w:numPr>
          <w:ilvl w:val="0"/>
          <w:numId w:val="623"/>
        </w:numPr>
        <w:tabs>
          <w:tab w:val="clear" w:pos="1080"/>
          <w:tab w:val="clear" w:pos="1440"/>
        </w:tabs>
        <w:snapToGrid w:val="0"/>
        <w:spacing w:before="40"/>
        <w:rPr>
          <w:ins w:id="2494" w:author="Gary Sullivan" w:date="2020-10-06T15:00:00Z"/>
          <w:sz w:val="20"/>
        </w:rPr>
      </w:pPr>
      <w:ins w:id="2495" w:author="Gary Sullivan" w:date="2020-10-06T15:00:00Z">
        <w:r w:rsidRPr="006008F6">
          <w:rPr>
            <w:sz w:val="20"/>
          </w:rPr>
          <w:t>Justin</w:t>
        </w:r>
      </w:ins>
      <w:ins w:id="2496" w:author="Gary Sullivan" w:date="2020-10-06T15:03:00Z">
        <w:r>
          <w:rPr>
            <w:sz w:val="20"/>
          </w:rPr>
          <w:t xml:space="preserve"> </w:t>
        </w:r>
      </w:ins>
      <w:ins w:id="2497" w:author="Gary Sullivan" w:date="2020-10-06T15:00:00Z">
        <w:r w:rsidRPr="006008F6">
          <w:rPr>
            <w:sz w:val="20"/>
          </w:rPr>
          <w:t>Ridge</w:t>
        </w:r>
      </w:ins>
      <w:ins w:id="2498" w:author="Gary Sullivan" w:date="2020-10-06T15:02:00Z">
        <w:r>
          <w:rPr>
            <w:sz w:val="20"/>
          </w:rPr>
          <w:t xml:space="preserve"> (</w:t>
        </w:r>
      </w:ins>
      <w:ins w:id="2499" w:author="Gary Sullivan" w:date="2020-10-06T15:00:00Z">
        <w:r w:rsidRPr="006008F6">
          <w:rPr>
            <w:sz w:val="20"/>
          </w:rPr>
          <w:t>Nokia)</w:t>
        </w:r>
      </w:ins>
    </w:p>
    <w:p w14:paraId="3117388D" w14:textId="1BB34D42" w:rsidR="006008F6" w:rsidRPr="006008F6" w:rsidRDefault="006008F6" w:rsidP="006008F6">
      <w:pPr>
        <w:numPr>
          <w:ilvl w:val="0"/>
          <w:numId w:val="623"/>
        </w:numPr>
        <w:tabs>
          <w:tab w:val="clear" w:pos="1080"/>
          <w:tab w:val="clear" w:pos="1440"/>
        </w:tabs>
        <w:snapToGrid w:val="0"/>
        <w:spacing w:before="40"/>
        <w:rPr>
          <w:ins w:id="2500" w:author="Gary Sullivan" w:date="2020-10-06T15:00:00Z"/>
          <w:sz w:val="20"/>
        </w:rPr>
      </w:pPr>
      <w:ins w:id="2501" w:author="Gary Sullivan" w:date="2020-10-06T15:00:00Z">
        <w:r w:rsidRPr="006008F6">
          <w:rPr>
            <w:sz w:val="20"/>
          </w:rPr>
          <w:t>Chris</w:t>
        </w:r>
      </w:ins>
      <w:ins w:id="2502" w:author="Gary Sullivan" w:date="2020-10-06T15:03:00Z">
        <w:r>
          <w:rPr>
            <w:sz w:val="20"/>
          </w:rPr>
          <w:t xml:space="preserve"> </w:t>
        </w:r>
      </w:ins>
      <w:ins w:id="2503" w:author="Gary Sullivan" w:date="2020-10-06T15:00:00Z">
        <w:r w:rsidRPr="006008F6">
          <w:rPr>
            <w:sz w:val="20"/>
          </w:rPr>
          <w:t>Rosewarne</w:t>
        </w:r>
      </w:ins>
      <w:ins w:id="2504" w:author="Gary Sullivan" w:date="2020-10-06T15:02:00Z">
        <w:r>
          <w:rPr>
            <w:sz w:val="20"/>
          </w:rPr>
          <w:t xml:space="preserve"> (</w:t>
        </w:r>
      </w:ins>
      <w:ins w:id="2505" w:author="Gary Sullivan" w:date="2020-10-06T15:00:00Z">
        <w:r w:rsidRPr="006008F6">
          <w:rPr>
            <w:sz w:val="20"/>
          </w:rPr>
          <w:t>Canon)</w:t>
        </w:r>
      </w:ins>
    </w:p>
    <w:p w14:paraId="62E1431A" w14:textId="60185B68" w:rsidR="006008F6" w:rsidRPr="006008F6" w:rsidRDefault="006008F6" w:rsidP="006008F6">
      <w:pPr>
        <w:numPr>
          <w:ilvl w:val="0"/>
          <w:numId w:val="623"/>
        </w:numPr>
        <w:tabs>
          <w:tab w:val="clear" w:pos="1080"/>
          <w:tab w:val="clear" w:pos="1440"/>
        </w:tabs>
        <w:snapToGrid w:val="0"/>
        <w:spacing w:before="40"/>
        <w:rPr>
          <w:ins w:id="2506" w:author="Gary Sullivan" w:date="2020-10-06T15:00:00Z"/>
          <w:sz w:val="20"/>
        </w:rPr>
      </w:pPr>
      <w:ins w:id="2507" w:author="Gary Sullivan" w:date="2020-10-06T15:00:00Z">
        <w:r w:rsidRPr="006008F6">
          <w:rPr>
            <w:sz w:val="20"/>
          </w:rPr>
          <w:t>Karl</w:t>
        </w:r>
      </w:ins>
      <w:ins w:id="2508" w:author="Gary Sullivan" w:date="2020-10-06T15:03:00Z">
        <w:r>
          <w:rPr>
            <w:sz w:val="20"/>
          </w:rPr>
          <w:t xml:space="preserve"> </w:t>
        </w:r>
      </w:ins>
      <w:ins w:id="2509" w:author="Gary Sullivan" w:date="2020-10-06T15:00:00Z">
        <w:r w:rsidRPr="006008F6">
          <w:rPr>
            <w:sz w:val="20"/>
          </w:rPr>
          <w:t>Sharman</w:t>
        </w:r>
      </w:ins>
      <w:ins w:id="2510" w:author="Gary Sullivan" w:date="2020-10-06T15:02:00Z">
        <w:r>
          <w:rPr>
            <w:sz w:val="20"/>
          </w:rPr>
          <w:t xml:space="preserve"> (</w:t>
        </w:r>
      </w:ins>
      <w:ins w:id="2511" w:author="Gary Sullivan" w:date="2020-10-06T15:00:00Z">
        <w:r w:rsidRPr="006008F6">
          <w:rPr>
            <w:sz w:val="20"/>
          </w:rPr>
          <w:t>Sony)</w:t>
        </w:r>
      </w:ins>
    </w:p>
    <w:p w14:paraId="76D83108" w14:textId="004A0B0D" w:rsidR="006008F6" w:rsidRPr="006008F6" w:rsidRDefault="006008F6" w:rsidP="006008F6">
      <w:pPr>
        <w:numPr>
          <w:ilvl w:val="0"/>
          <w:numId w:val="623"/>
        </w:numPr>
        <w:tabs>
          <w:tab w:val="clear" w:pos="1080"/>
          <w:tab w:val="clear" w:pos="1440"/>
        </w:tabs>
        <w:snapToGrid w:val="0"/>
        <w:spacing w:before="40"/>
        <w:rPr>
          <w:ins w:id="2512" w:author="Gary Sullivan" w:date="2020-10-06T15:00:00Z"/>
          <w:sz w:val="20"/>
        </w:rPr>
      </w:pPr>
      <w:ins w:id="2513" w:author="Gary Sullivan" w:date="2020-10-06T15:00:00Z">
        <w:r w:rsidRPr="006008F6">
          <w:rPr>
            <w:sz w:val="20"/>
          </w:rPr>
          <w:t>Masato</w:t>
        </w:r>
      </w:ins>
      <w:ins w:id="2514" w:author="Gary Sullivan" w:date="2020-10-06T15:03:00Z">
        <w:r>
          <w:rPr>
            <w:sz w:val="20"/>
          </w:rPr>
          <w:t xml:space="preserve"> </w:t>
        </w:r>
      </w:ins>
      <w:proofErr w:type="spellStart"/>
      <w:ins w:id="2515" w:author="Gary Sullivan" w:date="2020-10-06T15:00:00Z">
        <w:r w:rsidRPr="006008F6">
          <w:rPr>
            <w:sz w:val="20"/>
          </w:rPr>
          <w:t>Shima</w:t>
        </w:r>
      </w:ins>
      <w:proofErr w:type="spellEnd"/>
      <w:ins w:id="2516" w:author="Gary Sullivan" w:date="2020-10-06T15:02:00Z">
        <w:r>
          <w:rPr>
            <w:sz w:val="20"/>
          </w:rPr>
          <w:t xml:space="preserve"> (</w:t>
        </w:r>
      </w:ins>
      <w:ins w:id="2517" w:author="Gary Sullivan" w:date="2020-10-06T15:00:00Z">
        <w:r w:rsidRPr="006008F6">
          <w:rPr>
            <w:sz w:val="20"/>
          </w:rPr>
          <w:t>Canon)</w:t>
        </w:r>
      </w:ins>
    </w:p>
    <w:p w14:paraId="5EDDF205" w14:textId="3360DD51" w:rsidR="006008F6" w:rsidRPr="006008F6" w:rsidRDefault="006008F6" w:rsidP="006008F6">
      <w:pPr>
        <w:numPr>
          <w:ilvl w:val="0"/>
          <w:numId w:val="623"/>
        </w:numPr>
        <w:tabs>
          <w:tab w:val="clear" w:pos="1080"/>
          <w:tab w:val="clear" w:pos="1440"/>
        </w:tabs>
        <w:snapToGrid w:val="0"/>
        <w:spacing w:before="40"/>
        <w:rPr>
          <w:ins w:id="2518" w:author="Gary Sullivan" w:date="2020-10-06T15:00:00Z"/>
          <w:sz w:val="20"/>
        </w:rPr>
      </w:pPr>
      <w:ins w:id="2519" w:author="Gary Sullivan" w:date="2020-10-06T15:00:00Z">
        <w:r w:rsidRPr="006008F6">
          <w:rPr>
            <w:sz w:val="20"/>
          </w:rPr>
          <w:t>Robert</w:t>
        </w:r>
      </w:ins>
      <w:ins w:id="2520" w:author="Gary Sullivan" w:date="2020-10-06T15:03:00Z">
        <w:r>
          <w:rPr>
            <w:sz w:val="20"/>
          </w:rPr>
          <w:t xml:space="preserve"> </w:t>
        </w:r>
      </w:ins>
      <w:ins w:id="2521" w:author="Gary Sullivan" w:date="2020-10-06T15:00:00Z">
        <w:r w:rsidRPr="006008F6">
          <w:rPr>
            <w:sz w:val="20"/>
          </w:rPr>
          <w:t>Skupin</w:t>
        </w:r>
      </w:ins>
      <w:ins w:id="2522" w:author="Gary Sullivan" w:date="2020-10-06T15:02:00Z">
        <w:r>
          <w:rPr>
            <w:sz w:val="20"/>
          </w:rPr>
          <w:t xml:space="preserve"> (</w:t>
        </w:r>
      </w:ins>
      <w:ins w:id="2523" w:author="Gary Sullivan" w:date="2020-10-06T15:00:00Z">
        <w:r w:rsidRPr="006008F6">
          <w:rPr>
            <w:sz w:val="20"/>
          </w:rPr>
          <w:t>HHI)</w:t>
        </w:r>
      </w:ins>
    </w:p>
    <w:p w14:paraId="039A9C3C" w14:textId="6465A217" w:rsidR="006008F6" w:rsidRPr="006008F6" w:rsidRDefault="006008F6" w:rsidP="006008F6">
      <w:pPr>
        <w:numPr>
          <w:ilvl w:val="0"/>
          <w:numId w:val="623"/>
        </w:numPr>
        <w:tabs>
          <w:tab w:val="clear" w:pos="1080"/>
          <w:tab w:val="clear" w:pos="1440"/>
        </w:tabs>
        <w:snapToGrid w:val="0"/>
        <w:spacing w:before="40"/>
        <w:rPr>
          <w:ins w:id="2524" w:author="Gary Sullivan" w:date="2020-10-06T15:00:00Z"/>
          <w:sz w:val="20"/>
        </w:rPr>
      </w:pPr>
      <w:ins w:id="2525" w:author="Gary Sullivan" w:date="2020-10-06T15:00:00Z">
        <w:r w:rsidRPr="006008F6">
          <w:rPr>
            <w:sz w:val="20"/>
          </w:rPr>
          <w:t>Jacob</w:t>
        </w:r>
      </w:ins>
      <w:ins w:id="2526" w:author="Gary Sullivan" w:date="2020-10-06T15:03:00Z">
        <w:r>
          <w:rPr>
            <w:sz w:val="20"/>
          </w:rPr>
          <w:t xml:space="preserve"> </w:t>
        </w:r>
      </w:ins>
      <w:ins w:id="2527" w:author="Gary Sullivan" w:date="2020-10-06T15:00:00Z">
        <w:r w:rsidRPr="006008F6">
          <w:rPr>
            <w:sz w:val="20"/>
          </w:rPr>
          <w:t>Ström</w:t>
        </w:r>
      </w:ins>
      <w:ins w:id="2528" w:author="Gary Sullivan" w:date="2020-10-06T15:02:00Z">
        <w:r>
          <w:rPr>
            <w:sz w:val="20"/>
          </w:rPr>
          <w:t xml:space="preserve"> (</w:t>
        </w:r>
      </w:ins>
      <w:ins w:id="2529" w:author="Gary Sullivan" w:date="2020-10-06T15:00:00Z">
        <w:r w:rsidRPr="006008F6">
          <w:rPr>
            <w:sz w:val="20"/>
          </w:rPr>
          <w:t>Ericsson)</w:t>
        </w:r>
      </w:ins>
    </w:p>
    <w:p w14:paraId="5D686B48" w14:textId="19BBCF27" w:rsidR="006008F6" w:rsidRPr="006008F6" w:rsidRDefault="006008F6" w:rsidP="006008F6">
      <w:pPr>
        <w:numPr>
          <w:ilvl w:val="0"/>
          <w:numId w:val="623"/>
        </w:numPr>
        <w:tabs>
          <w:tab w:val="clear" w:pos="1080"/>
          <w:tab w:val="clear" w:pos="1440"/>
        </w:tabs>
        <w:snapToGrid w:val="0"/>
        <w:spacing w:before="40"/>
        <w:rPr>
          <w:ins w:id="2530" w:author="Gary Sullivan" w:date="2020-10-06T15:00:00Z"/>
          <w:sz w:val="20"/>
        </w:rPr>
      </w:pPr>
      <w:ins w:id="2531" w:author="Gary Sullivan" w:date="2020-10-06T15:00:00Z">
        <w:r w:rsidRPr="006008F6">
          <w:rPr>
            <w:sz w:val="20"/>
          </w:rPr>
          <w:t>Karsten</w:t>
        </w:r>
      </w:ins>
      <w:ins w:id="2532" w:author="Gary Sullivan" w:date="2020-10-06T15:03:00Z">
        <w:r>
          <w:rPr>
            <w:sz w:val="20"/>
          </w:rPr>
          <w:t xml:space="preserve"> </w:t>
        </w:r>
      </w:ins>
      <w:ins w:id="2533" w:author="Gary Sullivan" w:date="2020-10-06T15:00:00Z">
        <w:r w:rsidRPr="006008F6">
          <w:rPr>
            <w:sz w:val="20"/>
          </w:rPr>
          <w:t>Suehring</w:t>
        </w:r>
      </w:ins>
      <w:ins w:id="2534" w:author="Gary Sullivan" w:date="2020-10-06T15:02:00Z">
        <w:r>
          <w:rPr>
            <w:sz w:val="20"/>
          </w:rPr>
          <w:t xml:space="preserve"> (</w:t>
        </w:r>
      </w:ins>
      <w:ins w:id="2535" w:author="Gary Sullivan" w:date="2020-10-06T15:00:00Z">
        <w:r w:rsidRPr="006008F6">
          <w:rPr>
            <w:sz w:val="20"/>
          </w:rPr>
          <w:t>HHI)</w:t>
        </w:r>
      </w:ins>
    </w:p>
    <w:p w14:paraId="09E89FEC" w14:textId="000023C8" w:rsidR="006008F6" w:rsidRPr="006008F6" w:rsidRDefault="006008F6" w:rsidP="006008F6">
      <w:pPr>
        <w:numPr>
          <w:ilvl w:val="0"/>
          <w:numId w:val="623"/>
        </w:numPr>
        <w:tabs>
          <w:tab w:val="clear" w:pos="1080"/>
          <w:tab w:val="clear" w:pos="1440"/>
        </w:tabs>
        <w:snapToGrid w:val="0"/>
        <w:spacing w:before="40"/>
        <w:rPr>
          <w:ins w:id="2536" w:author="Gary Sullivan" w:date="2020-10-06T15:00:00Z"/>
          <w:sz w:val="20"/>
        </w:rPr>
      </w:pPr>
      <w:ins w:id="2537" w:author="Gary Sullivan" w:date="2020-10-06T15:00:00Z">
        <w:r w:rsidRPr="006008F6">
          <w:rPr>
            <w:sz w:val="20"/>
          </w:rPr>
          <w:t>Gary</w:t>
        </w:r>
      </w:ins>
      <w:ins w:id="2538" w:author="Gary Sullivan" w:date="2020-10-06T15:03:00Z">
        <w:r>
          <w:rPr>
            <w:sz w:val="20"/>
          </w:rPr>
          <w:t xml:space="preserve"> </w:t>
        </w:r>
      </w:ins>
      <w:ins w:id="2539" w:author="Gary Sullivan" w:date="2020-10-06T15:00:00Z">
        <w:r w:rsidRPr="006008F6">
          <w:rPr>
            <w:sz w:val="20"/>
          </w:rPr>
          <w:t>Sullivan</w:t>
        </w:r>
      </w:ins>
      <w:ins w:id="2540" w:author="Gary Sullivan" w:date="2020-10-06T15:02:00Z">
        <w:r>
          <w:rPr>
            <w:sz w:val="20"/>
          </w:rPr>
          <w:t xml:space="preserve"> (</w:t>
        </w:r>
      </w:ins>
      <w:ins w:id="2541" w:author="Gary Sullivan" w:date="2020-10-06T15:00:00Z">
        <w:r w:rsidRPr="006008F6">
          <w:rPr>
            <w:sz w:val="20"/>
          </w:rPr>
          <w:t>Microsoft)</w:t>
        </w:r>
      </w:ins>
    </w:p>
    <w:p w14:paraId="3C4BD064" w14:textId="03246286" w:rsidR="006008F6" w:rsidRPr="006008F6" w:rsidRDefault="006008F6" w:rsidP="006008F6">
      <w:pPr>
        <w:numPr>
          <w:ilvl w:val="0"/>
          <w:numId w:val="623"/>
        </w:numPr>
        <w:tabs>
          <w:tab w:val="clear" w:pos="1080"/>
          <w:tab w:val="clear" w:pos="1440"/>
        </w:tabs>
        <w:snapToGrid w:val="0"/>
        <w:spacing w:before="40"/>
        <w:rPr>
          <w:ins w:id="2542" w:author="Gary Sullivan" w:date="2020-10-06T15:00:00Z"/>
          <w:sz w:val="20"/>
        </w:rPr>
      </w:pPr>
      <w:ins w:id="2543" w:author="Gary Sullivan" w:date="2020-10-06T15:00:00Z">
        <w:r w:rsidRPr="006008F6">
          <w:rPr>
            <w:sz w:val="20"/>
          </w:rPr>
          <w:t>Teruhiko</w:t>
        </w:r>
      </w:ins>
      <w:ins w:id="2544" w:author="Gary Sullivan" w:date="2020-10-06T15:03:00Z">
        <w:r>
          <w:rPr>
            <w:sz w:val="20"/>
          </w:rPr>
          <w:t xml:space="preserve"> </w:t>
        </w:r>
      </w:ins>
      <w:ins w:id="2545" w:author="Gary Sullivan" w:date="2020-10-06T15:00:00Z">
        <w:r w:rsidRPr="006008F6">
          <w:rPr>
            <w:sz w:val="20"/>
          </w:rPr>
          <w:t>Suzuki</w:t>
        </w:r>
      </w:ins>
      <w:ins w:id="2546" w:author="Gary Sullivan" w:date="2020-10-06T15:02:00Z">
        <w:r>
          <w:rPr>
            <w:sz w:val="20"/>
          </w:rPr>
          <w:t xml:space="preserve"> (</w:t>
        </w:r>
      </w:ins>
      <w:ins w:id="2547" w:author="Gary Sullivan" w:date="2020-10-06T15:00:00Z">
        <w:r w:rsidRPr="006008F6">
          <w:rPr>
            <w:sz w:val="20"/>
          </w:rPr>
          <w:t>Sony)</w:t>
        </w:r>
      </w:ins>
    </w:p>
    <w:p w14:paraId="438653E2" w14:textId="46907EF4" w:rsidR="006008F6" w:rsidRPr="006008F6" w:rsidRDefault="006008F6" w:rsidP="006008F6">
      <w:pPr>
        <w:numPr>
          <w:ilvl w:val="0"/>
          <w:numId w:val="623"/>
        </w:numPr>
        <w:tabs>
          <w:tab w:val="clear" w:pos="1080"/>
          <w:tab w:val="clear" w:pos="1440"/>
        </w:tabs>
        <w:snapToGrid w:val="0"/>
        <w:spacing w:before="40"/>
        <w:rPr>
          <w:ins w:id="2548" w:author="Gary Sullivan" w:date="2020-10-06T15:00:00Z"/>
          <w:sz w:val="20"/>
        </w:rPr>
      </w:pPr>
      <w:ins w:id="2549" w:author="Gary Sullivan" w:date="2020-10-06T15:00:00Z">
        <w:r w:rsidRPr="006008F6">
          <w:rPr>
            <w:sz w:val="20"/>
          </w:rPr>
          <w:t>Yasser</w:t>
        </w:r>
      </w:ins>
      <w:ins w:id="2550" w:author="Gary Sullivan" w:date="2020-10-06T15:03:00Z">
        <w:r>
          <w:rPr>
            <w:sz w:val="20"/>
          </w:rPr>
          <w:t xml:space="preserve"> </w:t>
        </w:r>
      </w:ins>
      <w:ins w:id="2551" w:author="Gary Sullivan" w:date="2020-10-06T15:00:00Z">
        <w:r w:rsidRPr="006008F6">
          <w:rPr>
            <w:sz w:val="20"/>
          </w:rPr>
          <w:t>Syed</w:t>
        </w:r>
      </w:ins>
      <w:ins w:id="2552" w:author="Gary Sullivan" w:date="2020-10-06T15:02:00Z">
        <w:r>
          <w:rPr>
            <w:sz w:val="20"/>
          </w:rPr>
          <w:t xml:space="preserve"> (</w:t>
        </w:r>
      </w:ins>
      <w:ins w:id="2553" w:author="Gary Sullivan" w:date="2020-10-06T15:00:00Z">
        <w:r w:rsidRPr="006008F6">
          <w:rPr>
            <w:sz w:val="20"/>
          </w:rPr>
          <w:t>Comcast)</w:t>
        </w:r>
      </w:ins>
    </w:p>
    <w:p w14:paraId="134CF0DA" w14:textId="69AC2051" w:rsidR="006008F6" w:rsidRPr="006008F6" w:rsidRDefault="006008F6" w:rsidP="006008F6">
      <w:pPr>
        <w:numPr>
          <w:ilvl w:val="0"/>
          <w:numId w:val="623"/>
        </w:numPr>
        <w:tabs>
          <w:tab w:val="clear" w:pos="1080"/>
          <w:tab w:val="clear" w:pos="1440"/>
        </w:tabs>
        <w:snapToGrid w:val="0"/>
        <w:spacing w:before="40"/>
        <w:rPr>
          <w:ins w:id="2554" w:author="Gary Sullivan" w:date="2020-10-06T15:00:00Z"/>
          <w:sz w:val="20"/>
        </w:rPr>
      </w:pPr>
      <w:ins w:id="2555" w:author="Gary Sullivan" w:date="2020-10-06T15:00:00Z">
        <w:r w:rsidRPr="006008F6">
          <w:rPr>
            <w:sz w:val="20"/>
          </w:rPr>
          <w:t>Alexandros</w:t>
        </w:r>
      </w:ins>
      <w:ins w:id="2556" w:author="Gary Sullivan" w:date="2020-10-06T15:03:00Z">
        <w:r>
          <w:rPr>
            <w:sz w:val="20"/>
          </w:rPr>
          <w:t xml:space="preserve"> </w:t>
        </w:r>
      </w:ins>
      <w:ins w:id="2557" w:author="Gary Sullivan" w:date="2020-10-06T15:00:00Z">
        <w:r w:rsidRPr="006008F6">
          <w:rPr>
            <w:sz w:val="20"/>
          </w:rPr>
          <w:t>Tourapis</w:t>
        </w:r>
      </w:ins>
      <w:ins w:id="2558" w:author="Gary Sullivan" w:date="2020-10-06T15:02:00Z">
        <w:r>
          <w:rPr>
            <w:sz w:val="20"/>
          </w:rPr>
          <w:t xml:space="preserve"> (</w:t>
        </w:r>
      </w:ins>
      <w:ins w:id="2559" w:author="Gary Sullivan" w:date="2020-10-06T15:00:00Z">
        <w:r w:rsidRPr="006008F6">
          <w:rPr>
            <w:sz w:val="20"/>
          </w:rPr>
          <w:t>Apple)</w:t>
        </w:r>
      </w:ins>
    </w:p>
    <w:p w14:paraId="09C09651" w14:textId="18551F26" w:rsidR="006008F6" w:rsidRPr="006008F6" w:rsidRDefault="006008F6" w:rsidP="006008F6">
      <w:pPr>
        <w:numPr>
          <w:ilvl w:val="0"/>
          <w:numId w:val="623"/>
        </w:numPr>
        <w:tabs>
          <w:tab w:val="clear" w:pos="1080"/>
          <w:tab w:val="clear" w:pos="1440"/>
        </w:tabs>
        <w:snapToGrid w:val="0"/>
        <w:spacing w:before="40"/>
        <w:rPr>
          <w:ins w:id="2560" w:author="Gary Sullivan" w:date="2020-10-06T15:00:00Z"/>
          <w:sz w:val="20"/>
        </w:rPr>
      </w:pPr>
      <w:ins w:id="2561" w:author="Gary Sullivan" w:date="2020-10-06T15:00:00Z">
        <w:r w:rsidRPr="006008F6">
          <w:rPr>
            <w:sz w:val="20"/>
          </w:rPr>
          <w:t>Ye-Kui</w:t>
        </w:r>
      </w:ins>
      <w:ins w:id="2562" w:author="Gary Sullivan" w:date="2020-10-06T15:03:00Z">
        <w:r>
          <w:rPr>
            <w:sz w:val="20"/>
          </w:rPr>
          <w:t xml:space="preserve"> </w:t>
        </w:r>
      </w:ins>
      <w:ins w:id="2563" w:author="Gary Sullivan" w:date="2020-10-06T15:00:00Z">
        <w:r w:rsidRPr="006008F6">
          <w:rPr>
            <w:sz w:val="20"/>
          </w:rPr>
          <w:t>Wang</w:t>
        </w:r>
      </w:ins>
      <w:ins w:id="2564" w:author="Gary Sullivan" w:date="2020-10-06T15:02:00Z">
        <w:r>
          <w:rPr>
            <w:sz w:val="20"/>
          </w:rPr>
          <w:t xml:space="preserve"> (</w:t>
        </w:r>
      </w:ins>
      <w:proofErr w:type="spellStart"/>
      <w:ins w:id="2565" w:author="Gary Sullivan" w:date="2020-10-06T15:00:00Z">
        <w:r w:rsidRPr="006008F6">
          <w:rPr>
            <w:sz w:val="20"/>
          </w:rPr>
          <w:t>Bytedance</w:t>
        </w:r>
        <w:proofErr w:type="spellEnd"/>
        <w:r w:rsidRPr="006008F6">
          <w:rPr>
            <w:sz w:val="20"/>
          </w:rPr>
          <w:t>)</w:t>
        </w:r>
      </w:ins>
    </w:p>
    <w:p w14:paraId="3C5360F7" w14:textId="40EC9346" w:rsidR="006008F6" w:rsidRPr="006008F6" w:rsidRDefault="006008F6" w:rsidP="006008F6">
      <w:pPr>
        <w:numPr>
          <w:ilvl w:val="0"/>
          <w:numId w:val="623"/>
        </w:numPr>
        <w:tabs>
          <w:tab w:val="clear" w:pos="1080"/>
          <w:tab w:val="clear" w:pos="1440"/>
        </w:tabs>
        <w:snapToGrid w:val="0"/>
        <w:spacing w:before="40"/>
        <w:rPr>
          <w:ins w:id="2566" w:author="Gary Sullivan" w:date="2020-10-06T15:00:00Z"/>
          <w:sz w:val="20"/>
        </w:rPr>
      </w:pPr>
      <w:ins w:id="2567" w:author="Gary Sullivan" w:date="2020-10-06T15:00:00Z">
        <w:r w:rsidRPr="006008F6">
          <w:rPr>
            <w:sz w:val="20"/>
          </w:rPr>
          <w:t>Stephan</w:t>
        </w:r>
      </w:ins>
      <w:ins w:id="2568" w:author="Gary Sullivan" w:date="2020-10-06T15:03:00Z">
        <w:r>
          <w:rPr>
            <w:sz w:val="20"/>
          </w:rPr>
          <w:t xml:space="preserve"> </w:t>
        </w:r>
      </w:ins>
      <w:ins w:id="2569" w:author="Gary Sullivan" w:date="2020-10-06T15:00:00Z">
        <w:r w:rsidRPr="006008F6">
          <w:rPr>
            <w:sz w:val="20"/>
          </w:rPr>
          <w:t>Wenger</w:t>
        </w:r>
      </w:ins>
      <w:ins w:id="2570" w:author="Gary Sullivan" w:date="2020-10-06T15:02:00Z">
        <w:r>
          <w:rPr>
            <w:sz w:val="20"/>
          </w:rPr>
          <w:t xml:space="preserve"> (</w:t>
        </w:r>
      </w:ins>
      <w:ins w:id="2571" w:author="Gary Sullivan" w:date="2020-10-06T15:00:00Z">
        <w:r w:rsidRPr="006008F6">
          <w:rPr>
            <w:sz w:val="20"/>
          </w:rPr>
          <w:t>Tencent)</w:t>
        </w:r>
      </w:ins>
    </w:p>
    <w:p w14:paraId="65BBBEC4" w14:textId="3A20DEF6" w:rsidR="006008F6" w:rsidRPr="006008F6" w:rsidRDefault="006008F6" w:rsidP="006008F6">
      <w:pPr>
        <w:numPr>
          <w:ilvl w:val="0"/>
          <w:numId w:val="623"/>
        </w:numPr>
        <w:tabs>
          <w:tab w:val="clear" w:pos="1080"/>
          <w:tab w:val="clear" w:pos="1440"/>
        </w:tabs>
        <w:snapToGrid w:val="0"/>
        <w:spacing w:before="40"/>
        <w:rPr>
          <w:ins w:id="2572" w:author="Gary Sullivan" w:date="2020-10-06T15:00:00Z"/>
          <w:sz w:val="20"/>
        </w:rPr>
      </w:pPr>
      <w:ins w:id="2573" w:author="Gary Sullivan" w:date="2020-10-06T15:00:00Z">
        <w:r w:rsidRPr="006008F6">
          <w:rPr>
            <w:sz w:val="20"/>
          </w:rPr>
          <w:t>Ping</w:t>
        </w:r>
      </w:ins>
      <w:ins w:id="2574" w:author="Gary Sullivan" w:date="2020-10-06T15:03:00Z">
        <w:r>
          <w:rPr>
            <w:sz w:val="20"/>
          </w:rPr>
          <w:t xml:space="preserve"> </w:t>
        </w:r>
      </w:ins>
      <w:ins w:id="2575" w:author="Gary Sullivan" w:date="2020-10-06T15:00:00Z">
        <w:r w:rsidRPr="006008F6">
          <w:rPr>
            <w:sz w:val="20"/>
          </w:rPr>
          <w:t>Wu</w:t>
        </w:r>
      </w:ins>
      <w:ins w:id="2576" w:author="Gary Sullivan" w:date="2020-10-06T15:02:00Z">
        <w:r>
          <w:rPr>
            <w:sz w:val="20"/>
          </w:rPr>
          <w:t xml:space="preserve"> (</w:t>
        </w:r>
      </w:ins>
      <w:ins w:id="2577" w:author="Gary Sullivan" w:date="2020-10-06T15:00:00Z">
        <w:r w:rsidRPr="006008F6">
          <w:rPr>
            <w:sz w:val="20"/>
          </w:rPr>
          <w:t>ZTE)</w:t>
        </w:r>
      </w:ins>
    </w:p>
    <w:p w14:paraId="6E9259A4" w14:textId="665613AF" w:rsidR="006008F6" w:rsidRPr="006008F6" w:rsidRDefault="006008F6" w:rsidP="006008F6">
      <w:pPr>
        <w:numPr>
          <w:ilvl w:val="0"/>
          <w:numId w:val="623"/>
        </w:numPr>
        <w:tabs>
          <w:tab w:val="clear" w:pos="1080"/>
          <w:tab w:val="clear" w:pos="1440"/>
        </w:tabs>
        <w:snapToGrid w:val="0"/>
        <w:spacing w:before="40"/>
        <w:rPr>
          <w:ins w:id="2578" w:author="Gary Sullivan" w:date="2020-10-06T15:00:00Z"/>
          <w:sz w:val="20"/>
        </w:rPr>
      </w:pPr>
      <w:ins w:id="2579" w:author="Gary Sullivan" w:date="2020-10-06T15:00:00Z">
        <w:r w:rsidRPr="006008F6">
          <w:rPr>
            <w:sz w:val="20"/>
          </w:rPr>
          <w:t>Yan</w:t>
        </w:r>
      </w:ins>
      <w:ins w:id="2580" w:author="Gary Sullivan" w:date="2020-10-06T15:03:00Z">
        <w:r>
          <w:rPr>
            <w:sz w:val="20"/>
          </w:rPr>
          <w:t xml:space="preserve"> </w:t>
        </w:r>
      </w:ins>
      <w:ins w:id="2581" w:author="Gary Sullivan" w:date="2020-10-06T15:00:00Z">
        <w:r w:rsidRPr="006008F6">
          <w:rPr>
            <w:sz w:val="20"/>
          </w:rPr>
          <w:t>Ye</w:t>
        </w:r>
      </w:ins>
      <w:ins w:id="2582" w:author="Gary Sullivan" w:date="2020-10-06T15:02:00Z">
        <w:r>
          <w:rPr>
            <w:sz w:val="20"/>
          </w:rPr>
          <w:t xml:space="preserve"> (</w:t>
        </w:r>
      </w:ins>
      <w:ins w:id="2583" w:author="Gary Sullivan" w:date="2020-10-06T15:00:00Z">
        <w:r w:rsidRPr="006008F6">
          <w:rPr>
            <w:sz w:val="20"/>
          </w:rPr>
          <w:t>Alibaba)</w:t>
        </w:r>
      </w:ins>
    </w:p>
    <w:p w14:paraId="7F85CCC1" w14:textId="5A3AA978" w:rsidR="006008F6" w:rsidRPr="006008F6" w:rsidRDefault="006008F6" w:rsidP="006008F6">
      <w:pPr>
        <w:numPr>
          <w:ilvl w:val="0"/>
          <w:numId w:val="623"/>
        </w:numPr>
        <w:tabs>
          <w:tab w:val="clear" w:pos="1080"/>
          <w:tab w:val="clear" w:pos="1440"/>
        </w:tabs>
        <w:snapToGrid w:val="0"/>
        <w:spacing w:before="40"/>
        <w:rPr>
          <w:ins w:id="2584" w:author="Gary Sullivan" w:date="2020-10-06T15:00:00Z"/>
          <w:sz w:val="20"/>
        </w:rPr>
      </w:pPr>
      <w:ins w:id="2585" w:author="Gary Sullivan" w:date="2020-10-06T15:00:00Z">
        <w:r w:rsidRPr="006008F6">
          <w:rPr>
            <w:sz w:val="20"/>
          </w:rPr>
          <w:t>Peng</w:t>
        </w:r>
      </w:ins>
      <w:ins w:id="2586" w:author="Gary Sullivan" w:date="2020-10-06T15:03:00Z">
        <w:r>
          <w:rPr>
            <w:sz w:val="20"/>
          </w:rPr>
          <w:t xml:space="preserve"> </w:t>
        </w:r>
      </w:ins>
      <w:ins w:id="2587" w:author="Gary Sullivan" w:date="2020-10-06T15:00:00Z">
        <w:r w:rsidRPr="006008F6">
          <w:rPr>
            <w:sz w:val="20"/>
          </w:rPr>
          <w:t>Yin</w:t>
        </w:r>
      </w:ins>
      <w:ins w:id="2588" w:author="Gary Sullivan" w:date="2020-10-06T15:02:00Z">
        <w:r>
          <w:rPr>
            <w:sz w:val="20"/>
          </w:rPr>
          <w:t xml:space="preserve"> (</w:t>
        </w:r>
      </w:ins>
      <w:ins w:id="2589" w:author="Gary Sullivan" w:date="2020-10-06T15:00:00Z">
        <w:r w:rsidRPr="006008F6">
          <w:rPr>
            <w:sz w:val="20"/>
          </w:rPr>
          <w:t>Dolby)</w:t>
        </w:r>
      </w:ins>
    </w:p>
    <w:p w14:paraId="458448B7" w14:textId="77777777" w:rsidR="006008F6" w:rsidRDefault="006008F6" w:rsidP="006008F6">
      <w:pPr>
        <w:numPr>
          <w:ilvl w:val="0"/>
          <w:numId w:val="623"/>
        </w:numPr>
        <w:tabs>
          <w:tab w:val="clear" w:pos="1080"/>
          <w:tab w:val="clear" w:pos="1440"/>
        </w:tabs>
        <w:snapToGrid w:val="0"/>
        <w:spacing w:before="40"/>
        <w:rPr>
          <w:ins w:id="2590" w:author="Gary Sullivan" w:date="2020-10-06T15:06:00Z"/>
          <w:sz w:val="20"/>
        </w:rPr>
        <w:sectPr w:rsidR="006008F6" w:rsidSect="006008F6">
          <w:type w:val="continuous"/>
          <w:pgSz w:w="12240" w:h="15840" w:code="1"/>
          <w:pgMar w:top="864" w:right="1440" w:bottom="864" w:left="1440" w:header="432" w:footer="432" w:gutter="0"/>
          <w:cols w:num="2" w:space="720"/>
          <w:sectPrChange w:id="2591" w:author="Gary Sullivan" w:date="2020-10-06T15:06:00Z">
            <w:sectPr w:rsidR="006008F6" w:rsidSect="006008F6">
              <w:pgMar w:top="864" w:right="1440" w:bottom="864" w:left="1440" w:header="432" w:footer="432" w:gutter="0"/>
              <w:cols w:num="1"/>
            </w:sectPr>
          </w:sectPrChange>
        </w:sectPr>
      </w:pPr>
      <w:proofErr w:type="spellStart"/>
      <w:ins w:id="2592" w:author="Gary Sullivan" w:date="2020-10-06T15:00:00Z">
        <w:r w:rsidRPr="006008F6">
          <w:rPr>
            <w:sz w:val="20"/>
          </w:rPr>
          <w:t>Xiaozhen</w:t>
        </w:r>
      </w:ins>
      <w:proofErr w:type="spellEnd"/>
      <w:ins w:id="2593" w:author="Gary Sullivan" w:date="2020-10-06T15:03:00Z">
        <w:r>
          <w:rPr>
            <w:sz w:val="20"/>
          </w:rPr>
          <w:t xml:space="preserve"> </w:t>
        </w:r>
      </w:ins>
      <w:ins w:id="2594" w:author="Gary Sullivan" w:date="2020-10-06T15:00:00Z">
        <w:r w:rsidRPr="006008F6">
          <w:rPr>
            <w:sz w:val="20"/>
          </w:rPr>
          <w:t>Zheng</w:t>
        </w:r>
      </w:ins>
      <w:ins w:id="2595" w:author="Gary Sullivan" w:date="2020-10-06T15:02:00Z">
        <w:r>
          <w:rPr>
            <w:sz w:val="20"/>
          </w:rPr>
          <w:t xml:space="preserve"> (</w:t>
        </w:r>
      </w:ins>
      <w:ins w:id="2596" w:author="Gary Sullivan" w:date="2020-10-06T15:00:00Z">
        <w:r w:rsidRPr="006008F6">
          <w:rPr>
            <w:sz w:val="20"/>
          </w:rPr>
          <w:t>DJI)</w:t>
        </w:r>
      </w:ins>
    </w:p>
    <w:p w14:paraId="14A12680" w14:textId="7EE66FD1" w:rsidR="00A30C06" w:rsidRPr="002F307A" w:rsidDel="006008F6" w:rsidRDefault="00A30C06" w:rsidP="006008F6">
      <w:pPr>
        <w:numPr>
          <w:ilvl w:val="0"/>
          <w:numId w:val="623"/>
        </w:numPr>
        <w:tabs>
          <w:tab w:val="clear" w:pos="1080"/>
          <w:tab w:val="clear" w:pos="1440"/>
        </w:tabs>
        <w:snapToGrid w:val="0"/>
        <w:spacing w:before="40"/>
        <w:rPr>
          <w:del w:id="2597" w:author="Gary Sullivan" w:date="2020-10-06T15:06:00Z"/>
          <w:sz w:val="20"/>
        </w:rPr>
      </w:pPr>
    </w:p>
    <w:p w14:paraId="7466A7BD" w14:textId="77777777" w:rsidR="006008F6" w:rsidRPr="00521C77" w:rsidRDefault="006008F6" w:rsidP="006008F6">
      <w:pPr>
        <w:tabs>
          <w:tab w:val="left" w:pos="576"/>
        </w:tabs>
        <w:snapToGrid w:val="0"/>
        <w:rPr>
          <w:ins w:id="2598" w:author="Gary Sullivan" w:date="2020-10-06T15:05:00Z"/>
          <w:sz w:val="20"/>
        </w:rPr>
      </w:pPr>
    </w:p>
    <w:p w14:paraId="213DF2C6" w14:textId="77777777" w:rsidR="006008F6" w:rsidRPr="0021228C" w:rsidRDefault="006008F6" w:rsidP="006008F6">
      <w:pPr>
        <w:jc w:val="center"/>
        <w:rPr>
          <w:ins w:id="2599" w:author="Gary Sullivan" w:date="2020-10-06T15:05:00Z"/>
        </w:rPr>
      </w:pPr>
      <w:ins w:id="2600" w:author="Gary Sullivan" w:date="2020-10-06T15:05:00Z">
        <w:r w:rsidRPr="0021228C">
          <w:t>_________________</w:t>
        </w:r>
      </w:ins>
    </w:p>
    <w:p w14:paraId="15788D02" w14:textId="77777777" w:rsidR="00072FAE" w:rsidRPr="00521C77" w:rsidRDefault="00072FAE" w:rsidP="00AD3898">
      <w:pPr>
        <w:tabs>
          <w:tab w:val="left" w:pos="576"/>
        </w:tabs>
        <w:snapToGrid w:val="0"/>
        <w:rPr>
          <w:sz w:val="20"/>
        </w:rPr>
      </w:pPr>
    </w:p>
    <w:sectPr w:rsidR="00072FAE" w:rsidRPr="00521C77" w:rsidSect="00872DDB">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56339" w14:textId="77777777" w:rsidR="00DC2461" w:rsidRDefault="00DC2461">
      <w:r>
        <w:separator/>
      </w:r>
    </w:p>
  </w:endnote>
  <w:endnote w:type="continuationSeparator" w:id="0">
    <w:p w14:paraId="29FA8EDC" w14:textId="77777777" w:rsidR="00DC2461" w:rsidRDefault="00DC2461">
      <w:r>
        <w:continuationSeparator/>
      </w:r>
    </w:p>
  </w:endnote>
  <w:endnote w:type="continuationNotice" w:id="1">
    <w:p w14:paraId="274B1935" w14:textId="77777777" w:rsidR="00DC2461" w:rsidRDefault="00DC24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6185" w14:textId="068D7F61" w:rsidR="00E20771" w:rsidRPr="00146DD7" w:rsidRDefault="00E20771"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2268" w:author="Gary Sullivan" w:date="2020-10-06T15:22:00Z">
      <w:r w:rsidR="004F5807">
        <w:rPr>
          <w:rStyle w:val="PageNumber"/>
          <w:noProof/>
        </w:rPr>
        <w:t>2020-10-06</w:t>
      </w:r>
    </w:ins>
    <w:del w:id="2269" w:author="Gary Sullivan" w:date="2020-10-06T15:22:00Z">
      <w:r w:rsidR="006008F6" w:rsidDel="004F5807">
        <w:rPr>
          <w:rStyle w:val="PageNumber"/>
          <w:noProof/>
        </w:rPr>
        <w:delText>2020-07-02</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5FA4D" w14:textId="77777777" w:rsidR="00DC2461" w:rsidRDefault="00DC2461">
      <w:r>
        <w:separator/>
      </w:r>
    </w:p>
  </w:footnote>
  <w:footnote w:type="continuationSeparator" w:id="0">
    <w:p w14:paraId="4D54A906" w14:textId="77777777" w:rsidR="00DC2461" w:rsidRDefault="00DC2461">
      <w:r>
        <w:continuationSeparator/>
      </w:r>
    </w:p>
  </w:footnote>
  <w:footnote w:type="continuationNotice" w:id="1">
    <w:p w14:paraId="4AEC29EA" w14:textId="77777777" w:rsidR="00DC2461" w:rsidRDefault="00DC2461">
      <w:pPr>
        <w:spacing w:before="0"/>
      </w:pPr>
    </w:p>
  </w:footnote>
  <w:footnote w:id="2">
    <w:p w14:paraId="30C0A16B" w14:textId="77777777" w:rsidR="00E20771" w:rsidRPr="00B535FA" w:rsidRDefault="00E20771">
      <w:pPr>
        <w:pStyle w:val="FootnoteText"/>
      </w:pPr>
      <w:r>
        <w:rPr>
          <w:rStyle w:val="FootnoteReference"/>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46A8AE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5F6FBC"/>
    <w:multiLevelType w:val="hybridMultilevel"/>
    <w:tmpl w:val="84728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8"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1"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3"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0"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3"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5"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6"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2"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10AA6C2C"/>
    <w:multiLevelType w:val="hybridMultilevel"/>
    <w:tmpl w:val="7EE49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4"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5"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0"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9"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1"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8"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8"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7"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9"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6"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7"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8"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2D59FE"/>
    <w:multiLevelType w:val="hybridMultilevel"/>
    <w:tmpl w:val="3790F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0"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0"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9"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1"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2"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3"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0"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2"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7"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4"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6"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7"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00"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401"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1"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6"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0"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6"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9" w15:restartNumberingAfterBreak="0">
    <w:nsid w:val="2204276E"/>
    <w:multiLevelType w:val="hybridMultilevel"/>
    <w:tmpl w:val="5DA03DD8"/>
    <w:lvl w:ilvl="0" w:tplc="1B30780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0"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6"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0"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1"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3"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4"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6"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9"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0"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1994"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62"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4"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0"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9"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0"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9"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90"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4"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01"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3"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6"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7"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2"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3"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105000"/>
    <w:multiLevelType w:val="hybridMultilevel"/>
    <w:tmpl w:val="8960C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1"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9"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41"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4"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0"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3"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54"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1"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0"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1"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5"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9"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0"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1"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2"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5"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4"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6"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8"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0"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2"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5"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3"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4"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5"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6"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9"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1"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2"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4"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5"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6"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7"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8"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5"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8"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4"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7"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9"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0"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2"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5" w15:restartNumberingAfterBreak="0">
    <w:nsid w:val="33E64ED5"/>
    <w:multiLevelType w:val="hybridMultilevel"/>
    <w:tmpl w:val="1768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6"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7"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9"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1"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2"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6"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8"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3"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5"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8"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2"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84"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7"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9"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0"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1"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5"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6"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7"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0"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1"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2"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7"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2"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6"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9"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1"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3"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4"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6"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3"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4"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15:restartNumberingAfterBreak="0">
    <w:nsid w:val="3B0E48B0"/>
    <w:multiLevelType w:val="hybridMultilevel"/>
    <w:tmpl w:val="8B20D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7"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2"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4"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5"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3C166969"/>
    <w:multiLevelType w:val="hybridMultilevel"/>
    <w:tmpl w:val="6096C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8"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2"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3"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56"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0"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2"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5"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9"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E1E4CAF"/>
    <w:multiLevelType w:val="hybridMultilevel"/>
    <w:tmpl w:val="3B826BD2"/>
    <w:lvl w:ilvl="0" w:tplc="0DAAA6A2">
      <w:start w:val="1"/>
      <w:numFmt w:val="bullet"/>
      <w:pStyle w:val="SVCBulletslevel2CharChar"/>
      <w:lvlText w:val="−"/>
      <w:lvlJc w:val="left"/>
      <w:pPr>
        <w:tabs>
          <w:tab w:val="num" w:pos="1117"/>
        </w:tabs>
        <w:ind w:left="1117" w:hanging="360"/>
      </w:pPr>
      <w:rPr>
        <w:rFonts w:ascii="Times New Roman" w:hAnsi="Times New Roman" w:hint="default"/>
      </w:rPr>
    </w:lvl>
    <w:lvl w:ilvl="1" w:tplc="04070019">
      <w:start w:val="1"/>
      <w:numFmt w:val="bullet"/>
      <w:lvlText w:val="o"/>
      <w:lvlJc w:val="left"/>
      <w:pPr>
        <w:tabs>
          <w:tab w:val="num" w:pos="1837"/>
        </w:tabs>
        <w:ind w:left="1837" w:hanging="360"/>
      </w:pPr>
      <w:rPr>
        <w:rFonts w:ascii="Courier New" w:hAnsi="Courier New" w:hint="default"/>
      </w:rPr>
    </w:lvl>
    <w:lvl w:ilvl="2" w:tplc="0407001B" w:tentative="1">
      <w:start w:val="1"/>
      <w:numFmt w:val="bullet"/>
      <w:lvlText w:val=""/>
      <w:lvlJc w:val="left"/>
      <w:pPr>
        <w:tabs>
          <w:tab w:val="num" w:pos="2557"/>
        </w:tabs>
        <w:ind w:left="2557" w:hanging="360"/>
      </w:pPr>
      <w:rPr>
        <w:rFonts w:ascii="Wingdings" w:hAnsi="Wingdings" w:hint="default"/>
      </w:rPr>
    </w:lvl>
    <w:lvl w:ilvl="3" w:tplc="0407000F" w:tentative="1">
      <w:start w:val="1"/>
      <w:numFmt w:val="bullet"/>
      <w:lvlText w:val=""/>
      <w:lvlJc w:val="left"/>
      <w:pPr>
        <w:tabs>
          <w:tab w:val="num" w:pos="3277"/>
        </w:tabs>
        <w:ind w:left="3277" w:hanging="360"/>
      </w:pPr>
      <w:rPr>
        <w:rFonts w:ascii="Symbol" w:hAnsi="Symbol" w:hint="default"/>
      </w:rPr>
    </w:lvl>
    <w:lvl w:ilvl="4" w:tplc="04070019" w:tentative="1">
      <w:start w:val="1"/>
      <w:numFmt w:val="bullet"/>
      <w:lvlText w:val="o"/>
      <w:lvlJc w:val="left"/>
      <w:pPr>
        <w:tabs>
          <w:tab w:val="num" w:pos="3997"/>
        </w:tabs>
        <w:ind w:left="3997" w:hanging="360"/>
      </w:pPr>
      <w:rPr>
        <w:rFonts w:ascii="Courier New" w:hAnsi="Courier New" w:hint="default"/>
      </w:rPr>
    </w:lvl>
    <w:lvl w:ilvl="5" w:tplc="0407001B" w:tentative="1">
      <w:start w:val="1"/>
      <w:numFmt w:val="bullet"/>
      <w:lvlText w:val=""/>
      <w:lvlJc w:val="left"/>
      <w:pPr>
        <w:tabs>
          <w:tab w:val="num" w:pos="4717"/>
        </w:tabs>
        <w:ind w:left="4717" w:hanging="360"/>
      </w:pPr>
      <w:rPr>
        <w:rFonts w:ascii="Wingdings" w:hAnsi="Wingdings" w:hint="default"/>
      </w:rPr>
    </w:lvl>
    <w:lvl w:ilvl="6" w:tplc="0407000F" w:tentative="1">
      <w:start w:val="1"/>
      <w:numFmt w:val="bullet"/>
      <w:lvlText w:val=""/>
      <w:lvlJc w:val="left"/>
      <w:pPr>
        <w:tabs>
          <w:tab w:val="num" w:pos="5437"/>
        </w:tabs>
        <w:ind w:left="5437" w:hanging="360"/>
      </w:pPr>
      <w:rPr>
        <w:rFonts w:ascii="Symbol" w:hAnsi="Symbol" w:hint="default"/>
      </w:rPr>
    </w:lvl>
    <w:lvl w:ilvl="7" w:tplc="04070019" w:tentative="1">
      <w:start w:val="1"/>
      <w:numFmt w:val="bullet"/>
      <w:lvlText w:val="o"/>
      <w:lvlJc w:val="left"/>
      <w:pPr>
        <w:tabs>
          <w:tab w:val="num" w:pos="6157"/>
        </w:tabs>
        <w:ind w:left="6157" w:hanging="360"/>
      </w:pPr>
      <w:rPr>
        <w:rFonts w:ascii="Courier New" w:hAnsi="Courier New" w:hint="default"/>
      </w:rPr>
    </w:lvl>
    <w:lvl w:ilvl="8" w:tplc="0407001B" w:tentative="1">
      <w:start w:val="1"/>
      <w:numFmt w:val="bullet"/>
      <w:lvlText w:val=""/>
      <w:lvlJc w:val="left"/>
      <w:pPr>
        <w:tabs>
          <w:tab w:val="num" w:pos="6877"/>
        </w:tabs>
        <w:ind w:left="6877" w:hanging="360"/>
      </w:pPr>
      <w:rPr>
        <w:rFonts w:ascii="Wingdings" w:hAnsi="Wingdings" w:hint="default"/>
      </w:rPr>
    </w:lvl>
  </w:abstractNum>
  <w:abstractNum w:abstractNumId="772"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4"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9"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0"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4"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2"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4"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5"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99"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1"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3"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4"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5"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6"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9"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1"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3"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4"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5"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2"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1"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7"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0"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6"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8"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9"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0"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1"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2"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3"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4"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6"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8"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0"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1"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2"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4"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6"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9"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4"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9"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4"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6"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8"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9"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0"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2"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3"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94"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5"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6"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8"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9"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1"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3"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8"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9"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0"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4"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5"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2B7A1B"/>
    <w:multiLevelType w:val="hybridMultilevel"/>
    <w:tmpl w:val="EEF4A2C4"/>
    <w:lvl w:ilvl="0" w:tplc="04090001">
      <w:start w:val="1"/>
      <w:numFmt w:val="bullet"/>
      <w:lvlText w:val=""/>
      <w:lvlJc w:val="left"/>
      <w:pPr>
        <w:ind w:left="795" w:hanging="79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7"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3"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4"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8"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1"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3"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4"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8"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9"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3"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4"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48"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51"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2" w15:restartNumberingAfterBreak="0">
    <w:nsid w:val="4E000AB7"/>
    <w:multiLevelType w:val="hybridMultilevel"/>
    <w:tmpl w:val="84321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3"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4"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5"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0"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2"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3"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4"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5"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7"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9"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1"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2"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73"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4"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5"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6"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7"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8"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9"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0"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1"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84"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5"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6"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8"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9"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0"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4"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5"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6"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8"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9"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0"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1"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2"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3"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5"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7"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8"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1009"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10"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1"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3"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4"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5"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6"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7"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8"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9"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3"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4"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5"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26"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7"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0"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1"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2"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3"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4"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5"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36"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7"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9"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0"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1"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2"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3"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5"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6"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8"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9"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0"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1"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2" w15:restartNumberingAfterBreak="0">
    <w:nsid w:val="54C13576"/>
    <w:multiLevelType w:val="hybridMultilevel"/>
    <w:tmpl w:val="47D89BD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3"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55"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6"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7"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8"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9"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0"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61"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3"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64"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5"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6"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7"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0"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1"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2"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3"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4"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6"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7"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8"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9"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0"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2"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3"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4"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5"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6"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9"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0"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1"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2"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3"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5"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6"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7"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8"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1"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2"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3"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4"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105"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9"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0"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4"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5"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16"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1"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2"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5"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99C0F49"/>
    <w:multiLevelType w:val="hybridMultilevel"/>
    <w:tmpl w:val="4C7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7"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8"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9"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0"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3"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5"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9"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1"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2"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3"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6"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7"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8"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9"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2"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3"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4"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5"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6"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7"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9"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0"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1"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3"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4"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5"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67"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0"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2"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3"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4"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5"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6"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8"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0"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4"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5"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7"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9"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1"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2"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3"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4"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5"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6"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7"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9"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0"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1"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02"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04"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5"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6"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7"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8"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9"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0"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2"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13"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5"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6"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7"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0"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1"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2"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3"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5"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6"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7"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8"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9"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0"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1"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2"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3"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4"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5"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6"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7"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8"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9"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0"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1"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2"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44"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5"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6"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7"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8"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0"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1"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52"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3"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4"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5"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7"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58"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0"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1"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3"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4"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5"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66"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7"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9"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0"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1"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3"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5"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6"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7"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0"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2"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3"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4"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5"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6" w15:restartNumberingAfterBreak="0">
    <w:nsid w:val="644C76CB"/>
    <w:multiLevelType w:val="hybridMultilevel"/>
    <w:tmpl w:val="13BA4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7"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9"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0"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2"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3"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97"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0"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3"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06"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7"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0"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1"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2"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7"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8"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0"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4"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5"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6"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7"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8"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0"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2"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34"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5"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6"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8"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39"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1"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2"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3"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4"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5"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6"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7"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8"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9"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1"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2"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3"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4"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5"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56"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7"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8"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0"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1"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2"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3"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5"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7"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8"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9"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0"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1"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3"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4"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5"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6"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7"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8"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9"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0"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1"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2"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3"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85"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88"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9"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0"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1"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2"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3"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4"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7"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8"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1"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2"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3"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5"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08"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1"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2"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5"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7"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8"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9"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0"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2"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6"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9"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0"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32"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3"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4"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6"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8"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2"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4"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5"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6"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7"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8"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9"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0"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1"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2"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3"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5"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56"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7"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8"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9"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0"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1"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2"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3"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4"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5"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6"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7"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1"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2"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3"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74"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6"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8"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0"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1"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2"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3"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5"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6"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8"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9"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94"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5"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6"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9"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1"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3A562AD"/>
    <w:multiLevelType w:val="hybridMultilevel"/>
    <w:tmpl w:val="C588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3"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4"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5"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6"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7"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8"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1"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3"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4"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8"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19"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1"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5"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8"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9"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0"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1"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2"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33"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6"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7"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8"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9"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0"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3"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4"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5"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9"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0"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2"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4"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5"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6"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7"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9"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0"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7A42C7A"/>
    <w:multiLevelType w:val="hybridMultilevel"/>
    <w:tmpl w:val="11C2B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3"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4"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5"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6"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7"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8"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9"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0"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1"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2"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4"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5"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6"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7"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8"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9"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0"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1"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2"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3"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4"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5"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6" w15:restartNumberingAfterBreak="0">
    <w:nsid w:val="793C4081"/>
    <w:multiLevelType w:val="hybridMultilevel"/>
    <w:tmpl w:val="9D96F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7"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8"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0" w15:restartNumberingAfterBreak="0">
    <w:nsid w:val="799F13BE"/>
    <w:multiLevelType w:val="hybridMultilevel"/>
    <w:tmpl w:val="3790F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1"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2"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3"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4"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5"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6"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7"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98"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0"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1"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3"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4"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5"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6"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7"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8"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9"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0"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2"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13"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4"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6"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7"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9"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0"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1"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2"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23"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4"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5"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8"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9"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1"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32"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3"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4"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7"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8"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9"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1"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44"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7"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1"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2"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3"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4"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5"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6"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7"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8"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9"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0"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1"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2"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3"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4"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5"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6"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7"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8"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9"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0"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71"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2"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3"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4"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1"/>
  </w:num>
  <w:num w:numId="2">
    <w:abstractNumId w:val="1201"/>
  </w:num>
  <w:num w:numId="3">
    <w:abstractNumId w:val="1009"/>
  </w:num>
  <w:num w:numId="4">
    <w:abstractNumId w:val="325"/>
  </w:num>
  <w:num w:numId="5">
    <w:abstractNumId w:val="947"/>
  </w:num>
  <w:num w:numId="6">
    <w:abstractNumId w:val="1417"/>
  </w:num>
  <w:num w:numId="7">
    <w:abstractNumId w:val="956"/>
  </w:num>
  <w:num w:numId="8">
    <w:abstractNumId w:val="902"/>
  </w:num>
  <w:num w:numId="9">
    <w:abstractNumId w:val="472"/>
  </w:num>
  <w:num w:numId="10">
    <w:abstractNumId w:val="432"/>
  </w:num>
  <w:num w:numId="11">
    <w:abstractNumId w:val="1101"/>
  </w:num>
  <w:num w:numId="12">
    <w:abstractNumId w:val="1642"/>
  </w:num>
  <w:num w:numId="13">
    <w:abstractNumId w:val="1137"/>
  </w:num>
  <w:num w:numId="14">
    <w:abstractNumId w:val="386"/>
  </w:num>
  <w:num w:numId="15">
    <w:abstractNumId w:val="413"/>
  </w:num>
  <w:num w:numId="16">
    <w:abstractNumId w:val="972"/>
  </w:num>
  <w:num w:numId="17">
    <w:abstractNumId w:val="1096"/>
  </w:num>
  <w:num w:numId="18">
    <w:abstractNumId w:val="686"/>
  </w:num>
  <w:num w:numId="19">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1"/>
  </w:num>
  <w:num w:numId="21">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1"/>
  </w:num>
  <w:num w:numId="23">
    <w:abstractNumId w:val="461"/>
  </w:num>
  <w:num w:numId="24">
    <w:abstractNumId w:val="461"/>
  </w:num>
  <w:num w:numId="25">
    <w:abstractNumId w:val="461"/>
  </w:num>
  <w:num w:numId="26">
    <w:abstractNumId w:val="1511"/>
  </w:num>
  <w:num w:numId="27">
    <w:abstractNumId w:val="56"/>
  </w:num>
  <w:num w:numId="28">
    <w:abstractNumId w:val="1318"/>
  </w:num>
  <w:num w:numId="29">
    <w:abstractNumId w:val="407"/>
  </w:num>
  <w:num w:numId="30">
    <w:abstractNumId w:val="1210"/>
  </w:num>
  <w:num w:numId="31">
    <w:abstractNumId w:val="963"/>
  </w:num>
  <w:num w:numId="32">
    <w:abstractNumId w:val="339"/>
  </w:num>
  <w:num w:numId="33">
    <w:abstractNumId w:val="572"/>
  </w:num>
  <w:num w:numId="34">
    <w:abstractNumId w:val="919"/>
  </w:num>
  <w:num w:numId="35">
    <w:abstractNumId w:val="106"/>
  </w:num>
  <w:num w:numId="36">
    <w:abstractNumId w:val="40"/>
  </w:num>
  <w:num w:numId="37">
    <w:abstractNumId w:val="847"/>
  </w:num>
  <w:num w:numId="38">
    <w:abstractNumId w:val="721"/>
  </w:num>
  <w:num w:numId="39">
    <w:abstractNumId w:val="175"/>
  </w:num>
  <w:num w:numId="40">
    <w:abstractNumId w:val="1433"/>
  </w:num>
  <w:num w:numId="41">
    <w:abstractNumId w:val="233"/>
  </w:num>
  <w:num w:numId="42">
    <w:abstractNumId w:val="880"/>
  </w:num>
  <w:num w:numId="43">
    <w:abstractNumId w:val="1547"/>
  </w:num>
  <w:num w:numId="44">
    <w:abstractNumId w:val="353"/>
  </w:num>
  <w:num w:numId="45">
    <w:abstractNumId w:val="1368"/>
  </w:num>
  <w:num w:numId="46">
    <w:abstractNumId w:val="1129"/>
  </w:num>
  <w:num w:numId="47">
    <w:abstractNumId w:val="15"/>
  </w:num>
  <w:num w:numId="48">
    <w:abstractNumId w:val="616"/>
  </w:num>
  <w:num w:numId="49">
    <w:abstractNumId w:val="373"/>
  </w:num>
  <w:num w:numId="50">
    <w:abstractNumId w:val="685"/>
  </w:num>
  <w:num w:numId="51">
    <w:abstractNumId w:val="1284"/>
  </w:num>
  <w:num w:numId="52">
    <w:abstractNumId w:val="879"/>
  </w:num>
  <w:num w:numId="53">
    <w:abstractNumId w:val="5"/>
  </w:num>
  <w:num w:numId="54">
    <w:abstractNumId w:val="313"/>
  </w:num>
  <w:num w:numId="55">
    <w:abstractNumId w:val="1306"/>
  </w:num>
  <w:num w:numId="56">
    <w:abstractNumId w:val="923"/>
  </w:num>
  <w:num w:numId="57">
    <w:abstractNumId w:val="1250"/>
  </w:num>
  <w:num w:numId="58">
    <w:abstractNumId w:val="48"/>
  </w:num>
  <w:num w:numId="59">
    <w:abstractNumId w:val="1360"/>
  </w:num>
  <w:num w:numId="60">
    <w:abstractNumId w:val="244"/>
  </w:num>
  <w:num w:numId="61">
    <w:abstractNumId w:val="995"/>
  </w:num>
  <w:num w:numId="62">
    <w:abstractNumId w:val="1269"/>
  </w:num>
  <w:num w:numId="63">
    <w:abstractNumId w:val="790"/>
  </w:num>
  <w:num w:numId="64">
    <w:abstractNumId w:val="296"/>
  </w:num>
  <w:num w:numId="65">
    <w:abstractNumId w:val="889"/>
  </w:num>
  <w:num w:numId="66">
    <w:abstractNumId w:val="1069"/>
  </w:num>
  <w:num w:numId="67">
    <w:abstractNumId w:val="528"/>
  </w:num>
  <w:num w:numId="68">
    <w:abstractNumId w:val="1463"/>
  </w:num>
  <w:num w:numId="69">
    <w:abstractNumId w:val="1313"/>
  </w:num>
  <w:num w:numId="70">
    <w:abstractNumId w:val="302"/>
  </w:num>
  <w:num w:numId="71">
    <w:abstractNumId w:val="1398"/>
  </w:num>
  <w:num w:numId="72">
    <w:abstractNumId w:val="890"/>
  </w:num>
  <w:num w:numId="73">
    <w:abstractNumId w:val="1561"/>
  </w:num>
  <w:num w:numId="74">
    <w:abstractNumId w:val="662"/>
  </w:num>
  <w:num w:numId="75">
    <w:abstractNumId w:val="726"/>
  </w:num>
  <w:num w:numId="76">
    <w:abstractNumId w:val="1015"/>
  </w:num>
  <w:num w:numId="77">
    <w:abstractNumId w:val="1440"/>
  </w:num>
  <w:num w:numId="78">
    <w:abstractNumId w:val="1332"/>
  </w:num>
  <w:num w:numId="79">
    <w:abstractNumId w:val="329"/>
  </w:num>
  <w:num w:numId="80">
    <w:abstractNumId w:val="935"/>
  </w:num>
  <w:num w:numId="81">
    <w:abstractNumId w:val="1576"/>
  </w:num>
  <w:num w:numId="82">
    <w:abstractNumId w:val="759"/>
  </w:num>
  <w:num w:numId="83">
    <w:abstractNumId w:val="1290"/>
  </w:num>
  <w:num w:numId="84">
    <w:abstractNumId w:val="207"/>
  </w:num>
  <w:num w:numId="85">
    <w:abstractNumId w:val="1472"/>
  </w:num>
  <w:num w:numId="86">
    <w:abstractNumId w:val="113"/>
  </w:num>
  <w:num w:numId="87">
    <w:abstractNumId w:val="575"/>
  </w:num>
  <w:num w:numId="88">
    <w:abstractNumId w:val="761"/>
  </w:num>
  <w:num w:numId="89">
    <w:abstractNumId w:val="107"/>
  </w:num>
  <w:num w:numId="90">
    <w:abstractNumId w:val="1338"/>
  </w:num>
  <w:num w:numId="91">
    <w:abstractNumId w:val="1193"/>
  </w:num>
  <w:num w:numId="92">
    <w:abstractNumId w:val="875"/>
  </w:num>
  <w:num w:numId="93">
    <w:abstractNumId w:val="1253"/>
  </w:num>
  <w:num w:numId="94">
    <w:abstractNumId w:val="1344"/>
  </w:num>
  <w:num w:numId="95">
    <w:abstractNumId w:val="61"/>
  </w:num>
  <w:num w:numId="96">
    <w:abstractNumId w:val="755"/>
  </w:num>
  <w:num w:numId="97">
    <w:abstractNumId w:val="798"/>
  </w:num>
  <w:num w:numId="98">
    <w:abstractNumId w:val="438"/>
  </w:num>
  <w:num w:numId="99">
    <w:abstractNumId w:val="950"/>
  </w:num>
  <w:num w:numId="100">
    <w:abstractNumId w:val="1431"/>
  </w:num>
  <w:num w:numId="101">
    <w:abstractNumId w:val="540"/>
  </w:num>
  <w:num w:numId="102">
    <w:abstractNumId w:val="1251"/>
  </w:num>
  <w:num w:numId="103">
    <w:abstractNumId w:val="400"/>
  </w:num>
  <w:num w:numId="104">
    <w:abstractNumId w:val="1597"/>
  </w:num>
  <w:num w:numId="105">
    <w:abstractNumId w:val="96"/>
  </w:num>
  <w:num w:numId="106">
    <w:abstractNumId w:val="1035"/>
  </w:num>
  <w:num w:numId="107">
    <w:abstractNumId w:val="1670"/>
  </w:num>
  <w:num w:numId="108">
    <w:abstractNumId w:val="461"/>
  </w:num>
  <w:num w:numId="109">
    <w:abstractNumId w:val="461"/>
  </w:num>
  <w:num w:numId="110">
    <w:abstractNumId w:val="461"/>
  </w:num>
  <w:num w:numId="111">
    <w:abstractNumId w:val="1150"/>
  </w:num>
  <w:num w:numId="112">
    <w:abstractNumId w:val="853"/>
  </w:num>
  <w:num w:numId="113">
    <w:abstractNumId w:val="1325"/>
  </w:num>
  <w:num w:numId="114">
    <w:abstractNumId w:val="24"/>
  </w:num>
  <w:num w:numId="115">
    <w:abstractNumId w:val="389"/>
  </w:num>
  <w:num w:numId="116">
    <w:abstractNumId w:val="603"/>
  </w:num>
  <w:num w:numId="117">
    <w:abstractNumId w:val="326"/>
  </w:num>
  <w:num w:numId="118">
    <w:abstractNumId w:val="1107"/>
  </w:num>
  <w:num w:numId="119">
    <w:abstractNumId w:val="887"/>
  </w:num>
  <w:num w:numId="120">
    <w:abstractNumId w:val="1317"/>
  </w:num>
  <w:num w:numId="121">
    <w:abstractNumId w:val="1503"/>
  </w:num>
  <w:num w:numId="122">
    <w:abstractNumId w:val="580"/>
  </w:num>
  <w:num w:numId="123">
    <w:abstractNumId w:val="898"/>
  </w:num>
  <w:num w:numId="124">
    <w:abstractNumId w:val="1077"/>
  </w:num>
  <w:num w:numId="125">
    <w:abstractNumId w:val="1345"/>
  </w:num>
  <w:num w:numId="126">
    <w:abstractNumId w:val="1158"/>
  </w:num>
  <w:num w:numId="127">
    <w:abstractNumId w:val="835"/>
  </w:num>
  <w:num w:numId="128">
    <w:abstractNumId w:val="304"/>
  </w:num>
  <w:num w:numId="129">
    <w:abstractNumId w:val="1220"/>
  </w:num>
  <w:num w:numId="130">
    <w:abstractNumId w:val="1607"/>
  </w:num>
  <w:num w:numId="131">
    <w:abstractNumId w:val="608"/>
  </w:num>
  <w:num w:numId="132">
    <w:abstractNumId w:val="1341"/>
  </w:num>
  <w:num w:numId="133">
    <w:abstractNumId w:val="1458"/>
  </w:num>
  <w:num w:numId="134">
    <w:abstractNumId w:val="1272"/>
  </w:num>
  <w:num w:numId="135">
    <w:abstractNumId w:val="691"/>
  </w:num>
  <w:num w:numId="136">
    <w:abstractNumId w:val="1227"/>
  </w:num>
  <w:num w:numId="137">
    <w:abstractNumId w:val="1115"/>
  </w:num>
  <w:num w:numId="138">
    <w:abstractNumId w:val="983"/>
  </w:num>
  <w:num w:numId="139">
    <w:abstractNumId w:val="1112"/>
  </w:num>
  <w:num w:numId="140">
    <w:abstractNumId w:val="1342"/>
  </w:num>
  <w:num w:numId="141">
    <w:abstractNumId w:val="65"/>
  </w:num>
  <w:num w:numId="142">
    <w:abstractNumId w:val="610"/>
  </w:num>
  <w:num w:numId="143">
    <w:abstractNumId w:val="461"/>
  </w:num>
  <w:num w:numId="144">
    <w:abstractNumId w:val="632"/>
  </w:num>
  <w:num w:numId="145">
    <w:abstractNumId w:val="782"/>
  </w:num>
  <w:num w:numId="146">
    <w:abstractNumId w:val="909"/>
  </w:num>
  <w:num w:numId="147">
    <w:abstractNumId w:val="336"/>
  </w:num>
  <w:num w:numId="148">
    <w:abstractNumId w:val="297"/>
  </w:num>
  <w:num w:numId="149">
    <w:abstractNumId w:val="267"/>
  </w:num>
  <w:num w:numId="150">
    <w:abstractNumId w:val="43"/>
  </w:num>
  <w:num w:numId="151">
    <w:abstractNumId w:val="1334"/>
  </w:num>
  <w:num w:numId="152">
    <w:abstractNumId w:val="1054"/>
  </w:num>
  <w:num w:numId="153">
    <w:abstractNumId w:val="461"/>
  </w:num>
  <w:num w:numId="154">
    <w:abstractNumId w:val="1643"/>
  </w:num>
  <w:num w:numId="155">
    <w:abstractNumId w:val="189"/>
  </w:num>
  <w:num w:numId="156">
    <w:abstractNumId w:val="820"/>
  </w:num>
  <w:num w:numId="157">
    <w:abstractNumId w:val="103"/>
  </w:num>
  <w:num w:numId="158">
    <w:abstractNumId w:val="635"/>
  </w:num>
  <w:num w:numId="159">
    <w:abstractNumId w:val="227"/>
  </w:num>
  <w:num w:numId="160">
    <w:abstractNumId w:val="308"/>
  </w:num>
  <w:num w:numId="161">
    <w:abstractNumId w:val="573"/>
  </w:num>
  <w:num w:numId="162">
    <w:abstractNumId w:val="1181"/>
  </w:num>
  <w:num w:numId="163">
    <w:abstractNumId w:val="461"/>
  </w:num>
  <w:num w:numId="164">
    <w:abstractNumId w:val="1274"/>
  </w:num>
  <w:num w:numId="165">
    <w:abstractNumId w:val="183"/>
  </w:num>
  <w:num w:numId="166">
    <w:abstractNumId w:val="895"/>
  </w:num>
  <w:num w:numId="167">
    <w:abstractNumId w:val="1188"/>
  </w:num>
  <w:num w:numId="168">
    <w:abstractNumId w:val="838"/>
  </w:num>
  <w:num w:numId="169">
    <w:abstractNumId w:val="845"/>
  </w:num>
  <w:num w:numId="170">
    <w:abstractNumId w:val="1449"/>
  </w:num>
  <w:num w:numId="171">
    <w:abstractNumId w:val="1533"/>
  </w:num>
  <w:num w:numId="172">
    <w:abstractNumId w:val="500"/>
  </w:num>
  <w:num w:numId="173">
    <w:abstractNumId w:val="463"/>
  </w:num>
  <w:num w:numId="174">
    <w:abstractNumId w:val="1211"/>
  </w:num>
  <w:num w:numId="175">
    <w:abstractNumId w:val="1535"/>
  </w:num>
  <w:num w:numId="176">
    <w:abstractNumId w:val="1473"/>
  </w:num>
  <w:num w:numId="177">
    <w:abstractNumId w:val="516"/>
  </w:num>
  <w:num w:numId="178">
    <w:abstractNumId w:val="719"/>
  </w:num>
  <w:num w:numId="179">
    <w:abstractNumId w:val="228"/>
  </w:num>
  <w:num w:numId="180">
    <w:abstractNumId w:val="97"/>
  </w:num>
  <w:num w:numId="181">
    <w:abstractNumId w:val="19"/>
  </w:num>
  <w:num w:numId="182">
    <w:abstractNumId w:val="1657"/>
  </w:num>
  <w:num w:numId="183">
    <w:abstractNumId w:val="565"/>
  </w:num>
  <w:num w:numId="184">
    <w:abstractNumId w:val="62"/>
  </w:num>
  <w:num w:numId="185">
    <w:abstractNumId w:val="521"/>
  </w:num>
  <w:num w:numId="186">
    <w:abstractNumId w:val="1141"/>
  </w:num>
  <w:num w:numId="187">
    <w:abstractNumId w:val="604"/>
  </w:num>
  <w:num w:numId="188">
    <w:abstractNumId w:val="641"/>
  </w:num>
  <w:num w:numId="189">
    <w:abstractNumId w:val="1103"/>
  </w:num>
  <w:num w:numId="190">
    <w:abstractNumId w:val="461"/>
  </w:num>
  <w:num w:numId="191">
    <w:abstractNumId w:val="461"/>
  </w:num>
  <w:num w:numId="192">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61"/>
  </w:num>
  <w:num w:numId="194">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61"/>
  </w:num>
  <w:num w:numId="196">
    <w:abstractNumId w:val="461"/>
  </w:num>
  <w:num w:numId="197">
    <w:abstractNumId w:val="461"/>
  </w:num>
  <w:num w:numId="198">
    <w:abstractNumId w:val="461"/>
  </w:num>
  <w:num w:numId="199">
    <w:abstractNumId w:val="461"/>
  </w:num>
  <w:num w:numId="200">
    <w:abstractNumId w:val="461"/>
  </w:num>
  <w:num w:numId="201">
    <w:abstractNumId w:val="461"/>
  </w:num>
  <w:num w:numId="202">
    <w:abstractNumId w:val="461"/>
  </w:num>
  <w:num w:numId="203">
    <w:abstractNumId w:val="461"/>
  </w:num>
  <w:num w:numId="204">
    <w:abstractNumId w:val="461"/>
  </w:num>
  <w:num w:numId="205">
    <w:abstractNumId w:val="461"/>
  </w:num>
  <w:num w:numId="206">
    <w:abstractNumId w:val="461"/>
  </w:num>
  <w:num w:numId="207">
    <w:abstractNumId w:val="461"/>
  </w:num>
  <w:num w:numId="208">
    <w:abstractNumId w:val="461"/>
  </w:num>
  <w:num w:numId="209">
    <w:abstractNumId w:val="461"/>
  </w:num>
  <w:num w:numId="210">
    <w:abstractNumId w:val="461"/>
  </w:num>
  <w:num w:numId="211">
    <w:abstractNumId w:val="461"/>
  </w:num>
  <w:num w:numId="212">
    <w:abstractNumId w:val="461"/>
  </w:num>
  <w:num w:numId="213">
    <w:abstractNumId w:val="461"/>
  </w:num>
  <w:num w:numId="214">
    <w:abstractNumId w:val="461"/>
  </w:num>
  <w:num w:numId="215">
    <w:abstractNumId w:val="461"/>
  </w:num>
  <w:num w:numId="216">
    <w:abstractNumId w:val="461"/>
  </w:num>
  <w:num w:numId="217">
    <w:abstractNumId w:val="461"/>
  </w:num>
  <w:num w:numId="218">
    <w:abstractNumId w:val="461"/>
  </w:num>
  <w:num w:numId="219">
    <w:abstractNumId w:val="461"/>
  </w:num>
  <w:num w:numId="220">
    <w:abstractNumId w:val="461"/>
  </w:num>
  <w:num w:numId="221">
    <w:abstractNumId w:val="461"/>
  </w:num>
  <w:num w:numId="222">
    <w:abstractNumId w:val="461"/>
  </w:num>
  <w:num w:numId="223">
    <w:abstractNumId w:val="461"/>
  </w:num>
  <w:num w:numId="224">
    <w:abstractNumId w:val="461"/>
  </w:num>
  <w:num w:numId="225">
    <w:abstractNumId w:val="461"/>
  </w:num>
  <w:num w:numId="226">
    <w:abstractNumId w:val="461"/>
  </w:num>
  <w:num w:numId="227">
    <w:abstractNumId w:val="461"/>
  </w:num>
  <w:num w:numId="228">
    <w:abstractNumId w:val="461"/>
  </w:num>
  <w:num w:numId="229">
    <w:abstractNumId w:val="461"/>
  </w:num>
  <w:num w:numId="230">
    <w:abstractNumId w:val="461"/>
  </w:num>
  <w:num w:numId="231">
    <w:abstractNumId w:val="461"/>
  </w:num>
  <w:num w:numId="232">
    <w:abstractNumId w:val="461"/>
  </w:num>
  <w:num w:numId="233">
    <w:abstractNumId w:val="461"/>
  </w:num>
  <w:num w:numId="234">
    <w:abstractNumId w:val="461"/>
  </w:num>
  <w:num w:numId="235">
    <w:abstractNumId w:val="1140"/>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40"/>
  </w:num>
  <w:num w:numId="238">
    <w:abstractNumId w:val="1555"/>
  </w:num>
  <w:num w:numId="239">
    <w:abstractNumId w:val="1388"/>
  </w:num>
  <w:num w:numId="240">
    <w:abstractNumId w:val="1359"/>
  </w:num>
  <w:num w:numId="241">
    <w:abstractNumId w:val="704"/>
  </w:num>
  <w:num w:numId="242">
    <w:abstractNumId w:val="1501"/>
  </w:num>
  <w:num w:numId="243">
    <w:abstractNumId w:val="796"/>
  </w:num>
  <w:num w:numId="244">
    <w:abstractNumId w:val="913"/>
  </w:num>
  <w:num w:numId="245">
    <w:abstractNumId w:val="146"/>
  </w:num>
  <w:num w:numId="246">
    <w:abstractNumId w:val="709"/>
  </w:num>
  <w:num w:numId="247">
    <w:abstractNumId w:val="1582"/>
  </w:num>
  <w:num w:numId="248">
    <w:abstractNumId w:val="876"/>
  </w:num>
  <w:num w:numId="249">
    <w:abstractNumId w:val="1180"/>
  </w:num>
  <w:num w:numId="250">
    <w:abstractNumId w:val="781"/>
  </w:num>
  <w:num w:numId="251">
    <w:abstractNumId w:val="957"/>
  </w:num>
  <w:num w:numId="252">
    <w:abstractNumId w:val="1005"/>
  </w:num>
  <w:num w:numId="253">
    <w:abstractNumId w:val="1088"/>
  </w:num>
  <w:num w:numId="254">
    <w:abstractNumId w:val="946"/>
  </w:num>
  <w:num w:numId="255">
    <w:abstractNumId w:val="303"/>
  </w:num>
  <w:num w:numId="256">
    <w:abstractNumId w:val="1384"/>
  </w:num>
  <w:num w:numId="257">
    <w:abstractNumId w:val="1407"/>
  </w:num>
  <w:num w:numId="258">
    <w:abstractNumId w:val="1151"/>
  </w:num>
  <w:num w:numId="259">
    <w:abstractNumId w:val="1063"/>
  </w:num>
  <w:num w:numId="260">
    <w:abstractNumId w:val="1025"/>
  </w:num>
  <w:num w:numId="261">
    <w:abstractNumId w:val="368"/>
  </w:num>
  <w:num w:numId="262">
    <w:abstractNumId w:val="1520"/>
  </w:num>
  <w:num w:numId="263">
    <w:abstractNumId w:val="1632"/>
  </w:num>
  <w:num w:numId="264">
    <w:abstractNumId w:val="606"/>
  </w:num>
  <w:num w:numId="265">
    <w:abstractNumId w:val="1076"/>
  </w:num>
  <w:num w:numId="266">
    <w:abstractNumId w:val="1174"/>
  </w:num>
  <w:num w:numId="267">
    <w:abstractNumId w:val="1004"/>
  </w:num>
  <w:num w:numId="268">
    <w:abstractNumId w:val="301"/>
  </w:num>
  <w:num w:numId="269">
    <w:abstractNumId w:val="788"/>
  </w:num>
  <w:num w:numId="270">
    <w:abstractNumId w:val="461"/>
  </w:num>
  <w:num w:numId="271">
    <w:abstractNumId w:val="1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61"/>
  </w:num>
  <w:num w:numId="273">
    <w:abstractNumId w:val="461"/>
  </w:num>
  <w:num w:numId="274">
    <w:abstractNumId w:val="461"/>
  </w:num>
  <w:num w:numId="275">
    <w:abstractNumId w:val="461"/>
  </w:num>
  <w:num w:numId="276">
    <w:abstractNumId w:val="461"/>
  </w:num>
  <w:num w:numId="277">
    <w:abstractNumId w:val="461"/>
  </w:num>
  <w:num w:numId="278">
    <w:abstractNumId w:val="461"/>
  </w:num>
  <w:num w:numId="279">
    <w:abstractNumId w:val="461"/>
  </w:num>
  <w:num w:numId="280">
    <w:abstractNumId w:val="461"/>
  </w:num>
  <w:num w:numId="281">
    <w:abstractNumId w:val="1061"/>
  </w:num>
  <w:num w:numId="282">
    <w:abstractNumId w:val="1019"/>
  </w:num>
  <w:num w:numId="283">
    <w:abstractNumId w:val="1153"/>
  </w:num>
  <w:num w:numId="284">
    <w:abstractNumId w:val="402"/>
  </w:num>
  <w:num w:numId="285">
    <w:abstractNumId w:val="361"/>
  </w:num>
  <w:num w:numId="286">
    <w:abstractNumId w:val="1053"/>
  </w:num>
  <w:num w:numId="287">
    <w:abstractNumId w:val="1312"/>
  </w:num>
  <w:num w:numId="288">
    <w:abstractNumId w:val="322"/>
  </w:num>
  <w:num w:numId="289">
    <w:abstractNumId w:val="654"/>
  </w:num>
  <w:num w:numId="290">
    <w:abstractNumId w:val="1146"/>
  </w:num>
  <w:num w:numId="291">
    <w:abstractNumId w:val="226"/>
  </w:num>
  <w:num w:numId="292">
    <w:abstractNumId w:val="1540"/>
  </w:num>
  <w:num w:numId="293">
    <w:abstractNumId w:val="461"/>
  </w:num>
  <w:num w:numId="294">
    <w:abstractNumId w:val="461"/>
  </w:num>
  <w:num w:numId="295">
    <w:abstractNumId w:val="461"/>
  </w:num>
  <w:num w:numId="296">
    <w:abstractNumId w:val="461"/>
  </w:num>
  <w:num w:numId="297">
    <w:abstractNumId w:val="461"/>
  </w:num>
  <w:num w:numId="298">
    <w:abstractNumId w:val="754"/>
  </w:num>
  <w:num w:numId="299">
    <w:abstractNumId w:val="687"/>
  </w:num>
  <w:num w:numId="300">
    <w:abstractNumId w:val="1074"/>
  </w:num>
  <w:num w:numId="301">
    <w:abstractNumId w:val="461"/>
  </w:num>
  <w:num w:numId="302">
    <w:abstractNumId w:val="870"/>
  </w:num>
  <w:num w:numId="303">
    <w:abstractNumId w:val="940"/>
  </w:num>
  <w:num w:numId="304">
    <w:abstractNumId w:val="461"/>
  </w:num>
  <w:num w:numId="305">
    <w:abstractNumId w:val="351"/>
  </w:num>
  <w:num w:numId="306">
    <w:abstractNumId w:val="976"/>
  </w:num>
  <w:num w:numId="307">
    <w:abstractNumId w:val="1267"/>
  </w:num>
  <w:num w:numId="308">
    <w:abstractNumId w:val="422"/>
  </w:num>
  <w:num w:numId="309">
    <w:abstractNumId w:val="461"/>
  </w:num>
  <w:num w:numId="310">
    <w:abstractNumId w:val="185"/>
  </w:num>
  <w:num w:numId="311">
    <w:abstractNumId w:val="461"/>
  </w:num>
  <w:num w:numId="312">
    <w:abstractNumId w:val="461"/>
  </w:num>
  <w:num w:numId="313">
    <w:abstractNumId w:val="393"/>
  </w:num>
  <w:num w:numId="314">
    <w:abstractNumId w:val="769"/>
  </w:num>
  <w:num w:numId="315">
    <w:abstractNumId w:val="1011"/>
  </w:num>
  <w:num w:numId="316">
    <w:abstractNumId w:val="1604"/>
  </w:num>
  <w:num w:numId="317">
    <w:abstractNumId w:val="241"/>
  </w:num>
  <w:num w:numId="318">
    <w:abstractNumId w:val="1459"/>
  </w:num>
  <w:num w:numId="319">
    <w:abstractNumId w:val="87"/>
  </w:num>
  <w:num w:numId="320">
    <w:abstractNumId w:val="1324"/>
  </w:num>
  <w:num w:numId="321">
    <w:abstractNumId w:val="706"/>
  </w:num>
  <w:num w:numId="322">
    <w:abstractNumId w:val="387"/>
  </w:num>
  <w:num w:numId="323">
    <w:abstractNumId w:val="928"/>
  </w:num>
  <w:num w:numId="324">
    <w:abstractNumId w:val="816"/>
  </w:num>
  <w:num w:numId="325">
    <w:abstractNumId w:val="731"/>
  </w:num>
  <w:num w:numId="326">
    <w:abstractNumId w:val="155"/>
  </w:num>
  <w:num w:numId="327">
    <w:abstractNumId w:val="1217"/>
  </w:num>
  <w:num w:numId="328">
    <w:abstractNumId w:val="426"/>
  </w:num>
  <w:num w:numId="329">
    <w:abstractNumId w:val="461"/>
  </w:num>
  <w:num w:numId="330">
    <w:abstractNumId w:val="461"/>
  </w:num>
  <w:num w:numId="331">
    <w:abstractNumId w:val="461"/>
  </w:num>
  <w:num w:numId="332">
    <w:abstractNumId w:val="1599"/>
  </w:num>
  <w:num w:numId="333">
    <w:abstractNumId w:val="1326"/>
  </w:num>
  <w:num w:numId="334">
    <w:abstractNumId w:val="1092"/>
  </w:num>
  <w:num w:numId="335">
    <w:abstractNumId w:val="461"/>
  </w:num>
  <w:num w:numId="336">
    <w:abstractNumId w:val="1292"/>
  </w:num>
  <w:num w:numId="337">
    <w:abstractNumId w:val="1314"/>
  </w:num>
  <w:num w:numId="338">
    <w:abstractNumId w:val="767"/>
  </w:num>
  <w:num w:numId="339">
    <w:abstractNumId w:val="461"/>
  </w:num>
  <w:num w:numId="340">
    <w:abstractNumId w:val="461"/>
  </w:num>
  <w:num w:numId="341">
    <w:abstractNumId w:val="449"/>
  </w:num>
  <w:num w:numId="342">
    <w:abstractNumId w:val="1537"/>
  </w:num>
  <w:num w:numId="343">
    <w:abstractNumId w:val="494"/>
  </w:num>
  <w:num w:numId="344">
    <w:abstractNumId w:val="734"/>
  </w:num>
  <w:num w:numId="345">
    <w:abstractNumId w:val="1357"/>
  </w:num>
  <w:num w:numId="346">
    <w:abstractNumId w:val="224"/>
  </w:num>
  <w:num w:numId="347">
    <w:abstractNumId w:val="1145"/>
  </w:num>
  <w:num w:numId="348">
    <w:abstractNumId w:val="1631"/>
  </w:num>
  <w:num w:numId="349">
    <w:abstractNumId w:val="1396"/>
  </w:num>
  <w:num w:numId="350">
    <w:abstractNumId w:val="1219"/>
  </w:num>
  <w:num w:numId="351">
    <w:abstractNumId w:val="1198"/>
  </w:num>
  <w:num w:numId="352">
    <w:abstractNumId w:val="1621"/>
  </w:num>
  <w:num w:numId="353">
    <w:abstractNumId w:val="461"/>
  </w:num>
  <w:num w:numId="354">
    <w:abstractNumId w:val="461"/>
  </w:num>
  <w:num w:numId="355">
    <w:abstractNumId w:val="461"/>
  </w:num>
  <w:num w:numId="356">
    <w:abstractNumId w:val="461"/>
  </w:num>
  <w:num w:numId="357">
    <w:abstractNumId w:val="461"/>
  </w:num>
  <w:num w:numId="358">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61"/>
  </w:num>
  <w:num w:numId="360">
    <w:abstractNumId w:val="0"/>
  </w:num>
  <w:num w:numId="361">
    <w:abstractNumId w:val="461"/>
  </w:num>
  <w:num w:numId="362">
    <w:abstractNumId w:val="461"/>
  </w:num>
  <w:num w:numId="363">
    <w:abstractNumId w:val="597"/>
  </w:num>
  <w:num w:numId="364">
    <w:abstractNumId w:val="900"/>
  </w:num>
  <w:num w:numId="365">
    <w:abstractNumId w:val="1383"/>
  </w:num>
  <w:num w:numId="366">
    <w:abstractNumId w:val="1305"/>
  </w:num>
  <w:num w:numId="367">
    <w:abstractNumId w:val="378"/>
  </w:num>
  <w:num w:numId="368">
    <w:abstractNumId w:val="1644"/>
  </w:num>
  <w:num w:numId="369">
    <w:abstractNumId w:val="70"/>
  </w:num>
  <w:num w:numId="370">
    <w:abstractNumId w:val="1587"/>
  </w:num>
  <w:num w:numId="371">
    <w:abstractNumId w:val="1157"/>
  </w:num>
  <w:num w:numId="372">
    <w:abstractNumId w:val="605"/>
  </w:num>
  <w:num w:numId="373">
    <w:abstractNumId w:val="1519"/>
  </w:num>
  <w:num w:numId="374">
    <w:abstractNumId w:val="1672"/>
  </w:num>
  <w:num w:numId="375">
    <w:abstractNumId w:val="319"/>
  </w:num>
  <w:num w:numId="376">
    <w:abstractNumId w:val="1509"/>
  </w:num>
  <w:num w:numId="377">
    <w:abstractNumId w:val="508"/>
  </w:num>
  <w:num w:numId="378">
    <w:abstractNumId w:val="869"/>
  </w:num>
  <w:num w:numId="379">
    <w:abstractNumId w:val="659"/>
  </w:num>
  <w:num w:numId="380">
    <w:abstractNumId w:val="431"/>
  </w:num>
  <w:num w:numId="381">
    <w:abstractNumId w:val="611"/>
  </w:num>
  <w:num w:numId="382">
    <w:abstractNumId w:val="1349"/>
  </w:num>
  <w:num w:numId="383">
    <w:abstractNumId w:val="1152"/>
  </w:num>
  <w:num w:numId="384">
    <w:abstractNumId w:val="1067"/>
  </w:num>
  <w:num w:numId="385">
    <w:abstractNumId w:val="1197"/>
  </w:num>
  <w:num w:numId="386">
    <w:abstractNumId w:val="748"/>
  </w:num>
  <w:num w:numId="387">
    <w:abstractNumId w:val="959"/>
  </w:num>
  <w:num w:numId="388">
    <w:abstractNumId w:val="552"/>
  </w:num>
  <w:num w:numId="389">
    <w:abstractNumId w:val="49"/>
  </w:num>
  <w:num w:numId="390">
    <w:abstractNumId w:val="1525"/>
  </w:num>
  <w:num w:numId="391">
    <w:abstractNumId w:val="740"/>
  </w:num>
  <w:num w:numId="392">
    <w:abstractNumId w:val="66"/>
  </w:num>
  <w:num w:numId="393">
    <w:abstractNumId w:val="117"/>
  </w:num>
  <w:num w:numId="394">
    <w:abstractNumId w:val="989"/>
  </w:num>
  <w:num w:numId="395">
    <w:abstractNumId w:val="1436"/>
  </w:num>
  <w:num w:numId="396">
    <w:abstractNumId w:val="1232"/>
  </w:num>
  <w:num w:numId="397">
    <w:abstractNumId w:val="260"/>
  </w:num>
  <w:num w:numId="398">
    <w:abstractNumId w:val="210"/>
  </w:num>
  <w:num w:numId="399">
    <w:abstractNumId w:val="145"/>
  </w:num>
  <w:num w:numId="400">
    <w:abstractNumId w:val="933"/>
  </w:num>
  <w:num w:numId="401">
    <w:abstractNumId w:val="454"/>
  </w:num>
  <w:num w:numId="402">
    <w:abstractNumId w:val="922"/>
  </w:num>
  <w:num w:numId="403">
    <w:abstractNumId w:val="708"/>
  </w:num>
  <w:num w:numId="404">
    <w:abstractNumId w:val="636"/>
  </w:num>
  <w:num w:numId="405">
    <w:abstractNumId w:val="419"/>
  </w:num>
  <w:num w:numId="406">
    <w:abstractNumId w:val="872"/>
  </w:num>
  <w:num w:numId="407">
    <w:abstractNumId w:val="416"/>
  </w:num>
  <w:num w:numId="408">
    <w:abstractNumId w:val="697"/>
  </w:num>
  <w:num w:numId="409">
    <w:abstractNumId w:val="1215"/>
  </w:num>
  <w:num w:numId="410">
    <w:abstractNumId w:val="716"/>
  </w:num>
  <w:num w:numId="411">
    <w:abstractNumId w:val="615"/>
  </w:num>
  <w:num w:numId="412">
    <w:abstractNumId w:val="380"/>
  </w:num>
  <w:num w:numId="413">
    <w:abstractNumId w:val="374"/>
  </w:num>
  <w:num w:numId="414">
    <w:abstractNumId w:val="1183"/>
  </w:num>
  <w:num w:numId="415">
    <w:abstractNumId w:val="272"/>
  </w:num>
  <w:num w:numId="416">
    <w:abstractNumId w:val="831"/>
  </w:num>
  <w:num w:numId="417">
    <w:abstractNumId w:val="1239"/>
  </w:num>
  <w:num w:numId="418">
    <w:abstractNumId w:val="1246"/>
  </w:num>
  <w:num w:numId="419">
    <w:abstractNumId w:val="1496"/>
  </w:num>
  <w:num w:numId="420">
    <w:abstractNumId w:val="293"/>
  </w:num>
  <w:num w:numId="421">
    <w:abstractNumId w:val="22"/>
  </w:num>
  <w:num w:numId="422">
    <w:abstractNumId w:val="511"/>
  </w:num>
  <w:num w:numId="423">
    <w:abstractNumId w:val="948"/>
  </w:num>
  <w:num w:numId="424">
    <w:abstractNumId w:val="1598"/>
  </w:num>
  <w:num w:numId="425">
    <w:abstractNumId w:val="1110"/>
  </w:num>
  <w:num w:numId="426">
    <w:abstractNumId w:val="57"/>
  </w:num>
  <w:num w:numId="427">
    <w:abstractNumId w:val="77"/>
  </w:num>
  <w:num w:numId="428">
    <w:abstractNumId w:val="1639"/>
  </w:num>
  <w:num w:numId="429">
    <w:abstractNumId w:val="542"/>
  </w:num>
  <w:num w:numId="430">
    <w:abstractNumId w:val="563"/>
  </w:num>
  <w:num w:numId="431">
    <w:abstractNumId w:val="1593"/>
  </w:num>
  <w:num w:numId="432">
    <w:abstractNumId w:val="1243"/>
  </w:num>
  <w:num w:numId="433">
    <w:abstractNumId w:val="286"/>
  </w:num>
  <w:num w:numId="434">
    <w:abstractNumId w:val="1165"/>
  </w:num>
  <w:num w:numId="435">
    <w:abstractNumId w:val="844"/>
  </w:num>
  <w:num w:numId="436">
    <w:abstractNumId w:val="255"/>
  </w:num>
  <w:num w:numId="437">
    <w:abstractNumId w:val="294"/>
  </w:num>
  <w:num w:numId="438">
    <w:abstractNumId w:val="756"/>
  </w:num>
  <w:num w:numId="439">
    <w:abstractNumId w:val="1064"/>
  </w:num>
  <w:num w:numId="440">
    <w:abstractNumId w:val="1132"/>
  </w:num>
  <w:num w:numId="441">
    <w:abstractNumId w:val="805"/>
  </w:num>
  <w:num w:numId="442">
    <w:abstractNumId w:val="1549"/>
  </w:num>
  <w:num w:numId="443">
    <w:abstractNumId w:val="68"/>
  </w:num>
  <w:num w:numId="444">
    <w:abstractNumId w:val="1050"/>
  </w:num>
  <w:num w:numId="445">
    <w:abstractNumId w:val="1377"/>
  </w:num>
  <w:num w:numId="446">
    <w:abstractNumId w:val="1156"/>
  </w:num>
  <w:num w:numId="447">
    <w:abstractNumId w:val="1430"/>
  </w:num>
  <w:num w:numId="448">
    <w:abstractNumId w:val="74"/>
  </w:num>
  <w:num w:numId="449">
    <w:abstractNumId w:val="714"/>
  </w:num>
  <w:num w:numId="450">
    <w:abstractNumId w:val="1168"/>
  </w:num>
  <w:num w:numId="451">
    <w:abstractNumId w:val="750"/>
  </w:num>
  <w:num w:numId="452">
    <w:abstractNumId w:val="221"/>
  </w:num>
  <w:num w:numId="453">
    <w:abstractNumId w:val="811"/>
  </w:num>
  <w:num w:numId="454">
    <w:abstractNumId w:val="1340"/>
  </w:num>
  <w:num w:numId="455">
    <w:abstractNumId w:val="1405"/>
  </w:num>
  <w:num w:numId="456">
    <w:abstractNumId w:val="388"/>
  </w:num>
  <w:num w:numId="457">
    <w:abstractNumId w:val="1186"/>
  </w:num>
  <w:num w:numId="458">
    <w:abstractNumId w:val="201"/>
  </w:num>
  <w:num w:numId="459">
    <w:abstractNumId w:val="1468"/>
  </w:num>
  <w:num w:numId="460">
    <w:abstractNumId w:val="1522"/>
  </w:num>
  <w:num w:numId="461">
    <w:abstractNumId w:val="851"/>
  </w:num>
  <w:num w:numId="462">
    <w:abstractNumId w:val="905"/>
  </w:num>
  <w:num w:numId="463">
    <w:abstractNumId w:val="1516"/>
  </w:num>
  <w:num w:numId="464">
    <w:abstractNumId w:val="217"/>
  </w:num>
  <w:num w:numId="465">
    <w:abstractNumId w:val="29"/>
  </w:num>
  <w:num w:numId="466">
    <w:abstractNumId w:val="1546"/>
  </w:num>
  <w:num w:numId="467">
    <w:abstractNumId w:val="536"/>
  </w:num>
  <w:num w:numId="468">
    <w:abstractNumId w:val="638"/>
  </w:num>
  <w:num w:numId="469">
    <w:abstractNumId w:val="517"/>
  </w:num>
  <w:num w:numId="470">
    <w:abstractNumId w:val="427"/>
  </w:num>
  <w:num w:numId="471">
    <w:abstractNumId w:val="206"/>
  </w:num>
  <w:num w:numId="472">
    <w:abstractNumId w:val="186"/>
  </w:num>
  <w:num w:numId="473">
    <w:abstractNumId w:val="545"/>
  </w:num>
  <w:num w:numId="474">
    <w:abstractNumId w:val="961"/>
  </w:num>
  <w:num w:numId="475">
    <w:abstractNumId w:val="213"/>
  </w:num>
  <w:num w:numId="476">
    <w:abstractNumId w:val="268"/>
  </w:num>
  <w:num w:numId="477">
    <w:abstractNumId w:val="341"/>
  </w:num>
  <w:num w:numId="478">
    <w:abstractNumId w:val="1062"/>
  </w:num>
  <w:num w:numId="479">
    <w:abstractNumId w:val="915"/>
  </w:num>
  <w:num w:numId="480">
    <w:abstractNumId w:val="684"/>
  </w:num>
  <w:num w:numId="481">
    <w:abstractNumId w:val="288"/>
  </w:num>
  <w:num w:numId="482">
    <w:abstractNumId w:val="757"/>
  </w:num>
  <w:num w:numId="483">
    <w:abstractNumId w:val="596"/>
  </w:num>
  <w:num w:numId="484">
    <w:abstractNumId w:val="1387"/>
  </w:num>
  <w:num w:numId="485">
    <w:abstractNumId w:val="1029"/>
  </w:num>
  <w:num w:numId="486">
    <w:abstractNumId w:val="970"/>
  </w:num>
  <w:num w:numId="487">
    <w:abstractNumId w:val="987"/>
  </w:num>
  <w:num w:numId="488">
    <w:abstractNumId w:val="699"/>
  </w:num>
  <w:num w:numId="489">
    <w:abstractNumId w:val="46"/>
  </w:num>
  <w:num w:numId="490">
    <w:abstractNumId w:val="434"/>
  </w:num>
  <w:num w:numId="491">
    <w:abstractNumId w:val="198"/>
  </w:num>
  <w:num w:numId="492">
    <w:abstractNumId w:val="243"/>
  </w:num>
  <w:num w:numId="493">
    <w:abstractNumId w:val="1041"/>
  </w:num>
  <w:num w:numId="494">
    <w:abstractNumId w:val="1602"/>
  </w:num>
  <w:num w:numId="495">
    <w:abstractNumId w:val="971"/>
  </w:num>
  <w:num w:numId="496">
    <w:abstractNumId w:val="249"/>
  </w:num>
  <w:num w:numId="497">
    <w:abstractNumId w:val="696"/>
  </w:num>
  <w:num w:numId="498">
    <w:abstractNumId w:val="1640"/>
  </w:num>
  <w:num w:numId="499">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44"/>
  </w:num>
  <w:num w:numId="501">
    <w:abstractNumId w:val="1559"/>
  </w:num>
  <w:num w:numId="502">
    <w:abstractNumId w:val="1653"/>
  </w:num>
  <w:num w:numId="503">
    <w:abstractNumId w:val="134"/>
  </w:num>
  <w:num w:numId="504">
    <w:abstractNumId w:val="1667"/>
  </w:num>
  <w:num w:numId="505">
    <w:abstractNumId w:val="1222"/>
  </w:num>
  <w:num w:numId="506">
    <w:abstractNumId w:val="1492"/>
  </w:num>
  <w:num w:numId="507">
    <w:abstractNumId w:val="733"/>
  </w:num>
  <w:num w:numId="508">
    <w:abstractNumId w:val="396"/>
  </w:num>
  <w:num w:numId="509">
    <w:abstractNumId w:val="592"/>
  </w:num>
  <w:num w:numId="510">
    <w:abstractNumId w:val="305"/>
  </w:num>
  <w:num w:numId="511">
    <w:abstractNumId w:val="1426"/>
  </w:num>
  <w:num w:numId="512">
    <w:abstractNumId w:val="1663"/>
  </w:num>
  <w:num w:numId="513">
    <w:abstractNumId w:val="359"/>
  </w:num>
  <w:num w:numId="514">
    <w:abstractNumId w:val="1047"/>
  </w:num>
  <w:num w:numId="515">
    <w:abstractNumId w:val="90"/>
  </w:num>
  <w:num w:numId="516">
    <w:abstractNumId w:val="1038"/>
  </w:num>
  <w:num w:numId="517">
    <w:abstractNumId w:val="1087"/>
  </w:num>
  <w:num w:numId="518">
    <w:abstractNumId w:val="1259"/>
  </w:num>
  <w:num w:numId="519">
    <w:abstractNumId w:val="133"/>
  </w:num>
  <w:num w:numId="520">
    <w:abstractNumId w:val="1415"/>
  </w:num>
  <w:num w:numId="521">
    <w:abstractNumId w:val="370"/>
  </w:num>
  <w:num w:numId="522">
    <w:abstractNumId w:val="823"/>
  </w:num>
  <w:num w:numId="523">
    <w:abstractNumId w:val="1319"/>
  </w:num>
  <w:num w:numId="524">
    <w:abstractNumId w:val="749"/>
  </w:num>
  <w:num w:numId="525">
    <w:abstractNumId w:val="170"/>
  </w:num>
  <w:num w:numId="526">
    <w:abstractNumId w:val="934"/>
  </w:num>
  <w:num w:numId="527">
    <w:abstractNumId w:val="1423"/>
  </w:num>
  <w:num w:numId="528">
    <w:abstractNumId w:val="467"/>
  </w:num>
  <w:num w:numId="529">
    <w:abstractNumId w:val="786"/>
  </w:num>
  <w:num w:numId="530">
    <w:abstractNumId w:val="461"/>
  </w:num>
  <w:num w:numId="531">
    <w:abstractNumId w:val="141"/>
  </w:num>
  <w:num w:numId="532">
    <w:abstractNumId w:val="1451"/>
  </w:num>
  <w:num w:numId="533">
    <w:abstractNumId w:val="966"/>
  </w:num>
  <w:num w:numId="534">
    <w:abstractNumId w:val="969"/>
  </w:num>
  <w:num w:numId="535">
    <w:abstractNumId w:val="318"/>
  </w:num>
  <w:num w:numId="536">
    <w:abstractNumId w:val="271"/>
  </w:num>
  <w:num w:numId="537">
    <w:abstractNumId w:val="1333"/>
  </w:num>
  <w:num w:numId="538">
    <w:abstractNumId w:val="645"/>
  </w:num>
  <w:num w:numId="539">
    <w:abstractNumId w:val="54"/>
  </w:num>
  <w:num w:numId="540">
    <w:abstractNumId w:val="164"/>
  </w:num>
  <w:num w:numId="541">
    <w:abstractNumId w:val="829"/>
  </w:num>
  <w:num w:numId="542">
    <w:abstractNumId w:val="397"/>
  </w:num>
  <w:num w:numId="543">
    <w:abstractNumId w:val="1486"/>
  </w:num>
  <w:num w:numId="544">
    <w:abstractNumId w:val="1263"/>
  </w:num>
  <w:num w:numId="545">
    <w:abstractNumId w:val="797"/>
  </w:num>
  <w:num w:numId="546">
    <w:abstractNumId w:val="1133"/>
  </w:num>
  <w:num w:numId="547">
    <w:abstractNumId w:val="1136"/>
  </w:num>
  <w:num w:numId="548">
    <w:abstractNumId w:val="333"/>
  </w:num>
  <w:num w:numId="549">
    <w:abstractNumId w:val="1268"/>
  </w:num>
  <w:num w:numId="550">
    <w:abstractNumId w:val="355"/>
  </w:num>
  <w:num w:numId="551">
    <w:abstractNumId w:val="1651"/>
  </w:num>
  <w:num w:numId="552">
    <w:abstractNumId w:val="938"/>
  </w:num>
  <w:num w:numId="553">
    <w:abstractNumId w:val="1055"/>
  </w:num>
  <w:num w:numId="554">
    <w:abstractNumId w:val="877"/>
  </w:num>
  <w:num w:numId="555">
    <w:abstractNumId w:val="932"/>
  </w:num>
  <w:num w:numId="556">
    <w:abstractNumId w:val="85"/>
  </w:num>
  <w:num w:numId="557">
    <w:abstractNumId w:val="898"/>
  </w:num>
  <w:num w:numId="558">
    <w:abstractNumId w:val="9"/>
  </w:num>
  <w:num w:numId="559">
    <w:abstractNumId w:val="623"/>
  </w:num>
  <w:num w:numId="560">
    <w:abstractNumId w:val="460"/>
  </w:num>
  <w:num w:numId="561">
    <w:abstractNumId w:val="1529"/>
  </w:num>
  <w:num w:numId="562">
    <w:abstractNumId w:val="533"/>
  </w:num>
  <w:num w:numId="563">
    <w:abstractNumId w:val="270"/>
  </w:num>
  <w:num w:numId="564">
    <w:abstractNumId w:val="1400"/>
  </w:num>
  <w:num w:numId="565">
    <w:abstractNumId w:val="417"/>
  </w:num>
  <w:num w:numId="566">
    <w:abstractNumId w:val="345"/>
  </w:num>
  <w:num w:numId="567">
    <w:abstractNumId w:val="1488"/>
  </w:num>
  <w:num w:numId="568">
    <w:abstractNumId w:val="254"/>
  </w:num>
  <w:num w:numId="569">
    <w:abstractNumId w:val="1552"/>
  </w:num>
  <w:num w:numId="570">
    <w:abstractNumId w:val="490"/>
  </w:num>
  <w:num w:numId="571">
    <w:abstractNumId w:val="577"/>
  </w:num>
  <w:num w:numId="572">
    <w:abstractNumId w:val="689"/>
  </w:num>
  <w:num w:numId="573">
    <w:abstractNumId w:val="883"/>
  </w:num>
  <w:num w:numId="574">
    <w:abstractNumId w:val="435"/>
  </w:num>
  <w:num w:numId="575">
    <w:abstractNumId w:val="1264"/>
  </w:num>
  <w:num w:numId="576">
    <w:abstractNumId w:val="1668"/>
  </w:num>
  <w:num w:numId="577">
    <w:abstractNumId w:val="1212"/>
  </w:num>
  <w:num w:numId="578">
    <w:abstractNumId w:val="79"/>
  </w:num>
  <w:num w:numId="579">
    <w:abstractNumId w:val="403"/>
  </w:num>
  <w:num w:numId="580">
    <w:abstractNumId w:val="1660"/>
  </w:num>
  <w:num w:numId="581">
    <w:abstractNumId w:val="1135"/>
  </w:num>
  <w:num w:numId="582">
    <w:abstractNumId w:val="80"/>
  </w:num>
  <w:num w:numId="583">
    <w:abstractNumId w:val="1176"/>
  </w:num>
  <w:num w:numId="584">
    <w:abstractNumId w:val="130"/>
  </w:num>
  <w:num w:numId="585">
    <w:abstractNumId w:val="770"/>
  </w:num>
  <w:num w:numId="586">
    <w:abstractNumId w:val="609"/>
  </w:num>
  <w:num w:numId="587">
    <w:abstractNumId w:val="777"/>
  </w:num>
  <w:num w:numId="588">
    <w:abstractNumId w:val="774"/>
  </w:num>
  <w:num w:numId="589">
    <w:abstractNumId w:val="1278"/>
  </w:num>
  <w:num w:numId="590">
    <w:abstractNumId w:val="894"/>
  </w:num>
  <w:num w:numId="591">
    <w:abstractNumId w:val="405"/>
  </w:num>
  <w:num w:numId="592">
    <w:abstractNumId w:val="401"/>
  </w:num>
  <w:num w:numId="593">
    <w:abstractNumId w:val="955"/>
  </w:num>
  <w:num w:numId="594">
    <w:abstractNumId w:val="346"/>
  </w:num>
  <w:num w:numId="595">
    <w:abstractNumId w:val="1123"/>
  </w:num>
  <w:num w:numId="596">
    <w:abstractNumId w:val="1671"/>
  </w:num>
  <w:num w:numId="597">
    <w:abstractNumId w:val="657"/>
  </w:num>
  <w:num w:numId="598">
    <w:abstractNumId w:val="1079"/>
  </w:num>
  <w:num w:numId="599">
    <w:abstractNumId w:val="881"/>
  </w:num>
  <w:num w:numId="600">
    <w:abstractNumId w:val="1620"/>
  </w:num>
  <w:num w:numId="601">
    <w:abstractNumId w:val="558"/>
  </w:num>
  <w:num w:numId="602">
    <w:abstractNumId w:val="1037"/>
  </w:num>
  <w:num w:numId="603">
    <w:abstractNumId w:val="801"/>
  </w:num>
  <w:num w:numId="604">
    <w:abstractNumId w:val="84"/>
  </w:num>
  <w:num w:numId="605">
    <w:abstractNumId w:val="1379"/>
  </w:num>
  <w:num w:numId="606">
    <w:abstractNumId w:val="988"/>
  </w:num>
  <w:num w:numId="607">
    <w:abstractNumId w:val="382"/>
  </w:num>
  <w:num w:numId="608">
    <w:abstractNumId w:val="310"/>
  </w:num>
  <w:num w:numId="609">
    <w:abstractNumId w:val="242"/>
  </w:num>
  <w:num w:numId="610">
    <w:abstractNumId w:val="464"/>
  </w:num>
  <w:num w:numId="611">
    <w:abstractNumId w:val="1389"/>
  </w:num>
  <w:num w:numId="612">
    <w:abstractNumId w:val="152"/>
  </w:num>
  <w:num w:numId="613">
    <w:abstractNumId w:val="1208"/>
  </w:num>
  <w:num w:numId="614">
    <w:abstractNumId w:val="344"/>
  </w:num>
  <w:num w:numId="615">
    <w:abstractNumId w:val="1178"/>
  </w:num>
  <w:num w:numId="616">
    <w:abstractNumId w:val="531"/>
  </w:num>
  <w:num w:numId="617">
    <w:abstractNumId w:val="1234"/>
  </w:num>
  <w:num w:numId="618">
    <w:abstractNumId w:val="137"/>
  </w:num>
  <w:num w:numId="619">
    <w:abstractNumId w:val="1601"/>
  </w:num>
  <w:num w:numId="620">
    <w:abstractNumId w:val="451"/>
  </w:num>
  <w:num w:numId="621">
    <w:abstractNumId w:val="1231"/>
  </w:num>
  <w:num w:numId="622">
    <w:abstractNumId w:val="158"/>
  </w:num>
  <w:num w:numId="623">
    <w:abstractNumId w:val="1583"/>
  </w:num>
  <w:num w:numId="624">
    <w:abstractNumId w:val="367"/>
  </w:num>
  <w:num w:numId="625">
    <w:abstractNumId w:val="1282"/>
  </w:num>
  <w:num w:numId="626">
    <w:abstractNumId w:val="461"/>
  </w:num>
  <w:num w:numId="627">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61"/>
  </w:num>
  <w:num w:numId="629">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61"/>
  </w:num>
  <w:num w:numId="632">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61"/>
  </w:num>
  <w:num w:numId="634">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61"/>
  </w:num>
  <w:num w:numId="637">
    <w:abstractNumId w:val="461"/>
  </w:num>
  <w:num w:numId="638">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61"/>
  </w:num>
  <w:num w:numId="640">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61"/>
  </w:num>
  <w:num w:numId="642">
    <w:abstractNumId w:val="1307"/>
  </w:num>
  <w:num w:numId="643">
    <w:abstractNumId w:val="216"/>
  </w:num>
  <w:num w:numId="644">
    <w:abstractNumId w:val="1661"/>
  </w:num>
  <w:num w:numId="645">
    <w:abstractNumId w:val="480"/>
  </w:num>
  <w:num w:numId="646">
    <w:abstractNumId w:val="190"/>
  </w:num>
  <w:num w:numId="647">
    <w:abstractNumId w:val="1564"/>
  </w:num>
  <w:num w:numId="648">
    <w:abstractNumId w:val="1296"/>
  </w:num>
  <w:num w:numId="649">
    <w:abstractNumId w:val="741"/>
  </w:num>
  <w:num w:numId="650">
    <w:abstractNumId w:val="649"/>
  </w:num>
  <w:num w:numId="651">
    <w:abstractNumId w:val="630"/>
  </w:num>
  <w:num w:numId="652">
    <w:abstractNumId w:val="810"/>
  </w:num>
  <w:num w:numId="653">
    <w:abstractNumId w:val="505"/>
  </w:num>
  <w:num w:numId="654">
    <w:abstractNumId w:val="253"/>
  </w:num>
  <w:num w:numId="655">
    <w:abstractNumId w:val="491"/>
  </w:num>
  <w:num w:numId="656">
    <w:abstractNumId w:val="1589"/>
  </w:num>
  <w:num w:numId="657">
    <w:abstractNumId w:val="663"/>
  </w:num>
  <w:num w:numId="658">
    <w:abstractNumId w:val="1371"/>
  </w:num>
  <w:num w:numId="659">
    <w:abstractNumId w:val="1280"/>
  </w:num>
  <w:num w:numId="660">
    <w:abstractNumId w:val="377"/>
  </w:num>
  <w:num w:numId="661">
    <w:abstractNumId w:val="1399"/>
  </w:num>
  <w:num w:numId="662">
    <w:abstractNumId w:val="795"/>
  </w:num>
  <w:num w:numId="663">
    <w:abstractNumId w:val="1441"/>
  </w:num>
  <w:num w:numId="664">
    <w:abstractNumId w:val="591"/>
  </w:num>
  <w:num w:numId="665">
    <w:abstractNumId w:val="375"/>
  </w:num>
  <w:num w:numId="666">
    <w:abstractNumId w:val="195"/>
  </w:num>
  <w:num w:numId="667">
    <w:abstractNumId w:val="1491"/>
  </w:num>
  <w:num w:numId="668">
    <w:abstractNumId w:val="1228"/>
  </w:num>
  <w:num w:numId="669">
    <w:abstractNumId w:val="1175"/>
  </w:num>
  <w:num w:numId="670">
    <w:abstractNumId w:val="828"/>
  </w:num>
  <w:num w:numId="671">
    <w:abstractNumId w:val="1666"/>
  </w:num>
  <w:num w:numId="672">
    <w:abstractNumId w:val="1528"/>
  </w:num>
  <w:num w:numId="673">
    <w:abstractNumId w:val="161"/>
  </w:num>
  <w:num w:numId="674">
    <w:abstractNumId w:val="453"/>
  </w:num>
  <w:num w:numId="675">
    <w:abstractNumId w:val="1445"/>
  </w:num>
  <w:num w:numId="676">
    <w:abstractNumId w:val="18"/>
  </w:num>
  <w:num w:numId="677">
    <w:abstractNumId w:val="1434"/>
  </w:num>
  <w:num w:numId="678">
    <w:abstractNumId w:val="667"/>
  </w:num>
  <w:num w:numId="679">
    <w:abstractNumId w:val="520"/>
  </w:num>
  <w:num w:numId="680">
    <w:abstractNumId w:val="713"/>
  </w:num>
  <w:num w:numId="681">
    <w:abstractNumId w:val="324"/>
  </w:num>
  <w:num w:numId="682">
    <w:abstractNumId w:val="1443"/>
  </w:num>
  <w:num w:numId="683">
    <w:abstractNumId w:val="1420"/>
  </w:num>
  <w:num w:numId="684">
    <w:abstractNumId w:val="1499"/>
  </w:num>
  <w:num w:numId="685">
    <w:abstractNumId w:val="776"/>
  </w:num>
  <w:num w:numId="686">
    <w:abstractNumId w:val="1541"/>
  </w:num>
  <w:num w:numId="687">
    <w:abstractNumId w:val="285"/>
  </w:num>
  <w:num w:numId="688">
    <w:abstractNumId w:val="992"/>
  </w:num>
  <w:num w:numId="689">
    <w:abstractNumId w:val="968"/>
  </w:num>
  <w:num w:numId="690">
    <w:abstractNumId w:val="1128"/>
  </w:num>
  <w:num w:numId="691">
    <w:abstractNumId w:val="1173"/>
  </w:num>
  <w:num w:numId="692">
    <w:abstractNumId w:val="868"/>
  </w:num>
  <w:num w:numId="693">
    <w:abstractNumId w:val="744"/>
  </w:num>
  <w:num w:numId="694">
    <w:abstractNumId w:val="1214"/>
  </w:num>
  <w:num w:numId="695">
    <w:abstractNumId w:val="857"/>
  </w:num>
  <w:num w:numId="696">
    <w:abstractNumId w:val="364"/>
  </w:num>
  <w:num w:numId="697">
    <w:abstractNumId w:val="487"/>
  </w:num>
  <w:num w:numId="698">
    <w:abstractNumId w:val="912"/>
  </w:num>
  <w:num w:numId="699">
    <w:abstractNumId w:val="1287"/>
  </w:num>
  <w:num w:numId="700">
    <w:abstractNumId w:val="476"/>
  </w:num>
  <w:num w:numId="701">
    <w:abstractNumId w:val="965"/>
  </w:num>
  <w:num w:numId="702">
    <w:abstractNumId w:val="942"/>
  </w:num>
  <w:num w:numId="703">
    <w:abstractNumId w:val="911"/>
  </w:num>
  <w:num w:numId="704">
    <w:abstractNumId w:val="1083"/>
  </w:num>
  <w:num w:numId="705">
    <w:abstractNumId w:val="1014"/>
  </w:num>
  <w:num w:numId="706">
    <w:abstractNumId w:val="1363"/>
  </w:num>
  <w:num w:numId="707">
    <w:abstractNumId w:val="1665"/>
  </w:num>
  <w:num w:numId="708">
    <w:abstractNumId w:val="1164"/>
  </w:num>
  <w:num w:numId="709">
    <w:abstractNumId w:val="1010"/>
  </w:num>
  <w:num w:numId="710">
    <w:abstractNumId w:val="483"/>
  </w:num>
  <w:num w:numId="711">
    <w:abstractNumId w:val="173"/>
  </w:num>
  <w:num w:numId="712">
    <w:abstractNumId w:val="1300"/>
  </w:num>
  <w:num w:numId="713">
    <w:abstractNumId w:val="251"/>
  </w:num>
  <w:num w:numId="714">
    <w:abstractNumId w:val="524"/>
  </w:num>
  <w:num w:numId="715">
    <w:abstractNumId w:val="1089"/>
  </w:num>
  <w:num w:numId="716">
    <w:abstractNumId w:val="1470"/>
  </w:num>
  <w:num w:numId="717">
    <w:abstractNumId w:val="1361"/>
  </w:num>
  <w:num w:numId="718">
    <w:abstractNumId w:val="827"/>
  </w:num>
  <w:num w:numId="719">
    <w:abstractNumId w:val="1194"/>
  </w:num>
  <w:num w:numId="720">
    <w:abstractNumId w:val="1618"/>
  </w:num>
  <w:num w:numId="721">
    <w:abstractNumId w:val="1320"/>
  </w:num>
  <w:num w:numId="722">
    <w:abstractNumId w:val="1674"/>
  </w:num>
  <w:num w:numId="723">
    <w:abstractNumId w:val="1365"/>
  </w:num>
  <w:num w:numId="724">
    <w:abstractNumId w:val="1635"/>
  </w:num>
  <w:num w:numId="725">
    <w:abstractNumId w:val="1656"/>
  </w:num>
  <w:num w:numId="726">
    <w:abstractNumId w:val="1131"/>
  </w:num>
  <w:num w:numId="727">
    <w:abstractNumId w:val="192"/>
  </w:num>
  <w:num w:numId="728">
    <w:abstractNumId w:val="1036"/>
  </w:num>
  <w:num w:numId="729">
    <w:abstractNumId w:val="1497"/>
  </w:num>
  <w:num w:numId="730">
    <w:abstractNumId w:val="193"/>
  </w:num>
  <w:num w:numId="731">
    <w:abstractNumId w:val="1610"/>
  </w:num>
  <w:num w:numId="732">
    <w:abstractNumId w:val="126"/>
  </w:num>
  <w:num w:numId="733">
    <w:abstractNumId w:val="998"/>
  </w:num>
  <w:num w:numId="734">
    <w:abstractNumId w:val="518"/>
  </w:num>
  <w:num w:numId="735">
    <w:abstractNumId w:val="1664"/>
  </w:num>
  <w:num w:numId="736">
    <w:abstractNumId w:val="69"/>
  </w:num>
  <w:num w:numId="737">
    <w:abstractNumId w:val="582"/>
  </w:num>
  <w:num w:numId="738">
    <w:abstractNumId w:val="184"/>
  </w:num>
  <w:num w:numId="739">
    <w:abstractNumId w:val="358"/>
  </w:num>
  <w:num w:numId="740">
    <w:abstractNumId w:val="199"/>
  </w:num>
  <w:num w:numId="741">
    <w:abstractNumId w:val="991"/>
  </w:num>
  <w:num w:numId="742">
    <w:abstractNumId w:val="1607"/>
  </w:num>
  <w:num w:numId="743">
    <w:abstractNumId w:val="461"/>
  </w:num>
  <w:num w:numId="744">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61"/>
  </w:num>
  <w:num w:numId="746">
    <w:abstractNumId w:val="461"/>
  </w:num>
  <w:num w:numId="747">
    <w:abstractNumId w:val="461"/>
  </w:num>
  <w:num w:numId="748">
    <w:abstractNumId w:val="461"/>
  </w:num>
  <w:num w:numId="749">
    <w:abstractNumId w:val="461"/>
  </w:num>
  <w:num w:numId="750">
    <w:abstractNumId w:val="461"/>
  </w:num>
  <w:num w:numId="751">
    <w:abstractNumId w:val="461"/>
  </w:num>
  <w:num w:numId="752">
    <w:abstractNumId w:val="461"/>
  </w:num>
  <w:num w:numId="753">
    <w:abstractNumId w:val="461"/>
  </w:num>
  <w:num w:numId="754">
    <w:abstractNumId w:val="461"/>
  </w:num>
  <w:num w:numId="755">
    <w:abstractNumId w:val="1116"/>
  </w:num>
  <w:num w:numId="756">
    <w:abstractNumId w:val="886"/>
  </w:num>
  <w:num w:numId="757">
    <w:abstractNumId w:val="433"/>
  </w:num>
  <w:num w:numId="758">
    <w:abstractNumId w:val="1093"/>
  </w:num>
  <w:num w:numId="759">
    <w:abstractNumId w:val="1669"/>
  </w:num>
  <w:num w:numId="760">
    <w:abstractNumId w:val="1381"/>
  </w:num>
  <w:num w:numId="761">
    <w:abstractNumId w:val="209"/>
  </w:num>
  <w:num w:numId="762">
    <w:abstractNumId w:val="735"/>
  </w:num>
  <w:num w:numId="763">
    <w:abstractNumId w:val="1385"/>
  </w:num>
  <w:num w:numId="764">
    <w:abstractNumId w:val="840"/>
  </w:num>
  <w:num w:numId="765">
    <w:abstractNumId w:val="1366"/>
  </w:num>
  <w:num w:numId="766">
    <w:abstractNumId w:val="1309"/>
  </w:num>
  <w:num w:numId="767">
    <w:abstractNumId w:val="1117"/>
  </w:num>
  <w:num w:numId="768">
    <w:abstractNumId w:val="37"/>
  </w:num>
  <w:num w:numId="769">
    <w:abstractNumId w:val="1406"/>
  </w:num>
  <w:num w:numId="770">
    <w:abstractNumId w:val="78"/>
  </w:num>
  <w:num w:numId="771">
    <w:abstractNumId w:val="939"/>
  </w:num>
  <w:num w:numId="772">
    <w:abstractNumId w:val="1566"/>
  </w:num>
  <w:num w:numId="773">
    <w:abstractNumId w:val="799"/>
  </w:num>
  <w:num w:numId="774">
    <w:abstractNumId w:val="812"/>
  </w:num>
  <w:num w:numId="775">
    <w:abstractNumId w:val="1008"/>
  </w:num>
  <w:num w:numId="776">
    <w:abstractNumId w:val="1104"/>
  </w:num>
  <w:num w:numId="777">
    <w:abstractNumId w:val="352"/>
  </w:num>
  <w:num w:numId="778">
    <w:abstractNumId w:val="30"/>
  </w:num>
  <w:num w:numId="779">
    <w:abstractNumId w:val="578"/>
  </w:num>
  <w:num w:numId="780">
    <w:abstractNumId w:val="1416"/>
  </w:num>
  <w:num w:numId="781">
    <w:abstractNumId w:val="519"/>
  </w:num>
  <w:num w:numId="782">
    <w:abstractNumId w:val="1071"/>
  </w:num>
  <w:num w:numId="783">
    <w:abstractNumId w:val="1413"/>
  </w:num>
  <w:num w:numId="784">
    <w:abstractNumId w:val="785"/>
  </w:num>
  <w:num w:numId="785">
    <w:abstractNumId w:val="945"/>
  </w:num>
  <w:num w:numId="786">
    <w:abstractNumId w:val="612"/>
  </w:num>
  <w:num w:numId="787">
    <w:abstractNumId w:val="807"/>
  </w:num>
  <w:num w:numId="788">
    <w:abstractNumId w:val="1526"/>
  </w:num>
  <w:num w:numId="789">
    <w:abstractNumId w:val="824"/>
  </w:num>
  <w:num w:numId="790">
    <w:abstractNumId w:val="1058"/>
  </w:num>
  <w:num w:numId="791">
    <w:abstractNumId w:val="926"/>
  </w:num>
  <w:num w:numId="792">
    <w:abstractNumId w:val="1394"/>
  </w:num>
  <w:num w:numId="793">
    <w:abstractNumId w:val="1369"/>
  </w:num>
  <w:num w:numId="794">
    <w:abstractNumId w:val="194"/>
  </w:num>
  <w:num w:numId="795">
    <w:abstractNumId w:val="442"/>
  </w:num>
  <w:num w:numId="796">
    <w:abstractNumId w:val="337"/>
  </w:num>
  <w:num w:numId="797">
    <w:abstractNumId w:val="852"/>
  </w:num>
  <w:num w:numId="798">
    <w:abstractNumId w:val="822"/>
  </w:num>
  <w:num w:numId="799">
    <w:abstractNumId w:val="1302"/>
  </w:num>
  <w:num w:numId="800">
    <w:abstractNumId w:val="17"/>
  </w:num>
  <w:num w:numId="801">
    <w:abstractNumId w:val="1200"/>
  </w:num>
  <w:num w:numId="802">
    <w:abstractNumId w:val="567"/>
  </w:num>
  <w:num w:numId="803">
    <w:abstractNumId w:val="671"/>
  </w:num>
  <w:num w:numId="804">
    <w:abstractNumId w:val="1262"/>
  </w:num>
  <w:num w:numId="805">
    <w:abstractNumId w:val="148"/>
  </w:num>
  <w:num w:numId="806">
    <w:abstractNumId w:val="673"/>
  </w:num>
  <w:num w:numId="807">
    <w:abstractNumId w:val="1427"/>
  </w:num>
  <w:num w:numId="808">
    <w:abstractNumId w:val="211"/>
  </w:num>
  <w:num w:numId="809">
    <w:abstractNumId w:val="360"/>
  </w:num>
  <w:num w:numId="810">
    <w:abstractNumId w:val="651"/>
  </w:num>
  <w:num w:numId="811">
    <w:abstractNumId w:val="340"/>
  </w:num>
  <w:num w:numId="812">
    <w:abstractNumId w:val="1297"/>
  </w:num>
  <w:num w:numId="813">
    <w:abstractNumId w:val="1619"/>
  </w:num>
  <w:num w:numId="814">
    <w:abstractNumId w:val="1625"/>
  </w:num>
  <w:num w:numId="815">
    <w:abstractNumId w:val="882"/>
  </w:num>
  <w:num w:numId="816">
    <w:abstractNumId w:val="1111"/>
  </w:num>
  <w:num w:numId="817">
    <w:abstractNumId w:val="676"/>
  </w:num>
  <w:num w:numId="818">
    <w:abstractNumId w:val="171"/>
  </w:num>
  <w:num w:numId="819">
    <w:abstractNumId w:val="1627"/>
  </w:num>
  <w:num w:numId="820">
    <w:abstractNumId w:val="669"/>
  </w:num>
  <w:num w:numId="821">
    <w:abstractNumId w:val="804"/>
  </w:num>
  <w:num w:numId="822">
    <w:abstractNumId w:val="1236"/>
  </w:num>
  <w:num w:numId="823">
    <w:abstractNumId w:val="1273"/>
  </w:num>
  <w:num w:numId="824">
    <w:abstractNumId w:val="1240"/>
  </w:num>
  <w:num w:numId="825">
    <w:abstractNumId w:val="1346"/>
  </w:num>
  <w:num w:numId="826">
    <w:abstractNumId w:val="1327"/>
  </w:num>
  <w:num w:numId="827">
    <w:abstractNumId w:val="1271"/>
  </w:num>
  <w:num w:numId="828">
    <w:abstractNumId w:val="530"/>
  </w:num>
  <w:num w:numId="829">
    <w:abstractNumId w:val="1386"/>
  </w:num>
  <w:num w:numId="830">
    <w:abstractNumId w:val="461"/>
  </w:num>
  <w:num w:numId="831">
    <w:abstractNumId w:val="461"/>
  </w:num>
  <w:num w:numId="832">
    <w:abstractNumId w:val="903"/>
  </w:num>
  <w:num w:numId="833">
    <w:abstractNumId w:val="1457"/>
  </w:num>
  <w:num w:numId="834">
    <w:abstractNumId w:val="327"/>
  </w:num>
  <w:num w:numId="835">
    <w:abstractNumId w:val="1189"/>
  </w:num>
  <w:num w:numId="836">
    <w:abstractNumId w:val="1655"/>
  </w:num>
  <w:num w:numId="837">
    <w:abstractNumId w:val="36"/>
  </w:num>
  <w:num w:numId="838">
    <w:abstractNumId w:val="445"/>
  </w:num>
  <w:num w:numId="839">
    <w:abstractNumId w:val="392"/>
  </w:num>
  <w:num w:numId="840">
    <w:abstractNumId w:val="760"/>
  </w:num>
  <w:num w:numId="841">
    <w:abstractNumId w:val="64"/>
  </w:num>
  <w:num w:numId="842">
    <w:abstractNumId w:val="232"/>
  </w:num>
  <w:num w:numId="843">
    <w:abstractNumId w:val="1613"/>
  </w:num>
  <w:num w:numId="844">
    <w:abstractNumId w:val="784"/>
  </w:num>
  <w:num w:numId="845">
    <w:abstractNumId w:val="803"/>
  </w:num>
  <w:num w:numId="846">
    <w:abstractNumId w:val="678"/>
  </w:num>
  <w:num w:numId="847">
    <w:abstractNumId w:val="135"/>
  </w:num>
  <w:num w:numId="848">
    <w:abstractNumId w:val="1575"/>
  </w:num>
  <w:num w:numId="849">
    <w:abstractNumId w:val="1075"/>
  </w:num>
  <w:num w:numId="850">
    <w:abstractNumId w:val="1456"/>
  </w:num>
  <w:num w:numId="851">
    <w:abstractNumId w:val="1121"/>
  </w:num>
  <w:num w:numId="852">
    <w:abstractNumId w:val="539"/>
  </w:num>
  <w:num w:numId="853">
    <w:abstractNumId w:val="1513"/>
  </w:num>
  <w:num w:numId="854">
    <w:abstractNumId w:val="1595"/>
  </w:num>
  <w:num w:numId="855">
    <w:abstractNumId w:val="568"/>
  </w:num>
  <w:num w:numId="856">
    <w:abstractNumId w:val="12"/>
  </w:num>
  <w:num w:numId="857">
    <w:abstractNumId w:val="1482"/>
  </w:num>
  <w:num w:numId="858">
    <w:abstractNumId w:val="443"/>
  </w:num>
  <w:num w:numId="859">
    <w:abstractNumId w:val="705"/>
  </w:num>
  <w:num w:numId="860">
    <w:abstractNumId w:val="737"/>
  </w:num>
  <w:num w:numId="861">
    <w:abstractNumId w:val="259"/>
  </w:num>
  <w:num w:numId="862">
    <w:abstractNumId w:val="1648"/>
  </w:num>
  <w:num w:numId="863">
    <w:abstractNumId w:val="554"/>
  </w:num>
  <w:num w:numId="864">
    <w:abstractNumId w:val="3"/>
  </w:num>
  <w:num w:numId="865">
    <w:abstractNumId w:val="348"/>
  </w:num>
  <w:num w:numId="866">
    <w:abstractNumId w:val="160"/>
  </w:num>
  <w:num w:numId="867">
    <w:abstractNumId w:val="139"/>
  </w:num>
  <w:num w:numId="868">
    <w:abstractNumId w:val="1017"/>
  </w:num>
  <w:num w:numId="869">
    <w:abstractNumId w:val="1316"/>
  </w:num>
  <w:num w:numId="870">
    <w:abstractNumId w:val="904"/>
  </w:num>
  <w:num w:numId="871">
    <w:abstractNumId w:val="893"/>
  </w:num>
  <w:num w:numId="872">
    <w:abstractNumId w:val="1109"/>
  </w:num>
  <w:num w:numId="873">
    <w:abstractNumId w:val="586"/>
  </w:num>
  <w:num w:numId="874">
    <w:abstractNumId w:val="409"/>
  </w:num>
  <w:num w:numId="875">
    <w:abstractNumId w:val="72"/>
  </w:num>
  <w:num w:numId="876">
    <w:abstractNumId w:val="899"/>
  </w:num>
  <w:num w:numId="877">
    <w:abstractNumId w:val="1629"/>
  </w:num>
  <w:num w:numId="878">
    <w:abstractNumId w:val="504"/>
  </w:num>
  <w:num w:numId="879">
    <w:abstractNumId w:val="1311"/>
  </w:num>
  <w:num w:numId="880">
    <w:abstractNumId w:val="58"/>
  </w:num>
  <w:num w:numId="881">
    <w:abstractNumId w:val="725"/>
  </w:num>
  <w:num w:numId="882">
    <w:abstractNumId w:val="1142"/>
  </w:num>
  <w:num w:numId="883">
    <w:abstractNumId w:val="1351"/>
  </w:num>
  <w:num w:numId="884">
    <w:abstractNumId w:val="47"/>
  </w:num>
  <w:num w:numId="885">
    <w:abstractNumId w:val="315"/>
  </w:num>
  <w:num w:numId="886">
    <w:abstractNumId w:val="1209"/>
  </w:num>
  <w:num w:numId="887">
    <w:abstractNumId w:val="917"/>
  </w:num>
  <w:num w:numId="888">
    <w:abstractNumId w:val="1294"/>
  </w:num>
  <w:num w:numId="889">
    <w:abstractNumId w:val="588"/>
  </w:num>
  <w:num w:numId="890">
    <w:abstractNumId w:val="765"/>
  </w:num>
  <w:num w:numId="891">
    <w:abstractNumId w:val="1481"/>
  </w:num>
  <w:num w:numId="892">
    <w:abstractNumId w:val="762"/>
  </w:num>
  <w:num w:numId="893">
    <w:abstractNumId w:val="727"/>
  </w:num>
  <w:num w:numId="894">
    <w:abstractNumId w:val="497"/>
  </w:num>
  <w:num w:numId="895">
    <w:abstractNumId w:val="834"/>
  </w:num>
  <w:num w:numId="896">
    <w:abstractNumId w:val="188"/>
  </w:num>
  <w:num w:numId="897">
    <w:abstractNumId w:val="222"/>
  </w:num>
  <w:num w:numId="898">
    <w:abstractNumId w:val="787"/>
  </w:num>
  <w:num w:numId="899">
    <w:abstractNumId w:val="1330"/>
  </w:num>
  <w:num w:numId="900">
    <w:abstractNumId w:val="231"/>
  </w:num>
  <w:num w:numId="901">
    <w:abstractNumId w:val="220"/>
  </w:num>
  <w:num w:numId="902">
    <w:abstractNumId w:val="456"/>
  </w:num>
  <w:num w:numId="903">
    <w:abstractNumId w:val="437"/>
  </w:num>
  <w:num w:numId="904">
    <w:abstractNumId w:val="314"/>
  </w:num>
  <w:num w:numId="905">
    <w:abstractNumId w:val="343"/>
  </w:num>
  <w:num w:numId="906">
    <w:abstractNumId w:val="994"/>
  </w:num>
  <w:num w:numId="907">
    <w:abstractNumId w:val="461"/>
  </w:num>
  <w:num w:numId="908">
    <w:abstractNumId w:val="1034"/>
  </w:num>
  <w:num w:numId="909">
    <w:abstractNumId w:val="707"/>
  </w:num>
  <w:num w:numId="910">
    <w:abstractNumId w:val="944"/>
  </w:num>
  <w:num w:numId="911">
    <w:abstractNumId w:val="1046"/>
  </w:num>
  <w:num w:numId="912">
    <w:abstractNumId w:val="642"/>
  </w:num>
  <w:num w:numId="913">
    <w:abstractNumId w:val="896"/>
  </w:num>
  <w:num w:numId="914">
    <w:abstractNumId w:val="309"/>
  </w:num>
  <w:num w:numId="915">
    <w:abstractNumId w:val="321"/>
  </w:num>
  <w:num w:numId="916">
    <w:abstractNumId w:val="503"/>
  </w:num>
  <w:num w:numId="917">
    <w:abstractNumId w:val="884"/>
  </w:num>
  <w:num w:numId="918">
    <w:abstractNumId w:val="929"/>
  </w:num>
  <w:num w:numId="919">
    <w:abstractNumId w:val="8"/>
  </w:num>
  <w:num w:numId="920">
    <w:abstractNumId w:val="1591"/>
  </w:num>
  <w:num w:numId="921">
    <w:abstractNumId w:val="1144"/>
  </w:num>
  <w:num w:numId="922">
    <w:abstractNumId w:val="535"/>
  </w:num>
  <w:num w:numId="923">
    <w:abstractNumId w:val="647"/>
  </w:num>
  <w:num w:numId="924">
    <w:abstractNumId w:val="819"/>
  </w:num>
  <w:num w:numId="925">
    <w:abstractNumId w:val="100"/>
  </w:num>
  <w:num w:numId="926">
    <w:abstractNumId w:val="1397"/>
  </w:num>
  <w:num w:numId="927">
    <w:abstractNumId w:val="1082"/>
  </w:num>
  <w:num w:numId="928">
    <w:abstractNumId w:val="120"/>
  </w:num>
  <w:num w:numId="929">
    <w:abstractNumId w:val="122"/>
  </w:num>
  <w:num w:numId="930">
    <w:abstractNumId w:val="394"/>
  </w:num>
  <w:num w:numId="931">
    <w:abstractNumId w:val="1118"/>
  </w:num>
  <w:num w:numId="932">
    <w:abstractNumId w:val="1536"/>
  </w:num>
  <w:num w:numId="933">
    <w:abstractNumId w:val="4"/>
  </w:num>
  <w:num w:numId="934">
    <w:abstractNumId w:val="1448"/>
  </w:num>
  <w:num w:numId="935">
    <w:abstractNumId w:val="214"/>
  </w:num>
  <w:num w:numId="936">
    <w:abstractNumId w:val="1412"/>
  </w:num>
  <w:num w:numId="937">
    <w:abstractNumId w:val="82"/>
  </w:num>
  <w:num w:numId="938">
    <w:abstractNumId w:val="179"/>
  </w:num>
  <w:num w:numId="939">
    <w:abstractNumId w:val="960"/>
  </w:num>
  <w:num w:numId="940">
    <w:abstractNumId w:val="423"/>
  </w:num>
  <w:num w:numId="941">
    <w:abstractNumId w:val="589"/>
  </w:num>
  <w:num w:numId="942">
    <w:abstractNumId w:val="712"/>
  </w:num>
  <w:num w:numId="943">
    <w:abstractNumId w:val="142"/>
  </w:num>
  <w:num w:numId="944">
    <w:abstractNumId w:val="1170"/>
  </w:num>
  <w:num w:numId="945">
    <w:abstractNumId w:val="668"/>
  </w:num>
  <w:num w:numId="946">
    <w:abstractNumId w:val="159"/>
  </w:num>
  <w:num w:numId="947">
    <w:abstractNumId w:val="418"/>
  </w:num>
  <w:num w:numId="948">
    <w:abstractNumId w:val="958"/>
  </w:num>
  <w:num w:numId="949">
    <w:abstractNumId w:val="583"/>
  </w:num>
  <w:num w:numId="950">
    <w:abstractNumId w:val="365"/>
  </w:num>
  <w:num w:numId="951">
    <w:abstractNumId w:val="32"/>
  </w:num>
  <w:num w:numId="952">
    <w:abstractNumId w:val="1321"/>
  </w:num>
  <w:num w:numId="953">
    <w:abstractNumId w:val="1550"/>
  </w:num>
  <w:num w:numId="954">
    <w:abstractNumId w:val="692"/>
  </w:num>
  <w:num w:numId="955">
    <w:abstractNumId w:val="1223"/>
  </w:num>
  <w:num w:numId="956">
    <w:abstractNumId w:val="730"/>
  </w:num>
  <w:num w:numId="957">
    <w:abstractNumId w:val="962"/>
  </w:num>
  <w:num w:numId="958">
    <w:abstractNumId w:val="1301"/>
  </w:num>
  <w:num w:numId="959">
    <w:abstractNumId w:val="41"/>
  </w:num>
  <w:num w:numId="960">
    <w:abstractNumId w:val="670"/>
  </w:num>
  <w:num w:numId="961">
    <w:abstractNumId w:val="1261"/>
  </w:num>
  <w:num w:numId="962">
    <w:abstractNumId w:val="1252"/>
  </w:num>
  <w:num w:numId="963">
    <w:abstractNumId w:val="925"/>
  </w:num>
  <w:num w:numId="964">
    <w:abstractNumId w:val="510"/>
  </w:num>
  <w:num w:numId="965">
    <w:abstractNumId w:val="1255"/>
  </w:num>
  <w:num w:numId="966">
    <w:abstractNumId w:val="1514"/>
  </w:num>
  <w:num w:numId="967">
    <w:abstractNumId w:val="408"/>
  </w:num>
  <w:num w:numId="968">
    <w:abstractNumId w:val="837"/>
  </w:num>
  <w:num w:numId="969">
    <w:abstractNumId w:val="643"/>
  </w:num>
  <w:num w:numId="970">
    <w:abstractNumId w:val="1021"/>
  </w:num>
  <w:num w:numId="971">
    <w:abstractNumId w:val="888"/>
  </w:num>
  <w:num w:numId="972">
    <w:abstractNumId w:val="738"/>
  </w:num>
  <w:num w:numId="973">
    <w:abstractNumId w:val="789"/>
  </w:num>
  <w:num w:numId="974">
    <w:abstractNumId w:val="997"/>
  </w:num>
  <w:num w:numId="975">
    <w:abstractNumId w:val="136"/>
  </w:num>
  <w:num w:numId="976">
    <w:abstractNumId w:val="276"/>
  </w:num>
  <w:num w:numId="977">
    <w:abstractNumId w:val="541"/>
  </w:num>
  <w:num w:numId="978">
    <w:abstractNumId w:val="862"/>
  </w:num>
  <w:num w:numId="979">
    <w:abstractNumId w:val="1358"/>
  </w:num>
  <w:num w:numId="980">
    <w:abstractNumId w:val="356"/>
  </w:num>
  <w:num w:numId="981">
    <w:abstractNumId w:val="471"/>
  </w:num>
  <w:num w:numId="982">
    <w:abstractNumId w:val="45"/>
  </w:num>
  <w:num w:numId="983">
    <w:abstractNumId w:val="967"/>
  </w:num>
  <w:num w:numId="984">
    <w:abstractNumId w:val="230"/>
  </w:num>
  <w:num w:numId="985">
    <w:abstractNumId w:val="415"/>
  </w:num>
  <w:num w:numId="986">
    <w:abstractNumId w:val="362"/>
  </w:num>
  <w:num w:numId="987">
    <w:abstractNumId w:val="818"/>
  </w:num>
  <w:num w:numId="988">
    <w:abstractNumId w:val="1226"/>
  </w:num>
  <w:num w:numId="989">
    <w:abstractNumId w:val="1085"/>
  </w:num>
  <w:num w:numId="990">
    <w:abstractNumId w:val="1438"/>
  </w:num>
  <w:num w:numId="991">
    <w:abstractNumId w:val="1090"/>
  </w:num>
  <w:num w:numId="992">
    <w:abstractNumId w:val="1147"/>
  </w:num>
  <w:num w:numId="993">
    <w:abstractNumId w:val="806"/>
  </w:num>
  <w:num w:numId="994">
    <w:abstractNumId w:val="544"/>
  </w:num>
  <w:num w:numId="995">
    <w:abstractNumId w:val="1143"/>
  </w:num>
  <w:num w:numId="996">
    <w:abstractNumId w:val="1650"/>
  </w:num>
  <w:num w:numId="997">
    <w:abstractNumId w:val="1652"/>
  </w:num>
  <w:num w:numId="998">
    <w:abstractNumId w:val="1182"/>
  </w:num>
  <w:num w:numId="999">
    <w:abstractNumId w:val="81"/>
  </w:num>
  <w:num w:numId="1000">
    <w:abstractNumId w:val="1203"/>
  </w:num>
  <w:num w:numId="1001">
    <w:abstractNumId w:val="499"/>
  </w:num>
  <w:num w:numId="1002">
    <w:abstractNumId w:val="59"/>
  </w:num>
  <w:num w:numId="1003">
    <w:abstractNumId w:val="1177"/>
  </w:num>
  <w:num w:numId="1004">
    <w:abstractNumId w:val="165"/>
  </w:num>
  <w:num w:numId="1005">
    <w:abstractNumId w:val="1171"/>
  </w:num>
  <w:num w:numId="1006">
    <w:abstractNumId w:val="204"/>
  </w:num>
  <w:num w:numId="1007">
    <w:abstractNumId w:val="1002"/>
  </w:num>
  <w:num w:numId="1008">
    <w:abstractNumId w:val="498"/>
  </w:num>
  <w:num w:numId="1009">
    <w:abstractNumId w:val="1530"/>
  </w:num>
  <w:num w:numId="1010">
    <w:abstractNumId w:val="1490"/>
  </w:num>
  <w:num w:numId="1011">
    <w:abstractNumId w:val="150"/>
  </w:num>
  <w:num w:numId="1012">
    <w:abstractNumId w:val="99"/>
  </w:num>
  <w:num w:numId="1013">
    <w:abstractNumId w:val="600"/>
  </w:num>
  <w:num w:numId="1014">
    <w:abstractNumId w:val="53"/>
  </w:num>
  <w:num w:numId="1015">
    <w:abstractNumId w:val="25"/>
  </w:num>
  <w:num w:numId="1016">
    <w:abstractNumId w:val="143"/>
  </w:num>
  <w:num w:numId="1017">
    <w:abstractNumId w:val="931"/>
  </w:num>
  <w:num w:numId="1018">
    <w:abstractNumId w:val="1235"/>
  </w:num>
  <w:num w:numId="1019">
    <w:abstractNumId w:val="617"/>
  </w:num>
  <w:num w:numId="1020">
    <w:abstractNumId w:val="901"/>
  </w:num>
  <w:num w:numId="1021">
    <w:abstractNumId w:val="639"/>
  </w:num>
  <w:num w:numId="1022">
    <w:abstractNumId w:val="1031"/>
  </w:num>
  <w:num w:numId="1023">
    <w:abstractNumId w:val="1439"/>
  </w:num>
  <w:num w:numId="1024">
    <w:abstractNumId w:val="1476"/>
  </w:num>
  <w:num w:numId="1025">
    <w:abstractNumId w:val="91"/>
  </w:num>
  <w:num w:numId="1026">
    <w:abstractNumId w:val="295"/>
  </w:num>
  <w:num w:numId="1027">
    <w:abstractNumId w:val="33"/>
  </w:num>
  <w:num w:numId="1028">
    <w:abstractNumId w:val="33"/>
  </w:num>
  <w:num w:numId="1029">
    <w:abstractNumId w:val="683"/>
  </w:num>
  <w:num w:numId="1030">
    <w:abstractNumId w:val="598"/>
  </w:num>
  <w:num w:numId="1031">
    <w:abstractNumId w:val="555"/>
  </w:num>
  <w:num w:numId="1032">
    <w:abstractNumId w:val="474"/>
  </w:num>
  <w:num w:numId="1033">
    <w:abstractNumId w:val="1584"/>
  </w:num>
  <w:num w:numId="1034">
    <w:abstractNumId w:val="75"/>
  </w:num>
  <w:num w:numId="1035">
    <w:abstractNumId w:val="742"/>
  </w:num>
  <w:num w:numId="1036">
    <w:abstractNumId w:val="703"/>
  </w:num>
  <w:num w:numId="1037">
    <w:abstractNumId w:val="1230"/>
  </w:num>
  <w:num w:numId="1038">
    <w:abstractNumId w:val="1328"/>
  </w:num>
  <w:num w:numId="1039">
    <w:abstractNumId w:val="1108"/>
  </w:num>
  <w:num w:numId="1040">
    <w:abstractNumId w:val="1392"/>
  </w:num>
  <w:num w:numId="1041">
    <w:abstractNumId w:val="110"/>
  </w:num>
  <w:num w:numId="1042">
    <w:abstractNumId w:val="1444"/>
  </w:num>
  <w:num w:numId="1043">
    <w:abstractNumId w:val="543"/>
  </w:num>
  <w:num w:numId="1044">
    <w:abstractNumId w:val="674"/>
  </w:num>
  <w:num w:numId="1045">
    <w:abstractNumId w:val="275"/>
  </w:num>
  <w:num w:numId="1046">
    <w:abstractNumId w:val="429"/>
  </w:num>
  <w:num w:numId="1047">
    <w:abstractNumId w:val="791"/>
  </w:num>
  <w:num w:numId="1048">
    <w:abstractNumId w:val="729"/>
  </w:num>
  <w:num w:numId="1049">
    <w:abstractNumId w:val="1216"/>
  </w:num>
  <w:num w:numId="1050">
    <w:abstractNumId w:val="953"/>
  </w:num>
  <w:num w:numId="1051">
    <w:abstractNumId w:val="566"/>
  </w:num>
  <w:num w:numId="1052">
    <w:abstractNumId w:val="1600"/>
  </w:num>
  <w:num w:numId="1053">
    <w:abstractNumId w:val="514"/>
  </w:num>
  <w:num w:numId="1054">
    <w:abstractNumId w:val="83"/>
  </w:num>
  <w:num w:numId="1055">
    <w:abstractNumId w:val="1238"/>
  </w:num>
  <w:num w:numId="1056">
    <w:abstractNumId w:val="203"/>
  </w:num>
  <w:num w:numId="1057">
    <w:abstractNumId w:val="878"/>
  </w:num>
  <w:num w:numId="1058">
    <w:abstractNumId w:val="571"/>
  </w:num>
  <w:num w:numId="1059">
    <w:abstractNumId w:val="1233"/>
  </w:num>
  <w:num w:numId="1060">
    <w:abstractNumId w:val="493"/>
  </w:num>
  <w:num w:numId="1061">
    <w:abstractNumId w:val="1410"/>
  </w:num>
  <w:num w:numId="1062">
    <w:abstractNumId w:val="562"/>
  </w:num>
  <w:num w:numId="1063">
    <w:abstractNumId w:val="1013"/>
  </w:num>
  <w:num w:numId="1064">
    <w:abstractNumId w:val="462"/>
  </w:num>
  <w:num w:numId="1065">
    <w:abstractNumId w:val="779"/>
  </w:num>
  <w:num w:numId="1066">
    <w:abstractNumId w:val="1373"/>
  </w:num>
  <w:num w:numId="1067">
    <w:abstractNumId w:val="1527"/>
  </w:num>
  <w:num w:numId="1068">
    <w:abstractNumId w:val="269"/>
  </w:num>
  <w:num w:numId="1069">
    <w:abstractNumId w:val="509"/>
  </w:num>
  <w:num w:numId="1070">
    <w:abstractNumId w:val="1494"/>
  </w:num>
  <w:num w:numId="1071">
    <w:abstractNumId w:val="1538"/>
  </w:num>
  <w:num w:numId="1072">
    <w:abstractNumId w:val="1049"/>
  </w:num>
  <w:num w:numId="1073">
    <w:abstractNumId w:val="1554"/>
  </w:num>
  <w:num w:numId="1074">
    <w:abstractNumId w:val="1205"/>
  </w:num>
  <w:num w:numId="1075">
    <w:abstractNumId w:val="1646"/>
  </w:num>
  <w:num w:numId="1076">
    <w:abstractNumId w:val="13"/>
  </w:num>
  <w:num w:numId="1077">
    <w:abstractNumId w:val="768"/>
  </w:num>
  <w:num w:numId="1078">
    <w:abstractNumId w:val="121"/>
  </w:num>
  <w:num w:numId="1079">
    <w:abstractNumId w:val="982"/>
  </w:num>
  <w:num w:numId="1080">
    <w:abstractNumId w:val="238"/>
  </w:num>
  <w:num w:numId="1081">
    <w:abstractNumId w:val="614"/>
  </w:num>
  <w:num w:numId="1082">
    <w:abstractNumId w:val="1097"/>
  </w:num>
  <w:num w:numId="1083">
    <w:abstractNumId w:val="1504"/>
  </w:num>
  <w:num w:numId="1084">
    <w:abstractNumId w:val="60"/>
  </w:num>
  <w:num w:numId="1085">
    <w:abstractNumId w:val="711"/>
  </w:num>
  <w:num w:numId="1086">
    <w:abstractNumId w:val="751"/>
  </w:num>
  <w:num w:numId="1087">
    <w:abstractNumId w:val="461"/>
  </w:num>
  <w:num w:numId="1088">
    <w:abstractNumId w:val="461"/>
  </w:num>
  <w:num w:numId="1089">
    <w:abstractNumId w:val="496"/>
  </w:num>
  <w:num w:numId="1090">
    <w:abstractNumId w:val="1339"/>
  </w:num>
  <w:num w:numId="1091">
    <w:abstractNumId w:val="366"/>
  </w:num>
  <w:num w:numId="1092">
    <w:abstractNumId w:val="746"/>
  </w:num>
  <w:num w:numId="1093">
    <w:abstractNumId w:val="1098"/>
  </w:num>
  <w:num w:numId="1094">
    <w:abstractNumId w:val="163"/>
  </w:num>
  <w:num w:numId="1095">
    <w:abstractNumId w:val="10"/>
  </w:num>
  <w:num w:numId="1096">
    <w:abstractNumId w:val="447"/>
  </w:num>
  <w:num w:numId="1097">
    <w:abstractNumId w:val="1086"/>
  </w:num>
  <w:num w:numId="1098">
    <w:abstractNumId w:val="248"/>
  </w:num>
  <w:num w:numId="1099">
    <w:abstractNumId w:val="1167"/>
  </w:num>
  <w:num w:numId="1100">
    <w:abstractNumId w:val="1478"/>
  </w:num>
  <w:num w:numId="1101">
    <w:abstractNumId w:val="858"/>
  </w:num>
  <w:num w:numId="1102">
    <w:abstractNumId w:val="1534"/>
  </w:num>
  <w:num w:numId="1103">
    <w:abstractNumId w:val="1572"/>
  </w:num>
  <w:num w:numId="1104">
    <w:abstractNumId w:val="240"/>
  </w:num>
  <w:num w:numId="1105">
    <w:abstractNumId w:val="1303"/>
  </w:num>
  <w:num w:numId="1106">
    <w:abstractNumId w:val="506"/>
  </w:num>
  <w:num w:numId="1107">
    <w:abstractNumId w:val="1242"/>
  </w:num>
  <w:num w:numId="1108">
    <w:abstractNumId w:val="637"/>
  </w:num>
  <w:num w:numId="1109">
    <w:abstractNumId w:val="1169"/>
  </w:num>
  <w:num w:numId="1110">
    <w:abstractNumId w:val="1477"/>
  </w:num>
  <w:num w:numId="1111">
    <w:abstractNumId w:val="455"/>
  </w:num>
  <w:num w:numId="1112">
    <w:abstractNumId w:val="104"/>
  </w:num>
  <w:num w:numId="1113">
    <w:abstractNumId w:val="973"/>
  </w:num>
  <w:num w:numId="1114">
    <w:abstractNumId w:val="1293"/>
  </w:num>
  <w:num w:numId="1115">
    <w:abstractNumId w:val="1119"/>
  </w:num>
  <w:num w:numId="1116">
    <w:abstractNumId w:val="390"/>
  </w:num>
  <w:num w:numId="1117">
    <w:abstractNumId w:val="280"/>
  </w:num>
  <w:num w:numId="1118">
    <w:abstractNumId w:val="1376"/>
  </w:num>
  <w:num w:numId="1119">
    <w:abstractNumId w:val="261"/>
  </w:num>
  <w:num w:numId="1120">
    <w:abstractNumId w:val="1043"/>
  </w:num>
  <w:num w:numId="1121">
    <w:abstractNumId w:val="512"/>
  </w:num>
  <w:num w:numId="1122">
    <w:abstractNumId w:val="7"/>
  </w:num>
  <w:num w:numId="1123">
    <w:abstractNumId w:val="1645"/>
  </w:num>
  <w:num w:numId="1124">
    <w:abstractNumId w:val="653"/>
  </w:num>
  <w:num w:numId="1125">
    <w:abstractNumId w:val="873"/>
  </w:num>
  <w:num w:numId="1126">
    <w:abstractNumId w:val="178"/>
  </w:num>
  <w:num w:numId="1127">
    <w:abstractNumId w:val="766"/>
  </w:num>
  <w:num w:numId="1128">
    <w:abstractNumId w:val="1304"/>
  </w:num>
  <w:num w:numId="1129">
    <w:abstractNumId w:val="1048"/>
  </w:num>
  <w:num w:numId="1130">
    <w:abstractNumId w:val="1515"/>
  </w:num>
  <w:num w:numId="1131">
    <w:abstractNumId w:val="1418"/>
  </w:num>
  <w:num w:numId="1132">
    <w:abstractNumId w:val="1122"/>
  </w:num>
  <w:num w:numId="1133">
    <w:abstractNumId w:val="1370"/>
  </w:num>
  <w:num w:numId="1134">
    <w:abstractNumId w:val="166"/>
  </w:num>
  <w:num w:numId="1135">
    <w:abstractNumId w:val="1557"/>
  </w:num>
  <w:num w:numId="1136">
    <w:abstractNumId w:val="1337"/>
  </w:num>
  <w:num w:numId="1137">
    <w:abstractNumId w:val="1045"/>
  </w:num>
  <w:num w:numId="1138">
    <w:abstractNumId w:val="357"/>
  </w:num>
  <w:num w:numId="1139">
    <w:abstractNumId w:val="772"/>
  </w:num>
  <w:num w:numId="1140">
    <w:abstractNumId w:val="1213"/>
  </w:num>
  <w:num w:numId="1141">
    <w:abstractNumId w:val="1134"/>
  </w:num>
  <w:num w:numId="1142">
    <w:abstractNumId w:val="399"/>
  </w:num>
  <w:num w:numId="1143">
    <w:abstractNumId w:val="1390"/>
  </w:num>
  <w:num w:numId="1144">
    <w:abstractNumId w:val="700"/>
  </w:num>
  <w:num w:numId="1145">
    <w:abstractNumId w:val="1493"/>
  </w:num>
  <w:num w:numId="1146">
    <w:abstractNumId w:val="182"/>
  </w:num>
  <w:num w:numId="1147">
    <w:abstractNumId w:val="1257"/>
  </w:num>
  <w:num w:numId="1148">
    <w:abstractNumId w:val="169"/>
  </w:num>
  <w:num w:numId="1149">
    <w:abstractNumId w:val="1266"/>
  </w:num>
  <w:num w:numId="1150">
    <w:abstractNumId w:val="817"/>
  </w:num>
  <w:num w:numId="1151">
    <w:abstractNumId w:val="690"/>
  </w:num>
  <w:num w:numId="1152">
    <w:abstractNumId w:val="448"/>
  </w:num>
  <w:num w:numId="1153">
    <w:abstractNumId w:val="1424"/>
  </w:num>
  <w:num w:numId="1154">
    <w:abstractNumId w:val="846"/>
  </w:num>
  <w:num w:numId="1155">
    <w:abstractNumId w:val="1187"/>
  </w:num>
  <w:num w:numId="1156">
    <w:abstractNumId w:val="522"/>
  </w:num>
  <w:num w:numId="1157">
    <w:abstractNumId w:val="694"/>
  </w:num>
  <w:num w:numId="1158">
    <w:abstractNumId w:val="1467"/>
  </w:num>
  <w:num w:numId="1159">
    <w:abstractNumId w:val="1402"/>
  </w:num>
  <w:num w:numId="1160">
    <w:abstractNumId w:val="1408"/>
  </w:num>
  <w:num w:numId="1161">
    <w:abstractNumId w:val="832"/>
  </w:num>
  <w:num w:numId="1162">
    <w:abstractNumId w:val="1500"/>
  </w:num>
  <w:num w:numId="1163">
    <w:abstractNumId w:val="843"/>
  </w:num>
  <w:num w:numId="1164">
    <w:abstractNumId w:val="1452"/>
  </w:num>
  <w:num w:numId="1165">
    <w:abstractNumId w:val="979"/>
  </w:num>
  <w:num w:numId="1166">
    <w:abstractNumId w:val="1558"/>
  </w:num>
  <w:num w:numId="1167">
    <w:abstractNumId w:val="937"/>
  </w:num>
  <w:num w:numId="1168">
    <w:abstractNumId w:val="1641"/>
  </w:num>
  <w:num w:numId="1169">
    <w:abstractNumId w:val="1027"/>
  </w:num>
  <w:num w:numId="1170">
    <w:abstractNumId w:val="93"/>
  </w:num>
  <w:num w:numId="1171">
    <w:abstractNumId w:val="205"/>
  </w:num>
  <w:num w:numId="1172">
    <w:abstractNumId w:val="650"/>
  </w:num>
  <w:num w:numId="1173">
    <w:abstractNumId w:val="526"/>
  </w:num>
  <w:num w:numId="1174">
    <w:abstractNumId w:val="981"/>
  </w:num>
  <w:num w:numId="1175">
    <w:abstractNumId w:val="866"/>
  </w:num>
  <w:num w:numId="1176">
    <w:abstractNumId w:val="532"/>
  </w:num>
  <w:num w:numId="1177">
    <w:abstractNumId w:val="1030"/>
  </w:num>
  <w:num w:numId="1178">
    <w:abstractNumId w:val="430"/>
  </w:num>
  <w:num w:numId="1179">
    <w:abstractNumId w:val="548"/>
  </w:num>
  <w:num w:numId="1180">
    <w:abstractNumId w:val="338"/>
  </w:num>
  <w:num w:numId="1181">
    <w:abstractNumId w:val="484"/>
  </w:num>
  <w:num w:numId="1182">
    <w:abstractNumId w:val="316"/>
  </w:num>
  <w:num w:numId="1183">
    <w:abstractNumId w:val="140"/>
  </w:num>
  <w:num w:numId="1184">
    <w:abstractNumId w:val="1551"/>
  </w:num>
  <w:num w:numId="1185">
    <w:abstractNumId w:val="813"/>
  </w:num>
  <w:num w:numId="1186">
    <w:abstractNumId w:val="698"/>
  </w:num>
  <w:num w:numId="1187">
    <w:abstractNumId w:val="1323"/>
  </w:num>
  <w:num w:numId="1188">
    <w:abstractNumId w:val="1429"/>
  </w:num>
  <w:num w:numId="1189">
    <w:abstractNumId w:val="891"/>
  </w:num>
  <w:num w:numId="1190">
    <w:abstractNumId w:val="31"/>
  </w:num>
  <w:num w:numId="1191">
    <w:abstractNumId w:val="1382"/>
  </w:num>
  <w:num w:numId="1192">
    <w:abstractNumId w:val="619"/>
  </w:num>
  <w:num w:numId="1193">
    <w:abstractNumId w:val="1154"/>
  </w:num>
  <w:num w:numId="1194">
    <w:abstractNumId w:val="334"/>
  </w:num>
  <w:num w:numId="1195">
    <w:abstractNumId w:val="1466"/>
  </w:num>
  <w:num w:numId="1196">
    <w:abstractNumId w:val="495"/>
  </w:num>
  <w:num w:numId="1197">
    <w:abstractNumId w:val="1505"/>
  </w:num>
  <w:num w:numId="1198">
    <w:abstractNumId w:val="1633"/>
  </w:num>
  <w:num w:numId="1199">
    <w:abstractNumId w:val="1544"/>
  </w:num>
  <w:num w:numId="1200">
    <w:abstractNumId w:val="412"/>
  </w:num>
  <w:num w:numId="1201">
    <w:abstractNumId w:val="131"/>
  </w:num>
  <w:num w:numId="1202">
    <w:abstractNumId w:val="1206"/>
  </w:num>
  <w:num w:numId="1203">
    <w:abstractNumId w:val="114"/>
  </w:num>
  <w:num w:numId="1204">
    <w:abstractNumId w:val="1592"/>
  </w:num>
  <w:num w:numId="1205">
    <w:abstractNumId w:val="681"/>
  </w:num>
  <w:num w:numId="1206">
    <w:abstractNumId w:val="564"/>
  </w:num>
  <w:num w:numId="1207">
    <w:abstractNumId w:val="34"/>
  </w:num>
  <w:num w:numId="1208">
    <w:abstractNumId w:val="701"/>
  </w:num>
  <w:num w:numId="1209">
    <w:abstractNumId w:val="1391"/>
  </w:num>
  <w:num w:numId="1210">
    <w:abstractNumId w:val="420"/>
  </w:num>
  <w:num w:numId="1211">
    <w:abstractNumId w:val="478"/>
  </w:num>
  <w:num w:numId="1212">
    <w:abstractNumId w:val="682"/>
  </w:num>
  <w:num w:numId="1213">
    <w:abstractNumId w:val="546"/>
  </w:num>
  <w:num w:numId="1214">
    <w:abstractNumId w:val="124"/>
  </w:num>
  <w:num w:numId="1215">
    <w:abstractNumId w:val="836"/>
  </w:num>
  <w:num w:numId="1216">
    <w:abstractNumId w:val="289"/>
  </w:num>
  <w:num w:numId="1217">
    <w:abstractNumId w:val="284"/>
  </w:num>
  <w:num w:numId="1218">
    <w:abstractNumId w:val="311"/>
  </w:num>
  <w:num w:numId="1219">
    <w:abstractNumId w:val="1353"/>
  </w:num>
  <w:num w:numId="1220">
    <w:abstractNumId w:val="105"/>
  </w:num>
  <w:num w:numId="1221">
    <w:abstractNumId w:val="1051"/>
  </w:num>
  <w:num w:numId="1222">
    <w:abstractNumId w:val="644"/>
  </w:num>
  <w:num w:numId="1223">
    <w:abstractNumId w:val="1114"/>
  </w:num>
  <w:num w:numId="1224">
    <w:abstractNumId w:val="138"/>
  </w:num>
  <w:num w:numId="1225">
    <w:abstractNumId w:val="16"/>
  </w:num>
  <w:num w:numId="1226">
    <w:abstractNumId w:val="1437"/>
  </w:num>
  <w:num w:numId="1227">
    <w:abstractNumId w:val="710"/>
  </w:num>
  <w:num w:numId="1228">
    <w:abstractNumId w:val="26"/>
  </w:num>
  <w:num w:numId="1229">
    <w:abstractNumId w:val="287"/>
  </w:num>
  <w:num w:numId="1230">
    <w:abstractNumId w:val="1622"/>
  </w:num>
  <w:num w:numId="1231">
    <w:abstractNumId w:val="162"/>
  </w:num>
  <w:num w:numId="1232">
    <w:abstractNumId w:val="1265"/>
  </w:num>
  <w:num w:numId="1233">
    <w:abstractNumId w:val="1518"/>
  </w:num>
  <w:num w:numId="1234">
    <w:abstractNumId w:val="4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9"/>
  </w:num>
  <w:num w:numId="1236">
    <w:abstractNumId w:val="347"/>
  </w:num>
  <w:num w:numId="1237">
    <w:abstractNumId w:val="11"/>
  </w:num>
  <w:num w:numId="1238">
    <w:abstractNumId w:val="626"/>
  </w:num>
  <w:num w:numId="1239">
    <w:abstractNumId w:val="1532"/>
  </w:num>
  <w:num w:numId="1240">
    <w:abstractNumId w:val="783"/>
  </w:num>
  <w:num w:numId="1241">
    <w:abstractNumId w:val="225"/>
  </w:num>
  <w:num w:numId="1242">
    <w:abstractNumId w:val="1475"/>
  </w:num>
  <w:num w:numId="1243">
    <w:abstractNumId w:val="764"/>
  </w:num>
  <w:num w:numId="1244">
    <w:abstractNumId w:val="63"/>
  </w:num>
  <w:num w:numId="1245">
    <w:abstractNumId w:val="569"/>
  </w:num>
  <w:num w:numId="1246">
    <w:abstractNumId w:val="980"/>
  </w:num>
  <w:num w:numId="1247">
    <w:abstractNumId w:val="675"/>
  </w:num>
  <w:num w:numId="1248">
    <w:abstractNumId w:val="1065"/>
  </w:num>
  <w:num w:numId="1249">
    <w:abstractNumId w:val="629"/>
  </w:num>
  <w:num w:numId="1250">
    <w:abstractNumId w:val="1414"/>
  </w:num>
  <w:num w:numId="1251">
    <w:abstractNumId w:val="218"/>
  </w:num>
  <w:num w:numId="1252">
    <w:abstractNumId w:val="865"/>
  </w:num>
  <w:num w:numId="1253">
    <w:abstractNumId w:val="724"/>
  </w:num>
  <w:num w:numId="1254">
    <w:abstractNumId w:val="1343"/>
  </w:num>
  <w:num w:numId="1255">
    <w:abstractNumId w:val="859"/>
  </w:num>
  <w:num w:numId="1256">
    <w:abstractNumId w:val="1289"/>
  </w:num>
  <w:num w:numId="1257">
    <w:abstractNumId w:val="874"/>
  </w:num>
  <w:num w:numId="1258">
    <w:abstractNumId w:val="119"/>
  </w:num>
  <w:num w:numId="1259">
    <w:abstractNumId w:val="745"/>
  </w:num>
  <w:num w:numId="1260">
    <w:abstractNumId w:val="1662"/>
  </w:num>
  <w:num w:numId="1261">
    <w:abstractNumId w:val="793"/>
  </w:num>
  <w:num w:numId="1262">
    <w:abstractNumId w:val="1106"/>
  </w:num>
  <w:num w:numId="1263">
    <w:abstractNumId w:val="867"/>
  </w:num>
  <w:num w:numId="1264">
    <w:abstractNumId w:val="547"/>
  </w:num>
  <w:num w:numId="1265">
    <w:abstractNumId w:val="621"/>
  </w:num>
  <w:num w:numId="1266">
    <w:abstractNumId w:val="1335"/>
  </w:num>
  <w:num w:numId="1267">
    <w:abstractNumId w:val="1020"/>
  </w:num>
  <w:num w:numId="1268">
    <w:abstractNumId w:val="1336"/>
  </w:num>
  <w:num w:numId="1269">
    <w:abstractNumId w:val="156"/>
  </w:num>
  <w:num w:numId="1270">
    <w:abstractNumId w:val="906"/>
  </w:num>
  <w:num w:numId="1271">
    <w:abstractNumId w:val="1614"/>
  </w:num>
  <w:num w:numId="1272">
    <w:abstractNumId w:val="38"/>
  </w:num>
  <w:num w:numId="1273">
    <w:abstractNumId w:val="1218"/>
  </w:num>
  <w:num w:numId="1274">
    <w:abstractNumId w:val="1003"/>
  </w:num>
  <w:num w:numId="1275">
    <w:abstractNumId w:val="1403"/>
  </w:num>
  <w:num w:numId="1276">
    <w:abstractNumId w:val="176"/>
  </w:num>
  <w:num w:numId="1277">
    <w:abstractNumId w:val="292"/>
  </w:num>
  <w:num w:numId="1278">
    <w:abstractNumId w:val="815"/>
  </w:num>
  <w:num w:numId="1279">
    <w:abstractNumId w:val="631"/>
  </w:num>
  <w:num w:numId="1280">
    <w:abstractNumId w:val="551"/>
  </w:num>
  <w:num w:numId="1281">
    <w:abstractNumId w:val="949"/>
  </w:num>
  <w:num w:numId="1282">
    <w:abstractNumId w:val="1634"/>
  </w:num>
  <w:num w:numId="1283">
    <w:abstractNumId w:val="421"/>
  </w:num>
  <w:num w:numId="1284">
    <w:abstractNumId w:val="492"/>
  </w:num>
  <w:num w:numId="1285">
    <w:abstractNumId w:val="1204"/>
  </w:num>
  <w:num w:numId="1286">
    <w:abstractNumId w:val="680"/>
  </w:num>
  <w:num w:numId="1287">
    <w:abstractNumId w:val="116"/>
  </w:num>
  <w:num w:numId="1288">
    <w:abstractNumId w:val="1531"/>
  </w:num>
  <w:num w:numId="1289">
    <w:abstractNumId w:val="758"/>
  </w:num>
  <w:num w:numId="1290">
    <w:abstractNumId w:val="208"/>
  </w:num>
  <w:num w:numId="1291">
    <w:abstractNumId w:val="1596"/>
  </w:num>
  <w:num w:numId="1292">
    <w:abstractNumId w:val="1506"/>
  </w:num>
  <w:num w:numId="1293">
    <w:abstractNumId w:val="607"/>
  </w:num>
  <w:num w:numId="1294">
    <w:abstractNumId w:val="1446"/>
  </w:num>
  <w:num w:numId="1295">
    <w:abstractNumId w:val="1464"/>
  </w:num>
  <w:num w:numId="1296">
    <w:abstractNumId w:val="457"/>
  </w:num>
  <w:num w:numId="1297">
    <w:abstractNumId w:val="1409"/>
  </w:num>
  <w:num w:numId="1298">
    <w:abstractNumId w:val="1207"/>
  </w:num>
  <w:num w:numId="1299">
    <w:abstractNumId w:val="1329"/>
  </w:num>
  <w:num w:numId="1300">
    <w:abstractNumId w:val="323"/>
  </w:num>
  <w:num w:numId="1301">
    <w:abstractNumId w:val="1512"/>
  </w:num>
  <w:num w:numId="1302">
    <w:abstractNumId w:val="383"/>
  </w:num>
  <w:num w:numId="1303">
    <w:abstractNumId w:val="342"/>
  </w:num>
  <w:num w:numId="1304">
    <w:abstractNumId w:val="1254"/>
  </w:num>
  <w:num w:numId="1305">
    <w:abstractNumId w:val="223"/>
  </w:num>
  <w:num w:numId="1306">
    <w:abstractNumId w:val="1442"/>
  </w:num>
  <w:num w:numId="1307">
    <w:abstractNumId w:val="1166"/>
  </w:num>
  <w:num w:numId="1308">
    <w:abstractNumId w:val="258"/>
  </w:num>
  <w:num w:numId="1309">
    <w:abstractNumId w:val="202"/>
  </w:num>
  <w:num w:numId="1310">
    <w:abstractNumId w:val="936"/>
  </w:num>
  <w:num w:numId="1311">
    <w:abstractNumId w:val="1367"/>
  </w:num>
  <w:num w:numId="1312">
    <w:abstractNumId w:val="1453"/>
  </w:num>
  <w:num w:numId="1313">
    <w:abstractNumId w:val="1577"/>
  </w:num>
  <w:num w:numId="1314">
    <w:abstractNumId w:val="317"/>
  </w:num>
  <w:num w:numId="1315">
    <w:abstractNumId w:val="1508"/>
  </w:num>
  <w:num w:numId="1316">
    <w:abstractNumId w:val="1308"/>
  </w:num>
  <w:num w:numId="1317">
    <w:abstractNumId w:val="1673"/>
  </w:num>
  <w:num w:numId="1318">
    <w:abstractNumId w:val="1523"/>
  </w:num>
  <w:num w:numId="1319">
    <w:abstractNumId w:val="527"/>
  </w:num>
  <w:num w:numId="1320">
    <w:abstractNumId w:val="809"/>
  </w:num>
  <w:num w:numId="1321">
    <w:abstractNumId w:val="854"/>
  </w:num>
  <w:num w:numId="1322">
    <w:abstractNumId w:val="525"/>
  </w:num>
  <w:num w:numId="1323">
    <w:abstractNumId w:val="1362"/>
  </w:num>
  <w:num w:numId="1324">
    <w:abstractNumId w:val="1573"/>
  </w:num>
  <w:num w:numId="1325">
    <w:abstractNumId w:val="312"/>
  </w:num>
  <w:num w:numId="1326">
    <w:abstractNumId w:val="918"/>
  </w:num>
  <w:num w:numId="1327">
    <w:abstractNumId w:val="679"/>
  </w:num>
  <w:num w:numId="1328">
    <w:abstractNumId w:val="856"/>
  </w:num>
  <w:num w:numId="1329">
    <w:abstractNumId w:val="246"/>
  </w:num>
  <w:num w:numId="1330">
    <w:abstractNumId w:val="1298"/>
  </w:num>
  <w:num w:numId="1331">
    <w:abstractNumId w:val="1395"/>
  </w:num>
  <w:num w:numId="1332">
    <w:abstractNumId w:val="656"/>
  </w:num>
  <w:num w:numId="1333">
    <w:abstractNumId w:val="67"/>
  </w:num>
  <w:num w:numId="1334">
    <w:abstractNumId w:val="1626"/>
  </w:num>
  <w:num w:numId="1335">
    <w:abstractNumId w:val="666"/>
  </w:num>
  <w:num w:numId="1336">
    <w:abstractNumId w:val="792"/>
  </w:num>
  <w:num w:numId="1337">
    <w:abstractNumId w:val="330"/>
  </w:num>
  <w:num w:numId="1338">
    <w:abstractNumId w:val="1028"/>
  </w:num>
  <w:num w:numId="1339">
    <w:abstractNumId w:val="1283"/>
  </w:num>
  <w:num w:numId="1340">
    <w:abstractNumId w:val="263"/>
  </w:num>
  <w:num w:numId="1341">
    <w:abstractNumId w:val="264"/>
  </w:num>
  <w:num w:numId="1342">
    <w:abstractNumId w:val="1450"/>
  </w:num>
  <w:num w:numId="1343">
    <w:abstractNumId w:val="425"/>
  </w:num>
  <w:num w:numId="1344">
    <w:abstractNumId w:val="833"/>
  </w:num>
  <w:num w:numId="1345">
    <w:abstractNumId w:val="646"/>
  </w:num>
  <w:num w:numId="1346">
    <w:abstractNumId w:val="920"/>
  </w:num>
  <w:num w:numId="1347">
    <w:abstractNumId w:val="613"/>
  </w:num>
  <w:num w:numId="1348">
    <w:abstractNumId w:val="477"/>
  </w:num>
  <w:num w:numId="1349">
    <w:abstractNumId w:val="1224"/>
  </w:num>
  <w:num w:numId="1350">
    <w:abstractNumId w:val="864"/>
  </w:num>
  <w:num w:numId="1351">
    <w:abstractNumId w:val="910"/>
  </w:num>
  <w:num w:numId="1352">
    <w:abstractNumId w:val="780"/>
  </w:num>
  <w:num w:numId="1353">
    <w:abstractNumId w:val="236"/>
  </w:num>
  <w:num w:numId="1354">
    <w:abstractNumId w:val="702"/>
  </w:num>
  <w:num w:numId="1355">
    <w:abstractNumId w:val="1190"/>
  </w:num>
  <w:num w:numId="1356">
    <w:abstractNumId w:val="1356"/>
  </w:num>
  <w:num w:numId="1357">
    <w:abstractNumId w:val="376"/>
  </w:num>
  <w:num w:numId="1358">
    <w:abstractNumId w:val="1039"/>
  </w:num>
  <w:num w:numId="1359">
    <w:abstractNumId w:val="1372"/>
  </w:num>
  <w:num w:numId="1360">
    <w:abstractNumId w:val="273"/>
  </w:num>
  <w:num w:numId="1361">
    <w:abstractNumId w:val="1160"/>
  </w:num>
  <w:num w:numId="1362">
    <w:abstractNumId w:val="363"/>
  </w:num>
  <w:num w:numId="1363">
    <w:abstractNumId w:val="1172"/>
  </w:num>
  <w:num w:numId="1364">
    <w:abstractNumId w:val="149"/>
  </w:num>
  <w:num w:numId="1365">
    <w:abstractNumId w:val="584"/>
  </w:num>
  <w:num w:numId="1366">
    <w:abstractNumId w:val="601"/>
  </w:num>
  <w:num w:numId="1367">
    <w:abstractNumId w:val="1258"/>
  </w:num>
  <w:num w:numId="1368">
    <w:abstractNumId w:val="1159"/>
  </w:num>
  <w:num w:numId="1369">
    <w:abstractNumId w:val="398"/>
  </w:num>
  <w:num w:numId="1370">
    <w:abstractNumId w:val="1225"/>
  </w:num>
  <w:num w:numId="1371">
    <w:abstractNumId w:val="557"/>
  </w:num>
  <w:num w:numId="1372">
    <w:abstractNumId w:val="89"/>
  </w:num>
  <w:num w:numId="1373">
    <w:abstractNumId w:val="71"/>
  </w:num>
  <w:num w:numId="1374">
    <w:abstractNumId w:val="274"/>
  </w:num>
  <w:num w:numId="1375">
    <w:abstractNumId w:val="475"/>
  </w:num>
  <w:num w:numId="1376">
    <w:abstractNumId w:val="1624"/>
  </w:num>
  <w:num w:numId="1377">
    <w:abstractNumId w:val="1032"/>
  </w:num>
  <w:num w:numId="1378">
    <w:abstractNumId w:val="1628"/>
  </w:num>
  <w:num w:numId="1379">
    <w:abstractNumId w:val="581"/>
  </w:num>
  <w:num w:numId="1380">
    <w:abstractNumId w:val="924"/>
  </w:num>
  <w:num w:numId="1381">
    <w:abstractNumId w:val="200"/>
  </w:num>
  <w:num w:numId="1382">
    <w:abstractNumId w:val="1545"/>
  </w:num>
  <w:num w:numId="1383">
    <w:abstractNumId w:val="21"/>
  </w:num>
  <w:num w:numId="1384">
    <w:abstractNumId w:val="593"/>
  </w:num>
  <w:num w:numId="1385">
    <w:abstractNumId w:val="775"/>
  </w:num>
  <w:num w:numId="1386">
    <w:abstractNumId w:val="262"/>
  </w:num>
  <w:num w:numId="1387">
    <w:abstractNumId w:val="147"/>
  </w:num>
  <w:num w:numId="1388">
    <w:abstractNumId w:val="1354"/>
  </w:num>
  <w:num w:numId="1389">
    <w:abstractNumId w:val="1094"/>
  </w:num>
  <w:num w:numId="1390">
    <w:abstractNumId w:val="108"/>
  </w:num>
  <w:num w:numId="1391">
    <w:abstractNumId w:val="1139"/>
  </w:num>
  <w:num w:numId="1392">
    <w:abstractNumId w:val="1647"/>
  </w:num>
  <w:num w:numId="1393">
    <w:abstractNumId w:val="1192"/>
  </w:num>
  <w:num w:numId="1394">
    <w:abstractNumId w:val="98"/>
  </w:num>
  <w:num w:numId="1395">
    <w:abstractNumId w:val="1578"/>
  </w:num>
  <w:num w:numId="1396">
    <w:abstractNumId w:val="1498"/>
  </w:num>
  <w:num w:numId="1397">
    <w:abstractNumId w:val="1162"/>
  </w:num>
  <w:num w:numId="1398">
    <w:abstractNumId w:val="534"/>
  </w:num>
  <w:num w:numId="1399">
    <w:abstractNumId w:val="1623"/>
  </w:num>
  <w:num w:numId="1400">
    <w:abstractNumId w:val="1489"/>
  </w:num>
  <w:num w:numId="1401">
    <w:abstractNumId w:val="825"/>
  </w:num>
  <w:num w:numId="1402">
    <w:abstractNumId w:val="728"/>
  </w:num>
  <w:num w:numId="1403">
    <w:abstractNumId w:val="717"/>
  </w:num>
  <w:num w:numId="1404">
    <w:abstractNumId w:val="1474"/>
  </w:num>
  <w:num w:numId="1405">
    <w:abstractNumId w:val="1469"/>
  </w:num>
  <w:num w:numId="1406">
    <w:abstractNumId w:val="576"/>
  </w:num>
  <w:num w:numId="1407">
    <w:abstractNumId w:val="1149"/>
  </w:num>
  <w:num w:numId="1408">
    <w:abstractNumId w:val="861"/>
  </w:num>
  <w:num w:numId="1409">
    <w:abstractNumId w:val="1447"/>
  </w:num>
  <w:num w:numId="1410">
    <w:abstractNumId w:val="481"/>
  </w:num>
  <w:num w:numId="1411">
    <w:abstractNumId w:val="181"/>
  </w:num>
  <w:num w:numId="1412">
    <w:abstractNumId w:val="1510"/>
  </w:num>
  <w:num w:numId="1413">
    <w:abstractNumId w:val="153"/>
  </w:num>
  <w:num w:numId="1414">
    <w:abstractNumId w:val="1649"/>
  </w:num>
  <w:num w:numId="1415">
    <w:abstractNumId w:val="513"/>
  </w:num>
  <w:num w:numId="1416">
    <w:abstractNumId w:val="622"/>
  </w:num>
  <w:num w:numId="1417">
    <w:abstractNumId w:val="95"/>
  </w:num>
  <w:num w:numId="1418">
    <w:abstractNumId w:val="118"/>
  </w:num>
  <w:num w:numId="1419">
    <w:abstractNumId w:val="1091"/>
  </w:num>
  <w:num w:numId="1420">
    <w:abstractNumId w:val="1419"/>
  </w:num>
  <w:num w:numId="1421">
    <w:abstractNumId w:val="1130"/>
  </w:num>
  <w:num w:numId="1422">
    <w:abstractNumId w:val="299"/>
  </w:num>
  <w:num w:numId="1423">
    <w:abstractNumId w:val="794"/>
  </w:num>
  <w:num w:numId="1424">
    <w:abstractNumId w:val="125"/>
  </w:num>
  <w:num w:numId="1425">
    <w:abstractNumId w:val="1374"/>
  </w:num>
  <w:num w:numId="1426">
    <w:abstractNumId w:val="215"/>
  </w:num>
  <w:num w:numId="1427">
    <w:abstractNumId w:val="537"/>
  </w:num>
  <w:num w:numId="1428">
    <w:abstractNumId w:val="1080"/>
  </w:num>
  <w:num w:numId="1429">
    <w:abstractNumId w:val="1099"/>
  </w:num>
  <w:num w:numId="1430">
    <w:abstractNumId w:val="826"/>
  </w:num>
  <w:num w:numId="1431">
    <w:abstractNumId w:val="1040"/>
  </w:num>
  <w:num w:numId="1432">
    <w:abstractNumId w:val="111"/>
  </w:num>
  <w:num w:numId="1433">
    <w:abstractNumId w:val="1615"/>
  </w:num>
  <w:num w:numId="1434">
    <w:abstractNumId w:val="395"/>
  </w:num>
  <w:num w:numId="1435">
    <w:abstractNumId w:val="191"/>
  </w:num>
  <w:num w:numId="1436">
    <w:abstractNumId w:val="482"/>
  </w:num>
  <w:num w:numId="1437">
    <w:abstractNumId w:val="921"/>
  </w:num>
  <w:num w:numId="1438">
    <w:abstractNumId w:val="157"/>
  </w:num>
  <w:num w:numId="1439">
    <w:abstractNumId w:val="1191"/>
  </w:num>
  <w:num w:numId="1440">
    <w:abstractNumId w:val="354"/>
  </w:num>
  <w:num w:numId="1441">
    <w:abstractNumId w:val="1024"/>
  </w:num>
  <w:num w:numId="1442">
    <w:abstractNumId w:val="1245"/>
  </w:num>
  <w:num w:numId="1443">
    <w:abstractNumId w:val="112"/>
  </w:num>
  <w:num w:numId="1444">
    <w:abstractNumId w:val="465"/>
  </w:num>
  <w:num w:numId="1445">
    <w:abstractNumId w:val="855"/>
  </w:num>
  <w:num w:numId="1446">
    <w:abstractNumId w:val="1007"/>
  </w:num>
  <w:num w:numId="1447">
    <w:abstractNumId w:val="1422"/>
  </w:num>
  <w:num w:numId="1448">
    <w:abstractNumId w:val="1556"/>
  </w:num>
  <w:num w:numId="1449">
    <w:abstractNumId w:val="752"/>
  </w:num>
  <w:num w:numId="1450">
    <w:abstractNumId w:val="1588"/>
  </w:num>
  <w:num w:numId="1451">
    <w:abstractNumId w:val="461"/>
  </w:num>
  <w:num w:numId="1452">
    <w:abstractNumId w:val="461"/>
  </w:num>
  <w:num w:numId="1453">
    <w:abstractNumId w:val="1638"/>
  </w:num>
  <w:num w:numId="1454">
    <w:abstractNumId w:val="1654"/>
  </w:num>
  <w:num w:numId="1455">
    <w:abstractNumId w:val="1471"/>
  </w:num>
  <w:num w:numId="1456">
    <w:abstractNumId w:val="1285"/>
  </w:num>
  <w:num w:numId="1457">
    <w:abstractNumId w:val="1196"/>
  </w:num>
  <w:num w:numId="1458">
    <w:abstractNumId w:val="55"/>
  </w:num>
  <w:num w:numId="1459">
    <w:abstractNumId w:val="599"/>
  </w:num>
  <w:num w:numId="1460">
    <w:abstractNumId w:val="871"/>
  </w:num>
  <w:num w:numId="1461">
    <w:abstractNumId w:val="1636"/>
  </w:num>
  <w:num w:numId="1462">
    <w:abstractNumId w:val="1124"/>
  </w:num>
  <w:num w:numId="1463">
    <w:abstractNumId w:val="469"/>
  </w:num>
  <w:num w:numId="1464">
    <w:abstractNumId w:val="1221"/>
  </w:num>
  <w:num w:numId="1465">
    <w:abstractNumId w:val="115"/>
  </w:num>
  <w:num w:numId="1466">
    <w:abstractNumId w:val="1072"/>
  </w:num>
  <w:num w:numId="1467">
    <w:abstractNumId w:val="127"/>
  </w:num>
  <w:num w:numId="1468">
    <w:abstractNumId w:val="1270"/>
  </w:num>
  <w:num w:numId="1469">
    <w:abstractNumId w:val="1241"/>
  </w:num>
  <w:num w:numId="1470">
    <w:abstractNumId w:val="574"/>
  </w:num>
  <w:num w:numId="1471">
    <w:abstractNumId w:val="1560"/>
  </w:num>
  <w:num w:numId="1472">
    <w:abstractNumId w:val="1567"/>
  </w:num>
  <w:num w:numId="1473">
    <w:abstractNumId w:val="1070"/>
  </w:num>
  <w:num w:numId="1474">
    <w:abstractNumId w:val="1244"/>
  </w:num>
  <w:num w:numId="1475">
    <w:abstractNumId w:val="1249"/>
  </w:num>
  <w:num w:numId="1476">
    <w:abstractNumId w:val="229"/>
  </w:num>
  <w:num w:numId="1477">
    <w:abstractNumId w:val="951"/>
  </w:num>
  <w:num w:numId="1478">
    <w:abstractNumId w:val="1659"/>
  </w:num>
  <w:num w:numId="1479">
    <w:abstractNumId w:val="1542"/>
  </w:num>
  <w:num w:numId="1480">
    <w:abstractNumId w:val="1084"/>
  </w:num>
  <w:num w:numId="1481">
    <w:abstractNumId w:val="585"/>
  </w:num>
  <w:num w:numId="1482">
    <w:abstractNumId w:val="446"/>
  </w:num>
  <w:num w:numId="1483">
    <w:abstractNumId w:val="1203"/>
  </w:num>
  <w:num w:numId="1484">
    <w:abstractNumId w:val="1352"/>
  </w:num>
  <w:num w:numId="1485">
    <w:abstractNumId w:val="101"/>
  </w:num>
  <w:num w:numId="1486">
    <w:abstractNumId w:val="1095"/>
  </w:num>
  <w:num w:numId="1487">
    <w:abstractNumId w:val="693"/>
  </w:num>
  <w:num w:numId="1488">
    <w:abstractNumId w:val="763"/>
  </w:num>
  <w:num w:numId="1489">
    <w:abstractNumId w:val="1565"/>
  </w:num>
  <w:num w:numId="1490">
    <w:abstractNumId w:val="941"/>
  </w:num>
  <w:num w:numId="1491">
    <w:abstractNumId w:val="1479"/>
  </w:num>
  <w:num w:numId="1492">
    <w:abstractNumId w:val="27"/>
  </w:num>
  <w:num w:numId="1493">
    <w:abstractNumId w:val="722"/>
  </w:num>
  <w:num w:numId="1494">
    <w:abstractNumId w:val="1480"/>
  </w:num>
  <w:num w:numId="1495">
    <w:abstractNumId w:val="1148"/>
  </w:num>
  <w:num w:numId="1496">
    <w:abstractNumId w:val="841"/>
  </w:num>
  <w:num w:numId="1497">
    <w:abstractNumId w:val="1570"/>
  </w:num>
  <w:num w:numId="1498">
    <w:abstractNumId w:val="975"/>
  </w:num>
  <w:num w:numId="1499">
    <w:abstractNumId w:val="1658"/>
  </w:num>
  <w:num w:numId="1500">
    <w:abstractNumId w:val="739"/>
  </w:num>
  <w:num w:numId="1501">
    <w:abstractNumId w:val="1202"/>
  </w:num>
  <w:num w:numId="1502">
    <w:abstractNumId w:val="602"/>
  </w:num>
  <w:num w:numId="1503">
    <w:abstractNumId w:val="180"/>
  </w:num>
  <w:num w:numId="1504">
    <w:abstractNumId w:val="1195"/>
  </w:num>
  <w:num w:numId="1505">
    <w:abstractNumId w:val="652"/>
  </w:num>
  <w:num w:numId="1506">
    <w:abstractNumId w:val="88"/>
  </w:num>
  <w:num w:numId="1507">
    <w:abstractNumId w:val="993"/>
  </w:num>
  <w:num w:numId="1508">
    <w:abstractNumId w:val="658"/>
  </w:num>
  <w:num w:numId="1509">
    <w:abstractNumId w:val="672"/>
  </w:num>
  <w:num w:numId="1510">
    <w:abstractNumId w:val="1568"/>
  </w:num>
  <w:num w:numId="1511">
    <w:abstractNumId w:val="14"/>
  </w:num>
  <w:num w:numId="1512">
    <w:abstractNumId w:val="300"/>
  </w:num>
  <w:num w:numId="1513">
    <w:abstractNumId w:val="385"/>
  </w:num>
  <w:num w:numId="1514">
    <w:abstractNumId w:val="307"/>
  </w:num>
  <w:num w:numId="1515">
    <w:abstractNumId w:val="1068"/>
  </w:num>
  <w:num w:numId="1516">
    <w:abstractNumId w:val="1421"/>
  </w:num>
  <w:num w:numId="1517">
    <w:abstractNumId w:val="718"/>
  </w:num>
  <w:num w:numId="1518">
    <w:abstractNumId w:val="964"/>
  </w:num>
  <w:num w:numId="1519">
    <w:abstractNumId w:val="620"/>
  </w:num>
  <w:num w:numId="1520">
    <w:abstractNumId w:val="1022"/>
  </w:num>
  <w:num w:numId="1521">
    <w:abstractNumId w:val="628"/>
  </w:num>
  <w:num w:numId="1522">
    <w:abstractNumId w:val="897"/>
  </w:num>
  <w:num w:numId="1523">
    <w:abstractNumId w:val="1199"/>
  </w:num>
  <w:num w:numId="1524">
    <w:abstractNumId w:val="550"/>
  </w:num>
  <w:num w:numId="1525">
    <w:abstractNumId w:val="984"/>
  </w:num>
  <w:num w:numId="1526">
    <w:abstractNumId w:val="914"/>
  </w:num>
  <w:num w:numId="1527">
    <w:abstractNumId w:val="561"/>
  </w:num>
  <w:num w:numId="1528">
    <w:abstractNumId w:val="1078"/>
  </w:num>
  <w:num w:numId="1529">
    <w:abstractNumId w:val="1548"/>
  </w:num>
  <w:num w:numId="1530">
    <w:abstractNumId w:val="1000"/>
  </w:num>
  <w:num w:numId="1531">
    <w:abstractNumId w:val="1517"/>
  </w:num>
  <w:num w:numId="1532">
    <w:abstractNumId w:val="391"/>
  </w:num>
  <w:num w:numId="1533">
    <w:abstractNumId w:val="1594"/>
  </w:num>
  <w:num w:numId="1534">
    <w:abstractNumId w:val="648"/>
  </w:num>
  <w:num w:numId="1535">
    <w:abstractNumId w:val="515"/>
  </w:num>
  <w:num w:numId="1536">
    <w:abstractNumId w:val="151"/>
  </w:num>
  <w:num w:numId="1537">
    <w:abstractNumId w:val="265"/>
  </w:num>
  <w:num w:numId="1538">
    <w:abstractNumId w:val="283"/>
  </w:num>
  <w:num w:numId="1539">
    <w:abstractNumId w:val="278"/>
  </w:num>
  <w:num w:numId="1540">
    <w:abstractNumId w:val="625"/>
  </w:num>
  <w:num w:numId="1541">
    <w:abstractNumId w:val="410"/>
  </w:num>
  <w:num w:numId="1542">
    <w:abstractNumId w:val="587"/>
  </w:num>
  <w:num w:numId="1543">
    <w:abstractNumId w:val="986"/>
  </w:num>
  <w:num w:numId="1544">
    <w:abstractNumId w:val="1487"/>
  </w:num>
  <w:num w:numId="1545">
    <w:abstractNumId w:val="1581"/>
  </w:num>
  <w:num w:numId="1546">
    <w:abstractNumId w:val="1404"/>
  </w:num>
  <w:num w:numId="1547">
    <w:abstractNumId w:val="507"/>
  </w:num>
  <w:num w:numId="1548">
    <w:abstractNumId w:val="1310"/>
  </w:num>
  <w:num w:numId="1549">
    <w:abstractNumId w:val="257"/>
  </w:num>
  <w:num w:numId="1550">
    <w:abstractNumId w:val="1248"/>
  </w:num>
  <w:num w:numId="1551">
    <w:abstractNumId w:val="778"/>
  </w:num>
  <w:num w:numId="1552">
    <w:abstractNumId w:val="234"/>
  </w:num>
  <w:num w:numId="1553">
    <w:abstractNumId w:val="863"/>
  </w:num>
  <w:num w:numId="1554">
    <w:abstractNumId w:val="1163"/>
  </w:num>
  <w:num w:numId="1555">
    <w:abstractNumId w:val="839"/>
  </w:num>
  <w:num w:numId="1556">
    <w:abstractNumId w:val="549"/>
  </w:num>
  <w:num w:numId="1557">
    <w:abstractNumId w:val="411"/>
  </w:num>
  <w:num w:numId="1558">
    <w:abstractNumId w:val="1184"/>
  </w:num>
  <w:num w:numId="1559">
    <w:abstractNumId w:val="172"/>
  </w:num>
  <w:num w:numId="1560">
    <w:abstractNumId w:val="1460"/>
  </w:num>
  <w:num w:numId="1561">
    <w:abstractNumId w:val="999"/>
  </w:num>
  <w:num w:numId="1562">
    <w:abstractNumId w:val="743"/>
  </w:num>
  <w:num w:numId="1563">
    <w:abstractNumId w:val="560"/>
  </w:num>
  <w:num w:numId="1564">
    <w:abstractNumId w:val="1120"/>
  </w:num>
  <w:num w:numId="1565">
    <w:abstractNumId w:val="1277"/>
  </w:num>
  <w:num w:numId="1566">
    <w:abstractNumId w:val="1617"/>
  </w:num>
  <w:num w:numId="1567">
    <w:abstractNumId w:val="660"/>
  </w:num>
  <w:num w:numId="1568">
    <w:abstractNumId w:val="1347"/>
  </w:num>
  <w:num w:numId="1569">
    <w:abstractNumId w:val="1495"/>
  </w:num>
  <w:num w:numId="1570">
    <w:abstractNumId w:val="436"/>
  </w:num>
  <w:num w:numId="1571">
    <w:abstractNumId w:val="1364"/>
  </w:num>
  <w:num w:numId="1572">
    <w:abstractNumId w:val="486"/>
  </w:num>
  <w:num w:numId="1573">
    <w:abstractNumId w:val="1461"/>
  </w:num>
  <w:num w:numId="1574">
    <w:abstractNumId w:val="1350"/>
  </w:num>
  <w:num w:numId="1575">
    <w:abstractNumId w:val="753"/>
  </w:num>
  <w:num w:numId="1576">
    <w:abstractNumId w:val="1605"/>
  </w:num>
  <w:num w:numId="1577">
    <w:abstractNumId w:val="1295"/>
  </w:num>
  <w:num w:numId="1578">
    <w:abstractNumId w:val="1585"/>
  </w:num>
  <w:num w:numId="1579">
    <w:abstractNumId w:val="850"/>
  </w:num>
  <w:num w:numId="1580">
    <w:abstractNumId w:val="802"/>
  </w:num>
  <w:num w:numId="1581">
    <w:abstractNumId w:val="1574"/>
  </w:num>
  <w:num w:numId="1582">
    <w:abstractNumId w:val="814"/>
  </w:num>
  <w:num w:numId="1583">
    <w:abstractNumId w:val="109"/>
  </w:num>
  <w:num w:numId="1584">
    <w:abstractNumId w:val="1425"/>
  </w:num>
  <w:num w:numId="1585">
    <w:abstractNumId w:val="1611"/>
  </w:num>
  <w:num w:numId="1586">
    <w:abstractNumId w:val="1073"/>
  </w:num>
  <w:num w:numId="1587">
    <w:abstractNumId w:val="424"/>
  </w:num>
  <w:num w:numId="1588">
    <w:abstractNumId w:val="441"/>
  </w:num>
  <w:num w:numId="1589">
    <w:abstractNumId w:val="523"/>
  </w:num>
  <w:num w:numId="1590">
    <w:abstractNumId w:val="371"/>
  </w:num>
  <w:num w:numId="1591">
    <w:abstractNumId w:val="461"/>
  </w:num>
  <w:num w:numId="1592">
    <w:abstractNumId w:val="538"/>
  </w:num>
  <w:num w:numId="1593">
    <w:abstractNumId w:val="501"/>
  </w:num>
  <w:num w:numId="1594">
    <w:abstractNumId w:val="1179"/>
  </w:num>
  <w:num w:numId="1595">
    <w:abstractNumId w:val="627"/>
  </w:num>
  <w:num w:numId="1596">
    <w:abstractNumId w:val="414"/>
  </w:num>
  <w:num w:numId="1597">
    <w:abstractNumId w:val="1018"/>
  </w:num>
  <w:num w:numId="1598">
    <w:abstractNumId w:val="252"/>
  </w:num>
  <w:num w:numId="1599">
    <w:abstractNumId w:val="908"/>
  </w:num>
  <w:num w:numId="1600">
    <w:abstractNumId w:val="1612"/>
  </w:num>
  <w:num w:numId="1601">
    <w:abstractNumId w:val="320"/>
  </w:num>
  <w:num w:numId="1602">
    <w:abstractNumId w:val="624"/>
  </w:num>
  <w:num w:numId="1603">
    <w:abstractNumId w:val="1569"/>
  </w:num>
  <w:num w:numId="1604">
    <w:abstractNumId w:val="1125"/>
  </w:num>
  <w:num w:numId="1605">
    <w:abstractNumId w:val="1609"/>
  </w:num>
  <w:num w:numId="1606">
    <w:abstractNumId w:val="821"/>
  </w:num>
  <w:num w:numId="1607">
    <w:abstractNumId w:val="1288"/>
  </w:num>
  <w:num w:numId="1608">
    <w:abstractNumId w:val="1401"/>
  </w:num>
  <w:num w:numId="1609">
    <w:abstractNumId w:val="773"/>
  </w:num>
  <w:num w:numId="1610">
    <w:abstractNumId w:val="123"/>
  </w:num>
  <w:num w:numId="1611">
    <w:abstractNumId w:val="1630"/>
  </w:num>
  <w:num w:numId="1612">
    <w:abstractNumId w:val="1279"/>
  </w:num>
  <w:num w:numId="1613">
    <w:abstractNumId w:val="167"/>
  </w:num>
  <w:num w:numId="1614">
    <w:abstractNumId w:val="1056"/>
  </w:num>
  <w:num w:numId="1615">
    <w:abstractNumId w:val="197"/>
  </w:num>
  <w:num w:numId="1616">
    <w:abstractNumId w:val="907"/>
  </w:num>
  <w:num w:numId="1617">
    <w:abstractNumId w:val="1012"/>
  </w:num>
  <w:num w:numId="1618">
    <w:abstractNumId w:val="1315"/>
  </w:num>
  <w:num w:numId="1619">
    <w:abstractNumId w:val="974"/>
  </w:num>
  <w:num w:numId="1620">
    <w:abstractNumId w:val="978"/>
  </w:num>
  <w:num w:numId="1621">
    <w:abstractNumId w:val="1127"/>
  </w:num>
  <w:num w:numId="1622">
    <w:abstractNumId w:val="885"/>
  </w:num>
  <w:num w:numId="1623">
    <w:abstractNumId w:val="1260"/>
  </w:num>
  <w:num w:numId="1624">
    <w:abstractNumId w:val="1393"/>
  </w:num>
  <w:num w:numId="1625">
    <w:abstractNumId w:val="723"/>
  </w:num>
  <w:num w:numId="1626">
    <w:abstractNumId w:val="830"/>
  </w:num>
  <w:num w:numId="1627">
    <w:abstractNumId w:val="1483"/>
  </w:num>
  <w:num w:numId="1628">
    <w:abstractNumId w:val="1521"/>
  </w:num>
  <w:num w:numId="1629">
    <w:abstractNumId w:val="688"/>
  </w:num>
  <w:num w:numId="1630">
    <w:abstractNumId w:val="633"/>
  </w:num>
  <w:num w:numId="1631">
    <w:abstractNumId w:val="1428"/>
  </w:num>
  <w:num w:numId="1632">
    <w:abstractNumId w:val="250"/>
  </w:num>
  <w:num w:numId="1633">
    <w:abstractNumId w:val="335"/>
  </w:num>
  <w:num w:numId="1634">
    <w:abstractNumId w:val="892"/>
  </w:num>
  <w:num w:numId="1635">
    <w:abstractNumId w:val="695"/>
  </w:num>
  <w:num w:numId="1636">
    <w:abstractNumId w:val="634"/>
  </w:num>
  <w:num w:numId="1637">
    <w:abstractNumId w:val="461"/>
  </w:num>
  <w:num w:numId="1638">
    <w:abstractNumId w:val="461"/>
  </w:num>
  <w:num w:numId="1639">
    <w:abstractNumId w:val="461"/>
  </w:num>
  <w:num w:numId="1640">
    <w:abstractNumId w:val="800"/>
  </w:num>
  <w:num w:numId="1641">
    <w:abstractNumId w:val="1616"/>
  </w:num>
  <w:num w:numId="1642">
    <w:abstractNumId w:val="732"/>
  </w:num>
  <w:num w:numId="1643">
    <w:abstractNumId w:val="1057"/>
  </w:num>
  <w:num w:numId="1644">
    <w:abstractNumId w:val="570"/>
  </w:num>
  <w:num w:numId="1645">
    <w:abstractNumId w:val="1060"/>
  </w:num>
  <w:num w:numId="1646">
    <w:abstractNumId w:val="842"/>
  </w:num>
  <w:num w:numId="1647">
    <w:abstractNumId w:val="1524"/>
  </w:num>
  <w:num w:numId="1648">
    <w:abstractNumId w:val="247"/>
  </w:num>
  <w:num w:numId="1649">
    <w:abstractNumId w:val="52"/>
  </w:num>
  <w:num w:numId="1650">
    <w:abstractNumId w:val="1579"/>
  </w:num>
  <w:num w:numId="1651">
    <w:abstractNumId w:val="331"/>
  </w:num>
  <w:num w:numId="1652">
    <w:abstractNumId w:val="930"/>
  </w:num>
  <w:num w:numId="1653">
    <w:abstractNumId w:val="39"/>
  </w:num>
  <w:num w:numId="1654">
    <w:abstractNumId w:val="277"/>
  </w:num>
  <w:num w:numId="1655">
    <w:abstractNumId w:val="76"/>
  </w:num>
  <w:num w:numId="1656">
    <w:abstractNumId w:val="1432"/>
  </w:num>
  <w:num w:numId="1657">
    <w:abstractNumId w:val="196"/>
  </w:num>
  <w:num w:numId="1658">
    <w:abstractNumId w:val="1465"/>
  </w:num>
  <w:num w:numId="1659">
    <w:abstractNumId w:val="1608"/>
  </w:num>
  <w:num w:numId="1660">
    <w:abstractNumId w:val="473"/>
  </w:num>
  <w:num w:numId="1661">
    <w:abstractNumId w:val="50"/>
  </w:num>
  <w:num w:numId="1662">
    <w:abstractNumId w:val="177"/>
  </w:num>
  <w:num w:numId="1663">
    <w:abstractNumId w:val="665"/>
  </w:num>
  <w:num w:numId="1664">
    <w:abstractNumId w:val="1331"/>
  </w:num>
  <w:num w:numId="1665">
    <w:abstractNumId w:val="1"/>
  </w:num>
  <w:num w:numId="1666">
    <w:abstractNumId w:val="1276"/>
  </w:num>
  <w:num w:numId="1667">
    <w:abstractNumId w:val="849"/>
  </w:num>
  <w:num w:numId="1668">
    <w:abstractNumId w:val="458"/>
  </w:num>
  <w:num w:numId="1669">
    <w:abstractNumId w:val="1563"/>
  </w:num>
  <w:num w:numId="1670">
    <w:abstractNumId w:val="1348"/>
  </w:num>
  <w:num w:numId="1671">
    <w:abstractNumId w:val="404"/>
  </w:num>
  <w:num w:numId="1672">
    <w:abstractNumId w:val="129"/>
  </w:num>
  <w:num w:numId="1673">
    <w:abstractNumId w:val="1275"/>
  </w:num>
  <w:num w:numId="1674">
    <w:abstractNumId w:val="291"/>
  </w:num>
  <w:num w:numId="1675">
    <w:abstractNumId w:val="990"/>
  </w:num>
  <w:num w:numId="1676">
    <w:abstractNumId w:val="35"/>
  </w:num>
  <w:num w:numId="1677">
    <w:abstractNumId w:val="1507"/>
  </w:num>
  <w:num w:numId="1678">
    <w:abstractNumId w:val="1033"/>
  </w:num>
  <w:num w:numId="1679">
    <w:abstractNumId w:val="328"/>
  </w:num>
  <w:num w:numId="1680">
    <w:abstractNumId w:val="502"/>
  </w:num>
  <w:num w:numId="1681">
    <w:abstractNumId w:val="595"/>
  </w:num>
  <w:num w:numId="1682">
    <w:abstractNumId w:val="553"/>
  </w:num>
  <w:num w:numId="1683">
    <w:abstractNumId w:val="128"/>
  </w:num>
  <w:num w:numId="1684">
    <w:abstractNumId w:val="1185"/>
  </w:num>
  <w:num w:numId="1685">
    <w:abstractNumId w:val="237"/>
  </w:num>
  <w:num w:numId="1686">
    <w:abstractNumId w:val="1322"/>
  </w:num>
  <w:num w:numId="1687">
    <w:abstractNumId w:val="1016"/>
  </w:num>
  <w:num w:numId="1688">
    <w:abstractNumId w:val="715"/>
  </w:num>
  <w:num w:numId="1689">
    <w:abstractNumId w:val="1375"/>
  </w:num>
  <w:num w:numId="1690">
    <w:abstractNumId w:val="1571"/>
  </w:num>
  <w:num w:numId="1691">
    <w:abstractNumId w:val="266"/>
  </w:num>
  <w:num w:numId="1692">
    <w:abstractNumId w:val="943"/>
  </w:num>
  <w:num w:numId="1693">
    <w:abstractNumId w:val="1454"/>
  </w:num>
  <w:num w:numId="1694">
    <w:abstractNumId w:val="245"/>
  </w:num>
  <w:num w:numId="1695">
    <w:abstractNumId w:val="1081"/>
  </w:num>
  <w:num w:numId="1696">
    <w:abstractNumId w:val="174"/>
  </w:num>
  <w:num w:numId="1697">
    <w:abstractNumId w:val="1059"/>
  </w:num>
  <w:num w:numId="1698">
    <w:abstractNumId w:val="1606"/>
  </w:num>
  <w:num w:numId="1699">
    <w:abstractNumId w:val="298"/>
  </w:num>
  <w:num w:numId="1700">
    <w:abstractNumId w:val="664"/>
  </w:num>
  <w:num w:numId="1701">
    <w:abstractNumId w:val="594"/>
  </w:num>
  <w:num w:numId="1702">
    <w:abstractNumId w:val="94"/>
  </w:num>
  <w:num w:numId="1703">
    <w:abstractNumId w:val="466"/>
  </w:num>
  <w:num w:numId="1704">
    <w:abstractNumId w:val="350"/>
  </w:num>
  <w:num w:numId="1705">
    <w:abstractNumId w:val="44"/>
  </w:num>
  <w:num w:numId="1706">
    <w:abstractNumId w:val="720"/>
  </w:num>
  <w:num w:numId="1707">
    <w:abstractNumId w:val="927"/>
  </w:num>
  <w:num w:numId="1708">
    <w:abstractNumId w:val="369"/>
  </w:num>
  <w:num w:numId="1709">
    <w:abstractNumId w:val="28"/>
  </w:num>
  <w:num w:numId="1710">
    <w:abstractNumId w:val="1637"/>
  </w:num>
  <w:num w:numId="1711">
    <w:abstractNumId w:val="332"/>
  </w:num>
  <w:num w:numId="1712">
    <w:abstractNumId w:val="235"/>
  </w:num>
  <w:num w:numId="1713">
    <w:abstractNumId w:val="1462"/>
  </w:num>
  <w:num w:numId="1714">
    <w:abstractNumId w:val="86"/>
  </w:num>
  <w:num w:numId="1715">
    <w:abstractNumId w:val="808"/>
  </w:num>
  <w:num w:numId="1716">
    <w:abstractNumId w:val="1026"/>
  </w:num>
  <w:num w:numId="1717">
    <w:abstractNumId w:val="1281"/>
  </w:num>
  <w:num w:numId="1718">
    <w:abstractNumId w:val="860"/>
  </w:num>
  <w:num w:numId="1719">
    <w:abstractNumId w:val="1006"/>
  </w:num>
  <w:num w:numId="1720">
    <w:abstractNumId w:val="954"/>
  </w:num>
  <w:num w:numId="1721">
    <w:abstractNumId w:val="459"/>
  </w:num>
  <w:num w:numId="1722">
    <w:abstractNumId w:val="1155"/>
  </w:num>
  <w:num w:numId="1723">
    <w:abstractNumId w:val="20"/>
  </w:num>
  <w:num w:numId="1724">
    <w:abstractNumId w:val="381"/>
  </w:num>
  <w:num w:numId="1725">
    <w:abstractNumId w:val="1066"/>
  </w:num>
  <w:num w:numId="1726">
    <w:abstractNumId w:val="92"/>
  </w:num>
  <w:num w:numId="1727">
    <w:abstractNumId w:val="1247"/>
  </w:num>
  <w:num w:numId="1728">
    <w:abstractNumId w:val="1539"/>
  </w:num>
  <w:num w:numId="1729">
    <w:abstractNumId w:val="102"/>
  </w:num>
  <w:num w:numId="1730">
    <w:abstractNumId w:val="468"/>
  </w:num>
  <w:num w:numId="1731">
    <w:abstractNumId w:val="470"/>
  </w:num>
  <w:num w:numId="1732">
    <w:abstractNumId w:val="281"/>
  </w:num>
  <w:num w:numId="1733">
    <w:abstractNumId w:val="1237"/>
  </w:num>
  <w:num w:numId="1734">
    <w:abstractNumId w:val="559"/>
  </w:num>
  <w:num w:numId="1735">
    <w:abstractNumId w:val="1291"/>
  </w:num>
  <w:num w:numId="1736">
    <w:abstractNumId w:val="461"/>
  </w:num>
  <w:num w:numId="1737">
    <w:abstractNumId w:val="985"/>
  </w:num>
  <w:num w:numId="1738">
    <w:abstractNumId w:val="488"/>
  </w:num>
  <w:num w:numId="1739">
    <w:abstractNumId w:val="1435"/>
  </w:num>
  <w:num w:numId="1740">
    <w:abstractNumId w:val="996"/>
  </w:num>
  <w:num w:numId="1741">
    <w:abstractNumId w:val="579"/>
  </w:num>
  <w:num w:numId="1742">
    <w:abstractNumId w:val="1256"/>
  </w:num>
  <w:num w:numId="1743">
    <w:abstractNumId w:val="1042"/>
  </w:num>
  <w:num w:numId="1744">
    <w:abstractNumId w:val="1485"/>
  </w:num>
  <w:num w:numId="1745">
    <w:abstractNumId w:val="428"/>
  </w:num>
  <w:num w:numId="1746">
    <w:abstractNumId w:val="23"/>
  </w:num>
  <w:num w:numId="1747">
    <w:abstractNumId w:val="1380"/>
  </w:num>
  <w:num w:numId="1748">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2"/>
  </w:num>
  <w:num w:numId="1751">
    <w:abstractNumId w:val="452"/>
  </w:num>
  <w:num w:numId="1752">
    <w:abstractNumId w:val="279"/>
  </w:num>
  <w:num w:numId="1753">
    <w:abstractNumId w:val="372"/>
  </w:num>
  <w:num w:numId="1754">
    <w:abstractNumId w:val="1299"/>
  </w:num>
  <w:num w:numId="1755">
    <w:abstractNumId w:val="219"/>
  </w:num>
  <w:num w:numId="1756">
    <w:abstractNumId w:val="256"/>
  </w:num>
  <w:num w:numId="1757">
    <w:abstractNumId w:val="1355"/>
  </w:num>
  <w:num w:numId="1758">
    <w:abstractNumId w:val="444"/>
  </w:num>
  <w:num w:numId="1759">
    <w:abstractNumId w:val="1543"/>
  </w:num>
  <w:num w:numId="1760">
    <w:abstractNumId w:val="144"/>
  </w:num>
  <w:num w:numId="1761">
    <w:abstractNumId w:val="590"/>
  </w:num>
  <w:num w:numId="1762">
    <w:abstractNumId w:val="485"/>
  </w:num>
  <w:num w:numId="1763">
    <w:abstractNumId w:val="6"/>
  </w:num>
  <w:num w:numId="1764">
    <w:abstractNumId w:val="450"/>
  </w:num>
  <w:num w:numId="1765">
    <w:abstractNumId w:val="1161"/>
  </w:num>
  <w:num w:numId="1766">
    <w:abstractNumId w:val="640"/>
  </w:num>
  <w:num w:numId="1767">
    <w:abstractNumId w:val="406"/>
  </w:num>
  <w:num w:numId="1768">
    <w:abstractNumId w:val="677"/>
  </w:num>
  <w:num w:numId="1769">
    <w:abstractNumId w:val="848"/>
  </w:num>
  <w:num w:numId="1770">
    <w:abstractNumId w:val="1113"/>
  </w:num>
  <w:num w:numId="1771">
    <w:abstractNumId w:val="132"/>
  </w:num>
  <w:num w:numId="1772">
    <w:abstractNumId w:val="1603"/>
  </w:num>
  <w:num w:numId="1773">
    <w:abstractNumId w:val="42"/>
  </w:num>
  <w:num w:numId="1774">
    <w:abstractNumId w:val="1580"/>
  </w:num>
  <w:num w:numId="1775">
    <w:abstractNumId w:val="73"/>
  </w:num>
  <w:num w:numId="1776">
    <w:abstractNumId w:val="384"/>
  </w:num>
  <w:num w:numId="1777">
    <w:abstractNumId w:val="1484"/>
  </w:num>
  <w:num w:numId="1778">
    <w:abstractNumId w:val="379"/>
  </w:num>
  <w:num w:numId="1779">
    <w:abstractNumId w:val="1411"/>
  </w:num>
  <w:num w:numId="1780">
    <w:abstractNumId w:val="1229"/>
  </w:num>
  <w:num w:numId="1781">
    <w:abstractNumId w:val="977"/>
  </w:num>
  <w:num w:numId="1782">
    <w:abstractNumId w:val="168"/>
  </w:num>
  <w:num w:numId="1783">
    <w:abstractNumId w:val="1102"/>
  </w:num>
  <w:num w:numId="1784">
    <w:abstractNumId w:val="1553"/>
  </w:num>
  <w:num w:numId="1785">
    <w:abstractNumId w:val="1105"/>
  </w:num>
  <w:num w:numId="1786">
    <w:abstractNumId w:val="556"/>
  </w:num>
  <w:num w:numId="1787">
    <w:abstractNumId w:val="187"/>
  </w:num>
  <w:num w:numId="1788">
    <w:abstractNumId w:val="1138"/>
  </w:num>
  <w:num w:numId="1789">
    <w:abstractNumId w:val="1100"/>
  </w:num>
  <w:num w:numId="1790">
    <w:abstractNumId w:val="154"/>
  </w:num>
  <w:num w:numId="1791">
    <w:abstractNumId w:val="916"/>
  </w:num>
  <w:num w:numId="1792">
    <w:abstractNumId w:val="1023"/>
  </w:num>
  <w:num w:numId="1793">
    <w:abstractNumId w:val="1001"/>
  </w:num>
  <w:num w:numId="1794">
    <w:abstractNumId w:val="661"/>
  </w:num>
  <w:num w:numId="1795">
    <w:abstractNumId w:val="1378"/>
  </w:num>
  <w:num w:numId="1796">
    <w:abstractNumId w:val="282"/>
  </w:num>
  <w:num w:numId="1797">
    <w:abstractNumId w:val="1502"/>
  </w:num>
  <w:num w:numId="1798">
    <w:abstractNumId w:val="1"/>
  </w:num>
  <w:num w:numId="1799">
    <w:abstractNumId w:val="736"/>
  </w:num>
  <w:num w:numId="1800">
    <w:abstractNumId w:val="529"/>
  </w:num>
  <w:num w:numId="1801">
    <w:abstractNumId w:val="1286"/>
  </w:num>
  <w:num w:numId="1802">
    <w:abstractNumId w:val="771"/>
  </w:num>
  <w:num w:numId="1803">
    <w:abstractNumId w:val="1590"/>
  </w:num>
  <w:num w:numId="1804">
    <w:abstractNumId w:val="439"/>
  </w:num>
  <w:num w:numId="1805">
    <w:abstractNumId w:val="239"/>
  </w:num>
  <w:num w:numId="1806">
    <w:abstractNumId w:val="1126"/>
  </w:num>
  <w:num w:numId="1807">
    <w:abstractNumId w:val="952"/>
  </w:num>
  <w:num w:numId="1808">
    <w:abstractNumId w:val="618"/>
  </w:num>
  <w:num w:numId="1809">
    <w:abstractNumId w:val="1562"/>
  </w:num>
  <w:num w:numId="1810">
    <w:abstractNumId w:val="1052"/>
  </w:num>
  <w:num w:numId="1811">
    <w:abstractNumId w:val="747"/>
  </w:num>
  <w:num w:numId="1812">
    <w:abstractNumId w:val="1586"/>
  </w:num>
  <w:num w:numId="1813">
    <w:abstractNumId w:val="655"/>
  </w:num>
  <w:num w:numId="1814">
    <w:abstractNumId w:val="51"/>
  </w:num>
  <w:num w:numId="1815">
    <w:abstractNumId w:val="349"/>
  </w:num>
  <w:numIdMacAtCleanup w:val="18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BA1"/>
    <w:rsid w:val="00000C3F"/>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C6D"/>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84A"/>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37E"/>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19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34"/>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AE"/>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515"/>
    <w:rsid w:val="000E277D"/>
    <w:rsid w:val="000E2A26"/>
    <w:rsid w:val="000E2A8D"/>
    <w:rsid w:val="000E2B74"/>
    <w:rsid w:val="000E2EC3"/>
    <w:rsid w:val="000E3289"/>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745"/>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5D47"/>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1CEC"/>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D5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2A0"/>
    <w:rsid w:val="001B74A1"/>
    <w:rsid w:val="001B76B6"/>
    <w:rsid w:val="001B780A"/>
    <w:rsid w:val="001B7879"/>
    <w:rsid w:val="001B79F0"/>
    <w:rsid w:val="001B7A2E"/>
    <w:rsid w:val="001B7AF8"/>
    <w:rsid w:val="001B7D70"/>
    <w:rsid w:val="001B7FD6"/>
    <w:rsid w:val="001C0179"/>
    <w:rsid w:val="001C0518"/>
    <w:rsid w:val="001C05E6"/>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5BF"/>
    <w:rsid w:val="001C37AB"/>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08A"/>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3B"/>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7D2"/>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769"/>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17"/>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90"/>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2D84"/>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E02"/>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D00"/>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5FB1"/>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5CD"/>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151"/>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37FFE"/>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A95"/>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4F76"/>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3ED"/>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7AA"/>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9C6"/>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39D"/>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0EC6"/>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2F4C"/>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69"/>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5C4"/>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7AF"/>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07"/>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560"/>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1FF"/>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9B5"/>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4B7"/>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A4"/>
    <w:rsid w:val="00574DBC"/>
    <w:rsid w:val="00574EDB"/>
    <w:rsid w:val="00574F93"/>
    <w:rsid w:val="0057509D"/>
    <w:rsid w:val="005751A8"/>
    <w:rsid w:val="0057524B"/>
    <w:rsid w:val="0057529C"/>
    <w:rsid w:val="00575308"/>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7CF"/>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BDB"/>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56"/>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A7BAF"/>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3D"/>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890"/>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2E24"/>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9D8"/>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8F6"/>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542"/>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86"/>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A6"/>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591"/>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94"/>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B3C"/>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72"/>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346"/>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1E"/>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811"/>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65"/>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77"/>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9C"/>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48D"/>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7D0"/>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6BC"/>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6F4E"/>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73"/>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6F32"/>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06"/>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176"/>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0D"/>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56"/>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3F6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4E"/>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8E7"/>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565"/>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BA1"/>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A19"/>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8B3"/>
    <w:rsid w:val="00A35A19"/>
    <w:rsid w:val="00A35BA6"/>
    <w:rsid w:val="00A35BE4"/>
    <w:rsid w:val="00A35E54"/>
    <w:rsid w:val="00A35FA6"/>
    <w:rsid w:val="00A36784"/>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468"/>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31"/>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9C"/>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1B9"/>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6F3E"/>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7C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832"/>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5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23"/>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3A8"/>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5F8"/>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82F"/>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448"/>
    <w:rsid w:val="00B90A3A"/>
    <w:rsid w:val="00B90AE2"/>
    <w:rsid w:val="00B90B10"/>
    <w:rsid w:val="00B90BCB"/>
    <w:rsid w:val="00B90C8E"/>
    <w:rsid w:val="00B91013"/>
    <w:rsid w:val="00B910A1"/>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E10"/>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BBE"/>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BAB"/>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70"/>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14"/>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3A"/>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DF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61"/>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7C2"/>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2C"/>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10"/>
    <w:rsid w:val="00CC6038"/>
    <w:rsid w:val="00CC6218"/>
    <w:rsid w:val="00CC639A"/>
    <w:rsid w:val="00CC6472"/>
    <w:rsid w:val="00CC654F"/>
    <w:rsid w:val="00CC65EF"/>
    <w:rsid w:val="00CC66EE"/>
    <w:rsid w:val="00CC6716"/>
    <w:rsid w:val="00CC697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1E5C"/>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D6C"/>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AD3"/>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0ED5"/>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85"/>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831"/>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99"/>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71A"/>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461"/>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43F"/>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8D"/>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2E1"/>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71"/>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2E3F"/>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6FA6"/>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376"/>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61"/>
    <w:rsid w:val="00E55DDB"/>
    <w:rsid w:val="00E55E01"/>
    <w:rsid w:val="00E56196"/>
    <w:rsid w:val="00E56344"/>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8F7"/>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450"/>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594"/>
    <w:rsid w:val="00E92689"/>
    <w:rsid w:val="00E92794"/>
    <w:rsid w:val="00E927D1"/>
    <w:rsid w:val="00E92E7D"/>
    <w:rsid w:val="00E930CB"/>
    <w:rsid w:val="00E93367"/>
    <w:rsid w:val="00E935D5"/>
    <w:rsid w:val="00E93648"/>
    <w:rsid w:val="00E936E9"/>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56E"/>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6AE"/>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40E"/>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4B7"/>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AD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53"/>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8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5C"/>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1F6"/>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77"/>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5FB"/>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C52"/>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E32CFA"/>
    <w:pPr>
      <w:numPr>
        <w:ilvl w:val="1"/>
      </w:numPr>
      <w:ind w:left="576"/>
      <w:outlineLvl w:val="1"/>
    </w:pPr>
    <w:rPr>
      <w:i/>
      <w:kern w:val="0"/>
      <w:sz w:val="28"/>
      <w:lang w:val="x-none"/>
    </w:rPr>
  </w:style>
  <w:style w:type="paragraph" w:styleId="Heading3">
    <w:name w:val="heading 3"/>
    <w:aliases w:val="H3,H31,h3"/>
    <w:basedOn w:val="Normal"/>
    <w:next w:val="Normal"/>
    <w:link w:val="Heading3Char"/>
    <w:qFormat/>
    <w:rsid w:val="00450046"/>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3015C8"/>
    <w:pPr>
      <w:keepNext/>
      <w:numPr>
        <w:ilvl w:val="3"/>
        <w:numId w:val="1"/>
      </w:numPr>
      <w:spacing w:before="240" w:after="60"/>
      <w:outlineLvl w:val="3"/>
    </w:pPr>
    <w:rPr>
      <w:b/>
      <w:sz w:val="26"/>
      <w:lang w:val="x-none" w:eastAsia="x-none"/>
    </w:rPr>
  </w:style>
  <w:style w:type="paragraph" w:styleId="Heading5">
    <w:name w:val="heading 5"/>
    <w:aliases w:val="H5,H51,h5"/>
    <w:basedOn w:val="Normal"/>
    <w:next w:val="Normal"/>
    <w:link w:val="Heading5Char"/>
    <w:qFormat/>
    <w:rsid w:val="000E00F3"/>
    <w:pPr>
      <w:keepNext/>
      <w:numPr>
        <w:ilvl w:val="4"/>
        <w:numId w:val="1"/>
      </w:numPr>
      <w:spacing w:before="240" w:after="60"/>
      <w:outlineLvl w:val="4"/>
    </w:pPr>
    <w:rPr>
      <w:b/>
      <w:i/>
      <w:sz w:val="26"/>
      <w:lang w:val="en-US"/>
    </w:rPr>
  </w:style>
  <w:style w:type="paragraph" w:styleId="Heading6">
    <w:name w:val="heading 6"/>
    <w:basedOn w:val="Normal"/>
    <w:next w:val="Normal"/>
    <w:link w:val="Heading6Char"/>
    <w:qFormat/>
    <w:rsid w:val="000E00F3"/>
    <w:pPr>
      <w:keepNext/>
      <w:numPr>
        <w:ilvl w:val="5"/>
        <w:numId w:val="1"/>
      </w:numPr>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E32CFA"/>
    <w:rPr>
      <w:b/>
      <w:i/>
      <w:sz w:val="28"/>
      <w:lang w:val="x-none"/>
    </w:rPr>
  </w:style>
  <w:style w:type="character" w:customStyle="1" w:styleId="Heading3Char">
    <w:name w:val="Heading 3 Char"/>
    <w:aliases w:val="H3 Char,H31 Char,h3 Char"/>
    <w:link w:val="Heading3"/>
    <w:locked/>
    <w:rsid w:val="00450046"/>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3015C8"/>
    <w:rPr>
      <w:b/>
      <w:sz w:val="26"/>
      <w:lang w:val="x-none" w:eastAsia="x-none"/>
    </w:rPr>
  </w:style>
  <w:style w:type="character" w:customStyle="1" w:styleId="Heading5Char">
    <w:name w:val="Heading 5 Char"/>
    <w:aliases w:val="H5 Char,H51 Char,h5 Char"/>
    <w:link w:val="Heading5"/>
    <w:locked/>
    <w:rsid w:val="000E00F3"/>
    <w:rPr>
      <w:b/>
      <w:i/>
      <w:sz w:val="26"/>
      <w:lang w:val="en-US" w:eastAsia="en-US"/>
    </w:rPr>
  </w:style>
  <w:style w:type="character" w:customStyle="1" w:styleId="Heading6Char">
    <w:name w:val="Heading 6 Char"/>
    <w:link w:val="Heading6"/>
    <w:locked/>
    <w:rsid w:val="000E00F3"/>
    <w:rPr>
      <w:b/>
      <w:sz w:val="22"/>
      <w:lang w:val="en-US" w:eastAsia="en-US"/>
    </w:rPr>
  </w:style>
  <w:style w:type="character" w:customStyle="1" w:styleId="Heading7Char">
    <w:name w:val="Heading 7 Char"/>
    <w:link w:val="Heading7"/>
    <w:locked/>
    <w:rsid w:val="000E00F3"/>
    <w:rPr>
      <w:sz w:val="24"/>
      <w:lang w:val="en-US" w:eastAsia="en-US"/>
    </w:rPr>
  </w:style>
  <w:style w:type="character" w:customStyle="1" w:styleId="Heading8Char">
    <w:name w:val="Heading 8 Char"/>
    <w:link w:val="Heading8"/>
    <w:locked/>
    <w:rsid w:val="000E00F3"/>
    <w:rPr>
      <w:i/>
      <w:sz w:val="24"/>
      <w:lang w:val="en-US" w:eastAsia="en-US"/>
    </w:rPr>
  </w:style>
  <w:style w:type="character" w:customStyle="1" w:styleId="Heading9Char">
    <w:name w:val="Heading 9 Char"/>
    <w:link w:val="Heading9"/>
    <w:locked/>
    <w:rsid w:val="00805884"/>
    <w:rPr>
      <w:b/>
      <w:sz w:val="24"/>
      <w:lang w:val="x-none"/>
    </w:rPr>
  </w:style>
  <w:style w:type="paragraph" w:styleId="Header">
    <w:name w:val="header"/>
    <w:basedOn w:val="Normal"/>
    <w:link w:val="HeaderChar"/>
    <w:pPr>
      <w:tabs>
        <w:tab w:val="center" w:pos="4320"/>
        <w:tab w:val="right" w:pos="8640"/>
      </w:tabs>
    </w:pPr>
    <w:rPr>
      <w:lang w:val="en-GB" w:eastAsia="x-none"/>
    </w:rPr>
  </w:style>
  <w:style w:type="character" w:customStyle="1" w:styleId="HeaderChar">
    <w:name w:val="Header Char"/>
    <w:link w:val="Header"/>
    <w:locked/>
    <w:rPr>
      <w:sz w:val="22"/>
      <w:lang w:val="en-GB" w:eastAsia="x-none"/>
    </w:rPr>
  </w:style>
  <w:style w:type="paragraph" w:styleId="Footer">
    <w:name w:val="footer"/>
    <w:basedOn w:val="Normal"/>
    <w:link w:val="FooterChar"/>
    <w:pPr>
      <w:tabs>
        <w:tab w:val="center" w:pos="4320"/>
        <w:tab w:val="right" w:pos="8640"/>
      </w:tabs>
    </w:pPr>
    <w:rPr>
      <w:lang w:val="x-none"/>
    </w:rPr>
  </w:style>
  <w:style w:type="character" w:customStyle="1" w:styleId="FooterChar">
    <w:name w:val="Footer Char"/>
    <w:link w:val="Footer"/>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semiHidden/>
    <w:rsid w:val="009336F7"/>
    <w:rPr>
      <w:rFonts w:ascii="Tahoma" w:hAnsi="Tahoma"/>
      <w:sz w:val="16"/>
      <w:lang w:val="x-none"/>
    </w:rPr>
  </w:style>
  <w:style w:type="character" w:customStyle="1" w:styleId="BalloonTextChar">
    <w:name w:val="Balloon Text Char"/>
    <w:link w:val="BalloonText"/>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table" w:customStyle="1" w:styleId="TableGrid1">
    <w:name w:val="Table Grid1"/>
    <w:basedOn w:val="TableNormal"/>
    <w:next w:val="TableGrid"/>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99"/>
    <w:semiHidden/>
    <w:rsid w:val="008D10D6"/>
    <w:rPr>
      <w:sz w:val="22"/>
      <w:lang w:val="en-CA"/>
    </w:rPr>
  </w:style>
  <w:style w:type="paragraph" w:styleId="ListParagraph">
    <w:name w:val="List Paragraph"/>
    <w:basedOn w:val="Normal"/>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rsid w:val="001F3146"/>
    <w:rPr>
      <w:sz w:val="20"/>
      <w:lang w:val="en-US"/>
    </w:rPr>
  </w:style>
  <w:style w:type="character" w:customStyle="1" w:styleId="CommentTextChar">
    <w:name w:val="Comment Text Char"/>
    <w:basedOn w:val="DefaultParagraphFont"/>
    <w:link w:val="CommentText"/>
    <w:rsid w:val="001F3146"/>
  </w:style>
  <w:style w:type="paragraph" w:styleId="CommentSubject">
    <w:name w:val="annotation subject"/>
    <w:basedOn w:val="CommentText"/>
    <w:next w:val="CommentText"/>
    <w:link w:val="CommentSubjectChar"/>
    <w:rsid w:val="001F3146"/>
    <w:rPr>
      <w:b/>
      <w:bCs/>
    </w:rPr>
  </w:style>
  <w:style w:type="character" w:customStyle="1" w:styleId="CommentSubjectChar">
    <w:name w:val="Comment Subject Char"/>
    <w:link w:val="CommentSubject"/>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character" w:styleId="Mention">
    <w:name w:val="Mention"/>
    <w:uiPriority w:val="99"/>
    <w:semiHidden/>
    <w:unhideWhenUsed/>
    <w:rsid w:val="003943C9"/>
    <w:rPr>
      <w:color w:val="2B579A"/>
      <w:shd w:val="clear" w:color="auto" w:fill="E6E6E6"/>
    </w:rPr>
  </w:style>
  <w:style w:type="character" w:styleId="UnresolvedMention">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Normal"/>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ListBullet2">
    <w:name w:val="List Bullet 2"/>
    <w:basedOn w:val="Normal"/>
    <w:rsid w:val="00853926"/>
    <w:pPr>
      <w:numPr>
        <w:numId w:val="1665"/>
      </w:numPr>
      <w:contextualSpacing/>
    </w:pPr>
  </w:style>
  <w:style w:type="paragraph" w:styleId="BodyText">
    <w:name w:val="Body Text"/>
    <w:basedOn w:val="Normal"/>
    <w:link w:val="BodyTextChar"/>
    <w:rsid w:val="009C64EE"/>
    <w:pPr>
      <w:spacing w:after="120"/>
    </w:pPr>
  </w:style>
  <w:style w:type="character" w:customStyle="1" w:styleId="BodyTextChar">
    <w:name w:val="Body Text Char"/>
    <w:link w:val="BodyText"/>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 w:type="paragraph" w:customStyle="1" w:styleId="SVCBulletslevel2CharChar">
    <w:name w:val="SVC Bullets level 2 Char Char"/>
    <w:basedOn w:val="Normal"/>
    <w:uiPriority w:val="99"/>
    <w:rsid w:val="00E92594"/>
    <w:pPr>
      <w:numPr>
        <w:numId w:val="1802"/>
      </w:numPr>
      <w:tabs>
        <w:tab w:val="clear" w:pos="360"/>
        <w:tab w:val="clear" w:pos="720"/>
        <w:tab w:val="clear" w:pos="1080"/>
        <w:tab w:val="clear" w:pos="1440"/>
        <w:tab w:val="left" w:pos="403"/>
        <w:tab w:val="left" w:pos="792"/>
        <w:tab w:val="left" w:pos="1195"/>
        <w:tab w:val="left" w:pos="1584"/>
        <w:tab w:val="left" w:pos="1987"/>
        <w:tab w:val="left" w:pos="2376"/>
        <w:tab w:val="left" w:pos="2779"/>
        <w:tab w:val="left" w:pos="3168"/>
      </w:tabs>
      <w:overflowPunct/>
      <w:autoSpaceDE/>
      <w:autoSpaceDN/>
      <w:adjustRightInd/>
      <w:spacing w:before="120"/>
      <w:jc w:val="both"/>
      <w:textAlignment w:val="auto"/>
    </w:pPr>
    <w:rPr>
      <w:rFonts w:eastAsia="Malgun Gothic"/>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81431740">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35633999">
      <w:bodyDiv w:val="1"/>
      <w:marLeft w:val="0"/>
      <w:marRight w:val="0"/>
      <w:marTop w:val="0"/>
      <w:marBottom w:val="0"/>
      <w:divBdr>
        <w:top w:val="none" w:sz="0" w:space="0" w:color="auto"/>
        <w:left w:val="none" w:sz="0" w:space="0" w:color="auto"/>
        <w:bottom w:val="none" w:sz="0" w:space="0" w:color="auto"/>
        <w:right w:val="none" w:sz="0" w:space="0" w:color="auto"/>
      </w:divBdr>
    </w:div>
    <w:div w:id="1136723401">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26" Type="http://schemas.openxmlformats.org/officeDocument/2006/relationships/hyperlink" Target="http://wftp3.itu.int/av-arch/jctvc-site" TargetMode="External"/><Relationship Id="rId39" Type="http://schemas.openxmlformats.org/officeDocument/2006/relationships/hyperlink" Target="http://phenix.int-evry.fr/jct/doc_end_user/current_document.php?id=11021" TargetMode="External"/><Relationship Id="rId21" Type="http://schemas.openxmlformats.org/officeDocument/2006/relationships/hyperlink" Target="http://www.itu.int/ITU-T/ipr/index.html" TargetMode="External"/><Relationship Id="rId34" Type="http://schemas.openxmlformats.org/officeDocument/2006/relationships/hyperlink" Target="http://wftp3.itu.int/av-arch/jctvc-site/2020_06_AN_Virtual/" TargetMode="External"/><Relationship Id="rId42" Type="http://schemas.openxmlformats.org/officeDocument/2006/relationships/hyperlink" Target="http://phenix.int-evry.fr/jct/doc_end_user/current_document.php?id=11018" TargetMode="External"/><Relationship Id="rId47" Type="http://schemas.openxmlformats.org/officeDocument/2006/relationships/hyperlink" Target="mailto:jct-vc@lists.rwth-aachen.de" TargetMode="External"/><Relationship Id="rId50" Type="http://schemas.openxmlformats.org/officeDocument/2006/relationships/hyperlink" Target="mailto:jct-vc@lists.rwth-aachen.de" TargetMode="External"/><Relationship Id="rId55" Type="http://schemas.openxmlformats.org/officeDocument/2006/relationships/hyperlink" Target="http://phenix.int-evry.fr/jct/doc_end_user/current_document.php?id=10997" TargetMode="External"/><Relationship Id="rId63" Type="http://schemas.openxmlformats.org/officeDocument/2006/relationships/hyperlink" Target="http://phenix.it-sudparis.eu/jct/doc_end_user/current_document.php?id=10692"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phenix.int-evry.fr/jct/doc_end_user/current_document.php?id=11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s://hevc.hhi.fraunhofer.de/trac/hevc" TargetMode="External"/><Relationship Id="rId37" Type="http://schemas.openxmlformats.org/officeDocument/2006/relationships/hyperlink" Target="http://phenix.int-evry.fr/jct/doc_end_user/current_document.php?id=11025" TargetMode="External"/><Relationship Id="rId40" Type="http://schemas.openxmlformats.org/officeDocument/2006/relationships/hyperlink" Target="https://ultrahdforum.org/uhd-service-tracker/" TargetMode="External"/><Relationship Id="rId45" Type="http://schemas.openxmlformats.org/officeDocument/2006/relationships/hyperlink" Target="mailto:jct-vc@lists.rwth-aachen.de" TargetMode="External"/><Relationship Id="rId53" Type="http://schemas.openxmlformats.org/officeDocument/2006/relationships/hyperlink" Target="http://phenix.int-evry.fr/jct/doc_end_user/current_document.php?id=11000" TargetMode="External"/><Relationship Id="rId58" Type="http://schemas.openxmlformats.org/officeDocument/2006/relationships/hyperlink" Target="http://phenix.it-sudparis.eu/jct/doc_end_user/current_document.php?id=10572"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henix.int-evry.fr/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mailto:jct-vc@lists.rwth-aachen.de" TargetMode="External"/><Relationship Id="rId36" Type="http://schemas.openxmlformats.org/officeDocument/2006/relationships/hyperlink" Target="http://phenix.int-evry.fr/jct/doc_end_user/current_document.php?id=11024" TargetMode="External"/><Relationship Id="rId49" Type="http://schemas.openxmlformats.org/officeDocument/2006/relationships/hyperlink" Target="mailto:jct-vc@lists.rwth-aachen.de" TargetMode="External"/><Relationship Id="rId57" Type="http://schemas.openxmlformats.org/officeDocument/2006/relationships/hyperlink" Target="http://phenix.it-sudparis.eu/mpeg/doc_end_user/current_document.php?id=53941&amp;id_meeting=165" TargetMode="External"/><Relationship Id="rId61" Type="http://schemas.openxmlformats.org/officeDocument/2006/relationships/hyperlink" Target="http://phenix.it-sudparis.eu/mpeg/doc_end_user/current_document.php?id=54889&amp;id_meeting=166" TargetMode="External"/><Relationship Id="rId10" Type="http://schemas.openxmlformats.org/officeDocument/2006/relationships/endnotes" Target="endnotes.xml"/><Relationship Id="rId19" Type="http://schemas.openxmlformats.org/officeDocument/2006/relationships/hyperlink" Target="http://wftp3.itu.int/av-arch/jctvc-site/2020_06_AN_Virtual/" TargetMode="External"/><Relationship Id="rId31" Type="http://schemas.openxmlformats.org/officeDocument/2006/relationships/hyperlink" Target="http://wftp3.itu.int/av-arch/jctvc-site/2020_04_AM_Alpbach/" TargetMode="External"/><Relationship Id="rId44" Type="http://schemas.openxmlformats.org/officeDocument/2006/relationships/hyperlink" Target="http://phenix.int-evry.fr/jct/doc_end_user/current_document.php?id=11020" TargetMode="External"/><Relationship Id="rId52" Type="http://schemas.openxmlformats.org/officeDocument/2006/relationships/hyperlink" Target="http://phenix.it-sudparis.eu/jct/doc_end_user/current_document.php?id=5095" TargetMode="External"/><Relationship Id="rId60" Type="http://schemas.openxmlformats.org/officeDocument/2006/relationships/hyperlink" Target="http://phenix.it-sudparis.eu/jct/doc_end_user/current_document.php?id=10316"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m@ient.rwth-aachen.de" TargetMode="External"/><Relationship Id="rId22" Type="http://schemas.openxmlformats.org/officeDocument/2006/relationships/hyperlink" Target="http://wftp3.itu.int/av-arch/jctvc-site" TargetMode="External"/><Relationship Id="rId27" Type="http://schemas.openxmlformats.org/officeDocument/2006/relationships/hyperlink" Target="https://lists.rwth-aachen.de/postorius/lists/jct-vc.lists.rwth-aachen.de/" TargetMode="External"/><Relationship Id="rId30" Type="http://schemas.openxmlformats.org/officeDocument/2006/relationships/hyperlink" Target="http://phenix.int-evry.fr/jct/" TargetMode="External"/><Relationship Id="rId35" Type="http://schemas.openxmlformats.org/officeDocument/2006/relationships/hyperlink" Target="http://phenix.int-evry.fr/jct/doc_end_user/current_document.php?id=11023" TargetMode="External"/><Relationship Id="rId43" Type="http://schemas.openxmlformats.org/officeDocument/2006/relationships/hyperlink" Target="http://phenix.int-evry.fr/jct/doc_end_user/current_document.php?id=11019" TargetMode="External"/><Relationship Id="rId48" Type="http://schemas.openxmlformats.org/officeDocument/2006/relationships/hyperlink" Target="mailto:jct-vc@lists.rwth-aachen.de" TargetMode="External"/><Relationship Id="rId56" Type="http://schemas.openxmlformats.org/officeDocument/2006/relationships/hyperlink" Target="http://phenix.it-sudparis.eu/jct/doc_end_user/current_document.php?id=10312" TargetMode="External"/><Relationship Id="rId64" Type="http://schemas.openxmlformats.org/officeDocument/2006/relationships/hyperlink" Target="http://phenix.it-sudparis.eu/jct/doc_end_user/current_document.php?id=10693" TargetMode="External"/><Relationship Id="rId8" Type="http://schemas.openxmlformats.org/officeDocument/2006/relationships/webSettings" Target="webSettings.xml"/><Relationship Id="rId51" Type="http://schemas.openxmlformats.org/officeDocument/2006/relationships/hyperlink" Target="http://phenix.int-evry.fr/jct/doc_end_user/current_document.php?id=11007"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wftp3.itu.int/av-arch/jctvc-site/bitstream_exchange/" TargetMode="External"/><Relationship Id="rId38" Type="http://schemas.openxmlformats.org/officeDocument/2006/relationships/hyperlink" Target="http://phenix.int-evry.fr/jct/doc_end_user/current_document.php?id=11026" TargetMode="External"/><Relationship Id="rId46" Type="http://schemas.openxmlformats.org/officeDocument/2006/relationships/hyperlink" Target="mailto:jct-vc@lists.rwth-aachen.de" TargetMode="External"/><Relationship Id="rId59" Type="http://schemas.openxmlformats.org/officeDocument/2006/relationships/hyperlink" Target="http://phenix.it-sudparis.eu/jct/doc_end_user/current_document.php?id=8511" TargetMode="External"/><Relationship Id="rId67" Type="http://schemas.microsoft.com/office/2011/relationships/people" Target="people.xml"/><Relationship Id="rId20" Type="http://schemas.openxmlformats.org/officeDocument/2006/relationships/hyperlink" Target="http://phenix.int-evry.fr/jct/" TargetMode="External"/><Relationship Id="rId41" Type="http://schemas.openxmlformats.org/officeDocument/2006/relationships/hyperlink" Target="http://phenix.int-evry.fr/jct/doc_end_user/current_document.php?id=11027" TargetMode="External"/><Relationship Id="rId54" Type="http://schemas.openxmlformats.org/officeDocument/2006/relationships/hyperlink" Target="http://phenix.int-evry.fr/jct/doc_end_user/current_document.php?id=11006" TargetMode="External"/><Relationship Id="rId62" Type="http://schemas.openxmlformats.org/officeDocument/2006/relationships/hyperlink" Target="http://phenix.it-sudparis.eu/jct/doc_end_user/current_document.php?id=10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350BD-E9FC-45B8-B1EF-73667BF87436}">
  <ds:schemaRefs>
    <ds:schemaRef ds:uri="http://schemas.openxmlformats.org/officeDocument/2006/bibliography"/>
  </ds:schemaRefs>
</ds:datastoreItem>
</file>

<file path=customXml/itemProps2.xml><?xml version="1.0" encoding="utf-8"?>
<ds:datastoreItem xmlns:ds="http://schemas.openxmlformats.org/officeDocument/2006/customXml" ds:itemID="{096940EF-AEE2-4785-B7C2-B01AAB011654}">
  <ds:schemaRefs>
    <ds:schemaRef ds:uri="http://schemas.openxmlformats.org/officeDocument/2006/bibliography"/>
  </ds:schemaRefs>
</ds:datastoreItem>
</file>

<file path=customXml/itemProps3.xml><?xml version="1.0" encoding="utf-8"?>
<ds:datastoreItem xmlns:ds="http://schemas.openxmlformats.org/officeDocument/2006/customXml" ds:itemID="{07E109ED-0437-4732-9253-CB4ACFD0DE8F}">
  <ds:schemaRefs>
    <ds:schemaRef ds:uri="http://schemas.openxmlformats.org/officeDocument/2006/bibliography"/>
  </ds:schemaRefs>
</ds:datastoreItem>
</file>

<file path=customXml/itemProps4.xml><?xml version="1.0" encoding="utf-8"?>
<ds:datastoreItem xmlns:ds="http://schemas.openxmlformats.org/officeDocument/2006/customXml" ds:itemID="{DEA7CA53-4F08-4946-A7F4-AE589DAD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43</Pages>
  <Words>19614</Words>
  <Characters>111802</Characters>
  <Application>Microsoft Office Word</Application>
  <DocSecurity>0</DocSecurity>
  <Lines>931</Lines>
  <Paragraphs>262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131154</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22</cp:revision>
  <dcterms:created xsi:type="dcterms:W3CDTF">2020-07-02T09:09:00Z</dcterms:created>
  <dcterms:modified xsi:type="dcterms:W3CDTF">2020-10-07T04:07:00Z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