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3A2B028C" w:rsidR="00E61DAC" w:rsidRPr="00521C77" w:rsidRDefault="00E82ABC" w:rsidP="003F57B2">
            <w:pPr>
              <w:tabs>
                <w:tab w:val="left" w:pos="7200"/>
              </w:tabs>
              <w:spacing w:before="0"/>
              <w:rPr>
                <w:b/>
                <w:szCs w:val="22"/>
              </w:rPr>
            </w:pPr>
            <w:r w:rsidRPr="003467D8">
              <w:t>3</w:t>
            </w:r>
            <w:r w:rsidR="00B92E10">
              <w:t>9</w:t>
            </w:r>
            <w:r>
              <w:t>th</w:t>
            </w:r>
            <w:r w:rsidRPr="003467D8">
              <w:t xml:space="preserve"> Meeting: </w:t>
            </w:r>
            <w:r w:rsidR="00B92E10">
              <w:t>by teleconference</w:t>
            </w:r>
            <w:r w:rsidR="00B92E10" w:rsidRPr="00737722">
              <w:t xml:space="preserve">, </w:t>
            </w:r>
            <w:r w:rsidR="00B92E10">
              <w:t>18</w:t>
            </w:r>
            <w:r w:rsidR="00B92E10" w:rsidRPr="00737722">
              <w:t>–</w:t>
            </w:r>
            <w:r w:rsidR="00B92E10">
              <w:t>24</w:t>
            </w:r>
            <w:r w:rsidR="00B92E10" w:rsidRPr="00737722">
              <w:t xml:space="preserve"> </w:t>
            </w:r>
            <w:r w:rsidR="00B92E10">
              <w:t>April</w:t>
            </w:r>
            <w:r w:rsidR="00B92E10" w:rsidRPr="00737722">
              <w:t xml:space="preserve"> 2020</w:t>
            </w:r>
          </w:p>
        </w:tc>
        <w:tc>
          <w:tcPr>
            <w:tcW w:w="3348" w:type="dxa"/>
          </w:tcPr>
          <w:p w14:paraId="6775BDE5" w14:textId="272EC1E1"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B92E10">
              <w:t>M</w:t>
            </w:r>
            <w:r w:rsidR="00C823C4" w:rsidRPr="00521C77">
              <w:t>_Notes_</w:t>
            </w:r>
            <w:r w:rsidR="00FD76B2" w:rsidRPr="00521C77">
              <w:t>d</w:t>
            </w:r>
            <w:ins w:id="0" w:author="Gary Sullivan" w:date="2020-04-22T19:28:00Z">
              <w:r w:rsidR="00171CEC">
                <w:t>2</w:t>
              </w:r>
            </w:ins>
            <w:del w:id="1" w:author="Gary Sullivan" w:date="2020-04-22T19:28:00Z">
              <w:r w:rsidR="00337FFE" w:rsidDel="00171CEC">
                <w:delText>1</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2E485015"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B92E10">
              <w:rPr>
                <w:b/>
                <w:szCs w:val="22"/>
              </w:rPr>
              <w:t>9</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by teleconference, 18–24 April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7E9D4630"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B92E10">
        <w:t>nin</w:t>
      </w:r>
      <w:r w:rsidR="00E82ABC">
        <w:t>t</w:t>
      </w:r>
      <w:r w:rsidR="008F0188" w:rsidRPr="00521C77">
        <w:t>h</w:t>
      </w:r>
      <w:r w:rsidRPr="00521C77">
        <w:t xml:space="preserve"> meeting during </w:t>
      </w:r>
      <w:r w:rsidR="00E82ABC">
        <w:t>1</w:t>
      </w:r>
      <w:r w:rsidR="00B92E10">
        <w:t>8</w:t>
      </w:r>
      <w:r w:rsidR="002B1BB3" w:rsidRPr="00521C77">
        <w:t>–</w:t>
      </w:r>
      <w:r w:rsidR="00B92E10">
        <w:t>24</w:t>
      </w:r>
      <w:r w:rsidR="002B1BB3" w:rsidRPr="00521C77">
        <w:t xml:space="preserve"> </w:t>
      </w:r>
      <w:r w:rsidR="00B92E10">
        <w:t>April</w:t>
      </w:r>
      <w:r w:rsidR="002B1BB3" w:rsidRPr="00521C77">
        <w:t xml:space="preserve"> 20</w:t>
      </w:r>
      <w:r w:rsidR="00E82ABC">
        <w:t>20</w:t>
      </w:r>
      <w:r w:rsidR="002B1BB3" w:rsidRPr="00521C77">
        <w:t xml:space="preserve"> </w:t>
      </w:r>
      <w:r w:rsidR="00B92E10" w:rsidRPr="00FB3B57">
        <w:t xml:space="preserve">as an online-only meeting. It had previously been planned to be held in </w:t>
      </w:r>
      <w:proofErr w:type="spellStart"/>
      <w:r w:rsidR="00B92E10" w:rsidRPr="00FB3B57">
        <w:t>Alpbach</w:t>
      </w:r>
      <w:proofErr w:type="spellEnd"/>
      <w:r w:rsidR="00B92E10" w:rsidRPr="00FB3B57">
        <w:t xml:space="preserve">, Austria, at Congress Centrum </w:t>
      </w:r>
      <w:proofErr w:type="spellStart"/>
      <w:r w:rsidR="00B92E10" w:rsidRPr="00FB3B57">
        <w:t>Alpbach</w:t>
      </w:r>
      <w:proofErr w:type="spellEnd"/>
      <w:r w:rsidR="00B92E10" w:rsidRPr="00FB3B57">
        <w:t xml:space="preserve">. The conversion of the meeting to be conducted only online was necessitated due to issues associated with the recently declared COVID-19 pandemic. </w:t>
      </w:r>
      <w:r w:rsidR="00BE2B63" w:rsidRPr="00521C77">
        <w:t>The JCT-VC meeting was held under the chairmanship of Dr Gary Sullivan (Microsoft/USA) and Dr Jens-Rainer Ohm (RWTH Aachen/Germany).</w:t>
      </w:r>
      <w:del w:id="2" w:author="Gary Sullivan" w:date="2020-06-23T23:45:00Z">
        <w:r w:rsidR="00D647E9" w:rsidRPr="00521C77" w:rsidDel="00884091">
          <w:delText xml:space="preserve"> For rapid access to particular topics in this report, a subject categorization is found </w:delText>
        </w:r>
        <w:r w:rsidR="0017205D" w:rsidRPr="00521C77" w:rsidDel="00884091">
          <w:delText xml:space="preserve">(with hyperlinks) </w:delText>
        </w:r>
        <w:r w:rsidR="00D647E9" w:rsidRPr="00521C77" w:rsidDel="00884091">
          <w:delText xml:space="preserve">in section </w:delText>
        </w:r>
        <w:r w:rsidR="00D647E9" w:rsidRPr="00521C77" w:rsidDel="00884091">
          <w:fldChar w:fldCharType="begin"/>
        </w:r>
        <w:r w:rsidR="00D647E9" w:rsidRPr="00521C77" w:rsidDel="00884091">
          <w:delInstrText xml:space="preserve"> REF _Ref298716123 \r \h </w:delInstrText>
        </w:r>
        <w:r w:rsidR="00D647E9" w:rsidRPr="00521C77" w:rsidDel="00884091">
          <w:fldChar w:fldCharType="separate"/>
        </w:r>
        <w:r w:rsidR="0022138A" w:rsidRPr="00521C77" w:rsidDel="00884091">
          <w:delText>1.14</w:delText>
        </w:r>
        <w:r w:rsidR="00D647E9" w:rsidRPr="00521C77" w:rsidDel="00884091">
          <w:fldChar w:fldCharType="end"/>
        </w:r>
        <w:r w:rsidR="00D647E9" w:rsidRPr="00521C77" w:rsidDel="00884091">
          <w:delText xml:space="preserve"> of this document.</w:delText>
        </w:r>
      </w:del>
    </w:p>
    <w:p w14:paraId="5075490E" w14:textId="06729863" w:rsidR="00BE2B63" w:rsidRPr="00521C77" w:rsidRDefault="00BE2B63" w:rsidP="00BE2B63">
      <w:r w:rsidRPr="00521C77">
        <w:t xml:space="preserve">The JCT-VC meeting began at approximately </w:t>
      </w:r>
      <w:r w:rsidR="008F081B" w:rsidRPr="00521C77">
        <w:t>0</w:t>
      </w:r>
      <w:r w:rsidR="00B92E10">
        <w:t>5</w:t>
      </w:r>
      <w:r w:rsidR="00A40E91" w:rsidRPr="00521C77">
        <w:t xml:space="preserve">00 </w:t>
      </w:r>
      <w:r w:rsidR="00F5400D" w:rsidRPr="00521C77">
        <w:t>hours</w:t>
      </w:r>
      <w:r w:rsidR="00B92E10">
        <w:t xml:space="preserve"> UTC</w:t>
      </w:r>
      <w:r w:rsidR="00F5400D" w:rsidRPr="00521C77">
        <w:t xml:space="preserve"> </w:t>
      </w:r>
      <w:r w:rsidRPr="00521C77">
        <w:t xml:space="preserve">on </w:t>
      </w:r>
      <w:r w:rsidR="00B92E10">
        <w:t>Satur</w:t>
      </w:r>
      <w:r w:rsidR="007C1D0D" w:rsidRPr="00521C77">
        <w:t>day</w:t>
      </w:r>
      <w:r w:rsidR="00DF2A87" w:rsidRPr="00521C77">
        <w:t xml:space="preserve"> </w:t>
      </w:r>
      <w:r w:rsidR="00E82ABC" w:rsidRPr="00884091">
        <w:t>1</w:t>
      </w:r>
      <w:r w:rsidR="00B92E10" w:rsidRPr="00884091">
        <w:t>8</w:t>
      </w:r>
      <w:r w:rsidR="004E110B" w:rsidRPr="00884091">
        <w:t xml:space="preserve"> </w:t>
      </w:r>
      <w:r w:rsidR="00E82ABC" w:rsidRPr="00884091">
        <w:t>January</w:t>
      </w:r>
      <w:r w:rsidR="00597BA9" w:rsidRPr="00884091">
        <w:t xml:space="preserve"> </w:t>
      </w:r>
      <w:r w:rsidR="00727807" w:rsidRPr="00C02DBA">
        <w:t>20</w:t>
      </w:r>
      <w:r w:rsidR="00E82ABC" w:rsidRPr="00C02DBA">
        <w:t>20</w:t>
      </w:r>
      <w:r w:rsidR="00CB747E" w:rsidRPr="008709E1">
        <w:t xml:space="preserve"> </w:t>
      </w:r>
      <w:r w:rsidR="00CB747E" w:rsidRPr="00884091">
        <w:rPr>
          <w:rPrChange w:id="3" w:author="Gary Sullivan" w:date="2020-06-23T23:47:00Z">
            <w:rPr>
              <w:highlight w:val="yellow"/>
            </w:rPr>
          </w:rPrChange>
        </w:rPr>
        <w:t xml:space="preserve">with a </w:t>
      </w:r>
      <w:del w:id="4" w:author="Gary Sullivan" w:date="2020-06-23T23:45:00Z">
        <w:r w:rsidR="00CB747E" w:rsidRPr="00884091" w:rsidDel="00884091">
          <w:rPr>
            <w:rPrChange w:id="5" w:author="Gary Sullivan" w:date="2020-06-23T23:47:00Z">
              <w:rPr>
                <w:highlight w:val="yellow"/>
              </w:rPr>
            </w:rPrChange>
          </w:rPr>
          <w:delText>half-day of</w:delText>
        </w:r>
      </w:del>
      <w:ins w:id="6" w:author="Gary Sullivan" w:date="2020-06-23T23:45:00Z">
        <w:r w:rsidR="00884091" w:rsidRPr="00884091">
          <w:rPr>
            <w:rPrChange w:id="7" w:author="Gary Sullivan" w:date="2020-06-23T23:47:00Z">
              <w:rPr>
                <w:highlight w:val="yellow"/>
              </w:rPr>
            </w:rPrChange>
          </w:rPr>
          <w:t>two-hour</w:t>
        </w:r>
      </w:ins>
      <w:r w:rsidR="00CB747E" w:rsidRPr="00884091">
        <w:rPr>
          <w:rPrChange w:id="8" w:author="Gary Sullivan" w:date="2020-06-23T23:47:00Z">
            <w:rPr>
              <w:highlight w:val="yellow"/>
            </w:rPr>
          </w:rPrChange>
        </w:rPr>
        <w:t xml:space="preserve"> meeting session</w:t>
      </w:r>
      <w:del w:id="9" w:author="Gary Sullivan" w:date="2020-06-23T23:45:00Z">
        <w:r w:rsidR="00CB747E" w:rsidRPr="00884091" w:rsidDel="00884091">
          <w:rPr>
            <w:rPrChange w:id="10" w:author="Gary Sullivan" w:date="2020-06-23T23:47:00Z">
              <w:rPr>
                <w:highlight w:val="yellow"/>
              </w:rPr>
            </w:rPrChange>
          </w:rPr>
          <w:delText>s</w:delText>
        </w:r>
      </w:del>
      <w:r w:rsidRPr="00884091">
        <w:rPr>
          <w:rPrChange w:id="11" w:author="Gary Sullivan" w:date="2020-06-23T23:47:00Z">
            <w:rPr>
              <w:highlight w:val="yellow"/>
            </w:rPr>
          </w:rPrChange>
        </w:rPr>
        <w:t xml:space="preserve">. </w:t>
      </w:r>
      <w:r w:rsidR="00B92E10" w:rsidRPr="00884091">
        <w:rPr>
          <w:rPrChange w:id="12" w:author="Gary Sullivan" w:date="2020-06-23T23:47:00Z">
            <w:rPr>
              <w:highlight w:val="yellow"/>
            </w:rPr>
          </w:rPrChange>
        </w:rPr>
        <w:t>A</w:t>
      </w:r>
      <w:r w:rsidR="000A161C" w:rsidRPr="00884091">
        <w:rPr>
          <w:rPrChange w:id="13" w:author="Gary Sullivan" w:date="2020-06-23T23:47:00Z">
            <w:rPr>
              <w:highlight w:val="yellow"/>
            </w:rPr>
          </w:rPrChange>
        </w:rPr>
        <w:t>dditional m</w:t>
      </w:r>
      <w:r w:rsidRPr="00884091">
        <w:rPr>
          <w:rPrChange w:id="14" w:author="Gary Sullivan" w:date="2020-06-23T23:47:00Z">
            <w:rPr>
              <w:highlight w:val="yellow"/>
            </w:rPr>
          </w:rPrChange>
        </w:rPr>
        <w:t>eeting session</w:t>
      </w:r>
      <w:r w:rsidR="00B92E10" w:rsidRPr="00884091">
        <w:rPr>
          <w:rPrChange w:id="15" w:author="Gary Sullivan" w:date="2020-06-23T23:47:00Z">
            <w:rPr>
              <w:highlight w:val="yellow"/>
            </w:rPr>
          </w:rPrChange>
        </w:rPr>
        <w:t>s</w:t>
      </w:r>
      <w:r w:rsidRPr="00884091">
        <w:rPr>
          <w:rPrChange w:id="16" w:author="Gary Sullivan" w:date="2020-06-23T23:47:00Z">
            <w:rPr>
              <w:highlight w:val="yellow"/>
            </w:rPr>
          </w:rPrChange>
        </w:rPr>
        <w:t xml:space="preserve"> </w:t>
      </w:r>
      <w:r w:rsidR="003C1D27" w:rsidRPr="00884091">
        <w:rPr>
          <w:rPrChange w:id="17" w:author="Gary Sullivan" w:date="2020-06-23T23:47:00Z">
            <w:rPr>
              <w:highlight w:val="yellow"/>
            </w:rPr>
          </w:rPrChange>
        </w:rPr>
        <w:t>w</w:t>
      </w:r>
      <w:ins w:id="18" w:author="Gary Sullivan" w:date="2020-06-23T23:43:00Z">
        <w:r w:rsidR="00921AC0" w:rsidRPr="00884091">
          <w:rPr>
            <w:rPrChange w:id="19" w:author="Gary Sullivan" w:date="2020-06-23T23:47:00Z">
              <w:rPr>
                <w:highlight w:val="yellow"/>
              </w:rPr>
            </w:rPrChange>
          </w:rPr>
          <w:t>ere</w:t>
        </w:r>
      </w:ins>
      <w:del w:id="20" w:author="Gary Sullivan" w:date="2020-06-23T23:43:00Z">
        <w:r w:rsidR="002F307A" w:rsidRPr="00884091" w:rsidDel="00921AC0">
          <w:rPr>
            <w:rPrChange w:id="21" w:author="Gary Sullivan" w:date="2020-06-23T23:47:00Z">
              <w:rPr>
                <w:highlight w:val="yellow"/>
              </w:rPr>
            </w:rPrChange>
          </w:rPr>
          <w:delText>as</w:delText>
        </w:r>
      </w:del>
      <w:r w:rsidR="003C1D27" w:rsidRPr="00884091">
        <w:rPr>
          <w:rPrChange w:id="22" w:author="Gary Sullivan" w:date="2020-06-23T23:47:00Z">
            <w:rPr>
              <w:highlight w:val="yellow"/>
            </w:rPr>
          </w:rPrChange>
        </w:rPr>
        <w:t xml:space="preserve"> </w:t>
      </w:r>
      <w:r w:rsidRPr="00884091">
        <w:rPr>
          <w:rPrChange w:id="23" w:author="Gary Sullivan" w:date="2020-06-23T23:47:00Z">
            <w:rPr>
              <w:highlight w:val="yellow"/>
            </w:rPr>
          </w:rPrChange>
        </w:rPr>
        <w:t xml:space="preserve">held </w:t>
      </w:r>
      <w:r w:rsidR="000A161C" w:rsidRPr="00884091">
        <w:rPr>
          <w:rPrChange w:id="24" w:author="Gary Sullivan" w:date="2020-06-23T23:47:00Z">
            <w:rPr>
              <w:highlight w:val="yellow"/>
            </w:rPr>
          </w:rPrChange>
        </w:rPr>
        <w:t xml:space="preserve">at </w:t>
      </w:r>
      <w:r w:rsidR="00B92E10" w:rsidRPr="00884091">
        <w:rPr>
          <w:rPrChange w:id="25" w:author="Gary Sullivan" w:date="2020-06-23T23:47:00Z">
            <w:rPr>
              <w:highlight w:val="yellow"/>
            </w:rPr>
          </w:rPrChange>
        </w:rPr>
        <w:t>0715</w:t>
      </w:r>
      <w:r w:rsidR="00896AA3" w:rsidRPr="00884091">
        <w:rPr>
          <w:rPrChange w:id="26" w:author="Gary Sullivan" w:date="2020-06-23T23:47:00Z">
            <w:rPr>
              <w:highlight w:val="yellow"/>
            </w:rPr>
          </w:rPrChange>
        </w:rPr>
        <w:t xml:space="preserve"> </w:t>
      </w:r>
      <w:r w:rsidRPr="00884091">
        <w:rPr>
          <w:rPrChange w:id="27" w:author="Gary Sullivan" w:date="2020-06-23T23:47:00Z">
            <w:rPr>
              <w:highlight w:val="yellow"/>
            </w:rPr>
          </w:rPrChange>
        </w:rPr>
        <w:t xml:space="preserve">on </w:t>
      </w:r>
      <w:r w:rsidR="00B92E10" w:rsidRPr="00884091">
        <w:rPr>
          <w:rPrChange w:id="28" w:author="Gary Sullivan" w:date="2020-06-23T23:47:00Z">
            <w:rPr>
              <w:highlight w:val="yellow"/>
            </w:rPr>
          </w:rPrChange>
        </w:rPr>
        <w:t>Mon</w:t>
      </w:r>
      <w:r w:rsidR="00896AA3" w:rsidRPr="00884091">
        <w:rPr>
          <w:rPrChange w:id="29" w:author="Gary Sullivan" w:date="2020-06-23T23:47:00Z">
            <w:rPr>
              <w:highlight w:val="yellow"/>
            </w:rPr>
          </w:rPrChange>
        </w:rPr>
        <w:t xml:space="preserve">day </w:t>
      </w:r>
      <w:r w:rsidR="00B92E10" w:rsidRPr="00884091">
        <w:rPr>
          <w:rPrChange w:id="30" w:author="Gary Sullivan" w:date="2020-06-23T23:47:00Z">
            <w:rPr>
              <w:highlight w:val="yellow"/>
            </w:rPr>
          </w:rPrChange>
        </w:rPr>
        <w:t>20</w:t>
      </w:r>
      <w:r w:rsidR="00896AA3" w:rsidRPr="00884091">
        <w:rPr>
          <w:rPrChange w:id="31" w:author="Gary Sullivan" w:date="2020-06-23T23:47:00Z">
            <w:rPr>
              <w:highlight w:val="yellow"/>
            </w:rPr>
          </w:rPrChange>
        </w:rPr>
        <w:t xml:space="preserve"> </w:t>
      </w:r>
      <w:r w:rsidR="00B92E10" w:rsidRPr="00884091">
        <w:rPr>
          <w:rPrChange w:id="32" w:author="Gary Sullivan" w:date="2020-06-23T23:47:00Z">
            <w:rPr>
              <w:highlight w:val="yellow"/>
            </w:rPr>
          </w:rPrChange>
        </w:rPr>
        <w:t>April</w:t>
      </w:r>
      <w:del w:id="33" w:author="Gary Sullivan" w:date="2020-06-23T23:46:00Z">
        <w:r w:rsidR="000A161C" w:rsidRPr="00884091" w:rsidDel="00884091">
          <w:rPr>
            <w:rPrChange w:id="34" w:author="Gary Sullivan" w:date="2020-06-23T23:47:00Z">
              <w:rPr>
                <w:highlight w:val="yellow"/>
              </w:rPr>
            </w:rPrChange>
          </w:rPr>
          <w:delText xml:space="preserve"> 20</w:delText>
        </w:r>
        <w:r w:rsidR="00E82ABC" w:rsidRPr="00884091" w:rsidDel="00884091">
          <w:rPr>
            <w:rPrChange w:id="35" w:author="Gary Sullivan" w:date="2020-06-23T23:47:00Z">
              <w:rPr>
                <w:highlight w:val="yellow"/>
              </w:rPr>
            </w:rPrChange>
          </w:rPr>
          <w:delText>20</w:delText>
        </w:r>
      </w:del>
      <w:r w:rsidR="00B92E10" w:rsidRPr="00884091">
        <w:rPr>
          <w:rPrChange w:id="36" w:author="Gary Sullivan" w:date="2020-06-23T23:47:00Z">
            <w:rPr>
              <w:highlight w:val="yellow"/>
            </w:rPr>
          </w:rPrChange>
        </w:rPr>
        <w:t xml:space="preserve">, </w:t>
      </w:r>
      <w:del w:id="37" w:author="Gary Sullivan" w:date="2020-06-23T23:45:00Z">
        <w:r w:rsidR="00B92E10" w:rsidRPr="00884091" w:rsidDel="00884091">
          <w:rPr>
            <w:rPrChange w:id="38" w:author="Gary Sullivan" w:date="2020-06-23T23:47:00Z">
              <w:rPr>
                <w:highlight w:val="yellow"/>
              </w:rPr>
            </w:rPrChange>
          </w:rPr>
          <w:delText xml:space="preserve">and </w:delText>
        </w:r>
      </w:del>
      <w:ins w:id="39" w:author="Gary Sullivan" w:date="2020-06-23T23:44:00Z">
        <w:r w:rsidR="00921AC0" w:rsidRPr="00884091">
          <w:rPr>
            <w:rPrChange w:id="40" w:author="Gary Sullivan" w:date="2020-06-23T23:47:00Z">
              <w:rPr>
                <w:highlight w:val="yellow"/>
              </w:rPr>
            </w:rPrChange>
          </w:rPr>
          <w:t xml:space="preserve">in a joint session at </w:t>
        </w:r>
        <w:r w:rsidR="00884091" w:rsidRPr="00884091">
          <w:rPr>
            <w:rPrChange w:id="41" w:author="Gary Sullivan" w:date="2020-06-23T23:47:00Z">
              <w:rPr>
                <w:highlight w:val="yellow"/>
              </w:rPr>
            </w:rPrChange>
          </w:rPr>
          <w:t>0500</w:t>
        </w:r>
      </w:ins>
      <w:del w:id="42" w:author="Gary Sullivan" w:date="2020-06-23T23:44:00Z">
        <w:r w:rsidR="00B92E10" w:rsidRPr="00884091" w:rsidDel="00884091">
          <w:rPr>
            <w:rPrChange w:id="43" w:author="Gary Sullivan" w:date="2020-06-23T23:47:00Z">
              <w:rPr>
                <w:highlight w:val="yellow"/>
              </w:rPr>
            </w:rPrChange>
          </w:rPr>
          <w:delText>1515</w:delText>
        </w:r>
      </w:del>
      <w:r w:rsidR="00B92E10" w:rsidRPr="00884091">
        <w:rPr>
          <w:rPrChange w:id="44" w:author="Gary Sullivan" w:date="2020-06-23T23:47:00Z">
            <w:rPr>
              <w:highlight w:val="yellow"/>
            </w:rPr>
          </w:rPrChange>
        </w:rPr>
        <w:t xml:space="preserve"> on</w:t>
      </w:r>
      <w:ins w:id="45" w:author="Gary Sullivan" w:date="2020-06-23T23:44:00Z">
        <w:r w:rsidR="00884091" w:rsidRPr="00884091">
          <w:rPr>
            <w:rPrChange w:id="46" w:author="Gary Sullivan" w:date="2020-06-23T23:47:00Z">
              <w:rPr>
                <w:highlight w:val="yellow"/>
              </w:rPr>
            </w:rPrChange>
          </w:rPr>
          <w:t xml:space="preserve"> Thur</w:t>
        </w:r>
      </w:ins>
      <w:del w:id="47" w:author="Gary Sullivan" w:date="2020-06-23T23:44:00Z">
        <w:r w:rsidR="00B92E10" w:rsidRPr="00884091" w:rsidDel="00884091">
          <w:rPr>
            <w:rPrChange w:id="48" w:author="Gary Sullivan" w:date="2020-06-23T23:47:00Z">
              <w:rPr>
                <w:highlight w:val="yellow"/>
              </w:rPr>
            </w:rPrChange>
          </w:rPr>
          <w:delText xml:space="preserve"> Wedne</w:delText>
        </w:r>
      </w:del>
      <w:r w:rsidR="00B92E10" w:rsidRPr="00884091">
        <w:rPr>
          <w:rPrChange w:id="49" w:author="Gary Sullivan" w:date="2020-06-23T23:47:00Z">
            <w:rPr>
              <w:highlight w:val="yellow"/>
            </w:rPr>
          </w:rPrChange>
        </w:rPr>
        <w:t>sday 2</w:t>
      </w:r>
      <w:ins w:id="50" w:author="Gary Sullivan" w:date="2020-06-23T23:44:00Z">
        <w:r w:rsidR="00884091" w:rsidRPr="00884091">
          <w:rPr>
            <w:rPrChange w:id="51" w:author="Gary Sullivan" w:date="2020-06-23T23:47:00Z">
              <w:rPr>
                <w:highlight w:val="yellow"/>
              </w:rPr>
            </w:rPrChange>
          </w:rPr>
          <w:t>3</w:t>
        </w:r>
      </w:ins>
      <w:del w:id="52" w:author="Gary Sullivan" w:date="2020-06-23T23:44:00Z">
        <w:r w:rsidR="00B92E10" w:rsidRPr="00884091" w:rsidDel="00884091">
          <w:rPr>
            <w:rPrChange w:id="53" w:author="Gary Sullivan" w:date="2020-06-23T23:47:00Z">
              <w:rPr>
                <w:highlight w:val="yellow"/>
              </w:rPr>
            </w:rPrChange>
          </w:rPr>
          <w:delText>2</w:delText>
        </w:r>
      </w:del>
      <w:r w:rsidR="00B92E10" w:rsidRPr="00884091">
        <w:rPr>
          <w:rPrChange w:id="54" w:author="Gary Sullivan" w:date="2020-06-23T23:47:00Z">
            <w:rPr>
              <w:highlight w:val="yellow"/>
            </w:rPr>
          </w:rPrChange>
        </w:rPr>
        <w:t xml:space="preserve"> April</w:t>
      </w:r>
      <w:ins w:id="55" w:author="Gary Sullivan" w:date="2020-06-23T23:46:00Z">
        <w:r w:rsidR="00884091" w:rsidRPr="00884091">
          <w:rPr>
            <w:rPrChange w:id="56" w:author="Gary Sullivan" w:date="2020-06-23T23:47:00Z">
              <w:rPr>
                <w:highlight w:val="yellow"/>
              </w:rPr>
            </w:rPrChange>
          </w:rPr>
          <w:t>,</w:t>
        </w:r>
      </w:ins>
      <w:r w:rsidR="00B92E10" w:rsidRPr="00884091">
        <w:rPr>
          <w:rPrChange w:id="57" w:author="Gary Sullivan" w:date="2020-06-23T23:47:00Z">
            <w:rPr>
              <w:highlight w:val="yellow"/>
            </w:rPr>
          </w:rPrChange>
        </w:rPr>
        <w:t xml:space="preserve"> </w:t>
      </w:r>
      <w:del w:id="58" w:author="Gary Sullivan" w:date="2020-06-23T23:46:00Z">
        <w:r w:rsidR="00B92E10" w:rsidRPr="00884091" w:rsidDel="00884091">
          <w:rPr>
            <w:rPrChange w:id="59" w:author="Gary Sullivan" w:date="2020-06-23T23:47:00Z">
              <w:rPr>
                <w:highlight w:val="yellow"/>
              </w:rPr>
            </w:rPrChange>
          </w:rPr>
          <w:delText>2020</w:delText>
        </w:r>
      </w:del>
      <w:ins w:id="60" w:author="Gary Sullivan" w:date="2020-06-23T23:45:00Z">
        <w:r w:rsidR="00884091" w:rsidRPr="00884091">
          <w:rPr>
            <w:rPrChange w:id="61" w:author="Gary Sullivan" w:date="2020-06-23T23:47:00Z">
              <w:rPr>
                <w:highlight w:val="yellow"/>
              </w:rPr>
            </w:rPrChange>
          </w:rPr>
          <w:t>and in a closing plenary at 1030 on Thurs</w:t>
        </w:r>
      </w:ins>
      <w:ins w:id="62" w:author="Gary Sullivan" w:date="2020-06-23T23:46:00Z">
        <w:r w:rsidR="00884091" w:rsidRPr="00884091">
          <w:rPr>
            <w:rPrChange w:id="63" w:author="Gary Sullivan" w:date="2020-06-23T23:47:00Z">
              <w:rPr>
                <w:highlight w:val="yellow"/>
              </w:rPr>
            </w:rPrChange>
          </w:rPr>
          <w:t>day 23 April 2020</w:t>
        </w:r>
      </w:ins>
      <w:r w:rsidR="009C793C" w:rsidRPr="00884091">
        <w:rPr>
          <w:rPrChange w:id="64" w:author="Gary Sullivan" w:date="2020-06-23T23:47:00Z">
            <w:rPr>
              <w:highlight w:val="yellow"/>
            </w:rPr>
          </w:rPrChange>
        </w:rPr>
        <w:t>.</w:t>
      </w:r>
      <w:r w:rsidR="0032597B" w:rsidRPr="00884091">
        <w:rPr>
          <w:rPrChange w:id="65" w:author="Gary Sullivan" w:date="2020-06-23T23:47:00Z">
            <w:rPr>
              <w:highlight w:val="yellow"/>
            </w:rPr>
          </w:rPrChange>
        </w:rPr>
        <w:t xml:space="preserve"> T</w:t>
      </w:r>
      <w:r w:rsidRPr="00884091">
        <w:rPr>
          <w:rPrChange w:id="66" w:author="Gary Sullivan" w:date="2020-06-23T23:47:00Z">
            <w:rPr>
              <w:highlight w:val="yellow"/>
            </w:rPr>
          </w:rPrChange>
        </w:rPr>
        <w:t xml:space="preserve">he meeting was closed at approximately </w:t>
      </w:r>
      <w:del w:id="67" w:author="Gary Sullivan" w:date="2020-06-23T23:34:00Z">
        <w:r w:rsidR="00B92E10" w:rsidRPr="00884091" w:rsidDel="00921AC0">
          <w:rPr>
            <w:rPrChange w:id="68" w:author="Gary Sullivan" w:date="2020-06-23T23:47:00Z">
              <w:rPr>
                <w:highlight w:val="yellow"/>
              </w:rPr>
            </w:rPrChange>
          </w:rPr>
          <w:delText>XXXX</w:delText>
        </w:r>
        <w:r w:rsidR="00896AA3" w:rsidRPr="00884091" w:rsidDel="00921AC0">
          <w:rPr>
            <w:rPrChange w:id="69" w:author="Gary Sullivan" w:date="2020-06-23T23:47:00Z">
              <w:rPr>
                <w:highlight w:val="yellow"/>
              </w:rPr>
            </w:rPrChange>
          </w:rPr>
          <w:delText xml:space="preserve"> </w:delText>
        </w:r>
      </w:del>
      <w:ins w:id="70" w:author="Gary Sullivan" w:date="2020-06-23T23:34:00Z">
        <w:r w:rsidR="00921AC0" w:rsidRPr="00884091">
          <w:rPr>
            <w:rPrChange w:id="71" w:author="Gary Sullivan" w:date="2020-06-23T23:47:00Z">
              <w:rPr>
                <w:highlight w:val="yellow"/>
              </w:rPr>
            </w:rPrChange>
          </w:rPr>
          <w:t xml:space="preserve">1130 </w:t>
        </w:r>
      </w:ins>
      <w:r w:rsidR="00F5400D" w:rsidRPr="00884091">
        <w:rPr>
          <w:rPrChange w:id="72" w:author="Gary Sullivan" w:date="2020-06-23T23:47:00Z">
            <w:rPr>
              <w:highlight w:val="yellow"/>
            </w:rPr>
          </w:rPrChange>
        </w:rPr>
        <w:t xml:space="preserve">hours </w:t>
      </w:r>
      <w:r w:rsidRPr="00884091">
        <w:rPr>
          <w:rPrChange w:id="73" w:author="Gary Sullivan" w:date="2020-06-23T23:47:00Z">
            <w:rPr>
              <w:highlight w:val="yellow"/>
            </w:rPr>
          </w:rPrChange>
        </w:rPr>
        <w:t xml:space="preserve">on </w:t>
      </w:r>
      <w:ins w:id="74" w:author="Gary Sullivan" w:date="2020-06-23T23:35:00Z">
        <w:r w:rsidR="00921AC0" w:rsidRPr="00884091">
          <w:rPr>
            <w:rPrChange w:id="75" w:author="Gary Sullivan" w:date="2020-06-23T23:47:00Z">
              <w:rPr>
                <w:highlight w:val="yellow"/>
              </w:rPr>
            </w:rPrChange>
          </w:rPr>
          <w:t>Thurs</w:t>
        </w:r>
      </w:ins>
      <w:del w:id="76" w:author="Gary Sullivan" w:date="2020-06-23T23:35:00Z">
        <w:r w:rsidR="00B92E10" w:rsidRPr="00884091" w:rsidDel="00921AC0">
          <w:rPr>
            <w:rPrChange w:id="77" w:author="Gary Sullivan" w:date="2020-06-23T23:47:00Z">
              <w:rPr>
                <w:highlight w:val="yellow"/>
              </w:rPr>
            </w:rPrChange>
          </w:rPr>
          <w:delText>XX</w:delText>
        </w:r>
      </w:del>
      <w:r w:rsidR="00896AA3" w:rsidRPr="00884091">
        <w:rPr>
          <w:rPrChange w:id="78" w:author="Gary Sullivan" w:date="2020-06-23T23:47:00Z">
            <w:rPr>
              <w:highlight w:val="yellow"/>
            </w:rPr>
          </w:rPrChange>
        </w:rPr>
        <w:t xml:space="preserve">day </w:t>
      </w:r>
      <w:ins w:id="79" w:author="Gary Sullivan" w:date="2020-06-23T23:35:00Z">
        <w:r w:rsidR="00921AC0" w:rsidRPr="00884091">
          <w:rPr>
            <w:rPrChange w:id="80" w:author="Gary Sullivan" w:date="2020-06-23T23:47:00Z">
              <w:rPr>
                <w:highlight w:val="yellow"/>
              </w:rPr>
            </w:rPrChange>
          </w:rPr>
          <w:t>23</w:t>
        </w:r>
      </w:ins>
      <w:del w:id="81" w:author="Gary Sullivan" w:date="2020-06-23T23:35:00Z">
        <w:r w:rsidR="00B92E10" w:rsidRPr="00884091" w:rsidDel="00921AC0">
          <w:rPr>
            <w:rPrChange w:id="82" w:author="Gary Sullivan" w:date="2020-06-23T23:47:00Z">
              <w:rPr>
                <w:highlight w:val="yellow"/>
              </w:rPr>
            </w:rPrChange>
          </w:rPr>
          <w:delText>XX</w:delText>
        </w:r>
      </w:del>
      <w:r w:rsidR="00896AA3" w:rsidRPr="00884091">
        <w:rPr>
          <w:rPrChange w:id="83" w:author="Gary Sullivan" w:date="2020-06-23T23:47:00Z">
            <w:rPr>
              <w:highlight w:val="yellow"/>
            </w:rPr>
          </w:rPrChange>
        </w:rPr>
        <w:t xml:space="preserve"> </w:t>
      </w:r>
      <w:r w:rsidR="00B92E10" w:rsidRPr="00884091">
        <w:rPr>
          <w:rPrChange w:id="84" w:author="Gary Sullivan" w:date="2020-06-23T23:47:00Z">
            <w:rPr>
              <w:highlight w:val="yellow"/>
            </w:rPr>
          </w:rPrChange>
        </w:rPr>
        <w:t>April</w:t>
      </w:r>
      <w:r w:rsidRPr="00884091">
        <w:rPr>
          <w:rPrChange w:id="85" w:author="Gary Sullivan" w:date="2020-06-23T23:47:00Z">
            <w:rPr>
              <w:highlight w:val="yellow"/>
            </w:rPr>
          </w:rPrChange>
        </w:rPr>
        <w:t xml:space="preserve"> </w:t>
      </w:r>
      <w:r w:rsidR="00F16858" w:rsidRPr="00884091">
        <w:rPr>
          <w:rPrChange w:id="86" w:author="Gary Sullivan" w:date="2020-06-23T23:47:00Z">
            <w:rPr>
              <w:highlight w:val="yellow"/>
            </w:rPr>
          </w:rPrChange>
        </w:rPr>
        <w:t>20</w:t>
      </w:r>
      <w:r w:rsidR="00E82ABC" w:rsidRPr="00884091">
        <w:rPr>
          <w:rPrChange w:id="87" w:author="Gary Sullivan" w:date="2020-06-23T23:47:00Z">
            <w:rPr>
              <w:highlight w:val="yellow"/>
            </w:rPr>
          </w:rPrChange>
        </w:rPr>
        <w:t>20</w:t>
      </w:r>
      <w:ins w:id="88" w:author="Gary Sullivan" w:date="2020-06-24T00:32:00Z">
        <w:r w:rsidR="004757E5">
          <w:t xml:space="preserve"> (all times in UTC)</w:t>
        </w:r>
      </w:ins>
      <w:r w:rsidR="00F16858" w:rsidRPr="00884091">
        <w:rPr>
          <w:rPrChange w:id="89" w:author="Gary Sullivan" w:date="2020-06-23T23:47:00Z">
            <w:rPr>
              <w:highlight w:val="yellow"/>
            </w:rPr>
          </w:rPrChange>
        </w:rPr>
        <w:t>.</w:t>
      </w:r>
      <w:r w:rsidR="00F16858" w:rsidRPr="00884091">
        <w:t xml:space="preserve"> </w:t>
      </w:r>
      <w:r w:rsidRPr="00884091">
        <w:t>Approximately</w:t>
      </w:r>
      <w:r w:rsidRPr="00521C77">
        <w:t xml:space="preserve"> </w:t>
      </w:r>
      <w:r w:rsidR="00B92E10">
        <w:rPr>
          <w:highlight w:val="yellow"/>
        </w:rPr>
        <w:t>XX</w:t>
      </w:r>
      <w:r w:rsidR="004E4BB7" w:rsidRPr="00521C77">
        <w:t xml:space="preserve"> </w:t>
      </w:r>
      <w:r w:rsidRPr="00521C77">
        <w:t xml:space="preserve">people attended the JCT-VC meeting, </w:t>
      </w:r>
      <w:r w:rsidRPr="00884091">
        <w:t xml:space="preserve">and </w:t>
      </w:r>
      <w:del w:id="90" w:author="Gary Sullivan" w:date="2020-06-23T23:47:00Z">
        <w:r w:rsidR="00B92E10" w:rsidRPr="00884091" w:rsidDel="00884091">
          <w:rPr>
            <w:rPrChange w:id="91" w:author="Gary Sullivan" w:date="2020-06-23T23:53:00Z">
              <w:rPr>
                <w:highlight w:val="yellow"/>
              </w:rPr>
            </w:rPrChange>
          </w:rPr>
          <w:delText>6</w:delText>
        </w:r>
      </w:del>
      <w:ins w:id="92" w:author="Gary Sullivan" w:date="2020-06-24T00:20:00Z">
        <w:r w:rsidR="00C85F81">
          <w:t>8</w:t>
        </w:r>
      </w:ins>
      <w:r w:rsidR="00896AA3" w:rsidRPr="00C02DBA">
        <w:t xml:space="preserve"> </w:t>
      </w:r>
      <w:r w:rsidRPr="00C02DBA">
        <w:t xml:space="preserve">input documents </w:t>
      </w:r>
      <w:r w:rsidR="00205B08" w:rsidRPr="008709E1">
        <w:t xml:space="preserve">and </w:t>
      </w:r>
      <w:r w:rsidR="003E4962" w:rsidRPr="00884091">
        <w:rPr>
          <w:rPrChange w:id="93" w:author="Gary Sullivan" w:date="2020-06-23T23:53:00Z">
            <w:rPr>
              <w:highlight w:val="yellow"/>
            </w:rPr>
          </w:rPrChange>
        </w:rPr>
        <w:t>5</w:t>
      </w:r>
      <w:r w:rsidR="00205B08" w:rsidRPr="00884091">
        <w:t xml:space="preserve"> AHG reports</w:t>
      </w:r>
      <w:r w:rsidR="00205B08" w:rsidRPr="00521C77">
        <w:t xml:space="preserve"> </w:t>
      </w:r>
      <w:r w:rsidRPr="00521C77">
        <w:t xml:space="preserve">were discussed. </w:t>
      </w:r>
      <w:r w:rsidR="008647B4" w:rsidRPr="00521C77">
        <w:t xml:space="preserve">The meeting took place in </w:t>
      </w:r>
      <w:del w:id="94" w:author="Gary Sullivan" w:date="2020-06-23T23:53:00Z">
        <w:r w:rsidR="008647B4" w:rsidRPr="00521C77" w:rsidDel="00884091">
          <w:delText>a collocated fashion</w:delText>
        </w:r>
      </w:del>
      <w:ins w:id="95" w:author="Gary Sullivan" w:date="2020-06-23T23:53:00Z">
        <w:r w:rsidR="00884091">
          <w:t>conjunction</w:t>
        </w:r>
      </w:ins>
      <w:r w:rsidR="008647B4" w:rsidRPr="00521C77">
        <w:t xml:space="preserve"> with a </w:t>
      </w:r>
      <w:ins w:id="96" w:author="Gary Sullivan" w:date="2020-06-23T23:53:00Z">
        <w:r w:rsidR="00884091">
          <w:t xml:space="preserve">teleconference </w:t>
        </w:r>
      </w:ins>
      <w:r w:rsidR="008647B4" w:rsidRPr="00521C77">
        <w:t xml:space="preserve">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54953B20"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B92E10">
        <w:t>8</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77777777" w:rsidR="00B92E10" w:rsidRDefault="00B92E10" w:rsidP="00B92E10">
      <w:pPr>
        <w:numPr>
          <w:ilvl w:val="0"/>
          <w:numId w:val="990"/>
        </w:numPr>
      </w:pPr>
      <w:r>
        <w:t>For HEVC SEI message development, Draft 2 of a shutter interval SEI message (JCTVC-AL1005)</w:t>
      </w:r>
    </w:p>
    <w:p w14:paraId="1C17161C" w14:textId="77777777" w:rsidR="00B92E10" w:rsidRDefault="00B92E10" w:rsidP="00B92E10">
      <w:pPr>
        <w:numPr>
          <w:ilvl w:val="0"/>
          <w:numId w:val="990"/>
        </w:numPr>
      </w:pPr>
      <w:r>
        <w:t>For HEVC, AVC, Video CICP, and video code points TR, text specification maintenance, a description of current errata report items (JCTVC-AL1004)</w:t>
      </w:r>
    </w:p>
    <w:p w14:paraId="3CB7FA0D" w14:textId="77777777" w:rsidR="00B92E10" w:rsidRPr="00521C77" w:rsidRDefault="00B92E10" w:rsidP="00B92E10">
      <w:pPr>
        <w:numPr>
          <w:ilvl w:val="0"/>
          <w:numId w:val="990"/>
        </w:numPr>
      </w:pPr>
      <w:r w:rsidRPr="00521C77">
        <w:t>For non-normative guidance on HEVC encoding practices, Update 1</w:t>
      </w:r>
      <w:r>
        <w:t>3</w:t>
      </w:r>
      <w:r w:rsidRPr="00521C77">
        <w:t xml:space="preserve"> of the HEVC Model (HM) 16 encoding algorithm description</w:t>
      </w:r>
      <w:r>
        <w:t xml:space="preserve"> (JCTVC-AL1002)</w:t>
      </w:r>
    </w:p>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1BF8971" w:rsidR="00F57469" w:rsidRPr="00521C77" w:rsidRDefault="00F94754" w:rsidP="00BE2B63">
      <w:r w:rsidRPr="00521C77">
        <w:t>The</w:t>
      </w:r>
      <w:r w:rsidR="00ED24AA" w:rsidRPr="00521C77">
        <w:t xml:space="preserve"> JCT-VC produced </w:t>
      </w:r>
      <w:del w:id="97" w:author="Gary Sullivan" w:date="2020-06-23T23:08:00Z">
        <w:r w:rsidR="00B92E10" w:rsidDel="0003744D">
          <w:rPr>
            <w:highlight w:val="yellow"/>
          </w:rPr>
          <w:delText>X</w:delText>
        </w:r>
      </w:del>
      <w:ins w:id="98" w:author="Gary Sullivan" w:date="2020-06-23T23:08:00Z">
        <w:r w:rsidR="0003744D">
          <w:t>2</w:t>
        </w:r>
      </w:ins>
      <w:r w:rsidR="00896AA3" w:rsidRPr="00521C77">
        <w:t xml:space="preserve"> </w:t>
      </w:r>
      <w:r w:rsidR="00ED24AA" w:rsidRPr="00521C77">
        <w:t>output documents from the meeting</w:t>
      </w:r>
      <w:del w:id="99" w:author="Gary Sullivan" w:date="2020-06-23T23:08:00Z">
        <w:r w:rsidR="00B92E10" w:rsidDel="0003744D">
          <w:delText xml:space="preserve"> (</w:delText>
        </w:r>
        <w:r w:rsidR="00B92E10" w:rsidRPr="00B92E10" w:rsidDel="0003744D">
          <w:rPr>
            <w:highlight w:val="yellow"/>
          </w:rPr>
          <w:delText>update</w:delText>
        </w:r>
      </w:del>
      <w:del w:id="100" w:author="Gary Sullivan" w:date="2020-06-23T23:09:00Z">
        <w:r w:rsidR="00B92E10" w:rsidDel="0003744D">
          <w:delText>)</w:delText>
        </w:r>
      </w:del>
      <w:r w:rsidR="00ED24AA" w:rsidRPr="00521C77">
        <w:t>:</w:t>
      </w:r>
    </w:p>
    <w:p w14:paraId="416B5CC8" w14:textId="66819407" w:rsidR="00896AA3" w:rsidRDefault="0003744D" w:rsidP="00896AA3">
      <w:pPr>
        <w:numPr>
          <w:ilvl w:val="0"/>
          <w:numId w:val="990"/>
        </w:numPr>
      </w:pPr>
      <w:ins w:id="101" w:author="Gary Sullivan" w:date="2020-06-23T23:09:00Z">
        <w:r w:rsidRPr="0003744D">
          <w:t>Draft revisions for coding-independent code points for video signal type identification (JCTVC-AM1003)</w:t>
        </w:r>
      </w:ins>
      <w:del w:id="102" w:author="Gary Sullivan" w:date="2020-06-23T23:09:00Z">
        <w:r w:rsidR="00896AA3" w:rsidDel="0003744D">
          <w:delText>For HEVC SEI message development, Draft 2 of a shutter interval SEI message (JCTVC-AL1005)</w:delText>
        </w:r>
      </w:del>
    </w:p>
    <w:p w14:paraId="26191FEC" w14:textId="54586DFC" w:rsidR="0000539E" w:rsidDel="0003744D" w:rsidRDefault="0003744D">
      <w:pPr>
        <w:numPr>
          <w:ilvl w:val="0"/>
          <w:numId w:val="990"/>
        </w:numPr>
        <w:rPr>
          <w:del w:id="103" w:author="Gary Sullivan" w:date="2020-06-23T23:10:00Z"/>
        </w:rPr>
      </w:pPr>
      <w:ins w:id="104" w:author="Gary Sullivan" w:date="2020-06-23T23:09:00Z">
        <w:r w:rsidRPr="0003744D">
          <w:t>Errata report items for HEVC, AVC, Video CICP, and Codepoint Usage Technical Report (JCTVC-AM1004)</w:t>
        </w:r>
      </w:ins>
      <w:del w:id="105" w:author="Gary Sullivan" w:date="2020-06-23T23:09:00Z">
        <w:r w:rsidR="0000539E" w:rsidDel="0003744D">
          <w:delText xml:space="preserve">For </w:delText>
        </w:r>
        <w:r w:rsidR="00DE4791" w:rsidDel="0003744D">
          <w:delText>HEVC, AVC, Video CICP</w:delText>
        </w:r>
        <w:r w:rsidR="00896AA3" w:rsidDel="0003744D">
          <w:delText>, and video code points TR,</w:delText>
        </w:r>
        <w:r w:rsidR="00DE4791" w:rsidDel="0003744D">
          <w:delText xml:space="preserve"> text specification maintenance, a description of current errata report items</w:delText>
        </w:r>
        <w:r w:rsidR="000C138F" w:rsidDel="0003744D">
          <w:delText xml:space="preserve"> (JCTVC-A</w:delText>
        </w:r>
        <w:r w:rsidR="00E32A84" w:rsidDel="0003744D">
          <w:delText>L</w:delText>
        </w:r>
        <w:r w:rsidR="000C138F" w:rsidDel="0003744D">
          <w:delText>1004)</w:delText>
        </w:r>
      </w:del>
    </w:p>
    <w:p w14:paraId="2CEA5B08" w14:textId="6088C610" w:rsidR="00601D6B" w:rsidRPr="00521C77" w:rsidRDefault="00601D6B" w:rsidP="0003744D">
      <w:pPr>
        <w:numPr>
          <w:ilvl w:val="0"/>
          <w:numId w:val="990"/>
        </w:numPr>
      </w:pPr>
      <w:del w:id="106" w:author="Gary Sullivan" w:date="2020-06-23T23:10:00Z">
        <w:r w:rsidRPr="00521C77" w:rsidDel="0003744D">
          <w:delText xml:space="preserve">For non-normative guidance on HEVC encoding practices, Update </w:delText>
        </w:r>
        <w:r w:rsidR="00896AA3" w:rsidRPr="00521C77" w:rsidDel="0003744D">
          <w:delText>1</w:delText>
        </w:r>
        <w:r w:rsidR="00896AA3" w:rsidDel="0003744D">
          <w:delText>3</w:delText>
        </w:r>
        <w:r w:rsidR="00896AA3" w:rsidRPr="00521C77" w:rsidDel="0003744D">
          <w:delText xml:space="preserve"> </w:delText>
        </w:r>
        <w:r w:rsidRPr="00521C77" w:rsidDel="0003744D">
          <w:delText>of the HEVC Model (HM) 16 encoding algorithm description</w:delText>
        </w:r>
        <w:r w:rsidR="000C138F" w:rsidDel="0003744D">
          <w:delText xml:space="preserve"> (JCTVC-A</w:delText>
        </w:r>
        <w:r w:rsidR="00451C34" w:rsidDel="0003744D">
          <w:delText>L</w:delText>
        </w:r>
        <w:r w:rsidR="000C138F" w:rsidDel="0003744D">
          <w:delText>1002)</w:delText>
        </w:r>
      </w:del>
    </w:p>
    <w:p w14:paraId="2F4E2D53" w14:textId="1BC27AE1" w:rsidR="00B41082" w:rsidRPr="00521C77" w:rsidRDefault="00964D64" w:rsidP="007C400D">
      <w:r w:rsidRPr="00521C77">
        <w:t xml:space="preserve">For the </w:t>
      </w:r>
      <w:r w:rsidRPr="00884091">
        <w:t xml:space="preserve">organization and planning of its future work, the JCT-VC established </w:t>
      </w:r>
      <w:del w:id="107" w:author="Gary Sullivan" w:date="2020-06-23T23:09:00Z">
        <w:r w:rsidR="00B92E10" w:rsidRPr="00884091" w:rsidDel="0003744D">
          <w:rPr>
            <w:rPrChange w:id="108" w:author="Gary Sullivan" w:date="2020-06-23T23:51:00Z">
              <w:rPr>
                <w:highlight w:val="yellow"/>
              </w:rPr>
            </w:rPrChange>
          </w:rPr>
          <w:delText>X</w:delText>
        </w:r>
      </w:del>
      <w:ins w:id="109" w:author="Gary Sullivan" w:date="2020-06-23T23:09:00Z">
        <w:r w:rsidR="0003744D" w:rsidRPr="00884091">
          <w:t>5</w:t>
        </w:r>
      </w:ins>
      <w:r w:rsidR="00BF3CAE" w:rsidRPr="00884091">
        <w:t xml:space="preserve"> </w:t>
      </w:r>
      <w:r w:rsidRPr="00D52DD8">
        <w:t>"</w:t>
      </w:r>
      <w:r w:rsidR="00AD3898" w:rsidRPr="00D52DD8">
        <w:t>a</w:t>
      </w:r>
      <w:r w:rsidRPr="00C02DBA">
        <w:t xml:space="preserve">d </w:t>
      </w:r>
      <w:r w:rsidR="00AD3898" w:rsidRPr="00C02DBA">
        <w:t>h</w:t>
      </w:r>
      <w:r w:rsidRPr="00C02DBA">
        <w:t xml:space="preserve">oc </w:t>
      </w:r>
      <w:r w:rsidR="00AD3898" w:rsidRPr="008709E1">
        <w:t>g</w:t>
      </w:r>
      <w:r w:rsidRPr="008709E1">
        <w:t xml:space="preserve">roups" (AHGs) to progress the work on </w:t>
      </w:r>
      <w:proofErr w:type="gramStart"/>
      <w:r w:rsidRPr="008709E1">
        <w:t>particular subject</w:t>
      </w:r>
      <w:proofErr w:type="gramEnd"/>
      <w:r w:rsidRPr="008709E1">
        <w:t xml:space="preserve"> areas. The next </w:t>
      </w:r>
      <w:r w:rsidR="00A73527" w:rsidRPr="00C85F81">
        <w:t xml:space="preserve">four </w:t>
      </w:r>
      <w:r w:rsidRPr="00C85F81">
        <w:t>JCT-VC meeting</w:t>
      </w:r>
      <w:r w:rsidR="005675BA" w:rsidRPr="00C85F81">
        <w:t>s</w:t>
      </w:r>
      <w:r w:rsidRPr="00C85F81">
        <w:t xml:space="preserve"> </w:t>
      </w:r>
      <w:r w:rsidR="001C6F20" w:rsidRPr="004757E5">
        <w:t>we</w:t>
      </w:r>
      <w:r w:rsidR="0012565E" w:rsidRPr="00AE191E">
        <w:t xml:space="preserve">re planned </w:t>
      </w:r>
      <w:r w:rsidR="00723863" w:rsidRPr="00AE191E">
        <w:t>for</w:t>
      </w:r>
      <w:r w:rsidR="00144C2E" w:rsidRPr="00AE191E">
        <w:t xml:space="preserve"> </w:t>
      </w:r>
      <w:del w:id="110" w:author="Gary Sullivan" w:date="2020-05-15T08:11:00Z">
        <w:r w:rsidR="003F57B2" w:rsidRPr="00884091" w:rsidDel="002C64E6">
          <w:rPr>
            <w:rPrChange w:id="111" w:author="Gary Sullivan" w:date="2020-06-23T23:51:00Z">
              <w:rPr>
                <w:highlight w:val="yellow"/>
              </w:rPr>
            </w:rPrChange>
          </w:rPr>
          <w:delText>Thu</w:delText>
        </w:r>
      </w:del>
      <w:ins w:id="112" w:author="Gary Sullivan" w:date="2020-05-15T08:11:00Z">
        <w:r w:rsidR="002C64E6" w:rsidRPr="00884091">
          <w:rPr>
            <w:rPrChange w:id="113" w:author="Gary Sullivan" w:date="2020-06-23T23:51:00Z">
              <w:rPr>
                <w:highlight w:val="yellow"/>
              </w:rPr>
            </w:rPrChange>
          </w:rPr>
          <w:t>Wed</w:t>
        </w:r>
      </w:ins>
      <w:r w:rsidR="00DD17E2" w:rsidRPr="00884091">
        <w:rPr>
          <w:rPrChange w:id="114" w:author="Gary Sullivan" w:date="2020-06-23T23:51:00Z">
            <w:rPr>
              <w:highlight w:val="yellow"/>
            </w:rPr>
          </w:rPrChange>
        </w:rPr>
        <w:t>.</w:t>
      </w:r>
      <w:r w:rsidR="003F57B2" w:rsidRPr="00884091">
        <w:rPr>
          <w:rPrChange w:id="115" w:author="Gary Sullivan" w:date="2020-06-23T23:51:00Z">
            <w:rPr>
              <w:highlight w:val="yellow"/>
            </w:rPr>
          </w:rPrChange>
        </w:rPr>
        <w:t xml:space="preserve"> 2</w:t>
      </w:r>
      <w:ins w:id="116" w:author="Gary Sullivan" w:date="2020-05-15T08:11:00Z">
        <w:r w:rsidR="002C64E6" w:rsidRPr="00884091">
          <w:rPr>
            <w:rPrChange w:id="117" w:author="Gary Sullivan" w:date="2020-06-23T23:51:00Z">
              <w:rPr>
                <w:highlight w:val="yellow"/>
              </w:rPr>
            </w:rPrChange>
          </w:rPr>
          <w:t>4</w:t>
        </w:r>
      </w:ins>
      <w:del w:id="118" w:author="Gary Sullivan" w:date="2020-05-15T08:11:00Z">
        <w:r w:rsidR="003F57B2" w:rsidRPr="00884091" w:rsidDel="002C64E6">
          <w:rPr>
            <w:rPrChange w:id="119" w:author="Gary Sullivan" w:date="2020-06-23T23:51:00Z">
              <w:rPr>
                <w:highlight w:val="yellow"/>
              </w:rPr>
            </w:rPrChange>
          </w:rPr>
          <w:delText>5</w:delText>
        </w:r>
      </w:del>
      <w:r w:rsidR="003F57B2" w:rsidRPr="00884091">
        <w:rPr>
          <w:rPrChange w:id="120" w:author="Gary Sullivan" w:date="2020-06-23T23:51:00Z">
            <w:rPr>
              <w:highlight w:val="yellow"/>
            </w:rPr>
          </w:rPrChange>
        </w:rPr>
        <w:t xml:space="preserve"> June – Wed</w:t>
      </w:r>
      <w:r w:rsidR="00DD17E2" w:rsidRPr="00884091">
        <w:rPr>
          <w:rPrChange w:id="121" w:author="Gary Sullivan" w:date="2020-06-23T23:51:00Z">
            <w:rPr>
              <w:highlight w:val="yellow"/>
            </w:rPr>
          </w:rPrChange>
        </w:rPr>
        <w:t>.</w:t>
      </w:r>
      <w:r w:rsidR="003F57B2" w:rsidRPr="00884091">
        <w:rPr>
          <w:rPrChange w:id="122" w:author="Gary Sullivan" w:date="2020-06-23T23:51:00Z">
            <w:rPr>
              <w:highlight w:val="yellow"/>
            </w:rPr>
          </w:rPrChange>
        </w:rPr>
        <w:t xml:space="preserve"> 1 July</w:t>
      </w:r>
      <w:r w:rsidR="003F57B2" w:rsidRPr="00884091">
        <w:t xml:space="preserve"> 2020 under ITU-T SG16 auspices </w:t>
      </w:r>
      <w:del w:id="123" w:author="Gary Sullivan" w:date="2020-06-23T23:48:00Z">
        <w:r w:rsidR="003F57B2" w:rsidRPr="00884091" w:rsidDel="00884091">
          <w:rPr>
            <w:rPrChange w:id="124" w:author="Gary Sullivan" w:date="2020-06-23T23:51:00Z">
              <w:rPr/>
            </w:rPrChange>
          </w:rPr>
          <w:delText>in Geneva, CH</w:delText>
        </w:r>
        <w:r w:rsidR="00B92E10" w:rsidRPr="00884091" w:rsidDel="00884091">
          <w:rPr>
            <w:rPrChange w:id="125" w:author="Gary Sullivan" w:date="2020-06-23T23:51:00Z">
              <w:rPr/>
            </w:rPrChange>
          </w:rPr>
          <w:delText xml:space="preserve"> (note this may again be</w:delText>
        </w:r>
        <w:r w:rsidR="005151FF" w:rsidRPr="00884091" w:rsidDel="00884091">
          <w:rPr>
            <w:rPrChange w:id="126" w:author="Gary Sullivan" w:date="2020-06-23T23:51:00Z">
              <w:rPr/>
            </w:rPrChange>
          </w:rPr>
          <w:delText xml:space="preserve"> </w:delText>
        </w:r>
        <w:r w:rsidR="00B92E10" w:rsidRPr="00884091" w:rsidDel="00884091">
          <w:rPr>
            <w:rPrChange w:id="127" w:author="Gary Sullivan" w:date="2020-06-23T23:51:00Z">
              <w:rPr/>
            </w:rPrChange>
          </w:rPr>
          <w:delText>converted to</w:delText>
        </w:r>
      </w:del>
      <w:ins w:id="128" w:author="Gary Sullivan" w:date="2020-06-23T23:48:00Z">
        <w:r w:rsidR="00884091" w:rsidRPr="00884091">
          <w:rPr>
            <w:rPrChange w:id="129" w:author="Gary Sullivan" w:date="2020-06-23T23:51:00Z">
              <w:rPr/>
            </w:rPrChange>
          </w:rPr>
          <w:t>as</w:t>
        </w:r>
      </w:ins>
      <w:r w:rsidR="00B92E10" w:rsidRPr="00884091">
        <w:rPr>
          <w:rPrChange w:id="130" w:author="Gary Sullivan" w:date="2020-06-23T23:51:00Z">
            <w:rPr/>
          </w:rPrChange>
        </w:rPr>
        <w:t xml:space="preserve"> a teleconference-based meeting in response to the COVID-19 pandemic</w:t>
      </w:r>
      <w:del w:id="131" w:author="Gary Sullivan" w:date="2020-06-23T23:49:00Z">
        <w:r w:rsidR="00B92E10" w:rsidRPr="00884091" w:rsidDel="00884091">
          <w:rPr>
            <w:rPrChange w:id="132" w:author="Gary Sullivan" w:date="2020-06-23T23:51:00Z">
              <w:rPr/>
            </w:rPrChange>
          </w:rPr>
          <w:delText>)</w:delText>
        </w:r>
      </w:del>
      <w:r w:rsidR="000C138F" w:rsidRPr="00884091">
        <w:rPr>
          <w:rPrChange w:id="133" w:author="Gary Sullivan" w:date="2020-06-23T23:51:00Z">
            <w:rPr/>
          </w:rPrChange>
        </w:rPr>
        <w:t xml:space="preserve">, during </w:t>
      </w:r>
      <w:del w:id="134" w:author="Gary Sullivan" w:date="2020-06-23T23:50:00Z">
        <w:r w:rsidR="00F4431A" w:rsidRPr="00884091" w:rsidDel="00884091">
          <w:rPr>
            <w:rPrChange w:id="135" w:author="Gary Sullivan" w:date="2020-06-23T23:51:00Z">
              <w:rPr>
                <w:highlight w:val="yellow"/>
              </w:rPr>
            </w:rPrChange>
          </w:rPr>
          <w:delText>Fri</w:delText>
        </w:r>
      </w:del>
      <w:ins w:id="136" w:author="Gary Sullivan" w:date="2020-06-23T23:50:00Z">
        <w:r w:rsidR="00884091" w:rsidRPr="00884091">
          <w:rPr>
            <w:rPrChange w:id="137" w:author="Gary Sullivan" w:date="2020-06-23T23:51:00Z">
              <w:rPr>
                <w:highlight w:val="yellow"/>
              </w:rPr>
            </w:rPrChange>
          </w:rPr>
          <w:t>Sat</w:t>
        </w:r>
      </w:ins>
      <w:r w:rsidR="000C138F" w:rsidRPr="00884091">
        <w:rPr>
          <w:rPrChange w:id="138" w:author="Gary Sullivan" w:date="2020-06-23T23:51:00Z">
            <w:rPr>
              <w:highlight w:val="yellow"/>
            </w:rPr>
          </w:rPrChange>
        </w:rPr>
        <w:t xml:space="preserve">. </w:t>
      </w:r>
      <w:ins w:id="139" w:author="Gary Sullivan" w:date="2020-06-23T23:50:00Z">
        <w:r w:rsidR="00884091" w:rsidRPr="00884091">
          <w:rPr>
            <w:rPrChange w:id="140" w:author="Gary Sullivan" w:date="2020-06-23T23:51:00Z">
              <w:rPr>
                <w:highlight w:val="yellow"/>
              </w:rPr>
            </w:rPrChange>
          </w:rPr>
          <w:t>10</w:t>
        </w:r>
      </w:ins>
      <w:del w:id="141" w:author="Gary Sullivan" w:date="2020-06-23T23:50:00Z">
        <w:r w:rsidR="00F4431A" w:rsidRPr="00884091" w:rsidDel="00884091">
          <w:rPr>
            <w:rPrChange w:id="142" w:author="Gary Sullivan" w:date="2020-06-23T23:51:00Z">
              <w:rPr>
                <w:highlight w:val="yellow"/>
              </w:rPr>
            </w:rPrChange>
          </w:rPr>
          <w:delText>9</w:delText>
        </w:r>
      </w:del>
      <w:r w:rsidR="000C138F" w:rsidRPr="00884091">
        <w:t xml:space="preserve"> –</w:t>
      </w:r>
      <w:r w:rsidR="000C138F" w:rsidRPr="00D52DD8">
        <w:t xml:space="preserve"> Fri. 16 October 2020 under WG 11 auspices in Rennes, FR</w:t>
      </w:r>
      <w:r w:rsidR="007B3D61" w:rsidRPr="00C02DBA">
        <w:t xml:space="preserve">, during </w:t>
      </w:r>
      <w:del w:id="143" w:author="Gary Sullivan" w:date="2020-06-23T23:50:00Z">
        <w:r w:rsidR="007B3D61" w:rsidRPr="00884091" w:rsidDel="00884091">
          <w:rPr>
            <w:rPrChange w:id="144" w:author="Gary Sullivan" w:date="2020-06-23T23:51:00Z">
              <w:rPr/>
            </w:rPrChange>
          </w:rPr>
          <w:delText>Fri</w:delText>
        </w:r>
      </w:del>
      <w:ins w:id="145" w:author="Gary Sullivan" w:date="2020-06-23T23:50:00Z">
        <w:r w:rsidR="00884091" w:rsidRPr="00884091">
          <w:rPr>
            <w:rPrChange w:id="146" w:author="Gary Sullivan" w:date="2020-06-23T23:51:00Z">
              <w:rPr/>
            </w:rPrChange>
          </w:rPr>
          <w:t>Sat</w:t>
        </w:r>
      </w:ins>
      <w:r w:rsidR="007B3D61" w:rsidRPr="00884091">
        <w:rPr>
          <w:rPrChange w:id="147" w:author="Gary Sullivan" w:date="2020-06-23T23:51:00Z">
            <w:rPr/>
          </w:rPrChange>
        </w:rPr>
        <w:t xml:space="preserve">. </w:t>
      </w:r>
      <w:ins w:id="148" w:author="Gary Sullivan" w:date="2020-06-23T23:50:00Z">
        <w:r w:rsidR="00884091" w:rsidRPr="00884091">
          <w:rPr>
            <w:rPrChange w:id="149" w:author="Gary Sullivan" w:date="2020-06-23T23:51:00Z">
              <w:rPr/>
            </w:rPrChange>
          </w:rPr>
          <w:t>9</w:t>
        </w:r>
      </w:ins>
      <w:del w:id="150" w:author="Gary Sullivan" w:date="2020-06-23T23:50:00Z">
        <w:r w:rsidR="007B3D61" w:rsidRPr="00884091" w:rsidDel="00884091">
          <w:rPr>
            <w:rPrChange w:id="151" w:author="Gary Sullivan" w:date="2020-06-23T23:51:00Z">
              <w:rPr/>
            </w:rPrChange>
          </w:rPr>
          <w:delText>8</w:delText>
        </w:r>
      </w:del>
      <w:r w:rsidR="007B3D61" w:rsidRPr="00884091">
        <w:rPr>
          <w:rPrChange w:id="152" w:author="Gary Sullivan" w:date="2020-06-23T23:51:00Z">
            <w:rPr/>
          </w:rPrChange>
        </w:rPr>
        <w:t xml:space="preserve"> – Fri. 15 January 2021 under WG 11 auspices in </w:t>
      </w:r>
      <w:proofErr w:type="spellStart"/>
      <w:r w:rsidR="007B3D61" w:rsidRPr="00884091">
        <w:rPr>
          <w:rPrChange w:id="153" w:author="Gary Sullivan" w:date="2020-06-23T23:51:00Z">
            <w:rPr/>
          </w:rPrChange>
        </w:rPr>
        <w:t>Capetown</w:t>
      </w:r>
      <w:proofErr w:type="spellEnd"/>
      <w:r w:rsidR="007B3D61" w:rsidRPr="00884091">
        <w:rPr>
          <w:rPrChange w:id="154" w:author="Gary Sullivan" w:date="2020-06-23T23:51:00Z">
            <w:rPr/>
          </w:rPrChange>
        </w:rPr>
        <w:t>, ZA</w:t>
      </w:r>
      <w:r w:rsidR="005151FF" w:rsidRPr="00884091">
        <w:rPr>
          <w:rPrChange w:id="155" w:author="Gary Sullivan" w:date="2020-06-23T23:51:00Z">
            <w:rPr/>
          </w:rPrChange>
        </w:rPr>
        <w:t>, and during Thu. 22 – Wed. 28 April 2021 under ITU-T SG16 auspices in Geneva, CH</w:t>
      </w:r>
      <w:r w:rsidR="000C138F" w:rsidRPr="00884091">
        <w:rPr>
          <w:rPrChange w:id="156" w:author="Gary Sullivan" w:date="2020-06-23T23:51:00Z">
            <w:rPr/>
          </w:rPrChange>
        </w:rPr>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3691DA04" w:rsidR="009216E8" w:rsidRPr="00521C77" w:rsidRDefault="00602849" w:rsidP="00476802">
      <w:r w:rsidRPr="00521C77">
        <w:t>The Joint Collaborative Team on Video Coding (JCT-VC) of ITU-T WP3/16 and ISO/IEC JTC 1/‌SC 29/‌WG 11 held its thirty-</w:t>
      </w:r>
      <w:r w:rsidR="005151FF">
        <w:t>nin</w:t>
      </w:r>
      <w:r w:rsidRPr="00521C77">
        <w:t xml:space="preserve">th meeting </w:t>
      </w:r>
      <w:r w:rsidR="005151FF" w:rsidRPr="00521C77">
        <w:t xml:space="preserve">during </w:t>
      </w:r>
      <w:r w:rsidR="005151FF">
        <w:t>18</w:t>
      </w:r>
      <w:r w:rsidR="005151FF" w:rsidRPr="00521C77">
        <w:t>–</w:t>
      </w:r>
      <w:r w:rsidR="005151FF">
        <w:t>24</w:t>
      </w:r>
      <w:r w:rsidR="005151FF" w:rsidRPr="00521C77">
        <w:t xml:space="preserve"> </w:t>
      </w:r>
      <w:r w:rsidR="005151FF">
        <w:t>April</w:t>
      </w:r>
      <w:r w:rsidR="005151FF" w:rsidRPr="00521C77">
        <w:t xml:space="preserve"> 20</w:t>
      </w:r>
      <w:r w:rsidR="005151FF">
        <w:t>20</w:t>
      </w:r>
      <w:r w:rsidR="005151FF" w:rsidRPr="00521C77">
        <w:t xml:space="preserve"> </w:t>
      </w:r>
      <w:r w:rsidR="005151FF" w:rsidRPr="00FB3B57">
        <w:t>as an online-only meeting.</w:t>
      </w:r>
      <w:r w:rsidRPr="00521C77">
        <w:t xml:space="preserve">. </w:t>
      </w:r>
      <w:r w:rsidR="00DF41CF" w:rsidRPr="00521C77">
        <w:t xml:space="preserve">The meeting took place in </w:t>
      </w:r>
      <w:del w:id="157" w:author="Gary Sullivan" w:date="2020-06-24T00:48:00Z">
        <w:r w:rsidR="00DF41CF" w:rsidRPr="00521C77" w:rsidDel="0096619A">
          <w:delText xml:space="preserve">a collocated fashion </w:delText>
        </w:r>
      </w:del>
      <w:ins w:id="158" w:author="Gary Sullivan" w:date="2020-06-24T00:48:00Z">
        <w:r w:rsidR="0096619A">
          <w:t xml:space="preserve">conjunction </w:t>
        </w:r>
      </w:ins>
      <w:r w:rsidR="00DF41CF" w:rsidRPr="00521C77">
        <w:t xml:space="preserve">with a meeting of </w:t>
      </w:r>
      <w:r w:rsidR="00DF41CF">
        <w:t>WG11</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37743E79" w:rsidR="00B22543" w:rsidRDefault="005151FF" w:rsidP="00E82ABC">
      <w:r w:rsidRPr="00521C77">
        <w:t>The JCT-VC meeting began at approximately 0</w:t>
      </w:r>
      <w:r>
        <w:t>5</w:t>
      </w:r>
      <w:r w:rsidRPr="00521C77">
        <w:t>00 hours</w:t>
      </w:r>
      <w:r>
        <w:t xml:space="preserve"> UTC</w:t>
      </w:r>
      <w:r w:rsidRPr="00521C77">
        <w:t xml:space="preserve"> on </w:t>
      </w:r>
      <w:r>
        <w:t>Satur</w:t>
      </w:r>
      <w:r w:rsidRPr="00521C77">
        <w:t xml:space="preserve">day </w:t>
      </w:r>
      <w:r>
        <w:t>18</w:t>
      </w:r>
      <w:r w:rsidRPr="00521C77">
        <w:t xml:space="preserve"> </w:t>
      </w:r>
      <w:r>
        <w:t>January</w:t>
      </w:r>
      <w:r w:rsidRPr="00521C77">
        <w:t xml:space="preserve"> </w:t>
      </w:r>
      <w:r w:rsidRPr="00884091">
        <w:t>20</w:t>
      </w:r>
      <w:r w:rsidRPr="00D52DD8">
        <w:t xml:space="preserve">20 </w:t>
      </w:r>
      <w:r w:rsidRPr="00884091">
        <w:rPr>
          <w:rPrChange w:id="159" w:author="Gary Sullivan" w:date="2020-06-23T23:52:00Z">
            <w:rPr>
              <w:highlight w:val="yellow"/>
            </w:rPr>
          </w:rPrChange>
        </w:rPr>
        <w:t xml:space="preserve">with a </w:t>
      </w:r>
      <w:ins w:id="160" w:author="Gary Sullivan" w:date="2020-06-23T23:52:00Z">
        <w:r w:rsidR="00884091" w:rsidRPr="00884091">
          <w:t>two</w:t>
        </w:r>
        <w:r w:rsidR="00884091" w:rsidRPr="008545F1">
          <w:t xml:space="preserve">-hour meeting session. Additional meeting sessions were held at 0715 on Monday 20 April, in a joint session at 0500 on Thursday 23 April, and in a closing plenary at 1030 on Thursday 23 April 2020. The meeting was closed at approximately 1130 hours on Thursday 23 </w:t>
        </w:r>
        <w:r w:rsidR="00884091" w:rsidRPr="00884091">
          <w:t>April</w:t>
        </w:r>
        <w:r w:rsidR="00884091" w:rsidRPr="00D52DD8">
          <w:t xml:space="preserve"> 2020</w:t>
        </w:r>
      </w:ins>
      <w:del w:id="161" w:author="Gary Sullivan" w:date="2020-06-23T23:52:00Z">
        <w:r w:rsidRPr="00884091" w:rsidDel="00884091">
          <w:rPr>
            <w:rPrChange w:id="162" w:author="Gary Sullivan" w:date="2020-06-23T23:52:00Z">
              <w:rPr>
                <w:highlight w:val="yellow"/>
              </w:rPr>
            </w:rPrChange>
          </w:rPr>
          <w:delText>half-day of meeting sessions. Additional meeting sessions was held at 0715 on Monday 20 April 2020, and 1515 on Wednesday 22 April 2020. The meeting was closed at approximately XXXX hours on XXday XX April 2020</w:delText>
        </w:r>
      </w:del>
      <w:r w:rsidRPr="00884091">
        <w:rPr>
          <w:rPrChange w:id="163" w:author="Gary Sullivan" w:date="2020-06-23T23:52:00Z">
            <w:rPr>
              <w:highlight w:val="yellow"/>
            </w:rPr>
          </w:rPrChange>
        </w:rPr>
        <w:t>.</w:t>
      </w:r>
      <w:r w:rsidRPr="00884091">
        <w:t xml:space="preserve"> Approximately</w:t>
      </w:r>
      <w:r w:rsidRPr="00521C77">
        <w:t xml:space="preserve"> </w:t>
      </w:r>
      <w:r>
        <w:rPr>
          <w:highlight w:val="yellow"/>
        </w:rPr>
        <w:t>XX</w:t>
      </w:r>
      <w:r w:rsidRPr="00521C77">
        <w:t xml:space="preserve"> people attended the JCT-VC meeting, and </w:t>
      </w:r>
      <w:del w:id="164" w:author="Gary Sullivan" w:date="2020-06-23T23:52:00Z">
        <w:r w:rsidDel="00884091">
          <w:rPr>
            <w:highlight w:val="yellow"/>
          </w:rPr>
          <w:delText>6</w:delText>
        </w:r>
      </w:del>
      <w:ins w:id="165" w:author="Gary Sullivan" w:date="2020-06-24T00:20:00Z">
        <w:r w:rsidR="00C85F81">
          <w:t>8</w:t>
        </w:r>
      </w:ins>
      <w:r w:rsidRPr="00521C77">
        <w:t xml:space="preserve"> input documents </w:t>
      </w:r>
      <w:r w:rsidRPr="00884091">
        <w:t xml:space="preserve">and </w:t>
      </w:r>
      <w:r w:rsidRPr="00884091">
        <w:rPr>
          <w:rPrChange w:id="166" w:author="Gary Sullivan" w:date="2020-06-23T23:52:00Z">
            <w:rPr>
              <w:highlight w:val="yellow"/>
            </w:rPr>
          </w:rPrChange>
        </w:rPr>
        <w:t>5</w:t>
      </w:r>
      <w:r w:rsidRPr="00884091">
        <w:t xml:space="preserve"> AHG reports</w:t>
      </w:r>
      <w:r w:rsidRPr="00521C77">
        <w:t xml:space="preserve"> were discussed. </w:t>
      </w:r>
      <w:r w:rsidR="000C138F" w:rsidRPr="00521C77">
        <w:t xml:space="preserve">The meeting took place in a collocated fashion with a meeting of </w:t>
      </w:r>
      <w:r w:rsidR="000337F4">
        <w:t>WG11</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lastRenderedPageBreak/>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sidRPr="00D52DD8">
        <w:rPr>
          <w:rPrChange w:id="167" w:author="Gary Sullivan" w:date="2020-06-23T23:55:00Z">
            <w:rPr>
              <w:highlight w:val="yellow"/>
            </w:rPr>
          </w:rPrChange>
        </w:rPr>
        <w:t>30</w:t>
      </w:r>
      <w:r w:rsidRPr="00D52DD8">
        <w:t xml:space="preserve"> people, </w:t>
      </w:r>
      <w:r w:rsidR="00DF41CF" w:rsidRPr="00D52DD8">
        <w:rPr>
          <w:rPrChange w:id="168" w:author="Gary Sullivan" w:date="2020-06-23T23:55:00Z">
            <w:rPr>
              <w:highlight w:val="yellow"/>
            </w:rPr>
          </w:rPrChange>
        </w:rPr>
        <w:t>4</w:t>
      </w:r>
      <w:r w:rsidRPr="00521C77">
        <w:t xml:space="preserve"> input documents</w:t>
      </w:r>
    </w:p>
    <w:p w14:paraId="27704B94" w14:textId="7EFA7C5D"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Pr>
          <w:highlight w:val="yellow"/>
        </w:rPr>
        <w:t>XX</w:t>
      </w:r>
      <w:r w:rsidRPr="00521C77">
        <w:t xml:space="preserve"> people, </w:t>
      </w:r>
      <w:del w:id="169" w:author="Gary Sullivan" w:date="2020-06-23T23:54:00Z">
        <w:r w:rsidDel="00D52DD8">
          <w:rPr>
            <w:highlight w:val="yellow"/>
          </w:rPr>
          <w:delText>6</w:delText>
        </w:r>
      </w:del>
      <w:ins w:id="170" w:author="Gary Sullivan" w:date="2020-06-24T00:38:00Z">
        <w:r w:rsidR="00AE191E">
          <w:t>8</w:t>
        </w:r>
      </w:ins>
      <w:r w:rsidRPr="00521C77">
        <w:t xml:space="preserve"> input documents</w:t>
      </w:r>
    </w:p>
    <w:p w14:paraId="39C0772C" w14:textId="7A9D504D"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5151FF" w:rsidRPr="009908CF">
          <w:rPr>
            <w:rStyle w:val="Hyperlink"/>
          </w:rPr>
          <w:t>http://wftp3.itu.int/av-arch/jctvc-site/2020_04_AM_Alpbach/</w:t>
        </w:r>
      </w:hyperlink>
      <w:r w:rsidR="000C138F">
        <w:t xml:space="preserve">. </w:t>
      </w:r>
    </w:p>
    <w:p w14:paraId="27A89A2B" w14:textId="77777777" w:rsidR="00BC2EF4" w:rsidRPr="00521C77" w:rsidRDefault="00BC2EF4" w:rsidP="00BC2EF4">
      <w:pPr>
        <w:pStyle w:val="Heading2"/>
        <w:rPr>
          <w:lang w:val="en-CA"/>
        </w:rPr>
      </w:pPr>
      <w:r w:rsidRPr="00521C77">
        <w:rPr>
          <w:lang w:val="en-CA"/>
        </w:rPr>
        <w:t>Primary goals</w:t>
      </w:r>
    </w:p>
    <w:p w14:paraId="0A2F2C88" w14:textId="2F66F508" w:rsidR="00CC1C1C" w:rsidRPr="00521C77" w:rsidRDefault="00CC1C1C" w:rsidP="00CC1C1C">
      <w:bookmarkStart w:id="171" w:name="_Ref382511355"/>
      <w:r w:rsidRPr="00521C77">
        <w:t xml:space="preserve">One primary goal of the meeting was to review the work that was performed in the interim period since </w:t>
      </w:r>
      <w:r w:rsidRPr="00D52DD8">
        <w:t xml:space="preserve">the </w:t>
      </w:r>
      <w:r w:rsidR="00B22543" w:rsidRPr="00D52DD8">
        <w:rPr>
          <w:rPrChange w:id="172" w:author="Gary Sullivan" w:date="2020-06-23T23:55:00Z">
            <w:rPr>
              <w:highlight w:val="yellow"/>
            </w:rPr>
          </w:rPrChange>
        </w:rPr>
        <w:t>3</w:t>
      </w:r>
      <w:r w:rsidR="005151FF" w:rsidRPr="00D52DD8">
        <w:rPr>
          <w:rPrChange w:id="173" w:author="Gary Sullivan" w:date="2020-06-23T23:55:00Z">
            <w:rPr>
              <w:highlight w:val="yellow"/>
            </w:rPr>
          </w:rPrChange>
        </w:rPr>
        <w:t>8</w:t>
      </w:r>
      <w:r w:rsidR="009B4BC0" w:rsidRPr="00D52DD8">
        <w:rPr>
          <w:rPrChange w:id="174" w:author="Gary Sullivan" w:date="2020-06-23T23:55:00Z">
            <w:rPr>
              <w:highlight w:val="yellow"/>
            </w:rPr>
          </w:rPrChange>
        </w:rPr>
        <w:t>th</w:t>
      </w:r>
      <w:r w:rsidR="009B4BC0" w:rsidRPr="00D52DD8">
        <w:t xml:space="preserve"> </w:t>
      </w:r>
      <w:r w:rsidRPr="00D52DD8">
        <w:t>JCT</w:t>
      </w:r>
      <w:r w:rsidRPr="00521C77">
        <w:t>-VC meeting in producing:</w:t>
      </w:r>
    </w:p>
    <w:p w14:paraId="4C96BC6D" w14:textId="77777777" w:rsidR="005151FF" w:rsidRDefault="005151FF" w:rsidP="005151FF">
      <w:pPr>
        <w:numPr>
          <w:ilvl w:val="0"/>
          <w:numId w:val="990"/>
        </w:numPr>
      </w:pPr>
      <w:r>
        <w:lastRenderedPageBreak/>
        <w:t>For HEVC SEI message development, Draft 2 of a shutter interval SEI message (JCTVC-AL1005)</w:t>
      </w:r>
    </w:p>
    <w:p w14:paraId="4DC776DE" w14:textId="77777777" w:rsidR="005151FF" w:rsidRDefault="005151FF" w:rsidP="005151FF">
      <w:pPr>
        <w:numPr>
          <w:ilvl w:val="0"/>
          <w:numId w:val="990"/>
        </w:numPr>
      </w:pPr>
      <w:r>
        <w:t>For HEVC, AVC, Video CICP, and video code points TR, text specification maintenance, a description of current errata report items (JCTVC-AL1004)</w:t>
      </w:r>
    </w:p>
    <w:p w14:paraId="7827F13F" w14:textId="77777777" w:rsidR="005151FF" w:rsidRPr="00521C77" w:rsidRDefault="005151FF" w:rsidP="005151FF">
      <w:pPr>
        <w:numPr>
          <w:ilvl w:val="0"/>
          <w:numId w:val="990"/>
        </w:numPr>
      </w:pPr>
      <w:r w:rsidRPr="00521C77">
        <w:t>For non-normative guidance on HEVC encoding practices, Update 1</w:t>
      </w:r>
      <w:r>
        <w:t>3</w:t>
      </w:r>
      <w:r w:rsidRPr="00521C77">
        <w:t xml:space="preserve"> of the HEVC Model (HM) 16 encoding algorithm description</w:t>
      </w:r>
      <w:r>
        <w:t xml:space="preserve"> (JCTVC-AL1002)</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171"/>
    </w:p>
    <w:p w14:paraId="17784830" w14:textId="77777777" w:rsidR="00465A31" w:rsidRPr="00521C77" w:rsidRDefault="00465A31" w:rsidP="00597B62">
      <w:pPr>
        <w:pStyle w:val="Heading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175" w:name="_Ref369460175"/>
      <w:r w:rsidRPr="00521C77">
        <w:lastRenderedPageBreak/>
        <w:t>Late and incomplete document considerations</w:t>
      </w:r>
      <w:bookmarkEnd w:id="175"/>
    </w:p>
    <w:p w14:paraId="00FB703F" w14:textId="2AD12DF9"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5151FF">
        <w:t>10</w:t>
      </w:r>
      <w:r w:rsidR="00144C2E" w:rsidRPr="00521C77">
        <w:t xml:space="preserve"> </w:t>
      </w:r>
      <w:r w:rsidR="005151FF">
        <w:t>April</w:t>
      </w:r>
      <w:r w:rsidR="00144C2E" w:rsidRPr="00521C77">
        <w:t xml:space="preserve"> 20</w:t>
      </w:r>
      <w:r w:rsidR="007B3D61">
        <w:t>20</w:t>
      </w:r>
      <w:r w:rsidRPr="00521C77">
        <w:rPr>
          <w:szCs w:val="22"/>
        </w:rPr>
        <w:t>.</w:t>
      </w:r>
    </w:p>
    <w:p w14:paraId="490DCD9E" w14:textId="0CB72F9D"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5151FF">
        <w:rPr>
          <w:szCs w:val="22"/>
        </w:rPr>
        <w:t>11</w:t>
      </w:r>
      <w:r w:rsidR="004E3189" w:rsidRPr="00521C77">
        <w:rPr>
          <w:szCs w:val="22"/>
        </w:rPr>
        <w:t xml:space="preserve"> </w:t>
      </w:r>
      <w:r w:rsidR="005151FF">
        <w:rPr>
          <w:szCs w:val="22"/>
        </w:rPr>
        <w:t>April</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5151FF">
        <w:rPr>
          <w:szCs w:val="22"/>
        </w:rPr>
        <w:t>No</w:t>
      </w:r>
      <w:r w:rsidR="007056F8" w:rsidRPr="00521C77">
        <w:rPr>
          <w:szCs w:val="22"/>
        </w:rPr>
        <w:t xml:space="preserve"> </w:t>
      </w:r>
      <w:r w:rsidR="000B4817" w:rsidRPr="00521C77">
        <w:rPr>
          <w:szCs w:val="22"/>
        </w:rPr>
        <w:t>contribution</w:t>
      </w:r>
      <w:r w:rsidR="00483773">
        <w:rPr>
          <w:szCs w:val="22"/>
        </w:rPr>
        <w:t>s</w:t>
      </w:r>
      <w:r w:rsidR="000B4817" w:rsidRPr="00521C77">
        <w:rPr>
          <w:szCs w:val="22"/>
        </w:rPr>
        <w:t xml:space="preserve"> to this meeting</w:t>
      </w:r>
      <w:r w:rsidR="00395E4E">
        <w:rPr>
          <w:szCs w:val="22"/>
        </w:rPr>
        <w:t xml:space="preserve"> </w:t>
      </w:r>
      <w:r w:rsidR="004D38A4">
        <w:rPr>
          <w:szCs w:val="22"/>
        </w:rPr>
        <w:t>w</w:t>
      </w:r>
      <w:r w:rsidR="00483773">
        <w:rPr>
          <w:szCs w:val="22"/>
        </w:rPr>
        <w:t>ere</w:t>
      </w:r>
      <w:r w:rsidR="000B4817" w:rsidRPr="00521C77">
        <w:rPr>
          <w:szCs w:val="22"/>
        </w:rPr>
        <w:t xml:space="preserve"> </w:t>
      </w:r>
      <w:r w:rsidR="003F57B2" w:rsidRPr="00521C77">
        <w:rPr>
          <w:szCs w:val="22"/>
        </w:rPr>
        <w:t>registered and</w:t>
      </w:r>
      <w:r w:rsidR="005151FF">
        <w:rPr>
          <w:szCs w:val="22"/>
        </w:rPr>
        <w:t>/or</w:t>
      </w:r>
      <w:r w:rsidR="001274B2">
        <w:rPr>
          <w:szCs w:val="22"/>
        </w:rPr>
        <w:t xml:space="preserve"> </w:t>
      </w:r>
      <w:r w:rsidR="000B4817" w:rsidRPr="00521C77">
        <w:rPr>
          <w:szCs w:val="22"/>
        </w:rPr>
        <w:t>submitted late</w:t>
      </w:r>
      <w:r w:rsidR="005151FF">
        <w:rPr>
          <w:szCs w:val="22"/>
        </w:rPr>
        <w:t>. Therefore,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proofErr w:type="gramStart"/>
      <w:r w:rsidR="00AD0DE9" w:rsidRPr="00521C77">
        <w:rPr>
          <w:szCs w:val="22"/>
        </w:rPr>
        <w:t>publicly-accessible</w:t>
      </w:r>
      <w:proofErr w:type="gramEnd"/>
      <w:r w:rsidR="00AD0DE9" w:rsidRPr="00521C77">
        <w:rPr>
          <w:szCs w:val="22"/>
        </w:rPr>
        <w:t xml:space="preserv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1F8BB06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5151FF">
        <w:rPr>
          <w:szCs w:val="22"/>
        </w:rPr>
        <w:t>L</w:t>
      </w:r>
      <w:r w:rsidR="00E26707" w:rsidRPr="00521C77">
        <w:rPr>
          <w:szCs w:val="22"/>
        </w:rPr>
        <w:t>1000</w:t>
      </w:r>
      <w:r w:rsidRPr="00521C77">
        <w:rPr>
          <w:szCs w:val="22"/>
        </w:rPr>
        <w:t xml:space="preserve">, </w:t>
      </w:r>
      <w:r w:rsidR="003F57B2" w:rsidRPr="00521C77">
        <w:t>the Update 1</w:t>
      </w:r>
      <w:r w:rsidR="005151FF">
        <w:t>3</w:t>
      </w:r>
      <w:r w:rsidR="003F57B2" w:rsidRPr="00521C77">
        <w:t xml:space="preserve"> of the HEVC Model (HM) 16 encoding algorithm description JCTVC-A</w:t>
      </w:r>
      <w:r w:rsidR="005151FF">
        <w:t>L</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5151FF">
        <w:t>L</w:t>
      </w:r>
      <w:r w:rsidR="001274B2">
        <w:t>1004),</w:t>
      </w:r>
      <w:r w:rsidR="00A56025" w:rsidRPr="00521C77">
        <w:rPr>
          <w:szCs w:val="22"/>
        </w:rPr>
        <w:t xml:space="preserve"> </w:t>
      </w:r>
      <w:r w:rsidR="005151FF">
        <w:rPr>
          <w:szCs w:val="22"/>
        </w:rPr>
        <w:t xml:space="preserve">and </w:t>
      </w:r>
      <w:r w:rsidR="0018355D">
        <w:rPr>
          <w:szCs w:val="22"/>
        </w:rPr>
        <w:t xml:space="preserve">the </w:t>
      </w:r>
      <w:r w:rsidR="0018355D" w:rsidRPr="0018355D">
        <w:rPr>
          <w:szCs w:val="22"/>
        </w:rPr>
        <w:t xml:space="preserve">Shutter interval SEI message for HEVC (Draft </w:t>
      </w:r>
      <w:r w:rsidR="005151FF">
        <w:rPr>
          <w:szCs w:val="22"/>
        </w:rPr>
        <w:t>2</w:t>
      </w:r>
      <w:r w:rsidR="0018355D" w:rsidRPr="0018355D">
        <w:rPr>
          <w:szCs w:val="22"/>
        </w:rPr>
        <w:t>)</w:t>
      </w:r>
      <w:r w:rsidR="0018355D">
        <w:rPr>
          <w:szCs w:val="22"/>
        </w:rPr>
        <w:t xml:space="preserve"> (JCTVC-A</w:t>
      </w:r>
      <w:r w:rsidR="005151FF">
        <w:rPr>
          <w:szCs w:val="22"/>
        </w:rPr>
        <w:t>L</w:t>
      </w:r>
      <w:r w:rsidR="0018355D">
        <w:rPr>
          <w:szCs w:val="22"/>
        </w:rPr>
        <w:t xml:space="preserve">1005),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Heading2"/>
        <w:rPr>
          <w:lang w:val="en-CA"/>
        </w:rPr>
      </w:pPr>
      <w:r w:rsidRPr="00521C77">
        <w:rPr>
          <w:lang w:val="en-CA"/>
        </w:rPr>
        <w:t>Attendance</w:t>
      </w:r>
    </w:p>
    <w:p w14:paraId="479193D2" w14:textId="3A9518F4" w:rsidR="00BC2EF4" w:rsidRPr="00521C77" w:rsidRDefault="00BC2EF4" w:rsidP="009835E1">
      <w:r w:rsidRPr="00521C77">
        <w:t>The list of participants in the JCT-VC meeting can be found in Annex B of this report.</w:t>
      </w:r>
      <w:r w:rsidR="00A64531">
        <w:t xml:space="preserve"> It was generated </w:t>
      </w:r>
      <w:ins w:id="176" w:author="Gary Sullivan" w:date="2020-06-23T23:58:00Z">
        <w:r w:rsidR="00D52DD8">
          <w:t xml:space="preserve">from the records of the Zoom teleconferencing </w:t>
        </w:r>
      </w:ins>
      <w:ins w:id="177" w:author="Gary Sullivan" w:date="2020-06-23T23:59:00Z">
        <w:r w:rsidR="00D52DD8">
          <w:t>system that was used to operate the meeting.</w:t>
        </w:r>
      </w:ins>
      <w:del w:id="178" w:author="Gary Sullivan" w:date="2020-06-23T23:58:00Z">
        <w:r w:rsidR="00A64531" w:rsidDel="00D52DD8">
          <w:delText xml:space="preserve">by </w:delText>
        </w:r>
      </w:del>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77777777" w:rsidR="00A64531" w:rsidRPr="00FB3B57" w:rsidRDefault="00A64531" w:rsidP="00A64531">
      <w:r w:rsidRPr="00FB3B57">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38CCA23D" w:rsidR="00A64531" w:rsidRPr="00FB3B57" w:rsidRDefault="00A64531" w:rsidP="00A51A87">
      <w:pPr>
        <w:numPr>
          <w:ilvl w:val="0"/>
          <w:numId w:val="182"/>
        </w:numPr>
        <w:pPrChange w:id="179" w:author="Gary Sullivan" w:date="2020-06-24T00:39:00Z">
          <w:pPr/>
        </w:pPrChange>
      </w:pPr>
      <w:del w:id="180" w:author="Gary Sullivan" w:date="2020-06-23T23:59:00Z">
        <w:r w:rsidRPr="00FB3B57" w:rsidDel="00D52DD8">
          <w:delText xml:space="preserve">o </w:delText>
        </w:r>
      </w:del>
      <w:r w:rsidRPr="00FB3B57">
        <w:t>Use the “hand-raising” function to enter yourself in the queue to speak (unless otherwise instructed by the session chair). If you are dialed in by phone, request your queue position verbally.</w:t>
      </w:r>
    </w:p>
    <w:p w14:paraId="47ACBFC1" w14:textId="1D78C3FF" w:rsidR="00A64531" w:rsidRPr="00FB3B57" w:rsidRDefault="00A64531" w:rsidP="00D52DD8">
      <w:pPr>
        <w:numPr>
          <w:ilvl w:val="0"/>
          <w:numId w:val="182"/>
        </w:numPr>
        <w:pPrChange w:id="181" w:author="Gary Sullivan" w:date="2020-06-23T23:59:00Z">
          <w:pPr/>
        </w:pPrChange>
      </w:pPr>
      <w:del w:id="182" w:author="Gary Sullivan" w:date="2020-06-23T23:59:00Z">
        <w:r w:rsidRPr="00FB3B57" w:rsidDel="00D52DD8">
          <w:delText xml:space="preserve">o </w:delText>
        </w:r>
      </w:del>
      <w:r w:rsidRPr="00FB3B57">
        <w:t>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3D03CC34" w:rsidR="00A64531" w:rsidRPr="00FB3B57" w:rsidRDefault="00A64531" w:rsidP="00D52DD8">
      <w:pPr>
        <w:numPr>
          <w:ilvl w:val="0"/>
          <w:numId w:val="182"/>
        </w:numPr>
        <w:pPrChange w:id="183" w:author="Gary Sullivan" w:date="2020-06-23T23:59:00Z">
          <w:pPr/>
        </w:pPrChange>
      </w:pPr>
      <w:del w:id="184" w:author="Gary Sullivan" w:date="2020-06-23T23:59:00Z">
        <w:r w:rsidRPr="00FB3B57" w:rsidDel="00D52DD8">
          <w:delText xml:space="preserve">o </w:delText>
        </w:r>
      </w:del>
      <w:r w:rsidRPr="00FB3B57">
        <w:t>Identify who you are and your affiliation when you begin speaking.</w:t>
      </w:r>
    </w:p>
    <w:p w14:paraId="7E29BFD5" w14:textId="55BDB411" w:rsidR="00A64531" w:rsidRPr="00FB3B57" w:rsidRDefault="00A64531" w:rsidP="00D52DD8">
      <w:pPr>
        <w:numPr>
          <w:ilvl w:val="0"/>
          <w:numId w:val="182"/>
        </w:numPr>
        <w:pPrChange w:id="185" w:author="Gary Sullivan" w:date="2020-06-23T23:59:00Z">
          <w:pPr/>
        </w:pPrChange>
      </w:pPr>
      <w:del w:id="186" w:author="Gary Sullivan" w:date="2020-06-23T23:59:00Z">
        <w:r w:rsidRPr="00FB3B57" w:rsidDel="00D52DD8">
          <w:delText xml:space="preserve">o </w:delText>
        </w:r>
      </w:del>
      <w:r w:rsidRPr="00FB3B57">
        <w:t>Use your full name and company/organization affiliation in your joining information. We will use the participation list for attendance records.</w:t>
      </w:r>
    </w:p>
    <w:p w14:paraId="22B15999" w14:textId="69B1CD76" w:rsidR="00A64531" w:rsidRPr="00FB3B57" w:rsidRDefault="00A64531" w:rsidP="00D52DD8">
      <w:pPr>
        <w:numPr>
          <w:ilvl w:val="0"/>
          <w:numId w:val="182"/>
        </w:numPr>
        <w:pPrChange w:id="187" w:author="Gary Sullivan" w:date="2020-06-23T23:59:00Z">
          <w:pPr/>
        </w:pPrChange>
      </w:pPr>
      <w:del w:id="188" w:author="Gary Sullivan" w:date="2020-06-23T23:59:00Z">
        <w:r w:rsidRPr="00FB3B57" w:rsidDel="00D52DD8">
          <w:delText xml:space="preserve">o </w:delText>
        </w:r>
      </w:del>
      <w:proofErr w:type="gramStart"/>
      <w:r w:rsidRPr="00FB3B57">
        <w:t>Turn on the chat window and watch for chair communication</w:t>
      </w:r>
      <w:proofErr w:type="gramEnd"/>
      <w:r w:rsidRPr="00FB3B57">
        <w:t xml:space="preserve"> and side commentary there as well as by audio.</w:t>
      </w:r>
    </w:p>
    <w:p w14:paraId="08C708F2" w14:textId="6524072D" w:rsidR="00A64531" w:rsidRPr="00FB3B57" w:rsidRDefault="00A64531" w:rsidP="00D52DD8">
      <w:pPr>
        <w:numPr>
          <w:ilvl w:val="0"/>
          <w:numId w:val="182"/>
        </w:numPr>
        <w:pPrChange w:id="189" w:author="Gary Sullivan" w:date="2020-06-23T23:59:00Z">
          <w:pPr/>
        </w:pPrChange>
      </w:pPr>
      <w:del w:id="190" w:author="Gary Sullivan" w:date="2020-06-23T23:59:00Z">
        <w:r w:rsidRPr="00FB3B57" w:rsidDel="00D52DD8">
          <w:delText xml:space="preserve">o </w:delText>
        </w:r>
      </w:del>
      <w:r w:rsidRPr="00FB3B57">
        <w:t>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Heading2"/>
        <w:rPr>
          <w:lang w:val="en-CA"/>
        </w:rPr>
      </w:pPr>
      <w:r w:rsidRPr="00521C77">
        <w:rPr>
          <w:lang w:val="en-CA"/>
        </w:rPr>
        <w:t>Agenda</w:t>
      </w:r>
    </w:p>
    <w:p w14:paraId="0AE8103C" w14:textId="3CE9C455" w:rsidR="00BC2EF4" w:rsidRPr="00521C77" w:rsidRDefault="00BC2EF4" w:rsidP="00E45AF6">
      <w:pPr>
        <w:keepNext/>
        <w:rPr>
          <w:szCs w:val="22"/>
        </w:rPr>
      </w:pPr>
      <w:bookmarkStart w:id="191"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lastRenderedPageBreak/>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192"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r>
        <w:t xml:space="preserve">ISO Code of </w:t>
      </w:r>
      <w:r w:rsidR="00AB6832">
        <w:t>C</w:t>
      </w:r>
      <w:r>
        <w:t xml:space="preserve">onduct, ITU-R/ITU-T/ISO/IEC </w:t>
      </w:r>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191"/>
    <w:bookmarkEnd w:id="192"/>
    <w:p w14:paraId="4556DDA8" w14:textId="77777777" w:rsidR="00C02DBA" w:rsidRPr="00C02DBA" w:rsidRDefault="00C02DBA" w:rsidP="00C02DBA">
      <w:pPr>
        <w:keepNext/>
        <w:numPr>
          <w:ilvl w:val="1"/>
          <w:numId w:val="1"/>
        </w:numPr>
        <w:tabs>
          <w:tab w:val="clear" w:pos="360"/>
          <w:tab w:val="clear" w:pos="720"/>
          <w:tab w:val="clear" w:pos="1080"/>
          <w:tab w:val="clear" w:pos="1440"/>
          <w:tab w:val="left" w:pos="432"/>
        </w:tabs>
        <w:adjustRightInd/>
        <w:spacing w:before="240" w:after="60"/>
        <w:ind w:left="578" w:hanging="578"/>
        <w:jc w:val="both"/>
        <w:textAlignment w:val="auto"/>
        <w:outlineLvl w:val="1"/>
        <w:rPr>
          <w:ins w:id="193" w:author="Gary Sullivan" w:date="2020-06-24T00:00:00Z"/>
          <w:rFonts w:eastAsiaTheme="minorHAnsi"/>
          <w:b/>
          <w:i/>
          <w:sz w:val="28"/>
          <w:szCs w:val="22"/>
        </w:rPr>
      </w:pPr>
      <w:ins w:id="194" w:author="Gary Sullivan" w:date="2020-06-24T00:00:00Z">
        <w:r w:rsidRPr="00C02DBA">
          <w:rPr>
            <w:rFonts w:eastAsiaTheme="minorHAnsi"/>
            <w:b/>
            <w:i/>
            <w:sz w:val="28"/>
            <w:szCs w:val="22"/>
          </w:rPr>
          <w:t>ISO Code of Conduct</w:t>
        </w:r>
      </w:ins>
    </w:p>
    <w:p w14:paraId="3082593D" w14:textId="77777777" w:rsidR="00C02DBA" w:rsidRPr="00C02DBA" w:rsidRDefault="00C02DBA" w:rsidP="00C02DBA">
      <w:pPr>
        <w:tabs>
          <w:tab w:val="clear" w:pos="360"/>
          <w:tab w:val="clear" w:pos="720"/>
          <w:tab w:val="clear" w:pos="1080"/>
          <w:tab w:val="clear" w:pos="1440"/>
        </w:tabs>
        <w:adjustRightInd/>
        <w:jc w:val="both"/>
        <w:textAlignment w:val="auto"/>
        <w:rPr>
          <w:ins w:id="195" w:author="Gary Sullivan" w:date="2020-06-24T00:00:00Z"/>
          <w:rFonts w:eastAsiaTheme="minorHAnsi"/>
          <w:szCs w:val="22"/>
        </w:rPr>
      </w:pPr>
      <w:ins w:id="196" w:author="Gary Sullivan" w:date="2020-06-24T00:00:00Z">
        <w:r w:rsidRPr="00C02DBA">
          <w:rPr>
            <w:rFonts w:eastAsiaTheme="minorHAnsi"/>
            <w:szCs w:val="22"/>
          </w:rPr>
          <w:t>Participants were reminded of the ISO Code of Conduct, found at</w:t>
        </w:r>
      </w:ins>
    </w:p>
    <w:p w14:paraId="13A63F85" w14:textId="77777777" w:rsidR="00C02DBA" w:rsidRPr="00C02DBA" w:rsidRDefault="00C02DBA" w:rsidP="00C02DBA">
      <w:pPr>
        <w:tabs>
          <w:tab w:val="clear" w:pos="360"/>
          <w:tab w:val="clear" w:pos="720"/>
          <w:tab w:val="clear" w:pos="1080"/>
          <w:tab w:val="clear" w:pos="1440"/>
        </w:tabs>
        <w:adjustRightInd/>
        <w:jc w:val="both"/>
        <w:textAlignment w:val="auto"/>
        <w:rPr>
          <w:ins w:id="197" w:author="Gary Sullivan" w:date="2020-06-24T00:00:00Z"/>
          <w:rFonts w:eastAsiaTheme="minorHAnsi"/>
          <w:szCs w:val="22"/>
        </w:rPr>
      </w:pPr>
      <w:ins w:id="198" w:author="Gary Sullivan" w:date="2020-06-24T00:00:00Z">
        <w:r w:rsidRPr="00C02DBA">
          <w:rPr>
            <w:rFonts w:eastAsiaTheme="minorHAnsi"/>
            <w:szCs w:val="22"/>
          </w:rPr>
          <w:fldChar w:fldCharType="begin"/>
        </w:r>
        <w:r w:rsidRPr="00C02DBA">
          <w:rPr>
            <w:rFonts w:eastAsiaTheme="minorHAnsi"/>
            <w:szCs w:val="22"/>
          </w:rPr>
          <w:instrText xml:space="preserve"> HYPERLINK "https://www.iso.org/publication/PUB100397.html" </w:instrText>
        </w:r>
        <w:r w:rsidRPr="00C02DBA">
          <w:rPr>
            <w:rFonts w:eastAsiaTheme="minorHAnsi"/>
            <w:szCs w:val="22"/>
          </w:rPr>
          <w:fldChar w:fldCharType="separate"/>
        </w:r>
        <w:r w:rsidRPr="00C02DBA">
          <w:rPr>
            <w:rFonts w:eastAsiaTheme="minorHAnsi"/>
            <w:color w:val="0000FF"/>
            <w:szCs w:val="22"/>
            <w:u w:val="single"/>
          </w:rPr>
          <w:t>https://www.iso.org/publication/PUB100397.html</w:t>
        </w:r>
        <w:r w:rsidRPr="00C02DBA">
          <w:rPr>
            <w:rFonts w:eastAsiaTheme="minorHAnsi"/>
            <w:color w:val="0000FF"/>
            <w:szCs w:val="22"/>
            <w:u w:val="single"/>
          </w:rPr>
          <w:fldChar w:fldCharType="end"/>
        </w:r>
        <w:r w:rsidRPr="00C02DBA">
          <w:rPr>
            <w:rFonts w:eastAsiaTheme="minorHAnsi"/>
            <w:szCs w:val="22"/>
          </w:rPr>
          <w:t>.</w:t>
        </w:r>
      </w:ins>
    </w:p>
    <w:p w14:paraId="6BDF9A4B" w14:textId="77777777" w:rsidR="00C02DBA" w:rsidRPr="00C02DBA" w:rsidRDefault="00C02DBA" w:rsidP="00C02DBA">
      <w:pPr>
        <w:tabs>
          <w:tab w:val="clear" w:pos="360"/>
          <w:tab w:val="clear" w:pos="720"/>
          <w:tab w:val="clear" w:pos="1080"/>
          <w:tab w:val="clear" w:pos="1440"/>
        </w:tabs>
        <w:adjustRightInd/>
        <w:jc w:val="both"/>
        <w:textAlignment w:val="auto"/>
        <w:rPr>
          <w:ins w:id="199" w:author="Gary Sullivan" w:date="2020-06-24T00:00:00Z"/>
          <w:rFonts w:eastAsiaTheme="minorHAnsi"/>
          <w:szCs w:val="22"/>
        </w:rPr>
      </w:pPr>
      <w:ins w:id="200" w:author="Gary Sullivan" w:date="2020-06-24T00:00:00Z">
        <w:r w:rsidRPr="00C02DBA">
          <w:rPr>
            <w:rFonts w:eastAsiaTheme="minorHAnsi"/>
            <w:szCs w:val="22"/>
          </w:rPr>
          <w:t>This includes points relating to:</w:t>
        </w:r>
      </w:ins>
    </w:p>
    <w:p w14:paraId="7C2F2C4C"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01" w:author="Gary Sullivan" w:date="2020-06-24T00:00:00Z"/>
          <w:rFonts w:eastAsiaTheme="minorHAnsi"/>
          <w:szCs w:val="22"/>
        </w:rPr>
      </w:pPr>
      <w:ins w:id="202" w:author="Gary Sullivan" w:date="2020-06-24T00:00:00Z">
        <w:r w:rsidRPr="00C02DBA">
          <w:rPr>
            <w:rFonts w:eastAsiaTheme="minorHAnsi"/>
            <w:szCs w:val="22"/>
          </w:rPr>
          <w:t>Respecting others</w:t>
        </w:r>
      </w:ins>
    </w:p>
    <w:p w14:paraId="38C365F5"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03" w:author="Gary Sullivan" w:date="2020-06-24T00:00:00Z"/>
          <w:rFonts w:eastAsiaTheme="minorHAnsi"/>
          <w:szCs w:val="22"/>
        </w:rPr>
      </w:pPr>
      <w:ins w:id="204" w:author="Gary Sullivan" w:date="2020-06-24T00:00:00Z">
        <w:r w:rsidRPr="00C02DBA">
          <w:rPr>
            <w:rFonts w:eastAsiaTheme="minorHAnsi"/>
            <w:szCs w:val="22"/>
          </w:rPr>
          <w:t>Behaving ethically</w:t>
        </w:r>
      </w:ins>
    </w:p>
    <w:p w14:paraId="3B2B35B5"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05" w:author="Gary Sullivan" w:date="2020-06-24T00:00:00Z"/>
          <w:rFonts w:eastAsiaTheme="minorHAnsi"/>
          <w:szCs w:val="22"/>
        </w:rPr>
      </w:pPr>
      <w:ins w:id="206" w:author="Gary Sullivan" w:date="2020-06-24T00:00:00Z">
        <w:r w:rsidRPr="00C02DBA">
          <w:rPr>
            <w:rFonts w:eastAsiaTheme="minorHAnsi"/>
            <w:szCs w:val="22"/>
          </w:rPr>
          <w:t>Escalating and resolving disputes</w:t>
        </w:r>
      </w:ins>
    </w:p>
    <w:p w14:paraId="03B82218"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07" w:author="Gary Sullivan" w:date="2020-06-24T00:00:00Z"/>
          <w:rFonts w:eastAsiaTheme="minorHAnsi"/>
          <w:szCs w:val="22"/>
        </w:rPr>
      </w:pPr>
      <w:ins w:id="208" w:author="Gary Sullivan" w:date="2020-06-24T00:00:00Z">
        <w:r w:rsidRPr="00C02DBA">
          <w:rPr>
            <w:rFonts w:eastAsiaTheme="minorHAnsi"/>
            <w:szCs w:val="22"/>
          </w:rPr>
          <w:t>Working for the net benefit of the international community</w:t>
        </w:r>
      </w:ins>
    </w:p>
    <w:p w14:paraId="4A00B52E"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09" w:author="Gary Sullivan" w:date="2020-06-24T00:00:00Z"/>
          <w:rFonts w:eastAsiaTheme="minorHAnsi"/>
          <w:szCs w:val="22"/>
        </w:rPr>
      </w:pPr>
      <w:ins w:id="210" w:author="Gary Sullivan" w:date="2020-06-24T00:00:00Z">
        <w:r w:rsidRPr="00C02DBA">
          <w:rPr>
            <w:rFonts w:eastAsiaTheme="minorHAnsi"/>
            <w:szCs w:val="22"/>
          </w:rPr>
          <w:t>Upholding consensus and governance</w:t>
        </w:r>
      </w:ins>
    </w:p>
    <w:p w14:paraId="183383F9"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11" w:author="Gary Sullivan" w:date="2020-06-24T00:00:00Z"/>
          <w:rFonts w:eastAsiaTheme="minorHAnsi"/>
          <w:szCs w:val="22"/>
        </w:rPr>
      </w:pPr>
      <w:ins w:id="212" w:author="Gary Sullivan" w:date="2020-06-24T00:00:00Z">
        <w:r w:rsidRPr="00C02DBA">
          <w:rPr>
            <w:rFonts w:eastAsiaTheme="minorHAnsi"/>
            <w:szCs w:val="22"/>
          </w:rPr>
          <w:lastRenderedPageBreak/>
          <w:t>Agreeing to a clear purpose and scope</w:t>
        </w:r>
      </w:ins>
    </w:p>
    <w:p w14:paraId="0B5AAE45" w14:textId="77777777" w:rsidR="00C02DBA" w:rsidRPr="00C02DBA" w:rsidRDefault="00C02DBA" w:rsidP="00C02DBA">
      <w:pPr>
        <w:numPr>
          <w:ilvl w:val="0"/>
          <w:numId w:val="1799"/>
        </w:numPr>
        <w:tabs>
          <w:tab w:val="clear" w:pos="360"/>
          <w:tab w:val="clear" w:pos="720"/>
          <w:tab w:val="clear" w:pos="1080"/>
          <w:tab w:val="clear" w:pos="1440"/>
        </w:tabs>
        <w:adjustRightInd/>
        <w:jc w:val="both"/>
        <w:textAlignment w:val="auto"/>
        <w:rPr>
          <w:ins w:id="213" w:author="Gary Sullivan" w:date="2020-06-24T00:00:00Z"/>
          <w:rFonts w:eastAsiaTheme="minorHAnsi"/>
          <w:szCs w:val="22"/>
        </w:rPr>
      </w:pPr>
      <w:ins w:id="214" w:author="Gary Sullivan" w:date="2020-06-24T00:00:00Z">
        <w:r w:rsidRPr="00C02DBA">
          <w:rPr>
            <w:rFonts w:eastAsiaTheme="minorHAnsi"/>
            <w:szCs w:val="22"/>
          </w:rPr>
          <w:t>Participating actively and managing effective representation</w:t>
        </w:r>
      </w:ins>
    </w:p>
    <w:p w14:paraId="1F534D0F" w14:textId="77777777" w:rsidR="00BC2EF4" w:rsidRPr="00521C77" w:rsidRDefault="00BC2EF4" w:rsidP="00C62D09">
      <w:pPr>
        <w:pStyle w:val="Heading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921AC0"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921AC0"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921AC0"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921AC0"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921AC0"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lastRenderedPageBreak/>
        <w:t xml:space="preserve">The chairs invited participants to make any necessary verbal reports of </w:t>
      </w:r>
      <w:proofErr w:type="gramStart"/>
      <w:r w:rsidRPr="00521C77">
        <w:rPr>
          <w:szCs w:val="22"/>
        </w:rPr>
        <w:t>previously-unreported</w:t>
      </w:r>
      <w:proofErr w:type="gramEnd"/>
      <w:r w:rsidRPr="00521C77">
        <w:rPr>
          <w:szCs w:val="22"/>
        </w:rPr>
        <w:t xml:space="preserve">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Pr="00C02DBA" w:rsidRDefault="00CA6188" w:rsidP="00AE3919">
      <w:pPr>
        <w:rPr>
          <w:szCs w:val="22"/>
          <w:rPrChange w:id="215" w:author="Gary Sullivan" w:date="2020-06-24T00:01:00Z">
            <w:rPr>
              <w:szCs w:val="22"/>
              <w:highlight w:val="yellow"/>
            </w:rPr>
          </w:rPrChange>
        </w:rPr>
      </w:pPr>
      <w:r>
        <w:rPr>
          <w:szCs w:val="22"/>
        </w:rPr>
        <w:t xml:space="preserve">The same applies </w:t>
      </w:r>
      <w:r w:rsidRPr="00C02DBA">
        <w:rPr>
          <w:szCs w:val="22"/>
        </w:rPr>
        <w:t xml:space="preserve">for the </w:t>
      </w:r>
      <w:proofErr w:type="spellStart"/>
      <w:r w:rsidR="00610351" w:rsidRPr="00C02DBA">
        <w:rPr>
          <w:szCs w:val="22"/>
          <w:rPrChange w:id="216" w:author="Gary Sullivan" w:date="2020-06-24T00:01:00Z">
            <w:rPr>
              <w:szCs w:val="22"/>
              <w:highlight w:val="yellow"/>
            </w:rPr>
          </w:rPrChange>
        </w:rPr>
        <w:t>HDRTools</w:t>
      </w:r>
      <w:proofErr w:type="spellEnd"/>
      <w:r w:rsidR="00610351" w:rsidRPr="00C02DBA">
        <w:rPr>
          <w:szCs w:val="22"/>
          <w:rPrChange w:id="217" w:author="Gary Sullivan" w:date="2020-06-24T00:01:00Z">
            <w:rPr>
              <w:szCs w:val="22"/>
              <w:highlight w:val="yellow"/>
            </w:rPr>
          </w:rPrChange>
        </w:rPr>
        <w:t xml:space="preserve"> and 360Lib </w:t>
      </w:r>
      <w:r w:rsidRPr="00C02DBA">
        <w:rPr>
          <w:szCs w:val="22"/>
          <w:rPrChange w:id="218" w:author="Gary Sullivan" w:date="2020-06-24T00:01:00Z">
            <w:rPr>
              <w:szCs w:val="22"/>
              <w:highlight w:val="yellow"/>
            </w:rPr>
          </w:rPrChange>
        </w:rPr>
        <w:t>codebases.</w:t>
      </w:r>
    </w:p>
    <w:p w14:paraId="14C57B4C" w14:textId="77777777" w:rsidR="00F31663" w:rsidRPr="00273903" w:rsidRDefault="00AE3919" w:rsidP="00BC2EF4">
      <w:pPr>
        <w:rPr>
          <w:szCs w:val="22"/>
        </w:rPr>
      </w:pPr>
      <w:r w:rsidRPr="00C02DBA">
        <w:rPr>
          <w:szCs w:val="22"/>
        </w:rPr>
        <w:t>Different copyright statements shall not be committed to the committee software repository (in the absence of subsequent review and approval of any such actions). As noted previously, it must be further under</w:t>
      </w:r>
      <w:r w:rsidRPr="00306567">
        <w:rPr>
          <w:szCs w:val="22"/>
        </w:rPr>
        <w:t>stood that any initially-adopted such copyright header statement language could further chang</w:t>
      </w:r>
      <w:r w:rsidRPr="00273903">
        <w:rPr>
          <w:szCs w:val="22"/>
        </w:rPr>
        <w:t>e in response to new information and guidance on the subject in the future.</w:t>
      </w:r>
    </w:p>
    <w:p w14:paraId="7717CB7A" w14:textId="77777777" w:rsidR="00CA6188" w:rsidRPr="00521C77" w:rsidRDefault="00CA6188" w:rsidP="00BC2EF4">
      <w:pPr>
        <w:rPr>
          <w:szCs w:val="22"/>
        </w:rPr>
      </w:pPr>
      <w:r w:rsidRPr="00C02DBA">
        <w:rPr>
          <w:szCs w:val="22"/>
          <w:rPrChange w:id="219" w:author="Gary Sullivan" w:date="2020-06-24T00:01:00Z">
            <w:rPr>
              <w:szCs w:val="22"/>
              <w:highlight w:val="yellow"/>
            </w:rPr>
          </w:rPrChange>
        </w:rPr>
        <w:t>The JM and other AVC codebases</w:t>
      </w:r>
      <w:r w:rsidRPr="00C02DBA">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t>Communication practices</w:t>
      </w:r>
    </w:p>
    <w:p w14:paraId="03B41EF3" w14:textId="68E8706D" w:rsidR="00AB6832" w:rsidRDefault="00AB6832" w:rsidP="00BC2EF4">
      <w:pPr>
        <w:rPr>
          <w:szCs w:val="22"/>
        </w:rPr>
      </w:pPr>
      <w:del w:id="220" w:author="Gary Sullivan" w:date="2020-06-24T00:01:00Z">
        <w:r w:rsidDel="00C02DBA">
          <w:rPr>
            <w:szCs w:val="22"/>
          </w:rPr>
          <w:delText>[+Teleconference meeting]</w:delText>
        </w:r>
      </w:del>
      <w:ins w:id="221" w:author="Gary Sullivan" w:date="2020-06-24T00:01:00Z">
        <w:r w:rsidR="00C02DBA">
          <w:rPr>
            <w:szCs w:val="22"/>
          </w:rPr>
          <w:t>The Zoom teleconferencing system was used to operate the meeting. The password for the Zoom sessions was in common with that used for the</w:t>
        </w:r>
      </w:ins>
      <w:ins w:id="222" w:author="Gary Sullivan" w:date="2020-06-24T00:02:00Z">
        <w:r w:rsidR="00C02DBA">
          <w:rPr>
            <w:szCs w:val="22"/>
          </w:rPr>
          <w:t xml:space="preserve"> associated MPEG meeting and was distributed only to registered participants. An online calendar system was used for session scheduling that was linked to the document archive sit</w:t>
        </w:r>
      </w:ins>
      <w:ins w:id="223" w:author="Gary Sullivan" w:date="2020-06-24T00:03:00Z">
        <w:r w:rsidR="00C02DBA">
          <w:rPr>
            <w:szCs w:val="22"/>
          </w:rPr>
          <w:t>e described below</w:t>
        </w:r>
      </w:ins>
      <w:ins w:id="224" w:author="Gary Sullivan" w:date="2020-06-24T00:02:00Z">
        <w:r w:rsidR="00C02DBA">
          <w:rPr>
            <w:szCs w:val="22"/>
          </w:rPr>
          <w:t>.</w:t>
        </w:r>
      </w:ins>
    </w:p>
    <w:p w14:paraId="20F51A6D" w14:textId="1385810A" w:rsidR="00BC2EF4" w:rsidRPr="00521C77" w:rsidRDefault="008B06FC" w:rsidP="00BC2EF4">
      <w:pPr>
        <w:rPr>
          <w:szCs w:val="22"/>
        </w:rPr>
      </w:pPr>
      <w:r w:rsidRPr="00521C77">
        <w:rPr>
          <w:szCs w:val="22"/>
        </w:rPr>
        <w:t xml:space="preserve">The documents for the meeting can be found at </w:t>
      </w:r>
      <w:bookmarkStart w:id="225"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225"/>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w:t>
      </w:r>
      <w:proofErr w:type="gramStart"/>
      <w:r w:rsidR="00A77AC7" w:rsidRPr="00521C77">
        <w:rPr>
          <w:szCs w:val="22"/>
        </w:rPr>
        <w:t xml:space="preserve">be considered </w:t>
      </w:r>
      <w:r w:rsidR="004B1022" w:rsidRPr="00521C77">
        <w:rPr>
          <w:szCs w:val="22"/>
        </w:rPr>
        <w:t>to be</w:t>
      </w:r>
      <w:proofErr w:type="gramEnd"/>
      <w:r w:rsidR="004B1022" w:rsidRPr="00521C77">
        <w:rPr>
          <w:szCs w:val="22"/>
        </w:rPr>
        <w:t xml:space="preserv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lastRenderedPageBreak/>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 xml:space="preserve">conducted after the 3rd or </w:t>
      </w:r>
      <w:r w:rsidRPr="00521C77">
        <w:rPr>
          <w:szCs w:val="22"/>
        </w:rPr>
        <w:lastRenderedPageBreak/>
        <w:t>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lastRenderedPageBreak/>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xml:space="preserve">: National body (usually used </w:t>
      </w:r>
      <w:proofErr w:type="gramStart"/>
      <w:r w:rsidRPr="00521C77">
        <w:rPr>
          <w:szCs w:val="22"/>
        </w:rPr>
        <w:t>in reference to</w:t>
      </w:r>
      <w:proofErr w:type="gramEnd"/>
      <w:r w:rsidRPr="00521C77">
        <w:rPr>
          <w:szCs w:val="22"/>
        </w:rPr>
        <w:t xml:space="preserve">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xml:space="preserve">: Slice data; alternatively, </w:t>
      </w:r>
      <w:proofErr w:type="gramStart"/>
      <w:r w:rsidRPr="00521C77">
        <w:rPr>
          <w:szCs w:val="22"/>
        </w:rPr>
        <w:t>standard-definition</w:t>
      </w:r>
      <w:proofErr w:type="gramEnd"/>
      <w:r w:rsidRPr="00521C77">
        <w:rPr>
          <w:szCs w:val="22"/>
        </w:rPr>
        <w:t>.</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226"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226"/>
      <w:r w:rsidR="0050242A" w:rsidRPr="00521C77">
        <w:rPr>
          <w:szCs w:val="22"/>
        </w:rPr>
        <w:t xml:space="preserve"> </w:t>
      </w:r>
      <w:r w:rsidR="00000164" w:rsidRPr="00521C77">
        <w:rPr>
          <w:szCs w:val="22"/>
        </w:rPr>
        <w:t>in HEVC.</w:t>
      </w:r>
    </w:p>
    <w:p w14:paraId="71CFED95" w14:textId="461B0122"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30656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Heading2"/>
        <w:rPr>
          <w:lang w:val="en-CA"/>
        </w:rPr>
      </w:pPr>
      <w:bookmarkStart w:id="227" w:name="_Ref28643393"/>
      <w:r w:rsidRPr="00521C77">
        <w:rPr>
          <w:lang w:val="en-CA"/>
        </w:rPr>
        <w:t>Liaison activity</w:t>
      </w:r>
      <w:bookmarkEnd w:id="227"/>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55EA96F7" w:rsidR="00EE3261" w:rsidRPr="00521C77" w:rsidRDefault="00F651A9" w:rsidP="0047042E">
      <w:r>
        <w:rPr>
          <w:szCs w:val="22"/>
        </w:rPr>
        <w:lastRenderedPageBreak/>
        <w:t xml:space="preserve">Additionally, ITU-T SG16 </w:t>
      </w:r>
      <w:ins w:id="228" w:author="Gary Sullivan" w:date="2020-06-24T00:41:00Z">
        <w:r w:rsidR="00A51A87">
          <w:rPr>
            <w:szCs w:val="22"/>
          </w:rPr>
          <w:t xml:space="preserve">had </w:t>
        </w:r>
      </w:ins>
      <w:r>
        <w:rPr>
          <w:szCs w:val="22"/>
        </w:rPr>
        <w:t>received an incoming liaison letter</w:t>
      </w:r>
      <w:del w:id="229" w:author="Gary Sullivan" w:date="2020-06-24T00:41:00Z">
        <w:r w:rsidDel="00A51A87">
          <w:rPr>
            <w:szCs w:val="22"/>
          </w:rPr>
          <w:delText xml:space="preserve"> </w:delText>
        </w:r>
        <w:r w:rsidR="00921AC0" w:rsidDel="00A51A87">
          <w:fldChar w:fldCharType="begin"/>
        </w:r>
        <w:r w:rsidR="00921AC0" w:rsidDel="00A51A87">
          <w:delInstrText xml:space="preserve"> HYPERLINK "https://www.itu.int/md/meetingdoc.asp?lang=en&amp;parent=T17-SG16-200622-TD-GEN-0443" </w:delInstrText>
        </w:r>
        <w:r w:rsidR="00921AC0" w:rsidDel="00A51A87">
          <w:fldChar w:fldCharType="separate"/>
        </w:r>
        <w:r w:rsidDel="00A51A87">
          <w:rPr>
            <w:rStyle w:val="Hyperlink"/>
            <w:szCs w:val="22"/>
          </w:rPr>
          <w:delText>SG16-T</w:delText>
        </w:r>
        <w:r w:rsidRPr="00F651A9" w:rsidDel="00A51A87">
          <w:rPr>
            <w:rStyle w:val="Hyperlink"/>
            <w:szCs w:val="22"/>
          </w:rPr>
          <w:delText>D 443/Gen</w:delText>
        </w:r>
        <w:r w:rsidR="00921AC0" w:rsidDel="00A51A87">
          <w:rPr>
            <w:rStyle w:val="Hyperlink"/>
            <w:szCs w:val="22"/>
          </w:rPr>
          <w:fldChar w:fldCharType="end"/>
        </w:r>
        <w:r w:rsidDel="00A51A87">
          <w:rPr>
            <w:szCs w:val="22"/>
          </w:rPr>
          <w:delText>,</w:delText>
        </w:r>
      </w:del>
      <w:r>
        <w:rPr>
          <w:szCs w:val="22"/>
        </w:rPr>
        <w:t xml:space="preserve"> from </w:t>
      </w:r>
      <w:del w:id="230" w:author="Gary Sullivan" w:date="2020-06-24T00:41:00Z">
        <w:r w:rsidRPr="00F651A9" w:rsidDel="00A51A87">
          <w:rPr>
            <w:szCs w:val="22"/>
          </w:rPr>
          <w:delText>SMPTE</w:delText>
        </w:r>
        <w:r w:rsidDel="00A51A87">
          <w:rPr>
            <w:szCs w:val="22"/>
          </w:rPr>
          <w:delText xml:space="preserve"> </w:delText>
        </w:r>
      </w:del>
      <w:ins w:id="231" w:author="Gary Sullivan" w:date="2020-06-24T00:41:00Z">
        <w:r w:rsidR="00A51A87">
          <w:rPr>
            <w:szCs w:val="22"/>
          </w:rPr>
          <w:t>ITU-R WP6C</w:t>
        </w:r>
        <w:r w:rsidR="00A51A87">
          <w:rPr>
            <w:szCs w:val="22"/>
          </w:rPr>
          <w:t xml:space="preserve"> </w:t>
        </w:r>
      </w:ins>
      <w:r>
        <w:rPr>
          <w:szCs w:val="22"/>
        </w:rPr>
        <w:t xml:space="preserve">on the </w:t>
      </w:r>
      <w:del w:id="232" w:author="Gary Sullivan" w:date="2020-06-24T00:41:00Z">
        <w:r w:rsidR="00AB62DE" w:rsidDel="00A51A87">
          <w:rPr>
            <w:szCs w:val="22"/>
          </w:rPr>
          <w:delText xml:space="preserve">first edition </w:delText>
        </w:r>
      </w:del>
      <w:r>
        <w:rPr>
          <w:szCs w:val="22"/>
        </w:rPr>
        <w:t>“</w:t>
      </w:r>
      <w:r w:rsidRPr="00F651A9">
        <w:rPr>
          <w:szCs w:val="22"/>
        </w:rPr>
        <w:t>Usage of video signal type code points</w:t>
      </w:r>
      <w:r>
        <w:rPr>
          <w:szCs w:val="22"/>
        </w:rPr>
        <w:t>” technical report</w:t>
      </w:r>
      <w:del w:id="233" w:author="Gary Sullivan" w:date="2020-06-24T00:42:00Z">
        <w:r w:rsidR="00AB62DE" w:rsidDel="00A51A87">
          <w:rPr>
            <w:szCs w:val="22"/>
          </w:rPr>
          <w:delText xml:space="preserve"> (for which JCT-VC had recently completed a revised second edition)</w:delText>
        </w:r>
        <w:r w:rsidDel="00A51A87">
          <w:rPr>
            <w:szCs w:val="22"/>
          </w:rPr>
          <w:delText>.</w:delText>
        </w:r>
        <w:r w:rsidR="00AB62DE" w:rsidDel="00A51A87">
          <w:rPr>
            <w:szCs w:val="22"/>
          </w:rPr>
          <w:delText xml:space="preserve"> For further notes about the information provided in this letter, see the section below discussing JCTVC-AL0002. It was understood by JCT-VC that the VCEG parent body would respond with thanks to the information provided by SMPTE</w:delText>
        </w:r>
      </w:del>
      <w:ins w:id="234" w:author="Gary Sullivan" w:date="2020-06-24T00:42:00Z">
        <w:r w:rsidR="00A51A87">
          <w:rPr>
            <w:szCs w:val="22"/>
          </w:rPr>
          <w:t>, confirming the value of that technical report (with no clear n</w:t>
        </w:r>
      </w:ins>
      <w:ins w:id="235" w:author="Gary Sullivan" w:date="2020-06-24T00:43:00Z">
        <w:r w:rsidR="00A51A87">
          <w:rPr>
            <w:szCs w:val="22"/>
          </w:rPr>
          <w:t>eed for a reply)</w:t>
        </w:r>
      </w:ins>
      <w:r w:rsidR="00AB62DE">
        <w:rPr>
          <w:szCs w:val="22"/>
        </w:rPr>
        <w:t>.</w:t>
      </w:r>
    </w:p>
    <w:p w14:paraId="126204C0" w14:textId="5C6C8A0C"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del w:id="236" w:author="Gary Sullivan" w:date="2020-06-24T00:04:00Z">
        <w:r w:rsidR="00A64531" w:rsidDel="00C02DBA">
          <w:rPr>
            <w:lang w:val="en-CA"/>
          </w:rPr>
          <w:delText xml:space="preserve"> (</w:delText>
        </w:r>
        <w:r w:rsidR="00A64531" w:rsidDel="00C02DBA">
          <w:rPr>
            <w:highlight w:val="yellow"/>
            <w:lang w:val="en-CA"/>
          </w:rPr>
          <w:delText>only minor</w:delText>
        </w:r>
        <w:r w:rsidR="00A64531" w:rsidRPr="00A64531" w:rsidDel="00C02DBA">
          <w:rPr>
            <w:highlight w:val="yellow"/>
            <w:lang w:val="en-CA"/>
          </w:rPr>
          <w:delText xml:space="preserve"> update </w:delText>
        </w:r>
        <w:r w:rsidR="00A64531" w:rsidDel="00C02DBA">
          <w:rPr>
            <w:highlight w:val="yellow"/>
            <w:lang w:val="en-CA"/>
          </w:rPr>
          <w:delText>so far</w:delText>
        </w:r>
        <w:r w:rsidR="00A64531" w:rsidDel="00C02DBA">
          <w:rPr>
            <w:lang w:val="en-CA"/>
          </w:rPr>
          <w:delText>)</w:delText>
        </w:r>
      </w:del>
    </w:p>
    <w:p w14:paraId="555D008E" w14:textId="77777777" w:rsidR="00987FAC" w:rsidRPr="00521C77" w:rsidRDefault="008F7EFA" w:rsidP="001F2A82">
      <w:r w:rsidRPr="00521C77">
        <w:t>Opening remarks included:</w:t>
      </w:r>
    </w:p>
    <w:p w14:paraId="6BEB3A60" w14:textId="1DD4A46E" w:rsidR="0028669B" w:rsidRPr="00521C77" w:rsidRDefault="00A64531" w:rsidP="00A53717">
      <w:pPr>
        <w:numPr>
          <w:ilvl w:val="0"/>
          <w:numId w:val="991"/>
        </w:numPr>
      </w:pPr>
      <w:r>
        <w:t>Online m</w:t>
      </w:r>
      <w:r w:rsidR="00780C49" w:rsidRPr="00521C77">
        <w:t xml:space="preserve">eeting </w:t>
      </w:r>
      <w:r w:rsidR="00780C49" w:rsidRPr="00C02DBA">
        <w:t>logistics</w:t>
      </w:r>
      <w:ins w:id="237" w:author="Gary Sullivan" w:date="2020-06-24T00:04:00Z">
        <w:r w:rsidR="00C02DBA" w:rsidRPr="008709E1">
          <w:t>,</w:t>
        </w:r>
      </w:ins>
      <w:r w:rsidR="00AB6832" w:rsidRPr="008709E1">
        <w:t xml:space="preserve"> </w:t>
      </w:r>
      <w:del w:id="238" w:author="Gary Sullivan" w:date="2020-06-24T00:04:00Z">
        <w:r w:rsidR="00AB6832" w:rsidRPr="00C02DBA" w:rsidDel="00C02DBA">
          <w:rPr>
            <w:szCs w:val="22"/>
            <w:rPrChange w:id="239" w:author="Gary Sullivan" w:date="2020-06-24T00:05:00Z">
              <w:rPr>
                <w:szCs w:val="22"/>
              </w:rPr>
            </w:rPrChange>
          </w:rPr>
          <w:delText>[+</w:delText>
        </w:r>
        <w:r w:rsidR="00AB6832" w:rsidRPr="00C02DBA" w:rsidDel="00C02DBA">
          <w:rPr>
            <w:szCs w:val="22"/>
            <w:rPrChange w:id="240" w:author="Gary Sullivan" w:date="2020-06-24T00:05:00Z">
              <w:rPr>
                <w:szCs w:val="22"/>
                <w:highlight w:val="yellow"/>
              </w:rPr>
            </w:rPrChange>
          </w:rPr>
          <w:delText>Te</w:delText>
        </w:r>
      </w:del>
      <w:ins w:id="241" w:author="Gary Sullivan" w:date="2020-06-24T00:04:00Z">
        <w:r w:rsidR="00C02DBA" w:rsidRPr="00C02DBA">
          <w:rPr>
            <w:szCs w:val="22"/>
            <w:rPrChange w:id="242" w:author="Gary Sullivan" w:date="2020-06-24T00:05:00Z">
              <w:rPr>
                <w:szCs w:val="22"/>
                <w:highlight w:val="yellow"/>
              </w:rPr>
            </w:rPrChange>
          </w:rPr>
          <w:t>Zoom te</w:t>
        </w:r>
      </w:ins>
      <w:r w:rsidR="00AB6832" w:rsidRPr="00C02DBA">
        <w:rPr>
          <w:szCs w:val="22"/>
          <w:rPrChange w:id="243" w:author="Gary Sullivan" w:date="2020-06-24T00:05:00Z">
            <w:rPr>
              <w:szCs w:val="22"/>
              <w:highlight w:val="yellow"/>
            </w:rPr>
          </w:rPrChange>
        </w:rPr>
        <w:t>leconference meeting</w:t>
      </w:r>
      <w:ins w:id="244" w:author="Gary Sullivan" w:date="2020-06-24T00:04:00Z">
        <w:r w:rsidR="00C02DBA" w:rsidRPr="00C02DBA">
          <w:rPr>
            <w:szCs w:val="22"/>
          </w:rPr>
          <w:t xml:space="preserve"> operation and etique</w:t>
        </w:r>
        <w:r w:rsidR="00C02DBA" w:rsidRPr="008709E1">
          <w:rPr>
            <w:szCs w:val="22"/>
          </w:rPr>
          <w:t>tte</w:t>
        </w:r>
      </w:ins>
      <w:del w:id="245" w:author="Gary Sullivan" w:date="2020-06-24T00:04:00Z">
        <w:r w:rsidR="00AB6832" w:rsidRPr="00C02DBA" w:rsidDel="00C02DBA">
          <w:rPr>
            <w:szCs w:val="22"/>
            <w:rPrChange w:id="246" w:author="Gary Sullivan" w:date="2020-06-24T00:05:00Z">
              <w:rPr>
                <w:szCs w:val="22"/>
              </w:rPr>
            </w:rPrChange>
          </w:rPr>
          <w:delText>]</w:delText>
        </w:r>
      </w:del>
      <w:r w:rsidR="00780C49" w:rsidRPr="00C02DBA">
        <w:rPr>
          <w:rPrChange w:id="247" w:author="Gary Sullivan" w:date="2020-06-24T00:05:00Z">
            <w:rPr/>
          </w:rPrChange>
        </w:rPr>
        <w:t xml:space="preserve">, review of </w:t>
      </w:r>
      <w:r w:rsidR="00AB62DE" w:rsidRPr="00C02DBA">
        <w:rPr>
          <w:rPrChange w:id="248" w:author="Gary Sullivan" w:date="2020-06-24T00:05:00Z">
            <w:rPr/>
          </w:rPrChange>
        </w:rPr>
        <w:t xml:space="preserve">policies and </w:t>
      </w:r>
      <w:r w:rsidR="00780C49" w:rsidRPr="00C02DBA">
        <w:rPr>
          <w:rPrChange w:id="249" w:author="Gary Sullivan" w:date="2020-06-24T00:05:00Z">
            <w:rPr/>
          </w:rPrChange>
        </w:rPr>
        <w:t>communication</w:t>
      </w:r>
      <w:r w:rsidR="00780C49" w:rsidRPr="00521C77">
        <w:t xml:space="preserve">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3C2C6E00"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w:t>
      </w:r>
      <w:r w:rsidR="00DB071A">
        <w:rPr>
          <w:szCs w:val="22"/>
        </w:rPr>
        <w:t>a few more than at the previous</w:t>
      </w:r>
      <w:r w:rsidR="00A64531">
        <w:rPr>
          <w:szCs w:val="22"/>
        </w:rPr>
        <w:t xml:space="preserve"> meeting)</w:t>
      </w:r>
    </w:p>
    <w:p w14:paraId="2C0A0220" w14:textId="0147D5C5" w:rsidR="00987FAC" w:rsidRPr="00521C77" w:rsidRDefault="00987FAC" w:rsidP="00733FED">
      <w:pPr>
        <w:keepNext/>
      </w:pPr>
      <w:r w:rsidRPr="00521C77">
        <w:t>Primary topic areas</w:t>
      </w:r>
      <w:r w:rsidR="008F7EFA" w:rsidRPr="00521C77">
        <w:t xml:space="preserve"> were noted as follows</w:t>
      </w:r>
      <w:r w:rsidRPr="00521C77">
        <w:t>:</w:t>
      </w:r>
      <w:del w:id="250" w:author="Gary Sullivan" w:date="2020-06-24T00:04:00Z">
        <w:r w:rsidR="003B78A6" w:rsidDel="00C02DBA">
          <w:delText xml:space="preserve"> </w:delText>
        </w:r>
        <w:r w:rsidR="00A544E7" w:rsidDel="00C02DBA">
          <w:delText xml:space="preserve">(additional detail on the status for </w:delText>
        </w:r>
        <w:r w:rsidR="003B78A6" w:rsidRPr="000B737A" w:rsidDel="00C02DBA">
          <w:rPr>
            <w:highlight w:val="yellow"/>
          </w:rPr>
          <w:delText>ref</w:delText>
        </w:r>
        <w:r w:rsidR="00A544E7" w:rsidDel="00C02DBA">
          <w:rPr>
            <w:highlight w:val="yellow"/>
          </w:rPr>
          <w:delText>erence</w:delText>
        </w:r>
        <w:r w:rsidR="003B78A6" w:rsidRPr="000B737A" w:rsidDel="00C02DBA">
          <w:rPr>
            <w:highlight w:val="yellow"/>
          </w:rPr>
          <w:delText xml:space="preserve"> software</w:delText>
        </w:r>
        <w:r w:rsidR="00716339" w:rsidDel="00C02DBA">
          <w:rPr>
            <w:highlight w:val="yellow"/>
          </w:rPr>
          <w:delText xml:space="preserve"> and</w:delText>
        </w:r>
        <w:r w:rsidR="003B78A6" w:rsidRPr="000B737A" w:rsidDel="00C02DBA">
          <w:rPr>
            <w:highlight w:val="yellow"/>
          </w:rPr>
          <w:delText xml:space="preserve"> conformance</w:delText>
        </w:r>
        <w:r w:rsidR="00A544E7" w:rsidDel="00C02DBA">
          <w:delText xml:space="preserve"> would also be desirable)</w:delText>
        </w:r>
      </w:del>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69CD57D7" w:rsidR="00E31B56" w:rsidRPr="00150228" w:rsidRDefault="00E31B56" w:rsidP="00E31B56">
      <w:pPr>
        <w:numPr>
          <w:ilvl w:val="1"/>
          <w:numId w:val="832"/>
        </w:numPr>
      </w:pPr>
      <w:r>
        <w:t>T</w:t>
      </w:r>
      <w:r w:rsidR="00660F9D" w:rsidRPr="00521C77">
        <w:t xml:space="preserve">he </w:t>
      </w:r>
      <w:proofErr w:type="spellStart"/>
      <w:r w:rsidR="00D94B51">
        <w:t>the</w:t>
      </w:r>
      <w:proofErr w:type="spellEnd"/>
      <w:r w:rsidR="00D94B51">
        <w:t xml:space="preserve"> 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43F16776"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0F84D53D" w:rsidR="0003595A" w:rsidRDefault="0003595A">
      <w:pPr>
        <w:numPr>
          <w:ilvl w:val="2"/>
          <w:numId w:val="832"/>
        </w:numPr>
        <w:pPrChange w:id="251" w:author="Gary Sullivan" w:date="2020-04-22T19:31:00Z">
          <w:pPr>
            <w:numPr>
              <w:ilvl w:val="1"/>
              <w:numId w:val="832"/>
            </w:numPr>
            <w:ind w:left="1440" w:hanging="360"/>
          </w:pPr>
        </w:pPrChange>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meeting </w:t>
      </w:r>
      <w:r w:rsidR="003D2A23">
        <w:t xml:space="preserve">of 2019-10 </w:t>
      </w:r>
      <w:r w:rsidR="00367F31">
        <w:t>(fisheye and annotated regions)</w:t>
      </w:r>
      <w:r w:rsidRPr="00521C77">
        <w:t>.</w:t>
      </w:r>
    </w:p>
    <w:p w14:paraId="7F8E9BFF" w14:textId="03256CD7" w:rsidR="00171CEC" w:rsidRDefault="00171CEC" w:rsidP="00D27631">
      <w:pPr>
        <w:numPr>
          <w:ilvl w:val="1"/>
          <w:numId w:val="832"/>
        </w:numPr>
        <w:rPr>
          <w:ins w:id="252" w:author="Gary Sullivan" w:date="2020-04-22T19:31:00Z"/>
        </w:rPr>
      </w:pPr>
      <w:ins w:id="253" w:author="Gary Sullivan" w:date="2020-04-22T19:31:00Z">
        <w:r>
          <w:t xml:space="preserve">The </w:t>
        </w:r>
      </w:ins>
      <w:ins w:id="254" w:author="Gary Sullivan" w:date="2020-04-22T19:32:00Z">
        <w:r>
          <w:t>4</w:t>
        </w:r>
        <w:r w:rsidRPr="00171CEC">
          <w:rPr>
            <w:vertAlign w:val="superscript"/>
            <w:rPrChange w:id="255" w:author="Gary Sullivan" w:date="2020-04-22T19:32:00Z">
              <w:rPr/>
            </w:rPrChange>
          </w:rPr>
          <w:t>th</w:t>
        </w:r>
        <w:r>
          <w:t xml:space="preserve"> edition </w:t>
        </w:r>
      </w:ins>
      <w:ins w:id="256" w:author="Gary Sullivan" w:date="2020-04-22T19:31:00Z">
        <w:r>
          <w:t xml:space="preserve">FDIS and FDAM were </w:t>
        </w:r>
      </w:ins>
      <w:ins w:id="257" w:author="Gary Sullivan" w:date="2020-04-22T19:32:00Z">
        <w:r>
          <w:t>being</w:t>
        </w:r>
      </w:ins>
      <w:ins w:id="258" w:author="Gary Sullivan" w:date="2020-04-22T19:31:00Z">
        <w:r>
          <w:t xml:space="preserve"> consolidated by the ISO Central Secretariat</w:t>
        </w:r>
      </w:ins>
      <w:ins w:id="259" w:author="Gary Sullivan" w:date="2020-04-22T19:32:00Z">
        <w:r>
          <w:t xml:space="preserve"> as a single FDIS for ballot</w:t>
        </w:r>
      </w:ins>
    </w:p>
    <w:p w14:paraId="2EAA46D6" w14:textId="5F0A0CAC" w:rsidR="00DB071A" w:rsidRPr="00521C77" w:rsidRDefault="00171CEC" w:rsidP="00D27631">
      <w:pPr>
        <w:numPr>
          <w:ilvl w:val="1"/>
          <w:numId w:val="832"/>
        </w:numPr>
      </w:pPr>
      <w:ins w:id="260" w:author="Gary Sullivan" w:date="2020-04-22T19:30:00Z">
        <w:r>
          <w:t xml:space="preserve">The </w:t>
        </w:r>
      </w:ins>
      <w:r w:rsidR="00DB071A">
        <w:t xml:space="preserve">CDAM 2 ballot for </w:t>
      </w:r>
      <w:ins w:id="261" w:author="Gary Sullivan" w:date="2020-04-22T19:30:00Z">
        <w:r>
          <w:t xml:space="preserve">the </w:t>
        </w:r>
      </w:ins>
      <w:r w:rsidR="00DB071A">
        <w:t xml:space="preserve">shutter interval SEI message had just closed </w:t>
      </w:r>
      <w:del w:id="262" w:author="Gary Sullivan" w:date="2020-06-23T08:12:00Z">
        <w:r w:rsidR="00DB071A" w:rsidDel="00071A47">
          <w:delText>[</w:delText>
        </w:r>
        <w:r w:rsidR="00DB071A" w:rsidRPr="00071A47" w:rsidDel="00071A47">
          <w:rPr>
            <w:highlight w:val="yellow"/>
            <w:rPrChange w:id="263" w:author="Gary Sullivan" w:date="2020-06-23T08:09:00Z">
              <w:rPr/>
            </w:rPrChange>
          </w:rPr>
          <w:delText>cleanup</w:delText>
        </w:r>
        <w:r w:rsidR="00DB071A" w:rsidDel="00071A47">
          <w:delText>]</w:delText>
        </w:r>
      </w:del>
      <w:ins w:id="264" w:author="Gary Sullivan" w:date="2020-06-23T08:13:00Z">
        <w:r w:rsidR="00071A47">
          <w:t>on 17 April with no comments and no negative votes</w:t>
        </w:r>
      </w:ins>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BD1B3F9"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p>
    <w:p w14:paraId="322E0622" w14:textId="304EF52D" w:rsidR="00D83A82" w:rsidRDefault="00FA4DD5" w:rsidP="00FA4DD5">
      <w:pPr>
        <w:numPr>
          <w:ilvl w:val="1"/>
          <w:numId w:val="832"/>
        </w:numPr>
      </w:pPr>
      <w:r>
        <w:lastRenderedPageBreak/>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4FCFD3A7" w:rsidR="00DB071A" w:rsidRPr="00521C77" w:rsidRDefault="00DB071A" w:rsidP="00FA4DD5">
      <w:pPr>
        <w:numPr>
          <w:ilvl w:val="1"/>
          <w:numId w:val="832"/>
        </w:numPr>
      </w:pPr>
      <w:del w:id="265" w:author="Gary Sullivan" w:date="2020-06-24T00:05:00Z">
        <w:r w:rsidDel="00C02DBA">
          <w:delText>[</w:delText>
        </w:r>
      </w:del>
      <w:ins w:id="266" w:author="Gary Sullivan" w:date="2020-06-24T00:05:00Z">
        <w:r w:rsidR="00C02DBA">
          <w:t xml:space="preserve">In the opening plenary it was noted that there </w:t>
        </w:r>
        <w:proofErr w:type="gramStart"/>
        <w:r w:rsidR="00C02DBA">
          <w:t>are</w:t>
        </w:r>
        <w:proofErr w:type="gramEnd"/>
        <w:r w:rsidR="00C02DBA">
          <w:t xml:space="preserve"> s</w:t>
        </w:r>
      </w:ins>
      <w:del w:id="267" w:author="Gary Sullivan" w:date="2020-06-24T00:05:00Z">
        <w:r w:rsidDel="00C02DBA">
          <w:delText>S</w:delText>
        </w:r>
      </w:del>
      <w:r>
        <w:t>uggestions to bring in more SEI messages</w:t>
      </w:r>
      <w:ins w:id="268" w:author="Gary Sullivan" w:date="2020-06-24T00:05:00Z">
        <w:r w:rsidR="00C02DBA">
          <w:t xml:space="preserve"> from HEVC into AVC</w:t>
        </w:r>
      </w:ins>
      <w:del w:id="269" w:author="Gary Sullivan" w:date="2020-06-24T00:05:00Z">
        <w:r w:rsidDel="00C02DBA">
          <w:delText>]</w:delText>
        </w:r>
      </w:del>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6D097530" w:rsidR="0003595A" w:rsidRDefault="0003595A" w:rsidP="0003595A">
      <w:pPr>
        <w:keepNext/>
        <w:numPr>
          <w:ilvl w:val="1"/>
          <w:numId w:val="832"/>
        </w:numPr>
      </w:pPr>
      <w:r w:rsidRPr="00521C77">
        <w:t>Standards editing</w:t>
      </w:r>
      <w:r w:rsidR="00716339">
        <w:t xml:space="preserve"> guidelines and publication practices</w:t>
      </w:r>
    </w:p>
    <w:p w14:paraId="1EE1A9E0" w14:textId="72F78B53" w:rsidR="00DB071A" w:rsidRPr="00521C77" w:rsidRDefault="00DB071A" w:rsidP="0003595A">
      <w:pPr>
        <w:keepNext/>
        <w:numPr>
          <w:ilvl w:val="1"/>
          <w:numId w:val="832"/>
        </w:numPr>
      </w:pPr>
      <w:r>
        <w:t>ISO Code</w:t>
      </w:r>
      <w:del w:id="270" w:author="Gary Sullivan" w:date="2020-06-24T00:06:00Z">
        <w:r w:rsidDel="00C02DBA">
          <w:delText>d</w:delText>
        </w:r>
      </w:del>
      <w:r>
        <w:t xml:space="preserve"> of Conduct</w:t>
      </w:r>
    </w:p>
    <w:p w14:paraId="7F462A38" w14:textId="28234B45" w:rsidR="0003595A" w:rsidRDefault="0003595A" w:rsidP="0003595A">
      <w:pPr>
        <w:keepNext/>
        <w:numPr>
          <w:ilvl w:val="1"/>
          <w:numId w:val="832"/>
        </w:num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r>
        <w:t>IPR policy reminder</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9F28CD" w:rsidRDefault="00696888" w:rsidP="000C2872">
      <w:pPr>
        <w:numPr>
          <w:ilvl w:val="1"/>
          <w:numId w:val="832"/>
        </w:numPr>
      </w:pPr>
      <w:r w:rsidRPr="00521C77">
        <w:t>Conformance</w:t>
      </w:r>
      <w:r w:rsidR="00392B4E" w:rsidRPr="00521C77">
        <w:t xml:space="preserve"> </w:t>
      </w:r>
      <w:r w:rsidR="00FA618F" w:rsidRPr="008709E1">
        <w:t>–</w:t>
      </w:r>
      <w:r w:rsidR="00392B4E" w:rsidRPr="008709E1">
        <w:t xml:space="preserve"> </w:t>
      </w:r>
      <w:r w:rsidR="00F16AF4" w:rsidRPr="008709E1">
        <w:t>an</w:t>
      </w:r>
      <w:r w:rsidR="001B5826" w:rsidRPr="008709E1">
        <w:t xml:space="preserve"> </w:t>
      </w:r>
      <w:r w:rsidR="001B5826" w:rsidRPr="008709E1">
        <w:rPr>
          <w:rPrChange w:id="271" w:author="Gary Sullivan" w:date="2020-06-24T00:06:00Z">
            <w:rPr>
              <w:highlight w:val="yellow"/>
            </w:rPr>
          </w:rPrChange>
        </w:rPr>
        <w:t xml:space="preserve">FDAM </w:t>
      </w:r>
      <w:r w:rsidR="00F16AF4" w:rsidRPr="008709E1">
        <w:rPr>
          <w:rPrChange w:id="272" w:author="Gary Sullivan" w:date="2020-06-24T00:06:00Z">
            <w:rPr>
              <w:highlight w:val="yellow"/>
            </w:rPr>
          </w:rPrChange>
        </w:rPr>
        <w:t xml:space="preserve">was </w:t>
      </w:r>
      <w:r w:rsidR="001B5826" w:rsidRPr="008709E1">
        <w:rPr>
          <w:rPrChange w:id="273" w:author="Gary Sullivan" w:date="2020-06-24T00:06:00Z">
            <w:rPr>
              <w:highlight w:val="yellow"/>
            </w:rPr>
          </w:rPrChange>
        </w:rPr>
        <w:t>issued in March</w:t>
      </w:r>
      <w:r w:rsidR="00C03581" w:rsidRPr="008709E1">
        <w:t xml:space="preserve"> </w:t>
      </w:r>
      <w:r w:rsidR="00F16AF4" w:rsidRPr="008709E1">
        <w:t>(</w:t>
      </w:r>
      <w:r w:rsidR="00C03581" w:rsidRPr="008709E1">
        <w:rPr>
          <w:rPrChange w:id="274" w:author="Gary Sullivan" w:date="2020-06-24T00:06:00Z">
            <w:rPr>
              <w:highlight w:val="yellow"/>
            </w:rPr>
          </w:rPrChange>
        </w:rPr>
        <w:t>skipping FDAM</w:t>
      </w:r>
      <w:r w:rsidR="00F16AF4" w:rsidRPr="008709E1">
        <w:t>)</w:t>
      </w:r>
      <w:r w:rsidR="00362EA0" w:rsidRPr="008709E1">
        <w:t>. T</w:t>
      </w:r>
      <w:r w:rsidR="00E539BC" w:rsidRPr="008709E1">
        <w:t>he</w:t>
      </w:r>
      <w:r w:rsidR="00B25F07" w:rsidRPr="008709E1">
        <w:t xml:space="preserve"> </w:t>
      </w:r>
      <w:r w:rsidR="00966CC7" w:rsidRPr="008709E1">
        <w:t>new (</w:t>
      </w:r>
      <w:r w:rsidR="00C90000" w:rsidRPr="008709E1">
        <w:t>2</w:t>
      </w:r>
      <w:r w:rsidR="00C90000" w:rsidRPr="008709E1">
        <w:rPr>
          <w:vertAlign w:val="superscript"/>
        </w:rPr>
        <w:t>nd</w:t>
      </w:r>
      <w:r w:rsidR="00966CC7" w:rsidRPr="008709E1">
        <w:t>) edition of the basis text had been published in 2018-08</w:t>
      </w:r>
      <w:r w:rsidR="00B378DA" w:rsidRPr="00306567">
        <w:t xml:space="preserve">. </w:t>
      </w:r>
      <w:r w:rsidR="00966CC7" w:rsidRPr="00273903">
        <w:t>The</w:t>
      </w:r>
      <w:r w:rsidR="00E539BC" w:rsidRPr="00273903">
        <w:t xml:space="preserve"> new </w:t>
      </w:r>
      <w:r w:rsidR="00C90000" w:rsidRPr="00273903">
        <w:t>(3</w:t>
      </w:r>
      <w:r w:rsidR="00C90000" w:rsidRPr="00273903">
        <w:rPr>
          <w:vertAlign w:val="superscript"/>
        </w:rPr>
        <w:t>rd</w:t>
      </w:r>
      <w:r w:rsidR="00C90000" w:rsidRPr="00273903">
        <w:t xml:space="preserve">) </w:t>
      </w:r>
      <w:r w:rsidR="00E539BC" w:rsidRPr="009F28CD">
        <w:t xml:space="preserve">edition in ITU-T </w:t>
      </w:r>
      <w:r w:rsidR="00C90000" w:rsidRPr="009F28CD">
        <w:t xml:space="preserve">had been consented at the </w:t>
      </w:r>
      <w:r w:rsidR="001B5826" w:rsidRPr="009F28CD">
        <w:t>Ljubljana</w:t>
      </w:r>
      <w:r w:rsidR="00C90000" w:rsidRPr="008709E1">
        <w:rPr>
          <w:rPrChange w:id="275" w:author="Gary Sullivan" w:date="2020-06-24T00:06:00Z">
            <w:rPr/>
          </w:rPrChange>
        </w:rPr>
        <w:t xml:space="preserve"> meeting</w:t>
      </w:r>
      <w:r w:rsidR="00E45CD1" w:rsidRPr="008709E1">
        <w:rPr>
          <w:rPrChange w:id="276" w:author="Gary Sullivan" w:date="2020-06-24T00:06:00Z">
            <w:rPr/>
          </w:rPrChange>
        </w:rPr>
        <w:t>,</w:t>
      </w:r>
      <w:r w:rsidR="00C90000" w:rsidRPr="008709E1">
        <w:rPr>
          <w:rPrChange w:id="277" w:author="Gary Sullivan" w:date="2020-06-24T00:06:00Z">
            <w:rPr/>
          </w:rPrChange>
        </w:rPr>
        <w:t xml:space="preserve"> Last Call </w:t>
      </w:r>
      <w:r w:rsidR="001B5826" w:rsidRPr="008709E1">
        <w:rPr>
          <w:rPrChange w:id="278" w:author="Gary Sullivan" w:date="2020-06-24T00:06:00Z">
            <w:rPr/>
          </w:rPrChange>
        </w:rPr>
        <w:t>closed</w:t>
      </w:r>
      <w:r w:rsidR="00C90000" w:rsidRPr="008709E1">
        <w:rPr>
          <w:rPrChange w:id="279" w:author="Gary Sullivan" w:date="2020-06-24T00:06:00Z">
            <w:rPr/>
          </w:rPrChange>
        </w:rPr>
        <w:t xml:space="preserve"> 2018-10-13</w:t>
      </w:r>
      <w:r w:rsidR="00E45CD1" w:rsidRPr="008709E1">
        <w:rPr>
          <w:rPrChange w:id="280" w:author="Gary Sullivan" w:date="2020-06-24T00:06:00Z">
            <w:rPr/>
          </w:rPrChange>
        </w:rPr>
        <w:t xml:space="preserve">, and </w:t>
      </w:r>
      <w:r w:rsidR="00E45CD1" w:rsidRPr="008709E1">
        <w:rPr>
          <w:rPrChange w:id="281" w:author="Gary Sullivan" w:date="2020-06-24T00:06:00Z">
            <w:rPr>
              <w:highlight w:val="yellow"/>
            </w:rPr>
          </w:rPrChange>
        </w:rPr>
        <w:t>pre-publication</w:t>
      </w:r>
      <w:r w:rsidR="00E45CD1" w:rsidRPr="008709E1">
        <w:t xml:space="preserve"> occurred on 2018-11-27</w:t>
      </w:r>
      <w:r w:rsidR="00660F9D" w:rsidRPr="00306567">
        <w:t>.</w:t>
      </w:r>
      <w:r w:rsidR="001B5826" w:rsidRPr="00273903">
        <w:t xml:space="preserve"> </w:t>
      </w:r>
      <w:r w:rsidR="00716339" w:rsidRPr="00273903">
        <w:t xml:space="preserve">No </w:t>
      </w:r>
      <w:proofErr w:type="gramStart"/>
      <w:r w:rsidR="00716339" w:rsidRPr="00273903">
        <w:t xml:space="preserve">particular </w:t>
      </w:r>
      <w:r w:rsidR="001B5826" w:rsidRPr="00273903">
        <w:t>need</w:t>
      </w:r>
      <w:proofErr w:type="gramEnd"/>
      <w:r w:rsidR="001B5826" w:rsidRPr="00273903">
        <w:t xml:space="preserve"> for updates/corrections</w:t>
      </w:r>
      <w:r w:rsidR="00716339" w:rsidRPr="009F28CD">
        <w:t xml:space="preserve"> was identified.</w:t>
      </w:r>
    </w:p>
    <w:p w14:paraId="748DBFC5" w14:textId="5827F656" w:rsidR="00362EA0" w:rsidRPr="00521C77" w:rsidRDefault="00362EA0" w:rsidP="000C2872">
      <w:pPr>
        <w:numPr>
          <w:ilvl w:val="1"/>
          <w:numId w:val="832"/>
        </w:numPr>
      </w:pPr>
      <w:r w:rsidRPr="008709E1">
        <w:rPr>
          <w:rPrChange w:id="282" w:author="Gary Sullivan" w:date="2020-06-24T00:06:00Z">
            <w:rPr/>
          </w:rPrChange>
        </w:rPr>
        <w:t>Reference softwa</w:t>
      </w:r>
      <w:r w:rsidRPr="00521C77">
        <w:t xml:space="preserve">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723DD840"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rsidRPr="008709E1">
        <w:t>the</w:t>
      </w:r>
      <w:r w:rsidR="003E46EC" w:rsidRPr="008709E1">
        <w:t xml:space="preserve"> </w:t>
      </w:r>
      <w:r w:rsidR="00FE1E2C" w:rsidRPr="008709E1">
        <w:t>TR on signalling combinations in practical use</w:t>
      </w:r>
      <w:r w:rsidRPr="008709E1">
        <w:t xml:space="preserve"> </w:t>
      </w:r>
      <w:r w:rsidR="005111B0" w:rsidRPr="008709E1">
        <w:t>wa</w:t>
      </w:r>
      <w:r w:rsidRPr="008709E1">
        <w:t xml:space="preserve">s </w:t>
      </w:r>
      <w:r w:rsidR="00B378DA" w:rsidRPr="00C85F81">
        <w:t xml:space="preserve">under </w:t>
      </w:r>
      <w:r w:rsidR="005111B0" w:rsidRPr="00C85F81">
        <w:t>preparation for publication</w:t>
      </w:r>
      <w:r w:rsidR="000740E5" w:rsidRPr="00C85F81">
        <w:t xml:space="preserve">. The original edition was </w:t>
      </w:r>
      <w:proofErr w:type="gramStart"/>
      <w:r w:rsidR="000740E5" w:rsidRPr="00AE191E">
        <w:t>H.Sup</w:t>
      </w:r>
      <w:proofErr w:type="gramEnd"/>
      <w:r w:rsidR="000740E5" w:rsidRPr="00AE191E">
        <w:t>.</w:t>
      </w:r>
      <w:r w:rsidR="000740E5" w:rsidRPr="00A51A87">
        <w:t xml:space="preserve">19 in ITU-T </w:t>
      </w:r>
      <w:r w:rsidR="000740E5" w:rsidRPr="008709E1">
        <w:rPr>
          <w:rPrChange w:id="283" w:author="Gary Sullivan" w:date="2020-06-24T00:07:00Z">
            <w:rPr>
              <w:highlight w:val="yellow"/>
            </w:rPr>
          </w:rPrChange>
        </w:rPr>
        <w:t>approved 2019-03 and published 2019-04-30</w:t>
      </w:r>
      <w:r w:rsidRPr="008709E1">
        <w:t xml:space="preserve"> </w:t>
      </w:r>
      <w:r w:rsidR="000740E5" w:rsidRPr="008709E1">
        <w:t>and</w:t>
      </w:r>
      <w:r w:rsidR="00660F9D" w:rsidRPr="008709E1">
        <w:t xml:space="preserve"> ISO/IEC</w:t>
      </w:r>
      <w:r w:rsidR="00360F84" w:rsidRPr="008709E1">
        <w:t> </w:t>
      </w:r>
      <w:r w:rsidRPr="008709E1">
        <w:t xml:space="preserve">23091-4 </w:t>
      </w:r>
      <w:r w:rsidR="003E46EC" w:rsidRPr="008709E1">
        <w:t>(</w:t>
      </w:r>
      <w:r w:rsidR="005111B0" w:rsidRPr="008709E1">
        <w:t xml:space="preserve">originally </w:t>
      </w:r>
      <w:r w:rsidR="00B809E6" w:rsidRPr="008709E1">
        <w:rPr>
          <w:rPrChange w:id="284" w:author="Gary Sullivan" w:date="2020-06-24T00:07:00Z">
            <w:rPr>
              <w:highlight w:val="yellow"/>
            </w:rPr>
          </w:rPrChange>
        </w:rPr>
        <w:t>published 2019-08</w:t>
      </w:r>
      <w:r w:rsidR="003E46EC" w:rsidRPr="008709E1">
        <w:t>)</w:t>
      </w:r>
      <w:r w:rsidR="00B809E6" w:rsidRPr="008709E1">
        <w:t xml:space="preserve"> </w:t>
      </w:r>
      <w:r w:rsidRPr="008709E1">
        <w:t>in ISO/IEC</w:t>
      </w:r>
      <w:r w:rsidR="00B809E6" w:rsidRPr="008709E1">
        <w:t xml:space="preserve">. </w:t>
      </w:r>
      <w:r w:rsidR="005111B0" w:rsidRPr="008709E1">
        <w:t xml:space="preserve">The second edition text </w:t>
      </w:r>
      <w:r w:rsidR="000740E5" w:rsidRPr="00306567">
        <w:t>had been</w:t>
      </w:r>
      <w:r w:rsidR="005111B0" w:rsidRPr="00273903">
        <w:t xml:space="preserve"> issued at the meeting</w:t>
      </w:r>
      <w:r w:rsidR="005111B0">
        <w:t xml:space="preserve"> of 2019-10 and in ITU-T was published </w:t>
      </w:r>
      <w:r w:rsidR="005111B0" w:rsidRPr="005111B0">
        <w:t>2019-11-14</w:t>
      </w:r>
      <w:r w:rsidR="005111B0">
        <w:t xml:space="preserve"> and in ISO/IEC was pending publication.</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lastRenderedPageBreak/>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273903" w:rsidRDefault="00362EA0" w:rsidP="00D27631">
      <w:pPr>
        <w:numPr>
          <w:ilvl w:val="1"/>
          <w:numId w:val="908"/>
        </w:numPr>
      </w:pPr>
      <w:r w:rsidRPr="00521C77">
        <w:t xml:space="preserve">Region-wise </w:t>
      </w:r>
      <w:r w:rsidRPr="008709E1">
        <w:t>packing</w:t>
      </w:r>
      <w:r w:rsidR="007A56B6" w:rsidRPr="008709E1">
        <w:t xml:space="preserve"> </w:t>
      </w:r>
      <w:r w:rsidR="0003595A" w:rsidRPr="008709E1">
        <w:t xml:space="preserve">might be improved </w:t>
      </w:r>
      <w:r w:rsidR="007A56B6" w:rsidRPr="008709E1">
        <w:t xml:space="preserve">to illustrate the use of padding for a </w:t>
      </w:r>
      <w:proofErr w:type="spellStart"/>
      <w:r w:rsidR="007A56B6" w:rsidRPr="008709E1">
        <w:t>cubemap</w:t>
      </w:r>
      <w:proofErr w:type="spellEnd"/>
      <w:r w:rsidR="007A56B6" w:rsidRPr="008709E1">
        <w:t xml:space="preserve"> (some degree of support for the SEI message is </w:t>
      </w:r>
      <w:r w:rsidR="0003595A" w:rsidRPr="00306567">
        <w:t>available</w:t>
      </w:r>
      <w:r w:rsidR="007A56B6" w:rsidRPr="00273903">
        <w:t xml:space="preserve"> in the software)</w:t>
      </w:r>
    </w:p>
    <w:p w14:paraId="6EE239A9" w14:textId="5BFBDCC7" w:rsidR="00BA42D8" w:rsidRPr="00521C77" w:rsidRDefault="00BA42D8" w:rsidP="00D27631">
      <w:pPr>
        <w:numPr>
          <w:ilvl w:val="1"/>
          <w:numId w:val="908"/>
        </w:numPr>
      </w:pPr>
      <w:r w:rsidRPr="00273903">
        <w:t xml:space="preserve">Annotated regions </w:t>
      </w:r>
      <w:r w:rsidR="0003595A" w:rsidRPr="008709E1">
        <w:rPr>
          <w:rPrChange w:id="285" w:author="Gary Sullivan" w:date="2020-06-24T00:07:00Z">
            <w:rPr>
              <w:highlight w:val="yellow"/>
            </w:rPr>
          </w:rPrChange>
        </w:rPr>
        <w:t xml:space="preserve">software </w:t>
      </w:r>
      <w:r w:rsidR="00D645EF" w:rsidRPr="008709E1">
        <w:rPr>
          <w:rPrChange w:id="286" w:author="Gary Sullivan" w:date="2020-06-24T00:07:00Z">
            <w:rPr>
              <w:highlight w:val="yellow"/>
            </w:rPr>
          </w:rPrChange>
        </w:rPr>
        <w:t xml:space="preserve">has been </w:t>
      </w:r>
      <w:r w:rsidR="00271624" w:rsidRPr="008709E1">
        <w:rPr>
          <w:rPrChange w:id="287" w:author="Gary Sullivan" w:date="2020-06-24T00:07:00Z">
            <w:rPr>
              <w:highlight w:val="yellow"/>
            </w:rPr>
          </w:rPrChange>
        </w:rPr>
        <w:t xml:space="preserve">available </w:t>
      </w:r>
      <w:r w:rsidR="00624EB2" w:rsidRPr="008709E1">
        <w:t>but might benefit from</w:t>
      </w:r>
      <w:r w:rsidR="00624EB2">
        <w:t xml:space="preserve">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22C53ACB" w:rsidR="003E46EC" w:rsidRDefault="003E46EC" w:rsidP="00E82ABC">
      <w:pPr>
        <w:numPr>
          <w:ilvl w:val="1"/>
          <w:numId w:val="908"/>
        </w:numPr>
      </w:pPr>
      <w:r>
        <w:t>ISO/IEC 23091-2:2019 (previously part of ISO/IEC 23001-8), published 2019-07</w:t>
      </w:r>
    </w:p>
    <w:p w14:paraId="036D4036" w14:textId="3F584A99" w:rsidR="00DB071A" w:rsidRDefault="00DB071A" w:rsidP="00E82ABC">
      <w:pPr>
        <w:numPr>
          <w:ilvl w:val="1"/>
          <w:numId w:val="908"/>
        </w:numPr>
      </w:pPr>
      <w:r>
        <w:t>New input for proposed additional content</w:t>
      </w:r>
    </w:p>
    <w:p w14:paraId="77CAFF74" w14:textId="3932A5D3" w:rsidR="00B378DA" w:rsidRDefault="00B378DA" w:rsidP="00171CEC">
      <w:pPr>
        <w:keepNext/>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67106C1D" w14:textId="0B3C9E53" w:rsidR="00DB071A" w:rsidRPr="00521C77" w:rsidRDefault="00DB071A" w:rsidP="00E249C2">
      <w:pPr>
        <w:numPr>
          <w:ilvl w:val="0"/>
          <w:numId w:val="908"/>
        </w:numPr>
      </w:pPr>
      <w:r>
        <w:t xml:space="preserve">Website problem for outputs of the previous meeting – the 4 documents will be put on the ITU </w:t>
      </w:r>
      <w:proofErr w:type="spellStart"/>
      <w:r>
        <w:t>wftp</w:t>
      </w:r>
      <w:proofErr w:type="spellEnd"/>
      <w:r>
        <w:t xml:space="preserve"> website in the </w:t>
      </w:r>
      <w:r w:rsidR="00AB6832">
        <w:t>Brussels meeting directory</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5F53376" w:rsidR="00360F84" w:rsidRPr="008709E1" w:rsidRDefault="00703537" w:rsidP="00162006">
      <w:pPr>
        <w:numPr>
          <w:ilvl w:val="0"/>
          <w:numId w:val="908"/>
        </w:numPr>
      </w:pPr>
      <w:r>
        <w:t xml:space="preserve">Updated draft for shutter interval </w:t>
      </w:r>
      <w:r w:rsidR="00624EB2">
        <w:t xml:space="preserve">SEI </w:t>
      </w:r>
      <w:r w:rsidR="00624EB2" w:rsidRPr="008709E1">
        <w:t xml:space="preserve">message </w:t>
      </w:r>
      <w:r w:rsidRPr="008709E1">
        <w:t>(</w:t>
      </w:r>
      <w:r w:rsidRPr="008709E1">
        <w:rPr>
          <w:rPrChange w:id="288" w:author="Gary Sullivan" w:date="2020-06-24T00:07:00Z">
            <w:rPr>
              <w:highlight w:val="yellow"/>
            </w:rPr>
          </w:rPrChange>
        </w:rPr>
        <w:t>possible DAM for ISO/IEC</w:t>
      </w:r>
      <w:r w:rsidRPr="008709E1">
        <w:t>)</w:t>
      </w:r>
    </w:p>
    <w:p w14:paraId="1E17F9B0" w14:textId="6283C821" w:rsidR="005854D8"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pPr>
      <w:r>
        <w:t>Possible draft amendments</w:t>
      </w:r>
      <w:r w:rsidR="00000BA1">
        <w:t>/revisions</w:t>
      </w:r>
      <w:r>
        <w:t xml:space="preserve"> for AVC</w:t>
      </w:r>
      <w:r w:rsidR="00000BA1">
        <w:t>,</w:t>
      </w:r>
      <w:r>
        <w:t xml:space="preserve"> HEVC</w:t>
      </w:r>
      <w:r w:rsidR="00000BA1">
        <w:t>, CICP</w:t>
      </w:r>
    </w:p>
    <w:p w14:paraId="74A18356" w14:textId="15E4692F" w:rsidR="00AB6832" w:rsidRDefault="00AB6832" w:rsidP="00162006">
      <w:pPr>
        <w:numPr>
          <w:ilvl w:val="0"/>
          <w:numId w:val="908"/>
        </w:numPr>
      </w:pPr>
      <w:r>
        <w:t>Proposed amendment for CICP</w:t>
      </w:r>
    </w:p>
    <w:p w14:paraId="0BD4E51C" w14:textId="3175D15E" w:rsidR="00AB6832" w:rsidRDefault="00AB6832" w:rsidP="00AB6832">
      <w:pPr>
        <w:numPr>
          <w:ilvl w:val="0"/>
          <w:numId w:val="908"/>
        </w:numPr>
      </w:pPr>
      <w:r>
        <w:t>Possible draft amendment for film grain</w:t>
      </w:r>
    </w:p>
    <w:p w14:paraId="18D28BA3" w14:textId="04B8BD2F"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289" w:name="_Ref511117700"/>
      <w:r w:rsidRPr="00521C77">
        <w:rPr>
          <w:lang w:val="en-CA"/>
        </w:rPr>
        <w:t>Scheduling of discussions</w:t>
      </w:r>
      <w:bookmarkEnd w:id="289"/>
    </w:p>
    <w:p w14:paraId="71787644" w14:textId="6986EBA9" w:rsidR="00A64531" w:rsidRPr="00FB3B57" w:rsidRDefault="00A64531" w:rsidP="00A64531">
      <w:pPr>
        <w:pStyle w:val="ListBullet2"/>
        <w:numPr>
          <w:ilvl w:val="0"/>
          <w:numId w:val="0"/>
        </w:numPr>
        <w:contextualSpacing w:val="0"/>
      </w:pPr>
      <w:r w:rsidRPr="00FB3B57">
        <w:t xml:space="preserve">The plans for the times of meeting sessions were established as follows, in UTC (2 hours behind the time in Geneva, Paris (and </w:t>
      </w:r>
      <w:proofErr w:type="spellStart"/>
      <w:r w:rsidRPr="00FB3B57">
        <w:t>Alpbach</w:t>
      </w:r>
      <w:proofErr w:type="spellEnd"/>
      <w:r w:rsidRPr="00FB3B57">
        <w:t xml:space="preserve">); 7 hours ahead of the time in Los Angeles, etc.). No session </w:t>
      </w:r>
      <w:del w:id="290" w:author="Gary Sullivan" w:date="2020-06-24T00:57:00Z">
        <w:r w:rsidRPr="00FB3B57" w:rsidDel="00306567">
          <w:delText xml:space="preserve">should </w:delText>
        </w:r>
      </w:del>
      <w:ins w:id="291" w:author="Gary Sullivan" w:date="2020-06-24T00:57:00Z">
        <w:r w:rsidR="00306567">
          <w:t>lasted</w:t>
        </w:r>
      </w:ins>
      <w:del w:id="292" w:author="Gary Sullivan" w:date="2020-06-24T00:57:00Z">
        <w:r w:rsidRPr="00FB3B57" w:rsidDel="00306567">
          <w:delText>last</w:delText>
        </w:r>
      </w:del>
      <w:r w:rsidRPr="00FB3B57">
        <w:t xml:space="preserve"> longer than </w:t>
      </w:r>
      <w:ins w:id="293" w:author="Gary Sullivan" w:date="2020-06-24T00:57:00Z">
        <w:r w:rsidR="00306567">
          <w:t xml:space="preserve">approx. </w:t>
        </w:r>
      </w:ins>
      <w:r w:rsidRPr="00FB3B57">
        <w:t>2 hrs.</w:t>
      </w:r>
    </w:p>
    <w:p w14:paraId="355DF774" w14:textId="77777777" w:rsidR="00A64531" w:rsidRPr="00FB3B57" w:rsidRDefault="00A64531" w:rsidP="00A64531">
      <w:pPr>
        <w:pStyle w:val="ListBullet2"/>
      </w:pPr>
      <w:r w:rsidRPr="00FB3B57">
        <w:t>0500-0700 1st “morning” session [break after 2 hours]</w:t>
      </w:r>
    </w:p>
    <w:p w14:paraId="70EAF494" w14:textId="77777777" w:rsidR="00A64531" w:rsidRPr="00FB3B57" w:rsidRDefault="00A64531" w:rsidP="00A64531">
      <w:pPr>
        <w:pStyle w:val="ListBullet2"/>
      </w:pPr>
      <w:r w:rsidRPr="00FB3B57">
        <w:t>0715-0915 2nd “morning” session</w:t>
      </w:r>
    </w:p>
    <w:p w14:paraId="00B5D100" w14:textId="77777777" w:rsidR="00A64531" w:rsidRPr="00FB3B57" w:rsidRDefault="00A64531" w:rsidP="00A64531">
      <w:pPr>
        <w:pStyle w:val="ListBullet2"/>
      </w:pPr>
      <w:r w:rsidRPr="00FB3B57">
        <w:t>[“lunch” break – nearly 4 hours]</w:t>
      </w:r>
    </w:p>
    <w:p w14:paraId="5A1F8A98" w14:textId="77777777" w:rsidR="00A64531" w:rsidRPr="00FB3B57" w:rsidRDefault="00A64531" w:rsidP="00A64531">
      <w:pPr>
        <w:pStyle w:val="ListBullet2"/>
      </w:pPr>
      <w:r w:rsidRPr="00FB3B57">
        <w:t>1300-1500 1st “afternoon” session [break after 2 hours]</w:t>
      </w:r>
    </w:p>
    <w:p w14:paraId="0714DFC3" w14:textId="77777777" w:rsidR="00A64531" w:rsidRPr="00FB3B57" w:rsidRDefault="00A64531" w:rsidP="00A64531">
      <w:pPr>
        <w:pStyle w:val="ListBullet2"/>
      </w:pPr>
      <w:r w:rsidRPr="00FB3B57">
        <w:t>1515-1715 2nd “afternoon” session</w:t>
      </w:r>
    </w:p>
    <w:p w14:paraId="685C801A" w14:textId="4688CEA7" w:rsidR="002E281F" w:rsidRPr="00521C77" w:rsidRDefault="00A64531" w:rsidP="002E281F">
      <w:r>
        <w:t xml:space="preserve">Only few of these </w:t>
      </w:r>
      <w:r w:rsidR="001C37AB">
        <w:t xml:space="preserve">session slots were used. </w:t>
      </w:r>
      <w:r w:rsidR="00980C47" w:rsidRPr="00521C77">
        <w:t>Some particular scheduling notes are shown below</w:t>
      </w:r>
      <w:del w:id="294" w:author="Gary Sullivan" w:date="2020-06-24T00:08:00Z">
        <w:r w:rsidR="00980C47" w:rsidRPr="00521C77" w:rsidDel="008709E1">
          <w:delText>, although not necessarily 100% accurate</w:delText>
        </w:r>
        <w:r w:rsidR="00565724" w:rsidRPr="00521C77" w:rsidDel="008709E1">
          <w:delText xml:space="preserve"> or complete</w:delText>
        </w:r>
      </w:del>
      <w:r w:rsidR="001C37AB">
        <w:t xml:space="preserve"> (all times are in UTC)</w:t>
      </w:r>
      <w:r w:rsidR="00980C47" w:rsidRPr="00521C77">
        <w:t>:</w:t>
      </w:r>
    </w:p>
    <w:p w14:paraId="3FAB541D" w14:textId="59555FC2" w:rsidR="002130EF" w:rsidRPr="00521C77" w:rsidRDefault="001C37AB" w:rsidP="006114DA">
      <w:pPr>
        <w:keepNext/>
        <w:numPr>
          <w:ilvl w:val="0"/>
          <w:numId w:val="521"/>
        </w:numPr>
      </w:pPr>
      <w:r>
        <w:lastRenderedPageBreak/>
        <w:t>Sat</w:t>
      </w:r>
      <w:r w:rsidR="0003595A" w:rsidRPr="00521C77">
        <w:t>.</w:t>
      </w:r>
      <w:r w:rsidR="00A04811" w:rsidRPr="00521C77">
        <w:t xml:space="preserve"> </w:t>
      </w:r>
      <w:r w:rsidR="0018355D">
        <w:t>1</w:t>
      </w:r>
      <w:r>
        <w:t>8</w:t>
      </w:r>
      <w:r w:rsidR="006A615E" w:rsidRPr="00521C77">
        <w:t xml:space="preserve"> </w:t>
      </w:r>
      <w:proofErr w:type="gramStart"/>
      <w:r>
        <w:t>Apr</w:t>
      </w:r>
      <w:r w:rsidR="0018355D">
        <w:t>.</w:t>
      </w:r>
      <w:r w:rsidR="008D7172" w:rsidRPr="00521C77">
        <w:t>,</w:t>
      </w:r>
      <w:proofErr w:type="gramEnd"/>
      <w:r w:rsidR="008D7172" w:rsidRPr="00521C77">
        <w:t xml:space="preserve"> </w:t>
      </w:r>
      <w:r w:rsidR="002130EF" w:rsidRPr="00521C77">
        <w:t>1</w:t>
      </w:r>
      <w:r w:rsidR="006E0F7B" w:rsidRPr="00521C77">
        <w:t xml:space="preserve">st </w:t>
      </w:r>
      <w:r w:rsidR="00624EB2">
        <w:t>meeting session</w:t>
      </w:r>
    </w:p>
    <w:p w14:paraId="2AC6C13E" w14:textId="0CBA7257" w:rsidR="009B4BC0" w:rsidRDefault="003664D6" w:rsidP="00A43ADA">
      <w:pPr>
        <w:keepNext/>
        <w:numPr>
          <w:ilvl w:val="1"/>
          <w:numId w:val="521"/>
        </w:numPr>
      </w:pPr>
      <w:r w:rsidRPr="00521C77">
        <w:t>0</w:t>
      </w:r>
      <w:r w:rsidR="001C37AB">
        <w:t>5</w:t>
      </w:r>
      <w:r w:rsidR="003C1ABA" w:rsidRPr="00521C77">
        <w:t>00</w:t>
      </w:r>
      <w:r w:rsidR="00A403A0" w:rsidRPr="00521C77">
        <w:t>–</w:t>
      </w:r>
      <w:ins w:id="295" w:author="Gary Sullivan" w:date="2020-06-24T00:09:00Z">
        <w:r w:rsidR="008709E1">
          <w:t>0530</w:t>
        </w:r>
      </w:ins>
      <w:del w:id="296" w:author="Gary Sullivan" w:date="2020-06-24T00:08:00Z">
        <w:r w:rsidR="0045458B" w:rsidDel="008709E1">
          <w:delText>0</w:delText>
        </w:r>
        <w:r w:rsidR="001C37AB" w:rsidDel="008709E1">
          <w:delText>5XX</w:delText>
        </w:r>
        <w:r w:rsidR="009A0DF7" w:rsidRPr="00521C77" w:rsidDel="008709E1">
          <w:delText xml:space="preserve"> </w:delText>
        </w:r>
      </w:del>
      <w:ins w:id="297" w:author="Gary Sullivan" w:date="2020-06-24T00:08:00Z">
        <w:r w:rsidR="008709E1" w:rsidRPr="00521C77">
          <w:t xml:space="preserve"> </w:t>
        </w:r>
      </w:ins>
      <w:r w:rsidR="003E1CB1" w:rsidRPr="00521C77">
        <w:t>Opening remarks, status review</w:t>
      </w:r>
    </w:p>
    <w:p w14:paraId="00A3046C" w14:textId="42A1F860" w:rsidR="0045458B" w:rsidRDefault="001C37AB" w:rsidP="00A43ADA">
      <w:pPr>
        <w:keepNext/>
        <w:numPr>
          <w:ilvl w:val="1"/>
          <w:numId w:val="521"/>
        </w:numPr>
      </w:pPr>
      <w:del w:id="298" w:author="Gary Sullivan" w:date="2020-06-24T00:09:00Z">
        <w:r w:rsidDel="008709E1">
          <w:delText>XXXX</w:delText>
        </w:r>
      </w:del>
      <w:ins w:id="299" w:author="Gary Sullivan" w:date="2020-06-24T00:09:00Z">
        <w:r w:rsidR="008709E1">
          <w:t>0530</w:t>
        </w:r>
      </w:ins>
      <w:r w:rsidR="00A403A0" w:rsidRPr="00521C77">
        <w:t>–</w:t>
      </w:r>
      <w:del w:id="300" w:author="Gary Sullivan" w:date="2020-06-24T00:09:00Z">
        <w:r w:rsidDel="008709E1">
          <w:delText>XXXX</w:delText>
        </w:r>
        <w:r w:rsidR="009B4BC0" w:rsidDel="008709E1">
          <w:delText xml:space="preserve"> </w:delText>
        </w:r>
      </w:del>
      <w:ins w:id="301" w:author="Gary Sullivan" w:date="2020-06-24T00:09:00Z">
        <w:r w:rsidR="008709E1">
          <w:t>0630</w:t>
        </w:r>
        <w:r w:rsidR="008709E1">
          <w:t xml:space="preserve"> </w:t>
        </w:r>
      </w:ins>
      <w:r w:rsidR="003E1CB1" w:rsidRPr="00521C77">
        <w:t>AHG report review</w:t>
      </w:r>
      <w:r w:rsidR="004D0DDC">
        <w:t>s</w:t>
      </w:r>
    </w:p>
    <w:p w14:paraId="25F01FCC" w14:textId="2CF161CA" w:rsidR="002977A2" w:rsidRDefault="001C37AB" w:rsidP="00A43ADA">
      <w:pPr>
        <w:keepNext/>
        <w:numPr>
          <w:ilvl w:val="1"/>
          <w:numId w:val="521"/>
        </w:numPr>
      </w:pPr>
      <w:del w:id="302" w:author="Gary Sullivan" w:date="2020-06-24T00:10:00Z">
        <w:r w:rsidDel="008709E1">
          <w:delText>XXXX</w:delText>
        </w:r>
        <w:r w:rsidR="0045458B" w:rsidDel="008709E1">
          <w:delText xml:space="preserve"> </w:delText>
        </w:r>
      </w:del>
      <w:ins w:id="303" w:author="Gary Sullivan" w:date="2020-06-24T00:10:00Z">
        <w:r w:rsidR="008709E1">
          <w:t>0630</w:t>
        </w:r>
        <w:r w:rsidR="008709E1">
          <w:t xml:space="preserve"> </w:t>
        </w:r>
        <w:r w:rsidR="008709E1">
          <w:t>Errata</w:t>
        </w:r>
      </w:ins>
      <w:del w:id="304" w:author="Gary Sullivan" w:date="2020-06-24T00:11:00Z">
        <w:r w:rsidR="0045458B" w:rsidDel="008709E1">
          <w:delText>JCTVC-A</w:delText>
        </w:r>
        <w:r w:rsidDel="008709E1">
          <w:delText>M</w:delText>
        </w:r>
        <w:r w:rsidR="0045458B" w:rsidDel="008709E1">
          <w:delText>0020 Deployment status</w:delText>
        </w:r>
      </w:del>
    </w:p>
    <w:p w14:paraId="2F9E9A41" w14:textId="7DE4EA0C" w:rsidR="0045458B" w:rsidRPr="00521C77" w:rsidDel="008709E1" w:rsidRDefault="001C37AB" w:rsidP="00A43ADA">
      <w:pPr>
        <w:keepNext/>
        <w:numPr>
          <w:ilvl w:val="1"/>
          <w:numId w:val="521"/>
        </w:numPr>
        <w:rPr>
          <w:del w:id="305" w:author="Gary Sullivan" w:date="2020-06-24T00:11:00Z"/>
        </w:rPr>
      </w:pPr>
      <w:del w:id="306" w:author="Gary Sullivan" w:date="2020-06-24T00:11:00Z">
        <w:r w:rsidDel="008709E1">
          <w:delText>…</w:delText>
        </w:r>
      </w:del>
    </w:p>
    <w:p w14:paraId="74C24901" w14:textId="6A7714D1" w:rsidR="00624EB2" w:rsidRPr="00521C77" w:rsidRDefault="001C37AB" w:rsidP="00624EB2">
      <w:pPr>
        <w:keepNext/>
        <w:numPr>
          <w:ilvl w:val="0"/>
          <w:numId w:val="521"/>
        </w:numPr>
      </w:pPr>
      <w:r>
        <w:t>Mon</w:t>
      </w:r>
      <w:r w:rsidR="00624EB2" w:rsidRPr="00521C77">
        <w:t xml:space="preserve">. </w:t>
      </w:r>
      <w:r>
        <w:t>20</w:t>
      </w:r>
      <w:r w:rsidR="00624EB2" w:rsidRPr="00521C77">
        <w:t xml:space="preserve"> </w:t>
      </w:r>
      <w:proofErr w:type="gramStart"/>
      <w:r>
        <w:t>Apr</w:t>
      </w:r>
      <w:r w:rsidR="00624EB2">
        <w:t>.</w:t>
      </w:r>
      <w:r w:rsidR="00624EB2" w:rsidRPr="00521C77">
        <w:t>,</w:t>
      </w:r>
      <w:proofErr w:type="gramEnd"/>
      <w:r w:rsidR="00624EB2" w:rsidRPr="00521C77">
        <w:t xml:space="preserve"> </w:t>
      </w:r>
      <w:r w:rsidR="00624EB2">
        <w:t>2nd</w:t>
      </w:r>
      <w:r w:rsidR="00624EB2" w:rsidRPr="00521C77">
        <w:t xml:space="preserve"> </w:t>
      </w:r>
      <w:r w:rsidR="00624EB2">
        <w:t>meeting session</w:t>
      </w:r>
    </w:p>
    <w:p w14:paraId="19566CDA" w14:textId="77777777" w:rsidR="008709E1" w:rsidRDefault="001C37AB" w:rsidP="000230EE">
      <w:pPr>
        <w:numPr>
          <w:ilvl w:val="1"/>
          <w:numId w:val="521"/>
        </w:numPr>
        <w:rPr>
          <w:ins w:id="307" w:author="Gary Sullivan" w:date="2020-06-24T00:12:00Z"/>
        </w:rPr>
      </w:pPr>
      <w:r>
        <w:t>0715</w:t>
      </w:r>
      <w:r w:rsidR="0045458B">
        <w:t xml:space="preserve"> </w:t>
      </w:r>
      <w:ins w:id="308" w:author="Gary Sullivan" w:date="2020-06-24T00:12:00Z">
        <w:r w:rsidR="008709E1">
          <w:t>JCTVC-AM0020 Deployment status</w:t>
        </w:r>
      </w:ins>
    </w:p>
    <w:p w14:paraId="4F6658B6" w14:textId="1F70DD46" w:rsidR="008709E1" w:rsidRDefault="008709E1" w:rsidP="000230EE">
      <w:pPr>
        <w:numPr>
          <w:ilvl w:val="1"/>
          <w:numId w:val="521"/>
        </w:numPr>
        <w:rPr>
          <w:ins w:id="309" w:author="Gary Sullivan" w:date="2020-06-24T00:13:00Z"/>
        </w:rPr>
      </w:pPr>
      <w:ins w:id="310" w:author="Gary Sullivan" w:date="2020-06-24T00:13:00Z">
        <w:r>
          <w:t>0720 Errata</w:t>
        </w:r>
      </w:ins>
      <w:ins w:id="311" w:author="Gary Sullivan" w:date="2020-06-24T00:57:00Z">
        <w:r w:rsidR="00306567">
          <w:t xml:space="preserve"> (also briefly at 0830)</w:t>
        </w:r>
      </w:ins>
    </w:p>
    <w:p w14:paraId="7DA04D6E" w14:textId="05F5998D" w:rsidR="008709E1" w:rsidRDefault="008709E1" w:rsidP="000230EE">
      <w:pPr>
        <w:numPr>
          <w:ilvl w:val="1"/>
          <w:numId w:val="521"/>
        </w:numPr>
        <w:rPr>
          <w:ins w:id="312" w:author="Gary Sullivan" w:date="2020-06-24T00:13:00Z"/>
        </w:rPr>
      </w:pPr>
      <w:ins w:id="313" w:author="Gary Sullivan" w:date="2020-06-24T00:13:00Z">
        <w:r>
          <w:t>0740 JCTVC-AM0022 Chroma sample locations for CICP</w:t>
        </w:r>
      </w:ins>
    </w:p>
    <w:p w14:paraId="3548AA93" w14:textId="5525DB23" w:rsidR="0045458B" w:rsidRDefault="0045458B" w:rsidP="000230EE">
      <w:pPr>
        <w:numPr>
          <w:ilvl w:val="1"/>
          <w:numId w:val="521"/>
        </w:numPr>
      </w:pPr>
      <w:del w:id="314" w:author="Gary Sullivan" w:date="2020-06-24T00:14:00Z">
        <w:r w:rsidDel="008709E1">
          <w:delText>Status review</w:delText>
        </w:r>
      </w:del>
      <w:ins w:id="315" w:author="Gary Sullivan" w:date="2020-06-24T00:14:00Z">
        <w:r w:rsidR="008709E1">
          <w:t>0830 JCTVC-AM0024 Shutter interval info SEI message in HEVC</w:t>
        </w:r>
      </w:ins>
    </w:p>
    <w:p w14:paraId="3D09CF94" w14:textId="078EBF49" w:rsidR="00CE58BA" w:rsidRDefault="008709E1" w:rsidP="000230EE">
      <w:pPr>
        <w:numPr>
          <w:ilvl w:val="1"/>
          <w:numId w:val="521"/>
        </w:numPr>
        <w:rPr>
          <w:ins w:id="316" w:author="Gary Sullivan" w:date="2020-06-24T00:15:00Z"/>
        </w:rPr>
      </w:pPr>
      <w:ins w:id="317" w:author="Gary Sullivan" w:date="2020-06-24T00:14:00Z">
        <w:r>
          <w:t>0850 JCTVC-AM0023 Film grain characteristics S</w:t>
        </w:r>
      </w:ins>
      <w:ins w:id="318" w:author="Gary Sullivan" w:date="2020-06-24T00:15:00Z">
        <w:r>
          <w:t>EI message in HEVC</w:t>
        </w:r>
      </w:ins>
      <w:del w:id="319" w:author="Gary Sullivan" w:date="2020-06-24T00:14:00Z">
        <w:r w:rsidR="001C37AB" w:rsidDel="008709E1">
          <w:delText>…</w:delText>
        </w:r>
      </w:del>
    </w:p>
    <w:p w14:paraId="0A4D0487" w14:textId="71B25CAF" w:rsidR="008709E1" w:rsidRDefault="008709E1" w:rsidP="000230EE">
      <w:pPr>
        <w:numPr>
          <w:ilvl w:val="1"/>
          <w:numId w:val="521"/>
        </w:numPr>
      </w:pPr>
      <w:ins w:id="320" w:author="Gary Sullivan" w:date="2020-06-24T00:15:00Z">
        <w:r>
          <w:t>0910 JCTVC-AM0026 Alternative film grain characteristics SEI message</w:t>
        </w:r>
      </w:ins>
    </w:p>
    <w:p w14:paraId="4362C7C3" w14:textId="6C626AD1" w:rsidR="001C37AB" w:rsidRPr="00521C77" w:rsidRDefault="001C37AB" w:rsidP="001C37AB">
      <w:pPr>
        <w:keepNext/>
        <w:numPr>
          <w:ilvl w:val="0"/>
          <w:numId w:val="521"/>
        </w:numPr>
      </w:pPr>
      <w:bookmarkStart w:id="321" w:name="_Ref298716123"/>
      <w:del w:id="322" w:author="Gary Sullivan" w:date="2020-06-23T23:41:00Z">
        <w:r w:rsidDel="00921AC0">
          <w:delText>Wed</w:delText>
        </w:r>
      </w:del>
      <w:ins w:id="323" w:author="Gary Sullivan" w:date="2020-06-23T23:41:00Z">
        <w:r w:rsidR="00921AC0">
          <w:t>Thu</w:t>
        </w:r>
      </w:ins>
      <w:r w:rsidRPr="00521C77">
        <w:t xml:space="preserve">. </w:t>
      </w:r>
      <w:r>
        <w:t>22</w:t>
      </w:r>
      <w:r w:rsidRPr="00521C77">
        <w:t xml:space="preserve"> </w:t>
      </w:r>
      <w:proofErr w:type="gramStart"/>
      <w:r>
        <w:t>Apr.</w:t>
      </w:r>
      <w:r w:rsidRPr="00521C77">
        <w:t>,</w:t>
      </w:r>
      <w:proofErr w:type="gramEnd"/>
      <w:r w:rsidRPr="00521C77">
        <w:t xml:space="preserve"> </w:t>
      </w:r>
      <w:r>
        <w:t>3rd</w:t>
      </w:r>
      <w:r w:rsidRPr="00521C77">
        <w:t xml:space="preserve"> </w:t>
      </w:r>
      <w:ins w:id="324" w:author="Gary Sullivan" w:date="2020-06-24T00:58:00Z">
        <w:r w:rsidR="00306567">
          <w:t>&amp; 4</w:t>
        </w:r>
        <w:r w:rsidR="00306567" w:rsidRPr="00306567">
          <w:rPr>
            <w:vertAlign w:val="superscript"/>
            <w:rPrChange w:id="325" w:author="Gary Sullivan" w:date="2020-06-24T00:58:00Z">
              <w:rPr/>
            </w:rPrChange>
          </w:rPr>
          <w:t>th</w:t>
        </w:r>
        <w:r w:rsidR="00306567">
          <w:t xml:space="preserve"> </w:t>
        </w:r>
      </w:ins>
      <w:r>
        <w:t>meeting session</w:t>
      </w:r>
      <w:ins w:id="326" w:author="Gary Sullivan" w:date="2020-06-24T00:58:00Z">
        <w:r w:rsidR="00306567">
          <w:t>s</w:t>
        </w:r>
      </w:ins>
    </w:p>
    <w:p w14:paraId="3F9668D8" w14:textId="7A0F5021" w:rsidR="001C37AB" w:rsidRDefault="001C37AB" w:rsidP="001C37AB">
      <w:pPr>
        <w:numPr>
          <w:ilvl w:val="1"/>
          <w:numId w:val="521"/>
        </w:numPr>
      </w:pPr>
      <w:del w:id="327" w:author="Gary Sullivan" w:date="2020-06-24T00:43:00Z">
        <w:r w:rsidDel="000F46B8">
          <w:delText>1515 …</w:delText>
        </w:r>
      </w:del>
      <w:ins w:id="328" w:author="Gary Sullivan" w:date="2020-06-24T00:43:00Z">
        <w:r w:rsidR="000F46B8">
          <w:t>0500</w:t>
        </w:r>
      </w:ins>
      <w:ins w:id="329" w:author="Gary Sullivan" w:date="2020-06-24T00:45:00Z">
        <w:r w:rsidR="000F46B8">
          <w:t>–</w:t>
        </w:r>
      </w:ins>
      <w:ins w:id="330" w:author="Gary Sullivan" w:date="2020-06-24T00:43:00Z">
        <w:r w:rsidR="000F46B8">
          <w:t>0600 Joint meeting with JVET, MPEG and VC</w:t>
        </w:r>
      </w:ins>
      <w:ins w:id="331" w:author="Gary Sullivan" w:date="2020-06-24T00:44:00Z">
        <w:r w:rsidR="000F46B8">
          <w:t>EG, including film grain discussion</w:t>
        </w:r>
      </w:ins>
    </w:p>
    <w:p w14:paraId="0840FA9E" w14:textId="56C43811" w:rsidR="001C37AB" w:rsidRDefault="001C37AB" w:rsidP="001C37AB">
      <w:pPr>
        <w:numPr>
          <w:ilvl w:val="1"/>
          <w:numId w:val="521"/>
        </w:numPr>
      </w:pPr>
      <w:del w:id="332" w:author="Gary Sullivan" w:date="2020-06-24T00:44:00Z">
        <w:r w:rsidDel="000F46B8">
          <w:delText xml:space="preserve">XXXX </w:delText>
        </w:r>
      </w:del>
      <w:ins w:id="333" w:author="Gary Sullivan" w:date="2020-06-24T00:44:00Z">
        <w:r w:rsidR="000F46B8">
          <w:t>1030–</w:t>
        </w:r>
      </w:ins>
      <w:ins w:id="334" w:author="Gary Sullivan" w:date="2020-06-24T00:45:00Z">
        <w:r w:rsidR="000F46B8">
          <w:t>1130</w:t>
        </w:r>
      </w:ins>
      <w:ins w:id="335" w:author="Gary Sullivan" w:date="2020-06-24T00:44:00Z">
        <w:r w:rsidR="000F46B8">
          <w:t xml:space="preserve"> </w:t>
        </w:r>
      </w:ins>
      <w:ins w:id="336" w:author="Gary Sullivan" w:date="2020-06-24T00:45:00Z">
        <w:r w:rsidR="000F46B8">
          <w:t>C</w:t>
        </w:r>
      </w:ins>
      <w:del w:id="337" w:author="Gary Sullivan" w:date="2020-06-24T00:45:00Z">
        <w:r w:rsidDel="000F46B8">
          <w:delText>c</w:delText>
        </w:r>
      </w:del>
      <w:r>
        <w:t>losing</w:t>
      </w:r>
      <w:ins w:id="338" w:author="Gary Sullivan" w:date="2020-06-24T00:45:00Z">
        <w:r w:rsidR="000F46B8">
          <w:t xml:space="preserve"> plenary</w:t>
        </w:r>
      </w:ins>
    </w:p>
    <w:p w14:paraId="27B1EF69" w14:textId="77777777" w:rsidR="00BC2EF4" w:rsidRPr="00521C77" w:rsidRDefault="00BC2EF4" w:rsidP="00BC2EF4">
      <w:pPr>
        <w:pStyle w:val="Heading2"/>
        <w:tabs>
          <w:tab w:val="left" w:pos="360"/>
        </w:tabs>
        <w:rPr>
          <w:lang w:val="en-CA"/>
        </w:rPr>
      </w:pPr>
      <w:r w:rsidRPr="00521C77">
        <w:rPr>
          <w:lang w:val="en-CA"/>
        </w:rPr>
        <w:t>Contribution topic overview</w:t>
      </w:r>
      <w:bookmarkEnd w:id="321"/>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 xml:space="preserve">Chairing of discussions is noted for </w:t>
      </w:r>
      <w:proofErr w:type="gramStart"/>
      <w:r w:rsidR="008F7EFA" w:rsidRPr="00521C77">
        <w:t>particular topics</w:t>
      </w:r>
      <w:proofErr w:type="gramEnd"/>
      <w:r w:rsidR="008F7EFA" w:rsidRPr="00521C77">
        <w:t>.</w:t>
      </w:r>
    </w:p>
    <w:p w14:paraId="096D7928" w14:textId="5281B2F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306567">
        <w:rPr>
          <w:szCs w:val="22"/>
        </w:rPr>
        <w:t>2</w:t>
      </w:r>
      <w:r w:rsidR="00D350F3" w:rsidRPr="00521C77">
        <w:rPr>
          <w:szCs w:val="22"/>
        </w:rPr>
        <w:fldChar w:fldCharType="end"/>
      </w:r>
      <w:r w:rsidR="004F2BC5" w:rsidRPr="00521C77">
        <w:rPr>
          <w:szCs w:val="22"/>
        </w:rPr>
        <w:t>)</w:t>
      </w:r>
    </w:p>
    <w:p w14:paraId="47CDAE80" w14:textId="48B48C47"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B90448">
        <w:rPr>
          <w:szCs w:val="22"/>
        </w:rPr>
        <w:t>2</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306567">
        <w:rPr>
          <w:szCs w:val="22"/>
        </w:rPr>
        <w:t>3</w:t>
      </w:r>
      <w:r w:rsidRPr="00521C77">
        <w:rPr>
          <w:szCs w:val="22"/>
        </w:rPr>
        <w:fldChar w:fldCharType="end"/>
      </w:r>
      <w:r w:rsidRPr="00521C77">
        <w:rPr>
          <w:szCs w:val="22"/>
        </w:rPr>
        <w:t>)</w:t>
      </w:r>
    </w:p>
    <w:p w14:paraId="656C8EA9" w14:textId="4214C7A6"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Pr>
          <w:szCs w:val="22"/>
        </w:rPr>
        <w:t>1</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sidR="00306567">
        <w:rPr>
          <w:szCs w:val="22"/>
        </w:rPr>
        <w:t>4</w:t>
      </w:r>
      <w:r w:rsidR="00123738">
        <w:rPr>
          <w:szCs w:val="22"/>
        </w:rPr>
        <w:fldChar w:fldCharType="end"/>
      </w:r>
      <w:r w:rsidR="00123738">
        <w:rPr>
          <w:szCs w:val="22"/>
        </w:rPr>
        <w:t>)</w:t>
      </w:r>
    </w:p>
    <w:p w14:paraId="38AC3C77" w14:textId="41D242CE"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306567">
        <w:rPr>
          <w:szCs w:val="22"/>
        </w:rPr>
        <w:t>5</w:t>
      </w:r>
      <w:r w:rsidR="00123738">
        <w:rPr>
          <w:szCs w:val="22"/>
        </w:rPr>
        <w:fldChar w:fldCharType="end"/>
      </w:r>
      <w:r w:rsidRPr="00521C77">
        <w:rPr>
          <w:szCs w:val="22"/>
        </w:rPr>
        <w:t>)</w:t>
      </w:r>
    </w:p>
    <w:p w14:paraId="4A82013B" w14:textId="1F2B1CE2" w:rsidR="00B90448" w:rsidRPr="00521C77" w:rsidRDefault="00B90448" w:rsidP="00B90448">
      <w:pPr>
        <w:keepNext/>
        <w:keepLines/>
        <w:widowControl w:val="0"/>
        <w:numPr>
          <w:ilvl w:val="0"/>
          <w:numId w:val="8"/>
        </w:numPr>
        <w:rPr>
          <w:szCs w:val="22"/>
        </w:rPr>
      </w:pPr>
      <w:r>
        <w:rPr>
          <w:szCs w:val="22"/>
        </w:rPr>
        <w:t xml:space="preserve">Non-normative encoding practices and software development (0) (section </w:t>
      </w:r>
      <w:r>
        <w:rPr>
          <w:szCs w:val="22"/>
        </w:rPr>
        <w:fldChar w:fldCharType="begin"/>
      </w:r>
      <w:r>
        <w:rPr>
          <w:szCs w:val="22"/>
        </w:rPr>
        <w:instrText xml:space="preserve"> REF _Ref37969106 \r \h </w:instrText>
      </w:r>
      <w:r>
        <w:rPr>
          <w:szCs w:val="22"/>
        </w:rPr>
      </w:r>
      <w:r>
        <w:rPr>
          <w:szCs w:val="22"/>
        </w:rPr>
        <w:fldChar w:fldCharType="separate"/>
      </w:r>
      <w:r w:rsidR="00306567">
        <w:rPr>
          <w:szCs w:val="22"/>
        </w:rPr>
        <w:t>6</w:t>
      </w:r>
      <w:r>
        <w:rPr>
          <w:szCs w:val="22"/>
        </w:rPr>
        <w:fldChar w:fldCharType="end"/>
      </w:r>
      <w:r>
        <w:rPr>
          <w:szCs w:val="22"/>
        </w:rPr>
        <w:t>)</w:t>
      </w:r>
    </w:p>
    <w:p w14:paraId="42988483" w14:textId="16F0133B"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306567">
        <w:rPr>
          <w:szCs w:val="22"/>
        </w:rPr>
        <w:t>7</w:t>
      </w:r>
      <w:r w:rsidR="00B90448">
        <w:rPr>
          <w:szCs w:val="22"/>
        </w:rPr>
        <w:fldChar w:fldCharType="end"/>
      </w:r>
      <w:r w:rsidR="00FA75B7" w:rsidRPr="00521C77">
        <w:rPr>
          <w:szCs w:val="22"/>
        </w:rPr>
        <w:t>)</w:t>
      </w:r>
    </w:p>
    <w:p w14:paraId="257F963B" w14:textId="3D762DF0"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306567">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306567">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306567">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Heading2"/>
        <w:widowControl w:val="0"/>
        <w:tabs>
          <w:tab w:val="left" w:pos="360"/>
        </w:tabs>
        <w:jc w:val="both"/>
        <w:rPr>
          <w:szCs w:val="22"/>
          <w:lang w:val="en-CA"/>
        </w:rPr>
      </w:pPr>
      <w:bookmarkStart w:id="339" w:name="_Ref451193782"/>
      <w:bookmarkStart w:id="340" w:name="_Ref488362210"/>
      <w:r w:rsidRPr="00521C77">
        <w:rPr>
          <w:lang w:val="en-CA"/>
        </w:rPr>
        <w:t>Topics discussed in final wrap-up at the end of the meeting</w:t>
      </w:r>
      <w:bookmarkEnd w:id="339"/>
      <w:bookmarkEnd w:id="340"/>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9CD155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ins w:id="341" w:author="Gary Sullivan" w:date="2020-06-24T00:58:00Z">
        <w:r w:rsidR="00306567">
          <w:rPr>
            <w:szCs w:val="22"/>
          </w:rPr>
          <w:t>10</w:t>
        </w:r>
      </w:ins>
      <w:del w:id="342" w:author="Gary Sullivan" w:date="2020-06-24T00:58:00Z">
        <w:r w:rsidR="00552EA2" w:rsidDel="00306567">
          <w:rPr>
            <w:szCs w:val="22"/>
          </w:rPr>
          <w:delText>9</w:delText>
        </w:r>
      </w:del>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lastRenderedPageBreak/>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33473AED" w:rsidR="002751E0" w:rsidRPr="00CE04B1"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306567">
        <w:rPr>
          <w:szCs w:val="22"/>
        </w:rPr>
        <w:t>s</w:t>
      </w:r>
      <w:r w:rsidR="00A80E81" w:rsidRPr="00CE04B1">
        <w:rPr>
          <w:szCs w:val="22"/>
        </w:rPr>
        <w:t xml:space="preserve">tart </w:t>
      </w:r>
      <w:ins w:id="343" w:author="Gary Sullivan" w:date="2020-06-24T00:59:00Z">
        <w:r w:rsidR="00306567" w:rsidRPr="00306567">
          <w:rPr>
            <w:szCs w:val="22"/>
            <w:rPrChange w:id="344" w:author="Gary Sullivan" w:date="2020-06-24T00:59:00Z">
              <w:rPr>
                <w:szCs w:val="22"/>
                <w:highlight w:val="yellow"/>
              </w:rPr>
            </w:rPrChange>
          </w:rPr>
          <w:t>Wednes</w:t>
        </w:r>
      </w:ins>
      <w:del w:id="345" w:author="Gary Sullivan" w:date="2020-06-24T00:59:00Z">
        <w:r w:rsidR="001C37AB" w:rsidRPr="00306567" w:rsidDel="00306567">
          <w:rPr>
            <w:szCs w:val="22"/>
            <w:rPrChange w:id="346" w:author="Gary Sullivan" w:date="2020-06-24T00:59:00Z">
              <w:rPr>
                <w:szCs w:val="22"/>
                <w:highlight w:val="yellow"/>
              </w:rPr>
            </w:rPrChange>
          </w:rPr>
          <w:delText>XX</w:delText>
        </w:r>
      </w:del>
      <w:r w:rsidR="0077693D" w:rsidRPr="00306567">
        <w:rPr>
          <w:szCs w:val="22"/>
          <w:rPrChange w:id="347" w:author="Gary Sullivan" w:date="2020-06-24T00:59:00Z">
            <w:rPr>
              <w:szCs w:val="22"/>
              <w:highlight w:val="yellow"/>
            </w:rPr>
          </w:rPrChange>
        </w:rPr>
        <w:t>day</w:t>
      </w:r>
      <w:r w:rsidR="005535D7" w:rsidRPr="00306567">
        <w:rPr>
          <w:szCs w:val="22"/>
          <w:rPrChange w:id="348" w:author="Gary Sullivan" w:date="2020-06-24T00:59:00Z">
            <w:rPr>
              <w:szCs w:val="22"/>
              <w:highlight w:val="yellow"/>
            </w:rPr>
          </w:rPrChange>
        </w:rPr>
        <w:t xml:space="preserve">, </w:t>
      </w:r>
      <w:del w:id="349" w:author="Gary Sullivan" w:date="2020-06-24T00:59:00Z">
        <w:r w:rsidR="001C37AB" w:rsidRPr="00306567" w:rsidDel="00306567">
          <w:rPr>
            <w:szCs w:val="22"/>
            <w:rPrChange w:id="350" w:author="Gary Sullivan" w:date="2020-06-24T00:59:00Z">
              <w:rPr>
                <w:szCs w:val="22"/>
                <w:highlight w:val="yellow"/>
              </w:rPr>
            </w:rPrChange>
          </w:rPr>
          <w:delText>XX</w:delText>
        </w:r>
        <w:r w:rsidR="00552EA2" w:rsidRPr="00306567" w:rsidDel="00306567">
          <w:rPr>
            <w:szCs w:val="22"/>
            <w:rPrChange w:id="351" w:author="Gary Sullivan" w:date="2020-06-24T00:59:00Z">
              <w:rPr>
                <w:szCs w:val="22"/>
                <w:highlight w:val="yellow"/>
              </w:rPr>
            </w:rPrChange>
          </w:rPr>
          <w:delText xml:space="preserve"> </w:delText>
        </w:r>
      </w:del>
      <w:ins w:id="352" w:author="Gary Sullivan" w:date="2020-06-24T00:59:00Z">
        <w:r w:rsidR="00306567" w:rsidRPr="00306567">
          <w:rPr>
            <w:szCs w:val="22"/>
            <w:rPrChange w:id="353" w:author="Gary Sullivan" w:date="2020-06-24T00:59:00Z">
              <w:rPr>
                <w:szCs w:val="22"/>
                <w:highlight w:val="yellow"/>
              </w:rPr>
            </w:rPrChange>
          </w:rPr>
          <w:t>24</w:t>
        </w:r>
        <w:r w:rsidR="00306567" w:rsidRPr="00306567">
          <w:rPr>
            <w:szCs w:val="22"/>
            <w:rPrChange w:id="354" w:author="Gary Sullivan" w:date="2020-06-24T00:59:00Z">
              <w:rPr>
                <w:szCs w:val="22"/>
                <w:highlight w:val="yellow"/>
              </w:rPr>
            </w:rPrChange>
          </w:rPr>
          <w:t xml:space="preserve"> </w:t>
        </w:r>
      </w:ins>
      <w:r w:rsidR="001C37AB" w:rsidRPr="00306567">
        <w:rPr>
          <w:szCs w:val="22"/>
          <w:rPrChange w:id="355" w:author="Gary Sullivan" w:date="2020-06-24T00:59:00Z">
            <w:rPr>
              <w:szCs w:val="22"/>
              <w:highlight w:val="yellow"/>
            </w:rPr>
          </w:rPrChange>
        </w:rPr>
        <w:t>June</w:t>
      </w:r>
      <w:r w:rsidR="00A03D25" w:rsidRPr="00306567">
        <w:rPr>
          <w:szCs w:val="22"/>
          <w:rPrChange w:id="356" w:author="Gary Sullivan" w:date="2020-06-24T00:59:00Z">
            <w:rPr>
              <w:szCs w:val="22"/>
              <w:highlight w:val="yellow"/>
            </w:rPr>
          </w:rPrChange>
        </w:rPr>
        <w:t xml:space="preserve"> </w:t>
      </w:r>
      <w:r w:rsidR="00552EA2" w:rsidRPr="00306567">
        <w:rPr>
          <w:szCs w:val="22"/>
          <w:rPrChange w:id="357" w:author="Gary Sullivan" w:date="2020-06-24T00:59:00Z">
            <w:rPr>
              <w:szCs w:val="22"/>
              <w:highlight w:val="yellow"/>
            </w:rPr>
          </w:rPrChange>
        </w:rPr>
        <w:t>2020</w:t>
      </w:r>
      <w:r w:rsidR="00A80E81" w:rsidRPr="00306567">
        <w:rPr>
          <w:szCs w:val="22"/>
        </w:rPr>
        <w:t>)</w:t>
      </w:r>
    </w:p>
    <w:p w14:paraId="45054920" w14:textId="2DB4D12C"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ins w:id="358" w:author="Gary Sullivan" w:date="2020-06-23T23:56:00Z">
        <w:r w:rsidR="00D52DD8" w:rsidRPr="008545F1">
          <w:t>Tuesday 16 June</w:t>
        </w:r>
        <w:r w:rsidR="00D52DD8">
          <w:t xml:space="preserve"> 2020</w:t>
        </w:r>
      </w:ins>
      <w:del w:id="359" w:author="Gary Sullivan" w:date="2020-06-23T23:56:00Z">
        <w:r w:rsidR="001C37AB" w:rsidDel="00D52DD8">
          <w:rPr>
            <w:highlight w:val="yellow"/>
          </w:rPr>
          <w:delText>XX</w:delText>
        </w:r>
        <w:r w:rsidR="00265AC0" w:rsidRPr="00521C77" w:rsidDel="00D52DD8">
          <w:rPr>
            <w:highlight w:val="yellow"/>
          </w:rPr>
          <w:delText xml:space="preserve">day </w:delText>
        </w:r>
        <w:r w:rsidR="001C37AB" w:rsidDel="00D52DD8">
          <w:rPr>
            <w:highlight w:val="yellow"/>
          </w:rPr>
          <w:delText>XX</w:delText>
        </w:r>
        <w:r w:rsidR="00265AC0" w:rsidRPr="00521C77" w:rsidDel="00D52DD8">
          <w:rPr>
            <w:highlight w:val="yellow"/>
          </w:rPr>
          <w:delText xml:space="preserve"> </w:delText>
        </w:r>
        <w:r w:rsidR="001C37AB" w:rsidDel="00D52DD8">
          <w:rPr>
            <w:highlight w:val="yellow"/>
          </w:rPr>
          <w:delText>June</w:delText>
        </w:r>
        <w:r w:rsidR="00A03D25" w:rsidRPr="00521C77" w:rsidDel="00D52DD8">
          <w:rPr>
            <w:highlight w:val="yellow"/>
          </w:rPr>
          <w:delText xml:space="preserve"> </w:delText>
        </w:r>
        <w:r w:rsidR="00265AC0" w:rsidRPr="00521C77" w:rsidDel="00D52DD8">
          <w:rPr>
            <w:highlight w:val="yellow"/>
          </w:rPr>
          <w:delText>20</w:delText>
        </w:r>
        <w:r w:rsidR="00265AC0" w:rsidDel="00D52DD8">
          <w:rPr>
            <w:highlight w:val="yellow"/>
          </w:rPr>
          <w:delText>20</w:delText>
        </w:r>
      </w:del>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Heading1"/>
        <w:rPr>
          <w:lang w:val="en-CA"/>
        </w:rPr>
      </w:pPr>
      <w:bookmarkStart w:id="360" w:name="_Ref298681007"/>
      <w:r w:rsidRPr="00521C77">
        <w:rPr>
          <w:lang w:val="en-CA"/>
        </w:rPr>
        <w:t>AHG reports</w:t>
      </w:r>
      <w:bookmarkEnd w:id="360"/>
      <w:r w:rsidR="000C1738" w:rsidRPr="00521C77">
        <w:rPr>
          <w:lang w:val="en-CA"/>
        </w:rPr>
        <w:t xml:space="preserve"> (</w:t>
      </w:r>
      <w:r w:rsidR="003E4962">
        <w:rPr>
          <w:lang w:val="en-CA"/>
        </w:rPr>
        <w:t>5</w:t>
      </w:r>
      <w:r w:rsidR="000C1738" w:rsidRPr="00521C77">
        <w:rPr>
          <w:lang w:val="en-CA"/>
        </w:rPr>
        <w:t>)</w:t>
      </w:r>
    </w:p>
    <w:p w14:paraId="21F61F1D" w14:textId="2E2AE841" w:rsidR="00BA3C5F" w:rsidRPr="00521C77" w:rsidDel="00C85F81" w:rsidRDefault="009C64EE" w:rsidP="00BA3C5F">
      <w:pPr>
        <w:rPr>
          <w:del w:id="361" w:author="Gary Sullivan" w:date="2020-06-24T00:25:00Z"/>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w:t>
      </w:r>
      <w:r w:rsidR="00E55D61">
        <w:t>30</w:t>
      </w:r>
      <w:r w:rsidRPr="00521C77">
        <w:t>–</w:t>
      </w:r>
      <w:r w:rsidR="00000BA1">
        <w:t>0630</w:t>
      </w:r>
      <w:r w:rsidR="00000BA1" w:rsidRPr="00521C77">
        <w:t xml:space="preserve"> </w:t>
      </w:r>
      <w:r w:rsidRPr="00521C77">
        <w:t>(chaired by GJS and JRO)</w:t>
      </w:r>
      <w:r w:rsidR="00800580" w:rsidRPr="00521C77">
        <w:t>, except as otherwise noted</w:t>
      </w:r>
      <w:r w:rsidRPr="00521C77">
        <w:t>.</w:t>
      </w:r>
    </w:p>
    <w:p w14:paraId="1E260DFF" w14:textId="3ABB8DDC" w:rsidR="00703537" w:rsidRDefault="00703537" w:rsidP="007A044F">
      <w:pPr>
        <w:rPr>
          <w:lang w:val="en-US"/>
        </w:rPr>
      </w:pPr>
    </w:p>
    <w:p w14:paraId="102121A7" w14:textId="09A73E7C" w:rsidR="001C37AB" w:rsidRDefault="00921AC0" w:rsidP="001C37AB">
      <w:pPr>
        <w:pStyle w:val="Heading9"/>
        <w:rPr>
          <w:rFonts w:eastAsia="Times New Roman"/>
          <w:szCs w:val="24"/>
          <w:lang w:val="en-CA"/>
        </w:rPr>
      </w:pPr>
      <w:hyperlink r:id="rId29" w:history="1">
        <w:r w:rsidR="001C37AB" w:rsidRPr="00781C91">
          <w:rPr>
            <w:rFonts w:eastAsia="Times New Roman"/>
            <w:color w:val="0000FF"/>
            <w:szCs w:val="24"/>
            <w:u w:val="single"/>
            <w:lang w:val="en-CA"/>
          </w:rPr>
          <w:t>JCTVC-AM0001</w:t>
        </w:r>
      </w:hyperlink>
      <w:r w:rsidR="001C37AB" w:rsidRPr="00781C91">
        <w:rPr>
          <w:rFonts w:eastAsia="Times New Roman"/>
          <w:szCs w:val="24"/>
          <w:lang w:val="en-CA"/>
        </w:rPr>
        <w:t xml:space="preserve"> JCT-VC AHG report: Project management (AHG1) [G. J. Sullivan, J.-R. Ohm]</w:t>
      </w:r>
    </w:p>
    <w:p w14:paraId="47F9643A" w14:textId="7184A55E" w:rsidR="00E55D61" w:rsidRDefault="00E55D61" w:rsidP="001C37AB">
      <w:r w:rsidRPr="00E55D61">
        <w:t>This document reports on the work of the JCT-VC ad hoc group on Project Management, including an overall status report on the project and the progress made during the interim period since the preceding meeting.</w:t>
      </w:r>
    </w:p>
    <w:p w14:paraId="0934A713" w14:textId="60C06F33" w:rsidR="00E55D61" w:rsidRPr="00E55D61" w:rsidRDefault="00E55D61" w:rsidP="00E55D61">
      <w:r w:rsidRPr="00E55D61">
        <w:t>In the interim period since the 3</w:t>
      </w:r>
      <w:r>
        <w:t>8</w:t>
      </w:r>
      <w:r w:rsidRPr="00E55D61">
        <w:t>th JCT-VC meeting, work towards finalizing the following (3) documents had been performed:</w:t>
      </w:r>
    </w:p>
    <w:p w14:paraId="43FA2CBD" w14:textId="77777777" w:rsidR="00E55D61" w:rsidRPr="00E55D61" w:rsidRDefault="00E55D61" w:rsidP="00E55D61">
      <w:pPr>
        <w:numPr>
          <w:ilvl w:val="0"/>
          <w:numId w:val="990"/>
        </w:numPr>
        <w:rPr>
          <w:lang w:val="en-US"/>
        </w:rPr>
      </w:pPr>
      <w:r w:rsidRPr="00E55D61">
        <w:rPr>
          <w:lang w:val="en-US"/>
        </w:rPr>
        <w:t>For HEVC SEI message development, Draft 2 of a shutter interval SEI message (JCTVC-AL1005)</w:t>
      </w:r>
    </w:p>
    <w:p w14:paraId="6F932846" w14:textId="77777777" w:rsidR="00E55D61" w:rsidRPr="00E55D61" w:rsidRDefault="00E55D61" w:rsidP="00E55D61">
      <w:pPr>
        <w:numPr>
          <w:ilvl w:val="0"/>
          <w:numId w:val="990"/>
        </w:numPr>
        <w:rPr>
          <w:lang w:val="en-US"/>
        </w:rPr>
      </w:pPr>
      <w:r w:rsidRPr="00E55D61">
        <w:rPr>
          <w:lang w:val="en-US"/>
        </w:rPr>
        <w:t>For HEVC, AVC, Video CICP, and video code points TR, text specification maintenance, a description of current errata report items (JCTVC-AL1004)</w:t>
      </w:r>
    </w:p>
    <w:p w14:paraId="7B7CE88E" w14:textId="77777777" w:rsidR="00E55D61" w:rsidRPr="00E55D61" w:rsidRDefault="00E55D61" w:rsidP="00E55D61">
      <w:pPr>
        <w:numPr>
          <w:ilvl w:val="0"/>
          <w:numId w:val="990"/>
        </w:numPr>
        <w:rPr>
          <w:lang w:val="en-US"/>
        </w:rPr>
      </w:pPr>
      <w:r w:rsidRPr="00E55D61">
        <w:rPr>
          <w:lang w:val="en-US"/>
        </w:rPr>
        <w:t>For non-normative guidance on HEVC encoding practices, Update 13 of the HEVC Model (HM) 16 encoding algorithm description (JCTVC-AL1002)</w:t>
      </w:r>
    </w:p>
    <w:p w14:paraId="01F29BC8" w14:textId="77777777" w:rsidR="00E55D61" w:rsidRPr="00E55D61" w:rsidRDefault="00E55D61" w:rsidP="00E55D61">
      <w:r w:rsidRPr="00E55D61">
        <w:t>The work of the JCT-VC overall had proceeded well in the interim period, although with very few input documents submitted to the current meeting (the lowest number ever at a JCT-VC meeting). Some discussion had been carried out on the group email reflector (which had approx. 1294 subscribers as of Apr. 17, 2020), and all output documents from the preceding meeting had been produced.</w:t>
      </w:r>
    </w:p>
    <w:p w14:paraId="534EF570" w14:textId="77777777" w:rsidR="00E55D61" w:rsidRPr="00E55D61" w:rsidRDefault="00E55D61" w:rsidP="00E55D61">
      <w:r w:rsidRPr="00E55D61">
        <w:t xml:space="preserve">The output documents from the </w:t>
      </w:r>
      <w:r w:rsidRPr="00D52DD8">
        <w:t>preceding meeting had been made available at the "</w:t>
      </w:r>
      <w:proofErr w:type="spellStart"/>
      <w:r w:rsidRPr="00D52DD8">
        <w:t>Phenix</w:t>
      </w:r>
      <w:proofErr w:type="spellEnd"/>
      <w:r w:rsidRPr="00D52DD8">
        <w:t>" site (</w:t>
      </w:r>
      <w:r w:rsidR="00921AC0" w:rsidRPr="00D52DD8">
        <w:fldChar w:fldCharType="begin"/>
      </w:r>
      <w:r w:rsidR="00921AC0" w:rsidRPr="00D52DD8">
        <w:rPr>
          <w:rPrChange w:id="362" w:author="Gary Sullivan" w:date="2020-06-23T23:56:00Z">
            <w:rPr/>
          </w:rPrChange>
        </w:rPr>
        <w:instrText xml:space="preserve"> HYPERLINK "http://phenix.int-evry.fr/jct/" </w:instrText>
      </w:r>
      <w:r w:rsidR="00921AC0" w:rsidRPr="00D52DD8">
        <w:rPr>
          <w:rPrChange w:id="363" w:author="Gary Sullivan" w:date="2020-06-23T23:56:00Z">
            <w:rPr/>
          </w:rPrChange>
        </w:rPr>
        <w:fldChar w:fldCharType="separate"/>
      </w:r>
      <w:r w:rsidRPr="00D52DD8">
        <w:rPr>
          <w:rStyle w:val="Hyperlink"/>
          <w:lang w:val="en-US"/>
        </w:rPr>
        <w:t>http://phenix.int-evry.fr/jct/</w:t>
      </w:r>
      <w:r w:rsidR="00921AC0" w:rsidRPr="00D52DD8">
        <w:rPr>
          <w:rStyle w:val="Hyperlink"/>
          <w:lang w:val="en-US"/>
        </w:rPr>
        <w:fldChar w:fldCharType="end"/>
      </w:r>
      <w:r w:rsidRPr="00D52DD8">
        <w:t xml:space="preserve">) </w:t>
      </w:r>
      <w:r w:rsidRPr="00D52DD8">
        <w:rPr>
          <w:rPrChange w:id="364" w:author="Gary Sullivan" w:date="2020-06-23T23:56:00Z">
            <w:rPr>
              <w:highlight w:val="yellow"/>
            </w:rPr>
          </w:rPrChange>
        </w:rPr>
        <w:t>or the ITU-based JCT-VC site</w:t>
      </w:r>
      <w:r w:rsidRPr="00D52DD8">
        <w:t xml:space="preserve"> (</w:t>
      </w:r>
      <w:r w:rsidR="00921AC0" w:rsidRPr="00D52DD8">
        <w:fldChar w:fldCharType="begin"/>
      </w:r>
      <w:r w:rsidR="00921AC0" w:rsidRPr="00D52DD8">
        <w:rPr>
          <w:rPrChange w:id="365" w:author="Gary Sullivan" w:date="2020-06-23T23:56:00Z">
            <w:rPr/>
          </w:rPrChange>
        </w:rPr>
        <w:instrText xml:space="preserve"> HYPERLINK "http://wftp3.itu.int/av-arch/jctvc-site/2020_01_AL_Brussels/" </w:instrText>
      </w:r>
      <w:r w:rsidR="00921AC0" w:rsidRPr="00D52DD8">
        <w:rPr>
          <w:rPrChange w:id="366" w:author="Gary Sullivan" w:date="2020-06-23T23:56:00Z">
            <w:rPr/>
          </w:rPrChange>
        </w:rPr>
        <w:fldChar w:fldCharType="separate"/>
      </w:r>
      <w:r w:rsidRPr="00D52DD8">
        <w:rPr>
          <w:rStyle w:val="Hyperlink"/>
        </w:rPr>
        <w:t>http://wftp3.itu.int/av-arch/jctvc-site/2020_01_AL_Brussels/</w:t>
      </w:r>
      <w:r w:rsidR="00921AC0" w:rsidRPr="00D52DD8">
        <w:rPr>
          <w:rStyle w:val="Hyperlink"/>
        </w:rPr>
        <w:fldChar w:fldCharType="end"/>
      </w:r>
      <w:r w:rsidRPr="00D52DD8">
        <w:t>), particularly including</w:t>
      </w:r>
      <w:r w:rsidRPr="00E55D61">
        <w:t xml:space="preserve"> the following:</w:t>
      </w:r>
    </w:p>
    <w:p w14:paraId="172AA2DB" w14:textId="34C37213" w:rsidR="00E55D61" w:rsidRPr="00E55D61" w:rsidRDefault="00E55D61" w:rsidP="00E55D61">
      <w:pPr>
        <w:numPr>
          <w:ilvl w:val="0"/>
          <w:numId w:val="990"/>
        </w:numPr>
        <w:rPr>
          <w:lang w:val="en-US"/>
        </w:rPr>
      </w:pPr>
      <w:r w:rsidRPr="00E55D61">
        <w:rPr>
          <w:lang w:val="en-US"/>
        </w:rPr>
        <w:t>The meeting report (JCTVC-AL1000), posted 2020-04-</w:t>
      </w:r>
      <w:del w:id="367" w:author="Gary Sullivan" w:date="2020-06-23T23:57:00Z">
        <w:r w:rsidRPr="00171CEC" w:rsidDel="00D52DD8">
          <w:rPr>
            <w:highlight w:val="yellow"/>
            <w:lang w:val="en-US"/>
          </w:rPr>
          <w:delText>XX</w:delText>
        </w:r>
      </w:del>
      <w:ins w:id="368" w:author="Gary Sullivan" w:date="2020-06-24T00:24:00Z">
        <w:r w:rsidR="00C85F81">
          <w:rPr>
            <w:lang w:val="en-US"/>
          </w:rPr>
          <w:t>18</w:t>
        </w:r>
      </w:ins>
    </w:p>
    <w:p w14:paraId="59B67BE1" w14:textId="77777777" w:rsidR="00E55D61" w:rsidRPr="00E55D61" w:rsidRDefault="00E55D61" w:rsidP="00E55D61">
      <w:pPr>
        <w:numPr>
          <w:ilvl w:val="0"/>
          <w:numId w:val="990"/>
        </w:numPr>
        <w:rPr>
          <w:lang w:val="en-US"/>
        </w:rPr>
      </w:pPr>
      <w:r w:rsidRPr="00E55D61">
        <w:rPr>
          <w:lang w:val="en-US"/>
        </w:rPr>
        <w:t>Draft 2 of a shutter interval SEI message for HEVC (JCTVC-AL1005), posted 2020-02-15</w:t>
      </w:r>
    </w:p>
    <w:p w14:paraId="48BB5C27" w14:textId="1FDC6F0B" w:rsidR="00E55D61" w:rsidRPr="00E55D61" w:rsidRDefault="00E55D61" w:rsidP="00E55D61">
      <w:pPr>
        <w:numPr>
          <w:ilvl w:val="0"/>
          <w:numId w:val="990"/>
        </w:numPr>
        <w:rPr>
          <w:lang w:val="en-US"/>
        </w:rPr>
      </w:pPr>
      <w:r w:rsidRPr="00E55D61">
        <w:rPr>
          <w:lang w:val="en-US"/>
        </w:rPr>
        <w:t>For HEVC, AVC, and Video CICP text specification maintenance, a description of current errata report items (JCTVC-AL1004), posted 2020-04-</w:t>
      </w:r>
      <w:del w:id="369" w:author="Gary Sullivan" w:date="2020-06-24T00:24:00Z">
        <w:r w:rsidRPr="00171CEC" w:rsidDel="00C85F81">
          <w:rPr>
            <w:highlight w:val="yellow"/>
            <w:lang w:val="en-US"/>
          </w:rPr>
          <w:delText>XX</w:delText>
        </w:r>
      </w:del>
      <w:ins w:id="370" w:author="Gary Sullivan" w:date="2020-06-24T00:24:00Z">
        <w:r w:rsidR="00C85F81">
          <w:rPr>
            <w:lang w:val="en-US"/>
          </w:rPr>
          <w:t>18</w:t>
        </w:r>
      </w:ins>
    </w:p>
    <w:p w14:paraId="56CB0FD8" w14:textId="77777777" w:rsidR="00E55D61" w:rsidRPr="00E55D61" w:rsidRDefault="00E55D61" w:rsidP="00E55D61">
      <w:pPr>
        <w:numPr>
          <w:ilvl w:val="0"/>
          <w:numId w:val="990"/>
        </w:numPr>
        <w:rPr>
          <w:lang w:val="en-US"/>
        </w:rPr>
      </w:pPr>
      <w:r w:rsidRPr="00E55D61">
        <w:rPr>
          <w:lang w:val="en-US"/>
        </w:rPr>
        <w:t xml:space="preserve">For non-normative guidance on HEVC encoding practices, </w:t>
      </w:r>
      <w:proofErr w:type="gramStart"/>
      <w:r w:rsidRPr="00E55D61">
        <w:rPr>
          <w:lang w:val="en-US"/>
        </w:rPr>
        <w:t>Update</w:t>
      </w:r>
      <w:proofErr w:type="gramEnd"/>
      <w:r w:rsidRPr="00E55D61">
        <w:rPr>
          <w:lang w:val="en-US"/>
        </w:rPr>
        <w:t xml:space="preserve"> 12 of the HEVC Model (HM) 16 encoding algorithm description (JCTVC-AL1002), posted 2020-04-07</w:t>
      </w:r>
    </w:p>
    <w:p w14:paraId="3D16D0F8" w14:textId="1BE4A8C2" w:rsidR="00E55D61" w:rsidRDefault="00E55D61" w:rsidP="00E55D61">
      <w:del w:id="371" w:author="Gary Sullivan" w:date="2020-06-24T00:24:00Z">
        <w:r w:rsidDel="00C85F81">
          <w:delText>[</w:delText>
        </w:r>
        <w:r w:rsidRPr="00171CEC" w:rsidDel="00C85F81">
          <w:rPr>
            <w:highlight w:val="yellow"/>
          </w:rPr>
          <w:delText>website problem</w:delText>
        </w:r>
        <w:r w:rsidDel="00C85F81">
          <w:delText>]</w:delText>
        </w:r>
      </w:del>
      <w:ins w:id="372" w:author="Gary Sullivan" w:date="2020-06-24T00:24:00Z">
        <w:r w:rsidR="00C85F81">
          <w:t>A website problem had caused some difficulties just prior to the meeting.</w:t>
        </w:r>
      </w:ins>
    </w:p>
    <w:p w14:paraId="472BBCD7" w14:textId="00FE768E" w:rsidR="00E55D61" w:rsidRPr="00E55D61" w:rsidRDefault="00E55D61" w:rsidP="00E55D61">
      <w:r w:rsidRPr="00E55D61">
        <w:t xml:space="preserve">The five </w:t>
      </w:r>
      <w:r w:rsidRPr="00E55D61">
        <w:rPr>
          <w:i/>
        </w:rPr>
        <w:t>ad hoc</w:t>
      </w:r>
      <w:r w:rsidRPr="00E55D61">
        <w:t xml:space="preserve"> groups had made progress, and reports from those activities had been submitted.</w:t>
      </w:r>
    </w:p>
    <w:p w14:paraId="73F8691B" w14:textId="77777777" w:rsidR="00E55D61" w:rsidRPr="00E55D61" w:rsidRDefault="00E55D61" w:rsidP="00E55D61">
      <w:r w:rsidRPr="00E55D61">
        <w:t>Software maintenance generally was progressing according to plans. Further action remains necessary for full integration including SCM tools as main branch.</w:t>
      </w:r>
    </w:p>
    <w:p w14:paraId="1BE52B52" w14:textId="77777777" w:rsidR="00E55D61" w:rsidRPr="00E55D61" w:rsidRDefault="00E55D61" w:rsidP="00E55D61">
      <w:r w:rsidRPr="00E55D61">
        <w:t>Since the approval of software copyright header language at the March 2011 parent-body meetings, that topic seems to be resolved.</w:t>
      </w:r>
    </w:p>
    <w:p w14:paraId="41BB9BAA" w14:textId="77777777" w:rsidR="00E55D61" w:rsidRPr="00E55D61" w:rsidRDefault="00E55D61" w:rsidP="00E55D61">
      <w:r w:rsidRPr="00E55D61">
        <w:lastRenderedPageBreak/>
        <w:t>Released versions of the software are available on the SVN server at the following URL:</w:t>
      </w:r>
      <w:r w:rsidRPr="00E55D61">
        <w:br/>
        <w:t>https://hevc.hhi.fraunhofer.de/svn/svn_HEVCSoftware/tags/</w:t>
      </w:r>
      <w:r w:rsidRPr="00E55D61">
        <w:rPr>
          <w:i/>
        </w:rPr>
        <w:t>version_number</w:t>
      </w:r>
      <w:r w:rsidRPr="00E55D61">
        <w:t>,</w:t>
      </w:r>
      <w:r w:rsidRPr="00E55D61">
        <w:br/>
        <w:t xml:space="preserve">where </w:t>
      </w:r>
      <w:proofErr w:type="spellStart"/>
      <w:r w:rsidRPr="00E55D61">
        <w:rPr>
          <w:i/>
        </w:rPr>
        <w:t>version_number</w:t>
      </w:r>
      <w:proofErr w:type="spellEnd"/>
      <w:r w:rsidRPr="00E55D61">
        <w:t xml:space="preserve"> corresponds to one of the versions described below – e.g., HM-16.20. </w:t>
      </w:r>
    </w:p>
    <w:p w14:paraId="554FAF69" w14:textId="77777777" w:rsidR="00E55D61" w:rsidRPr="00E55D61" w:rsidRDefault="00E55D61" w:rsidP="00E55D61">
      <w:r w:rsidRPr="00E55D61">
        <w:t>Intermediate code submissions can be found on a variety of branches available at:</w:t>
      </w:r>
      <w:r w:rsidRPr="00E55D61">
        <w:br/>
        <w:t>https://hevc.hhi.fraunhofer.de/svn/svn_HEVCSoftware/branches/</w:t>
      </w:r>
      <w:r w:rsidRPr="00E55D61">
        <w:rPr>
          <w:i/>
        </w:rPr>
        <w:t>branch_name</w:t>
      </w:r>
      <w:r w:rsidRPr="00E55D61">
        <w:t>,</w:t>
      </w:r>
      <w:r w:rsidRPr="00E55D61">
        <w:br/>
        <w:t xml:space="preserve">where </w:t>
      </w:r>
      <w:proofErr w:type="spellStart"/>
      <w:r w:rsidRPr="00E55D61">
        <w:rPr>
          <w:i/>
        </w:rPr>
        <w:t>branch_name</w:t>
      </w:r>
      <w:proofErr w:type="spellEnd"/>
      <w:r w:rsidRPr="00E55D61">
        <w:t xml:space="preserve"> corresponds to a branch (</w:t>
      </w:r>
      <w:proofErr w:type="spellStart"/>
      <w:r w:rsidRPr="00E55D61">
        <w:t>eg.</w:t>
      </w:r>
      <w:proofErr w:type="spellEnd"/>
      <w:r w:rsidRPr="00E55D61">
        <w:t>, HM-16.20-dev).</w:t>
      </w:r>
    </w:p>
    <w:p w14:paraId="6D092323" w14:textId="77777777" w:rsidR="00E55D61" w:rsidRPr="00E55D61" w:rsidRDefault="00E55D61" w:rsidP="00E55D61">
      <w:r w:rsidRPr="00E55D61">
        <w:t>Various problem reports relating to asserted bugs in the software, draft specification text, and reference encoder description had been submitted to an informal "bug tracking" system (</w:t>
      </w:r>
      <w:hyperlink r:id="rId30" w:history="1">
        <w:r w:rsidRPr="00E55D61">
          <w:rPr>
            <w:rStyle w:val="Hyperlink"/>
          </w:rPr>
          <w:t>https://hevc.hhi.fraunhofer.de/trac/hevc</w:t>
        </w:r>
      </w:hyperlink>
      <w:r w:rsidRPr="00E55D61">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p>
    <w:p w14:paraId="1295E74F" w14:textId="77777777" w:rsidR="00E55D61" w:rsidRPr="00E55D61" w:rsidRDefault="00E55D61" w:rsidP="00E55D61">
      <w:r w:rsidRPr="00E55D61">
        <w:t xml:space="preserve">The ftp site at ITU-T is used to exchange draft conformance testing bitstreams. The ftp site for downloading bitstreams is </w:t>
      </w:r>
      <w:hyperlink r:id="rId31" w:history="1">
        <w:r w:rsidRPr="00E55D61">
          <w:rPr>
            <w:rStyle w:val="Hyperlink"/>
          </w:rPr>
          <w:t>http://wftp3.itu.int/av-arch/jctvc-site/bitstream_exchange/</w:t>
        </w:r>
      </w:hyperlink>
      <w:r w:rsidRPr="00E55D61">
        <w:t>.</w:t>
      </w:r>
    </w:p>
    <w:p w14:paraId="1BD78344" w14:textId="77777777" w:rsidR="00E55D61" w:rsidRPr="00E55D61" w:rsidRDefault="00E55D61" w:rsidP="00E55D61">
      <w:r w:rsidRPr="00E55D61">
        <w:t>A spreadsheet to summarize the status of bitstream exchange, conformance bitstream generation is available in the same directory. It includes the list of bitstreams, codec features and settings, and status of verification.</w:t>
      </w:r>
    </w:p>
    <w:p w14:paraId="35D378B5" w14:textId="5E7B79A2" w:rsidR="00E55D61" w:rsidRPr="00E55D61" w:rsidRDefault="00306567" w:rsidP="00E55D61">
      <w:ins w:id="373" w:author="Gary Sullivan" w:date="2020-06-24T00:49:00Z">
        <w:r w:rsidRPr="00306567">
          <w:rPr>
            <w:rPrChange w:id="374" w:author="Gary Sullivan" w:date="2020-06-24T00:53:00Z">
              <w:rPr>
                <w:highlight w:val="yellow"/>
              </w:rPr>
            </w:rPrChange>
          </w:rPr>
          <w:t>8</w:t>
        </w:r>
      </w:ins>
      <w:del w:id="375" w:author="Gary Sullivan" w:date="2020-06-24T00:49:00Z">
        <w:r w:rsidR="00E55D61" w:rsidRPr="00306567" w:rsidDel="00306567">
          <w:rPr>
            <w:rPrChange w:id="376" w:author="Gary Sullivan" w:date="2020-06-24T00:53:00Z">
              <w:rPr>
                <w:highlight w:val="yellow"/>
              </w:rPr>
            </w:rPrChange>
          </w:rPr>
          <w:delText>7</w:delText>
        </w:r>
      </w:del>
      <w:r w:rsidR="00E55D61" w:rsidRPr="00306567">
        <w:t xml:space="preserve"> input</w:t>
      </w:r>
      <w:r w:rsidR="00E55D61" w:rsidRPr="00E55D61">
        <w:t xml:space="preserve"> contributions to the current meeting (not counting the AHG reports) </w:t>
      </w:r>
      <w:del w:id="377" w:author="Gary Sullivan" w:date="2020-06-24T00:50:00Z">
        <w:r w:rsidR="00E55D61" w:rsidRPr="00E55D61" w:rsidDel="00306567">
          <w:delText>had been</w:delText>
        </w:r>
      </w:del>
      <w:ins w:id="378" w:author="Gary Sullivan" w:date="2020-06-24T00:50:00Z">
        <w:r>
          <w:t>were</w:t>
        </w:r>
      </w:ins>
      <w:r w:rsidR="00E55D61" w:rsidRPr="00E55D61">
        <w:t xml:space="preserve"> registered for consideration at the meeting. </w:t>
      </w:r>
      <w:del w:id="379" w:author="Gary Sullivan" w:date="2020-06-24T00:50:00Z">
        <w:r w:rsidR="00E55D61" w:rsidRPr="00E55D61" w:rsidDel="00306567">
          <w:delText xml:space="preserve">Three </w:delText>
        </w:r>
      </w:del>
      <w:ins w:id="380" w:author="Gary Sullivan" w:date="2020-06-24T00:52:00Z">
        <w:r>
          <w:t>Five</w:t>
        </w:r>
      </w:ins>
      <w:ins w:id="381" w:author="Gary Sullivan" w:date="2020-06-24T00:50:00Z">
        <w:r w:rsidRPr="00E55D61">
          <w:t xml:space="preserve"> </w:t>
        </w:r>
      </w:ins>
      <w:r w:rsidR="00E55D61" w:rsidRPr="00E55D61">
        <w:t xml:space="preserve">of these relate to </w:t>
      </w:r>
      <w:ins w:id="382" w:author="Gary Sullivan" w:date="2020-06-24T00:52:00Z">
        <w:r>
          <w:t xml:space="preserve">existing and </w:t>
        </w:r>
      </w:ins>
      <w:r w:rsidR="00E55D61" w:rsidRPr="00E55D61">
        <w:t xml:space="preserve">potential future SEI messages, one is on errata items, one on possible CICP extensions, and one is an information </w:t>
      </w:r>
      <w:del w:id="383" w:author="Gary Sullivan" w:date="2020-06-24T00:51:00Z">
        <w:r w:rsidR="00E55D61" w:rsidRPr="00E55D61" w:rsidDel="00306567">
          <w:delText xml:space="preserve"> </w:delText>
        </w:r>
      </w:del>
      <w:r w:rsidR="00E55D61" w:rsidRPr="00E55D61">
        <w:t>document on HEVC deployment.</w:t>
      </w:r>
    </w:p>
    <w:p w14:paraId="0CCA89A7" w14:textId="41F63217" w:rsidR="00E55D61" w:rsidRPr="00E55D61" w:rsidDel="00306567" w:rsidRDefault="00E55D61" w:rsidP="00E55D61">
      <w:pPr>
        <w:rPr>
          <w:del w:id="384" w:author="Gary Sullivan" w:date="2020-06-24T00:52:00Z"/>
        </w:rPr>
      </w:pPr>
      <w:r w:rsidRPr="00E55D61">
        <w:t>A preliminary basis for the document subject allocation and meeting notes for the 36th meeting had been circulated to the participants by being announced in email, and was publicly available on the ITU-hosted ftp site (</w:t>
      </w:r>
      <w:hyperlink r:id="rId32" w:history="1">
        <w:r w:rsidRPr="00E55D61">
          <w:rPr>
            <w:rStyle w:val="Hyperlink"/>
          </w:rPr>
          <w:t>http://wftp3.itu.int/av-arch/jctvc-site/2020_04_AM_Alpbach/</w:t>
        </w:r>
      </w:hyperlink>
      <w:r w:rsidRPr="00E55D61">
        <w:t>).</w:t>
      </w:r>
    </w:p>
    <w:p w14:paraId="5CB842CF" w14:textId="1CEC67F6" w:rsidR="00E55D61" w:rsidDel="00306567" w:rsidRDefault="00E55D61" w:rsidP="001C37AB">
      <w:pPr>
        <w:rPr>
          <w:del w:id="385" w:author="Gary Sullivan" w:date="2020-06-24T00:52:00Z"/>
        </w:rPr>
      </w:pPr>
    </w:p>
    <w:p w14:paraId="11C017D3" w14:textId="77777777" w:rsidR="00E55D61" w:rsidRPr="001C37AB" w:rsidRDefault="00E55D61" w:rsidP="001C37AB"/>
    <w:p w14:paraId="6214B5CB" w14:textId="6A987405" w:rsidR="001C37AB" w:rsidRDefault="00921AC0" w:rsidP="001C37AB">
      <w:pPr>
        <w:pStyle w:val="Heading9"/>
        <w:rPr>
          <w:rFonts w:eastAsia="Times New Roman"/>
          <w:szCs w:val="24"/>
          <w:lang w:val="en-CA"/>
        </w:rPr>
      </w:pPr>
      <w:hyperlink r:id="rId33" w:history="1">
        <w:r w:rsidR="001C37AB" w:rsidRPr="00781C91">
          <w:rPr>
            <w:rFonts w:eastAsia="Times New Roman"/>
            <w:color w:val="0000FF"/>
            <w:szCs w:val="24"/>
            <w:u w:val="single"/>
            <w:lang w:val="en-CA"/>
          </w:rPr>
          <w:t>JCTVC-AM0002</w:t>
        </w:r>
      </w:hyperlink>
      <w:r w:rsidR="001C37AB" w:rsidRPr="00781C91">
        <w:rPr>
          <w:rFonts w:eastAsia="Times New Roman"/>
          <w:szCs w:val="24"/>
          <w:lang w:val="en-CA"/>
        </w:rPr>
        <w:t xml:space="preserve"> JCT-VC AHG report: Test model editing and errata reporting (AHG2) [B. Bross, C. Rosewarne, J.-R. Ohm, K. Sharman, G. J. Sullivan, A. Tourapis, Y.-K. Wang]</w:t>
      </w:r>
    </w:p>
    <w:p w14:paraId="57226B1F" w14:textId="25D64062" w:rsidR="00E55D61" w:rsidRDefault="00E55D61" w:rsidP="001C37AB">
      <w:r w:rsidRPr="00E55D61">
        <w:t>This document reports the work of the JCT-VC ad hoc group on (HEVC and AVC) test model editing and errata reporting (AHG2) between the 38th meeting in Brussels, BE (Jan. 2020) and the 39th meeting by teleconference.</w:t>
      </w:r>
    </w:p>
    <w:p w14:paraId="4C687EEB" w14:textId="77777777" w:rsidR="005D5890" w:rsidRPr="00306567" w:rsidRDefault="005D5890" w:rsidP="005D5890">
      <w:pPr>
        <w:rPr>
          <w:i/>
          <w:iCs/>
          <w:rPrChange w:id="386" w:author="Gary Sullivan" w:date="2020-06-24T00:54:00Z">
            <w:rPr/>
          </w:rPrChange>
        </w:rPr>
      </w:pPr>
      <w:r w:rsidRPr="00306567">
        <w:rPr>
          <w:i/>
          <w:iCs/>
          <w:rPrChange w:id="387" w:author="Gary Sullivan" w:date="2020-06-24T00:54:00Z">
            <w:rPr/>
          </w:rPrChange>
        </w:rPr>
        <w:t>JCTVC-AL1004 Errata report items for HEVC, AVC, Video CICP, and CP usage TR</w:t>
      </w:r>
    </w:p>
    <w:p w14:paraId="5FD9E166" w14:textId="70D86910" w:rsidR="005D5890" w:rsidRDefault="005D5890" w:rsidP="005D5890">
      <w:r>
        <w:t xml:space="preserve">At the time of preparing this AHG2 report, JCT-VC output document JCTVC-AL1004 </w:t>
      </w:r>
      <w:r w:rsidRPr="00306567">
        <w:rPr>
          <w:rPrChange w:id="388" w:author="Gary Sullivan" w:date="2020-06-24T00:52:00Z">
            <w:rPr>
              <w:highlight w:val="yellow"/>
            </w:rPr>
          </w:rPrChange>
        </w:rPr>
        <w:t>was not available</w:t>
      </w:r>
      <w:r>
        <w:t xml:space="preserve"> in the document register</w:t>
      </w:r>
      <w:ins w:id="389" w:author="Gary Sullivan" w:date="2020-06-24T00:52:00Z">
        <w:r w:rsidR="00306567">
          <w:t xml:space="preserve">; it was </w:t>
        </w:r>
      </w:ins>
      <w:ins w:id="390" w:author="Gary Sullivan" w:date="2020-06-24T00:53:00Z">
        <w:r w:rsidR="00306567">
          <w:t>uploaded shortly afterwards</w:t>
        </w:r>
      </w:ins>
      <w:ins w:id="391" w:author="Gary Sullivan" w:date="2020-06-24T00:54:00Z">
        <w:r w:rsidR="00306567">
          <w:t>, on the opening day of the meeting</w:t>
        </w:r>
      </w:ins>
      <w:r>
        <w:t>.</w:t>
      </w:r>
    </w:p>
    <w:p w14:paraId="44A8F2B3" w14:textId="77777777" w:rsidR="005D5890" w:rsidRPr="00306567" w:rsidRDefault="005D5890" w:rsidP="005D5890">
      <w:pPr>
        <w:rPr>
          <w:i/>
          <w:iCs/>
          <w:rPrChange w:id="392" w:author="Gary Sullivan" w:date="2020-06-24T00:54:00Z">
            <w:rPr/>
          </w:rPrChange>
        </w:rPr>
      </w:pPr>
      <w:r w:rsidRPr="00306567">
        <w:rPr>
          <w:i/>
          <w:iCs/>
          <w:rPrChange w:id="393" w:author="Gary Sullivan" w:date="2020-06-24T00:54:00Z">
            <w:rPr/>
          </w:rPrChange>
        </w:rPr>
        <w:t>JCTVC-AL1002 revised encoder description</w:t>
      </w:r>
    </w:p>
    <w:p w14:paraId="2073A568" w14:textId="77777777" w:rsidR="005D5890" w:rsidRDefault="005D5890" w:rsidP="005D5890">
      <w:r>
        <w:t>Update 13 of the Encoder Description (JCTVC-AL1002) was prepared and uploaded, incorporating expanded description of the quantization process along with numerous editorial improvements.</w:t>
      </w:r>
    </w:p>
    <w:p w14:paraId="0F9D3B3C" w14:textId="77777777" w:rsidR="005D5890" w:rsidRPr="00306567" w:rsidRDefault="005D5890" w:rsidP="005D5890">
      <w:pPr>
        <w:rPr>
          <w:i/>
          <w:iCs/>
          <w:rPrChange w:id="394" w:author="Gary Sullivan" w:date="2020-06-24T00:54:00Z">
            <w:rPr/>
          </w:rPrChange>
        </w:rPr>
      </w:pPr>
      <w:r w:rsidRPr="00306567">
        <w:rPr>
          <w:i/>
          <w:iCs/>
          <w:rPrChange w:id="395" w:author="Gary Sullivan" w:date="2020-06-24T00:54:00Z">
            <w:rPr/>
          </w:rPrChange>
        </w:rPr>
        <w:t>Absence of “persistence flag” for Annotated Region SEI message</w:t>
      </w:r>
    </w:p>
    <w:p w14:paraId="1DF625F8" w14:textId="77777777" w:rsidR="005D5890" w:rsidRDefault="005D5890" w:rsidP="005D5890">
      <w:r>
        <w:t>In all SEI messages that have a "cancel flag", there is also a corresponding "persistence flag", except in the case of the newly adopted annotated regions SEI message. Without this flag, it is not possible to indicate that the annotated regions information applies only to the current picture. Due to the extensibility provision that is built into the SEI message syntax, it would be possible to append a persistence flag at the end of the syntax to correct this likely oversight. The presence of the extra flag could be optional (conditioned on whether there is more data in the SEI message), so that encoders built for the original syntax would still be conforming. When the flag is not present, it would be inferred to be equal to 1.</w:t>
      </w:r>
    </w:p>
    <w:p w14:paraId="071B6547" w14:textId="39437177" w:rsidR="005D5890" w:rsidDel="00306567" w:rsidRDefault="005D5890" w:rsidP="005D5890">
      <w:pPr>
        <w:rPr>
          <w:del w:id="396" w:author="Gary Sullivan" w:date="2020-06-24T00:54:00Z"/>
        </w:rPr>
      </w:pPr>
    </w:p>
    <w:p w14:paraId="41090187" w14:textId="754C1177" w:rsidR="005D5890" w:rsidDel="00306567" w:rsidRDefault="005D5890" w:rsidP="005D5890">
      <w:pPr>
        <w:rPr>
          <w:del w:id="397" w:author="Gary Sullivan" w:date="2020-06-24T00:54:00Z"/>
        </w:rPr>
      </w:pPr>
      <w:del w:id="398" w:author="Gary Sullivan" w:date="2020-06-24T00:54:00Z">
        <w:r w:rsidDel="00306567">
          <w:delText>Input documents</w:delText>
        </w:r>
      </w:del>
    </w:p>
    <w:p w14:paraId="118C5C61" w14:textId="77777777" w:rsidR="005D5890" w:rsidRDefault="005D5890" w:rsidP="005D5890">
      <w:r>
        <w:t>The following input document was noted as being of relevance to mandate 2 of the AHG:</w:t>
      </w:r>
    </w:p>
    <w:p w14:paraId="50C0C1E4" w14:textId="77777777" w:rsidR="005D5890" w:rsidRDefault="005D5890" w:rsidP="005D5890">
      <w:r>
        <w:t>JCTVC-AM0021 - On Errata items for HEVC, AVC, and Video CICP</w:t>
      </w:r>
    </w:p>
    <w:p w14:paraId="2770BCA1" w14:textId="1E076604" w:rsidR="00E55D61" w:rsidRDefault="00E55D61" w:rsidP="001C37AB"/>
    <w:p w14:paraId="1CE17395" w14:textId="15BABA69" w:rsidR="005D5890" w:rsidRDefault="005D5890" w:rsidP="001C37AB">
      <w:r>
        <w:t>Items that may not be noted in the previous output document</w:t>
      </w:r>
      <w:ins w:id="399" w:author="Gary Sullivan" w:date="2020-06-24T00:55:00Z">
        <w:r w:rsidR="00306567">
          <w:t xml:space="preserve"> included the following</w:t>
        </w:r>
      </w:ins>
    </w:p>
    <w:p w14:paraId="54A082F8" w14:textId="3D01A663" w:rsidR="005D5890" w:rsidRDefault="005D5890" w:rsidP="005D5890">
      <w:pPr>
        <w:numPr>
          <w:ilvl w:val="0"/>
          <w:numId w:val="1797"/>
        </w:numPr>
      </w:pPr>
      <w:r w:rsidRPr="005D5890">
        <w:t>1505</w:t>
      </w:r>
      <w:r>
        <w:t xml:space="preserve"> </w:t>
      </w:r>
      <w:r w:rsidRPr="005D5890">
        <w:t>Relates to semantics of AUs appearing after an ‘end of sequence’ or ‘end of bitstream’ NAL unit.</w:t>
      </w:r>
      <w:r>
        <w:t xml:space="preserve"> </w:t>
      </w:r>
      <w:r w:rsidRPr="005D5890">
        <w:t>New ticket</w:t>
      </w:r>
      <w:r>
        <w:t>.</w:t>
      </w:r>
    </w:p>
    <w:p w14:paraId="0358FBB6" w14:textId="49D3AE86" w:rsidR="00FF2C52" w:rsidRDefault="00FF2C52" w:rsidP="00171CEC">
      <w:pPr>
        <w:ind w:left="360"/>
      </w:pPr>
      <w:r>
        <w:t>It was commented that the intent of the text is that the scope of the video coding standard ends when the bitstream ends, and anything in a communication channel that follows that point is not considered relevant and is considered to be a matter of the system’s responsibility outside the scope of the video coding standard. Such data might not even be video.</w:t>
      </w:r>
    </w:p>
    <w:p w14:paraId="17DAB65C" w14:textId="67DEAAF1" w:rsidR="005D5890" w:rsidRDefault="005D5890" w:rsidP="005D5890">
      <w:pPr>
        <w:numPr>
          <w:ilvl w:val="0"/>
          <w:numId w:val="1797"/>
        </w:numPr>
      </w:pPr>
      <w:r w:rsidRPr="005D5890">
        <w:t>1489</w:t>
      </w:r>
      <w:r>
        <w:t xml:space="preserve"> </w:t>
      </w:r>
      <w:r w:rsidRPr="005D5890">
        <w:t>Alleged error in range LPS table update</w:t>
      </w:r>
      <w:r>
        <w:t xml:space="preserve">. </w:t>
      </w:r>
      <w:r w:rsidRPr="005D5890">
        <w:t>The example in the ticket is believed to be incorrect as the steps do not match Figure 9-6 (Flowchart for decoding a decision). In particular, the renormalization should be the last step and hence the example should begin with already renormalized inputs.</w:t>
      </w:r>
    </w:p>
    <w:p w14:paraId="6450C6BA" w14:textId="5C2891F8" w:rsidR="00B8482F" w:rsidRDefault="00B8482F" w:rsidP="00171CEC">
      <w:pPr>
        <w:ind w:left="360"/>
      </w:pPr>
      <w:r>
        <w:t>It was agreed that 1489 can be closed as an incorrect report.</w:t>
      </w:r>
    </w:p>
    <w:p w14:paraId="076F0035" w14:textId="1B74C71D" w:rsidR="005D5890" w:rsidRDefault="005D5890" w:rsidP="005D5890">
      <w:pPr>
        <w:numPr>
          <w:ilvl w:val="0"/>
          <w:numId w:val="1797"/>
        </w:numPr>
      </w:pPr>
      <w:r w:rsidRPr="005D5890">
        <w:t>1427</w:t>
      </w:r>
      <w:r>
        <w:t xml:space="preserve"> </w:t>
      </w:r>
      <w:proofErr w:type="spellStart"/>
      <w:r w:rsidRPr="005D5890">
        <w:t>Eqns</w:t>
      </w:r>
      <w:proofErr w:type="spellEnd"/>
      <w:r w:rsidRPr="005D5890">
        <w:t xml:space="preserve"> (8-185) and (8-187) could be removed as editorial cleanup.</w:t>
      </w:r>
      <w:r>
        <w:t xml:space="preserve"> </w:t>
      </w:r>
      <w:r w:rsidRPr="005D5890">
        <w:t>The ticket is marked as enhancement and note the equation numbers are updated since the ticket was filed.</w:t>
      </w:r>
    </w:p>
    <w:p w14:paraId="6A076C37" w14:textId="1F2DD99A" w:rsidR="00B8482F" w:rsidRDefault="00B8482F" w:rsidP="00171CEC">
      <w:pPr>
        <w:ind w:left="360"/>
      </w:pPr>
      <w:r>
        <w:t xml:space="preserve">It is noted that this is not really an </w:t>
      </w:r>
      <w:proofErr w:type="gramStart"/>
      <w:r>
        <w:t>error, but</w:t>
      </w:r>
      <w:proofErr w:type="gramEnd"/>
      <w:r>
        <w:t xml:space="preserve"> could be included as an </w:t>
      </w:r>
      <w:r w:rsidR="00FF2C52">
        <w:t xml:space="preserve">editorial </w:t>
      </w:r>
      <w:r>
        <w:t>improvement.</w:t>
      </w:r>
    </w:p>
    <w:p w14:paraId="30E641A5" w14:textId="7A1E7921" w:rsidR="00E55D61" w:rsidRDefault="000C7634" w:rsidP="001C37AB">
      <w:r w:rsidRPr="00306567">
        <w:rPr>
          <w:rPrChange w:id="400" w:author="Gary Sullivan" w:date="2020-06-24T00:55:00Z">
            <w:rPr>
              <w:highlight w:val="yellow"/>
            </w:rPr>
          </w:rPrChange>
        </w:rPr>
        <w:t>It was agreed to further review the errata reports and plan an update errata list output document.</w:t>
      </w:r>
      <w:del w:id="401" w:author="Gary Sullivan" w:date="2020-06-24T00:55:00Z">
        <w:r w:rsidDel="00306567">
          <w:delText xml:space="preserve"> </w:delText>
        </w:r>
        <w:r w:rsidRPr="00171CEC" w:rsidDel="00306567">
          <w:rPr>
            <w:highlight w:val="yellow"/>
          </w:rPr>
          <w:delText>Revisit</w:delText>
        </w:r>
        <w:r w:rsidDel="00306567">
          <w:delText xml:space="preserve"> for that.</w:delText>
        </w:r>
      </w:del>
    </w:p>
    <w:p w14:paraId="49D42403" w14:textId="6A7668CB" w:rsidR="00182D58" w:rsidRDefault="00182D58" w:rsidP="001C37AB"/>
    <w:p w14:paraId="5B9F2E8D" w14:textId="49C30491" w:rsidR="00182D58" w:rsidRDefault="00182D58" w:rsidP="001C37AB">
      <w:r>
        <w:t xml:space="preserve">On Monday 20 April at 0730 it </w:t>
      </w:r>
      <w:r w:rsidRPr="00306567">
        <w:t xml:space="preserve">was remarked that there is another error in </w:t>
      </w:r>
      <w:r w:rsidR="00D95099" w:rsidRPr="00306567">
        <w:t>CICP</w:t>
      </w:r>
      <w:r w:rsidRPr="00306567">
        <w:t xml:space="preserve"> that was the subject of an editors’ note in the VVC draft text. This is the range of values for the </w:t>
      </w:r>
      <w:r w:rsidRPr="00306567">
        <w:rPr>
          <w:rPrChange w:id="402" w:author="Gary Sullivan" w:date="2020-06-24T00:55:00Z">
            <w:rPr>
              <w:highlight w:val="yellow"/>
            </w:rPr>
          </w:rPrChange>
        </w:rPr>
        <w:t>sample aspect ratio width and height</w:t>
      </w:r>
      <w:r w:rsidRPr="00306567">
        <w:t>.</w:t>
      </w:r>
      <w:r w:rsidR="00D95099" w:rsidRPr="00306567">
        <w:t xml:space="preserve"> It was suggested to include this</w:t>
      </w:r>
      <w:r w:rsidR="00D95099">
        <w:t xml:space="preserve"> in the output of the meeting.</w:t>
      </w:r>
    </w:p>
    <w:p w14:paraId="59930238" w14:textId="755E4B63" w:rsidR="00793E77" w:rsidRDefault="00257E02" w:rsidP="001C37AB">
      <w:r>
        <w:t>The CICP revision should account for the various errata issues previously noted in AL1004. It was confirmed that the BT.2100 reference needs updating (to -2).</w:t>
      </w:r>
    </w:p>
    <w:p w14:paraId="3D7F10D2" w14:textId="7E19D820" w:rsidR="00DD443F" w:rsidDel="00306567" w:rsidRDefault="00DD443F" w:rsidP="001C37AB">
      <w:pPr>
        <w:rPr>
          <w:del w:id="403" w:author="Gary Sullivan" w:date="2020-06-24T00:55:00Z"/>
        </w:rPr>
      </w:pPr>
      <w:r>
        <w:t xml:space="preserve">This was further discussed at 0830 UTC, and it was pointed out that the equations for </w:t>
      </w:r>
      <w:proofErr w:type="spellStart"/>
      <w:r>
        <w:t>ICtCp</w:t>
      </w:r>
      <w:proofErr w:type="spellEnd"/>
      <w:r>
        <w:t xml:space="preserve"> with HLG have not been updated. This also needs to be corrected.</w:t>
      </w:r>
    </w:p>
    <w:p w14:paraId="76F0F1B2" w14:textId="40854E9E" w:rsidR="00793E77" w:rsidDel="00306567" w:rsidRDefault="00793E77" w:rsidP="001C37AB">
      <w:pPr>
        <w:rPr>
          <w:del w:id="404" w:author="Gary Sullivan" w:date="2020-06-24T00:56:00Z"/>
        </w:rPr>
      </w:pPr>
    </w:p>
    <w:p w14:paraId="51AAD19F" w14:textId="77777777" w:rsidR="000C7634" w:rsidRPr="001C37AB" w:rsidRDefault="000C7634" w:rsidP="001C37AB"/>
    <w:p w14:paraId="4F8F1A71" w14:textId="677FF6EE" w:rsidR="001C37AB" w:rsidRDefault="00921AC0" w:rsidP="001C37AB">
      <w:pPr>
        <w:pStyle w:val="Heading9"/>
        <w:rPr>
          <w:rFonts w:eastAsia="Times New Roman"/>
          <w:szCs w:val="24"/>
          <w:lang w:val="en-CA"/>
        </w:rPr>
      </w:pPr>
      <w:hyperlink r:id="rId34" w:history="1">
        <w:r w:rsidR="001C37AB" w:rsidRPr="00781C91">
          <w:rPr>
            <w:rFonts w:eastAsia="Times New Roman"/>
            <w:color w:val="0000FF"/>
            <w:szCs w:val="24"/>
            <w:u w:val="single"/>
            <w:lang w:val="en-CA"/>
          </w:rPr>
          <w:t>JCTVC-AM0003</w:t>
        </w:r>
      </w:hyperlink>
      <w:r w:rsidR="001C37AB" w:rsidRPr="00781C91">
        <w:rPr>
          <w:rFonts w:eastAsia="Times New Roman"/>
          <w:szCs w:val="24"/>
          <w:lang w:val="en-CA"/>
        </w:rPr>
        <w:t xml:space="preserve"> JCT-VC AHG report: Software development and software technical evaluation (AHG3) [K. Sühring, B. Li, K. Sharman, V. Seregin, G. Tech, A. Tourapis</w:t>
      </w:r>
      <w:r w:rsidR="001C37AB">
        <w:rPr>
          <w:rFonts w:eastAsia="Times New Roman"/>
          <w:szCs w:val="24"/>
          <w:lang w:val="en-CA"/>
        </w:rPr>
        <w:t>]</w:t>
      </w:r>
    </w:p>
    <w:p w14:paraId="3330FC9A" w14:textId="4041115A" w:rsidR="001C37AB" w:rsidDel="00306567" w:rsidRDefault="001C37AB" w:rsidP="001C37AB">
      <w:pPr>
        <w:rPr>
          <w:del w:id="405" w:author="Gary Sullivan" w:date="2020-06-24T00:58:00Z"/>
        </w:rPr>
      </w:pPr>
    </w:p>
    <w:p w14:paraId="2BB61EF9" w14:textId="3705860E" w:rsidR="000C7634" w:rsidRDefault="000C7634" w:rsidP="001C37AB">
      <w:r w:rsidRPr="000C7634">
        <w:t xml:space="preserve">This report summarizes the activities of the </w:t>
      </w:r>
      <w:proofErr w:type="spellStart"/>
      <w:r w:rsidRPr="000C7634">
        <w:t>AhG</w:t>
      </w:r>
      <w:proofErr w:type="spellEnd"/>
      <w:r w:rsidRPr="000C7634">
        <w:t xml:space="preserve"> on HEVC HM, SCM, SHM, HTM and </w:t>
      </w:r>
      <w:proofErr w:type="spellStart"/>
      <w:r w:rsidRPr="000C7634">
        <w:t>HDRTools</w:t>
      </w:r>
      <w:proofErr w:type="spellEnd"/>
      <w:r w:rsidRPr="000C7634">
        <w:t xml:space="preserve"> software development and software technical evaluation that have taken place between the 38th and 39th JCT-VC meetings.</w:t>
      </w:r>
    </w:p>
    <w:p w14:paraId="237A1704" w14:textId="2261EC37" w:rsidR="000C7634" w:rsidRPr="000C7634" w:rsidRDefault="000C7634" w:rsidP="000C7634">
      <w:pPr>
        <w:rPr>
          <w:lang w:val="en-US"/>
        </w:rPr>
      </w:pPr>
      <w:r w:rsidRPr="000C7634">
        <w:rPr>
          <w:lang w:val="en-US"/>
        </w:rPr>
        <w:t xml:space="preserve">The software model versions at prior to the start of the meeting </w:t>
      </w:r>
      <w:r>
        <w:rPr>
          <w:lang w:val="en-US"/>
        </w:rPr>
        <w:t xml:space="preserve">(not updated since the last meeting) </w:t>
      </w:r>
      <w:r w:rsidRPr="000C7634">
        <w:rPr>
          <w:lang w:val="en-US"/>
        </w:rPr>
        <w:t>were:</w:t>
      </w:r>
    </w:p>
    <w:p w14:paraId="1DD1C4EE" w14:textId="77777777" w:rsidR="000C7634" w:rsidRPr="000C7634" w:rsidRDefault="00921AC0" w:rsidP="000C7634">
      <w:pPr>
        <w:numPr>
          <w:ilvl w:val="0"/>
          <w:numId w:val="1741"/>
        </w:numPr>
        <w:rPr>
          <w:lang w:val="en-US"/>
        </w:rPr>
      </w:pPr>
      <w:hyperlink r:id="rId35" w:history="1">
        <w:r w:rsidR="000C7634" w:rsidRPr="000C7634">
          <w:rPr>
            <w:rStyle w:val="Hyperlink"/>
            <w:lang w:val="en-US"/>
          </w:rPr>
          <w:t>HM-16.21</w:t>
        </w:r>
      </w:hyperlink>
      <w:r w:rsidR="000C7634" w:rsidRPr="000C7634">
        <w:rPr>
          <w:lang w:val="en-US"/>
        </w:rPr>
        <w:t xml:space="preserve"> (Oct. 2019)</w:t>
      </w:r>
    </w:p>
    <w:p w14:paraId="137C9516" w14:textId="77777777" w:rsidR="000C7634" w:rsidRPr="000C7634" w:rsidRDefault="000C7634" w:rsidP="000C7634">
      <w:pPr>
        <w:numPr>
          <w:ilvl w:val="1"/>
          <w:numId w:val="1741"/>
        </w:numPr>
        <w:rPr>
          <w:lang w:val="en-US"/>
        </w:rPr>
      </w:pPr>
      <w:r w:rsidRPr="000C7634">
        <w:rPr>
          <w:lang w:val="en-US"/>
        </w:rPr>
        <w:t>(</w:t>
      </w:r>
      <w:proofErr w:type="spellStart"/>
      <w:r w:rsidRPr="000C7634">
        <w:rPr>
          <w:lang w:val="en-US"/>
        </w:rPr>
        <w:t>svn</w:t>
      </w:r>
      <w:proofErr w:type="spellEnd"/>
      <w:r w:rsidRPr="000C7634">
        <w:rPr>
          <w:lang w:val="en-US"/>
        </w:rPr>
        <w:t xml:space="preserve"> </w:t>
      </w:r>
      <w:hyperlink r:id="rId36" w:history="1">
        <w:r w:rsidRPr="000C7634">
          <w:rPr>
            <w:rStyle w:val="Hyperlink"/>
            <w:lang w:val="en-US"/>
          </w:rPr>
          <w:t>HM 16.20</w:t>
        </w:r>
      </w:hyperlink>
      <w:r w:rsidRPr="000C7634">
        <w:rPr>
          <w:lang w:val="en-US"/>
        </w:rPr>
        <w:t xml:space="preserve"> (Sep. 2018) )</w:t>
      </w:r>
    </w:p>
    <w:p w14:paraId="2D70306E" w14:textId="77777777" w:rsidR="000C7634" w:rsidRPr="000C7634" w:rsidRDefault="00921AC0" w:rsidP="000C7634">
      <w:pPr>
        <w:numPr>
          <w:ilvl w:val="0"/>
          <w:numId w:val="1741"/>
        </w:numPr>
        <w:rPr>
          <w:lang w:val="en-US"/>
        </w:rPr>
      </w:pPr>
      <w:hyperlink r:id="rId37" w:history="1">
        <w:r w:rsidR="000C7634" w:rsidRPr="000C7634">
          <w:rPr>
            <w:rStyle w:val="Hyperlink"/>
            <w:lang w:val="en-US"/>
          </w:rPr>
          <w:t>HM-16.21+SCM-8.8</w:t>
        </w:r>
      </w:hyperlink>
      <w:r w:rsidR="000C7634" w:rsidRPr="000C7634">
        <w:rPr>
          <w:lang w:val="en-US"/>
        </w:rPr>
        <w:t xml:space="preserve"> (Mar. 2020)</w:t>
      </w:r>
    </w:p>
    <w:p w14:paraId="43FEB1B8" w14:textId="77777777" w:rsidR="000C7634" w:rsidRPr="000C7634" w:rsidRDefault="000C7634" w:rsidP="000C7634">
      <w:pPr>
        <w:numPr>
          <w:ilvl w:val="1"/>
          <w:numId w:val="1741"/>
        </w:numPr>
        <w:rPr>
          <w:lang w:val="en-US"/>
        </w:rPr>
      </w:pPr>
      <w:r w:rsidRPr="000C7634">
        <w:rPr>
          <w:lang w:val="en-US"/>
        </w:rPr>
        <w:t>(</w:t>
      </w:r>
      <w:proofErr w:type="spellStart"/>
      <w:r w:rsidRPr="000C7634">
        <w:rPr>
          <w:lang w:val="en-US"/>
        </w:rPr>
        <w:t>svn</w:t>
      </w:r>
      <w:proofErr w:type="spellEnd"/>
      <w:r w:rsidRPr="000C7634">
        <w:rPr>
          <w:lang w:val="en-US"/>
        </w:rPr>
        <w:t xml:space="preserve"> </w:t>
      </w:r>
      <w:hyperlink r:id="rId38" w:history="1">
        <w:r w:rsidRPr="000C7634">
          <w:rPr>
            <w:rStyle w:val="Hyperlink"/>
            <w:lang w:val="en-US"/>
          </w:rPr>
          <w:t>HM 16.20 + SCM 8.8</w:t>
        </w:r>
      </w:hyperlink>
      <w:r w:rsidRPr="000C7634">
        <w:rPr>
          <w:lang w:val="en-US"/>
        </w:rPr>
        <w:t xml:space="preserve"> (Mar. 2018) )</w:t>
      </w:r>
    </w:p>
    <w:p w14:paraId="1CF4BDCE" w14:textId="77777777" w:rsidR="000C7634" w:rsidRPr="000C7634" w:rsidRDefault="00921AC0" w:rsidP="000C7634">
      <w:pPr>
        <w:numPr>
          <w:ilvl w:val="0"/>
          <w:numId w:val="1741"/>
        </w:numPr>
        <w:rPr>
          <w:lang w:val="en-US"/>
        </w:rPr>
      </w:pPr>
      <w:hyperlink r:id="rId39" w:history="1">
        <w:r w:rsidR="000C7634" w:rsidRPr="000C7634">
          <w:rPr>
            <w:rStyle w:val="Hyperlink"/>
            <w:lang w:val="en-US"/>
          </w:rPr>
          <w:t>SHM 12.4</w:t>
        </w:r>
      </w:hyperlink>
      <w:r w:rsidR="000C7634" w:rsidRPr="000C7634">
        <w:t xml:space="preserve"> (Jan. 2018)</w:t>
      </w:r>
    </w:p>
    <w:p w14:paraId="74225921" w14:textId="77777777" w:rsidR="000C7634" w:rsidRPr="000C7634" w:rsidRDefault="00921AC0" w:rsidP="000C7634">
      <w:pPr>
        <w:numPr>
          <w:ilvl w:val="0"/>
          <w:numId w:val="1741"/>
        </w:numPr>
        <w:rPr>
          <w:lang w:val="en-US"/>
        </w:rPr>
      </w:pPr>
      <w:hyperlink r:id="rId40" w:history="1">
        <w:r w:rsidR="000C7634" w:rsidRPr="000C7634">
          <w:rPr>
            <w:rStyle w:val="Hyperlink"/>
            <w:lang w:val="en-US"/>
          </w:rPr>
          <w:t>HTM 16.3</w:t>
        </w:r>
      </w:hyperlink>
      <w:r w:rsidR="000C7634" w:rsidRPr="000C7634">
        <w:t xml:space="preserve"> (Jul. 2018)</w:t>
      </w:r>
    </w:p>
    <w:p w14:paraId="64C24A43" w14:textId="77777777" w:rsidR="000C7634" w:rsidRPr="000C7634" w:rsidRDefault="00921AC0" w:rsidP="000C7634">
      <w:pPr>
        <w:numPr>
          <w:ilvl w:val="0"/>
          <w:numId w:val="1741"/>
        </w:numPr>
        <w:rPr>
          <w:lang w:val="en-US"/>
        </w:rPr>
      </w:pPr>
      <w:hyperlink r:id="rId41" w:history="1">
        <w:r w:rsidR="000C7634" w:rsidRPr="000C7634">
          <w:rPr>
            <w:rStyle w:val="Hyperlink"/>
            <w:lang w:val="en-US"/>
          </w:rPr>
          <w:t>JM 19.0</w:t>
        </w:r>
      </w:hyperlink>
    </w:p>
    <w:p w14:paraId="0CA7CF2C" w14:textId="77777777" w:rsidR="000C7634" w:rsidRPr="000C7634" w:rsidRDefault="00921AC0" w:rsidP="000C7634">
      <w:pPr>
        <w:numPr>
          <w:ilvl w:val="0"/>
          <w:numId w:val="1741"/>
        </w:numPr>
        <w:rPr>
          <w:lang w:val="en-US"/>
        </w:rPr>
      </w:pPr>
      <w:hyperlink r:id="rId42" w:history="1">
        <w:r w:rsidR="000C7634" w:rsidRPr="000C7634">
          <w:rPr>
            <w:rStyle w:val="Hyperlink"/>
            <w:lang w:val="en-US"/>
          </w:rPr>
          <w:t>3DV ATM 15.0</w:t>
        </w:r>
      </w:hyperlink>
    </w:p>
    <w:p w14:paraId="1CC394DE" w14:textId="77777777" w:rsidR="000C7634" w:rsidRPr="000C7634" w:rsidRDefault="00921AC0" w:rsidP="000C7634">
      <w:pPr>
        <w:numPr>
          <w:ilvl w:val="0"/>
          <w:numId w:val="1741"/>
        </w:numPr>
        <w:rPr>
          <w:lang w:val="en-US"/>
        </w:rPr>
      </w:pPr>
      <w:hyperlink r:id="rId43" w:history="1">
        <w:proofErr w:type="spellStart"/>
        <w:r w:rsidR="000C7634" w:rsidRPr="000C7634">
          <w:rPr>
            <w:rStyle w:val="Hyperlink"/>
            <w:lang w:val="en-US"/>
          </w:rPr>
          <w:t>HDRTools</w:t>
        </w:r>
        <w:proofErr w:type="spellEnd"/>
        <w:r w:rsidR="000C7634" w:rsidRPr="000C7634">
          <w:rPr>
            <w:rStyle w:val="Hyperlink"/>
            <w:lang w:val="en-US"/>
          </w:rPr>
          <w:t xml:space="preserve"> 0.19.1</w:t>
        </w:r>
      </w:hyperlink>
      <w:r w:rsidR="000C7634" w:rsidRPr="000C7634">
        <w:t xml:space="preserve"> (Sep. 2019)</w:t>
      </w:r>
    </w:p>
    <w:p w14:paraId="1535965B" w14:textId="6E664C1A" w:rsidR="000C7634" w:rsidRDefault="000C7634" w:rsidP="001C37AB"/>
    <w:p w14:paraId="34F7673C" w14:textId="77777777" w:rsidR="000C7634" w:rsidRPr="000C7634" w:rsidRDefault="000C7634" w:rsidP="000C7634">
      <w:r w:rsidRPr="000C7634">
        <w:t>HM16.22 is due for release during the 39th meeting. It will include:</w:t>
      </w:r>
    </w:p>
    <w:p w14:paraId="12403D2B" w14:textId="01E00824" w:rsidR="000C7634" w:rsidRPr="000C7634" w:rsidRDefault="000C7634" w:rsidP="00171CEC">
      <w:pPr>
        <w:numPr>
          <w:ilvl w:val="0"/>
          <w:numId w:val="1791"/>
        </w:numPr>
        <w:ind w:left="360" w:hanging="360"/>
      </w:pPr>
      <w:r w:rsidRPr="000C7634">
        <w:t>JCTVC-AK0030 (Change to random-access encoder configuration).</w:t>
      </w:r>
    </w:p>
    <w:p w14:paraId="45776254" w14:textId="77777777" w:rsidR="000C7634" w:rsidRPr="000C7634" w:rsidRDefault="000C7634" w:rsidP="00171CEC">
      <w:pPr>
        <w:numPr>
          <w:ilvl w:val="0"/>
          <w:numId w:val="1791"/>
        </w:numPr>
        <w:ind w:left="360" w:hanging="360"/>
      </w:pPr>
      <w:r w:rsidRPr="000C7634">
        <w:t>JCTVC-AK1005 (Shutter interval information SEI)</w:t>
      </w:r>
    </w:p>
    <w:p w14:paraId="100403D7" w14:textId="77777777" w:rsidR="000C7634" w:rsidRPr="000C7634" w:rsidRDefault="000C7634" w:rsidP="00171CEC">
      <w:pPr>
        <w:numPr>
          <w:ilvl w:val="0"/>
          <w:numId w:val="1791"/>
        </w:numPr>
        <w:ind w:left="360" w:hanging="360"/>
      </w:pPr>
      <w:r w:rsidRPr="000C7634">
        <w:t>Additional checks to warn if DPB limits would be exceeded by a configuration.</w:t>
      </w:r>
    </w:p>
    <w:p w14:paraId="051401FC" w14:textId="17F19253" w:rsidR="000C7634" w:rsidRPr="000C7634" w:rsidRDefault="000C7634" w:rsidP="00171CEC">
      <w:pPr>
        <w:numPr>
          <w:ilvl w:val="0"/>
          <w:numId w:val="1791"/>
        </w:numPr>
        <w:ind w:left="360" w:hanging="360"/>
      </w:pPr>
      <w:r w:rsidRPr="000C7634">
        <w:t xml:space="preserve">Porting of JVET’s </w:t>
      </w:r>
      <w:proofErr w:type="spellStart"/>
      <w:r w:rsidRPr="000C7634">
        <w:t>parcat</w:t>
      </w:r>
      <w:proofErr w:type="spellEnd"/>
      <w:r w:rsidRPr="000C7634">
        <w:t xml:space="preserve"> software for concatenating simulations</w:t>
      </w:r>
      <w:r>
        <w:t xml:space="preserve"> that were</w:t>
      </w:r>
      <w:r w:rsidRPr="000C7634">
        <w:t xml:space="preserve"> run in parallel.</w:t>
      </w:r>
    </w:p>
    <w:p w14:paraId="6B9CE0D5" w14:textId="77777777" w:rsidR="000C7634" w:rsidRPr="000C7634" w:rsidRDefault="000C7634" w:rsidP="00171CEC">
      <w:pPr>
        <w:numPr>
          <w:ilvl w:val="0"/>
          <w:numId w:val="1791"/>
        </w:numPr>
        <w:ind w:left="360" w:hanging="360"/>
      </w:pPr>
      <w:r w:rsidRPr="000C7634">
        <w:t>Removal of macros.</w:t>
      </w:r>
    </w:p>
    <w:p w14:paraId="7C6A45BC" w14:textId="77777777" w:rsidR="000C7634" w:rsidRPr="000C7634" w:rsidRDefault="000C7634" w:rsidP="00171CEC">
      <w:pPr>
        <w:numPr>
          <w:ilvl w:val="0"/>
          <w:numId w:val="1791"/>
        </w:numPr>
        <w:ind w:left="360" w:hanging="360"/>
      </w:pPr>
      <w:r w:rsidRPr="000C7634">
        <w:t xml:space="preserve">Updates to the software reference manual for the new </w:t>
      </w:r>
      <w:proofErr w:type="spellStart"/>
      <w:r w:rsidRPr="000C7634">
        <w:t>cmake</w:t>
      </w:r>
      <w:proofErr w:type="spellEnd"/>
      <w:r w:rsidRPr="000C7634">
        <w:t xml:space="preserve"> build process.</w:t>
      </w:r>
    </w:p>
    <w:p w14:paraId="14022EF7" w14:textId="77777777" w:rsidR="000C7634" w:rsidRPr="000C7634" w:rsidRDefault="000C7634" w:rsidP="00171CEC">
      <w:pPr>
        <w:numPr>
          <w:ilvl w:val="0"/>
          <w:numId w:val="1791"/>
        </w:numPr>
        <w:ind w:left="360" w:hanging="360"/>
      </w:pPr>
      <w:r w:rsidRPr="000C7634">
        <w:t>Addition of encoder controls for some SEIs (from author of Shutter interval SEI), namely ambient view environment SEI, content light level SEI, and film grain characteristics SEI,</w:t>
      </w:r>
    </w:p>
    <w:p w14:paraId="32D08256" w14:textId="77777777" w:rsidR="000C7634" w:rsidRPr="000C7634" w:rsidRDefault="000C7634" w:rsidP="000C7634">
      <w:r w:rsidRPr="000C7634">
        <w:t>The following actions had yet to be included:</w:t>
      </w:r>
    </w:p>
    <w:p w14:paraId="0424F776" w14:textId="199B5E20" w:rsidR="000C7634" w:rsidRDefault="000C7634" w:rsidP="000C7634">
      <w:pPr>
        <w:numPr>
          <w:ilvl w:val="0"/>
          <w:numId w:val="1791"/>
        </w:numPr>
        <w:ind w:left="360" w:hanging="360"/>
      </w:pPr>
      <w:r w:rsidRPr="000C7634">
        <w:t>The adopted changes in JCTVC-Y0038 that include changes in the closed-GOP settings, which require coordination with JVET for JEM development. There has been no input on this since the original proposal, and therefore it is recommended that this action be dropped.</w:t>
      </w:r>
    </w:p>
    <w:p w14:paraId="7876A326" w14:textId="061C838E" w:rsidR="00EA556E" w:rsidRPr="000C7634" w:rsidRDefault="00EA556E" w:rsidP="00171CEC">
      <w:pPr>
        <w:ind w:left="360"/>
      </w:pPr>
      <w:r>
        <w:t>It was agreed to drop this action item as no longer of interest.</w:t>
      </w:r>
    </w:p>
    <w:p w14:paraId="193611A8" w14:textId="4EC928B0" w:rsidR="000C7634" w:rsidRDefault="000C7634" w:rsidP="000C7634">
      <w:pPr>
        <w:numPr>
          <w:ilvl w:val="0"/>
          <w:numId w:val="1791"/>
        </w:numPr>
        <w:ind w:left="360" w:hanging="360"/>
      </w:pPr>
      <w:r w:rsidRPr="000C7634">
        <w:t>JCTVC-AG0026 (Random Access encoding with HM for video-based point cloud coding): Software was provided and reviewed in several rounds. There were concerns from the software coordinators regarding structure and interaction with interlace coding, which had not been resolved yet. Last communication on this was Nov. 2018. It was recommended that this action be dropped.</w:t>
      </w:r>
    </w:p>
    <w:p w14:paraId="162AD855" w14:textId="43325D72" w:rsidR="00EA556E" w:rsidRPr="000C7634" w:rsidRDefault="00EA556E" w:rsidP="00171CEC">
      <w:pPr>
        <w:ind w:left="360"/>
      </w:pPr>
      <w:r>
        <w:t>It was agreed to drop this action item as apparently no longer of interest.</w:t>
      </w:r>
    </w:p>
    <w:p w14:paraId="4A501ED1" w14:textId="0EEF8541" w:rsidR="000C7634" w:rsidRDefault="000C7634" w:rsidP="000C7634">
      <w:pPr>
        <w:numPr>
          <w:ilvl w:val="0"/>
          <w:numId w:val="1791"/>
        </w:numPr>
        <w:ind w:left="360" w:hanging="360"/>
      </w:pPr>
      <w:r w:rsidRPr="000C7634">
        <w:t>JCTVC-AJ0028 (Encoder-only Supplemental Motion Vector Estimation for Point cloud Coding content) – some minor changes remained, and it was hoped that the contributor addresses them in a timely manner.</w:t>
      </w:r>
    </w:p>
    <w:p w14:paraId="15D7B79A" w14:textId="2E897540" w:rsidR="00EA556E" w:rsidRPr="000C7634" w:rsidRDefault="00615542" w:rsidP="00171CEC">
      <w:pPr>
        <w:ind w:left="360"/>
      </w:pPr>
      <w:r>
        <w:t>Progress on this topic was encouraged, to avoid having continued use of an externally managed patch. The available merge request is not adequate for inclusion.</w:t>
      </w:r>
    </w:p>
    <w:p w14:paraId="7EBB0805" w14:textId="71645F6E" w:rsidR="000C7634" w:rsidRDefault="000C7634" w:rsidP="00615542">
      <w:pPr>
        <w:numPr>
          <w:ilvl w:val="0"/>
          <w:numId w:val="1791"/>
        </w:numPr>
        <w:ind w:left="360" w:hanging="360"/>
      </w:pPr>
      <w:r w:rsidRPr="000C7634">
        <w:t>The coordinators highlighted that JVET introduced a “Low Delay B” configuration change, and that it was encouraged that a similar (but conforming) change should be investigated for HM.</w:t>
      </w:r>
    </w:p>
    <w:p w14:paraId="32ADE790" w14:textId="0FB42ED9" w:rsidR="00615542" w:rsidRPr="000C7634" w:rsidRDefault="00615542" w:rsidP="00171CEC">
      <w:pPr>
        <w:ind w:left="360"/>
      </w:pPr>
      <w:del w:id="406" w:author="Gary Sullivan" w:date="2020-06-24T01:00:00Z">
        <w:r w:rsidDel="00160888">
          <w:delText>[</w:delText>
        </w:r>
        <w:r w:rsidRPr="00171CEC" w:rsidDel="00160888">
          <w:rPr>
            <w:highlight w:val="yellow"/>
          </w:rPr>
          <w:delText>Add detail</w:delText>
        </w:r>
        <w:r w:rsidDel="00160888">
          <w:delText xml:space="preserve">] </w:delText>
        </w:r>
      </w:del>
      <w:r>
        <w:t xml:space="preserve">Further information and progress on this topic </w:t>
      </w:r>
      <w:proofErr w:type="gramStart"/>
      <w:r>
        <w:t>was</w:t>
      </w:r>
      <w:proofErr w:type="gramEnd"/>
      <w:r>
        <w:t xml:space="preserve"> encouraged. Alignment with JVET is desired for comparison purposes, although there had been some prior discussion of potential visual quality degradation.</w:t>
      </w:r>
    </w:p>
    <w:p w14:paraId="682FAEAF" w14:textId="4FFFAB70" w:rsidR="000C7634" w:rsidRDefault="000C7634" w:rsidP="00615542">
      <w:pPr>
        <w:numPr>
          <w:ilvl w:val="0"/>
          <w:numId w:val="1791"/>
        </w:numPr>
        <w:ind w:left="360" w:hanging="360"/>
      </w:pPr>
      <w:r w:rsidRPr="000C7634">
        <w:t>In addition, it was noted that lambda optimi</w:t>
      </w:r>
      <w:r w:rsidR="00615542">
        <w:t>z</w:t>
      </w:r>
      <w:r w:rsidRPr="000C7634">
        <w:t xml:space="preserve">ation </w:t>
      </w:r>
      <w:r w:rsidR="00615542">
        <w:t>was</w:t>
      </w:r>
      <w:r w:rsidRPr="000C7634">
        <w:t xml:space="preserve"> to be done by JVET, and perhaps a similar study, including comparing the allocation of bits within GOP hierarchical layers, is needed for HM.</w:t>
      </w:r>
    </w:p>
    <w:p w14:paraId="1E60CFFD" w14:textId="4C6088E6" w:rsidR="00615542" w:rsidRPr="000C7634" w:rsidRDefault="00615542" w:rsidP="00171CEC">
      <w:pPr>
        <w:ind w:left="360"/>
      </w:pPr>
      <w:r>
        <w:t xml:space="preserve">Further information about this topic is requested. It was </w:t>
      </w:r>
      <w:proofErr w:type="spellStart"/>
      <w:r>
        <w:t>commente</w:t>
      </w:r>
      <w:proofErr w:type="spellEnd"/>
      <w:r>
        <w:t xml:space="preserve"> that this aspect is probably aligned by now. K. Andersson was requested to investigate.</w:t>
      </w:r>
    </w:p>
    <w:p w14:paraId="020A62D3" w14:textId="77777777" w:rsidR="00160888" w:rsidRPr="005825EF" w:rsidRDefault="00160888" w:rsidP="00160888">
      <w:pPr>
        <w:rPr>
          <w:ins w:id="407" w:author="Gary Sullivan" w:date="2020-06-24T01:03:00Z"/>
        </w:rPr>
      </w:pPr>
      <w:ins w:id="408" w:author="Gary Sullivan" w:date="2020-06-24T01:03:00Z">
        <w:r w:rsidRPr="005825EF">
          <w:t>The following SEI messages did not have any support:</w:t>
        </w:r>
      </w:ins>
    </w:p>
    <w:p w14:paraId="637DEB14" w14:textId="77777777" w:rsidR="00160888" w:rsidRPr="005825EF" w:rsidRDefault="00160888" w:rsidP="00160888">
      <w:pPr>
        <w:numPr>
          <w:ilvl w:val="0"/>
          <w:numId w:val="1742"/>
        </w:numPr>
        <w:rPr>
          <w:ins w:id="409" w:author="Gary Sullivan" w:date="2020-06-24T01:03:00Z"/>
        </w:rPr>
      </w:pPr>
      <w:ins w:id="410" w:author="Gary Sullivan" w:date="2020-06-24T01:03:00Z">
        <w:r w:rsidRPr="005825EF">
          <w:t>Motion-constrained tile sets extraction info nesting (159)</w:t>
        </w:r>
      </w:ins>
    </w:p>
    <w:p w14:paraId="70B04178" w14:textId="77777777" w:rsidR="00160888" w:rsidRPr="005825EF" w:rsidRDefault="00160888" w:rsidP="00160888">
      <w:pPr>
        <w:numPr>
          <w:ilvl w:val="0"/>
          <w:numId w:val="1742"/>
        </w:numPr>
        <w:rPr>
          <w:ins w:id="411" w:author="Gary Sullivan" w:date="2020-06-24T01:03:00Z"/>
        </w:rPr>
      </w:pPr>
      <w:ins w:id="412" w:author="Gary Sullivan" w:date="2020-06-24T01:03:00Z">
        <w:r w:rsidRPr="005825EF">
          <w:t>SEI manifest (JCTVC-AG1005) (200)</w:t>
        </w:r>
      </w:ins>
    </w:p>
    <w:p w14:paraId="34CC9C52" w14:textId="77777777" w:rsidR="00160888" w:rsidRPr="005825EF" w:rsidRDefault="00160888" w:rsidP="00160888">
      <w:pPr>
        <w:numPr>
          <w:ilvl w:val="0"/>
          <w:numId w:val="1742"/>
        </w:numPr>
        <w:rPr>
          <w:ins w:id="413" w:author="Gary Sullivan" w:date="2020-06-24T01:03:00Z"/>
        </w:rPr>
      </w:pPr>
      <w:ins w:id="414" w:author="Gary Sullivan" w:date="2020-06-24T01:03:00Z">
        <w:r w:rsidRPr="005825EF">
          <w:t>SEI prefix indication (JCTVC-AG1005) (201)</w:t>
        </w:r>
      </w:ins>
    </w:p>
    <w:p w14:paraId="2895B5DB" w14:textId="77777777" w:rsidR="00160888" w:rsidRPr="005825EF" w:rsidRDefault="00160888" w:rsidP="00160888">
      <w:pPr>
        <w:rPr>
          <w:ins w:id="415" w:author="Gary Sullivan" w:date="2020-06-24T01:03:00Z"/>
        </w:rPr>
      </w:pPr>
      <w:ins w:id="416" w:author="Gary Sullivan" w:date="2020-06-24T01:03:00Z">
        <w:r w:rsidRPr="005825EF">
          <w:t>The following SEI messages currently did not have control mechanisms to configure the encoder to form them (although there is code to put the messages in the bit-stream):</w:t>
        </w:r>
      </w:ins>
    </w:p>
    <w:p w14:paraId="126E51A7" w14:textId="77777777" w:rsidR="00160888" w:rsidRPr="005825EF" w:rsidRDefault="00160888" w:rsidP="00160888">
      <w:pPr>
        <w:numPr>
          <w:ilvl w:val="0"/>
          <w:numId w:val="1712"/>
        </w:numPr>
        <w:rPr>
          <w:ins w:id="417" w:author="Gary Sullivan" w:date="2020-06-24T01:03:00Z"/>
        </w:rPr>
      </w:pPr>
      <w:ins w:id="418" w:author="Gary Sullivan" w:date="2020-06-24T01:03:00Z">
        <w:r w:rsidRPr="005825EF">
          <w:t>Pan scan rectangle (</w:t>
        </w:r>
        <w:proofErr w:type="spellStart"/>
        <w:r w:rsidRPr="005825EF">
          <w:t>payloadType</w:t>
        </w:r>
        <w:proofErr w:type="spellEnd"/>
        <w:r w:rsidRPr="005825EF">
          <w:t xml:space="preserve"> == 2)</w:t>
        </w:r>
      </w:ins>
    </w:p>
    <w:p w14:paraId="2D3F24E6" w14:textId="77777777" w:rsidR="00160888" w:rsidRPr="005825EF" w:rsidRDefault="00160888" w:rsidP="00160888">
      <w:pPr>
        <w:numPr>
          <w:ilvl w:val="0"/>
          <w:numId w:val="1712"/>
        </w:numPr>
        <w:rPr>
          <w:ins w:id="419" w:author="Gary Sullivan" w:date="2020-06-24T01:03:00Z"/>
        </w:rPr>
      </w:pPr>
      <w:ins w:id="420" w:author="Gary Sullivan" w:date="2020-06-24T01:03:00Z">
        <w:r w:rsidRPr="005825EF">
          <w:lastRenderedPageBreak/>
          <w:t>Filler data payload (3)</w:t>
        </w:r>
      </w:ins>
    </w:p>
    <w:p w14:paraId="6A774BFE" w14:textId="77777777" w:rsidR="00160888" w:rsidRPr="005825EF" w:rsidRDefault="00160888" w:rsidP="00160888">
      <w:pPr>
        <w:numPr>
          <w:ilvl w:val="0"/>
          <w:numId w:val="1712"/>
        </w:numPr>
        <w:rPr>
          <w:ins w:id="421" w:author="Gary Sullivan" w:date="2020-06-24T01:03:00Z"/>
        </w:rPr>
      </w:pPr>
      <w:ins w:id="422" w:author="Gary Sullivan" w:date="2020-06-24T01:03:00Z">
        <w:r w:rsidRPr="005825EF">
          <w:t>User data registered by ITU T T35 (4)</w:t>
        </w:r>
      </w:ins>
    </w:p>
    <w:p w14:paraId="7DAB3134" w14:textId="77777777" w:rsidR="00160888" w:rsidRPr="005825EF" w:rsidRDefault="00160888" w:rsidP="00160888">
      <w:pPr>
        <w:numPr>
          <w:ilvl w:val="0"/>
          <w:numId w:val="1712"/>
        </w:numPr>
        <w:rPr>
          <w:ins w:id="423" w:author="Gary Sullivan" w:date="2020-06-24T01:03:00Z"/>
        </w:rPr>
      </w:pPr>
      <w:ins w:id="424" w:author="Gary Sullivan" w:date="2020-06-24T01:03:00Z">
        <w:r w:rsidRPr="005825EF">
          <w:t>User data unregistered (5)</w:t>
        </w:r>
      </w:ins>
    </w:p>
    <w:p w14:paraId="2B8B813E" w14:textId="77777777" w:rsidR="00160888" w:rsidRPr="005825EF" w:rsidRDefault="00160888" w:rsidP="00160888">
      <w:pPr>
        <w:numPr>
          <w:ilvl w:val="0"/>
          <w:numId w:val="1712"/>
        </w:numPr>
        <w:rPr>
          <w:ins w:id="425" w:author="Gary Sullivan" w:date="2020-06-24T01:03:00Z"/>
        </w:rPr>
      </w:pPr>
      <w:ins w:id="426" w:author="Gary Sullivan" w:date="2020-06-24T01:03:00Z">
        <w:r w:rsidRPr="005825EF">
          <w:t>Scene information (9)</w:t>
        </w:r>
      </w:ins>
    </w:p>
    <w:p w14:paraId="21E9E9FD" w14:textId="77777777" w:rsidR="00160888" w:rsidRPr="005825EF" w:rsidRDefault="00160888" w:rsidP="00160888">
      <w:pPr>
        <w:numPr>
          <w:ilvl w:val="0"/>
          <w:numId w:val="1712"/>
        </w:numPr>
        <w:rPr>
          <w:ins w:id="427" w:author="Gary Sullivan" w:date="2020-06-24T01:03:00Z"/>
        </w:rPr>
      </w:pPr>
      <w:ins w:id="428" w:author="Gary Sullivan" w:date="2020-06-24T01:03:00Z">
        <w:r w:rsidRPr="005825EF">
          <w:t>Picture snapshot (15)</w:t>
        </w:r>
      </w:ins>
    </w:p>
    <w:p w14:paraId="25C246CF" w14:textId="77777777" w:rsidR="00160888" w:rsidRPr="005825EF" w:rsidRDefault="00160888" w:rsidP="00160888">
      <w:pPr>
        <w:numPr>
          <w:ilvl w:val="0"/>
          <w:numId w:val="1712"/>
        </w:numPr>
        <w:rPr>
          <w:ins w:id="429" w:author="Gary Sullivan" w:date="2020-06-24T01:03:00Z"/>
        </w:rPr>
      </w:pPr>
      <w:ins w:id="430" w:author="Gary Sullivan" w:date="2020-06-24T01:03:00Z">
        <w:r w:rsidRPr="005825EF">
          <w:t>Progressive refinement segments (16, 17)</w:t>
        </w:r>
      </w:ins>
    </w:p>
    <w:p w14:paraId="29233A02" w14:textId="77777777" w:rsidR="00160888" w:rsidRPr="005825EF" w:rsidRDefault="00160888" w:rsidP="00160888">
      <w:pPr>
        <w:numPr>
          <w:ilvl w:val="0"/>
          <w:numId w:val="1712"/>
        </w:numPr>
        <w:rPr>
          <w:ins w:id="431" w:author="Gary Sullivan" w:date="2020-06-24T01:03:00Z"/>
        </w:rPr>
      </w:pPr>
      <w:ins w:id="432" w:author="Gary Sullivan" w:date="2020-06-24T01:03:00Z">
        <w:r w:rsidRPr="005825EF">
          <w:t>Film grain characteristics (19)</w:t>
        </w:r>
      </w:ins>
    </w:p>
    <w:p w14:paraId="47752B27" w14:textId="77777777" w:rsidR="00160888" w:rsidRPr="005825EF" w:rsidRDefault="00160888" w:rsidP="00160888">
      <w:pPr>
        <w:numPr>
          <w:ilvl w:val="0"/>
          <w:numId w:val="1712"/>
        </w:numPr>
        <w:rPr>
          <w:ins w:id="433" w:author="Gary Sullivan" w:date="2020-06-24T01:03:00Z"/>
        </w:rPr>
      </w:pPr>
      <w:ins w:id="434" w:author="Gary Sullivan" w:date="2020-06-24T01:03:00Z">
        <w:r w:rsidRPr="005825EF">
          <w:t>Post filter hint (22)</w:t>
        </w:r>
      </w:ins>
    </w:p>
    <w:p w14:paraId="75055B7E" w14:textId="77777777" w:rsidR="00160888" w:rsidRPr="005825EF" w:rsidRDefault="00160888" w:rsidP="00160888">
      <w:pPr>
        <w:numPr>
          <w:ilvl w:val="0"/>
          <w:numId w:val="1712"/>
        </w:numPr>
        <w:rPr>
          <w:ins w:id="435" w:author="Gary Sullivan" w:date="2020-06-24T01:03:00Z"/>
        </w:rPr>
      </w:pPr>
      <w:ins w:id="436" w:author="Gary Sullivan" w:date="2020-06-24T01:03:00Z">
        <w:r w:rsidRPr="005825EF">
          <w:t>Deinterlace field identification (143)</w:t>
        </w:r>
      </w:ins>
    </w:p>
    <w:p w14:paraId="6993F94A" w14:textId="77777777" w:rsidR="00160888" w:rsidRPr="005825EF" w:rsidRDefault="00160888" w:rsidP="00160888">
      <w:pPr>
        <w:numPr>
          <w:ilvl w:val="0"/>
          <w:numId w:val="1712"/>
        </w:numPr>
        <w:rPr>
          <w:ins w:id="437" w:author="Gary Sullivan" w:date="2020-06-24T01:03:00Z"/>
        </w:rPr>
      </w:pPr>
      <w:ins w:id="438" w:author="Gary Sullivan" w:date="2020-06-24T01:03:00Z">
        <w:r w:rsidRPr="005825EF">
          <w:t>Content light level information (144)</w:t>
        </w:r>
      </w:ins>
    </w:p>
    <w:p w14:paraId="6CCF8A49" w14:textId="77777777" w:rsidR="00160888" w:rsidRPr="005825EF" w:rsidRDefault="00160888" w:rsidP="00160888">
      <w:pPr>
        <w:numPr>
          <w:ilvl w:val="0"/>
          <w:numId w:val="1712"/>
        </w:numPr>
        <w:rPr>
          <w:ins w:id="439" w:author="Gary Sullivan" w:date="2020-06-24T01:03:00Z"/>
        </w:rPr>
      </w:pPr>
      <w:ins w:id="440" w:author="Gary Sullivan" w:date="2020-06-24T01:03:00Z">
        <w:r w:rsidRPr="005825EF">
          <w:t>Dependent RAP indication (145)</w:t>
        </w:r>
      </w:ins>
    </w:p>
    <w:p w14:paraId="70F8FCC4" w14:textId="77777777" w:rsidR="00160888" w:rsidRPr="005825EF" w:rsidRDefault="00160888" w:rsidP="00160888">
      <w:pPr>
        <w:numPr>
          <w:ilvl w:val="0"/>
          <w:numId w:val="1712"/>
        </w:numPr>
        <w:rPr>
          <w:ins w:id="441" w:author="Gary Sullivan" w:date="2020-06-24T01:03:00Z"/>
        </w:rPr>
      </w:pPr>
      <w:ins w:id="442" w:author="Gary Sullivan" w:date="2020-06-24T01:03:00Z">
        <w:r w:rsidRPr="005825EF">
          <w:t>Coded region completion (146)</w:t>
        </w:r>
      </w:ins>
    </w:p>
    <w:p w14:paraId="1B05DAEC" w14:textId="77777777" w:rsidR="00160888" w:rsidRPr="005825EF" w:rsidRDefault="00160888" w:rsidP="00160888">
      <w:pPr>
        <w:numPr>
          <w:ilvl w:val="0"/>
          <w:numId w:val="1712"/>
        </w:numPr>
        <w:rPr>
          <w:ins w:id="443" w:author="Gary Sullivan" w:date="2020-06-24T01:03:00Z"/>
        </w:rPr>
      </w:pPr>
      <w:ins w:id="444" w:author="Gary Sullivan" w:date="2020-06-24T01:03:00Z">
        <w:r w:rsidRPr="005825EF">
          <w:t>Ambient viewing environment (148)</w:t>
        </w:r>
        <w:bookmarkStart w:id="445" w:name="_Hlk29490816"/>
      </w:ins>
    </w:p>
    <w:bookmarkEnd w:id="445"/>
    <w:p w14:paraId="4AAC62FB" w14:textId="77777777" w:rsidR="00160888" w:rsidRPr="004038A1" w:rsidRDefault="00160888" w:rsidP="00160888">
      <w:pPr>
        <w:rPr>
          <w:ins w:id="446" w:author="Gary Sullivan" w:date="2020-06-24T01:03:00Z"/>
          <w:lang w:eastAsia="de-DE"/>
        </w:rPr>
      </w:pPr>
      <w:ins w:id="447" w:author="Gary Sullivan" w:date="2020-06-24T01:03:00Z">
        <w:r>
          <w:t xml:space="preserve">The following are persistent bug reports where study is encouraged </w:t>
        </w:r>
        <w:r>
          <w:rPr>
            <w:lang w:eastAsia="de-DE"/>
          </w:rPr>
          <w:t>(there were no recent updates in this list)</w:t>
        </w:r>
        <w:r w:rsidRPr="000D4AD5">
          <w:rPr>
            <w:lang w:eastAsia="de-DE"/>
          </w:rPr>
          <w:t>:</w:t>
        </w:r>
      </w:ins>
    </w:p>
    <w:p w14:paraId="525E0974" w14:textId="77777777" w:rsidR="00160888" w:rsidRDefault="00160888" w:rsidP="00160888">
      <w:pPr>
        <w:numPr>
          <w:ilvl w:val="0"/>
          <w:numId w:val="1712"/>
        </w:numPr>
        <w:rPr>
          <w:ins w:id="448" w:author="Gary Sullivan" w:date="2020-06-24T01:03:00Z"/>
        </w:rPr>
      </w:pPr>
      <w:ins w:id="449" w:author="Gary Sullivan" w:date="2020-06-24T01:03:00Z">
        <w:r>
          <w:t>High level picture types: IRAP, RASL, RADL, STSA:</w:t>
        </w:r>
      </w:ins>
    </w:p>
    <w:p w14:paraId="7C9D91E9" w14:textId="77777777" w:rsidR="00160888" w:rsidRDefault="00160888" w:rsidP="00160888">
      <w:pPr>
        <w:ind w:left="360"/>
        <w:jc w:val="both"/>
        <w:rPr>
          <w:ins w:id="450" w:author="Gary Sullivan" w:date="2020-06-24T01:03:00Z"/>
        </w:rPr>
      </w:pPr>
      <w:ins w:id="451" w:author="Gary Sullivan" w:date="2020-06-24T01:03:00Z">
        <w:r>
          <w:tab/>
        </w:r>
        <w:r>
          <w:tab/>
          <w:t>Tickets #1096, #1101, #1333, #1334, #1346.</w:t>
        </w:r>
      </w:ins>
    </w:p>
    <w:p w14:paraId="43F391A1" w14:textId="77777777" w:rsidR="00160888" w:rsidRDefault="00160888" w:rsidP="00160888">
      <w:pPr>
        <w:numPr>
          <w:ilvl w:val="0"/>
          <w:numId w:val="1712"/>
        </w:numPr>
        <w:rPr>
          <w:ins w:id="452" w:author="Gary Sullivan" w:date="2020-06-24T01:03:00Z"/>
        </w:rPr>
      </w:pPr>
      <w:ins w:id="453" w:author="Gary Sullivan" w:date="2020-06-24T01:03:00Z">
        <w:r>
          <w:t>Rate-control and QP selection – numerous problems with multiple slices:</w:t>
        </w:r>
      </w:ins>
    </w:p>
    <w:p w14:paraId="72269C3C" w14:textId="77777777" w:rsidR="00160888" w:rsidRDefault="00160888" w:rsidP="00160888">
      <w:pPr>
        <w:ind w:left="360"/>
        <w:jc w:val="both"/>
        <w:rPr>
          <w:ins w:id="454" w:author="Gary Sullivan" w:date="2020-06-24T01:03:00Z"/>
        </w:rPr>
      </w:pPr>
      <w:ins w:id="455" w:author="Gary Sullivan" w:date="2020-06-24T01:03:00Z">
        <w:r>
          <w:tab/>
        </w:r>
        <w:r>
          <w:tab/>
          <w:t>Tickets #1314, #1338, #1339.</w:t>
        </w:r>
      </w:ins>
    </w:p>
    <w:p w14:paraId="4E44A654" w14:textId="77777777" w:rsidR="00160888" w:rsidRDefault="00160888" w:rsidP="00160888">
      <w:pPr>
        <w:numPr>
          <w:ilvl w:val="0"/>
          <w:numId w:val="1712"/>
        </w:numPr>
        <w:rPr>
          <w:ins w:id="456" w:author="Gary Sullivan" w:date="2020-06-24T01:03:00Z"/>
        </w:rPr>
      </w:pPr>
      <w:ins w:id="457" w:author="Gary Sullivan" w:date="2020-06-24T01:03:00Z">
        <w:r>
          <w:t>Field-coding:</w:t>
        </w:r>
      </w:ins>
    </w:p>
    <w:p w14:paraId="3AADBA29" w14:textId="77777777" w:rsidR="00160888" w:rsidRDefault="00160888" w:rsidP="00160888">
      <w:pPr>
        <w:ind w:left="360"/>
        <w:jc w:val="both"/>
        <w:rPr>
          <w:ins w:id="458" w:author="Gary Sullivan" w:date="2020-06-24T01:03:00Z"/>
        </w:rPr>
      </w:pPr>
      <w:ins w:id="459" w:author="Gary Sullivan" w:date="2020-06-24T01:03:00Z">
        <w:r>
          <w:tab/>
        </w:r>
        <w:r>
          <w:tab/>
          <w:t>Tickets #1145, #1153.</w:t>
        </w:r>
      </w:ins>
    </w:p>
    <w:p w14:paraId="35CB81F9" w14:textId="77777777" w:rsidR="00160888" w:rsidRDefault="00160888" w:rsidP="00160888">
      <w:pPr>
        <w:numPr>
          <w:ilvl w:val="0"/>
          <w:numId w:val="1712"/>
        </w:numPr>
        <w:rPr>
          <w:ins w:id="460" w:author="Gary Sullivan" w:date="2020-06-24T01:03:00Z"/>
        </w:rPr>
      </w:pPr>
      <w:ins w:id="461" w:author="Gary Sullivan" w:date="2020-06-24T01:03:00Z">
        <w:r>
          <w:t>Decoder picture buffer:</w:t>
        </w:r>
      </w:ins>
    </w:p>
    <w:p w14:paraId="5B460772" w14:textId="77777777" w:rsidR="00160888" w:rsidRDefault="00160888" w:rsidP="00160888">
      <w:pPr>
        <w:ind w:left="360"/>
        <w:jc w:val="both"/>
        <w:rPr>
          <w:ins w:id="462" w:author="Gary Sullivan" w:date="2020-06-24T01:03:00Z"/>
        </w:rPr>
      </w:pPr>
      <w:ins w:id="463" w:author="Gary Sullivan" w:date="2020-06-24T01:03:00Z">
        <w:r>
          <w:tab/>
        </w:r>
        <w:r>
          <w:tab/>
          <w:t>Tickets #1277, #1286, #1287, #1304.</w:t>
        </w:r>
      </w:ins>
    </w:p>
    <w:p w14:paraId="28988006" w14:textId="77777777" w:rsidR="00160888" w:rsidRDefault="00160888" w:rsidP="00160888">
      <w:pPr>
        <w:numPr>
          <w:ilvl w:val="0"/>
          <w:numId w:val="1712"/>
        </w:numPr>
        <w:rPr>
          <w:ins w:id="464" w:author="Gary Sullivan" w:date="2020-06-24T01:03:00Z"/>
        </w:rPr>
      </w:pPr>
      <w:proofErr w:type="spellStart"/>
      <w:ins w:id="465" w:author="Gary Sullivan" w:date="2020-06-24T01:03:00Z">
        <w:r>
          <w:t>NoOutputOfPriorPicture</w:t>
        </w:r>
        <w:proofErr w:type="spellEnd"/>
        <w:r>
          <w:t xml:space="preserve"> processing:</w:t>
        </w:r>
      </w:ins>
    </w:p>
    <w:p w14:paraId="7D743753" w14:textId="77777777" w:rsidR="00160888" w:rsidRDefault="00160888" w:rsidP="00160888">
      <w:pPr>
        <w:ind w:left="360"/>
        <w:jc w:val="both"/>
        <w:rPr>
          <w:ins w:id="466" w:author="Gary Sullivan" w:date="2020-06-24T01:03:00Z"/>
        </w:rPr>
      </w:pPr>
      <w:ins w:id="467" w:author="Gary Sullivan" w:date="2020-06-24T01:03:00Z">
        <w:r>
          <w:tab/>
        </w:r>
        <w:r>
          <w:tab/>
          <w:t>Tickets #1335, #1336, #1393.</w:t>
        </w:r>
      </w:ins>
    </w:p>
    <w:p w14:paraId="6E7B607D" w14:textId="77777777" w:rsidR="00160888" w:rsidRDefault="00160888" w:rsidP="00160888">
      <w:pPr>
        <w:numPr>
          <w:ilvl w:val="0"/>
          <w:numId w:val="1712"/>
        </w:numPr>
        <w:rPr>
          <w:ins w:id="468" w:author="Gary Sullivan" w:date="2020-06-24T01:03:00Z"/>
        </w:rPr>
      </w:pPr>
      <w:ins w:id="469" w:author="Gary Sullivan" w:date="2020-06-24T01:03:00Z">
        <w:r>
          <w:t>Additional decoder checks:</w:t>
        </w:r>
      </w:ins>
    </w:p>
    <w:p w14:paraId="0E3186A3" w14:textId="77777777" w:rsidR="00160888" w:rsidRDefault="00160888" w:rsidP="00160888">
      <w:pPr>
        <w:ind w:left="360"/>
        <w:jc w:val="both"/>
        <w:rPr>
          <w:ins w:id="470" w:author="Gary Sullivan" w:date="2020-06-24T01:03:00Z"/>
        </w:rPr>
      </w:pPr>
      <w:ins w:id="471" w:author="Gary Sullivan" w:date="2020-06-24T01:03:00Z">
        <w:r>
          <w:tab/>
        </w:r>
        <w:r>
          <w:tab/>
          <w:t>Tickets #1367, #1383.</w:t>
        </w:r>
      </w:ins>
    </w:p>
    <w:p w14:paraId="1D06CBFF" w14:textId="77777777" w:rsidR="00160888" w:rsidRDefault="00160888" w:rsidP="00160888">
      <w:pPr>
        <w:rPr>
          <w:ins w:id="472" w:author="Gary Sullivan" w:date="2020-06-24T01:03:00Z"/>
        </w:rPr>
      </w:pPr>
    </w:p>
    <w:p w14:paraId="690EED49" w14:textId="77777777" w:rsidR="00CE04B1" w:rsidRDefault="00CE04B1" w:rsidP="00160888">
      <w:pPr>
        <w:rPr>
          <w:ins w:id="473" w:author="Gary Sullivan" w:date="2020-06-24T01:08:00Z"/>
        </w:rPr>
      </w:pPr>
      <w:ins w:id="474" w:author="Gary Sullivan" w:date="2020-06-24T01:08:00Z">
        <w:r w:rsidRPr="00CE04B1">
          <w:t xml:space="preserve">HM-16.20+SCM-8.8 was merged with HM-16.21 to form HM-16.21+SCM-8.8 and tagged. This merger included the latest </w:t>
        </w:r>
        <w:proofErr w:type="spellStart"/>
        <w:r w:rsidRPr="00CE04B1">
          <w:t>cmake</w:t>
        </w:r>
        <w:proofErr w:type="spellEnd"/>
        <w:r w:rsidRPr="00CE04B1">
          <w:t xml:space="preserve"> build environment.</w:t>
        </w:r>
      </w:ins>
    </w:p>
    <w:p w14:paraId="4FED9EC8" w14:textId="6AB97D75" w:rsidR="00160888" w:rsidRDefault="00160888" w:rsidP="00160888">
      <w:pPr>
        <w:rPr>
          <w:ins w:id="475" w:author="Gary Sullivan" w:date="2020-06-24T01:03:00Z"/>
        </w:rPr>
      </w:pPr>
      <w:ins w:id="476" w:author="Gary Sullivan" w:date="2020-06-24T01:03:00Z">
        <w:r w:rsidRPr="005825EF">
          <w:t>There had not been any further developments to SHM’s SHVC during this meeting cycle.</w:t>
        </w:r>
      </w:ins>
    </w:p>
    <w:p w14:paraId="69F145C1" w14:textId="77777777" w:rsidR="00160888" w:rsidRDefault="00160888" w:rsidP="00160888">
      <w:pPr>
        <w:rPr>
          <w:ins w:id="477" w:author="Gary Sullivan" w:date="2020-06-24T01:03:00Z"/>
        </w:rPr>
      </w:pPr>
      <w:ins w:id="478" w:author="Gary Sullivan" w:date="2020-06-24T01:03:00Z">
        <w:r w:rsidRPr="005825EF">
          <w:t>There had not been any updates to the HTM of MV-HEVC and 3D-HEVC.</w:t>
        </w:r>
      </w:ins>
    </w:p>
    <w:p w14:paraId="680DFAEA" w14:textId="77777777" w:rsidR="00160888" w:rsidRDefault="00160888" w:rsidP="00160888">
      <w:pPr>
        <w:rPr>
          <w:ins w:id="479" w:author="Gary Sullivan" w:date="2020-06-24T01:03:00Z"/>
        </w:rPr>
      </w:pPr>
      <w:ins w:id="480" w:author="Gary Sullivan" w:date="2020-06-24T01:03:00Z">
        <w:r w:rsidRPr="005825EF">
          <w:t xml:space="preserve">There had not been any updates of the </w:t>
        </w:r>
        <w:proofErr w:type="spellStart"/>
        <w:r w:rsidRPr="005825EF">
          <w:t>HDRTools</w:t>
        </w:r>
        <w:proofErr w:type="spellEnd"/>
        <w:r w:rsidRPr="005825EF">
          <w:t>.</w:t>
        </w:r>
      </w:ins>
    </w:p>
    <w:p w14:paraId="7B5FE23C" w14:textId="77777777" w:rsidR="00160888" w:rsidRDefault="00160888" w:rsidP="00160888">
      <w:pPr>
        <w:rPr>
          <w:ins w:id="481" w:author="Gary Sullivan" w:date="2020-06-24T01:03:00Z"/>
        </w:rPr>
      </w:pPr>
      <w:ins w:id="482" w:author="Gary Sullivan" w:date="2020-06-24T01:03:00Z">
        <w:r w:rsidRPr="005825EF">
          <w:t>There had not been any updates to the JM, JSVM and JMVM software.</w:t>
        </w:r>
      </w:ins>
    </w:p>
    <w:p w14:paraId="42102FE6" w14:textId="77777777" w:rsidR="00160888" w:rsidRDefault="00160888" w:rsidP="001C37AB"/>
    <w:p w14:paraId="0517E579" w14:textId="77777777" w:rsidR="00CE04B1" w:rsidRDefault="00CE04B1" w:rsidP="00CE04B1">
      <w:pPr>
        <w:keepNext/>
        <w:rPr>
          <w:ins w:id="483" w:author="Gary Sullivan" w:date="2020-06-24T01:09:00Z"/>
        </w:rPr>
        <w:pPrChange w:id="484" w:author="Gary Sullivan" w:date="2020-06-24T01:09:00Z">
          <w:pPr/>
        </w:pPrChange>
      </w:pPr>
      <w:ins w:id="485" w:author="Gary Sullivan" w:date="2020-06-24T01:09:00Z">
        <w:r>
          <w:lastRenderedPageBreak/>
          <w:t>The AHG recommended to</w:t>
        </w:r>
      </w:ins>
    </w:p>
    <w:p w14:paraId="00CAF8A6" w14:textId="08DAA4CF" w:rsidR="00CE04B1" w:rsidRDefault="00CE04B1" w:rsidP="00CE04B1">
      <w:pPr>
        <w:numPr>
          <w:ilvl w:val="0"/>
          <w:numId w:val="1792"/>
        </w:numPr>
        <w:rPr>
          <w:ins w:id="486" w:author="Gary Sullivan" w:date="2020-06-24T01:09:00Z"/>
        </w:rPr>
      </w:pPr>
      <w:ins w:id="487" w:author="Gary Sullivan" w:date="2020-06-24T01:09:00Z">
        <w:r>
          <w:t>Continue to develop reference software based on HM 16.2</w:t>
        </w:r>
        <w:r>
          <w:t>2</w:t>
        </w:r>
        <w:r>
          <w:t>, HM 16.2</w:t>
        </w:r>
        <w:r>
          <w:t>1</w:t>
        </w:r>
        <w:r>
          <w:t xml:space="preserve"> + SCM 8.8, SHM 12.4, HTM 16.3 and </w:t>
        </w:r>
        <w:proofErr w:type="spellStart"/>
        <w:r>
          <w:t>HDRTools</w:t>
        </w:r>
        <w:proofErr w:type="spellEnd"/>
        <w:r>
          <w:t xml:space="preserve"> 0.19.1 and improve their quality.</w:t>
        </w:r>
      </w:ins>
    </w:p>
    <w:p w14:paraId="05B1B9CC" w14:textId="77777777" w:rsidR="00CE04B1" w:rsidRDefault="00CE04B1" w:rsidP="00CE04B1">
      <w:pPr>
        <w:numPr>
          <w:ilvl w:val="0"/>
          <w:numId w:val="1792"/>
        </w:numPr>
        <w:rPr>
          <w:ins w:id="488" w:author="Gary Sullivan" w:date="2020-06-24T01:09:00Z"/>
        </w:rPr>
      </w:pPr>
      <w:ins w:id="489" w:author="Gary Sullivan" w:date="2020-06-24T01:09:00Z">
        <w:r>
          <w:t>Test the reference software more extensively outside of common test conditions.</w:t>
        </w:r>
      </w:ins>
    </w:p>
    <w:p w14:paraId="0E317126" w14:textId="77777777" w:rsidR="00CE04B1" w:rsidRDefault="00CE04B1" w:rsidP="00CE04B1">
      <w:pPr>
        <w:numPr>
          <w:ilvl w:val="0"/>
          <w:numId w:val="1792"/>
        </w:numPr>
        <w:rPr>
          <w:ins w:id="490" w:author="Gary Sullivan" w:date="2020-06-24T01:09:00Z"/>
        </w:rPr>
      </w:pPr>
      <w:ins w:id="491" w:author="Gary Sullivan" w:date="2020-06-24T01:09:00Z">
        <w:r>
          <w:t xml:space="preserve">Add more conformance checks to the decoder to </w:t>
        </w:r>
        <w:proofErr w:type="gramStart"/>
        <w:r>
          <w:t>more easily identify non-conforming bit-streams</w:t>
        </w:r>
        <w:proofErr w:type="gramEnd"/>
        <w:r>
          <w:t>, especially for profile and level constraints.</w:t>
        </w:r>
      </w:ins>
    </w:p>
    <w:p w14:paraId="19CE79F5" w14:textId="77777777" w:rsidR="00CE04B1" w:rsidRDefault="00CE04B1" w:rsidP="00CE04B1">
      <w:pPr>
        <w:numPr>
          <w:ilvl w:val="0"/>
          <w:numId w:val="1792"/>
        </w:numPr>
        <w:rPr>
          <w:ins w:id="492" w:author="Gary Sullivan" w:date="2020-06-24T01:09:00Z"/>
        </w:rPr>
      </w:pPr>
      <w:ins w:id="493" w:author="Gary Sullivan" w:date="2020-06-24T01:09:00Z">
        <w:r>
          <w:t>Encourage people who are implementing HEVC based products to report all (potential) bugs that they are finding in that process.</w:t>
        </w:r>
      </w:ins>
    </w:p>
    <w:p w14:paraId="21297A96" w14:textId="77777777" w:rsidR="00CE04B1" w:rsidRDefault="00CE04B1" w:rsidP="00CE04B1">
      <w:pPr>
        <w:numPr>
          <w:ilvl w:val="0"/>
          <w:numId w:val="1792"/>
        </w:numPr>
        <w:rPr>
          <w:ins w:id="494" w:author="Gary Sullivan" w:date="2020-06-24T01:09:00Z"/>
        </w:rPr>
      </w:pPr>
      <w:ins w:id="495" w:author="Gary Sullivan" w:date="2020-06-24T01:09:00Z">
        <w:r>
          <w:t>Encourage people to submit bitstreams that trigger bugs in the HM. Such bitstreams may also be useful for the conformance specification.</w:t>
        </w:r>
      </w:ins>
    </w:p>
    <w:p w14:paraId="4F509C92" w14:textId="77777777" w:rsidR="00CE04B1" w:rsidRDefault="00CE04B1" w:rsidP="00CE04B1">
      <w:pPr>
        <w:numPr>
          <w:ilvl w:val="0"/>
          <w:numId w:val="1792"/>
        </w:numPr>
        <w:rPr>
          <w:ins w:id="496" w:author="Gary Sullivan" w:date="2020-06-24T01:09:00Z"/>
        </w:rPr>
      </w:pPr>
      <w:ins w:id="497" w:author="Gary Sullivan" w:date="2020-06-24T01:09:00Z">
        <w:r>
          <w:t xml:space="preserve">Encourage people to submit configuration files that trigger bugs in </w:t>
        </w:r>
        <w:proofErr w:type="spellStart"/>
        <w:r>
          <w:t>HDRTools</w:t>
        </w:r>
        <w:proofErr w:type="spellEnd"/>
        <w:r>
          <w:t xml:space="preserve">. </w:t>
        </w:r>
      </w:ins>
    </w:p>
    <w:p w14:paraId="6293756A" w14:textId="77777777" w:rsidR="00CE04B1" w:rsidRDefault="00CE04B1" w:rsidP="00CE04B1">
      <w:pPr>
        <w:numPr>
          <w:ilvl w:val="0"/>
          <w:numId w:val="1792"/>
        </w:numPr>
        <w:rPr>
          <w:ins w:id="498" w:author="Gary Sullivan" w:date="2020-06-24T01:09:00Z"/>
        </w:rPr>
      </w:pPr>
      <w:ins w:id="499" w:author="Gary Sullivan" w:date="2020-06-24T01:09:00Z">
        <w:r>
          <w:t>Continue to investigate the merging of branches.</w:t>
        </w:r>
      </w:ins>
    </w:p>
    <w:p w14:paraId="4E0C3E52" w14:textId="77777777" w:rsidR="00CE04B1" w:rsidRDefault="00CE04B1" w:rsidP="00CE04B1">
      <w:pPr>
        <w:numPr>
          <w:ilvl w:val="0"/>
          <w:numId w:val="1792"/>
        </w:numPr>
        <w:rPr>
          <w:ins w:id="500" w:author="Gary Sullivan" w:date="2020-06-24T01:09:00Z"/>
        </w:rPr>
      </w:pPr>
      <w:ins w:id="501" w:author="Gary Sullivan" w:date="2020-06-24T01:09:00Z">
        <w:r>
          <w:t>Keep common test conditions aligned with JVET.</w:t>
        </w:r>
      </w:ins>
    </w:p>
    <w:p w14:paraId="615B1668" w14:textId="49981B4F" w:rsidR="00615542" w:rsidDel="00CE04B1" w:rsidRDefault="00615542" w:rsidP="001C37AB">
      <w:pPr>
        <w:rPr>
          <w:del w:id="502" w:author="Gary Sullivan" w:date="2020-06-24T01:08:00Z"/>
        </w:rPr>
      </w:pPr>
      <w:del w:id="503" w:author="Gary Sullivan" w:date="2020-06-24T01:08:00Z">
        <w:r w:rsidDel="00CE04B1">
          <w:delText>[</w:delText>
        </w:r>
        <w:r w:rsidRPr="00171CEC" w:rsidDel="00CE04B1">
          <w:rPr>
            <w:highlight w:val="yellow"/>
          </w:rPr>
          <w:delText>add notes of remainder of report, which has no updates</w:delText>
        </w:r>
        <w:r w:rsidDel="00CE04B1">
          <w:delText>]</w:delText>
        </w:r>
      </w:del>
    </w:p>
    <w:p w14:paraId="40346444" w14:textId="77777777" w:rsidR="000C7634" w:rsidRPr="001C37AB" w:rsidRDefault="000C7634" w:rsidP="001C37AB"/>
    <w:p w14:paraId="3FF637E5" w14:textId="7957683F" w:rsidR="001C37AB" w:rsidRDefault="00921AC0" w:rsidP="001C37AB">
      <w:pPr>
        <w:pStyle w:val="Heading9"/>
        <w:rPr>
          <w:rFonts w:eastAsia="Times New Roman"/>
          <w:szCs w:val="24"/>
          <w:lang w:val="en-CA"/>
        </w:rPr>
      </w:pPr>
      <w:hyperlink r:id="rId44" w:history="1">
        <w:r w:rsidR="001C37AB" w:rsidRPr="00781C91">
          <w:rPr>
            <w:rFonts w:eastAsia="Times New Roman"/>
            <w:color w:val="0000FF"/>
            <w:szCs w:val="24"/>
            <w:u w:val="single"/>
            <w:lang w:val="en-CA"/>
          </w:rPr>
          <w:t>JCTVC-AM0004</w:t>
        </w:r>
      </w:hyperlink>
      <w:r w:rsidR="001C37AB" w:rsidRPr="00781C91">
        <w:rPr>
          <w:rFonts w:eastAsia="Times New Roman"/>
          <w:szCs w:val="24"/>
          <w:lang w:val="en-CA"/>
        </w:rPr>
        <w:t xml:space="preserve"> JCT-VC AHG report: Supplemental enhancement </w:t>
      </w:r>
      <w:proofErr w:type="spellStart"/>
      <w:r w:rsidR="001C37AB" w:rsidRPr="00781C91">
        <w:rPr>
          <w:rFonts w:eastAsia="Times New Roman"/>
          <w:szCs w:val="24"/>
          <w:lang w:val="en-CA"/>
        </w:rPr>
        <w:t>infomation</w:t>
      </w:r>
      <w:proofErr w:type="spellEnd"/>
      <w:r w:rsidR="001C37AB" w:rsidRPr="00781C91">
        <w:rPr>
          <w:rFonts w:eastAsia="Times New Roman"/>
          <w:szCs w:val="24"/>
          <w:lang w:val="en-CA"/>
        </w:rPr>
        <w:t xml:space="preserve"> (AHG4) [J. Boyce, C. Fogg, S. McCarthy, H.-M. Oh, G. J. Sullivan, Y.-K. Wang]</w:t>
      </w:r>
    </w:p>
    <w:p w14:paraId="294743F5" w14:textId="1B2B9C5B" w:rsidR="001C37AB" w:rsidDel="00CE04B1" w:rsidRDefault="001C37AB" w:rsidP="001C37AB">
      <w:pPr>
        <w:rPr>
          <w:del w:id="504" w:author="Gary Sullivan" w:date="2020-06-24T01:09:00Z"/>
        </w:rPr>
      </w:pPr>
    </w:p>
    <w:p w14:paraId="43359DBC" w14:textId="0DBDAC40" w:rsidR="00505560" w:rsidRDefault="00505560" w:rsidP="001C37AB">
      <w:r w:rsidRPr="00505560">
        <w:t>This document summarizes the activity of AHG4: Supplemental enhancement information between the 38th meeting in Brussels, BE (January 2020) and the 39th meeting held by teleconference.</w:t>
      </w:r>
    </w:p>
    <w:p w14:paraId="33E1D728" w14:textId="77777777" w:rsidR="00505560" w:rsidRDefault="00505560" w:rsidP="00505560">
      <w:r>
        <w:t>The main activity of the AHG was to prepare the following output document:</w:t>
      </w:r>
    </w:p>
    <w:p w14:paraId="7A07EFB2" w14:textId="77777777" w:rsidR="00505560" w:rsidRDefault="00505560" w:rsidP="00171CEC">
      <w:pPr>
        <w:numPr>
          <w:ilvl w:val="0"/>
          <w:numId w:val="1791"/>
        </w:numPr>
        <w:ind w:left="360" w:hanging="360"/>
      </w:pPr>
      <w:r>
        <w:t xml:space="preserve">JCTVC-AL1005 “Shutter interval SEI message for HEVC (Draft 2)” </w:t>
      </w:r>
    </w:p>
    <w:p w14:paraId="1D837B86" w14:textId="77777777" w:rsidR="00505560" w:rsidRDefault="00505560" w:rsidP="00505560">
      <w:r>
        <w:t>There was no email reflector discussion, which is to take place on the main JCT-VC reflector.</w:t>
      </w:r>
    </w:p>
    <w:p w14:paraId="0C65C8D2" w14:textId="6BD2420B" w:rsidR="00505560" w:rsidRDefault="00505560" w:rsidP="001C37AB">
      <w:r>
        <w:t>As of the time of the review of the AHG report there</w:t>
      </w:r>
      <w:r w:rsidRPr="00505560">
        <w:t xml:space="preserve"> </w:t>
      </w:r>
      <w:r>
        <w:t>were</w:t>
      </w:r>
      <w:r w:rsidRPr="00505560">
        <w:t xml:space="preserve"> </w:t>
      </w:r>
      <w:r>
        <w:t>4</w:t>
      </w:r>
      <w:r w:rsidRPr="00505560">
        <w:t xml:space="preserve"> SEI related input contributions, two of which are informative contributions related to existing SEI messages, one in the published HEVC standard, and one in a draft for a future version of the standard. The remaining contribution </w:t>
      </w:r>
      <w:r>
        <w:t>was</w:t>
      </w:r>
      <w:r w:rsidRPr="00505560">
        <w:t xml:space="preserve"> a cross-check.</w:t>
      </w:r>
    </w:p>
    <w:p w14:paraId="1FFA6A5B" w14:textId="1ACBF3C5" w:rsidR="00505560" w:rsidRDefault="00505560" w:rsidP="001C37AB">
      <w:r>
        <w:t xml:space="preserve">One late contribution proposed a new SEI message for an </w:t>
      </w:r>
      <w:proofErr w:type="gramStart"/>
      <w:r>
        <w:t>alternative film grain characteristics</w:t>
      </w:r>
      <w:proofErr w:type="gramEnd"/>
      <w:r>
        <w:t xml:space="preserve"> had been submitted.</w:t>
      </w:r>
    </w:p>
    <w:p w14:paraId="3269EF3C" w14:textId="77777777" w:rsidR="00505560" w:rsidRDefault="00505560" w:rsidP="00505560">
      <w:r>
        <w:t>Informative contributions related to existing SEI message (2)</w:t>
      </w:r>
    </w:p>
    <w:p w14:paraId="250BAA1D" w14:textId="77777777" w:rsidR="00505560" w:rsidRDefault="00505560" w:rsidP="00171CEC">
      <w:pPr>
        <w:numPr>
          <w:ilvl w:val="0"/>
          <w:numId w:val="1791"/>
        </w:numPr>
        <w:ind w:left="360" w:hanging="360"/>
      </w:pPr>
      <w:r>
        <w:t xml:space="preserve">JCTVC-AM0023 Illustration of the film grain characteristics SEI message in HEVC [S. McCarthy, F. Pu, T. Lu, P. Yin, W. </w:t>
      </w:r>
      <w:proofErr w:type="spellStart"/>
      <w:r>
        <w:t>Husak</w:t>
      </w:r>
      <w:proofErr w:type="spellEnd"/>
      <w:r>
        <w:t>, T. Chen]</w:t>
      </w:r>
    </w:p>
    <w:p w14:paraId="03A7F8A0" w14:textId="77777777" w:rsidR="00505560" w:rsidRDefault="00505560" w:rsidP="00171CEC">
      <w:pPr>
        <w:numPr>
          <w:ilvl w:val="0"/>
          <w:numId w:val="1791"/>
        </w:numPr>
        <w:ind w:left="360" w:hanging="360"/>
      </w:pPr>
      <w:r>
        <w:t xml:space="preserve">JCTVC-AM0024 Illustration of the shutter interval info SEI message in HEVC Draft [S. McCarthy, F. Pu, T. Lu, P. Yin, W. </w:t>
      </w:r>
      <w:proofErr w:type="spellStart"/>
      <w:r>
        <w:t>Husak</w:t>
      </w:r>
      <w:proofErr w:type="spellEnd"/>
      <w:r>
        <w:t>, T. Chen]</w:t>
      </w:r>
    </w:p>
    <w:p w14:paraId="4FFC4F30" w14:textId="77777777" w:rsidR="00505560" w:rsidRDefault="00505560" w:rsidP="00505560">
      <w:r>
        <w:t>Cross-checks (1)</w:t>
      </w:r>
    </w:p>
    <w:p w14:paraId="71B8E114" w14:textId="77777777" w:rsidR="00505560" w:rsidRDefault="00505560" w:rsidP="00171CEC">
      <w:pPr>
        <w:numPr>
          <w:ilvl w:val="0"/>
          <w:numId w:val="1791"/>
        </w:numPr>
        <w:ind w:left="360" w:hanging="360"/>
      </w:pPr>
      <w:r>
        <w:t>JCTVC-AM0025 Cross-check of JCTVC-AM0024 shutter interval SEI message software [C. Fogg (</w:t>
      </w:r>
      <w:proofErr w:type="spellStart"/>
      <w:r>
        <w:t>MovieLabs</w:t>
      </w:r>
      <w:proofErr w:type="spellEnd"/>
      <w:r>
        <w:t>)]</w:t>
      </w:r>
    </w:p>
    <w:p w14:paraId="6F4D325F" w14:textId="7319FC8A" w:rsidR="00505560" w:rsidDel="00CE04B1" w:rsidRDefault="00505560" w:rsidP="001C37AB">
      <w:pPr>
        <w:rPr>
          <w:del w:id="505" w:author="Gary Sullivan" w:date="2020-06-24T01:09:00Z"/>
        </w:rPr>
      </w:pPr>
      <w:r>
        <w:t>The AHG recommended to review the input contributions.</w:t>
      </w:r>
    </w:p>
    <w:p w14:paraId="2409B6C5" w14:textId="77777777" w:rsidR="00505560" w:rsidRPr="001C37AB" w:rsidRDefault="00505560" w:rsidP="001C37AB"/>
    <w:p w14:paraId="63CB13AC" w14:textId="77777777" w:rsidR="001C37AB" w:rsidRPr="00781C91" w:rsidRDefault="00921AC0" w:rsidP="001C37AB">
      <w:pPr>
        <w:pStyle w:val="Heading9"/>
        <w:rPr>
          <w:rFonts w:eastAsia="Times New Roman"/>
          <w:szCs w:val="24"/>
          <w:lang w:val="en-CA"/>
        </w:rPr>
      </w:pPr>
      <w:hyperlink r:id="rId45" w:history="1">
        <w:r w:rsidR="001C37AB" w:rsidRPr="00781C91">
          <w:rPr>
            <w:rFonts w:eastAsia="Times New Roman"/>
            <w:color w:val="0000FF"/>
            <w:szCs w:val="24"/>
            <w:u w:val="single"/>
            <w:lang w:val="en-CA"/>
          </w:rPr>
          <w:t>JCTVC-AM0005</w:t>
        </w:r>
      </w:hyperlink>
      <w:r w:rsidR="001C37AB" w:rsidRPr="00781C91">
        <w:rPr>
          <w:rFonts w:eastAsia="Times New Roman"/>
          <w:szCs w:val="24"/>
          <w:lang w:val="en-CA"/>
        </w:rPr>
        <w:t xml:space="preserve"> JCT-VC AHG report: Test sequence material (AHG5) [T. Suzuki, V. Baroncini, E. François, P. Topiwala, S. Wenger]</w:t>
      </w:r>
    </w:p>
    <w:p w14:paraId="5CC43293" w14:textId="5E823DBC" w:rsidR="001C37AB" w:rsidRDefault="000E3289" w:rsidP="007A044F">
      <w:pPr>
        <w:rPr>
          <w:lang w:val="en-US"/>
        </w:rPr>
      </w:pPr>
      <w:r w:rsidRPr="000E3289">
        <w:rPr>
          <w:lang w:val="en-US"/>
        </w:rPr>
        <w:t>There was no update from the last meeting.</w:t>
      </w:r>
    </w:p>
    <w:p w14:paraId="45874A7C" w14:textId="0912F9B4" w:rsidR="000E3289" w:rsidRDefault="000E3289" w:rsidP="007A044F">
      <w:pPr>
        <w:rPr>
          <w:lang w:val="en-US"/>
        </w:rPr>
      </w:pPr>
      <w:r>
        <w:rPr>
          <w:lang w:val="en-US"/>
        </w:rPr>
        <w:t>Information about the test sequences available for JCT-VC activities was provided in the AHG report.</w:t>
      </w:r>
    </w:p>
    <w:p w14:paraId="380216A1" w14:textId="56D2E2BB" w:rsidR="000E3289" w:rsidRDefault="000E3289" w:rsidP="007A044F">
      <w:pPr>
        <w:rPr>
          <w:lang w:val="en-US"/>
        </w:rPr>
      </w:pPr>
      <w:r>
        <w:rPr>
          <w:lang w:val="en-US"/>
        </w:rPr>
        <w:lastRenderedPageBreak/>
        <w:t>It was suggested to add a reference to JVET test sequence information.</w:t>
      </w:r>
    </w:p>
    <w:p w14:paraId="73510E3A" w14:textId="46FA1DCA" w:rsidR="000E3289" w:rsidDel="00CE04B1" w:rsidRDefault="000E3289" w:rsidP="007A044F">
      <w:pPr>
        <w:rPr>
          <w:del w:id="506" w:author="Gary Sullivan" w:date="2020-06-24T01:10:00Z"/>
          <w:lang w:val="en-US"/>
        </w:rPr>
      </w:pPr>
      <w:r>
        <w:rPr>
          <w:lang w:val="en-US"/>
        </w:rPr>
        <w:t xml:space="preserve">It was suggested, for future AHG work, </w:t>
      </w:r>
      <w:r w:rsidRPr="00CE04B1">
        <w:rPr>
          <w:lang w:val="en-US"/>
        </w:rPr>
        <w:t xml:space="preserve">to </w:t>
      </w:r>
      <w:r w:rsidR="00000BA1" w:rsidRPr="00CE04B1">
        <w:rPr>
          <w:lang w:val="en-US"/>
          <w:rPrChange w:id="507" w:author="Gary Sullivan" w:date="2020-06-24T01:10:00Z">
            <w:rPr>
              <w:highlight w:val="yellow"/>
              <w:lang w:val="en-US"/>
            </w:rPr>
          </w:rPrChange>
        </w:rPr>
        <w:t>have</w:t>
      </w:r>
      <w:r w:rsidRPr="00CE04B1">
        <w:rPr>
          <w:lang w:val="en-US"/>
          <w:rPrChange w:id="508" w:author="Gary Sullivan" w:date="2020-06-24T01:10:00Z">
            <w:rPr>
              <w:highlight w:val="yellow"/>
              <w:lang w:val="en-US"/>
            </w:rPr>
          </w:rPrChange>
        </w:rPr>
        <w:t xml:space="preserve"> a mandate</w:t>
      </w:r>
      <w:r w:rsidRPr="00CE04B1">
        <w:rPr>
          <w:lang w:val="en-US"/>
        </w:rPr>
        <w:t xml:space="preserve"> to </w:t>
      </w:r>
      <w:r w:rsidR="00653591" w:rsidRPr="00273903">
        <w:rPr>
          <w:lang w:val="en-US"/>
        </w:rPr>
        <w:t>collect</w:t>
      </w:r>
      <w:r w:rsidR="00653591">
        <w:rPr>
          <w:lang w:val="en-US"/>
        </w:rPr>
        <w:t xml:space="preserve"> information about</w:t>
      </w:r>
      <w:r>
        <w:rPr>
          <w:lang w:val="en-US"/>
        </w:rPr>
        <w:t xml:space="preserve"> other test sequence databases that are available</w:t>
      </w:r>
      <w:r w:rsidR="00653591">
        <w:rPr>
          <w:lang w:val="en-US"/>
        </w:rPr>
        <w:t xml:space="preserve"> for use</w:t>
      </w:r>
      <w:r>
        <w:rPr>
          <w:lang w:val="en-US"/>
        </w:rPr>
        <w:t>.</w:t>
      </w:r>
    </w:p>
    <w:p w14:paraId="4F476072" w14:textId="77777777" w:rsidR="000E3289" w:rsidRPr="007A044F" w:rsidRDefault="000E3289" w:rsidP="007A044F">
      <w:pPr>
        <w:rPr>
          <w:lang w:val="en-US"/>
        </w:rPr>
      </w:pPr>
    </w:p>
    <w:p w14:paraId="065E9BCC" w14:textId="7A2333F1" w:rsidR="00AF2799" w:rsidRPr="00521C77" w:rsidRDefault="000543B7" w:rsidP="00F822D4">
      <w:pPr>
        <w:pStyle w:val="Heading1"/>
        <w:rPr>
          <w:lang w:val="en-CA"/>
        </w:rPr>
      </w:pPr>
      <w:bookmarkStart w:id="509" w:name="_Ref298681010"/>
      <w:bookmarkStart w:id="510" w:name="_Ref400626869"/>
      <w:bookmarkStart w:id="511"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509"/>
      <w:r w:rsidR="000C1738" w:rsidRPr="00521C77">
        <w:rPr>
          <w:lang w:val="en-CA"/>
        </w:rPr>
        <w:t xml:space="preserve"> (</w:t>
      </w:r>
      <w:ins w:id="512" w:author="Gary Sullivan" w:date="2020-06-23T23:10:00Z">
        <w:r w:rsidR="0003744D">
          <w:rPr>
            <w:lang w:val="en-CA"/>
          </w:rPr>
          <w:t>2</w:t>
        </w:r>
      </w:ins>
      <w:del w:id="513" w:author="Gary Sullivan" w:date="2020-06-23T23:10:00Z">
        <w:r w:rsidR="00123738" w:rsidDel="0003744D">
          <w:rPr>
            <w:lang w:val="en-CA"/>
          </w:rPr>
          <w:delText>6</w:delText>
        </w:r>
      </w:del>
      <w:r w:rsidR="000C1738" w:rsidRPr="00521C77">
        <w:rPr>
          <w:lang w:val="en-CA"/>
        </w:rPr>
        <w:t>)</w:t>
      </w:r>
      <w:bookmarkEnd w:id="510"/>
      <w:bookmarkEnd w:id="511"/>
    </w:p>
    <w:p w14:paraId="768B9974" w14:textId="2E06C647" w:rsidR="00A266F8"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12EC27FC" w14:textId="77777777" w:rsidR="001C37AB" w:rsidRPr="00781C91" w:rsidRDefault="00921AC0" w:rsidP="001C37AB">
      <w:pPr>
        <w:pStyle w:val="Heading9"/>
        <w:rPr>
          <w:rFonts w:eastAsia="Times New Roman"/>
          <w:color w:val="0000FF"/>
          <w:szCs w:val="24"/>
          <w:u w:val="single"/>
          <w:lang w:val="en-CA"/>
        </w:rPr>
      </w:pPr>
      <w:hyperlink r:id="rId46" w:history="1">
        <w:r w:rsidR="001C37AB" w:rsidRPr="00781C91">
          <w:rPr>
            <w:rFonts w:eastAsia="Times New Roman"/>
            <w:color w:val="0000FF"/>
            <w:szCs w:val="24"/>
            <w:u w:val="single"/>
            <w:lang w:val="en-CA"/>
          </w:rPr>
          <w:t>JCTVC-AM0020</w:t>
        </w:r>
      </w:hyperlink>
      <w:r w:rsidR="001C37AB" w:rsidRPr="00781C91">
        <w:rPr>
          <w:rFonts w:eastAsia="Times New Roman"/>
          <w:szCs w:val="24"/>
          <w:lang w:val="en-CA"/>
        </w:rPr>
        <w:t xml:space="preserve"> Deployment status of the HEVC standard [G. J. Sullivan (Microsoft)]</w:t>
      </w:r>
    </w:p>
    <w:p w14:paraId="54F15514" w14:textId="381EDDA4" w:rsidR="001C37AB" w:rsidRDefault="00CE04B1" w:rsidP="001C37AB">
      <w:ins w:id="514" w:author="Gary Sullivan" w:date="2020-06-24T01:10:00Z">
        <w:r>
          <w:t>This contribution was r</w:t>
        </w:r>
      </w:ins>
      <w:del w:id="515" w:author="Gary Sullivan" w:date="2020-06-24T01:10:00Z">
        <w:r w:rsidR="00182D58" w:rsidDel="00CE04B1">
          <w:delText>R</w:delText>
        </w:r>
      </w:del>
      <w:r w:rsidR="00182D58">
        <w:t xml:space="preserve">eviewed Monday </w:t>
      </w:r>
      <w:ins w:id="516" w:author="Gary Sullivan" w:date="2020-06-24T01:10:00Z">
        <w:r>
          <w:t xml:space="preserve">at </w:t>
        </w:r>
      </w:ins>
      <w:r w:rsidR="00182D58">
        <w:t>0715 (GJS)</w:t>
      </w:r>
      <w:ins w:id="517" w:author="Gary Sullivan" w:date="2020-06-24T01:10:00Z">
        <w:r>
          <w:t>.</w:t>
        </w:r>
      </w:ins>
    </w:p>
    <w:p w14:paraId="79D88B12" w14:textId="02E5A3A4" w:rsidR="00273903" w:rsidRDefault="00273903" w:rsidP="001C37AB">
      <w:pPr>
        <w:rPr>
          <w:ins w:id="518" w:author="Gary Sullivan" w:date="2020-06-24T01:10:00Z"/>
        </w:rPr>
      </w:pPr>
      <w:ins w:id="519" w:author="Gary Sullivan" w:date="2020-06-24T01:10:00Z">
        <w:r>
          <w:t>Updates included:</w:t>
        </w:r>
      </w:ins>
    </w:p>
    <w:p w14:paraId="647119E8" w14:textId="2485CAF9" w:rsidR="00273903" w:rsidRDefault="00182D58" w:rsidP="00273903">
      <w:pPr>
        <w:numPr>
          <w:ilvl w:val="0"/>
          <w:numId w:val="1791"/>
        </w:numPr>
        <w:ind w:left="288" w:hanging="288"/>
        <w:pPrChange w:id="520" w:author="Gary Sullivan" w:date="2020-06-24T01:13:00Z">
          <w:pPr/>
        </w:pPrChange>
      </w:pPr>
      <w:del w:id="521" w:author="Gary Sullivan" w:date="2020-06-24T01:11:00Z">
        <w:r w:rsidDel="00273903">
          <w:delText>ScientiaMobile</w:delText>
        </w:r>
      </w:del>
      <w:ins w:id="522" w:author="Gary Sullivan" w:date="2020-06-24T01:11:00Z">
        <w:r w:rsidR="00273903" w:rsidRPr="00273903">
          <w:t xml:space="preserve">As of August 2018, </w:t>
        </w:r>
        <w:proofErr w:type="spellStart"/>
        <w:r w:rsidR="00273903" w:rsidRPr="00273903">
          <w:t>ScientiaMobile</w:t>
        </w:r>
        <w:proofErr w:type="spellEnd"/>
        <w:r w:rsidR="00273903" w:rsidRPr="00273903">
          <w:t xml:space="preserve"> reported statistics for video capabilities on mobile devices, saying that 78% of usage of iPhones and 57% of usage of Android smartphones involved devices with hardware support for HEVC decoding</w:t>
        </w:r>
      </w:ins>
    </w:p>
    <w:p w14:paraId="23E70AE9" w14:textId="55B418FD" w:rsidR="00182D58" w:rsidRDefault="00182D58" w:rsidP="00273903">
      <w:pPr>
        <w:numPr>
          <w:ilvl w:val="0"/>
          <w:numId w:val="1791"/>
        </w:numPr>
        <w:ind w:left="288" w:hanging="288"/>
        <w:rPr>
          <w:ins w:id="523" w:author="Gary Sullivan" w:date="2020-06-24T01:13:00Z"/>
        </w:rPr>
      </w:pPr>
      <w:r>
        <w:t>Croatia</w:t>
      </w:r>
      <w:ins w:id="524" w:author="Gary Sullivan" w:date="2020-06-24T01:13:00Z">
        <w:r w:rsidR="00273903" w:rsidRPr="00273903">
          <w:t xml:space="preserve"> </w:t>
        </w:r>
        <w:r w:rsidR="00273903" w:rsidRPr="00273903">
          <w:t xml:space="preserve">has a full transition to HEVC in DVB-T2 under way with completion planned in 2020. The regulatory authority surveyed free-to-air DTT broadcasters, receiver manufacturers, and distributors in 2015, and concluded that “the questionnaire results clearly show[ed] that H.265/HEVC is the best choice for future DVB-T2 networks in Croatia”. (DTT is a common way of viewing television in Croatia, with about 50% households watching DTT on their receivers.) The HAKOM regulatory authority announced the selection of DVB-T2 with HEVC in March 2016. The country started HD broadcasting using HEVC in late </w:t>
        </w:r>
        <w:proofErr w:type="gramStart"/>
        <w:r w:rsidR="00273903" w:rsidRPr="00273903">
          <w:t>2019, and</w:t>
        </w:r>
        <w:proofErr w:type="gramEnd"/>
        <w:r w:rsidR="00273903" w:rsidRPr="00273903">
          <w:t xml:space="preserve"> planned a full transition with simultaneous support for all television programmes to use the new system in 2020. By March 2020, the DVB-T2/HEVC system covered 97% of the Croatian population and the completion of the full transition was scheduled for late 2020</w:t>
        </w:r>
        <w:r w:rsidR="00273903">
          <w:t>.</w:t>
        </w:r>
      </w:ins>
    </w:p>
    <w:p w14:paraId="792F79A6" w14:textId="0C372B76" w:rsidR="00273903" w:rsidRDefault="00273903" w:rsidP="00273903">
      <w:pPr>
        <w:numPr>
          <w:ilvl w:val="0"/>
          <w:numId w:val="1791"/>
        </w:numPr>
        <w:ind w:left="288" w:hanging="288"/>
        <w:rPr>
          <w:ins w:id="525" w:author="Gary Sullivan" w:date="2020-06-24T01:14:00Z"/>
        </w:rPr>
      </w:pPr>
      <w:ins w:id="526" w:author="Gary Sullivan" w:date="2020-06-24T01:13:00Z">
        <w:r w:rsidRPr="00273903">
          <w:t xml:space="preserve">Hungary is launching HEVC (in DVB T2) for digital terrestrial television broadcasting by Antenna </w:t>
        </w:r>
        <w:proofErr w:type="spellStart"/>
        <w:r w:rsidRPr="00273903">
          <w:t>Hungária</w:t>
        </w:r>
        <w:proofErr w:type="spellEnd"/>
        <w:r w:rsidRPr="00273903">
          <w:t xml:space="preserve"> </w:t>
        </w:r>
        <w:proofErr w:type="spellStart"/>
        <w:r w:rsidRPr="00273903">
          <w:t>Zrt</w:t>
        </w:r>
        <w:proofErr w:type="spellEnd"/>
        <w:r w:rsidRPr="00273903">
          <w:t xml:space="preserve"> in 2020</w:t>
        </w:r>
      </w:ins>
    </w:p>
    <w:p w14:paraId="3B8B0996" w14:textId="6930B0A9" w:rsidR="00273903" w:rsidRDefault="00273903" w:rsidP="00273903">
      <w:pPr>
        <w:numPr>
          <w:ilvl w:val="0"/>
          <w:numId w:val="1791"/>
        </w:numPr>
        <w:ind w:left="288" w:hanging="288"/>
        <w:rPr>
          <w:ins w:id="527" w:author="Gary Sullivan" w:date="2020-06-24T01:14:00Z"/>
        </w:rPr>
      </w:pPr>
      <w:ins w:id="528" w:author="Gary Sullivan" w:date="2020-06-24T01:14:00Z">
        <w:r w:rsidRPr="00273903">
          <w:t xml:space="preserve">Edge Networks’ </w:t>
        </w:r>
        <w:proofErr w:type="spellStart"/>
        <w:r w:rsidRPr="00273903">
          <w:t>Evoca</w:t>
        </w:r>
        <w:proofErr w:type="spellEnd"/>
        <w:r w:rsidRPr="00273903">
          <w:t xml:space="preserve"> subscription service using ATSC 3.0 with HD and 4K UHD</w:t>
        </w:r>
      </w:ins>
    </w:p>
    <w:p w14:paraId="0BF6288D" w14:textId="311EE4A2" w:rsidR="00273903" w:rsidRDefault="00273903" w:rsidP="00273903">
      <w:pPr>
        <w:numPr>
          <w:ilvl w:val="0"/>
          <w:numId w:val="1791"/>
        </w:numPr>
        <w:ind w:left="288" w:hanging="288"/>
        <w:rPr>
          <w:ins w:id="529" w:author="Gary Sullivan" w:date="2020-06-24T01:14:00Z"/>
        </w:rPr>
      </w:pPr>
      <w:ins w:id="530" w:author="Gary Sullivan" w:date="2020-06-24T01:14:00Z">
        <w:r w:rsidRPr="00273903">
          <w:t>KA-EN200G streaming adapter (March 2020) with 10 bit 4:2:2 support in the JVC GY-HC900, GY-HC500 and GY-HC550 Connected Cam series camcorders</w:t>
        </w:r>
      </w:ins>
    </w:p>
    <w:p w14:paraId="0935EF26" w14:textId="7790AAF7" w:rsidR="00273903" w:rsidRDefault="00273903" w:rsidP="00273903">
      <w:pPr>
        <w:numPr>
          <w:ilvl w:val="0"/>
          <w:numId w:val="1791"/>
        </w:numPr>
        <w:ind w:left="288" w:hanging="288"/>
        <w:rPr>
          <w:ins w:id="531" w:author="Gary Sullivan" w:date="2020-06-24T01:15:00Z"/>
        </w:rPr>
      </w:pPr>
      <w:ins w:id="532" w:author="Gary Sullivan" w:date="2020-06-24T01:14:00Z">
        <w:r w:rsidRPr="00273903">
          <w:t>Delta Digital 7840R military-grade rugged encoder for airborne, ground-mobile, and shipboard environments, supporting HD and SD resolution (March 2020)</w:t>
        </w:r>
      </w:ins>
    </w:p>
    <w:p w14:paraId="03FBC2CA" w14:textId="5F339998" w:rsidR="00273903" w:rsidRDefault="00273903" w:rsidP="00273903">
      <w:pPr>
        <w:numPr>
          <w:ilvl w:val="0"/>
          <w:numId w:val="1791"/>
        </w:numPr>
        <w:ind w:left="288" w:hanging="288"/>
        <w:pPrChange w:id="533" w:author="Gary Sullivan" w:date="2020-06-24T01:12:00Z">
          <w:pPr/>
        </w:pPrChange>
      </w:pPr>
      <w:ins w:id="534" w:author="Gary Sullivan" w:date="2020-06-24T01:15:00Z">
        <w:r w:rsidRPr="00273903">
          <w:t xml:space="preserve">Marshall Electronics IP cameras CV730-BK, CV630-IP, CV420-30X-IP, and CV355-30X-IP for IP-based broadcast production workflows with HD and UHD video capabilities up to 60 fps, 8.5 MP sensors, 30× optical </w:t>
        </w:r>
        <w:proofErr w:type="spellStart"/>
        <w:r w:rsidRPr="00273903">
          <w:t>zom</w:t>
        </w:r>
        <w:proofErr w:type="spellEnd"/>
        <w:r w:rsidRPr="00273903">
          <w:t xml:space="preserve"> range, and triple video stream support (April 2020)</w:t>
        </w:r>
      </w:ins>
    </w:p>
    <w:p w14:paraId="17FE3D8C" w14:textId="1507DAC1" w:rsidR="00182D58" w:rsidDel="00CE04B1" w:rsidRDefault="00182D58" w:rsidP="001C37AB">
      <w:pPr>
        <w:rPr>
          <w:del w:id="535" w:author="Gary Sullivan" w:date="2020-06-24T01:10:00Z"/>
        </w:rPr>
      </w:pPr>
      <w:del w:id="536" w:author="Gary Sullivan" w:date="2020-06-24T01:10:00Z">
        <w:r w:rsidDel="00CE04B1">
          <w:delText xml:space="preserve">zom </w:delText>
        </w:r>
        <w:r w:rsidDel="00CE04B1">
          <w:sym w:font="Wingdings" w:char="F0E0"/>
        </w:r>
        <w:r w:rsidDel="00CE04B1">
          <w:delText xml:space="preserve"> zoom</w:delText>
        </w:r>
      </w:del>
    </w:p>
    <w:p w14:paraId="26C38E24" w14:textId="77777777" w:rsidR="00182D58" w:rsidRPr="001C37AB" w:rsidRDefault="00182D58" w:rsidP="001C37AB"/>
    <w:p w14:paraId="29020C4E" w14:textId="70C7F428" w:rsidR="00A266F8" w:rsidRDefault="00A266F8" w:rsidP="002E447A">
      <w:pPr>
        <w:pStyle w:val="Heading2"/>
        <w:rPr>
          <w:lang w:val="en-CA"/>
        </w:rPr>
      </w:pPr>
      <w:r w:rsidRPr="00521C77">
        <w:rPr>
          <w:lang w:val="en-CA"/>
        </w:rPr>
        <w:t>Errata reports (</w:t>
      </w:r>
      <w:r w:rsidR="001C37AB">
        <w:rPr>
          <w:lang w:val="en-CA"/>
        </w:rPr>
        <w:t>1</w:t>
      </w:r>
      <w:r w:rsidRPr="00521C77">
        <w:rPr>
          <w:lang w:val="en-CA"/>
        </w:rPr>
        <w:t>)</w:t>
      </w:r>
    </w:p>
    <w:p w14:paraId="7BA38F81" w14:textId="77777777" w:rsidR="001C37AB" w:rsidRPr="00781C91" w:rsidRDefault="00921AC0" w:rsidP="001C37AB">
      <w:pPr>
        <w:pStyle w:val="Heading9"/>
        <w:rPr>
          <w:rFonts w:eastAsia="Times New Roman"/>
          <w:color w:val="0000FF"/>
          <w:szCs w:val="24"/>
          <w:u w:val="single"/>
          <w:lang w:val="en-CA"/>
        </w:rPr>
      </w:pPr>
      <w:hyperlink r:id="rId47" w:history="1">
        <w:r w:rsidR="001C37AB" w:rsidRPr="00781C91">
          <w:rPr>
            <w:rFonts w:eastAsia="Times New Roman"/>
            <w:color w:val="0000FF"/>
            <w:szCs w:val="24"/>
            <w:u w:val="single"/>
            <w:lang w:val="en-CA"/>
          </w:rPr>
          <w:t>JCTVC-AM0021</w:t>
        </w:r>
      </w:hyperlink>
      <w:r w:rsidR="001C37AB" w:rsidRPr="00781C91">
        <w:rPr>
          <w:rFonts w:eastAsia="Times New Roman"/>
          <w:szCs w:val="24"/>
          <w:lang w:val="en-CA"/>
        </w:rPr>
        <w:t xml:space="preserve"> On Errata items for HEVC, AVC, and Video CICP [T. Suzuki (Sony)]</w:t>
      </w:r>
    </w:p>
    <w:p w14:paraId="41EEA7AE" w14:textId="502A03B5" w:rsidR="001C37AB" w:rsidRDefault="00273903" w:rsidP="001C37AB">
      <w:ins w:id="537" w:author="Gary Sullivan" w:date="2020-06-24T01:19:00Z">
        <w:r>
          <w:t>This was d</w:t>
        </w:r>
      </w:ins>
      <w:del w:id="538" w:author="Gary Sullivan" w:date="2020-06-24T01:19:00Z">
        <w:r w:rsidR="00000BA1" w:rsidDel="00273903">
          <w:delText>D</w:delText>
        </w:r>
      </w:del>
      <w:r w:rsidR="00000BA1">
        <w:t xml:space="preserve">iscussed </w:t>
      </w:r>
      <w:ins w:id="539" w:author="Gary Sullivan" w:date="2020-06-24T01:19:00Z">
        <w:r>
          <w:t xml:space="preserve">at </w:t>
        </w:r>
      </w:ins>
      <w:r w:rsidR="00000BA1">
        <w:t xml:space="preserve">0630 </w:t>
      </w:r>
      <w:ins w:id="540" w:author="Gary Sullivan" w:date="2020-06-24T01:19:00Z">
        <w:r>
          <w:t xml:space="preserve">on </w:t>
        </w:r>
      </w:ins>
      <w:r w:rsidR="00000BA1">
        <w:t>Saturday 18 April</w:t>
      </w:r>
      <w:r w:rsidR="00182D58">
        <w:t xml:space="preserve"> (GJS &amp; JRO).</w:t>
      </w:r>
    </w:p>
    <w:p w14:paraId="3C6E5C91" w14:textId="53BBB862" w:rsidR="00000BA1" w:rsidRDefault="00000BA1" w:rsidP="001C37AB">
      <w:r w:rsidRPr="00000BA1">
        <w:t xml:space="preserve">The errata for the transfer_characteristics and </w:t>
      </w:r>
      <w:proofErr w:type="spellStart"/>
      <w:r w:rsidRPr="00000BA1">
        <w:t>matrix_coefficients</w:t>
      </w:r>
      <w:proofErr w:type="spellEnd"/>
      <w:r w:rsidRPr="00000BA1">
        <w:t xml:space="preserve"> to support IEC 61966-2-1 (sRGB) were reported by JCTVC-AJ</w:t>
      </w:r>
      <w:r>
        <w:t>0</w:t>
      </w:r>
      <w:r w:rsidRPr="00000BA1">
        <w:t>023 and m49597. Those are the correction of VUI for AVC and HEVC, and CICP. The corrections are included in the errata report (JCTVC-AK1004</w:t>
      </w:r>
      <w:r>
        <w:t xml:space="preserve"> and JCTVC-AL1004</w:t>
      </w:r>
      <w:r w:rsidRPr="00000BA1">
        <w:t xml:space="preserve">). However, it is found that wrong value </w:t>
      </w:r>
      <w:proofErr w:type="gramStart"/>
      <w:r w:rsidRPr="00000BA1">
        <w:t>were</w:t>
      </w:r>
      <w:proofErr w:type="gramEnd"/>
      <w:r w:rsidRPr="00000BA1">
        <w:t xml:space="preserve"> copied to other draft of standards. To avoid spreading these mistakes, corrections summarized in the errata report (JCTVC-AK1004) should be formally corrected, e.g. issuing AMD.</w:t>
      </w:r>
    </w:p>
    <w:p w14:paraId="6CBA9A15" w14:textId="383BDB0B" w:rsidR="00000BA1" w:rsidRDefault="00000BA1" w:rsidP="001C37AB">
      <w:r>
        <w:lastRenderedPageBreak/>
        <w:t>The issue of changing interpretation of an existing value specification was discussed</w:t>
      </w:r>
      <w:r w:rsidR="007F6F4E">
        <w:t>, versus adding a new specified value</w:t>
      </w:r>
      <w:r>
        <w:t>.</w:t>
      </w:r>
      <w:r w:rsidR="00575308">
        <w:t xml:space="preserve"> One participant expressed concern about changing the </w:t>
      </w:r>
      <w:r w:rsidR="007F6F4E">
        <w:t>specified interpretation of an existing value</w:t>
      </w:r>
      <w:r w:rsidR="00575308">
        <w:t xml:space="preserve">, while others </w:t>
      </w:r>
      <w:r w:rsidR="007F6F4E">
        <w:t xml:space="preserve">said that if the specification of the existing value </w:t>
      </w:r>
      <w:proofErr w:type="gramStart"/>
      <w:r w:rsidR="007F6F4E">
        <w:t>was</w:t>
      </w:r>
      <w:proofErr w:type="gramEnd"/>
      <w:r w:rsidR="007F6F4E">
        <w:t xml:space="preserve"> not changed, this could encourage existing confusion. The previous specification was intended to be what would indicate the use of </w:t>
      </w:r>
      <w:proofErr w:type="spellStart"/>
      <w:r w:rsidR="007F6F4E">
        <w:t>sYCC</w:t>
      </w:r>
      <w:proofErr w:type="spellEnd"/>
      <w:r w:rsidR="007F6F4E">
        <w:t>. The difference is quite minor – only a matter of interpretation of out-of-bounds values. The previous text did not have a specification of what to do if a value is received in that range of values.</w:t>
      </w:r>
    </w:p>
    <w:p w14:paraId="6B4F1415" w14:textId="4C02AF45" w:rsidR="007F6F4E" w:rsidRDefault="007F6F4E" w:rsidP="001C37AB">
      <w:r>
        <w:t>It was commented that we should also check for updates of the other informative references.</w:t>
      </w:r>
    </w:p>
    <w:p w14:paraId="1E0AC269" w14:textId="68FC9E8C" w:rsidR="007F6F4E" w:rsidRPr="00273903" w:rsidRDefault="007F6F4E" w:rsidP="001C37AB">
      <w:pPr>
        <w:rPr>
          <w:rPrChange w:id="541" w:author="Gary Sullivan" w:date="2020-06-24T01:18:00Z">
            <w:rPr/>
          </w:rPrChange>
        </w:rPr>
      </w:pPr>
      <w:r>
        <w:t xml:space="preserve">It was suggested, </w:t>
      </w:r>
      <w:r w:rsidRPr="00273903">
        <w:t xml:space="preserve">and </w:t>
      </w:r>
      <w:r w:rsidRPr="00273903">
        <w:rPr>
          <w:rPrChange w:id="542" w:author="Gary Sullivan" w:date="2020-06-24T01:18:00Z">
            <w:rPr>
              <w:highlight w:val="yellow"/>
            </w:rPr>
          </w:rPrChange>
        </w:rPr>
        <w:t>agreed, to add a note</w:t>
      </w:r>
      <w:r w:rsidRPr="00273903">
        <w:t xml:space="preserve"> to describe the history of the specification of that value, while changing the specification of the existing value.</w:t>
      </w:r>
    </w:p>
    <w:p w14:paraId="3E5B3E38" w14:textId="6909BFF1" w:rsidR="00FB65FB" w:rsidRPr="00273903" w:rsidRDefault="00FB65FB" w:rsidP="001C37AB">
      <w:pPr>
        <w:rPr>
          <w:rPrChange w:id="543" w:author="Gary Sullivan" w:date="2020-06-24T01:18:00Z">
            <w:rPr/>
          </w:rPrChange>
        </w:rPr>
      </w:pPr>
      <w:r w:rsidRPr="00273903">
        <w:rPr>
          <w:rPrChange w:id="544" w:author="Gary Sullivan" w:date="2020-06-24T01:18:00Z">
            <w:rPr/>
          </w:rPrChange>
        </w:rPr>
        <w:t xml:space="preserve">It was commented that matrix coefficients 5 and 6 should correspond to </w:t>
      </w:r>
      <w:proofErr w:type="spellStart"/>
      <w:r w:rsidRPr="00273903">
        <w:rPr>
          <w:rPrChange w:id="545" w:author="Gary Sullivan" w:date="2020-06-24T01:18:00Z">
            <w:rPr/>
          </w:rPrChange>
        </w:rPr>
        <w:t>sYCC</w:t>
      </w:r>
      <w:proofErr w:type="spellEnd"/>
      <w:r w:rsidRPr="00273903">
        <w:rPr>
          <w:rPrChange w:id="546" w:author="Gary Sullivan" w:date="2020-06-24T01:18:00Z">
            <w:rPr/>
          </w:rPrChange>
        </w:rPr>
        <w:t xml:space="preserve">, not just 5. </w:t>
      </w:r>
      <w:del w:id="547" w:author="Gary Sullivan" w:date="2020-06-24T01:17:00Z">
        <w:r w:rsidRPr="00273903" w:rsidDel="00273903">
          <w:rPr>
            <w:rPrChange w:id="548" w:author="Gary Sullivan" w:date="2020-06-24T01:18:00Z">
              <w:rPr>
                <w:highlight w:val="yellow"/>
              </w:rPr>
            </w:rPrChange>
          </w:rPr>
          <w:delText>Revisit</w:delText>
        </w:r>
        <w:r w:rsidRPr="00273903" w:rsidDel="00273903">
          <w:rPr>
            <w:rPrChange w:id="549" w:author="Gary Sullivan" w:date="2020-06-24T01:18:00Z">
              <w:rPr/>
            </w:rPrChange>
          </w:rPr>
          <w:delText xml:space="preserve"> for</w:delText>
        </w:r>
      </w:del>
      <w:ins w:id="550" w:author="Gary Sullivan" w:date="2020-06-24T01:17:00Z">
        <w:r w:rsidR="00273903" w:rsidRPr="00273903">
          <w:rPr>
            <w:rPrChange w:id="551" w:author="Gary Sullivan" w:date="2020-06-24T01:18:00Z">
              <w:rPr/>
            </w:rPrChange>
          </w:rPr>
          <w:t>Further</w:t>
        </w:r>
      </w:ins>
      <w:r w:rsidRPr="00273903">
        <w:rPr>
          <w:rPrChange w:id="552" w:author="Gary Sullivan" w:date="2020-06-24T01:18:00Z">
            <w:rPr/>
          </w:rPrChange>
        </w:rPr>
        <w:t xml:space="preserve"> consideration of this</w:t>
      </w:r>
      <w:ins w:id="553" w:author="Gary Sullivan" w:date="2020-06-24T01:17:00Z">
        <w:r w:rsidR="00273903" w:rsidRPr="00273903">
          <w:rPr>
            <w:rPrChange w:id="554" w:author="Gary Sullivan" w:date="2020-06-24T01:18:00Z">
              <w:rPr/>
            </w:rPrChange>
          </w:rPr>
          <w:t xml:space="preserve"> suggestion was </w:t>
        </w:r>
      </w:ins>
      <w:ins w:id="555" w:author="Gary Sullivan" w:date="2020-06-24T01:18:00Z">
        <w:r w:rsidR="00273903" w:rsidRPr="00273903">
          <w:rPr>
            <w:rPrChange w:id="556" w:author="Gary Sullivan" w:date="2020-06-24T01:18:00Z">
              <w:rPr/>
            </w:rPrChange>
          </w:rPr>
          <w:t>desired</w:t>
        </w:r>
      </w:ins>
      <w:r w:rsidRPr="00273903">
        <w:rPr>
          <w:rPrChange w:id="557" w:author="Gary Sullivan" w:date="2020-06-24T01:18:00Z">
            <w:rPr/>
          </w:rPrChange>
        </w:rPr>
        <w:t>.</w:t>
      </w:r>
    </w:p>
    <w:p w14:paraId="1E09640D" w14:textId="7169AE54" w:rsidR="007F6F4E" w:rsidRDefault="00FB65FB" w:rsidP="001C37AB">
      <w:r w:rsidRPr="00273903">
        <w:rPr>
          <w:rPrChange w:id="558" w:author="Gary Sullivan" w:date="2020-06-24T01:18:00Z">
            <w:rPr/>
          </w:rPrChange>
        </w:rPr>
        <w:t xml:space="preserve">It was </w:t>
      </w:r>
      <w:r w:rsidR="00182D58" w:rsidRPr="00273903">
        <w:rPr>
          <w:rPrChange w:id="559" w:author="Gary Sullivan" w:date="2020-06-24T01:18:00Z">
            <w:rPr/>
          </w:rPrChange>
        </w:rPr>
        <w:t>initially planned</w:t>
      </w:r>
      <w:r w:rsidR="007F6F4E" w:rsidRPr="00273903">
        <w:rPr>
          <w:rPrChange w:id="560" w:author="Gary Sullivan" w:date="2020-06-24T01:18:00Z">
            <w:rPr/>
          </w:rPrChange>
        </w:rPr>
        <w:t xml:space="preserve"> </w:t>
      </w:r>
      <w:r w:rsidR="007F6F4E" w:rsidRPr="00273903">
        <w:rPr>
          <w:rPrChange w:id="561" w:author="Gary Sullivan" w:date="2020-06-24T01:18:00Z">
            <w:rPr>
              <w:highlight w:val="yellow"/>
            </w:rPr>
          </w:rPrChange>
        </w:rPr>
        <w:t xml:space="preserve">to issue </w:t>
      </w:r>
      <w:r w:rsidRPr="00273903">
        <w:rPr>
          <w:rPrChange w:id="562" w:author="Gary Sullivan" w:date="2020-06-24T01:18:00Z">
            <w:rPr>
              <w:highlight w:val="yellow"/>
            </w:rPr>
          </w:rPrChange>
        </w:rPr>
        <w:t>CDAMs</w:t>
      </w:r>
      <w:r w:rsidRPr="00273903">
        <w:t xml:space="preserve"> for all three</w:t>
      </w:r>
      <w:r>
        <w:t xml:space="preserve"> standards.</w:t>
      </w:r>
    </w:p>
    <w:p w14:paraId="770161BD" w14:textId="24EE09A4" w:rsidR="00182D58" w:rsidDel="00273903" w:rsidRDefault="00182D58" w:rsidP="001C37AB">
      <w:pPr>
        <w:rPr>
          <w:del w:id="563" w:author="Gary Sullivan" w:date="2020-06-24T01:19:00Z"/>
        </w:rPr>
      </w:pPr>
    </w:p>
    <w:p w14:paraId="6F28C1CA" w14:textId="24C0D99C" w:rsidR="00182D58" w:rsidRDefault="00182D58" w:rsidP="001C37AB">
      <w:r>
        <w:t>This was further discussed Monday 20 April (GJS)</w:t>
      </w:r>
      <w:r w:rsidR="00D95099">
        <w:t xml:space="preserve"> at 0720 UTC</w:t>
      </w:r>
      <w:r>
        <w:t xml:space="preserve">. It was suggested to pursue revisions rather than amendments, and </w:t>
      </w:r>
      <w:r w:rsidR="00D95099">
        <w:t xml:space="preserve">in ISO/IEC </w:t>
      </w:r>
      <w:r>
        <w:t xml:space="preserve">to start first with CICP since it has been published. Since AVC and HEVC are pending publication </w:t>
      </w:r>
      <w:r w:rsidR="00D95099">
        <w:t xml:space="preserve">in ISO/IEC </w:t>
      </w:r>
      <w:r>
        <w:t>it was suggested to wait until publication and work on a revision at that point.</w:t>
      </w:r>
    </w:p>
    <w:p w14:paraId="1569028D" w14:textId="54415717" w:rsidR="00D95099" w:rsidRDefault="00D95099" w:rsidP="001C37AB">
      <w:r>
        <w:t>In ITU-T a correction is already included in the published edition of H.265. That text seemed correct.</w:t>
      </w:r>
    </w:p>
    <w:p w14:paraId="0A4983D0" w14:textId="53242338" w:rsidR="00D95099" w:rsidRDefault="00D95099" w:rsidP="001C37AB">
      <w:r>
        <w:t>It was not yet in H.264. It was agreed to target Consent of a corrected version at the next meeting (July 2020).</w:t>
      </w:r>
    </w:p>
    <w:p w14:paraId="1173673C" w14:textId="268299B6" w:rsidR="00D95099" w:rsidRDefault="003A77AA" w:rsidP="001C37AB">
      <w:proofErr w:type="gramStart"/>
      <w:r>
        <w:t>So</w:t>
      </w:r>
      <w:proofErr w:type="gramEnd"/>
      <w:r>
        <w:t xml:space="preserve"> an </w:t>
      </w:r>
      <w:r w:rsidRPr="00273903">
        <w:t xml:space="preserve">output </w:t>
      </w:r>
      <w:r w:rsidRPr="00273903">
        <w:rPr>
          <w:rPrChange w:id="564" w:author="Gary Sullivan" w:date="2020-06-24T01:18:00Z">
            <w:rPr>
              <w:highlight w:val="yellow"/>
            </w:rPr>
          </w:rPrChange>
        </w:rPr>
        <w:t>CD</w:t>
      </w:r>
      <w:r w:rsidRPr="00273903">
        <w:t xml:space="preserve"> for CICP in ISO/IEC was thus planned, and only the usual errata collection for AVC and HEVC.</w:t>
      </w:r>
    </w:p>
    <w:p w14:paraId="69196448" w14:textId="657DF20F" w:rsidR="00D95099" w:rsidDel="00273903" w:rsidRDefault="00273903" w:rsidP="001C37AB">
      <w:pPr>
        <w:rPr>
          <w:del w:id="565" w:author="Gary Sullivan" w:date="2020-06-24T01:18:00Z"/>
        </w:rPr>
      </w:pPr>
      <w:ins w:id="566" w:author="Gary Sullivan" w:date="2020-06-24T01:18:00Z">
        <w:r>
          <w:t xml:space="preserve">It was said that in </w:t>
        </w:r>
      </w:ins>
    </w:p>
    <w:p w14:paraId="2401F6C4" w14:textId="7C4DF968" w:rsidR="00182D58" w:rsidRDefault="00D95099" w:rsidP="001C37AB">
      <w:r>
        <w:t>transfer char</w:t>
      </w:r>
      <w:ins w:id="567" w:author="Gary Sullivan" w:date="2020-06-24T01:18:00Z">
        <w:r w:rsidR="00273903">
          <w:t>acteristics</w:t>
        </w:r>
      </w:ins>
      <w:r>
        <w:t xml:space="preserve"> 14</w:t>
      </w:r>
      <w:ins w:id="568" w:author="Gary Sullivan" w:date="2020-06-24T01:18:00Z">
        <w:r w:rsidR="00273903">
          <w:t xml:space="preserve"> and</w:t>
        </w:r>
      </w:ins>
      <w:del w:id="569" w:author="Gary Sullivan" w:date="2020-06-24T01:18:00Z">
        <w:r w:rsidDel="00273903">
          <w:delText>,</w:delText>
        </w:r>
      </w:del>
      <w:r>
        <w:t xml:space="preserve"> 15</w:t>
      </w:r>
      <w:ins w:id="570" w:author="Gary Sullivan" w:date="2020-06-24T01:18:00Z">
        <w:r w:rsidR="00273903">
          <w:t>, there was a</w:t>
        </w:r>
      </w:ins>
      <w:r>
        <w:t xml:space="preserve"> missing space</w:t>
      </w:r>
      <w:ins w:id="571" w:author="Gary Sullivan" w:date="2020-06-24T01:18:00Z">
        <w:r w:rsidR="00273903">
          <w:t>.</w:t>
        </w:r>
      </w:ins>
    </w:p>
    <w:p w14:paraId="5D94D9EF" w14:textId="566612DA" w:rsidR="00000BA1" w:rsidRPr="001C37AB" w:rsidDel="00273903" w:rsidRDefault="00000BA1" w:rsidP="001C37AB">
      <w:pPr>
        <w:rPr>
          <w:del w:id="572" w:author="Gary Sullivan" w:date="2020-06-24T01:18:00Z"/>
        </w:rPr>
      </w:pPr>
    </w:p>
    <w:p w14:paraId="7D549614" w14:textId="28CCA83D" w:rsidR="0018355D" w:rsidRPr="0018355D" w:rsidRDefault="00D63FAC" w:rsidP="0018355D">
      <w:r>
        <w:t xml:space="preserve">See </w:t>
      </w:r>
      <w:r w:rsidR="001C37AB">
        <w:t xml:space="preserve">also </w:t>
      </w:r>
      <w:r>
        <w:t>the notes for the AHG report JCTVC-A</w:t>
      </w:r>
      <w:r w:rsidR="001C37AB">
        <w:t>M</w:t>
      </w:r>
      <w:r>
        <w:t>0002.</w:t>
      </w:r>
    </w:p>
    <w:p w14:paraId="2B17B7C8" w14:textId="77777777" w:rsidR="00FA75B7" w:rsidRPr="00521C77" w:rsidRDefault="00FA75B7" w:rsidP="00FA75B7">
      <w:pPr>
        <w:pStyle w:val="Heading2"/>
        <w:rPr>
          <w:lang w:val="en-CA"/>
        </w:rPr>
      </w:pPr>
      <w:r w:rsidRPr="00521C77">
        <w:rPr>
          <w:lang w:val="en-CA"/>
        </w:rPr>
        <w:t>Communication with parent bodies</w:t>
      </w:r>
    </w:p>
    <w:p w14:paraId="47F230F3" w14:textId="4BB8C3E9"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ins w:id="573" w:author="Gary Sullivan" w:date="2020-06-24T00:58:00Z">
        <w:r w:rsidR="00306567">
          <w:t>1.12</w:t>
        </w:r>
      </w:ins>
      <w:del w:id="574" w:author="Gary Sullivan" w:date="2020-06-24T00:58:00Z">
        <w:r w:rsidR="00425169" w:rsidDel="00306567">
          <w:delText>1.11</w:delText>
        </w:r>
      </w:del>
      <w:r w:rsidR="00425169">
        <w:fldChar w:fldCharType="end"/>
      </w:r>
      <w:r w:rsidR="00425169">
        <w:t xml:space="preserve"> regarding liaison communication.</w:t>
      </w:r>
    </w:p>
    <w:p w14:paraId="2924B6F8" w14:textId="381E43D1" w:rsidR="001C37AB" w:rsidRDefault="001C37AB" w:rsidP="00AC6AC9">
      <w:pPr>
        <w:pStyle w:val="Heading1"/>
        <w:rPr>
          <w:lang w:val="en-CA"/>
        </w:rPr>
      </w:pPr>
      <w:bookmarkStart w:id="575" w:name="_Ref28683555"/>
      <w:r>
        <w:rPr>
          <w:lang w:val="en-CA"/>
        </w:rPr>
        <w:t>CICP technical contributions</w:t>
      </w:r>
      <w:ins w:id="576" w:author="Gary Sullivan" w:date="2020-06-23T23:10:00Z">
        <w:r w:rsidR="0003744D">
          <w:rPr>
            <w:lang w:val="en-CA"/>
          </w:rPr>
          <w:t xml:space="preserve"> (1)</w:t>
        </w:r>
      </w:ins>
    </w:p>
    <w:p w14:paraId="664D3CE9" w14:textId="77777777" w:rsidR="001C37AB" w:rsidRPr="00171CEC" w:rsidRDefault="00921AC0" w:rsidP="001C37AB">
      <w:pPr>
        <w:pStyle w:val="Heading9"/>
        <w:rPr>
          <w:rFonts w:eastAsia="Times New Roman"/>
          <w:szCs w:val="24"/>
          <w:u w:val="single"/>
          <w:lang w:val="en-CA"/>
        </w:rPr>
      </w:pPr>
      <w:hyperlink r:id="rId48" w:history="1">
        <w:r w:rsidR="001C37AB" w:rsidRPr="00781C91">
          <w:rPr>
            <w:rFonts w:eastAsia="Times New Roman"/>
            <w:color w:val="0000FF"/>
            <w:szCs w:val="24"/>
            <w:u w:val="single"/>
            <w:lang w:val="en-CA"/>
          </w:rPr>
          <w:t>JCTVC-AM0022</w:t>
        </w:r>
      </w:hyperlink>
      <w:r w:rsidR="001C37AB" w:rsidRPr="00781C91">
        <w:rPr>
          <w:rFonts w:eastAsia="Times New Roman"/>
          <w:szCs w:val="24"/>
          <w:lang w:val="en-CA"/>
        </w:rPr>
        <w:t xml:space="preserve"> Addition of the Chroma Sample Location as a code point in the CICP (23091-2) specification [C. Fogg (</w:t>
      </w:r>
      <w:proofErr w:type="spellStart"/>
      <w:r w:rsidR="001C37AB" w:rsidRPr="00781C91">
        <w:rPr>
          <w:rFonts w:eastAsia="Times New Roman"/>
          <w:szCs w:val="24"/>
          <w:lang w:val="en-CA"/>
        </w:rPr>
        <w:t>Movielabs</w:t>
      </w:r>
      <w:proofErr w:type="spellEnd"/>
      <w:r w:rsidR="001C37AB" w:rsidRPr="00781C91">
        <w:rPr>
          <w:rFonts w:eastAsia="Times New Roman"/>
          <w:szCs w:val="24"/>
          <w:lang w:val="en-CA"/>
        </w:rPr>
        <w:t>), A. M. Tourapis, D. Singer (</w:t>
      </w:r>
      <w:r w:rsidR="001C37AB" w:rsidRPr="00FB65FB">
        <w:rPr>
          <w:rFonts w:eastAsia="Times New Roman"/>
          <w:szCs w:val="24"/>
          <w:lang w:val="en-CA"/>
        </w:rPr>
        <w:t>Apple)]</w:t>
      </w:r>
    </w:p>
    <w:p w14:paraId="28853CF3" w14:textId="0D69764C" w:rsidR="00A358B3" w:rsidRDefault="00A358B3" w:rsidP="001C37AB">
      <w:r>
        <w:t>This</w:t>
      </w:r>
      <w:r w:rsidR="003A77AA">
        <w:t xml:space="preserve"> was discussed Monday 20 April at 0740 (GJS).</w:t>
      </w:r>
    </w:p>
    <w:p w14:paraId="3BC699CA" w14:textId="4AAB8A45" w:rsidR="00A358B3" w:rsidRDefault="00A358B3" w:rsidP="001C37AB">
      <w:r w:rsidRPr="00A358B3">
        <w:t>This document proposes adding the chroma 4:2:0 sample location type (</w:t>
      </w:r>
      <w:proofErr w:type="spellStart"/>
      <w:r w:rsidRPr="00A358B3">
        <w:t>ChromaLocType</w:t>
      </w:r>
      <w:proofErr w:type="spellEnd"/>
      <w:r w:rsidRPr="00A358B3">
        <w:t xml:space="preserve">) information to the Coding-Independent Code Point (CICP) for video signal type identification (ISO/IEC 23091-2 | ITU-T H.273) standard. </w:t>
      </w:r>
      <w:proofErr w:type="spellStart"/>
      <w:r w:rsidRPr="00A358B3">
        <w:t>ChromaLocType</w:t>
      </w:r>
      <w:proofErr w:type="spellEnd"/>
      <w:r w:rsidRPr="00A358B3">
        <w:t xml:space="preserve"> has traditionally been part of the AVC and HEVC video usability information (VUI), and was indicated by the bitstream elements </w:t>
      </w:r>
      <w:proofErr w:type="spellStart"/>
      <w:r w:rsidRPr="00A358B3">
        <w:t>chroma_sample_loc_type_top_field</w:t>
      </w:r>
      <w:proofErr w:type="spellEnd"/>
      <w:r w:rsidRPr="00A358B3">
        <w:t xml:space="preserve"> and </w:t>
      </w:r>
      <w:proofErr w:type="spellStart"/>
      <w:r w:rsidRPr="00A358B3">
        <w:t>chroma_sample_loc_type_bottom_field</w:t>
      </w:r>
      <w:proofErr w:type="spellEnd"/>
      <w:r w:rsidRPr="00A358B3">
        <w:t xml:space="preserve">. The information conveyed by </w:t>
      </w:r>
      <w:proofErr w:type="spellStart"/>
      <w:r w:rsidRPr="00A358B3">
        <w:t>ChromaLocType</w:t>
      </w:r>
      <w:proofErr w:type="spellEnd"/>
      <w:r w:rsidRPr="00A358B3">
        <w:t xml:space="preserve"> has gained importance in systems that exchange more than one video signal types, such as ITU-R BT.2100 (HDR/WCG) and ITU-R BT.709 (SDR/NCG), where the location of the chroma (</w:t>
      </w:r>
      <w:proofErr w:type="spellStart"/>
      <w:r w:rsidRPr="00A358B3">
        <w:t>Cb</w:t>
      </w:r>
      <w:proofErr w:type="spellEnd"/>
      <w:r w:rsidRPr="00A358B3">
        <w:t>, Cr) samples can differ among those types. Additional code points are also specified that, we believe, are needed to properly define the chroma sample location type code point.</w:t>
      </w:r>
    </w:p>
    <w:p w14:paraId="31E44F16" w14:textId="76DD1490" w:rsidR="00A358B3" w:rsidDel="00273903" w:rsidRDefault="00A358B3" w:rsidP="001C37AB">
      <w:pPr>
        <w:rPr>
          <w:del w:id="577" w:author="Gary Sullivan" w:date="2020-06-24T01:20:00Z"/>
        </w:rPr>
      </w:pPr>
    </w:p>
    <w:p w14:paraId="7562506F" w14:textId="19BD1C7F" w:rsidR="003A77AA" w:rsidRDefault="003A77AA" w:rsidP="001C37AB">
      <w:r>
        <w:t>The progressive/interlaced aspect was discussed. It was commented that it may be better to use concepts of frames and field than to use concepts of progressive and interlaced scanning.</w:t>
      </w:r>
    </w:p>
    <w:p w14:paraId="06FAF780" w14:textId="1380B8C8" w:rsidR="005A7BAF" w:rsidRDefault="005A7BAF" w:rsidP="001C37AB">
      <w:r>
        <w:lastRenderedPageBreak/>
        <w:t xml:space="preserve">The proposal also has chroma format </w:t>
      </w:r>
      <w:proofErr w:type="spellStart"/>
      <w:r>
        <w:t>idc</w:t>
      </w:r>
      <w:proofErr w:type="spellEnd"/>
      <w:r>
        <w:t xml:space="preserve"> and a definition of 4:2:0 and 4:4:4 and </w:t>
      </w:r>
      <w:proofErr w:type="spellStart"/>
      <w:r>
        <w:t>SubWidthC</w:t>
      </w:r>
      <w:proofErr w:type="spellEnd"/>
      <w:r>
        <w:t>, etc. The text does not explicitly consider what to do if the width or height of the picture is an odd number.</w:t>
      </w:r>
    </w:p>
    <w:p w14:paraId="432A176C" w14:textId="24964F29" w:rsidR="005A7BAF" w:rsidRDefault="00D27AD3" w:rsidP="001C37AB">
      <w:r>
        <w:t xml:space="preserve">It was suggested to just remove chroma format </w:t>
      </w:r>
      <w:proofErr w:type="spellStart"/>
      <w:r>
        <w:t>idc</w:t>
      </w:r>
      <w:proofErr w:type="spellEnd"/>
      <w:r>
        <w:t xml:space="preserve"> and the chroma location presence flag and state that the chroma location information is only applicable to 4:2:0.</w:t>
      </w:r>
    </w:p>
    <w:p w14:paraId="35679F14" w14:textId="171F5600" w:rsidR="00D27AD3" w:rsidRDefault="00D27AD3" w:rsidP="001C37AB">
      <w:r>
        <w:t>It was suggested to also not need to send the source scan type flag, or at least not make the chroma location information dependent on it.</w:t>
      </w:r>
    </w:p>
    <w:p w14:paraId="6E4D8428" w14:textId="12C39741" w:rsidR="00D27AD3" w:rsidRDefault="00D27AD3" w:rsidP="001C37AB">
      <w:r>
        <w:t>It was suggested to only say that the chroma location can either be indicated for a complete frame or for a top and bottom field distinctly, without introducing the concept of a source scan type.</w:t>
      </w:r>
    </w:p>
    <w:p w14:paraId="748E4904" w14:textId="3918A6FA" w:rsidR="00D27AD3" w:rsidRDefault="00D27AD3" w:rsidP="001C37AB">
      <w:r>
        <w:t>And to also say that it is only a location indicator for 4:2:0.</w:t>
      </w:r>
    </w:p>
    <w:p w14:paraId="01CA9632" w14:textId="35871D23" w:rsidR="00D27AD3" w:rsidRDefault="00D27AD3" w:rsidP="001C37AB">
      <w:r>
        <w:t>These simplifications were agreed.</w:t>
      </w:r>
    </w:p>
    <w:p w14:paraId="1B75932C" w14:textId="745B86E2" w:rsidR="00855D06" w:rsidRDefault="00855D06" w:rsidP="001C37AB">
      <w:r>
        <w:t>The name of the parameter can be changed from chroma location type to 4:2:0 chroma location type (or similar).</w:t>
      </w:r>
    </w:p>
    <w:p w14:paraId="76528482" w14:textId="6F021D60" w:rsidR="00855D06" w:rsidRDefault="00855D06" w:rsidP="001C37AB">
      <w:r w:rsidRPr="00855D06">
        <w:tab/>
      </w:r>
      <w:r>
        <w:t>“</w:t>
      </w:r>
      <w:r w:rsidRPr="00855D06">
        <w:t>Chroma</w:t>
      </w:r>
      <w:r>
        <w:t>420</w:t>
      </w:r>
      <w:r w:rsidRPr="00855D06">
        <w:t>SampleLocType</w:t>
      </w:r>
      <w:r>
        <w:t>”</w:t>
      </w:r>
    </w:p>
    <w:p w14:paraId="5798D05C" w14:textId="090F033E" w:rsidR="00855D06" w:rsidDel="00273903" w:rsidRDefault="00855D06" w:rsidP="001C37AB">
      <w:pPr>
        <w:rPr>
          <w:del w:id="578" w:author="Gary Sullivan" w:date="2020-06-24T01:20:00Z"/>
        </w:rPr>
      </w:pPr>
    </w:p>
    <w:p w14:paraId="7E5FD49A" w14:textId="15EA564D" w:rsidR="00A358B3" w:rsidDel="00273903" w:rsidRDefault="00273903" w:rsidP="001C37AB">
      <w:pPr>
        <w:rPr>
          <w:del w:id="579" w:author="Gary Sullivan" w:date="2020-06-24T01:20:00Z"/>
        </w:rPr>
      </w:pPr>
      <w:ins w:id="580" w:author="Gary Sullivan" w:date="2020-06-24T01:20:00Z">
        <w:r>
          <w:t xml:space="preserve">An instance of </w:t>
        </w:r>
      </w:ins>
      <w:r w:rsidR="00D27AD3">
        <w:t>“</w:t>
      </w:r>
      <w:r w:rsidR="00D27AD3" w:rsidRPr="00D27AD3">
        <w:t xml:space="preserve">the </w:t>
      </w:r>
      <w:proofErr w:type="spellStart"/>
      <w:r w:rsidR="00D27AD3" w:rsidRPr="00D27AD3">
        <w:t>the</w:t>
      </w:r>
      <w:proofErr w:type="spellEnd"/>
      <w:r w:rsidR="00D27AD3">
        <w:t>”</w:t>
      </w:r>
      <w:ins w:id="581" w:author="Gary Sullivan" w:date="2020-06-24T01:20:00Z">
        <w:r>
          <w:t xml:space="preserve"> was noted</w:t>
        </w:r>
      </w:ins>
      <w:r w:rsidR="00855D06">
        <w:t>.</w:t>
      </w:r>
    </w:p>
    <w:p w14:paraId="304365C5" w14:textId="59FD73CE" w:rsidR="00793E77" w:rsidDel="00273903" w:rsidRDefault="00793E77" w:rsidP="001C37AB">
      <w:pPr>
        <w:rPr>
          <w:del w:id="582" w:author="Gary Sullivan" w:date="2020-06-24T01:20:00Z"/>
        </w:rPr>
      </w:pPr>
    </w:p>
    <w:p w14:paraId="2E3C145C" w14:textId="410B1204" w:rsidR="00FB65FB" w:rsidRPr="001C37AB" w:rsidRDefault="00FB65FB" w:rsidP="001C37AB"/>
    <w:p w14:paraId="3CB068F3" w14:textId="71E2904E" w:rsidR="00357B77" w:rsidRDefault="00611612" w:rsidP="00357B77">
      <w:pPr>
        <w:pStyle w:val="Heading1"/>
        <w:rPr>
          <w:lang w:val="en-CA"/>
        </w:rPr>
      </w:pPr>
      <w:bookmarkStart w:id="583" w:name="_Ref28683409"/>
      <w:bookmarkEnd w:id="575"/>
      <w:r>
        <w:rPr>
          <w:lang w:val="en-CA"/>
        </w:rPr>
        <w:t>SEI message t</w:t>
      </w:r>
      <w:r w:rsidR="00357B77" w:rsidRPr="00521C77">
        <w:rPr>
          <w:lang w:val="en-CA"/>
        </w:rPr>
        <w:t>echnical contributions (</w:t>
      </w:r>
      <w:r w:rsidR="00A652F2">
        <w:rPr>
          <w:lang w:val="en-CA"/>
        </w:rPr>
        <w:t>3</w:t>
      </w:r>
      <w:r w:rsidR="00357B77" w:rsidRPr="00521C77">
        <w:rPr>
          <w:lang w:val="en-CA"/>
        </w:rPr>
        <w:t>)</w:t>
      </w:r>
      <w:bookmarkEnd w:id="583"/>
    </w:p>
    <w:p w14:paraId="04904ABC" w14:textId="568D9601" w:rsidR="001C37AB" w:rsidRDefault="00921AC0" w:rsidP="001C37AB">
      <w:pPr>
        <w:pStyle w:val="Heading9"/>
        <w:rPr>
          <w:rFonts w:eastAsia="Times New Roman"/>
          <w:szCs w:val="24"/>
          <w:lang w:val="en-CA"/>
        </w:rPr>
      </w:pPr>
      <w:hyperlink r:id="rId49" w:history="1">
        <w:r w:rsidR="001C37AB" w:rsidRPr="00781C91">
          <w:rPr>
            <w:rFonts w:eastAsia="Times New Roman"/>
            <w:color w:val="0000FF"/>
            <w:szCs w:val="24"/>
            <w:u w:val="single"/>
            <w:lang w:val="en-CA"/>
          </w:rPr>
          <w:t>JCTVC-AM0024</w:t>
        </w:r>
      </w:hyperlink>
      <w:r w:rsidR="001C37AB" w:rsidRPr="00781C91">
        <w:rPr>
          <w:rFonts w:eastAsia="Times New Roman"/>
          <w:szCs w:val="24"/>
          <w:lang w:val="en-CA"/>
        </w:rPr>
        <w:t xml:space="preserve"> Illustration of the shutter interval info SEI message in HEVC Draft [S. McCarthy, F. Pu, T. Lu, P. Yin, W. </w:t>
      </w:r>
      <w:proofErr w:type="spellStart"/>
      <w:r w:rsidR="001C37AB" w:rsidRPr="00781C91">
        <w:rPr>
          <w:rFonts w:eastAsia="Times New Roman"/>
          <w:szCs w:val="24"/>
          <w:lang w:val="en-CA"/>
        </w:rPr>
        <w:t>Husak</w:t>
      </w:r>
      <w:proofErr w:type="spellEnd"/>
      <w:r w:rsidR="001C37AB" w:rsidRPr="00781C91">
        <w:rPr>
          <w:rFonts w:eastAsia="Times New Roman"/>
          <w:szCs w:val="24"/>
          <w:lang w:val="en-CA"/>
        </w:rPr>
        <w:t>, T. Chen</w:t>
      </w:r>
      <w:r w:rsidR="00DD443F">
        <w:rPr>
          <w:rFonts w:eastAsia="Times New Roman"/>
          <w:szCs w:val="24"/>
          <w:lang w:val="en-CA"/>
        </w:rPr>
        <w:t xml:space="preserve"> (Dolby)</w:t>
      </w:r>
      <w:r w:rsidR="001C37AB" w:rsidRPr="00781C91">
        <w:rPr>
          <w:rFonts w:eastAsia="Times New Roman"/>
          <w:szCs w:val="24"/>
          <w:lang w:val="en-CA"/>
        </w:rPr>
        <w:t>]</w:t>
      </w:r>
    </w:p>
    <w:p w14:paraId="16F73B3A" w14:textId="6BB28DE2" w:rsidR="00225B90" w:rsidRDefault="00273903" w:rsidP="00B90448">
      <w:ins w:id="584" w:author="Gary Sullivan" w:date="2020-06-24T01:20:00Z">
        <w:r>
          <w:t>This contribution was d</w:t>
        </w:r>
      </w:ins>
      <w:del w:id="585" w:author="Gary Sullivan" w:date="2020-06-24T01:20:00Z">
        <w:r w:rsidR="00225B90" w:rsidDel="00273903">
          <w:delText>D</w:delText>
        </w:r>
      </w:del>
      <w:r w:rsidR="00225B90">
        <w:t xml:space="preserve">iscussed Monday </w:t>
      </w:r>
      <w:ins w:id="586" w:author="Gary Sullivan" w:date="2020-06-24T01:20:00Z">
        <w:r>
          <w:t xml:space="preserve">at </w:t>
        </w:r>
      </w:ins>
      <w:r w:rsidR="00225B90">
        <w:t>0830</w:t>
      </w:r>
      <w:del w:id="587" w:author="Gary Sullivan" w:date="2020-06-24T01:20:00Z">
        <w:r w:rsidR="00225B90" w:rsidDel="00273903">
          <w:delText>.</w:delText>
        </w:r>
      </w:del>
      <w:r w:rsidR="00225B90">
        <w:t xml:space="preserve"> </w:t>
      </w:r>
      <w:ins w:id="588" w:author="Gary Sullivan" w:date="2020-06-24T01:20:00Z">
        <w:r>
          <w:t>(</w:t>
        </w:r>
      </w:ins>
      <w:r w:rsidR="00225B90">
        <w:t>GJS</w:t>
      </w:r>
      <w:ins w:id="589" w:author="Gary Sullivan" w:date="2020-06-24T01:20:00Z">
        <w:r>
          <w:t>).</w:t>
        </w:r>
      </w:ins>
    </w:p>
    <w:p w14:paraId="64EA1A54" w14:textId="2D581A3F" w:rsidR="00923F6D" w:rsidRDefault="00923F6D" w:rsidP="00B90448">
      <w:r>
        <w:t>(Information and software contribution)</w:t>
      </w:r>
    </w:p>
    <w:p w14:paraId="28F84DBE" w14:textId="521E0672" w:rsidR="00DD443F" w:rsidRDefault="00DD443F" w:rsidP="00B90448">
      <w:r w:rsidRPr="00DD443F">
        <w:t>This contribution describes a software implementation (SII-Processing) that illustrates the use of the shutter interval information SEI message in HEVC draft. Specifically, the software illustrates the example of encoding and decoding content in a manner consistent with ATSC 3.0 Annex D and signalling the corresponding shutter interval values with the shutter interval information SEI message.</w:t>
      </w:r>
    </w:p>
    <w:p w14:paraId="41DF5D4C" w14:textId="572B133E" w:rsidR="000D7FAE" w:rsidRDefault="002D45CD" w:rsidP="00B90448">
      <w:r>
        <w:t>In the example</w:t>
      </w:r>
      <w:r w:rsidR="000D7FAE">
        <w:t xml:space="preserve"> encoder just codes two-frame averages C = (A + B) / 2; the decoder does B’ = 2*C’ − A’.</w:t>
      </w:r>
    </w:p>
    <w:p w14:paraId="4159925E" w14:textId="5DCE4080" w:rsidR="000D7FAE" w:rsidRDefault="002D45CD" w:rsidP="00B90448">
      <w:r>
        <w:t xml:space="preserve">A participant suggested that another possible interpretation could be: </w:t>
      </w:r>
      <w:r w:rsidR="000D7FAE">
        <w:t>B’ = (</w:t>
      </w:r>
      <w:r>
        <w:t>a</w:t>
      </w:r>
      <w:r w:rsidR="000D7FAE">
        <w:t xml:space="preserve"> + 2b + c) / 4, </w:t>
      </w:r>
    </w:p>
    <w:p w14:paraId="34D3CDCE" w14:textId="3DE9F202" w:rsidR="000D7FAE" w:rsidRDefault="000D7FAE" w:rsidP="009F28CD">
      <w:pPr>
        <w:numPr>
          <w:ilvl w:val="0"/>
          <w:numId w:val="1791"/>
        </w:numPr>
        <w:pPrChange w:id="590" w:author="Gary Sullivan" w:date="2020-06-24T01:21:00Z">
          <w:pPr/>
        </w:pPrChange>
      </w:pPr>
      <w:r>
        <w:t>Does the reader have enough information to know what to do? For encoding? For decoding?</w:t>
      </w:r>
    </w:p>
    <w:p w14:paraId="52F61596" w14:textId="135D5F02" w:rsidR="000D7FAE" w:rsidRDefault="000D7FAE" w:rsidP="000D7FAE">
      <w:pPr>
        <w:numPr>
          <w:ilvl w:val="0"/>
          <w:numId w:val="1791"/>
        </w:numPr>
      </w:pPr>
      <w:r>
        <w:t>If external means is needed for proper interpretation, then how useful is the SEI message?</w:t>
      </w:r>
    </w:p>
    <w:p w14:paraId="3190A9C5" w14:textId="6030CD6E" w:rsidR="000D7FAE" w:rsidRDefault="002D45CD" w:rsidP="00171CEC">
      <w:pPr>
        <w:numPr>
          <w:ilvl w:val="0"/>
          <w:numId w:val="1791"/>
        </w:numPr>
      </w:pPr>
      <w:r>
        <w:t>Should we have a flag to indicate correspondence with the ATSC scheme?</w:t>
      </w:r>
    </w:p>
    <w:p w14:paraId="33615B19" w14:textId="3BFA0B2B" w:rsidR="00657494" w:rsidDel="00273903" w:rsidRDefault="00657494" w:rsidP="00B90448">
      <w:pPr>
        <w:rPr>
          <w:del w:id="591" w:author="Gary Sullivan" w:date="2020-06-24T01:20:00Z"/>
        </w:rPr>
      </w:pPr>
    </w:p>
    <w:p w14:paraId="38F0AE4A" w14:textId="77777777" w:rsidR="00657494" w:rsidRDefault="00657494" w:rsidP="009F28CD">
      <w:pPr>
        <w:numPr>
          <w:ilvl w:val="0"/>
          <w:numId w:val="1791"/>
        </w:numPr>
        <w:pPrChange w:id="592" w:author="Gary Sullivan" w:date="2020-06-24T01:21:00Z">
          <w:pPr/>
        </w:pPrChange>
      </w:pPr>
      <w:r>
        <w:t>Does that create a temporal offset? Basically, yes.</w:t>
      </w:r>
    </w:p>
    <w:p w14:paraId="53EF940B" w14:textId="63404343" w:rsidR="002D45CD" w:rsidRDefault="002D45CD" w:rsidP="00B90448">
      <w:r>
        <w:t xml:space="preserve">The proponent indicated that the information about the shutter interval could have </w:t>
      </w:r>
      <w:proofErr w:type="gramStart"/>
      <w:r>
        <w:t>a number of</w:t>
      </w:r>
      <w:proofErr w:type="gramEnd"/>
      <w:r>
        <w:t xml:space="preserve"> uses that are not just for this deblurring display process.</w:t>
      </w:r>
    </w:p>
    <w:p w14:paraId="7C3B8355" w14:textId="2D3DD60E" w:rsidR="005A2856" w:rsidRDefault="005A2856" w:rsidP="00B90448">
      <w:r>
        <w:t>Could we provide some additional information about what to use this for?</w:t>
      </w:r>
    </w:p>
    <w:p w14:paraId="3849AE3A" w14:textId="1C7A882C" w:rsidR="00657494" w:rsidRDefault="00657494" w:rsidP="00B90448">
      <w:r>
        <w:t>Some possible uses would be just to indicate that the shutter interval is the same for all the pictures.</w:t>
      </w:r>
    </w:p>
    <w:p w14:paraId="06251D42" w14:textId="2FAED086" w:rsidR="00DD443F" w:rsidRDefault="000D7FAE" w:rsidP="00B90448">
      <w:r>
        <w:t>Does the lower frame rate blurred video look OK?</w:t>
      </w:r>
      <w:r w:rsidR="00657494">
        <w:t xml:space="preserve"> (not necessarily always)</w:t>
      </w:r>
    </w:p>
    <w:p w14:paraId="7C3BAAD8" w14:textId="36A865F0" w:rsidR="000D7FAE" w:rsidRDefault="000D7FAE" w:rsidP="00B90448">
      <w:r>
        <w:t>Does the alternating sharp/blur/sharp behaviour look strange?</w:t>
      </w:r>
      <w:r w:rsidR="00657494">
        <w:t xml:space="preserve"> (depends on the source video – maybe not so good looking if the source shutter interval is too short and the frame rate is too low).</w:t>
      </w:r>
    </w:p>
    <w:p w14:paraId="101D79D9" w14:textId="461CA001" w:rsidR="000D7FAE" w:rsidRDefault="00CC6976" w:rsidP="00B90448">
      <w:r>
        <w:t xml:space="preserve">It was commented that rate control / </w:t>
      </w:r>
      <w:proofErr w:type="gramStart"/>
      <w:r>
        <w:t>layer-specific</w:t>
      </w:r>
      <w:proofErr w:type="gramEnd"/>
      <w:r>
        <w:t xml:space="preserve"> QP adaptation might affect the behaviour.</w:t>
      </w:r>
    </w:p>
    <w:p w14:paraId="19A460B0" w14:textId="7FE3376D" w:rsidR="00923F6D" w:rsidRPr="00B90448" w:rsidDel="00D70831" w:rsidRDefault="00923F6D" w:rsidP="00923F6D">
      <w:pPr>
        <w:rPr>
          <w:del w:id="593" w:author="Gary Sullivan" w:date="2020-04-23T03:35:00Z"/>
        </w:rPr>
      </w:pPr>
      <w:r>
        <w:t>The contribution of software</w:t>
      </w:r>
      <w:ins w:id="594" w:author="Gary Sullivan" w:date="2020-04-23T03:35:00Z">
        <w:r w:rsidR="00D70831">
          <w:t>, which was uploaded with a revision of the contribution,</w:t>
        </w:r>
      </w:ins>
      <w:r>
        <w:t xml:space="preserve"> was appreciated. The software coordinator was suggested to review it.</w:t>
      </w:r>
    </w:p>
    <w:p w14:paraId="63D2E466" w14:textId="0790F2BE" w:rsidR="000D7FAE" w:rsidRDefault="000D7FAE" w:rsidP="00B90448"/>
    <w:p w14:paraId="5EBD2795" w14:textId="77777777" w:rsidR="00923F6D" w:rsidRPr="00B90448" w:rsidRDefault="00923F6D" w:rsidP="00B90448"/>
    <w:p w14:paraId="2E8FC299" w14:textId="77777777" w:rsidR="001C37AB" w:rsidRPr="00781C91" w:rsidRDefault="00921AC0" w:rsidP="001C37AB">
      <w:pPr>
        <w:pStyle w:val="Heading9"/>
        <w:rPr>
          <w:rFonts w:eastAsia="Times New Roman"/>
          <w:szCs w:val="24"/>
          <w:lang w:val="en-CA"/>
        </w:rPr>
      </w:pPr>
      <w:hyperlink r:id="rId50" w:history="1">
        <w:r w:rsidR="001C37AB" w:rsidRPr="00781C91">
          <w:rPr>
            <w:rFonts w:eastAsia="Times New Roman"/>
            <w:color w:val="0000FF"/>
            <w:szCs w:val="24"/>
            <w:u w:val="single"/>
            <w:lang w:val="en-CA"/>
          </w:rPr>
          <w:t>JCTVC-AM0025</w:t>
        </w:r>
      </w:hyperlink>
      <w:r w:rsidR="001C37AB" w:rsidRPr="00781C91">
        <w:rPr>
          <w:rFonts w:eastAsia="Times New Roman"/>
          <w:szCs w:val="24"/>
          <w:lang w:val="en-CA"/>
        </w:rPr>
        <w:t xml:space="preserve"> Cross-check of JCTVC-AM0024 shutter interval SEI message software [</w:t>
      </w:r>
      <w:hyperlink r:id="rId51" w:history="1">
        <w:r w:rsidR="001C37AB" w:rsidRPr="00781C91">
          <w:rPr>
            <w:rFonts w:eastAsia="Times New Roman"/>
            <w:szCs w:val="24"/>
            <w:lang w:val="en-CA"/>
          </w:rPr>
          <w:t>C. Fogg (</w:t>
        </w:r>
        <w:proofErr w:type="spellStart"/>
        <w:r w:rsidR="001C37AB" w:rsidRPr="00781C91">
          <w:rPr>
            <w:rFonts w:eastAsia="Times New Roman"/>
            <w:szCs w:val="24"/>
            <w:lang w:val="en-CA"/>
          </w:rPr>
          <w:t>MovieLabs</w:t>
        </w:r>
        <w:proofErr w:type="spellEnd"/>
        <w:r w:rsidR="001C37AB" w:rsidRPr="00781C91">
          <w:rPr>
            <w:rFonts w:eastAsia="Times New Roman"/>
            <w:szCs w:val="24"/>
            <w:lang w:val="en-CA"/>
          </w:rPr>
          <w:t>)</w:t>
        </w:r>
      </w:hyperlink>
      <w:r w:rsidR="001C37AB" w:rsidRPr="00781C91">
        <w:rPr>
          <w:rFonts w:eastAsia="Times New Roman"/>
          <w:szCs w:val="24"/>
          <w:lang w:val="en-CA"/>
        </w:rPr>
        <w:t>]</w:t>
      </w:r>
    </w:p>
    <w:p w14:paraId="1BC6E7BD" w14:textId="596FAE84" w:rsidR="001C37AB" w:rsidRDefault="00C85F81" w:rsidP="001C37AB">
      <w:ins w:id="595" w:author="Gary Sullivan" w:date="2020-06-24T00:26:00Z">
        <w:r>
          <w:t>A cross-check was provided in this contribution.</w:t>
        </w:r>
      </w:ins>
    </w:p>
    <w:p w14:paraId="7EAB9784" w14:textId="0828791B" w:rsidR="00FB65FB" w:rsidRDefault="00921AC0" w:rsidP="00FB65FB">
      <w:pPr>
        <w:pStyle w:val="Heading9"/>
        <w:rPr>
          <w:rFonts w:eastAsia="Times New Roman"/>
          <w:szCs w:val="24"/>
          <w:lang w:val="en-CA"/>
        </w:rPr>
      </w:pPr>
      <w:hyperlink r:id="rId52" w:history="1">
        <w:r w:rsidR="00FB65FB" w:rsidRPr="00781C91">
          <w:rPr>
            <w:rFonts w:eastAsia="Times New Roman"/>
            <w:color w:val="0000FF"/>
            <w:szCs w:val="24"/>
            <w:u w:val="single"/>
            <w:lang w:val="en-CA"/>
          </w:rPr>
          <w:t>JCTVC-AM0023</w:t>
        </w:r>
      </w:hyperlink>
      <w:r w:rsidR="00FB65FB" w:rsidRPr="00781C91">
        <w:rPr>
          <w:rFonts w:eastAsia="Times New Roman"/>
          <w:szCs w:val="24"/>
          <w:lang w:val="en-CA"/>
        </w:rPr>
        <w:t xml:space="preserve"> Illustration of the film grain characteristics SEI message in HEVC [S. McCarthy, F. Pu, T. Lu, P. Yin, W. </w:t>
      </w:r>
      <w:proofErr w:type="spellStart"/>
      <w:r w:rsidR="00FB65FB" w:rsidRPr="00781C91">
        <w:rPr>
          <w:rFonts w:eastAsia="Times New Roman"/>
          <w:szCs w:val="24"/>
          <w:lang w:val="en-CA"/>
        </w:rPr>
        <w:t>Husak</w:t>
      </w:r>
      <w:proofErr w:type="spellEnd"/>
      <w:r w:rsidR="00FB65FB" w:rsidRPr="00781C91">
        <w:rPr>
          <w:rFonts w:eastAsia="Times New Roman"/>
          <w:szCs w:val="24"/>
          <w:lang w:val="en-CA"/>
        </w:rPr>
        <w:t>, T. Chen</w:t>
      </w:r>
      <w:r w:rsidR="000D7FAE">
        <w:rPr>
          <w:rFonts w:eastAsia="Times New Roman"/>
          <w:szCs w:val="24"/>
          <w:lang w:val="en-CA"/>
        </w:rPr>
        <w:t xml:space="preserve"> (Dolby)</w:t>
      </w:r>
      <w:r w:rsidR="00FB65FB">
        <w:rPr>
          <w:rFonts w:eastAsia="Times New Roman"/>
          <w:szCs w:val="24"/>
          <w:lang w:val="en-CA"/>
        </w:rPr>
        <w:t>]</w:t>
      </w:r>
    </w:p>
    <w:p w14:paraId="4CB20875" w14:textId="33DCE99F" w:rsidR="00923F6D" w:rsidRDefault="00C85F81" w:rsidP="00FB65FB">
      <w:ins w:id="596" w:author="Gary Sullivan" w:date="2020-06-24T00:27:00Z">
        <w:r>
          <w:t>This was d</w:t>
        </w:r>
      </w:ins>
      <w:del w:id="597" w:author="Gary Sullivan" w:date="2020-06-24T00:27:00Z">
        <w:r w:rsidR="00923F6D" w:rsidDel="00C85F81">
          <w:delText>D</w:delText>
        </w:r>
      </w:del>
      <w:r w:rsidR="00923F6D">
        <w:t>iscussed Monday ~0</w:t>
      </w:r>
      <w:r w:rsidR="00E77450">
        <w:t>85</w:t>
      </w:r>
      <w:r w:rsidR="00923F6D">
        <w:t>0 (GJS).</w:t>
      </w:r>
    </w:p>
    <w:p w14:paraId="1EA230AC" w14:textId="77777777" w:rsidR="00923F6D" w:rsidRDefault="00923F6D" w:rsidP="00923F6D">
      <w:r>
        <w:t>(Information and software contribution)</w:t>
      </w:r>
    </w:p>
    <w:p w14:paraId="00F0D1AA" w14:textId="42A6C174" w:rsidR="000E2515" w:rsidRDefault="00923F6D" w:rsidP="00FB65FB">
      <w:r w:rsidRPr="00923F6D">
        <w:t>This contribution describes a software implementation that illustrates the use of the film grain characteristics SEI message in HEVC. Specifically, the software illustrates the example of film grain synthesis specified in SMPTE RDD 5 and signalling of film grain characteristics syntax values using the SEI message.</w:t>
      </w:r>
    </w:p>
    <w:p w14:paraId="406D9609" w14:textId="3CFB5526" w:rsidR="000E2515" w:rsidDel="00C85F81" w:rsidRDefault="000E2515" w:rsidP="00FB65FB">
      <w:pPr>
        <w:rPr>
          <w:del w:id="598" w:author="Gary Sullivan" w:date="2020-06-24T00:27:00Z"/>
        </w:rPr>
      </w:pPr>
    </w:p>
    <w:p w14:paraId="1B148E80" w14:textId="2BFC537D" w:rsidR="00FB65FB" w:rsidRDefault="00923F6D" w:rsidP="001C37AB">
      <w:r w:rsidRPr="00923F6D">
        <w:t xml:space="preserve">It was </w:t>
      </w:r>
      <w:r>
        <w:t>reported</w:t>
      </w:r>
      <w:r w:rsidRPr="00923F6D">
        <w:t xml:space="preserve"> that the example software implementation and FGC SEI message function as expected</w:t>
      </w:r>
    </w:p>
    <w:p w14:paraId="063ED898" w14:textId="10FE6B39" w:rsidR="00923F6D" w:rsidDel="00C85F81" w:rsidRDefault="00923F6D" w:rsidP="001C37AB">
      <w:pPr>
        <w:rPr>
          <w:del w:id="599" w:author="Gary Sullivan" w:date="2020-06-24T00:27:00Z"/>
        </w:rPr>
      </w:pPr>
    </w:p>
    <w:p w14:paraId="320D0C9C" w14:textId="7F637421" w:rsidR="00E77450" w:rsidRDefault="00923F6D" w:rsidP="001C37AB">
      <w:r>
        <w:t>This includes some schemes beyond what is documented in RDD 5</w:t>
      </w:r>
      <w:r w:rsidR="00E77450">
        <w:t>, to adjust for higher bit depths.</w:t>
      </w:r>
    </w:p>
    <w:p w14:paraId="256B1EBC" w14:textId="7D801A0F" w:rsidR="00E77450" w:rsidRDefault="00E77450" w:rsidP="001C37AB">
      <w:r>
        <w:t>The contributor said RDD was a very complete specification (and had been a referenced document for HD-DVD).</w:t>
      </w:r>
    </w:p>
    <w:p w14:paraId="43E0C23B" w14:textId="0B642A13" w:rsidR="00E77450" w:rsidDel="00C85F81" w:rsidRDefault="00E77450" w:rsidP="001C37AB">
      <w:pPr>
        <w:rPr>
          <w:del w:id="600" w:author="Gary Sullivan" w:date="2020-06-24T00:27:00Z"/>
        </w:rPr>
      </w:pPr>
    </w:p>
    <w:p w14:paraId="7A173A1A" w14:textId="497BC79C" w:rsidR="00923F6D" w:rsidRDefault="00923F6D" w:rsidP="001C37AB">
      <w:r w:rsidRPr="00923F6D">
        <w:t xml:space="preserve">It was </w:t>
      </w:r>
      <w:r>
        <w:t>reported</w:t>
      </w:r>
      <w:r w:rsidRPr="00923F6D">
        <w:t xml:space="preserve"> that the example software implementation and FGC SEI message function as expected</w:t>
      </w:r>
      <w:r>
        <w:t>.</w:t>
      </w:r>
    </w:p>
    <w:p w14:paraId="2CA5806B" w14:textId="7390A54E" w:rsidR="00923F6D" w:rsidRDefault="00923F6D" w:rsidP="001C37AB">
      <w:r>
        <w:t>A cross-check had been submitted to JVET as JVET-R0455.</w:t>
      </w:r>
    </w:p>
    <w:p w14:paraId="0F228957" w14:textId="12196689" w:rsidR="00923F6D" w:rsidRDefault="00923F6D" w:rsidP="001C37AB">
      <w:r>
        <w:t>For JVET the experiments had used the VTM, whereas the results reported to JCT-VC were using HEVC.</w:t>
      </w:r>
    </w:p>
    <w:p w14:paraId="7D6E63BE" w14:textId="094787D1" w:rsidR="00E77450" w:rsidRPr="00B90448" w:rsidDel="009F28CD" w:rsidRDefault="00E77450" w:rsidP="00E77450">
      <w:pPr>
        <w:rPr>
          <w:del w:id="601" w:author="Gary Sullivan" w:date="2020-06-24T01:21:00Z"/>
        </w:rPr>
      </w:pPr>
      <w:r>
        <w:t>The contribution of software</w:t>
      </w:r>
      <w:ins w:id="602" w:author="Gary Sullivan" w:date="2020-04-23T03:34:00Z">
        <w:r w:rsidR="00D70831">
          <w:t>, which was uploaded with a revision of the contribution,</w:t>
        </w:r>
      </w:ins>
      <w:r>
        <w:t xml:space="preserve"> was appreciated. The software coordinator was suggested to review it.</w:t>
      </w:r>
    </w:p>
    <w:p w14:paraId="663FAF5B" w14:textId="77777777" w:rsidR="00923F6D" w:rsidRDefault="00923F6D" w:rsidP="001C37AB"/>
    <w:p w14:paraId="2933445C" w14:textId="72B97626" w:rsidR="00E55D61" w:rsidRPr="00171CEC" w:rsidRDefault="00921AC0" w:rsidP="00171CEC">
      <w:pPr>
        <w:pStyle w:val="Heading9"/>
        <w:rPr>
          <w:lang w:val="en-US"/>
        </w:rPr>
      </w:pPr>
      <w:hyperlink r:id="rId53" w:history="1">
        <w:r w:rsidR="00E55D61" w:rsidRPr="00E55D61">
          <w:rPr>
            <w:rStyle w:val="Hyperlink"/>
          </w:rPr>
          <w:t>JCTVC-AM0026</w:t>
        </w:r>
      </w:hyperlink>
      <w:r w:rsidR="00E55D61">
        <w:rPr>
          <w:lang w:val="en-US"/>
        </w:rPr>
        <w:t xml:space="preserve"> </w:t>
      </w:r>
      <w:r w:rsidR="00E55D61" w:rsidRPr="00E55D61">
        <w:t>Alternative film grain characteristics SEI message</w:t>
      </w:r>
      <w:r w:rsidR="00E55D61">
        <w:rPr>
          <w:lang w:val="en-US"/>
        </w:rPr>
        <w:t xml:space="preserve"> [</w:t>
      </w:r>
      <w:r w:rsidR="00E55D61" w:rsidRPr="00E55D61">
        <w:t>A. Norkin (Netflix)</w:t>
      </w:r>
      <w:r w:rsidR="00E55D61">
        <w:rPr>
          <w:lang w:val="en-US"/>
        </w:rPr>
        <w:t>] [</w:t>
      </w:r>
      <w:r w:rsidR="00E55D61" w:rsidRPr="004757E5">
        <w:rPr>
          <w:lang w:val="en-US"/>
          <w:rPrChange w:id="603" w:author="Gary Sullivan" w:date="2020-06-24T00:27:00Z">
            <w:rPr>
              <w:highlight w:val="yellow"/>
              <w:lang w:val="en-US"/>
            </w:rPr>
          </w:rPrChange>
        </w:rPr>
        <w:t>late</w:t>
      </w:r>
      <w:r w:rsidR="00E55D61">
        <w:rPr>
          <w:lang w:val="en-US"/>
        </w:rPr>
        <w:t>]</w:t>
      </w:r>
    </w:p>
    <w:p w14:paraId="76D6EA4C" w14:textId="3DB6840F" w:rsidR="00E77450" w:rsidDel="004757E5" w:rsidRDefault="00E77450" w:rsidP="001C37AB">
      <w:pPr>
        <w:rPr>
          <w:del w:id="604" w:author="Gary Sullivan" w:date="2020-06-24T00:27:00Z"/>
        </w:rPr>
      </w:pPr>
    </w:p>
    <w:p w14:paraId="56DF19AE" w14:textId="40DBC985" w:rsidR="00C14A3A" w:rsidRDefault="00C14A3A" w:rsidP="00C14A3A">
      <w:del w:id="605" w:author="Gary Sullivan" w:date="2020-06-24T00:27:00Z">
        <w:r w:rsidDel="004757E5">
          <w:delText>D</w:delText>
        </w:r>
      </w:del>
      <w:ins w:id="606" w:author="Gary Sullivan" w:date="2020-06-24T00:27:00Z">
        <w:r w:rsidR="004757E5">
          <w:t>This late contribution was d</w:t>
        </w:r>
      </w:ins>
      <w:r>
        <w:t>iscussed Monday ~0910 (GJS).</w:t>
      </w:r>
    </w:p>
    <w:p w14:paraId="0DF789A0" w14:textId="1257C84E" w:rsidR="00C14A3A" w:rsidRDefault="00C14A3A" w:rsidP="001C37AB">
      <w:r>
        <w:t>Uploading of the slide deck was requested. The proponent said the slides didn’t contain anything that wasn’t in the document.</w:t>
      </w:r>
    </w:p>
    <w:p w14:paraId="200BDBF7" w14:textId="2A39FEFA" w:rsidR="00E77450" w:rsidRDefault="00C14A3A" w:rsidP="001C37AB">
      <w:r w:rsidRPr="00C14A3A">
        <w:t xml:space="preserve">This document is </w:t>
      </w:r>
      <w:proofErr w:type="gramStart"/>
      <w:r w:rsidRPr="00C14A3A">
        <w:t>similar to</w:t>
      </w:r>
      <w:proofErr w:type="gramEnd"/>
      <w:r w:rsidRPr="00C14A3A">
        <w:t xml:space="preserve"> the contribution JVET-R0384 submitted to JVET. It proposes an alternative film grain characteristics SEI message. The syntax for the proposed SEI message is compatible with that of the mandatory film grain post-processing algorithm in the AV1 video specification. Adopting the proposed SEI in HEVC (and possibly H.264/AVC) would enable re-use of the post-processing modules that may already be on the device, thus improving the compression efficiency on movie and TV content with little if any additional costs for the manufacturers. Applications such as transcoding between different codecs could also be better supported. The document proposes the alternative film grain characteristics SEI message syntax and semantics (including the film grain synthesis process) and explains the film grain synthesis algorithm. Version 2 of the document adds implementation of the algorithm in HM and example of decoded pictures with added film grain.</w:t>
      </w:r>
    </w:p>
    <w:p w14:paraId="2FECA728" w14:textId="7590F1A8" w:rsidR="00E77450" w:rsidRDefault="00C14A3A" w:rsidP="001C37AB">
      <w:r w:rsidRPr="00C14A3A">
        <w:t xml:space="preserve">At the Brussels JVET meeting, </w:t>
      </w:r>
      <w:r>
        <w:t>some</w:t>
      </w:r>
      <w:r w:rsidRPr="00C14A3A">
        <w:t xml:space="preserve"> documents proposed to adopt the film grain synthesis algorithm that is used in the AV1 video specification. </w:t>
      </w:r>
      <w:proofErr w:type="gramStart"/>
      <w:r w:rsidRPr="00C14A3A">
        <w:t>In particular, JVET-Q0424</w:t>
      </w:r>
      <w:proofErr w:type="gramEnd"/>
      <w:r w:rsidRPr="00C14A3A">
        <w:t xml:space="preserve"> proposed mandatory film grain synthesis support in HEVC with signalling the film grain parameters in the APS and including film grain synthesis algorithm in the normative scope of VC. In JCTVC-AL0022, the film grain synthesis from AV1 was proposed to be included in HEVC as an SEI message, along with including it in VVC and H.264/AVC standards as well. Finally, JVET-Q0533 argued that the exact set of the parameters from the </w:t>
      </w:r>
      <w:r w:rsidRPr="00C14A3A">
        <w:lastRenderedPageBreak/>
        <w:t>AV1 film grain synthesis algorithm should be used to enable re-use of the post-processing hardware modules between two codecs.</w:t>
      </w:r>
    </w:p>
    <w:p w14:paraId="45F23ABE" w14:textId="6915215C" w:rsidR="00C14A3A" w:rsidRDefault="00C14A3A" w:rsidP="001C37AB">
      <w:r>
        <w:t>Pseudo-grain is sometimes added in digital production workflows.</w:t>
      </w:r>
    </w:p>
    <w:p w14:paraId="71E49002" w14:textId="3B286C9C" w:rsidR="00CD1E5C" w:rsidRDefault="00633B86" w:rsidP="001C37AB">
      <w:r>
        <w:t>Software was not provided with the contribution. The cross-check was performed using privately communicated software. The contributor said they would need some code cleanup.</w:t>
      </w:r>
    </w:p>
    <w:p w14:paraId="4B68D40E" w14:textId="22D59117" w:rsidR="00CD1E5C" w:rsidRDefault="00CD1E5C" w:rsidP="001C37AB">
      <w:r>
        <w:t>The proponent said that adding film grain can also sometimes help mask artefacts.</w:t>
      </w:r>
    </w:p>
    <w:p w14:paraId="6AADB41D" w14:textId="61396500" w:rsidR="00CD1E5C" w:rsidRDefault="00CD1E5C" w:rsidP="001C37AB">
      <w:r>
        <w:t>Are there features in this that are better than what is in our current FGC SEI message?</w:t>
      </w:r>
    </w:p>
    <w:p w14:paraId="1667F725" w14:textId="18322336" w:rsidR="00C14A3A" w:rsidDel="009F28CD" w:rsidRDefault="00CD1E5C" w:rsidP="001C37AB">
      <w:pPr>
        <w:rPr>
          <w:del w:id="607" w:author="Gary Sullivan" w:date="2020-06-24T01:21:00Z"/>
        </w:rPr>
      </w:pPr>
      <w:r>
        <w:t>It was remarked that some of the variable names and some operators don’t ma</w:t>
      </w:r>
      <w:ins w:id="608" w:author="Gary Sullivan" w:date="2020-06-21T19:12:00Z">
        <w:r w:rsidR="00E1557E">
          <w:t>tch</w:t>
        </w:r>
      </w:ins>
      <w:del w:id="609" w:author="Gary Sullivan" w:date="2020-06-21T19:12:00Z">
        <w:r w:rsidDel="00E1557E">
          <w:delText>ke</w:delText>
        </w:r>
      </w:del>
      <w:r>
        <w:t xml:space="preserve"> our text</w:t>
      </w:r>
      <w:ins w:id="610" w:author="Gary Sullivan" w:date="2020-06-21T19:12:00Z">
        <w:r w:rsidR="00E1557E">
          <w:t xml:space="preserve"> conventions</w:t>
        </w:r>
      </w:ins>
      <w:r>
        <w:t>.</w:t>
      </w:r>
    </w:p>
    <w:p w14:paraId="444855DC" w14:textId="6FCB6885" w:rsidR="008709E1" w:rsidRPr="00C85F81" w:rsidDel="00C85F81" w:rsidRDefault="008709E1" w:rsidP="00C85F81">
      <w:pPr>
        <w:pStyle w:val="Heading9"/>
        <w:rPr>
          <w:del w:id="611" w:author="Gary Sullivan" w:date="2020-06-24T00:19:00Z"/>
          <w:lang w:val="en-US"/>
          <w:rPrChange w:id="612" w:author="Gary Sullivan" w:date="2020-06-24T00:17:00Z">
            <w:rPr>
              <w:del w:id="613" w:author="Gary Sullivan" w:date="2020-06-24T00:19:00Z"/>
            </w:rPr>
          </w:rPrChange>
        </w:rPr>
        <w:pPrChange w:id="614" w:author="Gary Sullivan" w:date="2020-06-24T00:17:00Z">
          <w:pPr/>
        </w:pPrChange>
      </w:pPr>
    </w:p>
    <w:p w14:paraId="05928001" w14:textId="6932B8E7" w:rsidR="006E5F1E" w:rsidDel="00C85F81" w:rsidRDefault="00CD1E5C" w:rsidP="001C37AB">
      <w:pPr>
        <w:rPr>
          <w:del w:id="615" w:author="Gary Sullivan" w:date="2020-06-24T00:19:00Z"/>
        </w:rPr>
      </w:pPr>
      <w:del w:id="616" w:author="Gary Sullivan" w:date="2020-06-24T00:17:00Z">
        <w:r w:rsidDel="00C85F81">
          <w:delText>[</w:delText>
        </w:r>
        <w:r w:rsidR="00633B86" w:rsidRPr="00171CEC" w:rsidDel="00C85F81">
          <w:rPr>
            <w:highlight w:val="yellow"/>
          </w:rPr>
          <w:delText>+</w:delText>
        </w:r>
        <w:r w:rsidDel="00C85F81">
          <w:delText xml:space="preserve">Late contribution </w:delText>
        </w:r>
        <w:r w:rsidRPr="008709E1" w:rsidDel="00C85F81">
          <w:rPr>
            <w:highlight w:val="yellow"/>
            <w:rPrChange w:id="617" w:author="Gary Sullivan" w:date="2020-06-24T00:15:00Z">
              <w:rPr/>
            </w:rPrChange>
          </w:rPr>
          <w:delText>AM0028</w:delText>
        </w:r>
        <w:r w:rsidDel="00C85F81">
          <w:delText xml:space="preserve"> </w:delText>
        </w:r>
        <w:r w:rsidR="006E5F1E" w:rsidDel="00C85F81">
          <w:delText>–</w:delText>
        </w:r>
        <w:r w:rsidDel="00C85F81">
          <w:delText xml:space="preserve"> </w:delText>
        </w:r>
        <w:r w:rsidR="006E5F1E" w:rsidDel="00C85F81">
          <w:delText>it also</w:delText>
        </w:r>
      </w:del>
      <w:del w:id="618" w:author="Gary Sullivan" w:date="2020-06-24T00:19:00Z">
        <w:r w:rsidR="006E5F1E" w:rsidDel="00C85F81">
          <w:delText xml:space="preserve"> contains comments about what to do if both SEI messages are present. Persistence was discussed in the contribution and would need further study. The persistence flag applies only to the model and not the seed. </w:delText>
        </w:r>
      </w:del>
      <w:del w:id="619" w:author="Gary Sullivan" w:date="2020-06-24T00:18:00Z">
        <w:r w:rsidR="006E5F1E" w:rsidDel="00C85F81">
          <w:delText>W</w:delText>
        </w:r>
      </w:del>
      <w:del w:id="620" w:author="Gary Sullivan" w:date="2020-06-24T00:19:00Z">
        <w:r w:rsidR="006E5F1E" w:rsidDel="00C85F81">
          <w:delText>hat if the seed is lost</w:delText>
        </w:r>
      </w:del>
      <w:del w:id="621" w:author="Gary Sullivan" w:date="2020-06-24T00:18:00Z">
        <w:r w:rsidR="006E5F1E" w:rsidDel="00C85F81">
          <w:delText>?</w:delText>
        </w:r>
      </w:del>
    </w:p>
    <w:p w14:paraId="14F9C198" w14:textId="47733531" w:rsidR="00CD1E5C" w:rsidDel="00C85F81" w:rsidRDefault="006E5F1E" w:rsidP="001C37AB">
      <w:pPr>
        <w:rPr>
          <w:del w:id="622" w:author="Gary Sullivan" w:date="2020-06-24T00:19:00Z"/>
        </w:rPr>
      </w:pPr>
      <w:del w:id="623" w:author="Gary Sullivan" w:date="2020-06-24T00:18:00Z">
        <w:r w:rsidDel="00C85F81">
          <w:delText>Is it</w:delText>
        </w:r>
      </w:del>
      <w:del w:id="624" w:author="Gary Sullivan" w:date="2020-06-24T00:19:00Z">
        <w:r w:rsidDel="00C85F81">
          <w:delText xml:space="preserve"> the model that is persisting or something else that is persisting.</w:delText>
        </w:r>
      </w:del>
      <w:del w:id="625" w:author="Gary Sullivan" w:date="2020-06-24T00:18:00Z">
        <w:r w:rsidR="00CD1E5C" w:rsidDel="00C85F81">
          <w:delText>]</w:delText>
        </w:r>
      </w:del>
    </w:p>
    <w:p w14:paraId="325B2032" w14:textId="2D404DAD" w:rsidR="006E5F1E" w:rsidRDefault="006E5F1E" w:rsidP="001C37AB"/>
    <w:p w14:paraId="16F0B520" w14:textId="360FA11E" w:rsidR="006E5F1E" w:rsidRDefault="006E5F1E" w:rsidP="001C37AB">
      <w:bookmarkStart w:id="626" w:name="_Hlk43659359"/>
      <w:r>
        <w:t xml:space="preserve">The method proposed here </w:t>
      </w:r>
      <w:del w:id="627" w:author="Gary Sullivan" w:date="2020-06-24T01:22:00Z">
        <w:r w:rsidDel="009F28CD">
          <w:delText>is said</w:delText>
        </w:r>
      </w:del>
      <w:ins w:id="628" w:author="Gary Sullivan" w:date="2020-06-24T01:22:00Z">
        <w:r w:rsidR="009F28CD">
          <w:t>was asserted</w:t>
        </w:r>
      </w:ins>
      <w:r>
        <w:t xml:space="preserve"> to be more practical / lower complexity to implement than the RDD 5 scheme </w:t>
      </w:r>
      <w:ins w:id="629" w:author="Gary Sullivan" w:date="2020-06-24T01:22:00Z">
        <w:r w:rsidR="009F28CD">
          <w:t xml:space="preserve">for which </w:t>
        </w:r>
      </w:ins>
      <w:r>
        <w:t>we had previously standardized</w:t>
      </w:r>
      <w:ins w:id="630" w:author="Gary Sullivan" w:date="2020-06-24T01:22:00Z">
        <w:r w:rsidR="009F28CD">
          <w:t xml:space="preserve"> a related SEI message specification</w:t>
        </w:r>
      </w:ins>
      <w:r>
        <w:t>.</w:t>
      </w:r>
    </w:p>
    <w:p w14:paraId="337E494A" w14:textId="69CA60CD" w:rsidR="006E5F1E" w:rsidRDefault="006E5F1E" w:rsidP="001C37AB">
      <w:r>
        <w:t>The use of larger blocks is also said to be an improvement in this scheme relative to that one.</w:t>
      </w:r>
    </w:p>
    <w:p w14:paraId="7381D170" w14:textId="10A4C748" w:rsidR="006E5F1E" w:rsidDel="009F28CD" w:rsidRDefault="006E5F1E" w:rsidP="001C37AB">
      <w:pPr>
        <w:rPr>
          <w:del w:id="631" w:author="Gary Sullivan" w:date="2020-06-24T01:22:00Z"/>
        </w:rPr>
      </w:pPr>
      <w:r>
        <w:t>For the non-RDD 5 methods that had previously been standardized, there is not so much information about how to implement those. (For example, HD-DVD had only specified support for the RDD 5 scheme.)</w:t>
      </w:r>
    </w:p>
    <w:p w14:paraId="6ED59FA3" w14:textId="52C1B46C" w:rsidR="006E5F1E" w:rsidRDefault="006E5F1E" w:rsidP="001C37AB"/>
    <w:p w14:paraId="6C33862C" w14:textId="7841E87E" w:rsidR="00F44753" w:rsidRDefault="00F44753" w:rsidP="001C37AB">
      <w:r>
        <w:t xml:space="preserve">It was commented </w:t>
      </w:r>
      <w:ins w:id="632" w:author="Gary Sullivan" w:date="2020-06-24T01:23:00Z">
        <w:r w:rsidR="009F28CD">
          <w:t xml:space="preserve">by another participant </w:t>
        </w:r>
      </w:ins>
      <w:r>
        <w:t>that the implementation complexity</w:t>
      </w:r>
      <w:r w:rsidR="00633B86">
        <w:t xml:space="preserve"> is pretty </w:t>
      </w:r>
      <w:proofErr w:type="gramStart"/>
      <w:r w:rsidR="00633B86">
        <w:t>similar to</w:t>
      </w:r>
      <w:proofErr w:type="gramEnd"/>
      <w:r w:rsidR="00633B86">
        <w:t xml:space="preserve"> the RD</w:t>
      </w:r>
      <w:ins w:id="633" w:author="Gary Sullivan" w:date="2020-06-24T01:22:00Z">
        <w:r w:rsidR="009F28CD">
          <w:t>D</w:t>
        </w:r>
      </w:ins>
      <w:r w:rsidR="00633B86">
        <w:t xml:space="preserve"> 5 method.</w:t>
      </w:r>
    </w:p>
    <w:bookmarkEnd w:id="626"/>
    <w:p w14:paraId="05722C57" w14:textId="7A993987" w:rsidR="00272D00" w:rsidRDefault="00272D00" w:rsidP="001C37AB">
      <w:r>
        <w:t>The possibility of adding this as another model to the existing SEI message was discussed, and it was noted that we have not been using that approach in other cases.</w:t>
      </w:r>
      <w:r w:rsidR="00133745">
        <w:t xml:space="preserve"> The understanding has been that we should not be extending the functionality of previously specified SEI messages.</w:t>
      </w:r>
    </w:p>
    <w:p w14:paraId="6B724C9F" w14:textId="4EA075CC" w:rsidR="00F44753" w:rsidRDefault="00633B86" w:rsidP="001C37AB">
      <w:r>
        <w:t xml:space="preserve">It was </w:t>
      </w:r>
      <w:del w:id="634" w:author="Gary Sullivan" w:date="2020-06-24T01:23:00Z">
        <w:r w:rsidDel="009F28CD">
          <w:delText xml:space="preserve">commented </w:delText>
        </w:r>
      </w:del>
      <w:ins w:id="635" w:author="Gary Sullivan" w:date="2020-06-24T01:23:00Z">
        <w:r w:rsidR="009F28CD">
          <w:t>concluded</w:t>
        </w:r>
        <w:r w:rsidR="009F28CD">
          <w:t xml:space="preserve"> </w:t>
        </w:r>
      </w:ins>
      <w:r>
        <w:t xml:space="preserve">that </w:t>
      </w:r>
      <w:r w:rsidRPr="009F28CD">
        <w:t xml:space="preserve">this </w:t>
      </w:r>
      <w:del w:id="636" w:author="Gary Sullivan" w:date="2020-06-24T01:23:00Z">
        <w:r w:rsidRPr="009F28CD" w:rsidDel="009F28CD">
          <w:delText xml:space="preserve">may </w:delText>
        </w:r>
      </w:del>
      <w:ins w:id="637" w:author="Gary Sullivan" w:date="2020-06-24T01:23:00Z">
        <w:r w:rsidR="009F28CD">
          <w:t>would</w:t>
        </w:r>
        <w:r w:rsidR="009F28CD" w:rsidRPr="009F28CD">
          <w:t xml:space="preserve"> </w:t>
        </w:r>
      </w:ins>
      <w:r w:rsidRPr="009F28CD">
        <w:t xml:space="preserve">need </w:t>
      </w:r>
      <w:r w:rsidRPr="009F28CD">
        <w:rPr>
          <w:rPrChange w:id="638" w:author="Gary Sullivan" w:date="2020-06-24T01:23:00Z">
            <w:rPr>
              <w:highlight w:val="yellow"/>
            </w:rPr>
          </w:rPrChange>
        </w:rPr>
        <w:t>parent-level attention</w:t>
      </w:r>
      <w:r w:rsidRPr="009F28CD">
        <w:t xml:space="preserve"> to determine whether it is desirable to add the additional synthesis approach.</w:t>
      </w:r>
      <w:ins w:id="639" w:author="Gary Sullivan" w:date="2020-06-24T00:28:00Z">
        <w:r w:rsidR="004757E5" w:rsidRPr="009F28CD">
          <w:t xml:space="preserve"> The</w:t>
        </w:r>
        <w:r w:rsidR="004757E5">
          <w:t xml:space="preserve"> contribution was thus further discussed in a joint meeting as noted in </w:t>
        </w:r>
      </w:ins>
      <w:ins w:id="640" w:author="Gary Sullivan" w:date="2020-06-24T00:29:00Z">
        <w:r w:rsidR="004757E5">
          <w:t xml:space="preserve">section </w:t>
        </w:r>
        <w:r w:rsidR="004757E5">
          <w:fldChar w:fldCharType="begin"/>
        </w:r>
        <w:r w:rsidR="004757E5">
          <w:instrText xml:space="preserve"> REF _Ref43850973 \r \h </w:instrText>
        </w:r>
      </w:ins>
      <w:r w:rsidR="004757E5">
        <w:fldChar w:fldCharType="separate"/>
      </w:r>
      <w:ins w:id="641" w:author="Gary Sullivan" w:date="2020-06-24T00:58:00Z">
        <w:r w:rsidR="00306567">
          <w:t>8.1</w:t>
        </w:r>
      </w:ins>
      <w:ins w:id="642" w:author="Gary Sullivan" w:date="2020-06-24T00:29:00Z">
        <w:r w:rsidR="004757E5">
          <w:fldChar w:fldCharType="end"/>
        </w:r>
        <w:r w:rsidR="004757E5">
          <w:t>.</w:t>
        </w:r>
      </w:ins>
    </w:p>
    <w:p w14:paraId="5A00BAEB" w14:textId="5E2D0EF0" w:rsidR="00633B86" w:rsidRDefault="00633B86" w:rsidP="001C37AB">
      <w:r>
        <w:t xml:space="preserve">It was noted that third-party specification of SEI messages is also possible – e.g., as registered user data SEI messages. The specification of an SEI message does not need to be in our standard </w:t>
      </w:r>
      <w:proofErr w:type="gramStart"/>
      <w:r>
        <w:t>in order to</w:t>
      </w:r>
      <w:proofErr w:type="gramEnd"/>
      <w:r>
        <w:t xml:space="preserve"> be used.</w:t>
      </w:r>
    </w:p>
    <w:p w14:paraId="29CC7317" w14:textId="77777777" w:rsidR="00C85F81" w:rsidRPr="008545F1" w:rsidRDefault="00C85F81" w:rsidP="00C85F81">
      <w:pPr>
        <w:pStyle w:val="Heading9"/>
        <w:rPr>
          <w:ins w:id="643" w:author="Gary Sullivan" w:date="2020-06-24T00:19:00Z"/>
          <w:lang w:val="en-US"/>
        </w:rPr>
      </w:pPr>
      <w:ins w:id="644" w:author="Gary Sullivan" w:date="2020-06-24T00:19:00Z">
        <w:r w:rsidRPr="008709E1">
          <w:fldChar w:fldCharType="begin"/>
        </w:r>
        <w:r w:rsidRPr="008709E1">
          <w:instrText xml:space="preserve"> HYPERLINK "http://phenix.int-evry.fr/jct/doc_end_user/current_document.php?id=11014" </w:instrText>
        </w:r>
        <w:r w:rsidRPr="008709E1">
          <w:fldChar w:fldCharType="separate"/>
        </w:r>
        <w:r w:rsidRPr="008709E1">
          <w:rPr>
            <w:rStyle w:val="Hyperlink"/>
          </w:rPr>
          <w:t>JCTVC-AM0028</w:t>
        </w:r>
        <w:r w:rsidRPr="008709E1">
          <w:fldChar w:fldCharType="end"/>
        </w:r>
        <w:r>
          <w:t xml:space="preserve"> </w:t>
        </w:r>
        <w:r w:rsidRPr="00C85F81">
          <w:t>Crosscheck of JCTVC-AM0026 on Alternative film grain characteristics SEI message</w:t>
        </w:r>
        <w:r>
          <w:t xml:space="preserve"> [A. M. Tourapis (Apple)</w:t>
        </w:r>
        <w:r>
          <w:rPr>
            <w:lang w:val="en-US"/>
          </w:rPr>
          <w:t>] (late)</w:t>
        </w:r>
      </w:ins>
    </w:p>
    <w:p w14:paraId="23680E7A" w14:textId="77777777" w:rsidR="00C85F81" w:rsidRDefault="00C85F81" w:rsidP="00C85F81">
      <w:pPr>
        <w:rPr>
          <w:ins w:id="645" w:author="Gary Sullivan" w:date="2020-06-24T00:19:00Z"/>
        </w:rPr>
      </w:pPr>
      <w:ins w:id="646" w:author="Gary Sullivan" w:date="2020-06-24T00:19:00Z">
        <w:r>
          <w:t xml:space="preserve">This late cross-check contribution also contains comments about what to do if both SEI messages are present. Persistence was discussed in the contribution and would need further study. The persistence flag applies only to the model and not the seed. </w:t>
        </w:r>
      </w:ins>
    </w:p>
    <w:p w14:paraId="6A001EFB" w14:textId="77777777" w:rsidR="00C85F81" w:rsidRDefault="00C85F81" w:rsidP="00C85F81">
      <w:pPr>
        <w:rPr>
          <w:ins w:id="647" w:author="Gary Sullivan" w:date="2020-06-24T00:19:00Z"/>
        </w:rPr>
      </w:pPr>
      <w:ins w:id="648" w:author="Gary Sullivan" w:date="2020-06-24T00:19:00Z">
        <w:r>
          <w:t>It was asked what to do if the seed is lost.</w:t>
        </w:r>
      </w:ins>
    </w:p>
    <w:p w14:paraId="22157BEF" w14:textId="7CD3FFE7" w:rsidR="006E5F1E" w:rsidDel="009F28CD" w:rsidRDefault="00C85F81" w:rsidP="001C37AB">
      <w:pPr>
        <w:rPr>
          <w:del w:id="649" w:author="Gary Sullivan" w:date="2020-06-24T01:23:00Z"/>
        </w:rPr>
      </w:pPr>
      <w:ins w:id="650" w:author="Gary Sullivan" w:date="2020-06-24T00:19:00Z">
        <w:r>
          <w:t>It was asked whether it is the model that is persisting or something else that is persisting.</w:t>
        </w:r>
      </w:ins>
    </w:p>
    <w:p w14:paraId="16A80EBC" w14:textId="77777777" w:rsidR="00CD1E5C" w:rsidRPr="001C37AB" w:rsidRDefault="00CD1E5C" w:rsidP="001C37AB"/>
    <w:p w14:paraId="0B9EB22E" w14:textId="77777777" w:rsidR="001C37AB" w:rsidRDefault="001C37AB" w:rsidP="001C37AB">
      <w:pPr>
        <w:pStyle w:val="Heading1"/>
        <w:rPr>
          <w:lang w:val="en-CA"/>
        </w:rPr>
      </w:pPr>
      <w:bookmarkStart w:id="651" w:name="_Ref37969106"/>
      <w:bookmarkStart w:id="652" w:name="_Ref28683658"/>
      <w:r>
        <w:rPr>
          <w:lang w:val="en-CA"/>
        </w:rPr>
        <w:t>Non-normative encoding and software contributions (0)</w:t>
      </w:r>
      <w:bookmarkEnd w:id="651"/>
    </w:p>
    <w:p w14:paraId="6226499A" w14:textId="7C1C7127" w:rsidR="001C37AB" w:rsidRPr="0018355D" w:rsidRDefault="001C37AB" w:rsidP="001C37AB">
      <w:r>
        <w:t>No contributions on non-normative encoding practices or software development were noted. See the AHG report JCTVC-A</w:t>
      </w:r>
      <w:ins w:id="653" w:author="Gary Sullivan" w:date="2020-06-23T23:11:00Z">
        <w:r w:rsidR="0003744D">
          <w:t>M</w:t>
        </w:r>
      </w:ins>
      <w:del w:id="654" w:author="Gary Sullivan" w:date="2020-06-23T23:11:00Z">
        <w:r w:rsidDel="0003744D">
          <w:delText>L</w:delText>
        </w:r>
      </w:del>
      <w:r>
        <w:t>0003 for further information.</w:t>
      </w:r>
    </w:p>
    <w:p w14:paraId="3F134D22" w14:textId="181AD52A" w:rsidR="003303AB" w:rsidRDefault="003303AB" w:rsidP="003303AB">
      <w:pPr>
        <w:pStyle w:val="Heading1"/>
        <w:rPr>
          <w:lang w:val="en-CA"/>
        </w:rPr>
      </w:pPr>
      <w:bookmarkStart w:id="655"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652"/>
      <w:bookmarkEnd w:id="655"/>
    </w:p>
    <w:p w14:paraId="587061C1" w14:textId="52A0E595" w:rsidR="0018355D" w:rsidRPr="0018355D" w:rsidRDefault="00E56EA7" w:rsidP="0018355D">
      <w:del w:id="656" w:author="Gary Sullivan" w:date="2020-06-24T00:22:00Z">
        <w:r w:rsidDel="00C85F81">
          <w:delText xml:space="preserve">No </w:delText>
        </w:r>
        <w:r w:rsidR="00D6258C" w:rsidDel="00C85F81">
          <w:delText>particular technical information contributions were noted</w:delText>
        </w:r>
      </w:del>
      <w:ins w:id="657" w:author="Gary Sullivan" w:date="2020-06-24T00:22:00Z">
        <w:r w:rsidR="00C85F81">
          <w:t>See section 5 for information contributions on SEI messages</w:t>
        </w:r>
      </w:ins>
      <w:r w:rsidR="00D6258C">
        <w:t>.</w:t>
      </w:r>
    </w:p>
    <w:p w14:paraId="468CB685" w14:textId="77777777" w:rsidR="00543889" w:rsidRPr="00521C77" w:rsidRDefault="00D936E9" w:rsidP="00E52467">
      <w:pPr>
        <w:pStyle w:val="Heading1"/>
        <w:rPr>
          <w:lang w:val="en-CA"/>
        </w:rPr>
      </w:pPr>
      <w:bookmarkStart w:id="658" w:name="_Clarification_and_Bug"/>
      <w:bookmarkStart w:id="659" w:name="_HM_coding_performance"/>
      <w:bookmarkStart w:id="660" w:name="_Functionalities"/>
      <w:bookmarkStart w:id="661" w:name="_Deblocking_filter"/>
      <w:bookmarkStart w:id="662" w:name="_Ref354594526"/>
      <w:bookmarkEnd w:id="658"/>
      <w:bookmarkEnd w:id="659"/>
      <w:bookmarkEnd w:id="660"/>
      <w:bookmarkEnd w:id="661"/>
      <w:r w:rsidRPr="00521C77">
        <w:rPr>
          <w:lang w:val="en-CA"/>
        </w:rPr>
        <w:lastRenderedPageBreak/>
        <w:t>Project planning</w:t>
      </w:r>
      <w:bookmarkEnd w:id="662"/>
    </w:p>
    <w:p w14:paraId="1F42F585" w14:textId="77777777" w:rsidR="00623F94" w:rsidRPr="00521C77" w:rsidRDefault="00623F94" w:rsidP="00543889">
      <w:pPr>
        <w:pStyle w:val="Heading2"/>
        <w:rPr>
          <w:lang w:val="en-CA"/>
        </w:rPr>
      </w:pPr>
      <w:bookmarkStart w:id="663" w:name="_Ref322459742"/>
      <w:bookmarkStart w:id="664" w:name="_Ref43850973"/>
      <w:r w:rsidRPr="00521C77">
        <w:rPr>
          <w:lang w:val="en-CA"/>
        </w:rPr>
        <w:t>Joint meeting</w:t>
      </w:r>
      <w:bookmarkEnd w:id="664"/>
    </w:p>
    <w:p w14:paraId="66D1BAB1" w14:textId="220E3F28" w:rsidR="00E32CFA" w:rsidRPr="00521C77" w:rsidRDefault="00D63AD7" w:rsidP="00E32CFA">
      <w:del w:id="665" w:author="Gary Sullivan" w:date="2020-06-24T00:22:00Z">
        <w:r w:rsidRPr="00D63AD7" w:rsidDel="00C85F81">
          <w:delText>No joint meetings</w:delText>
        </w:r>
      </w:del>
      <w:ins w:id="666" w:author="Gary Sullivan" w:date="2020-06-24T00:22:00Z">
        <w:r w:rsidR="00C85F81">
          <w:t>A joint meeting</w:t>
        </w:r>
      </w:ins>
      <w:r w:rsidR="005066EB">
        <w:t xml:space="preserve"> with the </w:t>
      </w:r>
      <w:ins w:id="667" w:author="Gary Sullivan" w:date="2020-06-24T00:31:00Z">
        <w:r w:rsidR="004757E5">
          <w:t xml:space="preserve">Q6/16 and MPEG </w:t>
        </w:r>
      </w:ins>
      <w:r w:rsidR="005066EB">
        <w:t>parent bodies</w:t>
      </w:r>
      <w:r w:rsidRPr="00D63AD7">
        <w:t xml:space="preserve"> </w:t>
      </w:r>
      <w:del w:id="668" w:author="Gary Sullivan" w:date="2020-06-24T00:22:00Z">
        <w:r w:rsidRPr="00D63AD7" w:rsidDel="00C85F81">
          <w:delText xml:space="preserve">were </w:delText>
        </w:r>
      </w:del>
      <w:ins w:id="669" w:author="Gary Sullivan" w:date="2020-06-24T00:22:00Z">
        <w:r w:rsidR="00C85F81">
          <w:t>was</w:t>
        </w:r>
        <w:r w:rsidR="00C85F81" w:rsidRPr="00D63AD7">
          <w:t xml:space="preserve"> </w:t>
        </w:r>
      </w:ins>
      <w:r w:rsidRPr="00D63AD7">
        <w:t xml:space="preserve">held </w:t>
      </w:r>
      <w:del w:id="670" w:author="Gary Sullivan" w:date="2020-06-24T00:23:00Z">
        <w:r w:rsidRPr="00D63AD7" w:rsidDel="00C85F81">
          <w:delText>on JCT-VC matters</w:delText>
        </w:r>
        <w:r w:rsidDel="00C85F81">
          <w:delText xml:space="preserve"> </w:delText>
        </w:r>
      </w:del>
      <w:r>
        <w:t>at this meeting</w:t>
      </w:r>
      <w:ins w:id="671" w:author="Gary Sullivan" w:date="2020-06-24T00:29:00Z">
        <w:r w:rsidR="004757E5">
          <w:t xml:space="preserve"> </w:t>
        </w:r>
      </w:ins>
      <w:ins w:id="672" w:author="Gary Sullivan" w:date="2020-06-24T00:31:00Z">
        <w:r w:rsidR="004757E5" w:rsidRPr="008545F1">
          <w:t xml:space="preserve">at 0500 </w:t>
        </w:r>
        <w:r w:rsidR="004757E5">
          <w:t>U</w:t>
        </w:r>
      </w:ins>
      <w:ins w:id="673" w:author="Gary Sullivan" w:date="2020-06-24T00:32:00Z">
        <w:r w:rsidR="004757E5">
          <w:t xml:space="preserve">TC </w:t>
        </w:r>
      </w:ins>
      <w:ins w:id="674" w:author="Gary Sullivan" w:date="2020-06-24T00:31:00Z">
        <w:r w:rsidR="004757E5" w:rsidRPr="008545F1">
          <w:t>on Thursday 23 April</w:t>
        </w:r>
        <w:r w:rsidR="004757E5">
          <w:t xml:space="preserve"> </w:t>
        </w:r>
      </w:ins>
      <w:ins w:id="675" w:author="Gary Sullivan" w:date="2020-06-24T00:29:00Z">
        <w:r w:rsidR="004757E5">
          <w:t xml:space="preserve">that included discussion of the </w:t>
        </w:r>
      </w:ins>
      <w:ins w:id="676" w:author="Gary Sullivan" w:date="2020-06-24T00:30:00Z">
        <w:r w:rsidR="004757E5">
          <w:t>alternative film grain synthesis SEI message proposal. A similar proposal had also been submitted to JVET for consideration in the context of VVC</w:t>
        </w:r>
      </w:ins>
      <w:r w:rsidRPr="00D63AD7">
        <w:t>.</w:t>
      </w:r>
      <w:ins w:id="677" w:author="Gary Sullivan" w:date="2020-06-24T00:30:00Z">
        <w:r w:rsidR="004757E5">
          <w:t xml:space="preserve"> For further information about this joint me</w:t>
        </w:r>
      </w:ins>
      <w:ins w:id="678" w:author="Gary Sullivan" w:date="2020-06-24T00:31:00Z">
        <w:r w:rsidR="004757E5">
          <w:t>eting, please see the accompanying report of the corresponding JVET meeting.</w:t>
        </w:r>
      </w:ins>
    </w:p>
    <w:p w14:paraId="16F40E2A" w14:textId="77777777"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663"/>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 xml:space="preserve">companies. AHG reports and CE descriptions/summaries </w:t>
      </w:r>
      <w:proofErr w:type="gramStart"/>
      <w:r w:rsidRPr="00521C77">
        <w:t>are considered to be</w:t>
      </w:r>
      <w:proofErr w:type="gramEnd"/>
      <w:r w:rsidRPr="00521C77">
        <w:t xml:space="preserve"> the contributions of individuals, not companies.</w:t>
      </w:r>
    </w:p>
    <w:p w14:paraId="1E81A537" w14:textId="77777777" w:rsidR="00543889" w:rsidRPr="00521C77" w:rsidRDefault="00543889" w:rsidP="00543889">
      <w:pPr>
        <w:pStyle w:val="Heading2"/>
        <w:rPr>
          <w:lang w:val="en-CA"/>
        </w:rPr>
      </w:pPr>
      <w:bookmarkStart w:id="679" w:name="_Ref411907584"/>
      <w:r w:rsidRPr="00521C77">
        <w:rPr>
          <w:lang w:val="en-CA"/>
        </w:rPr>
        <w:t>General issues for CEs</w:t>
      </w:r>
      <w:r w:rsidR="000D6073" w:rsidRPr="00521C77">
        <w:rPr>
          <w:lang w:val="en-CA"/>
        </w:rPr>
        <w:t xml:space="preserve"> and TEs</w:t>
      </w:r>
      <w:bookmarkEnd w:id="679"/>
    </w:p>
    <w:p w14:paraId="6EABF51C" w14:textId="77777777" w:rsidR="000D6073" w:rsidRPr="00521C77" w:rsidRDefault="000D6073" w:rsidP="00543889">
      <w:bookmarkStart w:id="680"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lastRenderedPageBreak/>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9F28CD" w:rsidRDefault="00543889" w:rsidP="00543889">
      <w:r w:rsidRPr="00521C77">
        <w:t xml:space="preserve">The general agreed common </w:t>
      </w:r>
      <w:r w:rsidRPr="009F28CD">
        <w:t xml:space="preserve">conditions for </w:t>
      </w:r>
      <w:r w:rsidR="00CA456A" w:rsidRPr="009F28CD">
        <w:t xml:space="preserve">single-layer coding efficiency </w:t>
      </w:r>
      <w:r w:rsidRPr="009F28CD">
        <w:t xml:space="preserve">experiments </w:t>
      </w:r>
      <w:r w:rsidR="002673C5" w:rsidRPr="009F28CD">
        <w:t xml:space="preserve">are </w:t>
      </w:r>
      <w:r w:rsidR="00CA456A" w:rsidRPr="009F28CD">
        <w:t>as</w:t>
      </w:r>
      <w:r w:rsidRPr="009F28CD">
        <w:t xml:space="preserve"> described in the </w:t>
      </w:r>
      <w:r w:rsidR="00D6258C" w:rsidRPr="009F28CD">
        <w:rPr>
          <w:rPrChange w:id="681" w:author="Gary Sullivan" w:date="2020-06-24T01:23:00Z">
            <w:rPr/>
          </w:rPrChange>
        </w:rPr>
        <w:t xml:space="preserve">prior </w:t>
      </w:r>
      <w:r w:rsidRPr="009F28CD">
        <w:rPr>
          <w:rPrChange w:id="682" w:author="Gary Sullivan" w:date="2020-06-24T01:23:00Z">
            <w:rPr/>
          </w:rPrChange>
        </w:rPr>
        <w:t>output document JCTVC-</w:t>
      </w:r>
      <w:r w:rsidR="003C1ABA" w:rsidRPr="009F28CD">
        <w:rPr>
          <w:rPrChange w:id="683" w:author="Gary Sullivan" w:date="2020-06-24T01:23:00Z">
            <w:rPr>
              <w:highlight w:val="yellow"/>
            </w:rPr>
          </w:rPrChange>
        </w:rPr>
        <w:t>A</w:t>
      </w:r>
      <w:r w:rsidR="002673C5" w:rsidRPr="009F28CD">
        <w:rPr>
          <w:rPrChange w:id="684" w:author="Gary Sullivan" w:date="2020-06-24T01:23:00Z">
            <w:rPr>
              <w:highlight w:val="yellow"/>
            </w:rPr>
          </w:rPrChange>
        </w:rPr>
        <w:t>F</w:t>
      </w:r>
      <w:r w:rsidR="0011285A" w:rsidRPr="009F28CD">
        <w:rPr>
          <w:rPrChange w:id="685" w:author="Gary Sullivan" w:date="2020-06-24T01:23:00Z">
            <w:rPr>
              <w:highlight w:val="yellow"/>
            </w:rPr>
          </w:rPrChange>
        </w:rPr>
        <w:t>11</w:t>
      </w:r>
      <w:r w:rsidRPr="009F28CD">
        <w:rPr>
          <w:rPrChange w:id="686" w:author="Gary Sullivan" w:date="2020-06-24T01:23:00Z">
            <w:rPr>
              <w:highlight w:val="yellow"/>
            </w:rPr>
          </w:rPrChange>
        </w:rPr>
        <w:t>00</w:t>
      </w:r>
      <w:r w:rsidRPr="009F28CD">
        <w:t>.</w:t>
      </w:r>
    </w:p>
    <w:p w14:paraId="0CB211BD" w14:textId="77777777" w:rsidR="00CC7AFF" w:rsidRPr="00521C77" w:rsidRDefault="00CC7AFF" w:rsidP="00543889">
      <w:r w:rsidRPr="009F28CD">
        <w:rPr>
          <w:rPrChange w:id="687" w:author="Gary Sullivan" w:date="2020-06-24T01:23:00Z">
            <w:rPr/>
          </w:rPrChange>
        </w:rPr>
        <w:t>The general timeline agreed for CEs was expected to be as follows: 3 weeks to obtain the software to be used as the basis of experimental feature integration, 1 more week to finalize the description and participation, 2 more weeks to finalize the software</w:t>
      </w:r>
      <w:r w:rsidRPr="00521C77">
        <w:t>.</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lastRenderedPageBreak/>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680"/>
    <w:p w14:paraId="47184BBF" w14:textId="77777777" w:rsidR="00116143" w:rsidRPr="00521C77" w:rsidRDefault="00116143" w:rsidP="00A34AAC">
      <w:pPr>
        <w:pStyle w:val="Heading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6E1C80E3" w14:textId="736537A7" w:rsidR="00AA77C6" w:rsidRPr="00521C77" w:rsidRDefault="00145302" w:rsidP="00543889">
      <w:r w:rsidRPr="00521C77">
        <w:t xml:space="preserve">No </w:t>
      </w:r>
      <w:proofErr w:type="gramStart"/>
      <w:r w:rsidRPr="00521C77">
        <w:t>particular changes</w:t>
      </w:r>
      <w:proofErr w:type="gramEnd"/>
      <w:r w:rsidRPr="00521C77">
        <w:t xml:space="preserve">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688" w:name="_Ref411879588"/>
      <w:r w:rsidRPr="00521C77">
        <w:rPr>
          <w:lang w:val="en-CA"/>
        </w:rPr>
        <w:lastRenderedPageBreak/>
        <w:t>Software development</w:t>
      </w:r>
      <w:bookmarkEnd w:id="688"/>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w:t>
      </w:r>
      <w:proofErr w:type="gramStart"/>
      <w:r w:rsidR="00145302" w:rsidRPr="00521C77">
        <w:t>in regard to</w:t>
      </w:r>
      <w:proofErr w:type="gramEnd"/>
      <w:r w:rsidR="00145302" w:rsidRPr="00521C77">
        <w:t xml:space="preserve"> alignment of 3D video software with the SHM software.</w:t>
      </w:r>
      <w:bookmarkStart w:id="689" w:name="_Ref354594530"/>
    </w:p>
    <w:p w14:paraId="2CFFAFCD" w14:textId="77777777" w:rsidR="003C6230" w:rsidRPr="00521C77" w:rsidRDefault="003C6230" w:rsidP="00330D92">
      <w:pPr>
        <w:pStyle w:val="Heading1"/>
        <w:rPr>
          <w:lang w:val="en-CA"/>
        </w:rPr>
      </w:pPr>
      <w:bookmarkStart w:id="690" w:name="_Ref28683688"/>
      <w:r w:rsidRPr="00521C77">
        <w:rPr>
          <w:lang w:val="en-CA"/>
        </w:rPr>
        <w:t>Establishment of ad hoc groups</w:t>
      </w:r>
      <w:bookmarkEnd w:id="689"/>
      <w:bookmarkEnd w:id="690"/>
    </w:p>
    <w:p w14:paraId="680824C9" w14:textId="77777777" w:rsidR="003C6230" w:rsidRPr="00521C77" w:rsidRDefault="003C6230" w:rsidP="003C6230">
      <w:r w:rsidRPr="00521C77">
        <w:t xml:space="preserve">The ad hoc groups established to progress work on </w:t>
      </w:r>
      <w:proofErr w:type="gramStart"/>
      <w:r w:rsidRPr="00521C77">
        <w:t>particular subject</w:t>
      </w:r>
      <w:proofErr w:type="gramEnd"/>
      <w:r w:rsidRPr="00521C77">
        <w:t xml:space="preserve">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54"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55"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56" w:history="1">
              <w:r w:rsidRPr="00521C77">
                <w:rPr>
                  <w:rStyle w:val="Hyperlink"/>
                </w:rPr>
                <w:t>jct-vc@lists.rwth-aachen.de</w:t>
              </w:r>
            </w:hyperlink>
            <w:r w:rsidRPr="00521C77">
              <w:t>)</w:t>
            </w:r>
          </w:p>
          <w:p w14:paraId="2EC5BC45" w14:textId="37673209" w:rsidR="008504E0" w:rsidRPr="00521C77" w:rsidRDefault="006F3DC2" w:rsidP="00F72408">
            <w:pPr>
              <w:numPr>
                <w:ilvl w:val="0"/>
                <w:numId w:val="1182"/>
              </w:numPr>
            </w:pPr>
            <w:r>
              <w:t>Pro</w:t>
            </w:r>
            <w:del w:id="691" w:author="Gary Sullivan" w:date="2020-04-23T04:16:00Z">
              <w:r w:rsidDel="00F971F6">
                <w:delText>duce</w:delText>
              </w:r>
              <w:r w:rsidRPr="00521C77" w:rsidDel="00F971F6">
                <w:delText xml:space="preserve"> </w:delText>
              </w:r>
              <w:r w:rsidDel="00F971F6">
                <w:delText xml:space="preserve">and </w:delText>
              </w:r>
              <w:r w:rsidR="00D265AD" w:rsidRPr="00521C77" w:rsidDel="00F971F6">
                <w:delText>pro</w:delText>
              </w:r>
            </w:del>
            <w:r w:rsidR="00D265AD" w:rsidRPr="00521C77">
              <w:t xml:space="preserve">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3EA057EB" w:rsidR="008504E0" w:rsidRPr="00521C77" w:rsidRDefault="00846E67" w:rsidP="006B61F8">
            <w:pPr>
              <w:numPr>
                <w:ilvl w:val="0"/>
                <w:numId w:val="1182"/>
              </w:numPr>
            </w:pPr>
            <w:r w:rsidRPr="00521C77">
              <w:t xml:space="preserve">Collect </w:t>
            </w:r>
            <w:r w:rsidRPr="004757E5">
              <w:t>reports of errata for</w:t>
            </w:r>
            <w:r w:rsidR="00BA737F" w:rsidRPr="00A51A87">
              <w:t xml:space="preserve"> </w:t>
            </w:r>
            <w:r w:rsidR="00736049" w:rsidRPr="000F46B8">
              <w:t xml:space="preserve">the </w:t>
            </w:r>
            <w:r w:rsidR="008504E0" w:rsidRPr="00306567">
              <w:t>HEVC</w:t>
            </w:r>
            <w:r w:rsidR="006F3DC2" w:rsidRPr="00306567">
              <w:t>,</w:t>
            </w:r>
            <w:r w:rsidR="00736049" w:rsidRPr="00306567">
              <w:t xml:space="preserve"> </w:t>
            </w:r>
            <w:r w:rsidR="00581669" w:rsidRPr="004757E5">
              <w:rPr>
                <w:rPrChange w:id="692" w:author="Gary Sullivan" w:date="2020-06-24T00:33:00Z">
                  <w:rPr>
                    <w:highlight w:val="yellow"/>
                  </w:rPr>
                </w:rPrChange>
              </w:rPr>
              <w:t>AVC</w:t>
            </w:r>
            <w:r w:rsidR="006F3DC2" w:rsidRPr="004757E5">
              <w:t>, CICP</w:t>
            </w:r>
            <w:r w:rsidR="00D6258C" w:rsidRPr="00A51A87">
              <w:t>,</w:t>
            </w:r>
            <w:r w:rsidR="006F3DC2" w:rsidRPr="000F46B8">
              <w:t xml:space="preserve"> </w:t>
            </w:r>
            <w:r w:rsidR="00D6258C" w:rsidRPr="00306567">
              <w:t xml:space="preserve">the </w:t>
            </w:r>
            <w:ins w:id="693" w:author="Gary Sullivan" w:date="2020-04-23T04:16:00Z">
              <w:r w:rsidR="00F971F6" w:rsidRPr="00306567">
                <w:t>codepoint u</w:t>
              </w:r>
            </w:ins>
            <w:del w:id="694" w:author="Gary Sullivan" w:date="2020-04-23T04:16:00Z">
              <w:r w:rsidR="006F3DC2" w:rsidRPr="004757E5" w:rsidDel="00F971F6">
                <w:rPr>
                  <w:rPrChange w:id="695" w:author="Gary Sullivan" w:date="2020-06-24T00:33:00Z">
                    <w:rPr>
                      <w:highlight w:val="yellow"/>
                    </w:rPr>
                  </w:rPrChange>
                </w:rPr>
                <w:delText>U</w:delText>
              </w:r>
            </w:del>
            <w:r w:rsidR="006F3DC2" w:rsidRPr="004757E5">
              <w:rPr>
                <w:rPrChange w:id="696" w:author="Gary Sullivan" w:date="2020-06-24T00:33:00Z">
                  <w:rPr>
                    <w:highlight w:val="yellow"/>
                  </w:rPr>
                </w:rPrChange>
              </w:rPr>
              <w:t>sage TR</w:t>
            </w:r>
            <w:r w:rsidR="00581669" w:rsidRPr="004757E5">
              <w:t xml:space="preserve"> </w:t>
            </w:r>
            <w:r w:rsidR="00736049" w:rsidRPr="00A51A8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lastRenderedPageBreak/>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57"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58" w:history="1">
              <w:r w:rsidRPr="00521C77">
                <w:rPr>
                  <w:rStyle w:val="Hyperlink"/>
                </w:rPr>
                <w:t>jct-vc@lists.rwth-aachen.de</w:t>
              </w:r>
            </w:hyperlink>
            <w:r w:rsidRPr="00521C77">
              <w:t>)</w:t>
            </w:r>
          </w:p>
          <w:p w14:paraId="529FC7ED" w14:textId="74882F00" w:rsidR="0089165E" w:rsidRPr="00521C77" w:rsidDel="00F971F6" w:rsidRDefault="0020631A" w:rsidP="0089165E">
            <w:pPr>
              <w:numPr>
                <w:ilvl w:val="0"/>
                <w:numId w:val="1184"/>
              </w:numPr>
              <w:rPr>
                <w:del w:id="697" w:author="Gary Sullivan" w:date="2020-04-23T04:17:00Z"/>
              </w:rPr>
            </w:pPr>
            <w:del w:id="698" w:author="Gary Sullivan" w:date="2020-04-23T04:17:00Z">
              <w:r w:rsidDel="00F971F6">
                <w:delText>Produce and s</w:delText>
              </w:r>
              <w:r w:rsidR="0089165E" w:rsidRPr="00521C77" w:rsidDel="00F971F6">
                <w:delText>tudy the draft text JCTVC-</w:delText>
              </w:r>
              <w:r w:rsidR="00C40708" w:rsidRPr="00521C77" w:rsidDel="00F971F6">
                <w:delText>A</w:delText>
              </w:r>
              <w:r w:rsidR="00C40708" w:rsidDel="00F971F6">
                <w:delText>L</w:delText>
              </w:r>
              <w:r w:rsidR="00C40708" w:rsidRPr="00521C77" w:rsidDel="00F971F6">
                <w:delText>1005</w:delText>
              </w:r>
              <w:r w:rsidDel="00F971F6">
                <w:delText xml:space="preserve"> (shutter interval)</w:delText>
              </w:r>
              <w:r w:rsidR="0089165E" w:rsidRPr="00521C77" w:rsidDel="00F971F6">
                <w:delText xml:space="preserve"> for HEVC</w:delText>
              </w:r>
            </w:del>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lastRenderedPageBreak/>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59"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4AD25C6A" w:rsidR="00F41FDB" w:rsidRDefault="00F41FDB" w:rsidP="00F41FDB">
            <w:pPr>
              <w:numPr>
                <w:ilvl w:val="0"/>
                <w:numId w:val="1193"/>
              </w:numPr>
              <w:rPr>
                <w:ins w:id="699" w:author="Gary Sullivan" w:date="2020-04-23T03:36:00Z"/>
              </w:rPr>
            </w:pPr>
            <w:r w:rsidRPr="00521C77">
              <w:t>Identify, collect, and make available a variety of video sequence test material, especially focusing on new needs for HDR/WCG test material and corresponding SDR test material.</w:t>
            </w:r>
          </w:p>
          <w:p w14:paraId="03302641" w14:textId="7E2D2948" w:rsidR="00D70831" w:rsidRPr="00521C77" w:rsidRDefault="00D70831" w:rsidP="00F41FDB">
            <w:pPr>
              <w:numPr>
                <w:ilvl w:val="0"/>
                <w:numId w:val="1193"/>
              </w:numPr>
            </w:pPr>
            <w:ins w:id="700" w:author="Gary Sullivan" w:date="2020-04-23T03:37:00Z">
              <w:r>
                <w:t>Collect information about test sequences that have been made available by other organizations.</w:t>
              </w:r>
            </w:ins>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701" w:name="_Ref330498123"/>
      <w:r w:rsidRPr="00521C77">
        <w:rPr>
          <w:lang w:val="en-CA"/>
        </w:rPr>
        <w:t xml:space="preserve">Output </w:t>
      </w:r>
      <w:r w:rsidR="007E670E" w:rsidRPr="00521C77">
        <w:rPr>
          <w:lang w:val="en-CA"/>
        </w:rPr>
        <w:t>d</w:t>
      </w:r>
      <w:r w:rsidRPr="00521C77">
        <w:rPr>
          <w:lang w:val="en-CA"/>
        </w:rPr>
        <w:t>ocuments</w:t>
      </w:r>
      <w:bookmarkEnd w:id="701"/>
    </w:p>
    <w:p w14:paraId="59821013" w14:textId="0B5EFD7D" w:rsidR="00562015"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3EC42720" w:rsidR="00793E77" w:rsidRPr="00521C77" w:rsidRDefault="00793E77" w:rsidP="004B0B0A">
      <w:moveFromRangeStart w:id="702" w:author="Gary Sullivan" w:date="2020-04-23T04:03:00Z" w:name="move38506996"/>
      <w:moveFrom w:id="703" w:author="Gary Sullivan" w:date="2020-04-23T04:03:00Z">
        <w:r w:rsidRPr="00171CEC" w:rsidDel="0005084A">
          <w:rPr>
            <w:highlight w:val="yellow"/>
          </w:rPr>
          <w:t>+CD</w:t>
        </w:r>
        <w:r w:rsidDel="0005084A">
          <w:t xml:space="preserve"> for CICP (&amp; request for ISO/IEC)</w:t>
        </w:r>
      </w:moveFrom>
      <w:moveFromRangeEnd w:id="702"/>
    </w:p>
    <w:p w14:paraId="047EDEF0" w14:textId="45472DD6" w:rsidR="004B0B0A" w:rsidRPr="00521C77" w:rsidRDefault="00D70831" w:rsidP="003B7795">
      <w:pPr>
        <w:pStyle w:val="Heading9"/>
        <w:rPr>
          <w:szCs w:val="24"/>
          <w:lang w:val="en-CA"/>
        </w:rPr>
      </w:pPr>
      <w:r>
        <w:fldChar w:fldCharType="begin"/>
      </w:r>
      <w:ins w:id="704" w:author="Gary Sullivan" w:date="2020-06-24T00:33:00Z">
        <w:r w:rsidR="004757E5">
          <w:instrText>HYPERLINK "http://phenix.int-evry.fr/jct/doc_end_user/current_document.php?id=11015"</w:instrText>
        </w:r>
      </w:ins>
      <w:del w:id="705" w:author="Gary Sullivan" w:date="2020-06-24T00:33:00Z">
        <w:r w:rsidDel="004757E5">
          <w:delInstrText xml:space="preserve"> HYPERLINK "http://phenix.int-evry.fr/jct/doc_end_user/current_document.php?id=11007" </w:delInstrText>
        </w:r>
      </w:del>
      <w:ins w:id="706" w:author="Gary Sullivan" w:date="2020-06-24T00:33:00Z"/>
      <w:r>
        <w:fldChar w:fldCharType="separate"/>
      </w:r>
      <w:r w:rsidR="00B62A7F" w:rsidRPr="00521C77">
        <w:rPr>
          <w:rStyle w:val="Hyperlink"/>
          <w:lang w:val="en-CA"/>
        </w:rPr>
        <w:t>JCTVC-A</w:t>
      </w:r>
      <w:ins w:id="707" w:author="Gary Sullivan" w:date="2020-04-23T03:53:00Z">
        <w:r w:rsidR="00AA77C6">
          <w:rPr>
            <w:rStyle w:val="Hyperlink"/>
            <w:lang w:val="en-CA"/>
          </w:rPr>
          <w:t>M</w:t>
        </w:r>
      </w:ins>
      <w:del w:id="708" w:author="Gary Sullivan" w:date="2020-04-23T03:53:00Z">
        <w:r w:rsidR="00B62A7F" w:rsidDel="00AA77C6">
          <w:rPr>
            <w:rStyle w:val="Hyperlink"/>
            <w:lang w:val="en-CA"/>
          </w:rPr>
          <w:delText>L</w:delText>
        </w:r>
      </w:del>
      <w:r w:rsidR="00B62A7F" w:rsidRPr="00521C77">
        <w:rPr>
          <w:rStyle w:val="Hyperlink"/>
          <w:lang w:val="en-CA"/>
        </w:rPr>
        <w:t>1000</w:t>
      </w:r>
      <w:r>
        <w:rPr>
          <w:rStyle w:val="Hyperlink"/>
          <w:lang w:val="en-CA"/>
        </w:rPr>
        <w:fldChar w:fldCharType="end"/>
      </w:r>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ins w:id="709" w:author="Gary Sullivan" w:date="2020-04-23T03:53:00Z">
        <w:r w:rsidR="00AA77C6">
          <w:rPr>
            <w:szCs w:val="24"/>
            <w:lang w:val="en-CA"/>
          </w:rPr>
          <w:t>9</w:t>
        </w:r>
      </w:ins>
      <w:del w:id="710" w:author="Gary Sullivan" w:date="2020-04-23T03:53:00Z">
        <w:r w:rsidR="00D34AB1" w:rsidDel="00AA77C6">
          <w:rPr>
            <w:szCs w:val="24"/>
            <w:lang w:val="en-CA"/>
          </w:rPr>
          <w:delText>8</w:delText>
        </w:r>
      </w:del>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60"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087C0E34" w:rsidR="004B0B0A" w:rsidRPr="00521C77" w:rsidRDefault="00AA77C6" w:rsidP="007D07F2">
      <w:pPr>
        <w:pStyle w:val="Heading9"/>
        <w:rPr>
          <w:lang w:val="en-CA"/>
        </w:rPr>
      </w:pPr>
      <w:ins w:id="711" w:author="Gary Sullivan" w:date="2020-04-23T03:50:00Z">
        <w:r w:rsidRPr="00521C77">
          <w:rPr>
            <w:lang w:val="en-CA" w:eastAsia="de-DE"/>
          </w:rPr>
          <w:t xml:space="preserve">Remains valid – not updated: </w:t>
        </w:r>
      </w:ins>
      <w:hyperlink r:id="rId61"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4A0E9194" w14:textId="0FB14689" w:rsidR="00AA77C6" w:rsidRDefault="004757E5" w:rsidP="00253D87">
      <w:pPr>
        <w:rPr>
          <w:ins w:id="712" w:author="Gary Sullivan" w:date="2020-04-23T03:45:00Z"/>
          <w:lang w:eastAsia="de-DE"/>
        </w:rPr>
      </w:pPr>
      <w:ins w:id="713" w:author="Gary Sullivan" w:date="2020-06-24T00:34:00Z">
        <w:r>
          <w:rPr>
            <w:lang w:eastAsia="de-DE"/>
          </w:rPr>
          <w:t>The prior output document JCTVC-AL1002 included</w:t>
        </w:r>
      </w:ins>
      <w:del w:id="714" w:author="Gary Sullivan" w:date="2020-06-24T00:34:00Z">
        <w:r w:rsidR="005E7BD1" w:rsidDel="004757E5">
          <w:rPr>
            <w:lang w:eastAsia="de-DE"/>
          </w:rPr>
          <w:delText>This will include</w:delText>
        </w:r>
      </w:del>
      <w:r w:rsidR="005E7BD1">
        <w:rPr>
          <w:lang w:eastAsia="de-DE"/>
        </w:rPr>
        <w:t xml:space="preserv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sidR="005E7BD1">
        <w:rPr>
          <w:lang w:eastAsia="de-DE"/>
        </w:rPr>
        <w:t xml:space="preserve">JCTVC-AJ0028 </w:t>
      </w:r>
      <w:del w:id="715" w:author="Gary Sullivan" w:date="2020-06-24T00:34:00Z">
        <w:r w:rsidR="005E7BD1" w:rsidDel="004757E5">
          <w:rPr>
            <w:lang w:eastAsia="de-DE"/>
          </w:rPr>
          <w:delText>should also be improved</w:delText>
        </w:r>
      </w:del>
      <w:ins w:id="716" w:author="Gary Sullivan" w:date="2020-06-24T00:34:00Z">
        <w:r>
          <w:rPr>
            <w:lang w:eastAsia="de-DE"/>
          </w:rPr>
          <w:t xml:space="preserve">had also been </w:t>
        </w:r>
      </w:ins>
      <w:ins w:id="717" w:author="Gary Sullivan" w:date="2020-06-24T00:35:00Z">
        <w:r>
          <w:rPr>
            <w:lang w:eastAsia="de-DE"/>
          </w:rPr>
          <w:t>described in the prior output document</w:t>
        </w:r>
      </w:ins>
      <w:r w:rsidR="005E7BD1">
        <w:rPr>
          <w:lang w:eastAsia="de-DE"/>
        </w:rPr>
        <w:t xml:space="preserve">. These are to be </w:t>
      </w:r>
      <w:r w:rsidR="00805884">
        <w:rPr>
          <w:lang w:eastAsia="de-DE"/>
        </w:rPr>
        <w:t xml:space="preserve">supported </w:t>
      </w:r>
      <w:r w:rsidR="005E7BD1">
        <w:rPr>
          <w:lang w:eastAsia="de-DE"/>
        </w:rPr>
        <w:t xml:space="preserve">in </w:t>
      </w:r>
      <w:r w:rsidR="004F09E3">
        <w:rPr>
          <w:lang w:eastAsia="de-DE"/>
        </w:rPr>
        <w:t>the</w:t>
      </w:r>
      <w:r w:rsidR="005E7BD1">
        <w:rPr>
          <w:lang w:eastAsia="de-DE"/>
        </w:rPr>
        <w:t xml:space="preserve"> HM16.22</w:t>
      </w:r>
      <w:r w:rsidR="00805884">
        <w:rPr>
          <w:lang w:eastAsia="de-DE"/>
        </w:rPr>
        <w:t xml:space="preserve"> software</w:t>
      </w:r>
      <w:r w:rsidR="005E7BD1">
        <w:rPr>
          <w:lang w:eastAsia="de-DE"/>
        </w:rPr>
        <w:t xml:space="preserve"> release.</w:t>
      </w:r>
    </w:p>
    <w:p w14:paraId="3C970A76" w14:textId="5C29914B" w:rsidR="00AA77C6" w:rsidRDefault="00AA77C6" w:rsidP="00253D87">
      <w:pPr>
        <w:rPr>
          <w:lang w:eastAsia="de-DE"/>
        </w:rPr>
      </w:pPr>
      <w:ins w:id="718" w:author="Gary Sullivan" w:date="2020-04-23T03:45:00Z">
        <w:r>
          <w:rPr>
            <w:lang w:eastAsia="de-DE"/>
          </w:rPr>
          <w:t>HM16.22 had still not been released</w:t>
        </w:r>
      </w:ins>
      <w:ins w:id="719" w:author="Gary Sullivan" w:date="2020-04-23T03:47:00Z">
        <w:r>
          <w:rPr>
            <w:lang w:eastAsia="de-DE"/>
          </w:rPr>
          <w:t xml:space="preserve">, and the PCC motion search had not yet been included in the </w:t>
        </w:r>
      </w:ins>
      <w:ins w:id="720" w:author="Gary Sullivan" w:date="2020-06-24T00:35:00Z">
        <w:r w:rsidR="004757E5">
          <w:rPr>
            <w:lang w:eastAsia="de-DE"/>
          </w:rPr>
          <w:t xml:space="preserve">software </w:t>
        </w:r>
      </w:ins>
      <w:ins w:id="721" w:author="Gary Sullivan" w:date="2020-04-23T03:47:00Z">
        <w:r>
          <w:rPr>
            <w:lang w:eastAsia="de-DE"/>
          </w:rPr>
          <w:t>work.</w:t>
        </w:r>
      </w:ins>
    </w:p>
    <w:p w14:paraId="5CF5DAE4" w14:textId="4315B59C" w:rsidR="00823773" w:rsidRPr="00521C77" w:rsidDel="00AA77C6" w:rsidRDefault="00823773" w:rsidP="00253D87">
      <w:pPr>
        <w:rPr>
          <w:del w:id="722" w:author="Gary Sullivan" w:date="2020-04-23T03:46:00Z"/>
          <w:lang w:eastAsia="de-DE"/>
        </w:rPr>
      </w:pPr>
      <w:del w:id="723" w:author="Gary Sullivan" w:date="2020-06-24T00:35:00Z">
        <w:r w:rsidRPr="00171CEC" w:rsidDel="004757E5">
          <w:rPr>
            <w:highlight w:val="yellow"/>
            <w:lang w:eastAsia="de-DE"/>
          </w:rPr>
          <w:delText>Is JCTVC-AJ0028 in the document?</w:delText>
        </w:r>
      </w:del>
    </w:p>
    <w:p w14:paraId="6D630869" w14:textId="49ACF6B5" w:rsidR="00442884" w:rsidRPr="00521C77" w:rsidRDefault="00AA77C6" w:rsidP="00253D87">
      <w:pPr>
        <w:rPr>
          <w:lang w:eastAsia="de-DE"/>
        </w:rPr>
      </w:pPr>
      <w:ins w:id="724" w:author="Gary Sullivan" w:date="2020-04-23T03:46:00Z">
        <w:r>
          <w:t>In the closing plenary it was mentioned that there is a modified Low-delay B referencing structure used in JVET</w:t>
        </w:r>
      </w:ins>
      <w:ins w:id="725" w:author="Gary Sullivan" w:date="2020-04-23T03:51:00Z">
        <w:r>
          <w:t>, described in JVET-P0345</w:t>
        </w:r>
      </w:ins>
      <w:ins w:id="726" w:author="Gary Sullivan" w:date="2020-04-23T03:46:00Z">
        <w:r>
          <w:t xml:space="preserve">. If that fits in </w:t>
        </w:r>
      </w:ins>
      <w:ins w:id="727" w:author="Gary Sullivan" w:date="2020-04-23T03:51:00Z">
        <w:r>
          <w:t>the HEVC</w:t>
        </w:r>
      </w:ins>
      <w:ins w:id="728" w:author="Gary Sullivan" w:date="2020-04-23T03:46:00Z">
        <w:r>
          <w:t xml:space="preserve"> buffering capacity and we have adequate software</w:t>
        </w:r>
      </w:ins>
      <w:ins w:id="729" w:author="Gary Sullivan" w:date="2020-04-23T03:57:00Z">
        <w:r w:rsidR="00901956">
          <w:t>/configuration files</w:t>
        </w:r>
      </w:ins>
      <w:ins w:id="730" w:author="Gary Sullivan" w:date="2020-04-23T03:46:00Z">
        <w:r>
          <w:t xml:space="preserve"> for it, we </w:t>
        </w:r>
        <w:proofErr w:type="gramStart"/>
        <w:r>
          <w:t>would</w:t>
        </w:r>
        <w:proofErr w:type="gramEnd"/>
        <w:r>
          <w:t xml:space="preserve"> want this in our CTC and test model document.</w:t>
        </w:r>
      </w:ins>
      <w:ins w:id="731" w:author="Gary Sullivan" w:date="2020-04-23T03:49:00Z">
        <w:r>
          <w:t xml:space="preserve"> </w:t>
        </w:r>
      </w:ins>
      <w:ins w:id="732" w:author="Gary Sullivan" w:date="2020-04-23T03:56:00Z">
        <w:r w:rsidR="00901956">
          <w:t xml:space="preserve">The </w:t>
        </w:r>
        <w:r w:rsidR="00901956">
          <w:lastRenderedPageBreak/>
          <w:t>proponents of that contribution had provided test results in the HEVC context</w:t>
        </w:r>
      </w:ins>
      <w:ins w:id="733" w:author="Gary Sullivan" w:date="2020-04-23T04:01:00Z">
        <w:r w:rsidR="00901956">
          <w:t xml:space="preserve"> (with about 4</w:t>
        </w:r>
      </w:ins>
      <w:ins w:id="734" w:author="Gary Sullivan" w:date="2020-04-23T04:02:00Z">
        <w:r w:rsidR="00901956">
          <w:t>.7% gain in luma and somewhat more in chroma</w:t>
        </w:r>
      </w:ins>
      <w:ins w:id="735" w:author="Gary Sullivan" w:date="2020-04-23T04:01:00Z">
        <w:r w:rsidR="00901956">
          <w:t>)</w:t>
        </w:r>
      </w:ins>
      <w:ins w:id="736" w:author="Gary Sullivan" w:date="2020-04-23T03:56:00Z">
        <w:r w:rsidR="00901956">
          <w:t xml:space="preserve">. </w:t>
        </w:r>
      </w:ins>
      <w:ins w:id="737" w:author="Gary Sullivan" w:date="2020-04-23T03:58:00Z">
        <w:r w:rsidR="00901956">
          <w:t xml:space="preserve">From a </w:t>
        </w:r>
      </w:ins>
      <w:ins w:id="738" w:author="Gary Sullivan" w:date="2020-04-23T03:59:00Z">
        <w:r w:rsidR="00901956">
          <w:t xml:space="preserve">look at the contribution, it appeared that the only software impact is on the configuration files. </w:t>
        </w:r>
      </w:ins>
      <w:ins w:id="739" w:author="Gary Sullivan" w:date="2020-04-23T04:00:00Z">
        <w:r w:rsidR="00901956">
          <w:t>However, it may violate the HEVC bu</w:t>
        </w:r>
      </w:ins>
      <w:ins w:id="740" w:author="Gary Sullivan" w:date="2020-04-23T04:01:00Z">
        <w:r w:rsidR="00901956">
          <w:t xml:space="preserve">ffering capacity. </w:t>
        </w:r>
      </w:ins>
      <w:ins w:id="741" w:author="Gary Sullivan" w:date="2020-04-23T03:53:00Z">
        <w:r>
          <w:t>Further study on this was encouraged.</w:t>
        </w:r>
      </w:ins>
    </w:p>
    <w:p w14:paraId="6CC53E71" w14:textId="1C737B46" w:rsidR="00C40708" w:rsidRPr="00521C77" w:rsidRDefault="00C40708" w:rsidP="00C40708">
      <w:pPr>
        <w:pStyle w:val="Heading9"/>
        <w:rPr>
          <w:lang w:val="en-CA"/>
        </w:rPr>
      </w:pPr>
      <w:del w:id="742" w:author="Gary Sullivan" w:date="2020-04-23T04:03:00Z">
        <w:r w:rsidRPr="00521C77" w:rsidDel="0005084A">
          <w:rPr>
            <w:lang w:val="en-CA"/>
          </w:rPr>
          <w:delText>No output: JCTVC-</w:delText>
        </w:r>
        <w:r w:rsidDel="0005084A">
          <w:rPr>
            <w:lang w:val="en-CA"/>
          </w:rPr>
          <w:delText>AL</w:delText>
        </w:r>
        <w:r w:rsidRPr="00521C77" w:rsidDel="0005084A">
          <w:rPr>
            <w:lang w:val="en-CA"/>
          </w:rPr>
          <w:delText>10</w:delText>
        </w:r>
        <w:r w:rsidDel="0005084A">
          <w:rPr>
            <w:lang w:val="en-CA"/>
          </w:rPr>
          <w:delText>0</w:delText>
        </w:r>
        <w:r w:rsidRPr="00521C77" w:rsidDel="0005084A">
          <w:rPr>
            <w:lang w:val="en-CA"/>
          </w:rPr>
          <w:delText>3</w:delText>
        </w:r>
      </w:del>
      <w:ins w:id="743" w:author="Gary Sullivan" w:date="2020-04-23T04:03:00Z">
        <w:r w:rsidR="0005084A">
          <w:rPr>
            <w:lang w:val="en-CA"/>
          </w:rPr>
          <w:t>JCT-</w:t>
        </w:r>
      </w:ins>
      <w:ins w:id="744" w:author="Gary Sullivan" w:date="2020-06-24T00:37:00Z">
        <w:r w:rsidR="004757E5">
          <w:rPr>
            <w:lang w:val="en-CA"/>
          </w:rPr>
          <w:fldChar w:fldCharType="begin"/>
        </w:r>
        <w:r w:rsidR="004757E5">
          <w:rPr>
            <w:lang w:val="en-CA"/>
          </w:rPr>
          <w:instrText xml:space="preserve"> HYPERLINK "http://phenix.int-evry.fr/jct/doc_end_user/current_document.php?id=11016" </w:instrText>
        </w:r>
        <w:r w:rsidR="004757E5">
          <w:rPr>
            <w:lang w:val="en-CA"/>
          </w:rPr>
        </w:r>
        <w:r w:rsidR="004757E5">
          <w:rPr>
            <w:lang w:val="en-CA"/>
          </w:rPr>
          <w:fldChar w:fldCharType="separate"/>
        </w:r>
        <w:r w:rsidR="0005084A" w:rsidRPr="004757E5">
          <w:rPr>
            <w:rStyle w:val="Hyperlink"/>
            <w:lang w:val="en-CA"/>
          </w:rPr>
          <w:t>VC</w:t>
        </w:r>
        <w:r w:rsidR="004757E5">
          <w:rPr>
            <w:lang w:val="en-CA"/>
          </w:rPr>
          <w:fldChar w:fldCharType="end"/>
        </w:r>
      </w:ins>
      <w:ins w:id="745" w:author="Gary Sullivan" w:date="2020-04-23T04:03:00Z">
        <w:r w:rsidR="0005084A">
          <w:rPr>
            <w:lang w:val="en-CA"/>
          </w:rPr>
          <w:t>-AM1003 Draft revis</w:t>
        </w:r>
      </w:ins>
      <w:ins w:id="746" w:author="Gary Sullivan" w:date="2020-04-29T15:27:00Z">
        <w:r w:rsidR="00C46A50">
          <w:rPr>
            <w:lang w:val="en-CA"/>
          </w:rPr>
          <w:t>ions for</w:t>
        </w:r>
      </w:ins>
      <w:ins w:id="747" w:author="Gary Sullivan" w:date="2020-04-23T04:03:00Z">
        <w:r w:rsidR="0005084A">
          <w:rPr>
            <w:lang w:val="en-CA"/>
          </w:rPr>
          <w:t xml:space="preserve"> </w:t>
        </w:r>
      </w:ins>
      <w:ins w:id="748" w:author="Gary Sullivan" w:date="2020-04-23T04:04:00Z">
        <w:r w:rsidR="0005084A">
          <w:rPr>
            <w:lang w:val="en-CA"/>
          </w:rPr>
          <w:t>coding-</w:t>
        </w:r>
        <w:proofErr w:type="spellStart"/>
        <w:r w:rsidR="0005084A">
          <w:rPr>
            <w:lang w:val="en-CA"/>
          </w:rPr>
          <w:t>indepent</w:t>
        </w:r>
        <w:proofErr w:type="spellEnd"/>
        <w:r w:rsidR="0005084A">
          <w:rPr>
            <w:lang w:val="en-CA"/>
          </w:rPr>
          <w:t xml:space="preserve"> code points for video </w:t>
        </w:r>
      </w:ins>
      <w:ins w:id="749" w:author="Gary Sullivan" w:date="2020-04-23T04:05:00Z">
        <w:r w:rsidR="0005084A">
          <w:rPr>
            <w:lang w:val="en-CA"/>
          </w:rPr>
          <w:t xml:space="preserve">signal type </w:t>
        </w:r>
        <w:r w:rsidR="005751A8" w:rsidRPr="005751A8">
          <w:rPr>
            <w:lang w:val="en-CA"/>
          </w:rPr>
          <w:t>identification</w:t>
        </w:r>
      </w:ins>
      <w:ins w:id="750" w:author="Gary Sullivan" w:date="2020-04-23T04:08:00Z">
        <w:r w:rsidR="005751A8">
          <w:rPr>
            <w:lang w:val="en-CA"/>
          </w:rPr>
          <w:t xml:space="preserve"> [</w:t>
        </w:r>
      </w:ins>
      <w:ins w:id="751" w:author="Gary Sullivan" w:date="2020-04-23T04:09:00Z">
        <w:r w:rsidR="005751A8">
          <w:rPr>
            <w:lang w:val="en-CA"/>
          </w:rPr>
          <w:t xml:space="preserve">G. Sullivan, </w:t>
        </w:r>
      </w:ins>
      <w:ins w:id="752" w:author="Gary Sullivan" w:date="2020-04-23T04:10:00Z">
        <w:r w:rsidR="005751A8">
          <w:rPr>
            <w:lang w:val="en-CA"/>
          </w:rPr>
          <w:t xml:space="preserve">T. Suzuki, </w:t>
        </w:r>
      </w:ins>
      <w:ins w:id="753" w:author="Gary Sullivan" w:date="2020-04-23T04:08:00Z">
        <w:r w:rsidR="005751A8">
          <w:rPr>
            <w:lang w:val="en-CA"/>
          </w:rPr>
          <w:t>A. Tourapis] [2020-05-22]</w:t>
        </w:r>
      </w:ins>
    </w:p>
    <w:p w14:paraId="60C7DB7B" w14:textId="2DE66FBE" w:rsidR="0005084A" w:rsidRPr="00521C77" w:rsidRDefault="004757E5" w:rsidP="00253D87">
      <w:pPr>
        <w:rPr>
          <w:lang w:eastAsia="de-DE"/>
        </w:rPr>
      </w:pPr>
      <w:ins w:id="754" w:author="Gary Sullivan" w:date="2020-06-24T00:36:00Z">
        <w:r w:rsidRPr="004757E5">
          <w:rPr>
            <w:rPrChange w:id="755" w:author="Gary Sullivan" w:date="2020-06-24T00:37:00Z">
              <w:rPr>
                <w:highlight w:val="yellow"/>
              </w:rPr>
            </w:rPrChange>
          </w:rPr>
          <w:t xml:space="preserve">A corresponding </w:t>
        </w:r>
      </w:ins>
      <w:ins w:id="756" w:author="Gary Sullivan" w:date="2020-04-23T04:03:00Z">
        <w:r w:rsidR="0005084A" w:rsidRPr="004757E5">
          <w:rPr>
            <w:rPrChange w:id="757" w:author="Gary Sullivan" w:date="2020-06-24T00:37:00Z">
              <w:rPr>
                <w:highlight w:val="yellow"/>
              </w:rPr>
            </w:rPrChange>
          </w:rPr>
          <w:t xml:space="preserve">MPEG </w:t>
        </w:r>
      </w:ins>
      <w:ins w:id="758" w:author="Gary Sullivan" w:date="2020-06-24T00:36:00Z">
        <w:r w:rsidRPr="004757E5">
          <w:rPr>
            <w:rPrChange w:id="759" w:author="Gary Sullivan" w:date="2020-06-24T00:37:00Z">
              <w:rPr>
                <w:highlight w:val="yellow"/>
              </w:rPr>
            </w:rPrChange>
          </w:rPr>
          <w:t>CD ballot text was issued as</w:t>
        </w:r>
      </w:ins>
      <w:ins w:id="760" w:author="Gary Sullivan" w:date="2020-04-23T04:03:00Z">
        <w:r w:rsidR="0005084A" w:rsidRPr="004757E5">
          <w:rPr>
            <w:rPrChange w:id="761" w:author="Gary Sullivan" w:date="2020-06-24T00:37:00Z">
              <w:rPr>
                <w:highlight w:val="yellow"/>
              </w:rPr>
            </w:rPrChange>
          </w:rPr>
          <w:t xml:space="preserve"> </w:t>
        </w:r>
      </w:ins>
      <w:ins w:id="762" w:author="Gary Sullivan" w:date="2020-06-24T00:36:00Z">
        <w:r w:rsidRPr="004757E5">
          <w:rPr>
            <w:rPrChange w:id="763" w:author="Gary Sullivan" w:date="2020-06-24T00:37:00Z">
              <w:rPr>
                <w:highlight w:val="yellow"/>
              </w:rPr>
            </w:rPrChange>
          </w:rPr>
          <w:t xml:space="preserve">N </w:t>
        </w:r>
      </w:ins>
      <w:ins w:id="764" w:author="Gary Sullivan" w:date="2020-04-23T04:03:00Z">
        <w:r w:rsidR="0005084A" w:rsidRPr="004757E5">
          <w:rPr>
            <w:rPrChange w:id="765" w:author="Gary Sullivan" w:date="2020-06-24T00:37:00Z">
              <w:rPr>
                <w:highlight w:val="yellow"/>
              </w:rPr>
            </w:rPrChange>
          </w:rPr>
          <w:t>19208</w:t>
        </w:r>
      </w:ins>
      <w:ins w:id="766" w:author="Gary Sullivan" w:date="2020-06-24T00:37:00Z">
        <w:r w:rsidRPr="004757E5">
          <w:rPr>
            <w:rPrChange w:id="767" w:author="Gary Sullivan" w:date="2020-06-24T00:37:00Z">
              <w:rPr>
                <w:highlight w:val="yellow"/>
              </w:rPr>
            </w:rPrChange>
          </w:rPr>
          <w:t xml:space="preserve">, with a request to start the revision work issued as N </w:t>
        </w:r>
      </w:ins>
      <w:moveToRangeStart w:id="768" w:author="Gary Sullivan" w:date="2020-04-23T04:03:00Z" w:name="move38506996"/>
      <w:moveTo w:id="769" w:author="Gary Sullivan" w:date="2020-04-23T04:03:00Z">
        <w:del w:id="770" w:author="Gary Sullivan" w:date="2020-06-24T00:36:00Z">
          <w:r w:rsidR="0005084A" w:rsidRPr="004757E5" w:rsidDel="004757E5">
            <w:rPr>
              <w:rPrChange w:id="771" w:author="Gary Sullivan" w:date="2020-06-24T00:37:00Z">
                <w:rPr>
                  <w:highlight w:val="yellow"/>
                </w:rPr>
              </w:rPrChange>
            </w:rPr>
            <w:delText>+CD</w:delText>
          </w:r>
          <w:r w:rsidR="0005084A" w:rsidRPr="004757E5" w:rsidDel="004757E5">
            <w:rPr>
              <w:rPrChange w:id="772" w:author="Gary Sullivan" w:date="2020-06-24T00:37:00Z">
                <w:rPr/>
              </w:rPrChange>
            </w:rPr>
            <w:delText xml:space="preserve"> for CICP (&amp; request for ISO/IEC)</w:delText>
          </w:r>
        </w:del>
      </w:moveTo>
      <w:moveToRangeEnd w:id="768"/>
      <w:ins w:id="773" w:author="Gary Sullivan" w:date="2020-04-23T04:06:00Z">
        <w:r w:rsidR="005751A8" w:rsidRPr="004757E5">
          <w:rPr>
            <w:rPrChange w:id="774" w:author="Gary Sullivan" w:date="2020-06-24T00:37:00Z">
              <w:rPr/>
            </w:rPrChange>
          </w:rPr>
          <w:t>19207.</w:t>
        </w:r>
      </w:ins>
    </w:p>
    <w:p w14:paraId="297A4B8C" w14:textId="11BAB02C" w:rsidR="009E3ED9" w:rsidRPr="005662AF" w:rsidRDefault="00D70831" w:rsidP="005662AF">
      <w:pPr>
        <w:pStyle w:val="Heading9"/>
        <w:rPr>
          <w:lang w:val="en-US"/>
        </w:rPr>
      </w:pPr>
      <w:r>
        <w:fldChar w:fldCharType="begin"/>
      </w:r>
      <w:ins w:id="775" w:author="Gary Sullivan" w:date="2020-06-24T00:37:00Z">
        <w:r w:rsidR="004757E5">
          <w:instrText>HYPERLINK "http://phenix.int-evry.fr/jct/doc_end_user/current_document.php?id=11017"</w:instrText>
        </w:r>
      </w:ins>
      <w:del w:id="776" w:author="Gary Sullivan" w:date="2020-06-24T00:37:00Z">
        <w:r w:rsidDel="004757E5">
          <w:delInstrText xml:space="preserve"> HYPERLINK "http://phenix.int-evry.fr/jct/doc_end_user/current_document.php?id=11006" </w:delInstrText>
        </w:r>
      </w:del>
      <w:ins w:id="777" w:author="Gary Sullivan" w:date="2020-06-24T00:37:00Z"/>
      <w:r>
        <w:fldChar w:fldCharType="separate"/>
      </w:r>
      <w:r w:rsidR="00B62A7F" w:rsidRPr="00950B57">
        <w:rPr>
          <w:rStyle w:val="Hyperlink"/>
          <w:lang w:val="en-US"/>
        </w:rPr>
        <w:t>JCTVC-</w:t>
      </w:r>
      <w:r w:rsidR="00B62A7F" w:rsidRPr="00950B57">
        <w:rPr>
          <w:rStyle w:val="Hyperlink"/>
        </w:rPr>
        <w:t>A</w:t>
      </w:r>
      <w:ins w:id="778" w:author="Gary Sullivan" w:date="2020-04-23T03:54:00Z">
        <w:r w:rsidR="00AA77C6">
          <w:rPr>
            <w:rStyle w:val="Hyperlink"/>
            <w:lang w:val="en-US"/>
          </w:rPr>
          <w:t>M</w:t>
        </w:r>
      </w:ins>
      <w:del w:id="779" w:author="Gary Sullivan" w:date="2020-04-23T03:54:00Z">
        <w:r w:rsidR="00B62A7F" w:rsidDel="00AA77C6">
          <w:rPr>
            <w:rStyle w:val="Hyperlink"/>
            <w:lang w:val="en-US"/>
          </w:rPr>
          <w:delText>L</w:delText>
        </w:r>
      </w:del>
      <w:r w:rsidR="00B62A7F" w:rsidRPr="00950B57">
        <w:rPr>
          <w:rStyle w:val="Hyperlink"/>
        </w:rPr>
        <w:t>1004</w:t>
      </w:r>
      <w:r>
        <w:rPr>
          <w:rStyle w:val="Hyperlink"/>
        </w:rPr>
        <w:fldChar w:fldCharType="end"/>
      </w:r>
      <w:r w:rsidR="00B62A7F">
        <w:t xml:space="preserve"> </w:t>
      </w:r>
      <w:r w:rsidR="009E3ED9">
        <w:rPr>
          <w:lang w:val="en-US"/>
        </w:rPr>
        <w:t>Errata report items for HEVC, AVC, Video CICP</w:t>
      </w:r>
      <w:r w:rsidR="00B62A7F">
        <w:rPr>
          <w:lang w:val="en-US"/>
        </w:rPr>
        <w:t>, and C</w:t>
      </w:r>
      <w:ins w:id="780" w:author="Gary Sullivan" w:date="2020-04-29T15:29:00Z">
        <w:r w:rsidR="00C46A50">
          <w:rPr>
            <w:lang w:val="en-US"/>
          </w:rPr>
          <w:t>odepoint</w:t>
        </w:r>
      </w:ins>
      <w:del w:id="781" w:author="Gary Sullivan" w:date="2020-04-29T15:29:00Z">
        <w:r w:rsidR="00B62A7F" w:rsidDel="00C46A50">
          <w:rPr>
            <w:lang w:val="en-US"/>
          </w:rPr>
          <w:delText>P</w:delText>
        </w:r>
      </w:del>
      <w:r w:rsidR="00B62A7F">
        <w:rPr>
          <w:lang w:val="en-US"/>
        </w:rPr>
        <w:t xml:space="preserve"> </w:t>
      </w:r>
      <w:ins w:id="782" w:author="Gary Sullivan" w:date="2020-04-29T15:29:00Z">
        <w:r w:rsidR="00C46A50">
          <w:rPr>
            <w:lang w:val="en-US"/>
          </w:rPr>
          <w:t>U</w:t>
        </w:r>
      </w:ins>
      <w:del w:id="783" w:author="Gary Sullivan" w:date="2020-04-29T15:29:00Z">
        <w:r w:rsidR="00B62A7F" w:rsidDel="00C46A50">
          <w:rPr>
            <w:lang w:val="en-US"/>
          </w:rPr>
          <w:delText>u</w:delText>
        </w:r>
      </w:del>
      <w:r w:rsidR="00B62A7F">
        <w:rPr>
          <w:lang w:val="en-US"/>
        </w:rPr>
        <w:t>sage T</w:t>
      </w:r>
      <w:ins w:id="784" w:author="Gary Sullivan" w:date="2020-04-29T15:29:00Z">
        <w:r w:rsidR="00C46A50">
          <w:rPr>
            <w:lang w:val="en-US"/>
          </w:rPr>
          <w:t xml:space="preserve">echnical </w:t>
        </w:r>
      </w:ins>
      <w:r w:rsidR="00B62A7F">
        <w:rPr>
          <w:lang w:val="en-US"/>
        </w:rPr>
        <w:t>R</w:t>
      </w:r>
      <w:ins w:id="785" w:author="Gary Sullivan" w:date="2020-04-29T15:29:00Z">
        <w:r w:rsidR="00C46A50">
          <w:rPr>
            <w:lang w:val="en-US"/>
          </w:rPr>
          <w:t>eport</w:t>
        </w:r>
      </w:ins>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r w:rsidR="00D34AB1" w:rsidRPr="00B92E10">
        <w:rPr>
          <w:lang w:val="en-US"/>
        </w:rPr>
        <w:t>04</w:t>
      </w:r>
      <w:r w:rsidR="009E3ED9" w:rsidRPr="00B92E10">
        <w:rPr>
          <w:lang w:val="en-US"/>
        </w:rPr>
        <w:t>-</w:t>
      </w:r>
      <w:r w:rsidR="00D34AB1" w:rsidRPr="00B92E10">
        <w:rPr>
          <w:lang w:val="en-US"/>
        </w:rPr>
        <w:t>0</w:t>
      </w:r>
      <w:r w:rsidR="004841C1" w:rsidRPr="00B92E10">
        <w:rPr>
          <w:lang w:val="en-US"/>
        </w:rPr>
        <w:t>3</w:t>
      </w:r>
      <w:r w:rsidR="00DC3C41">
        <w:rPr>
          <w:lang w:val="en-US"/>
        </w:rPr>
        <w:t>] (near next meeting</w:t>
      </w:r>
      <w:r w:rsidR="009E3ED9">
        <w:rPr>
          <w:lang w:val="en-US"/>
        </w:rPr>
        <w:t>)</w:t>
      </w:r>
    </w:p>
    <w:p w14:paraId="4AA6D333" w14:textId="2822A15B" w:rsidR="00924AA2" w:rsidRDefault="00924AA2" w:rsidP="009E3ED9"/>
    <w:p w14:paraId="52473CE3" w14:textId="61A073E6" w:rsidR="00950B57" w:rsidRPr="00E82ABC" w:rsidRDefault="00DD443F" w:rsidP="00E82ABC">
      <w:pPr>
        <w:pStyle w:val="Heading9"/>
        <w:rPr>
          <w:lang w:val="en-US"/>
        </w:rPr>
      </w:pPr>
      <w:r w:rsidRPr="00521C77">
        <w:rPr>
          <w:lang w:val="en-CA"/>
        </w:rPr>
        <w:t xml:space="preserve">Remains valid – not updated: </w:t>
      </w:r>
      <w:hyperlink r:id="rId62"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w:t>
      </w:r>
      <w:ins w:id="786" w:author="Gary Sullivan" w:date="2020-04-23T04:12:00Z">
        <w:r w:rsidR="005751A8">
          <w:rPr>
            <w:lang w:val="en-US"/>
          </w:rPr>
          <w:t xml:space="preserve">information </w:t>
        </w:r>
      </w:ins>
      <w:r w:rsidR="004841C1" w:rsidRPr="004841C1">
        <w:rPr>
          <w:lang w:val="en-US"/>
        </w:rPr>
        <w:t xml:space="preserve">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Pr>
          <w:lang w:val="en-CA"/>
        </w:rPr>
        <w:t xml:space="preserve"> </w:t>
      </w:r>
      <w:r w:rsidRPr="00DD443F">
        <w:rPr>
          <w:lang w:val="en-CA"/>
        </w:rPr>
        <w:sym w:font="Wingdings" w:char="F0E0"/>
      </w:r>
      <w:r>
        <w:rPr>
          <w:lang w:val="en-CA"/>
        </w:rPr>
        <w:t xml:space="preserve"> DAM N </w:t>
      </w:r>
      <w:ins w:id="787" w:author="Gary Sullivan" w:date="2020-04-23T04:15:00Z">
        <w:r w:rsidR="00F971F6">
          <w:rPr>
            <w:lang w:val="en-CA"/>
          </w:rPr>
          <w:t>19198</w:t>
        </w:r>
      </w:ins>
      <w:del w:id="788" w:author="Gary Sullivan" w:date="2020-04-23T04:15:00Z">
        <w:r w:rsidRPr="00171CEC" w:rsidDel="00F971F6">
          <w:rPr>
            <w:highlight w:val="yellow"/>
            <w:lang w:val="en-CA"/>
          </w:rPr>
          <w:delText>xxx</w:delText>
        </w:r>
        <w:r w:rsidDel="00F971F6">
          <w:rPr>
            <w:lang w:val="en-CA"/>
          </w:rPr>
          <w:delText>x</w:delText>
        </w:r>
      </w:del>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28B12DBC" w:rsidR="00C3183B" w:rsidRDefault="00D34AB1" w:rsidP="009E3ED9">
      <w:pPr>
        <w:rPr>
          <w:ins w:id="789" w:author="Gary Sullivan" w:date="2020-04-22T19:29:00Z"/>
        </w:rPr>
      </w:pPr>
      <w:r>
        <w:t xml:space="preserve">A </w:t>
      </w:r>
      <w:r w:rsidR="00DD443F">
        <w:t xml:space="preserve">DAM ballot </w:t>
      </w:r>
      <w:r>
        <w:t xml:space="preserve">was issued for WG 11 as </w:t>
      </w:r>
      <w:r w:rsidR="00DC3C41">
        <w:t>WG 11 N </w:t>
      </w:r>
      <w:ins w:id="790" w:author="Gary Sullivan" w:date="2020-04-23T04:15:00Z">
        <w:r w:rsidR="005751A8">
          <w:t>19198</w:t>
        </w:r>
      </w:ins>
      <w:del w:id="791" w:author="Gary Sullivan" w:date="2020-04-23T04:15:00Z">
        <w:r w:rsidR="00DD443F" w:rsidRPr="00171CEC" w:rsidDel="005751A8">
          <w:rPr>
            <w:highlight w:val="yellow"/>
          </w:rPr>
          <w:delText>xxxxx</w:delText>
        </w:r>
      </w:del>
      <w:r w:rsidR="00DD443F">
        <w:t xml:space="preserve"> (without changing the text)</w:t>
      </w:r>
      <w:r>
        <w:t>.</w:t>
      </w:r>
    </w:p>
    <w:p w14:paraId="273FC98F" w14:textId="2E036D36" w:rsidR="00171CEC" w:rsidRDefault="00171CEC" w:rsidP="009E3ED9">
      <w:ins w:id="792" w:author="Gary Sullivan" w:date="2020-04-22T19:29:00Z">
        <w:r>
          <w:t xml:space="preserve">In ISO/IEC the </w:t>
        </w:r>
      </w:ins>
      <w:ins w:id="793" w:author="Gary Sullivan" w:date="2020-04-22T21:51:00Z">
        <w:r w:rsidR="00DF4A8D">
          <w:t>amendment will be renamed</w:t>
        </w:r>
      </w:ins>
      <w:ins w:id="794" w:author="Gary Sullivan" w:date="2020-04-23T04:14:00Z">
        <w:r w:rsidR="005751A8">
          <w:t xml:space="preserve"> and renumbered</w:t>
        </w:r>
      </w:ins>
      <w:ins w:id="795" w:author="Gary Sullivan" w:date="2020-04-22T21:51:00Z">
        <w:r w:rsidR="00DF4A8D">
          <w:t>.</w:t>
        </w:r>
      </w:ins>
    </w:p>
    <w:p w14:paraId="66167AF4" w14:textId="7F2FBD37" w:rsidR="00950B57" w:rsidRPr="00521C77" w:rsidRDefault="00950B57" w:rsidP="00950B57">
      <w:pPr>
        <w:pStyle w:val="Heading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63"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64"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Heading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65"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66"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Heading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Heading9"/>
        <w:rPr>
          <w:lang w:val="en-CA"/>
        </w:rPr>
      </w:pPr>
      <w:r w:rsidRPr="00521C77">
        <w:rPr>
          <w:lang w:val="en-CA"/>
        </w:rPr>
        <w:lastRenderedPageBreak/>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t xml:space="preserve">Remains valid – not updated </w:t>
      </w:r>
      <w:hyperlink r:id="rId67"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68"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69"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70"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71"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sidRPr="00884091">
        <w:rPr>
          <w:lang w:eastAsia="de-DE"/>
          <w:rPrChange w:id="796" w:author="Gary Sullivan" w:date="2020-06-23T23:51:00Z">
            <w:rPr>
              <w:highlight w:val="yellow"/>
              <w:lang w:eastAsia="de-DE"/>
            </w:rPr>
          </w:rPrChange>
        </w:rPr>
        <w:t>(</w:t>
      </w:r>
      <w:r w:rsidR="00B146DB" w:rsidRPr="00884091">
        <w:rPr>
          <w:lang w:eastAsia="de-DE"/>
          <w:rPrChange w:id="797" w:author="Gary Sullivan" w:date="2020-06-23T23:51:00Z">
            <w:rPr>
              <w:highlight w:val="yellow"/>
              <w:lang w:eastAsia="de-DE"/>
            </w:rPr>
          </w:rPrChange>
        </w:rPr>
        <w:t xml:space="preserve">Revision </w:t>
      </w:r>
      <w:r w:rsidR="00E91A1E" w:rsidRPr="00884091">
        <w:rPr>
          <w:lang w:eastAsia="de-DE"/>
          <w:rPrChange w:id="798" w:author="Gary Sullivan" w:date="2020-06-23T23:51:00Z">
            <w:rPr>
              <w:highlight w:val="yellow"/>
              <w:lang w:eastAsia="de-DE"/>
            </w:rPr>
          </w:rPrChange>
        </w:rPr>
        <w:t xml:space="preserve">only </w:t>
      </w:r>
      <w:r w:rsidR="00B146DB" w:rsidRPr="00884091">
        <w:rPr>
          <w:lang w:eastAsia="de-DE"/>
          <w:rPrChange w:id="799" w:author="Gary Sullivan" w:date="2020-06-23T23:51:00Z">
            <w:rPr>
              <w:highlight w:val="yellow"/>
              <w:lang w:eastAsia="de-DE"/>
            </w:rPr>
          </w:rPrChange>
        </w:rPr>
        <w:t>to be issued if needed for coordination</w:t>
      </w:r>
      <w:r w:rsidRPr="00884091">
        <w:rPr>
          <w:lang w:eastAsia="de-DE"/>
        </w:rPr>
        <w:t>; no such</w:t>
      </w:r>
      <w:r w:rsidRPr="007F5166">
        <w:rPr>
          <w:lang w:eastAsia="de-DE"/>
        </w:rPr>
        <w:t xml:space="preserve">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800"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800"/>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D52DD8" w:rsidRDefault="00E50AE7" w:rsidP="005A2C08">
      <w:pPr>
        <w:numPr>
          <w:ilvl w:val="0"/>
          <w:numId w:val="9"/>
        </w:numPr>
      </w:pPr>
      <w:r w:rsidRPr="00521C77">
        <w:t xml:space="preserve">Meeting </w:t>
      </w:r>
      <w:r w:rsidRPr="00884091">
        <w:t>under ITU-T SG 16 auspices when it meets (</w:t>
      </w:r>
      <w:r w:rsidR="00F707C1" w:rsidRPr="00884091">
        <w:t xml:space="preserve">usually </w:t>
      </w:r>
      <w:r w:rsidRPr="00D52DD8">
        <w:t xml:space="preserve">starting meetings on the </w:t>
      </w:r>
      <w:r w:rsidR="00D63AD7" w:rsidRPr="00D52DD8">
        <w:t xml:space="preserve">Thursday or </w:t>
      </w:r>
      <w:r w:rsidR="004332F6" w:rsidRPr="00C02DBA">
        <w:t>Fri</w:t>
      </w:r>
      <w:r w:rsidRPr="008709E1">
        <w:t xml:space="preserve">day of the first week and closing it on the </w:t>
      </w:r>
      <w:r w:rsidR="006C5056" w:rsidRPr="008709E1">
        <w:t xml:space="preserve">Tuesday or </w:t>
      </w:r>
      <w:r w:rsidRPr="00C85F81">
        <w:t xml:space="preserve">Wednesday of the second week of </w:t>
      </w:r>
      <w:r w:rsidR="00967381" w:rsidRPr="00C85F81">
        <w:t xml:space="preserve">the SG 16 </w:t>
      </w:r>
      <w:r w:rsidRPr="00C85F81">
        <w:t>meeting</w:t>
      </w:r>
      <w:r w:rsidR="00914A98" w:rsidRPr="00C85F81">
        <w:t xml:space="preserve"> – a total of </w:t>
      </w:r>
      <w:r w:rsidR="00DD17E2" w:rsidRPr="00884091">
        <w:rPr>
          <w:rPrChange w:id="801" w:author="Gary Sullivan" w:date="2020-06-23T23:51:00Z">
            <w:rPr>
              <w:highlight w:val="yellow"/>
            </w:rPr>
          </w:rPrChange>
        </w:rPr>
        <w:t>5</w:t>
      </w:r>
      <w:r w:rsidR="00914A98" w:rsidRPr="00884091">
        <w:rPr>
          <w:rPrChange w:id="802" w:author="Gary Sullivan" w:date="2020-06-23T23:51:00Z">
            <w:rPr>
              <w:highlight w:val="yellow"/>
            </w:rPr>
          </w:rPrChange>
        </w:rPr>
        <w:t>–</w:t>
      </w:r>
      <w:r w:rsidR="00D63AD7" w:rsidRPr="00884091">
        <w:rPr>
          <w:rPrChange w:id="803" w:author="Gary Sullivan" w:date="2020-06-23T23:51:00Z">
            <w:rPr>
              <w:highlight w:val="yellow"/>
            </w:rPr>
          </w:rPrChange>
        </w:rPr>
        <w:t>6</w:t>
      </w:r>
      <w:r w:rsidR="00914A98" w:rsidRPr="00884091">
        <w:rPr>
          <w:rPrChange w:id="804" w:author="Gary Sullivan" w:date="2020-06-23T23:51:00Z">
            <w:rPr>
              <w:highlight w:val="yellow"/>
            </w:rPr>
          </w:rPrChange>
        </w:rPr>
        <w:t>.5</w:t>
      </w:r>
      <w:r w:rsidR="00914A98" w:rsidRPr="00884091">
        <w:t xml:space="preserve"> meeting days</w:t>
      </w:r>
      <w:r w:rsidRPr="00884091">
        <w:t>), and</w:t>
      </w:r>
    </w:p>
    <w:p w14:paraId="5ED18E16" w14:textId="20A9C38A" w:rsidR="00E50AE7" w:rsidRPr="009F28CD" w:rsidRDefault="00E50AE7" w:rsidP="005A2C08">
      <w:pPr>
        <w:numPr>
          <w:ilvl w:val="0"/>
          <w:numId w:val="9"/>
        </w:numPr>
      </w:pPr>
      <w:r w:rsidRPr="00C02DBA">
        <w:t>Oth</w:t>
      </w:r>
      <w:r w:rsidRPr="008709E1">
        <w:t xml:space="preserve">erwise meeting under ISO/IEC </w:t>
      </w:r>
      <w:r w:rsidR="00496DCD" w:rsidRPr="008709E1">
        <w:t>JTC 1</w:t>
      </w:r>
      <w:r w:rsidRPr="008709E1">
        <w:t>/</w:t>
      </w:r>
      <w:r w:rsidR="00496DCD" w:rsidRPr="00C85F81">
        <w:t>SC 29</w:t>
      </w:r>
      <w:r w:rsidRPr="00C85F81">
        <w:t>/</w:t>
      </w:r>
      <w:r w:rsidR="00496DCD" w:rsidRPr="00C85F81">
        <w:t>WG 11</w:t>
      </w:r>
      <w:r w:rsidRPr="00C85F81">
        <w:t xml:space="preserve"> auspices when it meets (starting meetings on the </w:t>
      </w:r>
      <w:r w:rsidR="006F3DC2" w:rsidRPr="00884091">
        <w:rPr>
          <w:rPrChange w:id="805" w:author="Gary Sullivan" w:date="2020-06-23T23:51:00Z">
            <w:rPr>
              <w:highlight w:val="yellow"/>
            </w:rPr>
          </w:rPrChange>
        </w:rPr>
        <w:t>Saturday</w:t>
      </w:r>
      <w:r w:rsidR="006F3DC2" w:rsidRPr="00884091">
        <w:t xml:space="preserve"> </w:t>
      </w:r>
      <w:r w:rsidRPr="00884091">
        <w:t>prior to s</w:t>
      </w:r>
      <w:r w:rsidRPr="00D52DD8">
        <w:t xml:space="preserve">uch meetings and closing it on the last day of the </w:t>
      </w:r>
      <w:r w:rsidR="00496DCD" w:rsidRPr="00D52DD8">
        <w:t>WG 11</w:t>
      </w:r>
      <w:r w:rsidRPr="00C02DBA">
        <w:t xml:space="preserve"> meeting</w:t>
      </w:r>
      <w:r w:rsidR="00914A98" w:rsidRPr="00273903">
        <w:t xml:space="preserve"> – a total of </w:t>
      </w:r>
      <w:r w:rsidR="006F3DC2" w:rsidRPr="00273903">
        <w:t>6</w:t>
      </w:r>
      <w:r w:rsidR="00914A98" w:rsidRPr="00273903">
        <w:t>.5 meeting days</w:t>
      </w:r>
      <w:r w:rsidRPr="009F28CD">
        <w:t>).</w:t>
      </w:r>
    </w:p>
    <w:p w14:paraId="2844C9C5" w14:textId="77777777" w:rsidR="00AF2799" w:rsidRPr="00884091" w:rsidRDefault="00AF2799" w:rsidP="008F081B">
      <w:pPr>
        <w:keepNext/>
        <w:rPr>
          <w:rPrChange w:id="806" w:author="Gary Sullivan" w:date="2020-06-23T23:51:00Z">
            <w:rPr/>
          </w:rPrChange>
        </w:rPr>
      </w:pPr>
      <w:r w:rsidRPr="00884091">
        <w:rPr>
          <w:rPrChange w:id="807" w:author="Gary Sullivan" w:date="2020-06-23T23:51:00Z">
            <w:rPr/>
          </w:rPrChange>
        </w:rPr>
        <w:t xml:space="preserve">Some specific future meeting plans </w:t>
      </w:r>
      <w:r w:rsidR="00060699" w:rsidRPr="00884091">
        <w:rPr>
          <w:rPrChange w:id="808" w:author="Gary Sullivan" w:date="2020-06-23T23:51:00Z">
            <w:rPr/>
          </w:rPrChange>
        </w:rPr>
        <w:t xml:space="preserve">(to be confirmed) </w:t>
      </w:r>
      <w:r w:rsidRPr="00884091">
        <w:rPr>
          <w:rPrChange w:id="809" w:author="Gary Sullivan" w:date="2020-06-23T23:51:00Z">
            <w:rPr/>
          </w:rPrChange>
        </w:rPr>
        <w:t>were established as follows:</w:t>
      </w:r>
    </w:p>
    <w:p w14:paraId="0444948E" w14:textId="4F8BF1D4" w:rsidR="003C6C9E" w:rsidRPr="00884091" w:rsidRDefault="00FB3B77" w:rsidP="001B5826">
      <w:pPr>
        <w:pStyle w:val="ListBullet2"/>
        <w:numPr>
          <w:ilvl w:val="0"/>
          <w:numId w:val="13"/>
        </w:numPr>
        <w:contextualSpacing w:val="0"/>
        <w:rPr>
          <w:rPrChange w:id="810" w:author="Gary Sullivan" w:date="2020-06-23T23:51:00Z">
            <w:rPr/>
          </w:rPrChange>
        </w:rPr>
      </w:pPr>
      <w:ins w:id="811" w:author="Gary Sullivan" w:date="2020-04-23T04:21:00Z">
        <w:r w:rsidRPr="00884091">
          <w:rPr>
            <w:rPrChange w:id="812" w:author="Gary Sullivan" w:date="2020-06-23T23:51:00Z">
              <w:rPr>
                <w:highlight w:val="yellow"/>
              </w:rPr>
            </w:rPrChange>
          </w:rPr>
          <w:t>Wed</w:t>
        </w:r>
      </w:ins>
      <w:del w:id="813" w:author="Gary Sullivan" w:date="2020-04-23T04:21:00Z">
        <w:r w:rsidR="00DD17E2" w:rsidRPr="00884091" w:rsidDel="00FB3B77">
          <w:rPr>
            <w:rPrChange w:id="814" w:author="Gary Sullivan" w:date="2020-06-23T23:51:00Z">
              <w:rPr>
                <w:highlight w:val="yellow"/>
              </w:rPr>
            </w:rPrChange>
          </w:rPr>
          <w:delText>Thu</w:delText>
        </w:r>
      </w:del>
      <w:r w:rsidR="00DD17E2" w:rsidRPr="00884091">
        <w:rPr>
          <w:rPrChange w:id="815" w:author="Gary Sullivan" w:date="2020-06-23T23:51:00Z">
            <w:rPr>
              <w:highlight w:val="yellow"/>
            </w:rPr>
          </w:rPrChange>
        </w:rPr>
        <w:t>. 2</w:t>
      </w:r>
      <w:ins w:id="816" w:author="Gary Sullivan" w:date="2020-04-23T04:21:00Z">
        <w:r w:rsidRPr="00884091">
          <w:rPr>
            <w:rPrChange w:id="817" w:author="Gary Sullivan" w:date="2020-06-23T23:51:00Z">
              <w:rPr>
                <w:highlight w:val="yellow"/>
              </w:rPr>
            </w:rPrChange>
          </w:rPr>
          <w:t>4</w:t>
        </w:r>
      </w:ins>
      <w:del w:id="818" w:author="Gary Sullivan" w:date="2020-04-23T04:21:00Z">
        <w:r w:rsidR="00DD17E2" w:rsidRPr="00884091" w:rsidDel="00FB3B77">
          <w:rPr>
            <w:rPrChange w:id="819" w:author="Gary Sullivan" w:date="2020-06-23T23:51:00Z">
              <w:rPr>
                <w:highlight w:val="yellow"/>
              </w:rPr>
            </w:rPrChange>
          </w:rPr>
          <w:delText>5</w:delText>
        </w:r>
      </w:del>
      <w:r w:rsidR="00DD17E2" w:rsidRPr="00884091">
        <w:rPr>
          <w:rPrChange w:id="820" w:author="Gary Sullivan" w:date="2020-06-23T23:51:00Z">
            <w:rPr>
              <w:highlight w:val="yellow"/>
            </w:rPr>
          </w:rPrChange>
        </w:rPr>
        <w:t xml:space="preserve"> June</w:t>
      </w:r>
      <w:r w:rsidR="00DD17E2" w:rsidRPr="00884091">
        <w:t xml:space="preserve"> – Wed. 1 July 2020, 40th meeting</w:t>
      </w:r>
      <w:r w:rsidR="00DD17E2" w:rsidRPr="00D52DD8">
        <w:t xml:space="preserve"> </w:t>
      </w:r>
      <w:ins w:id="821" w:author="Gary Sullivan" w:date="2020-04-23T04:20:00Z">
        <w:r w:rsidRPr="00D52DD8">
          <w:t>as a teleconference meeting</w:t>
        </w:r>
        <w:r w:rsidRPr="00C02DBA">
          <w:t xml:space="preserve"> </w:t>
        </w:r>
      </w:ins>
      <w:r w:rsidR="00DD17E2" w:rsidRPr="008709E1">
        <w:t xml:space="preserve">under ITU-T SG16 auspices </w:t>
      </w:r>
      <w:del w:id="822" w:author="Gary Sullivan" w:date="2020-04-23T04:20:00Z">
        <w:r w:rsidR="00DD17E2" w:rsidRPr="00884091" w:rsidDel="00FB3B77">
          <w:rPr>
            <w:rPrChange w:id="823" w:author="Gary Sullivan" w:date="2020-06-23T23:51:00Z">
              <w:rPr/>
            </w:rPrChange>
          </w:rPr>
          <w:delText>in Geneva, CH</w:delText>
        </w:r>
        <w:r w:rsidR="005807CF" w:rsidRPr="00884091" w:rsidDel="00FB3B77">
          <w:rPr>
            <w:rPrChange w:id="824" w:author="Gary Sullivan" w:date="2020-06-23T23:51:00Z">
              <w:rPr/>
            </w:rPrChange>
          </w:rPr>
          <w:delText xml:space="preserve"> </w:delText>
        </w:r>
      </w:del>
      <w:r w:rsidR="005807CF" w:rsidRPr="00884091">
        <w:rPr>
          <w:rPrChange w:id="825" w:author="Gary Sullivan" w:date="2020-06-23T23:51:00Z">
            <w:rPr/>
          </w:rPrChange>
        </w:rPr>
        <w:t>(</w:t>
      </w:r>
      <w:ins w:id="826" w:author="Gary Sullivan" w:date="2020-04-23T04:20:00Z">
        <w:r w:rsidRPr="00884091">
          <w:rPr>
            <w:rPrChange w:id="827" w:author="Gary Sullivan" w:date="2020-06-23T23:51:00Z">
              <w:rPr/>
            </w:rPrChange>
          </w:rPr>
          <w:t>plan</w:t>
        </w:r>
      </w:ins>
      <w:del w:id="828" w:author="Gary Sullivan" w:date="2020-04-23T04:20:00Z">
        <w:r w:rsidR="005807CF" w:rsidRPr="00884091" w:rsidDel="00FB3B77">
          <w:rPr>
            <w:rPrChange w:id="829" w:author="Gary Sullivan" w:date="2020-06-23T23:51:00Z">
              <w:rPr/>
            </w:rPrChange>
          </w:rPr>
          <w:delText>note: this might be</w:delText>
        </w:r>
      </w:del>
      <w:r w:rsidR="005807CF" w:rsidRPr="00884091">
        <w:rPr>
          <w:rPrChange w:id="830" w:author="Gary Sullivan" w:date="2020-06-23T23:51:00Z">
            <w:rPr/>
          </w:rPrChange>
        </w:rPr>
        <w:t xml:space="preserve"> converted to a teleconference-based meeting in response to the COVID-19 pandemic)</w:t>
      </w:r>
    </w:p>
    <w:p w14:paraId="5603B518" w14:textId="0865DFF5" w:rsidR="00DB7171" w:rsidRPr="00884091" w:rsidRDefault="00C06125" w:rsidP="00DB7171">
      <w:pPr>
        <w:pStyle w:val="ListBullet2"/>
        <w:numPr>
          <w:ilvl w:val="0"/>
          <w:numId w:val="13"/>
        </w:numPr>
        <w:contextualSpacing w:val="0"/>
        <w:rPr>
          <w:rPrChange w:id="831" w:author="Gary Sullivan" w:date="2020-06-23T23:51:00Z">
            <w:rPr/>
          </w:rPrChange>
        </w:rPr>
      </w:pPr>
      <w:del w:id="832" w:author="Gary Sullivan" w:date="2020-04-23T04:22:00Z">
        <w:r w:rsidRPr="00884091" w:rsidDel="00FB3B77">
          <w:rPr>
            <w:rPrChange w:id="833" w:author="Gary Sullivan" w:date="2020-06-23T23:51:00Z">
              <w:rPr>
                <w:highlight w:val="yellow"/>
              </w:rPr>
            </w:rPrChange>
          </w:rPr>
          <w:delText>Fri</w:delText>
        </w:r>
      </w:del>
      <w:ins w:id="834" w:author="Gary Sullivan" w:date="2020-04-23T04:22:00Z">
        <w:r w:rsidR="00FB3B77" w:rsidRPr="00884091">
          <w:rPr>
            <w:rPrChange w:id="835" w:author="Gary Sullivan" w:date="2020-06-23T23:51:00Z">
              <w:rPr>
                <w:highlight w:val="yellow"/>
              </w:rPr>
            </w:rPrChange>
          </w:rPr>
          <w:t>Sat</w:t>
        </w:r>
      </w:ins>
      <w:r w:rsidR="00DB7171" w:rsidRPr="00884091">
        <w:rPr>
          <w:rPrChange w:id="836" w:author="Gary Sullivan" w:date="2020-06-23T23:51:00Z">
            <w:rPr>
              <w:highlight w:val="yellow"/>
            </w:rPr>
          </w:rPrChange>
        </w:rPr>
        <w:t xml:space="preserve">. </w:t>
      </w:r>
      <w:del w:id="837" w:author="Gary Sullivan" w:date="2020-04-23T04:22:00Z">
        <w:r w:rsidRPr="00884091" w:rsidDel="00FB3B77">
          <w:rPr>
            <w:rPrChange w:id="838" w:author="Gary Sullivan" w:date="2020-06-23T23:51:00Z">
              <w:rPr>
                <w:highlight w:val="yellow"/>
              </w:rPr>
            </w:rPrChange>
          </w:rPr>
          <w:delText>9</w:delText>
        </w:r>
        <w:r w:rsidR="00DB7171" w:rsidRPr="00884091" w:rsidDel="00FB3B77">
          <w:rPr>
            <w:rPrChange w:id="839" w:author="Gary Sullivan" w:date="2020-06-23T23:51:00Z">
              <w:rPr/>
            </w:rPrChange>
          </w:rPr>
          <w:delText xml:space="preserve"> </w:delText>
        </w:r>
      </w:del>
      <w:ins w:id="840" w:author="Gary Sullivan" w:date="2020-04-23T04:22:00Z">
        <w:r w:rsidR="00FB3B77" w:rsidRPr="00884091">
          <w:rPr>
            <w:rPrChange w:id="841" w:author="Gary Sullivan" w:date="2020-06-23T23:51:00Z">
              <w:rPr/>
            </w:rPrChange>
          </w:rPr>
          <w:t xml:space="preserve">10 </w:t>
        </w:r>
      </w:ins>
      <w:r w:rsidR="00DB7171" w:rsidRPr="00884091">
        <w:rPr>
          <w:rPrChange w:id="842" w:author="Gary Sullivan" w:date="2020-06-23T23:51:00Z">
            <w:rPr/>
          </w:rPrChange>
        </w:rPr>
        <w:t>– Fri. 16 October 2020, 41st meeting under WG 11 auspices in Rennes, FR</w:t>
      </w:r>
    </w:p>
    <w:p w14:paraId="12567BD8" w14:textId="574E41E5" w:rsidR="0018355D" w:rsidRPr="00884091" w:rsidRDefault="0018355D" w:rsidP="0018355D">
      <w:pPr>
        <w:pStyle w:val="ListBullet2"/>
        <w:numPr>
          <w:ilvl w:val="0"/>
          <w:numId w:val="13"/>
        </w:numPr>
        <w:contextualSpacing w:val="0"/>
        <w:rPr>
          <w:rPrChange w:id="843" w:author="Gary Sullivan" w:date="2020-06-23T23:51:00Z">
            <w:rPr/>
          </w:rPrChange>
        </w:rPr>
      </w:pPr>
      <w:del w:id="844" w:author="Gary Sullivan" w:date="2020-04-23T04:22:00Z">
        <w:r w:rsidRPr="00884091" w:rsidDel="00FB3B77">
          <w:rPr>
            <w:rPrChange w:id="845" w:author="Gary Sullivan" w:date="2020-06-23T23:51:00Z">
              <w:rPr>
                <w:highlight w:val="yellow"/>
              </w:rPr>
            </w:rPrChange>
          </w:rPr>
          <w:delText>Fri</w:delText>
        </w:r>
      </w:del>
      <w:ins w:id="846" w:author="Gary Sullivan" w:date="2020-04-23T04:22:00Z">
        <w:r w:rsidR="00FB3B77" w:rsidRPr="00884091">
          <w:rPr>
            <w:rPrChange w:id="847" w:author="Gary Sullivan" w:date="2020-06-23T23:51:00Z">
              <w:rPr>
                <w:highlight w:val="yellow"/>
              </w:rPr>
            </w:rPrChange>
          </w:rPr>
          <w:t>Sat</w:t>
        </w:r>
      </w:ins>
      <w:r w:rsidRPr="00884091">
        <w:rPr>
          <w:rPrChange w:id="848" w:author="Gary Sullivan" w:date="2020-06-23T23:51:00Z">
            <w:rPr>
              <w:highlight w:val="yellow"/>
            </w:rPr>
          </w:rPrChange>
        </w:rPr>
        <w:t xml:space="preserve">. </w:t>
      </w:r>
      <w:del w:id="849" w:author="Gary Sullivan" w:date="2020-04-23T04:22:00Z">
        <w:r w:rsidRPr="00884091" w:rsidDel="00FB3B77">
          <w:rPr>
            <w:rPrChange w:id="850" w:author="Gary Sullivan" w:date="2020-06-23T23:51:00Z">
              <w:rPr>
                <w:highlight w:val="yellow"/>
              </w:rPr>
            </w:rPrChange>
          </w:rPr>
          <w:delText>8</w:delText>
        </w:r>
        <w:r w:rsidRPr="00884091" w:rsidDel="00FB3B77">
          <w:rPr>
            <w:rPrChange w:id="851" w:author="Gary Sullivan" w:date="2020-06-23T23:51:00Z">
              <w:rPr/>
            </w:rPrChange>
          </w:rPr>
          <w:delText xml:space="preserve"> </w:delText>
        </w:r>
      </w:del>
      <w:ins w:id="852" w:author="Gary Sullivan" w:date="2020-04-23T04:22:00Z">
        <w:r w:rsidR="00FB3B77" w:rsidRPr="00884091">
          <w:rPr>
            <w:rPrChange w:id="853" w:author="Gary Sullivan" w:date="2020-06-23T23:51:00Z">
              <w:rPr/>
            </w:rPrChange>
          </w:rPr>
          <w:t xml:space="preserve">9 </w:t>
        </w:r>
      </w:ins>
      <w:r w:rsidRPr="00884091">
        <w:rPr>
          <w:rPrChange w:id="854" w:author="Gary Sullivan" w:date="2020-06-23T23:51:00Z">
            <w:rPr/>
          </w:rPrChange>
        </w:rPr>
        <w:t xml:space="preserve">– Fri. 15 January 2021, 42nd meeting under WG 11 auspices in </w:t>
      </w:r>
      <w:proofErr w:type="spellStart"/>
      <w:r w:rsidRPr="00884091">
        <w:rPr>
          <w:rPrChange w:id="855" w:author="Gary Sullivan" w:date="2020-06-23T23:51:00Z">
            <w:rPr/>
          </w:rPrChange>
        </w:rPr>
        <w:t>Capetown</w:t>
      </w:r>
      <w:proofErr w:type="spellEnd"/>
      <w:r w:rsidRPr="00884091">
        <w:rPr>
          <w:rPrChange w:id="856" w:author="Gary Sullivan" w:date="2020-06-23T23:51:00Z">
            <w:rPr/>
          </w:rPrChange>
        </w:rPr>
        <w:t>, ZA.</w:t>
      </w:r>
    </w:p>
    <w:p w14:paraId="234F967B" w14:textId="1802F7AF" w:rsidR="005807CF" w:rsidRPr="00884091" w:rsidRDefault="005807CF" w:rsidP="005807CF">
      <w:pPr>
        <w:pStyle w:val="ListBullet2"/>
        <w:numPr>
          <w:ilvl w:val="0"/>
          <w:numId w:val="13"/>
        </w:numPr>
        <w:contextualSpacing w:val="0"/>
        <w:rPr>
          <w:rPrChange w:id="857" w:author="Gary Sullivan" w:date="2020-06-23T23:51:00Z">
            <w:rPr/>
          </w:rPrChange>
        </w:rPr>
      </w:pPr>
      <w:r w:rsidRPr="00884091">
        <w:rPr>
          <w:rPrChange w:id="858" w:author="Gary Sullivan" w:date="2020-06-23T23:51:00Z">
            <w:rPr>
              <w:highlight w:val="yellow"/>
            </w:rPr>
          </w:rPrChange>
        </w:rPr>
        <w:t>Thu. 22 Apr.</w:t>
      </w:r>
      <w:r w:rsidRPr="00884091">
        <w:t xml:space="preserve"> – Wed. 28</w:t>
      </w:r>
      <w:r w:rsidRPr="00D52DD8">
        <w:t xml:space="preserve"> Apr.</w:t>
      </w:r>
      <w:r w:rsidRPr="00C02DBA">
        <w:t xml:space="preserve"> 202</w:t>
      </w:r>
      <w:r w:rsidRPr="008709E1">
        <w:t>1, 43rd meeting under ITU-T SG16 auspices in Geneva, CH</w:t>
      </w:r>
      <w:del w:id="859" w:author="Gary Sullivan" w:date="2020-04-23T04:22:00Z">
        <w:r w:rsidRPr="00884091" w:rsidDel="00FB3B77">
          <w:rPr>
            <w:rPrChange w:id="860" w:author="Gary Sullivan" w:date="2020-06-23T23:51:00Z">
              <w:rPr/>
            </w:rPrChange>
          </w:rPr>
          <w:delText xml:space="preserve"> (note: this might be converted to a teleconference-based meeting in response to the COVID-19 pandemic)</w:delText>
        </w:r>
      </w:del>
    </w:p>
    <w:p w14:paraId="67474BAF" w14:textId="2BE59E77" w:rsidR="000D6073" w:rsidRPr="00306567" w:rsidRDefault="000D6073" w:rsidP="002E7CB4">
      <w:r w:rsidRPr="00884091">
        <w:rPr>
          <w:rPrChange w:id="861" w:author="Gary Sullivan" w:date="2020-06-23T23:51:00Z">
            <w:rPr/>
          </w:rPrChange>
        </w:rPr>
        <w:t xml:space="preserve">The agreed document deadline for the </w:t>
      </w:r>
      <w:r w:rsidR="005807CF" w:rsidRPr="00884091">
        <w:rPr>
          <w:rPrChange w:id="862" w:author="Gary Sullivan" w:date="2020-06-23T23:51:00Z">
            <w:rPr/>
          </w:rPrChange>
        </w:rPr>
        <w:t>40</w:t>
      </w:r>
      <w:r w:rsidR="00CD65EC" w:rsidRPr="00884091">
        <w:rPr>
          <w:rPrChange w:id="863" w:author="Gary Sullivan" w:date="2020-06-23T23:51:00Z">
            <w:rPr/>
          </w:rPrChange>
        </w:rPr>
        <w:t>th</w:t>
      </w:r>
      <w:r w:rsidR="004D4398" w:rsidRPr="00884091">
        <w:rPr>
          <w:rPrChange w:id="864" w:author="Gary Sullivan" w:date="2020-06-23T23:51:00Z">
            <w:rPr/>
          </w:rPrChange>
        </w:rPr>
        <w:t xml:space="preserve"> JCT-VC meeting </w:t>
      </w:r>
      <w:r w:rsidRPr="00884091">
        <w:rPr>
          <w:rPrChange w:id="865" w:author="Gary Sullivan" w:date="2020-06-23T23:51:00Z">
            <w:rPr/>
          </w:rPrChange>
        </w:rPr>
        <w:t xml:space="preserve">is </w:t>
      </w:r>
      <w:del w:id="866" w:author="Gary Sullivan" w:date="2020-04-23T04:25:00Z">
        <w:r w:rsidR="005807CF" w:rsidRPr="00884091" w:rsidDel="00FB3B77">
          <w:rPr>
            <w:rPrChange w:id="867" w:author="Gary Sullivan" w:date="2020-06-23T23:51:00Z">
              <w:rPr>
                <w:highlight w:val="yellow"/>
              </w:rPr>
            </w:rPrChange>
          </w:rPr>
          <w:delText>XX</w:delText>
        </w:r>
      </w:del>
      <w:ins w:id="868" w:author="Gary Sullivan" w:date="2020-04-23T04:25:00Z">
        <w:r w:rsidR="00FB3B77" w:rsidRPr="00884091">
          <w:rPr>
            <w:rPrChange w:id="869" w:author="Gary Sullivan" w:date="2020-06-23T23:51:00Z">
              <w:rPr>
                <w:highlight w:val="yellow"/>
              </w:rPr>
            </w:rPrChange>
          </w:rPr>
          <w:t>Tues</w:t>
        </w:r>
      </w:ins>
      <w:r w:rsidR="00F6290A" w:rsidRPr="00884091">
        <w:rPr>
          <w:rPrChange w:id="870" w:author="Gary Sullivan" w:date="2020-06-23T23:51:00Z">
            <w:rPr>
              <w:highlight w:val="yellow"/>
            </w:rPr>
          </w:rPrChange>
        </w:rPr>
        <w:t xml:space="preserve">day </w:t>
      </w:r>
      <w:ins w:id="871" w:author="Gary Sullivan" w:date="2020-04-23T04:25:00Z">
        <w:r w:rsidR="00FB3B77" w:rsidRPr="00884091">
          <w:rPr>
            <w:rPrChange w:id="872" w:author="Gary Sullivan" w:date="2020-06-23T23:51:00Z">
              <w:rPr>
                <w:highlight w:val="yellow"/>
              </w:rPr>
            </w:rPrChange>
          </w:rPr>
          <w:t>16</w:t>
        </w:r>
      </w:ins>
      <w:del w:id="873" w:author="Gary Sullivan" w:date="2020-04-23T04:25:00Z">
        <w:r w:rsidR="005807CF" w:rsidRPr="00884091" w:rsidDel="00FB3B77">
          <w:rPr>
            <w:rPrChange w:id="874" w:author="Gary Sullivan" w:date="2020-06-23T23:51:00Z">
              <w:rPr>
                <w:highlight w:val="yellow"/>
              </w:rPr>
            </w:rPrChange>
          </w:rPr>
          <w:delText>XX</w:delText>
        </w:r>
      </w:del>
      <w:r w:rsidR="00C06125" w:rsidRPr="00884091">
        <w:rPr>
          <w:rPrChange w:id="875" w:author="Gary Sullivan" w:date="2020-06-23T23:51:00Z">
            <w:rPr>
              <w:highlight w:val="yellow"/>
            </w:rPr>
          </w:rPrChange>
        </w:rPr>
        <w:t xml:space="preserve"> </w:t>
      </w:r>
      <w:r w:rsidR="005807CF" w:rsidRPr="00884091">
        <w:rPr>
          <w:rPrChange w:id="876" w:author="Gary Sullivan" w:date="2020-06-23T23:51:00Z">
            <w:rPr>
              <w:highlight w:val="yellow"/>
            </w:rPr>
          </w:rPrChange>
        </w:rPr>
        <w:t>June</w:t>
      </w:r>
      <w:r w:rsidR="006F3DC2" w:rsidRPr="00884091">
        <w:rPr>
          <w:rPrChange w:id="877" w:author="Gary Sullivan" w:date="2020-06-23T23:51:00Z">
            <w:rPr>
              <w:highlight w:val="yellow"/>
            </w:rPr>
          </w:rPrChange>
        </w:rPr>
        <w:t xml:space="preserve"> </w:t>
      </w:r>
      <w:r w:rsidR="003D714E" w:rsidRPr="00884091">
        <w:rPr>
          <w:rPrChange w:id="878" w:author="Gary Sullivan" w:date="2020-06-23T23:51:00Z">
            <w:rPr>
              <w:highlight w:val="yellow"/>
            </w:rPr>
          </w:rPrChange>
        </w:rPr>
        <w:t>20</w:t>
      </w:r>
      <w:r w:rsidR="00C06125" w:rsidRPr="00884091">
        <w:rPr>
          <w:rPrChange w:id="879" w:author="Gary Sullivan" w:date="2020-06-23T23:51:00Z">
            <w:rPr>
              <w:highlight w:val="yellow"/>
            </w:rPr>
          </w:rPrChange>
        </w:rPr>
        <w:t>20</w:t>
      </w:r>
      <w:r w:rsidRPr="00884091">
        <w:t>.</w:t>
      </w:r>
      <w:r w:rsidR="00D978B9" w:rsidRPr="00884091">
        <w:t xml:space="preserve"> </w:t>
      </w:r>
      <w:r w:rsidR="00F9679C" w:rsidRPr="00D52DD8">
        <w:t>Plans for</w:t>
      </w:r>
      <w:r w:rsidR="00DD1643" w:rsidRPr="00C02DBA">
        <w:t xml:space="preserve"> scheduling of agenda items within that meeting</w:t>
      </w:r>
      <w:r w:rsidR="00F9679C" w:rsidRPr="004757E5">
        <w:t xml:space="preserve"> </w:t>
      </w:r>
      <w:r w:rsidR="00C90786" w:rsidRPr="004757E5">
        <w:t>remain</w:t>
      </w:r>
      <w:r w:rsidR="00837312" w:rsidRPr="004757E5">
        <w:t>ed</w:t>
      </w:r>
      <w:r w:rsidR="00C90786" w:rsidRPr="00A51A87">
        <w:t xml:space="preserve"> </w:t>
      </w:r>
      <w:r w:rsidR="00F9679C" w:rsidRPr="00A51A87">
        <w:t>TBA</w:t>
      </w:r>
      <w:r w:rsidR="00DD1643" w:rsidRPr="000F46B8">
        <w:t>.</w:t>
      </w:r>
    </w:p>
    <w:p w14:paraId="53B2D6AF" w14:textId="4C50808C" w:rsidR="00C06125" w:rsidRPr="00884091" w:rsidRDefault="005807CF" w:rsidP="000D7795">
      <w:pPr>
        <w:rPr>
          <w:rPrChange w:id="880" w:author="Gary Sullivan" w:date="2020-06-23T23:51:00Z">
            <w:rPr/>
          </w:rPrChange>
        </w:rPr>
      </w:pPr>
      <w:del w:id="881" w:author="Gary Sullivan" w:date="2020-04-23T04:26:00Z">
        <w:r w:rsidRPr="00306567" w:rsidDel="00646EA6">
          <w:lastRenderedPageBreak/>
          <w:delText>XXXX</w:delText>
        </w:r>
        <w:r w:rsidR="003937C9" w:rsidRPr="00884091" w:rsidDel="00646EA6">
          <w:rPr>
            <w:rPrChange w:id="882" w:author="Gary Sullivan" w:date="2020-06-23T23:51:00Z">
              <w:rPr/>
            </w:rPrChange>
          </w:rPr>
          <w:delText xml:space="preserve"> </w:delText>
        </w:r>
      </w:del>
      <w:ins w:id="883" w:author="Gary Sullivan" w:date="2020-04-23T04:26:00Z">
        <w:r w:rsidR="00646EA6" w:rsidRPr="00884091">
          <w:rPr>
            <w:rPrChange w:id="884" w:author="Gary Sullivan" w:date="2020-06-23T23:51:00Z">
              <w:rPr/>
            </w:rPrChange>
          </w:rPr>
          <w:t xml:space="preserve">Kenzler Conference Management </w:t>
        </w:r>
      </w:ins>
      <w:r w:rsidR="00C06125" w:rsidRPr="00884091">
        <w:rPr>
          <w:rPrChange w:id="885" w:author="Gary Sullivan" w:date="2020-06-23T23:51:00Z">
            <w:rPr/>
          </w:rPrChange>
        </w:rPr>
        <w:t>was</w:t>
      </w:r>
      <w:r w:rsidR="00C866EA" w:rsidRPr="00884091">
        <w:rPr>
          <w:rPrChange w:id="886" w:author="Gary Sullivan" w:date="2020-06-23T23:51:00Z">
            <w:rPr/>
          </w:rPrChange>
        </w:rPr>
        <w:t xml:space="preserve"> </w:t>
      </w:r>
      <w:r w:rsidR="00F57107" w:rsidRPr="00884091">
        <w:rPr>
          <w:rPrChange w:id="887" w:author="Gary Sullivan" w:date="2020-06-23T23:51:00Z">
            <w:rPr/>
          </w:rPrChange>
        </w:rPr>
        <w:t xml:space="preserve">thanked for </w:t>
      </w:r>
      <w:del w:id="888" w:author="Gary Sullivan" w:date="2020-04-23T04:26:00Z">
        <w:r w:rsidR="00F57107" w:rsidRPr="00884091" w:rsidDel="00646EA6">
          <w:rPr>
            <w:rPrChange w:id="889" w:author="Gary Sullivan" w:date="2020-06-23T23:51:00Z">
              <w:rPr/>
            </w:rPrChange>
          </w:rPr>
          <w:delText xml:space="preserve">the excellent hosting and organization of the </w:delText>
        </w:r>
        <w:r w:rsidR="00853926" w:rsidRPr="00884091" w:rsidDel="00646EA6">
          <w:rPr>
            <w:rPrChange w:id="890" w:author="Gary Sullivan" w:date="2020-06-23T23:51:00Z">
              <w:rPr/>
            </w:rPrChange>
          </w:rPr>
          <w:delText>3</w:delText>
        </w:r>
        <w:r w:rsidRPr="00884091" w:rsidDel="00646EA6">
          <w:rPr>
            <w:rPrChange w:id="891" w:author="Gary Sullivan" w:date="2020-06-23T23:51:00Z">
              <w:rPr/>
            </w:rPrChange>
          </w:rPr>
          <w:delText>9</w:delText>
        </w:r>
        <w:r w:rsidR="003C6C9E" w:rsidRPr="00884091" w:rsidDel="00646EA6">
          <w:rPr>
            <w:rPrChange w:id="892" w:author="Gary Sullivan" w:date="2020-06-23T23:51:00Z">
              <w:rPr/>
            </w:rPrChange>
          </w:rPr>
          <w:delText>th</w:delText>
        </w:r>
        <w:r w:rsidR="003020F3" w:rsidRPr="00884091" w:rsidDel="00646EA6">
          <w:rPr>
            <w:rPrChange w:id="893" w:author="Gary Sullivan" w:date="2020-06-23T23:51:00Z">
              <w:rPr/>
            </w:rPrChange>
          </w:rPr>
          <w:delText xml:space="preserve"> </w:delText>
        </w:r>
        <w:r w:rsidR="004576DB" w:rsidRPr="00884091" w:rsidDel="00646EA6">
          <w:rPr>
            <w:rPrChange w:id="894" w:author="Gary Sullivan" w:date="2020-06-23T23:51:00Z">
              <w:rPr/>
            </w:rPrChange>
          </w:rPr>
          <w:delText>meeting of the JCT-V</w:delText>
        </w:r>
      </w:del>
      <w:ins w:id="895" w:author="Gary Sullivan" w:date="2020-04-23T04:27:00Z">
        <w:r w:rsidR="00646EA6" w:rsidRPr="00884091">
          <w:rPr>
            <w:rPrChange w:id="896" w:author="Gary Sullivan" w:date="2020-06-23T23:51:00Z">
              <w:rPr/>
            </w:rPrChange>
          </w:rPr>
          <w:t>its advance arrangements and management of the unfortunate interruption of the</w:t>
        </w:r>
      </w:ins>
      <w:ins w:id="897" w:author="Gary Sullivan" w:date="2020-04-23T04:28:00Z">
        <w:r w:rsidR="00646EA6" w:rsidRPr="00884091">
          <w:rPr>
            <w:rPrChange w:id="898" w:author="Gary Sullivan" w:date="2020-06-23T23:51:00Z">
              <w:rPr/>
            </w:rPrChange>
          </w:rPr>
          <w:t>se arrangements under the exceptional circumstances of the current meeting</w:t>
        </w:r>
      </w:ins>
      <w:del w:id="899" w:author="Gary Sullivan" w:date="2020-04-23T04:26:00Z">
        <w:r w:rsidR="004576DB" w:rsidRPr="00884091" w:rsidDel="00646EA6">
          <w:rPr>
            <w:rPrChange w:id="900" w:author="Gary Sullivan" w:date="2020-06-23T23:51:00Z">
              <w:rPr/>
            </w:rPrChange>
          </w:rPr>
          <w:delText>C</w:delText>
        </w:r>
      </w:del>
      <w:r w:rsidR="002E0BF2" w:rsidRPr="00884091">
        <w:rPr>
          <w:rPrChange w:id="901" w:author="Gary Sullivan" w:date="2020-06-23T23:51:00Z">
            <w:rPr/>
          </w:rPrChange>
        </w:rPr>
        <w:t>.</w:t>
      </w:r>
    </w:p>
    <w:p w14:paraId="2EFB9C02" w14:textId="0271F122" w:rsidR="00D0052D" w:rsidRPr="00521C77" w:rsidRDefault="00E50AE7" w:rsidP="00D15370">
      <w:r w:rsidRPr="00884091">
        <w:rPr>
          <w:rPrChange w:id="902" w:author="Gary Sullivan" w:date="2020-06-23T23:51:00Z">
            <w:rPr/>
          </w:rPrChange>
        </w:rPr>
        <w:t xml:space="preserve">The </w:t>
      </w:r>
      <w:r w:rsidR="006C5056" w:rsidRPr="00884091">
        <w:rPr>
          <w:rPrChange w:id="903" w:author="Gary Sullivan" w:date="2020-06-23T23:51:00Z">
            <w:rPr/>
          </w:rPrChange>
        </w:rPr>
        <w:t xml:space="preserve">JCT-VC </w:t>
      </w:r>
      <w:r w:rsidRPr="00884091">
        <w:rPr>
          <w:rPrChange w:id="904" w:author="Gary Sullivan" w:date="2020-06-23T23:51:00Z">
            <w:rPr/>
          </w:rPrChange>
        </w:rPr>
        <w:t>meeting was closed at approximately</w:t>
      </w:r>
      <w:r w:rsidR="00DB7171" w:rsidRPr="00884091">
        <w:rPr>
          <w:rPrChange w:id="905" w:author="Gary Sullivan" w:date="2020-06-23T23:51:00Z">
            <w:rPr/>
          </w:rPrChange>
        </w:rPr>
        <w:t xml:space="preserve"> </w:t>
      </w:r>
      <w:del w:id="906" w:author="Gary Sullivan" w:date="2020-04-23T04:28:00Z">
        <w:r w:rsidR="005807CF" w:rsidRPr="00884091" w:rsidDel="00E032E1">
          <w:rPr>
            <w:rPrChange w:id="907" w:author="Gary Sullivan" w:date="2020-06-23T23:51:00Z">
              <w:rPr/>
            </w:rPrChange>
          </w:rPr>
          <w:delText>XXXX</w:delText>
        </w:r>
        <w:r w:rsidR="004857FA" w:rsidRPr="00884091" w:rsidDel="00E032E1">
          <w:rPr>
            <w:rPrChange w:id="908" w:author="Gary Sullivan" w:date="2020-06-23T23:51:00Z">
              <w:rPr/>
            </w:rPrChange>
          </w:rPr>
          <w:delText xml:space="preserve"> </w:delText>
        </w:r>
      </w:del>
      <w:ins w:id="909" w:author="Gary Sullivan" w:date="2020-04-23T04:28:00Z">
        <w:r w:rsidR="00E032E1" w:rsidRPr="00884091">
          <w:rPr>
            <w:rPrChange w:id="910" w:author="Gary Sullivan" w:date="2020-06-23T23:51:00Z">
              <w:rPr/>
            </w:rPrChange>
          </w:rPr>
          <w:t xml:space="preserve">1130 </w:t>
        </w:r>
      </w:ins>
      <w:r w:rsidR="0012565E" w:rsidRPr="00884091">
        <w:rPr>
          <w:rPrChange w:id="911" w:author="Gary Sullivan" w:date="2020-06-23T23:51:00Z">
            <w:rPr>
              <w:highlight w:val="yellow"/>
            </w:rPr>
          </w:rPrChange>
        </w:rPr>
        <w:t xml:space="preserve">hours </w:t>
      </w:r>
      <w:r w:rsidR="005807CF" w:rsidRPr="00884091">
        <w:rPr>
          <w:rPrChange w:id="912" w:author="Gary Sullivan" w:date="2020-06-23T23:51:00Z">
            <w:rPr>
              <w:highlight w:val="yellow"/>
            </w:rPr>
          </w:rPrChange>
        </w:rPr>
        <w:t xml:space="preserve">UTC </w:t>
      </w:r>
      <w:r w:rsidRPr="00884091">
        <w:rPr>
          <w:rPrChange w:id="913" w:author="Gary Sullivan" w:date="2020-06-23T23:51:00Z">
            <w:rPr>
              <w:highlight w:val="yellow"/>
            </w:rPr>
          </w:rPrChange>
        </w:rPr>
        <w:t xml:space="preserve">on </w:t>
      </w:r>
      <w:ins w:id="914" w:author="Gary Sullivan" w:date="2020-04-23T04:29:00Z">
        <w:r w:rsidR="00E032E1" w:rsidRPr="00884091">
          <w:rPr>
            <w:rPrChange w:id="915" w:author="Gary Sullivan" w:date="2020-06-23T23:51:00Z">
              <w:rPr>
                <w:highlight w:val="yellow"/>
              </w:rPr>
            </w:rPrChange>
          </w:rPr>
          <w:t>Thurs</w:t>
        </w:r>
      </w:ins>
      <w:del w:id="916" w:author="Gary Sullivan" w:date="2020-04-23T04:28:00Z">
        <w:r w:rsidR="005807CF" w:rsidRPr="00884091" w:rsidDel="00E032E1">
          <w:rPr>
            <w:rPrChange w:id="917" w:author="Gary Sullivan" w:date="2020-06-23T23:51:00Z">
              <w:rPr>
                <w:highlight w:val="yellow"/>
              </w:rPr>
            </w:rPrChange>
          </w:rPr>
          <w:delText>XX</w:delText>
        </w:r>
      </w:del>
      <w:r w:rsidR="00DB7171" w:rsidRPr="00884091">
        <w:rPr>
          <w:rPrChange w:id="918" w:author="Gary Sullivan" w:date="2020-06-23T23:51:00Z">
            <w:rPr>
              <w:highlight w:val="yellow"/>
            </w:rPr>
          </w:rPrChange>
        </w:rPr>
        <w:t>d</w:t>
      </w:r>
      <w:r w:rsidR="00B146DB" w:rsidRPr="00884091">
        <w:rPr>
          <w:rPrChange w:id="919" w:author="Gary Sullivan" w:date="2020-06-23T23:51:00Z">
            <w:rPr>
              <w:highlight w:val="yellow"/>
            </w:rPr>
          </w:rPrChange>
        </w:rPr>
        <w:t>ay</w:t>
      </w:r>
      <w:r w:rsidR="001D772B" w:rsidRPr="00884091">
        <w:rPr>
          <w:rPrChange w:id="920" w:author="Gary Sullivan" w:date="2020-06-23T23:51:00Z">
            <w:rPr>
              <w:highlight w:val="yellow"/>
            </w:rPr>
          </w:rPrChange>
        </w:rPr>
        <w:t>,</w:t>
      </w:r>
      <w:r w:rsidR="003E1575" w:rsidRPr="00884091">
        <w:rPr>
          <w:rPrChange w:id="921" w:author="Gary Sullivan" w:date="2020-06-23T23:51:00Z">
            <w:rPr>
              <w:highlight w:val="yellow"/>
            </w:rPr>
          </w:rPrChange>
        </w:rPr>
        <w:t xml:space="preserve"> </w:t>
      </w:r>
      <w:ins w:id="922" w:author="Gary Sullivan" w:date="2020-04-23T04:29:00Z">
        <w:r w:rsidR="00E032E1" w:rsidRPr="00884091">
          <w:rPr>
            <w:rPrChange w:id="923" w:author="Gary Sullivan" w:date="2020-06-23T23:51:00Z">
              <w:rPr>
                <w:highlight w:val="yellow"/>
              </w:rPr>
            </w:rPrChange>
          </w:rPr>
          <w:t>23</w:t>
        </w:r>
      </w:ins>
      <w:del w:id="924" w:author="Gary Sullivan" w:date="2020-04-23T04:29:00Z">
        <w:r w:rsidR="005807CF" w:rsidRPr="00884091" w:rsidDel="00E032E1">
          <w:rPr>
            <w:rPrChange w:id="925" w:author="Gary Sullivan" w:date="2020-06-23T23:51:00Z">
              <w:rPr>
                <w:highlight w:val="yellow"/>
              </w:rPr>
            </w:rPrChange>
          </w:rPr>
          <w:delText>XX</w:delText>
        </w:r>
      </w:del>
      <w:r w:rsidR="004857FA" w:rsidRPr="00884091">
        <w:rPr>
          <w:rPrChange w:id="926" w:author="Gary Sullivan" w:date="2020-06-23T23:51:00Z">
            <w:rPr>
              <w:highlight w:val="yellow"/>
            </w:rPr>
          </w:rPrChange>
        </w:rPr>
        <w:t xml:space="preserve"> </w:t>
      </w:r>
      <w:r w:rsidR="005807CF" w:rsidRPr="00884091">
        <w:rPr>
          <w:rPrChange w:id="927" w:author="Gary Sullivan" w:date="2020-06-23T23:51:00Z">
            <w:rPr>
              <w:highlight w:val="yellow"/>
            </w:rPr>
          </w:rPrChange>
        </w:rPr>
        <w:t>April</w:t>
      </w:r>
      <w:r w:rsidR="00B146DB" w:rsidRPr="00884091">
        <w:rPr>
          <w:rPrChange w:id="928" w:author="Gary Sullivan" w:date="2020-06-23T23:51:00Z">
            <w:rPr>
              <w:highlight w:val="yellow"/>
            </w:rPr>
          </w:rPrChange>
        </w:rPr>
        <w:t xml:space="preserve"> </w:t>
      </w:r>
      <w:r w:rsidR="0018355D" w:rsidRPr="00884091">
        <w:rPr>
          <w:rPrChange w:id="929" w:author="Gary Sullivan" w:date="2020-06-23T23:51:00Z">
            <w:rPr>
              <w:highlight w:val="yellow"/>
            </w:rPr>
          </w:rPrChange>
        </w:rPr>
        <w:t>2020</w:t>
      </w:r>
      <w:r w:rsidRPr="00884091">
        <w:rPr>
          <w:rPrChange w:id="930" w:author="Gary Sullivan" w:date="2020-06-23T23:51:00Z">
            <w:rPr>
              <w:highlight w:val="yellow"/>
            </w:rPr>
          </w:rPrChange>
        </w:rPr>
        <w:t>.</w:t>
      </w:r>
    </w:p>
    <w:p w14:paraId="652492FF" w14:textId="77777777" w:rsidR="00E26A6C" w:rsidRDefault="00E26A6C" w:rsidP="00D63AD7">
      <w:pPr>
        <w:pStyle w:val="Heading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17C52379" w:rsidR="0054652B" w:rsidRDefault="0054652B" w:rsidP="00CA6188">
      <w:pPr>
        <w:rPr>
          <w:ins w:id="931" w:author="Gary Sullivan" w:date="2020-06-23T23:11:00Z"/>
        </w:rPr>
      </w:pPr>
    </w:p>
    <w:tbl>
      <w:tblPr>
        <w:tblW w:w="9216" w:type="dxa"/>
        <w:tblCellSpacing w:w="15" w:type="dxa"/>
        <w:tblBorders>
          <w:top w:val="outset" w:sz="6" w:space="0" w:color="auto"/>
          <w:left w:val="outset" w:sz="6" w:space="0" w:color="auto"/>
          <w:bottom w:val="outset" w:sz="6" w:space="0" w:color="auto"/>
          <w:right w:val="outset" w:sz="6" w:space="0" w:color="auto"/>
        </w:tblBorders>
        <w:tblLayout w:type="fixed"/>
        <w:tblCellMar>
          <w:left w:w="14" w:type="dxa"/>
          <w:right w:w="14" w:type="dxa"/>
        </w:tblCellMar>
        <w:tblLook w:val="04A0" w:firstRow="1" w:lastRow="0" w:firstColumn="1" w:lastColumn="0" w:noHBand="0" w:noVBand="1"/>
        <w:tblPrChange w:id="932" w:author="Gary Sullivan" w:date="2020-06-23T23:15:00Z">
          <w:tblPr>
            <w:tblW w:w="9216" w:type="dxa"/>
            <w:tblCellSpacing w:w="15" w:type="dxa"/>
            <w:tblBorders>
              <w:top w:val="outset" w:sz="6" w:space="0" w:color="auto"/>
              <w:left w:val="outset" w:sz="6" w:space="0" w:color="auto"/>
              <w:bottom w:val="outset" w:sz="6" w:space="0" w:color="auto"/>
              <w:right w:val="outset" w:sz="6" w:space="0" w:color="auto"/>
            </w:tblBorders>
            <w:tblLayout w:type="fixed"/>
            <w:tblCellMar>
              <w:left w:w="14" w:type="dxa"/>
              <w:right w:w="14" w:type="dxa"/>
            </w:tblCellMar>
            <w:tblLook w:val="04A0" w:firstRow="1" w:lastRow="0" w:firstColumn="1" w:lastColumn="0" w:noHBand="0" w:noVBand="1"/>
          </w:tblPr>
        </w:tblPrChange>
      </w:tblPr>
      <w:tblGrid>
        <w:gridCol w:w="1584"/>
        <w:gridCol w:w="864"/>
        <w:gridCol w:w="1152"/>
        <w:gridCol w:w="1152"/>
        <w:gridCol w:w="2592"/>
        <w:gridCol w:w="1872"/>
        <w:tblGridChange w:id="933">
          <w:tblGrid>
            <w:gridCol w:w="1584"/>
            <w:gridCol w:w="864"/>
            <w:gridCol w:w="1152"/>
            <w:gridCol w:w="1152"/>
            <w:gridCol w:w="2592"/>
            <w:gridCol w:w="1872"/>
          </w:tblGrid>
        </w:tblGridChange>
      </w:tblGrid>
      <w:tr w:rsidR="0003744D" w:rsidRPr="0003744D" w14:paraId="44DD6ED5" w14:textId="77777777" w:rsidTr="0003744D">
        <w:trPr>
          <w:tblCellSpacing w:w="15" w:type="dxa"/>
          <w:ins w:id="934" w:author="Gary Sullivan" w:date="2020-06-23T23:11:00Z"/>
          <w:trPrChange w:id="935"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Change w:id="936"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tcPrChange>
          </w:tcPr>
          <w:p w14:paraId="6409151E" w14:textId="77777777" w:rsidR="0003744D" w:rsidRPr="0003744D" w:rsidRDefault="0003744D" w:rsidP="00160888">
            <w:pPr>
              <w:tabs>
                <w:tab w:val="clear" w:pos="360"/>
                <w:tab w:val="clear" w:pos="720"/>
                <w:tab w:val="clear" w:pos="1080"/>
                <w:tab w:val="clear" w:pos="1440"/>
              </w:tabs>
              <w:overflowPunct/>
              <w:autoSpaceDE/>
              <w:autoSpaceDN/>
              <w:adjustRightInd/>
              <w:spacing w:before="0"/>
              <w:textAlignment w:val="auto"/>
              <w:rPr>
                <w:ins w:id="937" w:author="Gary Sullivan" w:date="2020-06-23T23:11:00Z"/>
                <w:rFonts w:eastAsia="Times New Roman"/>
                <w:sz w:val="20"/>
              </w:rPr>
              <w:pPrChange w:id="938" w:author="Gary Sullivan" w:date="2020-06-24T01:03:00Z">
                <w:pPr>
                  <w:tabs>
                    <w:tab w:val="clear" w:pos="360"/>
                    <w:tab w:val="clear" w:pos="720"/>
                    <w:tab w:val="clear" w:pos="1080"/>
                    <w:tab w:val="clear" w:pos="1440"/>
                  </w:tabs>
                  <w:overflowPunct/>
                  <w:autoSpaceDE/>
                  <w:autoSpaceDN/>
                  <w:adjustRightInd/>
                  <w:spacing w:before="0"/>
                  <w:jc w:val="center"/>
                  <w:textAlignment w:val="auto"/>
                </w:pPr>
              </w:pPrChange>
            </w:pPr>
            <w:ins w:id="939" w:author="Gary Sullivan" w:date="2020-06-23T23:11:00Z">
              <w:r w:rsidRPr="0003744D">
                <w:rPr>
                  <w:rFonts w:eastAsia="Times New Roman"/>
                  <w:color w:val="0000FF"/>
                  <w:sz w:val="20"/>
                  <w:u w:val="single"/>
                </w:rPr>
                <w:t>JCT-VC number</w:t>
              </w:r>
            </w:ins>
          </w:p>
        </w:tc>
        <w:tc>
          <w:tcPr>
            <w:tcW w:w="8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Change w:id="940"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tcPrChange>
          </w:tcPr>
          <w:p w14:paraId="4B7C128A" w14:textId="5BC1A600" w:rsidR="0003744D" w:rsidRPr="0003744D" w:rsidRDefault="0003744D" w:rsidP="00160888">
            <w:pPr>
              <w:tabs>
                <w:tab w:val="clear" w:pos="360"/>
                <w:tab w:val="clear" w:pos="720"/>
                <w:tab w:val="clear" w:pos="1080"/>
                <w:tab w:val="clear" w:pos="1440"/>
              </w:tabs>
              <w:overflowPunct/>
              <w:autoSpaceDE/>
              <w:autoSpaceDN/>
              <w:adjustRightInd/>
              <w:spacing w:before="0"/>
              <w:textAlignment w:val="auto"/>
              <w:rPr>
                <w:ins w:id="941" w:author="Gary Sullivan" w:date="2020-06-23T23:11:00Z"/>
                <w:rFonts w:eastAsia="Times New Roman"/>
                <w:sz w:val="20"/>
              </w:rPr>
              <w:pPrChange w:id="942" w:author="Gary Sullivan" w:date="2020-06-24T01:03:00Z">
                <w:pPr>
                  <w:tabs>
                    <w:tab w:val="clear" w:pos="360"/>
                    <w:tab w:val="clear" w:pos="720"/>
                    <w:tab w:val="clear" w:pos="1080"/>
                    <w:tab w:val="clear" w:pos="1440"/>
                  </w:tabs>
                  <w:overflowPunct/>
                  <w:autoSpaceDE/>
                  <w:autoSpaceDN/>
                  <w:adjustRightInd/>
                  <w:spacing w:before="0"/>
                  <w:jc w:val="center"/>
                  <w:textAlignment w:val="auto"/>
                </w:pPr>
              </w:pPrChange>
            </w:pPr>
            <w:ins w:id="943" w:author="Gary Sullivan" w:date="2020-06-23T23:11:00Z">
              <w:r w:rsidRPr="0003744D">
                <w:rPr>
                  <w:rFonts w:eastAsia="Times New Roman"/>
                  <w:sz w:val="20"/>
                </w:rPr>
                <w:t>MPEG</w:t>
              </w:r>
            </w:ins>
          </w:p>
        </w:tc>
        <w:tc>
          <w:tcPr>
            <w:tcW w:w="112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Change w:id="94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tcPrChange>
          </w:tcPr>
          <w:p w14:paraId="3B9A1514" w14:textId="77777777" w:rsidR="0003744D" w:rsidRPr="0003744D" w:rsidRDefault="0003744D" w:rsidP="00160888">
            <w:pPr>
              <w:tabs>
                <w:tab w:val="clear" w:pos="360"/>
                <w:tab w:val="clear" w:pos="720"/>
                <w:tab w:val="clear" w:pos="1080"/>
                <w:tab w:val="clear" w:pos="1440"/>
              </w:tabs>
              <w:overflowPunct/>
              <w:autoSpaceDE/>
              <w:autoSpaceDN/>
              <w:adjustRightInd/>
              <w:spacing w:before="0"/>
              <w:textAlignment w:val="auto"/>
              <w:rPr>
                <w:ins w:id="945" w:author="Gary Sullivan" w:date="2020-06-23T23:11:00Z"/>
                <w:rFonts w:eastAsia="Times New Roman"/>
                <w:sz w:val="20"/>
              </w:rPr>
              <w:pPrChange w:id="946" w:author="Gary Sullivan" w:date="2020-06-24T01:03:00Z">
                <w:pPr>
                  <w:tabs>
                    <w:tab w:val="clear" w:pos="360"/>
                    <w:tab w:val="clear" w:pos="720"/>
                    <w:tab w:val="clear" w:pos="1080"/>
                    <w:tab w:val="clear" w:pos="1440"/>
                  </w:tabs>
                  <w:overflowPunct/>
                  <w:autoSpaceDE/>
                  <w:autoSpaceDN/>
                  <w:adjustRightInd/>
                  <w:spacing w:before="0"/>
                  <w:jc w:val="center"/>
                  <w:textAlignment w:val="auto"/>
                </w:pPr>
              </w:pPrChange>
            </w:pPr>
            <w:ins w:id="947" w:author="Gary Sullivan" w:date="2020-06-23T23:11:00Z">
              <w:r w:rsidRPr="0003744D">
                <w:rPr>
                  <w:rFonts w:eastAsia="Times New Roman"/>
                  <w:sz w:val="20"/>
                </w:rPr>
                <w:t>First upload</w:t>
              </w:r>
            </w:ins>
          </w:p>
        </w:tc>
        <w:tc>
          <w:tcPr>
            <w:tcW w:w="112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Change w:id="948"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tcPrChange>
          </w:tcPr>
          <w:p w14:paraId="21277769" w14:textId="77777777" w:rsidR="0003744D" w:rsidRPr="0003744D" w:rsidRDefault="0003744D" w:rsidP="00160888">
            <w:pPr>
              <w:tabs>
                <w:tab w:val="clear" w:pos="360"/>
                <w:tab w:val="clear" w:pos="720"/>
                <w:tab w:val="clear" w:pos="1080"/>
                <w:tab w:val="clear" w:pos="1440"/>
              </w:tabs>
              <w:overflowPunct/>
              <w:autoSpaceDE/>
              <w:autoSpaceDN/>
              <w:adjustRightInd/>
              <w:spacing w:before="0"/>
              <w:textAlignment w:val="auto"/>
              <w:rPr>
                <w:ins w:id="949" w:author="Gary Sullivan" w:date="2020-06-23T23:11:00Z"/>
                <w:rFonts w:eastAsia="Times New Roman"/>
                <w:sz w:val="20"/>
              </w:rPr>
              <w:pPrChange w:id="950" w:author="Gary Sullivan" w:date="2020-06-24T01:03:00Z">
                <w:pPr>
                  <w:tabs>
                    <w:tab w:val="clear" w:pos="360"/>
                    <w:tab w:val="clear" w:pos="720"/>
                    <w:tab w:val="clear" w:pos="1080"/>
                    <w:tab w:val="clear" w:pos="1440"/>
                  </w:tabs>
                  <w:overflowPunct/>
                  <w:autoSpaceDE/>
                  <w:autoSpaceDN/>
                  <w:adjustRightInd/>
                  <w:spacing w:before="0"/>
                  <w:jc w:val="center"/>
                  <w:textAlignment w:val="auto"/>
                </w:pPr>
              </w:pPrChange>
            </w:pPr>
            <w:ins w:id="951" w:author="Gary Sullivan" w:date="2020-06-23T23:11:00Z">
              <w:r w:rsidRPr="0003744D">
                <w:rPr>
                  <w:rFonts w:eastAsia="Times New Roman"/>
                  <w:sz w:val="20"/>
                </w:rPr>
                <w:t>Last upload</w:t>
              </w:r>
            </w:ins>
          </w:p>
        </w:tc>
        <w:tc>
          <w:tcPr>
            <w:tcW w:w="256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Change w:id="952"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tcPrChange>
          </w:tcPr>
          <w:p w14:paraId="021CB424" w14:textId="77777777" w:rsidR="0003744D" w:rsidRPr="0003744D" w:rsidRDefault="0003744D" w:rsidP="00160888">
            <w:pPr>
              <w:tabs>
                <w:tab w:val="clear" w:pos="360"/>
                <w:tab w:val="clear" w:pos="720"/>
                <w:tab w:val="clear" w:pos="1080"/>
                <w:tab w:val="clear" w:pos="1440"/>
              </w:tabs>
              <w:overflowPunct/>
              <w:autoSpaceDE/>
              <w:autoSpaceDN/>
              <w:adjustRightInd/>
              <w:spacing w:before="0"/>
              <w:textAlignment w:val="auto"/>
              <w:rPr>
                <w:ins w:id="953" w:author="Gary Sullivan" w:date="2020-06-23T23:11:00Z"/>
                <w:rFonts w:eastAsia="Times New Roman"/>
                <w:sz w:val="20"/>
              </w:rPr>
              <w:pPrChange w:id="954" w:author="Gary Sullivan" w:date="2020-06-24T01:03:00Z">
                <w:pPr>
                  <w:tabs>
                    <w:tab w:val="clear" w:pos="360"/>
                    <w:tab w:val="clear" w:pos="720"/>
                    <w:tab w:val="clear" w:pos="1080"/>
                    <w:tab w:val="clear" w:pos="1440"/>
                  </w:tabs>
                  <w:overflowPunct/>
                  <w:autoSpaceDE/>
                  <w:autoSpaceDN/>
                  <w:adjustRightInd/>
                  <w:spacing w:before="0"/>
                  <w:jc w:val="center"/>
                  <w:textAlignment w:val="auto"/>
                </w:pPr>
              </w:pPrChange>
            </w:pPr>
            <w:ins w:id="955" w:author="Gary Sullivan" w:date="2020-06-23T23:11:00Z">
              <w:r w:rsidRPr="0003744D">
                <w:rPr>
                  <w:rFonts w:eastAsia="Times New Roman"/>
                  <w:sz w:val="20"/>
                </w:rPr>
                <w:t>Title</w:t>
              </w:r>
            </w:ins>
          </w:p>
        </w:tc>
        <w:tc>
          <w:tcPr>
            <w:tcW w:w="182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Change w:id="956"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tcPrChange>
          </w:tcPr>
          <w:p w14:paraId="22377703" w14:textId="77777777" w:rsidR="0003744D" w:rsidRPr="0003744D" w:rsidRDefault="0003744D" w:rsidP="00160888">
            <w:pPr>
              <w:tabs>
                <w:tab w:val="clear" w:pos="360"/>
                <w:tab w:val="clear" w:pos="720"/>
                <w:tab w:val="clear" w:pos="1080"/>
                <w:tab w:val="clear" w:pos="1440"/>
              </w:tabs>
              <w:overflowPunct/>
              <w:autoSpaceDE/>
              <w:autoSpaceDN/>
              <w:adjustRightInd/>
              <w:spacing w:before="0"/>
              <w:textAlignment w:val="auto"/>
              <w:rPr>
                <w:ins w:id="957" w:author="Gary Sullivan" w:date="2020-06-23T23:11:00Z"/>
                <w:rFonts w:eastAsia="Times New Roman"/>
                <w:sz w:val="20"/>
              </w:rPr>
              <w:pPrChange w:id="958" w:author="Gary Sullivan" w:date="2020-06-24T01:03:00Z">
                <w:pPr>
                  <w:tabs>
                    <w:tab w:val="clear" w:pos="360"/>
                    <w:tab w:val="clear" w:pos="720"/>
                    <w:tab w:val="clear" w:pos="1080"/>
                    <w:tab w:val="clear" w:pos="1440"/>
                  </w:tabs>
                  <w:overflowPunct/>
                  <w:autoSpaceDE/>
                  <w:autoSpaceDN/>
                  <w:adjustRightInd/>
                  <w:spacing w:before="0"/>
                  <w:jc w:val="center"/>
                  <w:textAlignment w:val="auto"/>
                </w:pPr>
              </w:pPrChange>
            </w:pPr>
            <w:ins w:id="959" w:author="Gary Sullivan" w:date="2020-06-23T23:11:00Z">
              <w:r w:rsidRPr="0003744D">
                <w:rPr>
                  <w:rFonts w:eastAsia="Times New Roman"/>
                  <w:sz w:val="20"/>
                </w:rPr>
                <w:t xml:space="preserve">Authors </w:t>
              </w:r>
            </w:ins>
          </w:p>
        </w:tc>
      </w:tr>
      <w:tr w:rsidR="0003744D" w:rsidRPr="0003744D" w14:paraId="266DFD35" w14:textId="77777777" w:rsidTr="0003744D">
        <w:trPr>
          <w:tblCellSpacing w:w="15" w:type="dxa"/>
          <w:ins w:id="960" w:author="Gary Sullivan" w:date="2020-06-23T23:11:00Z"/>
          <w:trPrChange w:id="961"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962"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DF1A975"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963" w:author="Gary Sullivan" w:date="2020-06-23T23:11:00Z"/>
                <w:rFonts w:eastAsia="Times New Roman"/>
                <w:sz w:val="20"/>
              </w:rPr>
            </w:pPr>
            <w:ins w:id="964"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"file:///C:\\Users\\ohm\\AppData\\Local\\Temp\\current_document.php?id=11008" </w:instrText>
              </w:r>
              <w:r w:rsidRPr="0003744D">
                <w:rPr>
                  <w:rFonts w:eastAsia="Times New Roman"/>
                  <w:sz w:val="20"/>
                </w:rPr>
                <w:fldChar w:fldCharType="separate"/>
              </w:r>
              <w:r w:rsidRPr="0003744D">
                <w:rPr>
                  <w:rFonts w:eastAsia="Times New Roman"/>
                  <w:color w:val="0000FF"/>
                  <w:sz w:val="20"/>
                  <w:u w:val="single"/>
                </w:rPr>
                <w:t>JCTVC-AM0001</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965"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AFEE3AB"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966" w:author="Gary Sullivan" w:date="2020-06-23T23:11:00Z"/>
                <w:rFonts w:eastAsia="Times New Roman"/>
                <w:sz w:val="20"/>
              </w:rPr>
            </w:pPr>
            <w:ins w:id="967" w:author="Gary Sullivan" w:date="2020-06-23T23:11:00Z">
              <w:r w:rsidRPr="0003744D">
                <w:rPr>
                  <w:rFonts w:eastAsia="Times New Roman"/>
                  <w:sz w:val="20"/>
                </w:rPr>
                <w:t>m53888</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968"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07AE4383"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69" w:author="Gary Sullivan" w:date="2020-06-23T23:11:00Z"/>
                <w:rFonts w:eastAsia="Times New Roman"/>
                <w:sz w:val="20"/>
              </w:rPr>
            </w:pPr>
            <w:ins w:id="970" w:author="Gary Sullivan" w:date="2020-06-23T23:11:00Z">
              <w:r w:rsidRPr="0003744D">
                <w:rPr>
                  <w:rFonts w:eastAsia="Times New Roman"/>
                  <w:sz w:val="20"/>
                </w:rPr>
                <w:t>2020-04-16 23:03:32</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971"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360B6DB"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72" w:author="Gary Sullivan" w:date="2020-06-23T23:11:00Z"/>
                <w:rFonts w:eastAsia="Times New Roman"/>
                <w:sz w:val="20"/>
              </w:rPr>
            </w:pPr>
            <w:ins w:id="973" w:author="Gary Sullivan" w:date="2020-06-23T23:11:00Z">
              <w:r w:rsidRPr="0003744D">
                <w:rPr>
                  <w:rFonts w:eastAsia="Times New Roman"/>
                  <w:sz w:val="20"/>
                </w:rPr>
                <w:t>2020-04-18 07:41:30</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974"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053C739"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75" w:author="Gary Sullivan" w:date="2020-06-23T23:11:00Z"/>
                <w:rFonts w:eastAsia="Times New Roman"/>
                <w:sz w:val="20"/>
              </w:rPr>
            </w:pPr>
            <w:ins w:id="976" w:author="Gary Sullivan" w:date="2020-06-23T23:11:00Z">
              <w:r w:rsidRPr="0003744D">
                <w:rPr>
                  <w:rFonts w:eastAsia="Times New Roman"/>
                  <w:sz w:val="20"/>
                </w:rPr>
                <w:t>JCT-VC AHG report: Project management (AHG1)</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977"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8FC2E7E"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978" w:author="Gary Sullivan" w:date="2020-06-23T23:14:00Z"/>
                <w:rFonts w:eastAsia="Times New Roman"/>
                <w:sz w:val="20"/>
              </w:rPr>
            </w:pPr>
            <w:ins w:id="979" w:author="Gary Sullivan" w:date="2020-06-23T23:11:00Z">
              <w:r w:rsidRPr="0003744D">
                <w:rPr>
                  <w:rFonts w:eastAsia="Times New Roman"/>
                  <w:sz w:val="20"/>
                </w:rPr>
                <w:t>G. J. Sullivan</w:t>
              </w:r>
            </w:ins>
          </w:p>
          <w:p w14:paraId="590EC37A" w14:textId="36F0A524"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80" w:author="Gary Sullivan" w:date="2020-06-23T23:11:00Z"/>
                <w:rFonts w:eastAsia="Times New Roman"/>
                <w:sz w:val="20"/>
              </w:rPr>
            </w:pPr>
            <w:ins w:id="981" w:author="Gary Sullivan" w:date="2020-06-23T23:11:00Z">
              <w:r w:rsidRPr="0003744D">
                <w:rPr>
                  <w:rFonts w:eastAsia="Times New Roman"/>
                  <w:sz w:val="20"/>
                </w:rPr>
                <w:t>J.-R. Ohm</w:t>
              </w:r>
            </w:ins>
          </w:p>
        </w:tc>
      </w:tr>
      <w:tr w:rsidR="0003744D" w:rsidRPr="0003744D" w14:paraId="2094D87F" w14:textId="77777777" w:rsidTr="0003744D">
        <w:trPr>
          <w:tblCellSpacing w:w="15" w:type="dxa"/>
          <w:ins w:id="982" w:author="Gary Sullivan" w:date="2020-06-23T23:11:00Z"/>
          <w:trPrChange w:id="983"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984"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6497A495"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985" w:author="Gary Sullivan" w:date="2020-06-23T23:11:00Z"/>
                <w:rFonts w:eastAsia="Times New Roman"/>
                <w:sz w:val="20"/>
              </w:rPr>
            </w:pPr>
            <w:ins w:id="986"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"file:///C:\\Users\\ohm\\AppData\\Local\\Temp\\current_document.php?id=11009" </w:instrText>
              </w:r>
              <w:r w:rsidRPr="0003744D">
                <w:rPr>
                  <w:rFonts w:eastAsia="Times New Roman"/>
                  <w:sz w:val="20"/>
                </w:rPr>
                <w:fldChar w:fldCharType="separate"/>
              </w:r>
              <w:r w:rsidRPr="0003744D">
                <w:rPr>
                  <w:rFonts w:eastAsia="Times New Roman"/>
                  <w:color w:val="0000FF"/>
                  <w:sz w:val="20"/>
                  <w:u w:val="single"/>
                </w:rPr>
                <w:t>JCTVC-AM0002</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987"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2891C92A"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988" w:author="Gary Sullivan" w:date="2020-06-23T23:11:00Z"/>
                <w:rFonts w:eastAsia="Times New Roman"/>
                <w:sz w:val="20"/>
              </w:rPr>
            </w:pPr>
            <w:ins w:id="989" w:author="Gary Sullivan" w:date="2020-06-23T23:11:00Z">
              <w:r w:rsidRPr="0003744D">
                <w:rPr>
                  <w:rFonts w:eastAsia="Times New Roman"/>
                  <w:sz w:val="20"/>
                </w:rPr>
                <w:t>m53889</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990"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6E9A619"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91" w:author="Gary Sullivan" w:date="2020-06-23T23:11:00Z"/>
                <w:rFonts w:eastAsia="Times New Roman"/>
                <w:sz w:val="20"/>
              </w:rPr>
            </w:pPr>
            <w:ins w:id="992" w:author="Gary Sullivan" w:date="2020-06-23T23:11:00Z">
              <w:r w:rsidRPr="0003744D">
                <w:rPr>
                  <w:rFonts w:eastAsia="Times New Roman"/>
                  <w:sz w:val="20"/>
                </w:rPr>
                <w:t>2020-04-18 03:17:19</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993"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C95D8FC"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94" w:author="Gary Sullivan" w:date="2020-06-23T23:11:00Z"/>
                <w:rFonts w:eastAsia="Times New Roman"/>
                <w:sz w:val="20"/>
              </w:rPr>
            </w:pPr>
            <w:ins w:id="995" w:author="Gary Sullivan" w:date="2020-06-23T23:11:00Z">
              <w:r w:rsidRPr="0003744D">
                <w:rPr>
                  <w:rFonts w:eastAsia="Times New Roman"/>
                  <w:sz w:val="20"/>
                </w:rPr>
                <w:t>2020-04-18 03:17:19</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996"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5BB21576"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997" w:author="Gary Sullivan" w:date="2020-06-23T23:11:00Z"/>
                <w:rFonts w:eastAsia="Times New Roman"/>
                <w:sz w:val="20"/>
              </w:rPr>
            </w:pPr>
            <w:ins w:id="998" w:author="Gary Sullivan" w:date="2020-06-23T23:11:00Z">
              <w:r w:rsidRPr="0003744D">
                <w:rPr>
                  <w:rFonts w:eastAsia="Times New Roman"/>
                  <w:sz w:val="20"/>
                </w:rPr>
                <w:t>JCT-VC AHG report: Test model editing and errata reporting (AHG2)</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999"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B51CF76"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00" w:author="Gary Sullivan" w:date="2020-06-23T23:14:00Z"/>
                <w:rFonts w:eastAsia="Times New Roman"/>
                <w:sz w:val="20"/>
              </w:rPr>
            </w:pPr>
            <w:ins w:id="1001" w:author="Gary Sullivan" w:date="2020-06-23T23:11:00Z">
              <w:r w:rsidRPr="0003744D">
                <w:rPr>
                  <w:rFonts w:eastAsia="Times New Roman"/>
                  <w:sz w:val="20"/>
                </w:rPr>
                <w:t>B. Bross</w:t>
              </w:r>
            </w:ins>
          </w:p>
          <w:p w14:paraId="2A6EFE9E"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02" w:author="Gary Sullivan" w:date="2020-06-23T23:14:00Z"/>
                <w:rFonts w:eastAsia="Times New Roman"/>
                <w:sz w:val="20"/>
              </w:rPr>
            </w:pPr>
            <w:ins w:id="1003" w:author="Gary Sullivan" w:date="2020-06-23T23:11:00Z">
              <w:r w:rsidRPr="0003744D">
                <w:rPr>
                  <w:rFonts w:eastAsia="Times New Roman"/>
                  <w:sz w:val="20"/>
                </w:rPr>
                <w:t>C. Rosewarne</w:t>
              </w:r>
            </w:ins>
          </w:p>
          <w:p w14:paraId="2835CD27"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04" w:author="Gary Sullivan" w:date="2020-06-23T23:14:00Z"/>
                <w:rFonts w:eastAsia="Times New Roman"/>
                <w:sz w:val="20"/>
              </w:rPr>
            </w:pPr>
            <w:ins w:id="1005" w:author="Gary Sullivan" w:date="2020-06-23T23:11:00Z">
              <w:r w:rsidRPr="0003744D">
                <w:rPr>
                  <w:rFonts w:eastAsia="Times New Roman"/>
                  <w:sz w:val="20"/>
                </w:rPr>
                <w:t>J.-R. Ohm</w:t>
              </w:r>
            </w:ins>
          </w:p>
          <w:p w14:paraId="7284D84C"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06" w:author="Gary Sullivan" w:date="2020-06-23T23:14:00Z"/>
                <w:rFonts w:eastAsia="Times New Roman"/>
                <w:sz w:val="20"/>
              </w:rPr>
            </w:pPr>
            <w:ins w:id="1007" w:author="Gary Sullivan" w:date="2020-06-23T23:11:00Z">
              <w:r w:rsidRPr="0003744D">
                <w:rPr>
                  <w:rFonts w:eastAsia="Times New Roman"/>
                  <w:sz w:val="20"/>
                </w:rPr>
                <w:t>K. Sharman</w:t>
              </w:r>
            </w:ins>
          </w:p>
          <w:p w14:paraId="33A8788A"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08" w:author="Gary Sullivan" w:date="2020-06-23T23:14:00Z"/>
                <w:rFonts w:eastAsia="Times New Roman"/>
                <w:sz w:val="20"/>
              </w:rPr>
            </w:pPr>
            <w:ins w:id="1009" w:author="Gary Sullivan" w:date="2020-06-23T23:11:00Z">
              <w:r w:rsidRPr="0003744D">
                <w:rPr>
                  <w:rFonts w:eastAsia="Times New Roman"/>
                  <w:sz w:val="20"/>
                </w:rPr>
                <w:t>G. J. Sullivan</w:t>
              </w:r>
            </w:ins>
          </w:p>
          <w:p w14:paraId="67C42B13"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10" w:author="Gary Sullivan" w:date="2020-06-23T23:14:00Z"/>
                <w:rFonts w:eastAsia="Times New Roman"/>
                <w:sz w:val="20"/>
              </w:rPr>
            </w:pPr>
            <w:ins w:id="1011" w:author="Gary Sullivan" w:date="2020-06-23T23:11:00Z">
              <w:r w:rsidRPr="0003744D">
                <w:rPr>
                  <w:rFonts w:eastAsia="Times New Roman"/>
                  <w:sz w:val="20"/>
                </w:rPr>
                <w:t>A. Tourapis</w:t>
              </w:r>
            </w:ins>
          </w:p>
          <w:p w14:paraId="59EE2882" w14:textId="61251C86"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12" w:author="Gary Sullivan" w:date="2020-06-23T23:11:00Z"/>
                <w:rFonts w:eastAsia="Times New Roman"/>
                <w:sz w:val="20"/>
              </w:rPr>
            </w:pPr>
            <w:ins w:id="1013" w:author="Gary Sullivan" w:date="2020-06-23T23:11:00Z">
              <w:r w:rsidRPr="0003744D">
                <w:rPr>
                  <w:rFonts w:eastAsia="Times New Roman"/>
                  <w:sz w:val="20"/>
                </w:rPr>
                <w:t>Y.-K. Wang</w:t>
              </w:r>
            </w:ins>
          </w:p>
        </w:tc>
      </w:tr>
      <w:tr w:rsidR="0003744D" w:rsidRPr="0003744D" w14:paraId="288F02DB" w14:textId="77777777" w:rsidTr="0003744D">
        <w:trPr>
          <w:tblCellSpacing w:w="15" w:type="dxa"/>
          <w:ins w:id="1014" w:author="Gary Sullivan" w:date="2020-06-23T23:11:00Z"/>
          <w:trPrChange w:id="1015"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16"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09424EBD"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017" w:author="Gary Sullivan" w:date="2020-06-23T23:11:00Z"/>
                <w:rFonts w:eastAsia="Times New Roman"/>
                <w:sz w:val="20"/>
              </w:rPr>
            </w:pPr>
            <w:ins w:id="1018"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"file:///C:\\Users\\ohm\\AppData\\Local\\Temp\\current_document.php?id=11010" </w:instrText>
              </w:r>
              <w:r w:rsidRPr="0003744D">
                <w:rPr>
                  <w:rFonts w:eastAsia="Times New Roman"/>
                  <w:sz w:val="20"/>
                </w:rPr>
                <w:fldChar w:fldCharType="separate"/>
              </w:r>
              <w:r w:rsidRPr="0003744D">
                <w:rPr>
                  <w:rFonts w:eastAsia="Times New Roman"/>
                  <w:color w:val="0000FF"/>
                  <w:sz w:val="20"/>
                  <w:u w:val="single"/>
                </w:rPr>
                <w:t>JCTVC-AM0003</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19"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FD370E4"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020" w:author="Gary Sullivan" w:date="2020-06-23T23:11:00Z"/>
                <w:rFonts w:eastAsia="Times New Roman"/>
                <w:sz w:val="20"/>
              </w:rPr>
            </w:pPr>
            <w:ins w:id="1021" w:author="Gary Sullivan" w:date="2020-06-23T23:11:00Z">
              <w:r w:rsidRPr="0003744D">
                <w:rPr>
                  <w:rFonts w:eastAsia="Times New Roman"/>
                  <w:sz w:val="20"/>
                </w:rPr>
                <w:t>m53890</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22"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D1B4F11"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23" w:author="Gary Sullivan" w:date="2020-06-23T23:11:00Z"/>
                <w:rFonts w:eastAsia="Times New Roman"/>
                <w:sz w:val="20"/>
              </w:rPr>
            </w:pPr>
            <w:ins w:id="1024" w:author="Gary Sullivan" w:date="2020-06-23T23:11:00Z">
              <w:r w:rsidRPr="0003744D">
                <w:rPr>
                  <w:rFonts w:eastAsia="Times New Roman"/>
                  <w:sz w:val="20"/>
                </w:rPr>
                <w:t>2020-04-18 07:18:31</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25"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BB5289A"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26" w:author="Gary Sullivan" w:date="2020-06-23T23:11:00Z"/>
                <w:rFonts w:eastAsia="Times New Roman"/>
                <w:sz w:val="20"/>
              </w:rPr>
            </w:pPr>
            <w:ins w:id="1027" w:author="Gary Sullivan" w:date="2020-06-23T23:11:00Z">
              <w:r w:rsidRPr="0003744D">
                <w:rPr>
                  <w:rFonts w:eastAsia="Times New Roman"/>
                  <w:sz w:val="20"/>
                </w:rPr>
                <w:t>2020-04-18 07:18:31</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28"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FE36539"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29" w:author="Gary Sullivan" w:date="2020-06-23T23:11:00Z"/>
                <w:rFonts w:eastAsia="Times New Roman"/>
                <w:sz w:val="20"/>
              </w:rPr>
            </w:pPr>
            <w:ins w:id="1030" w:author="Gary Sullivan" w:date="2020-06-23T23:11:00Z">
              <w:r w:rsidRPr="0003744D">
                <w:rPr>
                  <w:rFonts w:eastAsia="Times New Roman"/>
                  <w:sz w:val="20"/>
                </w:rPr>
                <w:t>JCT-VC AHG report: Software development and software technical evaluation (AHG3)</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31"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B65FA23"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32" w:author="Gary Sullivan" w:date="2020-06-23T23:14:00Z"/>
                <w:rFonts w:eastAsia="Times New Roman"/>
                <w:sz w:val="20"/>
              </w:rPr>
            </w:pPr>
            <w:ins w:id="1033" w:author="Gary Sullivan" w:date="2020-06-23T23:11:00Z">
              <w:r w:rsidRPr="0003744D">
                <w:rPr>
                  <w:rFonts w:eastAsia="Times New Roman"/>
                  <w:sz w:val="20"/>
                </w:rPr>
                <w:t xml:space="preserve">K. </w:t>
              </w:r>
              <w:proofErr w:type="spellStart"/>
              <w:r w:rsidRPr="0003744D">
                <w:rPr>
                  <w:rFonts w:eastAsia="Times New Roman"/>
                  <w:sz w:val="20"/>
                  <w:lang w:val="en-US"/>
                </w:rPr>
                <w:t>Sü</w:t>
              </w:r>
              <w:r w:rsidRPr="0003744D">
                <w:rPr>
                  <w:rFonts w:eastAsia="Times New Roman"/>
                  <w:sz w:val="20"/>
                </w:rPr>
                <w:t>hring</w:t>
              </w:r>
            </w:ins>
            <w:proofErr w:type="spellEnd"/>
          </w:p>
          <w:p w14:paraId="02192493"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34" w:author="Gary Sullivan" w:date="2020-06-23T23:14:00Z"/>
                <w:rFonts w:eastAsia="Times New Roman"/>
                <w:sz w:val="20"/>
              </w:rPr>
            </w:pPr>
            <w:ins w:id="1035" w:author="Gary Sullivan" w:date="2020-06-23T23:11:00Z">
              <w:r w:rsidRPr="0003744D">
                <w:rPr>
                  <w:rFonts w:eastAsia="Times New Roman"/>
                  <w:sz w:val="20"/>
                </w:rPr>
                <w:t>B. Li</w:t>
              </w:r>
            </w:ins>
          </w:p>
          <w:p w14:paraId="2E2148C6"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36" w:author="Gary Sullivan" w:date="2020-06-23T23:14:00Z"/>
                <w:rFonts w:eastAsia="Times New Roman"/>
                <w:sz w:val="20"/>
              </w:rPr>
            </w:pPr>
            <w:ins w:id="1037" w:author="Gary Sullivan" w:date="2020-06-23T23:11:00Z">
              <w:r w:rsidRPr="0003744D">
                <w:rPr>
                  <w:rFonts w:eastAsia="Times New Roman"/>
                  <w:sz w:val="20"/>
                </w:rPr>
                <w:t>K. Sharman</w:t>
              </w:r>
            </w:ins>
          </w:p>
          <w:p w14:paraId="4A8854FD"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38" w:author="Gary Sullivan" w:date="2020-06-23T23:14:00Z"/>
                <w:rFonts w:eastAsia="Times New Roman"/>
                <w:sz w:val="20"/>
              </w:rPr>
            </w:pPr>
            <w:ins w:id="1039" w:author="Gary Sullivan" w:date="2020-06-23T23:11:00Z">
              <w:r w:rsidRPr="0003744D">
                <w:rPr>
                  <w:rFonts w:eastAsia="Times New Roman"/>
                  <w:sz w:val="20"/>
                </w:rPr>
                <w:t>V. Seregin</w:t>
              </w:r>
            </w:ins>
          </w:p>
          <w:p w14:paraId="5FC4FDF3"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40" w:author="Gary Sullivan" w:date="2020-06-23T23:14:00Z"/>
                <w:rFonts w:eastAsia="Times New Roman"/>
                <w:sz w:val="20"/>
              </w:rPr>
            </w:pPr>
            <w:ins w:id="1041" w:author="Gary Sullivan" w:date="2020-06-23T23:11:00Z">
              <w:r w:rsidRPr="0003744D">
                <w:rPr>
                  <w:rFonts w:eastAsia="Times New Roman"/>
                  <w:sz w:val="20"/>
                </w:rPr>
                <w:t>G. Tech</w:t>
              </w:r>
            </w:ins>
          </w:p>
          <w:p w14:paraId="31AF2E46" w14:textId="6B315CE0"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42" w:author="Gary Sullivan" w:date="2020-06-23T23:11:00Z"/>
                <w:rFonts w:eastAsia="Times New Roman"/>
                <w:sz w:val="20"/>
              </w:rPr>
            </w:pPr>
            <w:ins w:id="1043" w:author="Gary Sullivan" w:date="2020-06-23T23:11:00Z">
              <w:r w:rsidRPr="0003744D">
                <w:rPr>
                  <w:rFonts w:eastAsia="Times New Roman"/>
                  <w:sz w:val="20"/>
                </w:rPr>
                <w:t>A. Tourapis</w:t>
              </w:r>
            </w:ins>
          </w:p>
        </w:tc>
      </w:tr>
      <w:tr w:rsidR="0003744D" w:rsidRPr="0003744D" w14:paraId="4F06F8D0" w14:textId="77777777" w:rsidTr="0003744D">
        <w:trPr>
          <w:tblCellSpacing w:w="15" w:type="dxa"/>
          <w:ins w:id="1044" w:author="Gary Sullivan" w:date="2020-06-23T23:11:00Z"/>
          <w:trPrChange w:id="1045"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046"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116D53B8"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047" w:author="Gary Sullivan" w:date="2020-06-23T23:11:00Z"/>
                <w:rFonts w:eastAsia="Times New Roman"/>
                <w:sz w:val="20"/>
              </w:rPr>
            </w:pPr>
            <w:ins w:id="1048"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"file:///C:\\Users\\ohm\\AppData\\Local\\Temp\\current_document.php?id=11011" </w:instrText>
              </w:r>
              <w:r w:rsidRPr="0003744D">
                <w:rPr>
                  <w:rFonts w:eastAsia="Times New Roman"/>
                  <w:sz w:val="20"/>
                </w:rPr>
                <w:fldChar w:fldCharType="separate"/>
              </w:r>
              <w:r w:rsidRPr="0003744D">
                <w:rPr>
                  <w:rFonts w:eastAsia="Times New Roman"/>
                  <w:color w:val="0000FF"/>
                  <w:sz w:val="20"/>
                  <w:u w:val="single"/>
                </w:rPr>
                <w:t>JCTVC-AM0004</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049"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2A316A40"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050" w:author="Gary Sullivan" w:date="2020-06-23T23:11:00Z"/>
                <w:rFonts w:eastAsia="Times New Roman"/>
                <w:sz w:val="20"/>
              </w:rPr>
            </w:pPr>
            <w:ins w:id="1051" w:author="Gary Sullivan" w:date="2020-06-23T23:11:00Z">
              <w:r w:rsidRPr="0003744D">
                <w:rPr>
                  <w:rFonts w:eastAsia="Times New Roman"/>
                  <w:sz w:val="20"/>
                </w:rPr>
                <w:t>m53891</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052"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53FF6BD"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53" w:author="Gary Sullivan" w:date="2020-06-23T23:11:00Z"/>
                <w:rFonts w:eastAsia="Times New Roman"/>
                <w:sz w:val="20"/>
              </w:rPr>
            </w:pPr>
            <w:ins w:id="1054" w:author="Gary Sullivan" w:date="2020-06-23T23:11:00Z">
              <w:r w:rsidRPr="0003744D">
                <w:rPr>
                  <w:rFonts w:eastAsia="Times New Roman"/>
                  <w:sz w:val="20"/>
                </w:rPr>
                <w:t>2020-04-17 19:21:13</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055"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1E995E4"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56" w:author="Gary Sullivan" w:date="2020-06-23T23:11:00Z"/>
                <w:rFonts w:eastAsia="Times New Roman"/>
                <w:sz w:val="20"/>
              </w:rPr>
            </w:pPr>
            <w:ins w:id="1057" w:author="Gary Sullivan" w:date="2020-06-23T23:11:00Z">
              <w:r w:rsidRPr="0003744D">
                <w:rPr>
                  <w:rFonts w:eastAsia="Times New Roman"/>
                  <w:sz w:val="20"/>
                </w:rPr>
                <w:t>2020-04-17 19:21:13</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058"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69280E96"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59" w:author="Gary Sullivan" w:date="2020-06-23T23:11:00Z"/>
                <w:rFonts w:eastAsia="Times New Roman"/>
                <w:sz w:val="20"/>
              </w:rPr>
            </w:pPr>
            <w:ins w:id="1060" w:author="Gary Sullivan" w:date="2020-06-23T23:11:00Z">
              <w:r w:rsidRPr="0003744D">
                <w:rPr>
                  <w:rFonts w:eastAsia="Times New Roman"/>
                  <w:sz w:val="20"/>
                </w:rPr>
                <w:t>JCT-VC AHG report: Supplemental enhancement infomation (AHG4)</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061"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381FB88"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62" w:author="Gary Sullivan" w:date="2020-06-23T23:14:00Z"/>
                <w:rFonts w:eastAsia="Times New Roman"/>
                <w:sz w:val="20"/>
              </w:rPr>
            </w:pPr>
            <w:ins w:id="1063" w:author="Gary Sullivan" w:date="2020-06-23T23:11:00Z">
              <w:r w:rsidRPr="0003744D">
                <w:rPr>
                  <w:rFonts w:eastAsia="Times New Roman"/>
                  <w:sz w:val="20"/>
                </w:rPr>
                <w:t>J. Boyce</w:t>
              </w:r>
            </w:ins>
          </w:p>
          <w:p w14:paraId="0FD21560"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64" w:author="Gary Sullivan" w:date="2020-06-23T23:14:00Z"/>
                <w:rFonts w:eastAsia="Times New Roman"/>
                <w:sz w:val="20"/>
              </w:rPr>
            </w:pPr>
            <w:ins w:id="1065" w:author="Gary Sullivan" w:date="2020-06-23T23:11:00Z">
              <w:r w:rsidRPr="0003744D">
                <w:rPr>
                  <w:rFonts w:eastAsia="Times New Roman"/>
                  <w:sz w:val="20"/>
                </w:rPr>
                <w:t>C. Fogg</w:t>
              </w:r>
            </w:ins>
          </w:p>
          <w:p w14:paraId="2963CC79"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66" w:author="Gary Sullivan" w:date="2020-06-23T23:14:00Z"/>
                <w:rFonts w:eastAsia="Times New Roman"/>
                <w:sz w:val="20"/>
              </w:rPr>
            </w:pPr>
            <w:ins w:id="1067" w:author="Gary Sullivan" w:date="2020-06-23T23:11:00Z">
              <w:r w:rsidRPr="0003744D">
                <w:rPr>
                  <w:rFonts w:eastAsia="Times New Roman"/>
                  <w:sz w:val="20"/>
                </w:rPr>
                <w:t>S. McCarthy</w:t>
              </w:r>
            </w:ins>
          </w:p>
          <w:p w14:paraId="6D279B7D"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68" w:author="Gary Sullivan" w:date="2020-06-23T23:14:00Z"/>
                <w:rFonts w:eastAsia="Times New Roman"/>
                <w:sz w:val="20"/>
              </w:rPr>
            </w:pPr>
            <w:ins w:id="1069" w:author="Gary Sullivan" w:date="2020-06-23T23:11:00Z">
              <w:r w:rsidRPr="0003744D">
                <w:rPr>
                  <w:rFonts w:eastAsia="Times New Roman"/>
                  <w:sz w:val="20"/>
                </w:rPr>
                <w:t>H.-M. Oh</w:t>
              </w:r>
            </w:ins>
          </w:p>
          <w:p w14:paraId="410385A5"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70" w:author="Gary Sullivan" w:date="2020-06-23T23:14:00Z"/>
                <w:rFonts w:eastAsia="Times New Roman"/>
                <w:sz w:val="20"/>
              </w:rPr>
            </w:pPr>
            <w:ins w:id="1071" w:author="Gary Sullivan" w:date="2020-06-23T23:11:00Z">
              <w:r w:rsidRPr="0003744D">
                <w:rPr>
                  <w:rFonts w:eastAsia="Times New Roman"/>
                  <w:sz w:val="20"/>
                </w:rPr>
                <w:t>G. J. Sullivan</w:t>
              </w:r>
            </w:ins>
          </w:p>
          <w:p w14:paraId="40C48AA0" w14:textId="23850452"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72" w:author="Gary Sullivan" w:date="2020-06-23T23:11:00Z"/>
                <w:rFonts w:eastAsia="Times New Roman"/>
                <w:sz w:val="20"/>
              </w:rPr>
            </w:pPr>
            <w:ins w:id="1073" w:author="Gary Sullivan" w:date="2020-06-23T23:11:00Z">
              <w:r w:rsidRPr="0003744D">
                <w:rPr>
                  <w:rFonts w:eastAsia="Times New Roman"/>
                  <w:sz w:val="20"/>
                </w:rPr>
                <w:t>Y.-K. Wang</w:t>
              </w:r>
            </w:ins>
          </w:p>
        </w:tc>
      </w:tr>
      <w:tr w:rsidR="0003744D" w:rsidRPr="0003744D" w14:paraId="0A9CF93C" w14:textId="77777777" w:rsidTr="0003744D">
        <w:trPr>
          <w:tblCellSpacing w:w="15" w:type="dxa"/>
          <w:ins w:id="1074" w:author="Gary Sullivan" w:date="2020-06-23T23:11:00Z"/>
          <w:trPrChange w:id="1075"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76"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984117D"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077" w:author="Gary Sullivan" w:date="2020-06-23T23:11:00Z"/>
                <w:rFonts w:eastAsia="Times New Roman"/>
                <w:sz w:val="20"/>
              </w:rPr>
            </w:pPr>
            <w:ins w:id="1078"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"file:///C:\\Users\\ohm\\AppData\\Local\\Temp\\current_document.php?id=11005" </w:instrText>
              </w:r>
              <w:r w:rsidRPr="0003744D">
                <w:rPr>
                  <w:rFonts w:eastAsia="Times New Roman"/>
                  <w:sz w:val="20"/>
                </w:rPr>
                <w:fldChar w:fldCharType="separate"/>
              </w:r>
              <w:r w:rsidRPr="0003744D">
                <w:rPr>
                  <w:rFonts w:eastAsia="Times New Roman"/>
                  <w:color w:val="0000FF"/>
                  <w:sz w:val="20"/>
                  <w:u w:val="single"/>
                </w:rPr>
                <w:t>JCTVC-AM0005</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79"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A9FBEA7"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080" w:author="Gary Sullivan" w:date="2020-06-23T23:11:00Z"/>
                <w:rFonts w:eastAsia="Times New Roman"/>
                <w:sz w:val="20"/>
              </w:rPr>
            </w:pPr>
            <w:ins w:id="1081" w:author="Gary Sullivan" w:date="2020-06-23T23:11:00Z">
              <w:r w:rsidRPr="0003744D">
                <w:rPr>
                  <w:rFonts w:eastAsia="Times New Roman"/>
                  <w:sz w:val="20"/>
                </w:rPr>
                <w:t>m53731</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82"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039765F"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83" w:author="Gary Sullivan" w:date="2020-06-23T23:11:00Z"/>
                <w:rFonts w:eastAsia="Times New Roman"/>
                <w:sz w:val="20"/>
              </w:rPr>
            </w:pPr>
            <w:ins w:id="1084" w:author="Gary Sullivan" w:date="2020-06-23T23:11:00Z">
              <w:r w:rsidRPr="0003744D">
                <w:rPr>
                  <w:rFonts w:eastAsia="Times New Roman"/>
                  <w:sz w:val="20"/>
                </w:rPr>
                <w:t>2020-04-13 06:30:49</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85"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77EFD1E"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86" w:author="Gary Sullivan" w:date="2020-06-23T23:11:00Z"/>
                <w:rFonts w:eastAsia="Times New Roman"/>
                <w:sz w:val="20"/>
              </w:rPr>
            </w:pPr>
            <w:ins w:id="1087" w:author="Gary Sullivan" w:date="2020-06-23T23:11:00Z">
              <w:r w:rsidRPr="0003744D">
                <w:rPr>
                  <w:rFonts w:eastAsia="Times New Roman"/>
                  <w:sz w:val="20"/>
                </w:rPr>
                <w:t>2020-04-13 06:30:49</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88"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DC1433C"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089" w:author="Gary Sullivan" w:date="2020-06-23T23:11:00Z"/>
                <w:rFonts w:eastAsia="Times New Roman"/>
                <w:sz w:val="20"/>
              </w:rPr>
            </w:pPr>
            <w:ins w:id="1090" w:author="Gary Sullivan" w:date="2020-06-23T23:11:00Z">
              <w:r w:rsidRPr="0003744D">
                <w:rPr>
                  <w:rFonts w:eastAsia="Times New Roman"/>
                  <w:sz w:val="20"/>
                </w:rPr>
                <w:t>JCT-VC AHG report: Test sequence material (AHG5)</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091"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CB43186"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92" w:author="Gary Sullivan" w:date="2020-06-23T23:14:00Z"/>
                <w:rFonts w:eastAsia="Times New Roman"/>
                <w:sz w:val="20"/>
              </w:rPr>
            </w:pPr>
            <w:ins w:id="1093" w:author="Gary Sullivan" w:date="2020-06-23T23:11:00Z">
              <w:r w:rsidRPr="0003744D">
                <w:rPr>
                  <w:rFonts w:eastAsia="Times New Roman"/>
                  <w:sz w:val="20"/>
                </w:rPr>
                <w:t>T. Suzuki</w:t>
              </w:r>
            </w:ins>
          </w:p>
          <w:p w14:paraId="4C1AF794"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94" w:author="Gary Sullivan" w:date="2020-06-23T23:14:00Z"/>
                <w:rFonts w:eastAsia="Times New Roman"/>
                <w:sz w:val="20"/>
              </w:rPr>
            </w:pPr>
            <w:ins w:id="1095" w:author="Gary Sullivan" w:date="2020-06-23T23:11:00Z">
              <w:r w:rsidRPr="0003744D">
                <w:rPr>
                  <w:rFonts w:eastAsia="Times New Roman"/>
                  <w:sz w:val="20"/>
                </w:rPr>
                <w:t>V. Baroncini</w:t>
              </w:r>
            </w:ins>
          </w:p>
          <w:p w14:paraId="1F9081E7"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96" w:author="Gary Sullivan" w:date="2020-06-23T23:14:00Z"/>
                <w:rFonts w:eastAsia="Times New Roman"/>
                <w:sz w:val="20"/>
              </w:rPr>
            </w:pPr>
            <w:ins w:id="1097" w:author="Gary Sullivan" w:date="2020-06-23T23:11:00Z">
              <w:r w:rsidRPr="0003744D">
                <w:rPr>
                  <w:rFonts w:eastAsia="Times New Roman"/>
                  <w:sz w:val="20"/>
                </w:rPr>
                <w:t>E. Francois</w:t>
              </w:r>
            </w:ins>
          </w:p>
          <w:p w14:paraId="381E8933"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098" w:author="Gary Sullivan" w:date="2020-06-23T23:14:00Z"/>
                <w:rFonts w:eastAsia="Times New Roman"/>
                <w:sz w:val="20"/>
              </w:rPr>
            </w:pPr>
            <w:ins w:id="1099" w:author="Gary Sullivan" w:date="2020-06-23T23:11:00Z">
              <w:r w:rsidRPr="0003744D">
                <w:rPr>
                  <w:rFonts w:eastAsia="Times New Roman"/>
                  <w:sz w:val="20"/>
                </w:rPr>
                <w:t>P. Topiwala</w:t>
              </w:r>
            </w:ins>
          </w:p>
          <w:p w14:paraId="2A3D3EBF" w14:textId="05D42F12"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00" w:author="Gary Sullivan" w:date="2020-06-23T23:11:00Z"/>
                <w:rFonts w:eastAsia="Times New Roman"/>
                <w:sz w:val="20"/>
              </w:rPr>
            </w:pPr>
            <w:ins w:id="1101" w:author="Gary Sullivan" w:date="2020-06-23T23:11:00Z">
              <w:r w:rsidRPr="0003744D">
                <w:rPr>
                  <w:rFonts w:eastAsia="Times New Roman"/>
                  <w:sz w:val="20"/>
                </w:rPr>
                <w:t>S. Wenger</w:t>
              </w:r>
            </w:ins>
          </w:p>
        </w:tc>
      </w:tr>
      <w:tr w:rsidR="0003744D" w:rsidRPr="0003744D" w14:paraId="36426813" w14:textId="77777777" w:rsidTr="0003744D">
        <w:trPr>
          <w:tblCellSpacing w:w="15" w:type="dxa"/>
          <w:ins w:id="1102" w:author="Gary Sullivan" w:date="2020-06-23T23:11:00Z"/>
          <w:trPrChange w:id="1103"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04"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43123017"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05" w:author="Gary Sullivan" w:date="2020-06-23T23:11:00Z"/>
                <w:rFonts w:eastAsia="Times New Roman"/>
                <w:sz w:val="20"/>
              </w:rPr>
            </w:pPr>
            <w:ins w:id="1106"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"file:///C:\\Users\\ohm\\AppData\\Local\\Temp\\current_document.php?id=10998" </w:instrText>
              </w:r>
              <w:r w:rsidRPr="0003744D">
                <w:rPr>
                  <w:rFonts w:eastAsia="Times New Roman"/>
                  <w:sz w:val="20"/>
                </w:rPr>
                <w:fldChar w:fldCharType="separate"/>
              </w:r>
              <w:r w:rsidRPr="0003744D">
                <w:rPr>
                  <w:rFonts w:eastAsia="Times New Roman"/>
                  <w:color w:val="0000FF"/>
                  <w:sz w:val="20"/>
                  <w:u w:val="single"/>
                </w:rPr>
                <w:t>JCTVC-AM0020</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07"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2BCBAC29"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08" w:author="Gary Sullivan" w:date="2020-06-23T23:11:00Z"/>
                <w:rFonts w:eastAsia="Times New Roman"/>
                <w:sz w:val="20"/>
              </w:rPr>
            </w:pPr>
            <w:ins w:id="1109" w:author="Gary Sullivan" w:date="2020-06-23T23:11:00Z">
              <w:r w:rsidRPr="0003744D">
                <w:rPr>
                  <w:rFonts w:eastAsia="Times New Roman"/>
                  <w:sz w:val="20"/>
                </w:rPr>
                <w:t>m53094</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10"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572DB587"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11" w:author="Gary Sullivan" w:date="2020-06-23T23:11:00Z"/>
                <w:rFonts w:eastAsia="Times New Roman"/>
                <w:sz w:val="20"/>
              </w:rPr>
            </w:pPr>
            <w:ins w:id="1112" w:author="Gary Sullivan" w:date="2020-06-23T23:11:00Z">
              <w:r w:rsidRPr="0003744D">
                <w:rPr>
                  <w:rFonts w:eastAsia="Times New Roman"/>
                  <w:sz w:val="20"/>
                </w:rPr>
                <w:t>2020-04-03 05:38:23</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13"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0F99ED30"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14" w:author="Gary Sullivan" w:date="2020-06-23T23:11:00Z"/>
                <w:rFonts w:eastAsia="Times New Roman"/>
                <w:sz w:val="20"/>
              </w:rPr>
            </w:pPr>
            <w:ins w:id="1115" w:author="Gary Sullivan" w:date="2020-06-23T23:11:00Z">
              <w:r w:rsidRPr="0003744D">
                <w:rPr>
                  <w:rFonts w:eastAsia="Times New Roman"/>
                  <w:sz w:val="20"/>
                </w:rPr>
                <w:t>2020-04-20 03:35:25</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16"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1F2D088E"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17" w:author="Gary Sullivan" w:date="2020-06-23T23:11:00Z"/>
                <w:rFonts w:eastAsia="Times New Roman"/>
                <w:sz w:val="20"/>
              </w:rPr>
            </w:pPr>
            <w:ins w:id="1118" w:author="Gary Sullivan" w:date="2020-06-23T23:11:00Z">
              <w:r w:rsidRPr="0003744D">
                <w:rPr>
                  <w:rFonts w:eastAsia="Times New Roman"/>
                  <w:sz w:val="20"/>
                </w:rPr>
                <w:t>Deployment status of the HEVC standard</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19"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1DADF951"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20" w:author="Gary Sullivan" w:date="2020-06-23T23:11:00Z"/>
                <w:rFonts w:eastAsia="Times New Roman"/>
                <w:sz w:val="20"/>
              </w:rPr>
            </w:pPr>
            <w:ins w:id="1121" w:author="Gary Sullivan" w:date="2020-06-23T23:11:00Z">
              <w:r w:rsidRPr="0003744D">
                <w:rPr>
                  <w:rFonts w:eastAsia="Times New Roman"/>
                  <w:sz w:val="20"/>
                </w:rPr>
                <w:t>G. J. Sullivan (Microsoft)</w:t>
              </w:r>
            </w:ins>
          </w:p>
        </w:tc>
      </w:tr>
      <w:tr w:rsidR="0003744D" w:rsidRPr="0003744D" w14:paraId="141AA6C8" w14:textId="77777777" w:rsidTr="0003744D">
        <w:trPr>
          <w:tblCellSpacing w:w="15" w:type="dxa"/>
          <w:ins w:id="1122" w:author="Gary Sullivan" w:date="2020-06-23T23:11:00Z"/>
          <w:trPrChange w:id="1123"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24"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C9F7DF7"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25" w:author="Gary Sullivan" w:date="2020-06-23T23:11:00Z"/>
                <w:rFonts w:eastAsia="Times New Roman"/>
                <w:sz w:val="20"/>
              </w:rPr>
            </w:pPr>
            <w:ins w:id="1126"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"file:///C:\\Users\\ohm\\AppData\\Local\\Temp\\current_document.php?id=10999" </w:instrText>
              </w:r>
              <w:r w:rsidRPr="0003744D">
                <w:rPr>
                  <w:rFonts w:eastAsia="Times New Roman"/>
                  <w:sz w:val="20"/>
                </w:rPr>
                <w:fldChar w:fldCharType="separate"/>
              </w:r>
              <w:r w:rsidRPr="0003744D">
                <w:rPr>
                  <w:rFonts w:eastAsia="Times New Roman"/>
                  <w:color w:val="0000FF"/>
                  <w:sz w:val="20"/>
                  <w:u w:val="single"/>
                </w:rPr>
                <w:t>JCTVC-AM0021</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27"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DB03721"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28" w:author="Gary Sullivan" w:date="2020-06-23T23:11:00Z"/>
                <w:rFonts w:eastAsia="Times New Roman"/>
                <w:sz w:val="20"/>
              </w:rPr>
            </w:pPr>
            <w:ins w:id="1129" w:author="Gary Sullivan" w:date="2020-06-23T23:11:00Z">
              <w:r w:rsidRPr="0003744D">
                <w:rPr>
                  <w:rFonts w:eastAsia="Times New Roman"/>
                  <w:sz w:val="20"/>
                </w:rPr>
                <w:t>m53154</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30"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D9A8A07"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31" w:author="Gary Sullivan" w:date="2020-06-23T23:11:00Z"/>
                <w:rFonts w:eastAsia="Times New Roman"/>
                <w:sz w:val="20"/>
              </w:rPr>
            </w:pPr>
            <w:ins w:id="1132" w:author="Gary Sullivan" w:date="2020-06-23T23:11:00Z">
              <w:r w:rsidRPr="0003744D">
                <w:rPr>
                  <w:rFonts w:eastAsia="Times New Roman"/>
                  <w:sz w:val="20"/>
                </w:rPr>
                <w:t>2020-04-07 04:28:57</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33"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CAE22C1"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34" w:author="Gary Sullivan" w:date="2020-06-23T23:11:00Z"/>
                <w:rFonts w:eastAsia="Times New Roman"/>
                <w:sz w:val="20"/>
              </w:rPr>
            </w:pPr>
            <w:ins w:id="1135" w:author="Gary Sullivan" w:date="2020-06-23T23:11:00Z">
              <w:r w:rsidRPr="0003744D">
                <w:rPr>
                  <w:rFonts w:eastAsia="Times New Roman"/>
                  <w:sz w:val="20"/>
                </w:rPr>
                <w:t>2020-04-07 04:28:57</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36"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1F783BD4"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37" w:author="Gary Sullivan" w:date="2020-06-23T23:11:00Z"/>
                <w:rFonts w:eastAsia="Times New Roman"/>
                <w:sz w:val="20"/>
              </w:rPr>
            </w:pPr>
            <w:ins w:id="1138" w:author="Gary Sullivan" w:date="2020-06-23T23:11:00Z">
              <w:r w:rsidRPr="0003744D">
                <w:rPr>
                  <w:rFonts w:eastAsia="Times New Roman"/>
                  <w:sz w:val="20"/>
                </w:rPr>
                <w:t>On Errata items for HEVC, AVC, and Video CICP</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39"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29BF534"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40" w:author="Gary Sullivan" w:date="2020-06-23T23:11:00Z"/>
                <w:rFonts w:eastAsia="Times New Roman"/>
                <w:sz w:val="20"/>
              </w:rPr>
            </w:pPr>
            <w:ins w:id="1141" w:author="Gary Sullivan" w:date="2020-06-23T23:11:00Z">
              <w:r w:rsidRPr="0003744D">
                <w:rPr>
                  <w:rFonts w:eastAsia="Times New Roman"/>
                  <w:sz w:val="20"/>
                </w:rPr>
                <w:t>T. Suzuki (Sony)</w:t>
              </w:r>
            </w:ins>
          </w:p>
        </w:tc>
      </w:tr>
      <w:tr w:rsidR="0003744D" w:rsidRPr="0003744D" w14:paraId="26BA5834" w14:textId="77777777" w:rsidTr="0003744D">
        <w:trPr>
          <w:tblCellSpacing w:w="15" w:type="dxa"/>
          <w:ins w:id="1142" w:author="Gary Sullivan" w:date="2020-06-23T23:11:00Z"/>
          <w:trPrChange w:id="1143"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44"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5D7D06CB"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45" w:author="Gary Sullivan" w:date="2020-06-23T23:11:00Z"/>
                <w:rFonts w:eastAsia="Times New Roman"/>
                <w:sz w:val="20"/>
              </w:rPr>
            </w:pPr>
            <w:ins w:id="1146"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"file:///C:\\Users\\ohm\\AppData\\Local\\Temp\\current_document.php?id=11001" </w:instrText>
              </w:r>
              <w:r w:rsidRPr="0003744D">
                <w:rPr>
                  <w:rFonts w:eastAsia="Times New Roman"/>
                  <w:sz w:val="20"/>
                </w:rPr>
                <w:fldChar w:fldCharType="separate"/>
              </w:r>
              <w:r w:rsidRPr="0003744D">
                <w:rPr>
                  <w:rFonts w:eastAsia="Times New Roman"/>
                  <w:color w:val="0000FF"/>
                  <w:sz w:val="20"/>
                  <w:u w:val="single"/>
                </w:rPr>
                <w:t>JCTVC-AM0022</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47"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207A862B"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48" w:author="Gary Sullivan" w:date="2020-06-23T23:11:00Z"/>
                <w:rFonts w:eastAsia="Times New Roman"/>
                <w:sz w:val="20"/>
              </w:rPr>
            </w:pPr>
            <w:ins w:id="1149" w:author="Gary Sullivan" w:date="2020-06-23T23:11:00Z">
              <w:r w:rsidRPr="0003744D">
                <w:rPr>
                  <w:rFonts w:eastAsia="Times New Roman"/>
                  <w:sz w:val="20"/>
                </w:rPr>
                <w:t>m53417</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50"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C6FA088"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51" w:author="Gary Sullivan" w:date="2020-06-23T23:11:00Z"/>
                <w:rFonts w:eastAsia="Times New Roman"/>
                <w:sz w:val="20"/>
              </w:rPr>
            </w:pPr>
            <w:ins w:id="1152" w:author="Gary Sullivan" w:date="2020-06-23T23:11:00Z">
              <w:r w:rsidRPr="0003744D">
                <w:rPr>
                  <w:rFonts w:eastAsia="Times New Roman"/>
                  <w:sz w:val="20"/>
                </w:rPr>
                <w:t>2020-04-11 07:56:02</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53"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216E5FD1"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54" w:author="Gary Sullivan" w:date="2020-06-23T23:11:00Z"/>
                <w:rFonts w:eastAsia="Times New Roman"/>
                <w:sz w:val="20"/>
              </w:rPr>
            </w:pPr>
            <w:ins w:id="1155" w:author="Gary Sullivan" w:date="2020-06-23T23:11:00Z">
              <w:r w:rsidRPr="0003744D">
                <w:rPr>
                  <w:rFonts w:eastAsia="Times New Roman"/>
                  <w:sz w:val="20"/>
                </w:rPr>
                <w:t>2020-04-12 21:52:53</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56"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225EA9AC"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57" w:author="Gary Sullivan" w:date="2020-06-23T23:11:00Z"/>
                <w:rFonts w:eastAsia="Times New Roman"/>
                <w:sz w:val="20"/>
              </w:rPr>
            </w:pPr>
            <w:ins w:id="1158" w:author="Gary Sullivan" w:date="2020-06-23T23:11:00Z">
              <w:r w:rsidRPr="0003744D">
                <w:rPr>
                  <w:rFonts w:eastAsia="Times New Roman"/>
                  <w:sz w:val="20"/>
                </w:rPr>
                <w:t>Addition of the Chroma Sample Location as a code point in the CICP (23091-2) specification</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59"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4E7EDD66"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60" w:author="Gary Sullivan" w:date="2020-06-23T23:14:00Z"/>
                <w:rFonts w:eastAsia="Times New Roman"/>
                <w:sz w:val="20"/>
              </w:rPr>
            </w:pPr>
            <w:ins w:id="1161" w:author="Gary Sullivan" w:date="2020-06-23T23:11:00Z">
              <w:r w:rsidRPr="0003744D">
                <w:rPr>
                  <w:rFonts w:eastAsia="Times New Roman"/>
                  <w:sz w:val="20"/>
                </w:rPr>
                <w:t>C. Fogg (Movielabs)</w:t>
              </w:r>
            </w:ins>
          </w:p>
          <w:p w14:paraId="4E1B6EAA"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62" w:author="Gary Sullivan" w:date="2020-06-23T23:14:00Z"/>
                <w:rFonts w:eastAsia="Times New Roman"/>
                <w:sz w:val="20"/>
              </w:rPr>
            </w:pPr>
            <w:ins w:id="1163" w:author="Gary Sullivan" w:date="2020-06-23T23:11:00Z">
              <w:r w:rsidRPr="0003744D">
                <w:rPr>
                  <w:rFonts w:eastAsia="Times New Roman"/>
                  <w:sz w:val="20"/>
                </w:rPr>
                <w:t>A. M. Tourapis</w:t>
              </w:r>
            </w:ins>
          </w:p>
          <w:p w14:paraId="249FEFAC" w14:textId="74006479"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64" w:author="Gary Sullivan" w:date="2020-06-23T23:11:00Z"/>
                <w:rFonts w:eastAsia="Times New Roman"/>
                <w:sz w:val="20"/>
              </w:rPr>
            </w:pPr>
            <w:ins w:id="1165" w:author="Gary Sullivan" w:date="2020-06-23T23:11:00Z">
              <w:r w:rsidRPr="0003744D">
                <w:rPr>
                  <w:rFonts w:eastAsia="Times New Roman"/>
                  <w:sz w:val="20"/>
                </w:rPr>
                <w:t>D. Singer (Apple)</w:t>
              </w:r>
            </w:ins>
          </w:p>
        </w:tc>
      </w:tr>
      <w:tr w:rsidR="0003744D" w:rsidRPr="0003744D" w14:paraId="4C1960F5" w14:textId="77777777" w:rsidTr="0003744D">
        <w:trPr>
          <w:tblCellSpacing w:w="15" w:type="dxa"/>
          <w:ins w:id="1166" w:author="Gary Sullivan" w:date="2020-06-23T23:11:00Z"/>
          <w:trPrChange w:id="1167"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68"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5D677A4"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69" w:author="Gary Sullivan" w:date="2020-06-23T23:11:00Z"/>
                <w:rFonts w:eastAsia="Times New Roman"/>
                <w:sz w:val="20"/>
              </w:rPr>
            </w:pPr>
            <w:ins w:id="1170"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"file:///C:\\Users\\ohm\\AppData\\Local\\Temp\\current_document.php?id=11002" </w:instrText>
              </w:r>
              <w:r w:rsidRPr="0003744D">
                <w:rPr>
                  <w:rFonts w:eastAsia="Times New Roman"/>
                  <w:sz w:val="20"/>
                </w:rPr>
                <w:fldChar w:fldCharType="separate"/>
              </w:r>
              <w:r w:rsidRPr="0003744D">
                <w:rPr>
                  <w:rFonts w:eastAsia="Times New Roman"/>
                  <w:color w:val="0000FF"/>
                  <w:sz w:val="20"/>
                  <w:u w:val="single"/>
                </w:rPr>
                <w:t>JCTVC-AM0023</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71"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1FB8A3A0"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72" w:author="Gary Sullivan" w:date="2020-06-23T23:11:00Z"/>
                <w:rFonts w:eastAsia="Times New Roman"/>
                <w:sz w:val="20"/>
              </w:rPr>
            </w:pPr>
            <w:ins w:id="1173" w:author="Gary Sullivan" w:date="2020-06-23T23:11:00Z">
              <w:r w:rsidRPr="0003744D">
                <w:rPr>
                  <w:rFonts w:eastAsia="Times New Roman"/>
                  <w:sz w:val="20"/>
                </w:rPr>
                <w:t>m53430</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7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F624EE2"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75" w:author="Gary Sullivan" w:date="2020-06-23T23:11:00Z"/>
                <w:rFonts w:eastAsia="Times New Roman"/>
                <w:sz w:val="20"/>
              </w:rPr>
            </w:pPr>
            <w:ins w:id="1176" w:author="Gary Sullivan" w:date="2020-06-23T23:11:00Z">
              <w:r w:rsidRPr="0003744D">
                <w:rPr>
                  <w:rFonts w:eastAsia="Times New Roman"/>
                  <w:sz w:val="20"/>
                </w:rPr>
                <w:t>2020-04-08 01:38:03</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77"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97910B7"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78" w:author="Gary Sullivan" w:date="2020-06-23T23:11:00Z"/>
                <w:rFonts w:eastAsia="Times New Roman"/>
                <w:sz w:val="20"/>
              </w:rPr>
            </w:pPr>
            <w:ins w:id="1179" w:author="Gary Sullivan" w:date="2020-06-23T23:11:00Z">
              <w:r w:rsidRPr="0003744D">
                <w:rPr>
                  <w:rFonts w:eastAsia="Times New Roman"/>
                  <w:sz w:val="20"/>
                </w:rPr>
                <w:t>2020-04-20 16:06:45</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80"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483036F"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81" w:author="Gary Sullivan" w:date="2020-06-23T23:11:00Z"/>
                <w:rFonts w:eastAsia="Times New Roman"/>
                <w:sz w:val="20"/>
              </w:rPr>
            </w:pPr>
            <w:ins w:id="1182" w:author="Gary Sullivan" w:date="2020-06-23T23:11:00Z">
              <w:r w:rsidRPr="0003744D">
                <w:rPr>
                  <w:rFonts w:eastAsia="Times New Roman"/>
                  <w:sz w:val="20"/>
                </w:rPr>
                <w:t>Illustration of the film grain characteristics SEI message in HEVC</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183"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1B91ADE"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84" w:author="Gary Sullivan" w:date="2020-06-23T23:14:00Z"/>
                <w:rFonts w:eastAsia="Times New Roman"/>
                <w:sz w:val="20"/>
              </w:rPr>
            </w:pPr>
            <w:ins w:id="1185" w:author="Gary Sullivan" w:date="2020-06-23T23:11:00Z">
              <w:r w:rsidRPr="0003744D">
                <w:rPr>
                  <w:rFonts w:eastAsia="Times New Roman"/>
                  <w:sz w:val="20"/>
                </w:rPr>
                <w:t>S. McCarthy</w:t>
              </w:r>
            </w:ins>
          </w:p>
          <w:p w14:paraId="0F62747A"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86" w:author="Gary Sullivan" w:date="2020-06-23T23:14:00Z"/>
                <w:rFonts w:eastAsia="Times New Roman"/>
                <w:sz w:val="20"/>
              </w:rPr>
            </w:pPr>
            <w:ins w:id="1187" w:author="Gary Sullivan" w:date="2020-06-23T23:11:00Z">
              <w:r w:rsidRPr="0003744D">
                <w:rPr>
                  <w:rFonts w:eastAsia="Times New Roman"/>
                  <w:sz w:val="20"/>
                </w:rPr>
                <w:t>F. Pu</w:t>
              </w:r>
            </w:ins>
          </w:p>
          <w:p w14:paraId="601B15B5"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88" w:author="Gary Sullivan" w:date="2020-06-23T23:14:00Z"/>
                <w:rFonts w:eastAsia="Times New Roman"/>
                <w:sz w:val="20"/>
              </w:rPr>
            </w:pPr>
            <w:ins w:id="1189" w:author="Gary Sullivan" w:date="2020-06-23T23:11:00Z">
              <w:r w:rsidRPr="0003744D">
                <w:rPr>
                  <w:rFonts w:eastAsia="Times New Roman"/>
                  <w:sz w:val="20"/>
                </w:rPr>
                <w:t>T. Lu</w:t>
              </w:r>
            </w:ins>
          </w:p>
          <w:p w14:paraId="0B09955A"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90" w:author="Gary Sullivan" w:date="2020-06-23T23:14:00Z"/>
                <w:rFonts w:eastAsia="Times New Roman"/>
                <w:sz w:val="20"/>
              </w:rPr>
            </w:pPr>
            <w:ins w:id="1191" w:author="Gary Sullivan" w:date="2020-06-23T23:11:00Z">
              <w:r w:rsidRPr="0003744D">
                <w:rPr>
                  <w:rFonts w:eastAsia="Times New Roman"/>
                  <w:sz w:val="20"/>
                </w:rPr>
                <w:t>P. Yin</w:t>
              </w:r>
            </w:ins>
          </w:p>
          <w:p w14:paraId="4234B484"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192" w:author="Gary Sullivan" w:date="2020-06-23T23:14:00Z"/>
                <w:rFonts w:eastAsia="Times New Roman"/>
                <w:sz w:val="20"/>
              </w:rPr>
            </w:pPr>
            <w:ins w:id="1193" w:author="Gary Sullivan" w:date="2020-06-23T23:11:00Z">
              <w:r w:rsidRPr="0003744D">
                <w:rPr>
                  <w:rFonts w:eastAsia="Times New Roman"/>
                  <w:sz w:val="20"/>
                </w:rPr>
                <w:t>W. Husak</w:t>
              </w:r>
            </w:ins>
          </w:p>
          <w:p w14:paraId="6127BA0D" w14:textId="09B364F5"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194" w:author="Gary Sullivan" w:date="2020-06-23T23:11:00Z"/>
                <w:rFonts w:eastAsia="Times New Roman"/>
                <w:sz w:val="20"/>
              </w:rPr>
            </w:pPr>
            <w:ins w:id="1195" w:author="Gary Sullivan" w:date="2020-06-23T23:11:00Z">
              <w:r w:rsidRPr="0003744D">
                <w:rPr>
                  <w:rFonts w:eastAsia="Times New Roman"/>
                  <w:sz w:val="20"/>
                </w:rPr>
                <w:t>T. Chen (Dolby)</w:t>
              </w:r>
            </w:ins>
          </w:p>
        </w:tc>
      </w:tr>
      <w:tr w:rsidR="0003744D" w:rsidRPr="0003744D" w14:paraId="0D757685" w14:textId="77777777" w:rsidTr="0003744D">
        <w:trPr>
          <w:tblCellSpacing w:w="15" w:type="dxa"/>
          <w:ins w:id="1196" w:author="Gary Sullivan" w:date="2020-06-23T23:11:00Z"/>
          <w:trPrChange w:id="1197"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198"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04A987DA"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199" w:author="Gary Sullivan" w:date="2020-06-23T23:11:00Z"/>
                <w:rFonts w:eastAsia="Times New Roman"/>
                <w:sz w:val="20"/>
              </w:rPr>
            </w:pPr>
            <w:ins w:id="1200"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"file:///C:\\Users\\ohm\\AppData\\Local\\Temp\\current_document.php?id=11003" </w:instrText>
              </w:r>
              <w:r w:rsidRPr="0003744D">
                <w:rPr>
                  <w:rFonts w:eastAsia="Times New Roman"/>
                  <w:sz w:val="20"/>
                </w:rPr>
                <w:fldChar w:fldCharType="separate"/>
              </w:r>
              <w:r w:rsidRPr="0003744D">
                <w:rPr>
                  <w:rFonts w:eastAsia="Times New Roman"/>
                  <w:color w:val="0000FF"/>
                  <w:sz w:val="20"/>
                  <w:u w:val="single"/>
                </w:rPr>
                <w:t>JCTVC-AM0024</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01"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6CD586F"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02" w:author="Gary Sullivan" w:date="2020-06-23T23:11:00Z"/>
                <w:rFonts w:eastAsia="Times New Roman"/>
                <w:sz w:val="20"/>
              </w:rPr>
            </w:pPr>
            <w:ins w:id="1203" w:author="Gary Sullivan" w:date="2020-06-23T23:11:00Z">
              <w:r w:rsidRPr="0003744D">
                <w:rPr>
                  <w:rFonts w:eastAsia="Times New Roman"/>
                  <w:sz w:val="20"/>
                </w:rPr>
                <w:t>m53432</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0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64315E11"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05" w:author="Gary Sullivan" w:date="2020-06-23T23:11:00Z"/>
                <w:rFonts w:eastAsia="Times New Roman"/>
                <w:sz w:val="20"/>
              </w:rPr>
            </w:pPr>
            <w:ins w:id="1206" w:author="Gary Sullivan" w:date="2020-06-23T23:11:00Z">
              <w:r w:rsidRPr="0003744D">
                <w:rPr>
                  <w:rFonts w:eastAsia="Times New Roman"/>
                  <w:sz w:val="20"/>
                </w:rPr>
                <w:t>2020-04-08 01:38:43</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07"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54F29D53"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08" w:author="Gary Sullivan" w:date="2020-06-23T23:11:00Z"/>
                <w:rFonts w:eastAsia="Times New Roman"/>
                <w:sz w:val="20"/>
              </w:rPr>
            </w:pPr>
            <w:ins w:id="1209" w:author="Gary Sullivan" w:date="2020-06-23T23:11:00Z">
              <w:r w:rsidRPr="0003744D">
                <w:rPr>
                  <w:rFonts w:eastAsia="Times New Roman"/>
                  <w:sz w:val="20"/>
                </w:rPr>
                <w:t>2020-04-20 16:07:33</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10"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A8A493F"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11" w:author="Gary Sullivan" w:date="2020-06-23T23:11:00Z"/>
                <w:rFonts w:eastAsia="Times New Roman"/>
                <w:sz w:val="20"/>
              </w:rPr>
            </w:pPr>
            <w:ins w:id="1212" w:author="Gary Sullivan" w:date="2020-06-23T23:11:00Z">
              <w:r w:rsidRPr="0003744D">
                <w:rPr>
                  <w:rFonts w:eastAsia="Times New Roman"/>
                  <w:sz w:val="20"/>
                </w:rPr>
                <w:t>Illustration of the shutter interval info SEI message in HEVC Draft</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13"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C0EE6FD"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214" w:author="Gary Sullivan" w:date="2020-06-23T23:14:00Z"/>
                <w:rFonts w:eastAsia="Times New Roman"/>
                <w:sz w:val="20"/>
              </w:rPr>
            </w:pPr>
            <w:ins w:id="1215" w:author="Gary Sullivan" w:date="2020-06-23T23:11:00Z">
              <w:r w:rsidRPr="0003744D">
                <w:rPr>
                  <w:rFonts w:eastAsia="Times New Roman"/>
                  <w:sz w:val="20"/>
                </w:rPr>
                <w:t>S. McCarthy</w:t>
              </w:r>
            </w:ins>
          </w:p>
          <w:p w14:paraId="09576A1E"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216" w:author="Gary Sullivan" w:date="2020-06-23T23:14:00Z"/>
                <w:rFonts w:eastAsia="Times New Roman"/>
                <w:sz w:val="20"/>
              </w:rPr>
            </w:pPr>
            <w:ins w:id="1217" w:author="Gary Sullivan" w:date="2020-06-23T23:11:00Z">
              <w:r w:rsidRPr="0003744D">
                <w:rPr>
                  <w:rFonts w:eastAsia="Times New Roman"/>
                  <w:sz w:val="20"/>
                </w:rPr>
                <w:t>F. Pu</w:t>
              </w:r>
            </w:ins>
          </w:p>
          <w:p w14:paraId="7423279A"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218" w:author="Gary Sullivan" w:date="2020-06-23T23:14:00Z"/>
                <w:rFonts w:eastAsia="Times New Roman"/>
                <w:sz w:val="20"/>
              </w:rPr>
            </w:pPr>
            <w:ins w:id="1219" w:author="Gary Sullivan" w:date="2020-06-23T23:11:00Z">
              <w:r w:rsidRPr="0003744D">
                <w:rPr>
                  <w:rFonts w:eastAsia="Times New Roman"/>
                  <w:sz w:val="20"/>
                </w:rPr>
                <w:t>T. Lu</w:t>
              </w:r>
            </w:ins>
          </w:p>
          <w:p w14:paraId="0E11ABFD"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220" w:author="Gary Sullivan" w:date="2020-06-23T23:14:00Z"/>
                <w:rFonts w:eastAsia="Times New Roman"/>
                <w:sz w:val="20"/>
              </w:rPr>
            </w:pPr>
            <w:ins w:id="1221" w:author="Gary Sullivan" w:date="2020-06-23T23:11:00Z">
              <w:r w:rsidRPr="0003744D">
                <w:rPr>
                  <w:rFonts w:eastAsia="Times New Roman"/>
                  <w:sz w:val="20"/>
                </w:rPr>
                <w:t>P. Yin</w:t>
              </w:r>
            </w:ins>
          </w:p>
          <w:p w14:paraId="2A1668B8"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222" w:author="Gary Sullivan" w:date="2020-06-23T23:14:00Z"/>
                <w:rFonts w:eastAsia="Times New Roman"/>
                <w:sz w:val="20"/>
              </w:rPr>
            </w:pPr>
            <w:ins w:id="1223" w:author="Gary Sullivan" w:date="2020-06-23T23:11:00Z">
              <w:r w:rsidRPr="0003744D">
                <w:rPr>
                  <w:rFonts w:eastAsia="Times New Roman"/>
                  <w:sz w:val="20"/>
                </w:rPr>
                <w:t>W. Husak</w:t>
              </w:r>
            </w:ins>
          </w:p>
          <w:p w14:paraId="2628FCC2" w14:textId="56FFB02C"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24" w:author="Gary Sullivan" w:date="2020-06-23T23:11:00Z"/>
                <w:rFonts w:eastAsia="Times New Roman"/>
                <w:sz w:val="20"/>
              </w:rPr>
            </w:pPr>
            <w:ins w:id="1225" w:author="Gary Sullivan" w:date="2020-06-23T23:11:00Z">
              <w:r w:rsidRPr="0003744D">
                <w:rPr>
                  <w:rFonts w:eastAsia="Times New Roman"/>
                  <w:sz w:val="20"/>
                </w:rPr>
                <w:t>T. Chen (Dolby)</w:t>
              </w:r>
            </w:ins>
          </w:p>
        </w:tc>
      </w:tr>
      <w:tr w:rsidR="0003744D" w:rsidRPr="0003744D" w14:paraId="25497F33" w14:textId="77777777" w:rsidTr="0003744D">
        <w:trPr>
          <w:tblCellSpacing w:w="15" w:type="dxa"/>
          <w:ins w:id="1226" w:author="Gary Sullivan" w:date="2020-06-23T23:11:00Z"/>
          <w:trPrChange w:id="1227"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28"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E509033"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29" w:author="Gary Sullivan" w:date="2020-06-23T23:11:00Z"/>
                <w:rFonts w:eastAsia="Times New Roman"/>
                <w:sz w:val="20"/>
              </w:rPr>
            </w:pPr>
            <w:ins w:id="1230"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"file:///C:\\Users\\ohm\\AppData\\Local\\Temp\\current_document.php?id=11004" </w:instrText>
              </w:r>
              <w:r w:rsidRPr="0003744D">
                <w:rPr>
                  <w:rFonts w:eastAsia="Times New Roman"/>
                  <w:sz w:val="20"/>
                </w:rPr>
                <w:fldChar w:fldCharType="separate"/>
              </w:r>
              <w:r w:rsidRPr="0003744D">
                <w:rPr>
                  <w:rFonts w:eastAsia="Times New Roman"/>
                  <w:color w:val="0000FF"/>
                  <w:sz w:val="20"/>
                  <w:u w:val="single"/>
                </w:rPr>
                <w:t>JCTVC-AM0025</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31"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3B8E419"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32" w:author="Gary Sullivan" w:date="2020-06-23T23:11:00Z"/>
                <w:rFonts w:eastAsia="Times New Roman"/>
                <w:sz w:val="20"/>
              </w:rPr>
            </w:pPr>
            <w:ins w:id="1233" w:author="Gary Sullivan" w:date="2020-06-23T23:11:00Z">
              <w:r w:rsidRPr="0003744D">
                <w:rPr>
                  <w:rFonts w:eastAsia="Times New Roman"/>
                  <w:sz w:val="20"/>
                </w:rPr>
                <w:t>m53726</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3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0C32CED8"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35" w:author="Gary Sullivan" w:date="2020-06-23T23:11:00Z"/>
                <w:rFonts w:eastAsia="Times New Roman"/>
                <w:sz w:val="20"/>
              </w:rPr>
            </w:pPr>
            <w:ins w:id="1236" w:author="Gary Sullivan" w:date="2020-06-23T23:11:00Z">
              <w:r w:rsidRPr="0003744D">
                <w:rPr>
                  <w:rFonts w:eastAsia="Times New Roman"/>
                  <w:sz w:val="20"/>
                </w:rPr>
                <w:t>2020-04-11 04:13:48</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37"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1435F822"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38" w:author="Gary Sullivan" w:date="2020-06-23T23:11:00Z"/>
                <w:rFonts w:eastAsia="Times New Roman"/>
                <w:sz w:val="20"/>
              </w:rPr>
            </w:pPr>
            <w:ins w:id="1239" w:author="Gary Sullivan" w:date="2020-06-23T23:11:00Z">
              <w:r w:rsidRPr="0003744D">
                <w:rPr>
                  <w:rFonts w:eastAsia="Times New Roman"/>
                  <w:sz w:val="20"/>
                </w:rPr>
                <w:t>2020-04-11 04:13:48</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40"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57CE4A6"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41" w:author="Gary Sullivan" w:date="2020-06-23T23:11:00Z"/>
                <w:rFonts w:eastAsia="Times New Roman"/>
                <w:sz w:val="20"/>
              </w:rPr>
            </w:pPr>
            <w:ins w:id="1242" w:author="Gary Sullivan" w:date="2020-06-23T23:11:00Z">
              <w:r w:rsidRPr="0003744D">
                <w:rPr>
                  <w:rFonts w:eastAsia="Times New Roman"/>
                  <w:sz w:val="20"/>
                </w:rPr>
                <w:t>Cross-check of JCTVC-AM0024 shutter interval SEI message software</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43"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35CAC44"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44" w:author="Gary Sullivan" w:date="2020-06-23T23:11:00Z"/>
                <w:rFonts w:eastAsia="Times New Roman"/>
                <w:sz w:val="20"/>
              </w:rPr>
            </w:pPr>
            <w:ins w:id="1245" w:author="Gary Sullivan" w:date="2020-06-23T23:11:00Z">
              <w:r w:rsidRPr="0003744D">
                <w:rPr>
                  <w:rFonts w:eastAsia="Times New Roman"/>
                  <w:sz w:val="20"/>
                </w:rPr>
                <w:t>C. Fogg (MovieLabs)</w:t>
              </w:r>
            </w:ins>
          </w:p>
        </w:tc>
      </w:tr>
      <w:tr w:rsidR="0003744D" w:rsidRPr="0003744D" w14:paraId="3290B1A8" w14:textId="77777777" w:rsidTr="0003744D">
        <w:trPr>
          <w:tblCellSpacing w:w="15" w:type="dxa"/>
          <w:ins w:id="1246" w:author="Gary Sullivan" w:date="2020-06-23T23:11:00Z"/>
          <w:trPrChange w:id="1247"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48"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0FA1A0D8"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49" w:author="Gary Sullivan" w:date="2020-06-23T23:11:00Z"/>
                <w:rFonts w:eastAsia="Times New Roman"/>
                <w:sz w:val="20"/>
              </w:rPr>
            </w:pPr>
            <w:ins w:id="1250" w:author="Gary Sullivan" w:date="2020-06-23T23:11:00Z">
              <w:r w:rsidRPr="0003744D">
                <w:rPr>
                  <w:rFonts w:eastAsia="Times New Roman"/>
                  <w:sz w:val="20"/>
                </w:rPr>
                <w:lastRenderedPageBreak/>
                <w:fldChar w:fldCharType="begin"/>
              </w:r>
              <w:r w:rsidRPr="0003744D">
                <w:rPr>
                  <w:rFonts w:eastAsia="Times New Roman"/>
                  <w:sz w:val="20"/>
                </w:rPr>
                <w:instrText xml:space="preserve"> HYPERLINK "file:///C:\\Users\\ohm\\AppData\\Local\\Temp\\current_document.php?id=11012" </w:instrText>
              </w:r>
              <w:r w:rsidRPr="0003744D">
                <w:rPr>
                  <w:rFonts w:eastAsia="Times New Roman"/>
                  <w:sz w:val="20"/>
                </w:rPr>
                <w:fldChar w:fldCharType="separate"/>
              </w:r>
              <w:r w:rsidRPr="0003744D">
                <w:rPr>
                  <w:rFonts w:eastAsia="Times New Roman"/>
                  <w:color w:val="0000FF"/>
                  <w:sz w:val="20"/>
                  <w:u w:val="single"/>
                </w:rPr>
                <w:t>JCTVC-AM0026</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51"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46A445BA"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52" w:author="Gary Sullivan" w:date="2020-06-23T23:11:00Z"/>
                <w:rFonts w:eastAsia="Times New Roman"/>
                <w:sz w:val="20"/>
              </w:rPr>
            </w:pPr>
            <w:ins w:id="1253" w:author="Gary Sullivan" w:date="2020-06-23T23:11:00Z">
              <w:r w:rsidRPr="0003744D">
                <w:rPr>
                  <w:rFonts w:eastAsia="Times New Roman"/>
                  <w:sz w:val="20"/>
                </w:rPr>
                <w:t>m53906</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5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BCAA104"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55" w:author="Gary Sullivan" w:date="2020-06-23T23:11:00Z"/>
                <w:rFonts w:eastAsia="Times New Roman"/>
                <w:sz w:val="20"/>
              </w:rPr>
            </w:pPr>
            <w:ins w:id="1256" w:author="Gary Sullivan" w:date="2020-06-23T23:11:00Z">
              <w:r w:rsidRPr="0003744D">
                <w:rPr>
                  <w:rFonts w:eastAsia="Times New Roman"/>
                  <w:sz w:val="20"/>
                </w:rPr>
                <w:t>2020-04-18 03:17:51</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57"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678FFADB"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58" w:author="Gary Sullivan" w:date="2020-06-23T23:11:00Z"/>
                <w:rFonts w:eastAsia="Times New Roman"/>
                <w:sz w:val="20"/>
              </w:rPr>
            </w:pPr>
            <w:ins w:id="1259" w:author="Gary Sullivan" w:date="2020-06-23T23:11:00Z">
              <w:r w:rsidRPr="0003744D">
                <w:rPr>
                  <w:rFonts w:eastAsia="Times New Roman"/>
                  <w:sz w:val="20"/>
                </w:rPr>
                <w:t>2020-04-20 03:13:32</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60"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19978CB0"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61" w:author="Gary Sullivan" w:date="2020-06-23T23:11:00Z"/>
                <w:rFonts w:eastAsia="Times New Roman"/>
                <w:sz w:val="20"/>
              </w:rPr>
            </w:pPr>
            <w:ins w:id="1262" w:author="Gary Sullivan" w:date="2020-06-23T23:11:00Z">
              <w:r w:rsidRPr="0003744D">
                <w:rPr>
                  <w:rFonts w:eastAsia="Times New Roman"/>
                  <w:sz w:val="20"/>
                </w:rPr>
                <w:t>Alternative film grain characteristics SEI message</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63"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65FCE958"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64" w:author="Gary Sullivan" w:date="2020-06-23T23:11:00Z"/>
                <w:rFonts w:eastAsia="Times New Roman"/>
                <w:sz w:val="20"/>
              </w:rPr>
            </w:pPr>
            <w:ins w:id="1265" w:author="Gary Sullivan" w:date="2020-06-23T23:11:00Z">
              <w:r w:rsidRPr="0003744D">
                <w:rPr>
                  <w:rFonts w:eastAsia="Times New Roman"/>
                  <w:sz w:val="20"/>
                </w:rPr>
                <w:t>A. Norkin (Netflix)</w:t>
              </w:r>
            </w:ins>
          </w:p>
        </w:tc>
      </w:tr>
      <w:tr w:rsidR="0003744D" w:rsidRPr="0003744D" w14:paraId="0BAEBBD6" w14:textId="77777777" w:rsidTr="0003744D">
        <w:trPr>
          <w:tblCellSpacing w:w="15" w:type="dxa"/>
          <w:ins w:id="1266" w:author="Gary Sullivan" w:date="2020-06-23T23:11:00Z"/>
          <w:trPrChange w:id="1267"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68"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3FC47F4"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69" w:author="Gary Sullivan" w:date="2020-06-23T23:11:00Z"/>
                <w:rFonts w:eastAsia="Times New Roman"/>
                <w:sz w:val="20"/>
              </w:rPr>
            </w:pPr>
            <w:ins w:id="1270"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"file:///C:\\Users\\ohm\\AppData\\Local\\Temp\\current_document.php?id=11013" </w:instrText>
              </w:r>
              <w:r w:rsidRPr="0003744D">
                <w:rPr>
                  <w:rFonts w:eastAsia="Times New Roman"/>
                  <w:sz w:val="20"/>
                </w:rPr>
                <w:fldChar w:fldCharType="separate"/>
              </w:r>
              <w:r w:rsidRPr="0003744D">
                <w:rPr>
                  <w:rFonts w:eastAsia="Times New Roman"/>
                  <w:color w:val="0000FF"/>
                  <w:sz w:val="20"/>
                  <w:u w:val="single"/>
                </w:rPr>
                <w:t>JCTVC-AM0027</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71"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061583F"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72" w:author="Gary Sullivan" w:date="2020-06-23T23:11:00Z"/>
                <w:rFonts w:eastAsia="Times New Roman"/>
                <w:sz w:val="20"/>
              </w:rPr>
            </w:pPr>
            <w:ins w:id="1273" w:author="Gary Sullivan" w:date="2020-06-23T23:11:00Z">
              <w:r w:rsidRPr="0003744D">
                <w:rPr>
                  <w:rFonts w:eastAsia="Times New Roman"/>
                  <w:sz w:val="20"/>
                </w:rPr>
                <w:t>m53907</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7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40B2696"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75" w:author="Gary Sullivan" w:date="2020-06-23T23:11:00Z"/>
                <w:rFonts w:eastAsia="Times New Roman"/>
                <w:sz w:val="20"/>
              </w:rPr>
            </w:pPr>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76"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AD426F9"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77" w:author="Gary Sullivan" w:date="2020-06-23T23:11:00Z"/>
                <w:rFonts w:eastAsia="Times New Roman"/>
                <w:sz w:val="20"/>
              </w:rPr>
            </w:pPr>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78"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7E82089"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79" w:author="Gary Sullivan" w:date="2020-06-23T23:11:00Z"/>
                <w:rFonts w:eastAsia="Times New Roman"/>
                <w:sz w:val="20"/>
                <w:lang w:val="en-US"/>
              </w:rPr>
            </w:pPr>
            <w:ins w:id="1280" w:author="Gary Sullivan" w:date="2020-06-23T23:11:00Z">
              <w:r w:rsidRPr="0003744D">
                <w:rPr>
                  <w:rFonts w:eastAsia="Times New Roman"/>
                  <w:sz w:val="20"/>
                  <w:lang w:val="en-US"/>
                </w:rPr>
                <w:t>Withdrawn</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281"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5F34E7D5"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82" w:author="Gary Sullivan" w:date="2020-06-23T23:11:00Z"/>
                <w:rFonts w:eastAsia="Times New Roman"/>
                <w:sz w:val="20"/>
              </w:rPr>
            </w:pPr>
          </w:p>
        </w:tc>
      </w:tr>
      <w:tr w:rsidR="0003744D" w:rsidRPr="0003744D" w14:paraId="774DFA61" w14:textId="77777777" w:rsidTr="0003744D">
        <w:trPr>
          <w:tblCellSpacing w:w="15" w:type="dxa"/>
          <w:ins w:id="1283" w:author="Gary Sullivan" w:date="2020-06-23T23:11:00Z"/>
          <w:trPrChange w:id="1284"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85"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4968B1F8"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86" w:author="Gary Sullivan" w:date="2020-06-23T23:11:00Z"/>
                <w:rFonts w:eastAsia="Times New Roman"/>
                <w:sz w:val="20"/>
              </w:rPr>
            </w:pPr>
            <w:ins w:id="1287"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"file:///C:\\Users\\ohm\\AppData\\Local\\Temp\\current_document.php?id=11014" </w:instrText>
              </w:r>
              <w:r w:rsidRPr="0003744D">
                <w:rPr>
                  <w:rFonts w:eastAsia="Times New Roman"/>
                  <w:sz w:val="20"/>
                </w:rPr>
                <w:fldChar w:fldCharType="separate"/>
              </w:r>
              <w:r w:rsidRPr="0003744D">
                <w:rPr>
                  <w:rFonts w:eastAsia="Times New Roman"/>
                  <w:color w:val="0000FF"/>
                  <w:sz w:val="20"/>
                  <w:u w:val="single"/>
                </w:rPr>
                <w:t>JCTVC-AM0028</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88"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50805DE5"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289" w:author="Gary Sullivan" w:date="2020-06-23T23:11:00Z"/>
                <w:rFonts w:eastAsia="Times New Roman"/>
                <w:sz w:val="20"/>
              </w:rPr>
            </w:pPr>
            <w:ins w:id="1290" w:author="Gary Sullivan" w:date="2020-06-23T23:11:00Z">
              <w:r w:rsidRPr="0003744D">
                <w:rPr>
                  <w:rFonts w:eastAsia="Times New Roman"/>
                  <w:sz w:val="20"/>
                </w:rPr>
                <w:t>m53921</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91"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593B1A9C"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92" w:author="Gary Sullivan" w:date="2020-06-23T23:11:00Z"/>
                <w:rFonts w:eastAsia="Times New Roman"/>
                <w:sz w:val="20"/>
              </w:rPr>
            </w:pPr>
            <w:ins w:id="1293" w:author="Gary Sullivan" w:date="2020-06-23T23:11:00Z">
              <w:r w:rsidRPr="0003744D">
                <w:rPr>
                  <w:rFonts w:eastAsia="Times New Roman"/>
                  <w:sz w:val="20"/>
                </w:rPr>
                <w:t>2020-04-20 03:46:31</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94"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4B78BB59"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95" w:author="Gary Sullivan" w:date="2020-06-23T23:11:00Z"/>
                <w:rFonts w:eastAsia="Times New Roman"/>
                <w:sz w:val="20"/>
              </w:rPr>
            </w:pPr>
            <w:ins w:id="1296" w:author="Gary Sullivan" w:date="2020-06-23T23:11:00Z">
              <w:r w:rsidRPr="0003744D">
                <w:rPr>
                  <w:rFonts w:eastAsia="Times New Roman"/>
                  <w:sz w:val="20"/>
                </w:rPr>
                <w:t>2020-04-20 03:46:31</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297"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1B815A7"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298" w:author="Gary Sullivan" w:date="2020-06-23T23:11:00Z"/>
                <w:rFonts w:eastAsia="Times New Roman"/>
                <w:sz w:val="20"/>
              </w:rPr>
            </w:pPr>
            <w:ins w:id="1299" w:author="Gary Sullivan" w:date="2020-06-23T23:11:00Z">
              <w:r w:rsidRPr="0003744D">
                <w:rPr>
                  <w:rFonts w:eastAsia="Times New Roman"/>
                  <w:sz w:val="20"/>
                </w:rPr>
                <w:t xml:space="preserve">Crosscheck of JCTVC-AM0026 on Alternative film grain characteristics SEI message </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00"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E239D15"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01" w:author="Gary Sullivan" w:date="2020-06-23T23:11:00Z"/>
                <w:rFonts w:eastAsia="Times New Roman"/>
                <w:sz w:val="20"/>
              </w:rPr>
            </w:pPr>
            <w:ins w:id="1302" w:author="Gary Sullivan" w:date="2020-06-23T23:11:00Z">
              <w:r w:rsidRPr="0003744D">
                <w:rPr>
                  <w:rFonts w:eastAsia="Times New Roman"/>
                  <w:sz w:val="20"/>
                </w:rPr>
                <w:t>A. M. Tourapis (Apple)</w:t>
              </w:r>
            </w:ins>
          </w:p>
        </w:tc>
      </w:tr>
      <w:tr w:rsidR="0003744D" w:rsidRPr="0003744D" w14:paraId="58EC1635" w14:textId="77777777" w:rsidTr="0003744D">
        <w:trPr>
          <w:tblCellSpacing w:w="15" w:type="dxa"/>
          <w:ins w:id="1303" w:author="Gary Sullivan" w:date="2020-06-23T23:11:00Z"/>
          <w:trPrChange w:id="1304"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05"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058B4D95"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306" w:author="Gary Sullivan" w:date="2020-06-23T23:11:00Z"/>
                <w:rFonts w:eastAsia="Times New Roman"/>
                <w:sz w:val="20"/>
              </w:rPr>
            </w:pPr>
            <w:ins w:id="1307"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"file:///C:\\Users\\ohm\\AppData\\Local\\Temp\\current_document.php?id=11015" </w:instrText>
              </w:r>
              <w:r w:rsidRPr="0003744D">
                <w:rPr>
                  <w:rFonts w:eastAsia="Times New Roman"/>
                  <w:sz w:val="20"/>
                </w:rPr>
                <w:fldChar w:fldCharType="separate"/>
              </w:r>
              <w:r w:rsidRPr="0003744D">
                <w:rPr>
                  <w:rFonts w:eastAsia="Times New Roman"/>
                  <w:color w:val="0000FF"/>
                  <w:sz w:val="20"/>
                  <w:u w:val="single"/>
                </w:rPr>
                <w:t>JCTVC-AM1000</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08"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4C2C07CC"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309" w:author="Gary Sullivan" w:date="2020-06-23T23:11:00Z"/>
                <w:rFonts w:eastAsia="Times New Roman"/>
                <w:sz w:val="20"/>
              </w:rPr>
            </w:pPr>
            <w:ins w:id="1310" w:author="Gary Sullivan" w:date="2020-06-23T23:11:00Z">
              <w:r w:rsidRPr="0003744D">
                <w:rPr>
                  <w:rFonts w:eastAsia="Times New Roman"/>
                  <w:sz w:val="20"/>
                </w:rPr>
                <w:t>m53991</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11"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75E02B13" w14:textId="4F8FE6D1"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12" w:author="Gary Sullivan" w:date="2020-06-23T23:11:00Z"/>
                <w:rFonts w:eastAsia="Times New Roman"/>
                <w:sz w:val="20"/>
                <w:lang w:val="en-US"/>
                <w:rPrChange w:id="1313" w:author="Gary Sullivan" w:date="2020-06-23T23:11:00Z">
                  <w:rPr>
                    <w:ins w:id="1314" w:author="Gary Sullivan" w:date="2020-06-23T23:11:00Z"/>
                    <w:rFonts w:eastAsia="Times New Roman"/>
                    <w:sz w:val="24"/>
                    <w:szCs w:val="24"/>
                  </w:rPr>
                </w:rPrChange>
              </w:rPr>
            </w:pPr>
            <w:ins w:id="1315" w:author="Gary Sullivan" w:date="2020-06-23T23:11:00Z">
              <w:r w:rsidRPr="0003744D">
                <w:rPr>
                  <w:rFonts w:eastAsia="Times New Roman"/>
                  <w:sz w:val="20"/>
                  <w:lang w:val="en-US"/>
                </w:rPr>
                <w:t>(this document</w:t>
              </w:r>
            </w:ins>
            <w:ins w:id="1316" w:author="Gary Sullivan" w:date="2020-06-23T23:12:00Z">
              <w:r w:rsidRPr="0003744D">
                <w:rPr>
                  <w:rFonts w:eastAsia="Times New Roman"/>
                  <w:sz w:val="20"/>
                  <w:lang w:val="en-US"/>
                </w:rPr>
                <w:t>)</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17"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3E16A18" w14:textId="2619CFBC"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18" w:author="Gary Sullivan" w:date="2020-06-23T23:11:00Z"/>
                <w:rFonts w:eastAsia="Times New Roman"/>
                <w:sz w:val="20"/>
                <w:lang w:val="en-US"/>
                <w:rPrChange w:id="1319" w:author="Gary Sullivan" w:date="2020-06-23T23:12:00Z">
                  <w:rPr>
                    <w:ins w:id="1320" w:author="Gary Sullivan" w:date="2020-06-23T23:11:00Z"/>
                    <w:rFonts w:eastAsia="Times New Roman"/>
                    <w:sz w:val="20"/>
                  </w:rPr>
                </w:rPrChange>
              </w:rPr>
            </w:pPr>
            <w:ins w:id="1321" w:author="Gary Sullivan" w:date="2020-06-23T23:12:00Z">
              <w:r w:rsidRPr="0003744D">
                <w:rPr>
                  <w:rFonts w:eastAsia="Times New Roman"/>
                  <w:sz w:val="20"/>
                  <w:lang w:val="en-US"/>
                </w:rPr>
                <w:t>(this document)</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22"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9AFEDAA"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23" w:author="Gary Sullivan" w:date="2020-06-23T23:11:00Z"/>
                <w:rFonts w:eastAsia="Times New Roman"/>
                <w:sz w:val="20"/>
              </w:rPr>
            </w:pPr>
            <w:ins w:id="1324" w:author="Gary Sullivan" w:date="2020-06-23T23:11:00Z">
              <w:r w:rsidRPr="0003744D">
                <w:rPr>
                  <w:rFonts w:eastAsia="Times New Roman"/>
                  <w:sz w:val="20"/>
                </w:rPr>
                <w:t>Meeting Report of the 39th JCT-VC Meeting</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25"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45B307C"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326" w:author="Gary Sullivan" w:date="2020-06-23T23:14:00Z"/>
                <w:rFonts w:eastAsia="Times New Roman"/>
                <w:sz w:val="20"/>
              </w:rPr>
            </w:pPr>
            <w:ins w:id="1327" w:author="Gary Sullivan" w:date="2020-06-23T23:11:00Z">
              <w:r w:rsidRPr="0003744D">
                <w:rPr>
                  <w:rFonts w:eastAsia="Times New Roman"/>
                  <w:sz w:val="20"/>
                </w:rPr>
                <w:t>G. J. Sullivan</w:t>
              </w:r>
            </w:ins>
          </w:p>
          <w:p w14:paraId="1D3D6F86" w14:textId="38BC216D"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28" w:author="Gary Sullivan" w:date="2020-06-23T23:11:00Z"/>
                <w:rFonts w:eastAsia="Times New Roman"/>
                <w:sz w:val="20"/>
              </w:rPr>
            </w:pPr>
            <w:ins w:id="1329" w:author="Gary Sullivan" w:date="2020-06-23T23:11:00Z">
              <w:r w:rsidRPr="0003744D">
                <w:rPr>
                  <w:rFonts w:eastAsia="Times New Roman"/>
                  <w:sz w:val="20"/>
                </w:rPr>
                <w:t>J.-R. Ohm</w:t>
              </w:r>
            </w:ins>
          </w:p>
        </w:tc>
      </w:tr>
      <w:tr w:rsidR="0003744D" w:rsidRPr="0003744D" w14:paraId="616AFD0D" w14:textId="77777777" w:rsidTr="0003744D">
        <w:trPr>
          <w:tblCellSpacing w:w="15" w:type="dxa"/>
          <w:ins w:id="1330" w:author="Gary Sullivan" w:date="2020-06-23T23:11:00Z"/>
          <w:trPrChange w:id="1331"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32"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41CE7BC"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333" w:author="Gary Sullivan" w:date="2020-06-23T23:11:00Z"/>
                <w:rFonts w:eastAsia="Times New Roman"/>
                <w:sz w:val="20"/>
              </w:rPr>
            </w:pPr>
            <w:ins w:id="1334"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"file:///C:\\Users\\ohm\\AppData\\Local\\Temp\\current_document.php?id=11016" </w:instrText>
              </w:r>
              <w:r w:rsidRPr="0003744D">
                <w:rPr>
                  <w:rFonts w:eastAsia="Times New Roman"/>
                  <w:sz w:val="20"/>
                </w:rPr>
                <w:fldChar w:fldCharType="separate"/>
              </w:r>
              <w:r w:rsidRPr="0003744D">
                <w:rPr>
                  <w:rFonts w:eastAsia="Times New Roman"/>
                  <w:color w:val="0000FF"/>
                  <w:sz w:val="20"/>
                  <w:u w:val="single"/>
                </w:rPr>
                <w:t>JCTVC-AM1003</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35"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13F31A80"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336" w:author="Gary Sullivan" w:date="2020-06-23T23:11:00Z"/>
                <w:rFonts w:eastAsia="Times New Roman"/>
                <w:sz w:val="20"/>
              </w:rPr>
            </w:pPr>
            <w:ins w:id="1337" w:author="Gary Sullivan" w:date="2020-06-23T23:11:00Z">
              <w:r w:rsidRPr="0003744D">
                <w:rPr>
                  <w:rFonts w:eastAsia="Times New Roman"/>
                  <w:sz w:val="20"/>
                </w:rPr>
                <w:t>m53992</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38"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3B8EEBDF" w14:textId="7497F485" w:rsidR="0003744D" w:rsidRPr="0003744D" w:rsidRDefault="009F28CD" w:rsidP="00921AC0">
            <w:pPr>
              <w:tabs>
                <w:tab w:val="clear" w:pos="360"/>
                <w:tab w:val="clear" w:pos="720"/>
                <w:tab w:val="clear" w:pos="1080"/>
                <w:tab w:val="clear" w:pos="1440"/>
              </w:tabs>
              <w:overflowPunct/>
              <w:autoSpaceDE/>
              <w:autoSpaceDN/>
              <w:adjustRightInd/>
              <w:spacing w:before="0"/>
              <w:textAlignment w:val="auto"/>
              <w:rPr>
                <w:ins w:id="1339" w:author="Gary Sullivan" w:date="2020-06-23T23:11:00Z"/>
                <w:rFonts w:eastAsia="Times New Roman"/>
                <w:sz w:val="20"/>
              </w:rPr>
            </w:pPr>
            <w:ins w:id="1340" w:author="Gary Sullivan" w:date="2020-06-24T01:27:00Z">
              <w:r>
                <w:rPr>
                  <w:rFonts w:eastAsia="Times New Roman"/>
                  <w:sz w:val="20"/>
                </w:rPr>
                <w:t>TBD</w:t>
              </w:r>
            </w:ins>
          </w:p>
        </w:tc>
        <w:tc>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41"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4FBA340" w14:textId="1ADBE263" w:rsidR="0003744D" w:rsidRPr="0003744D" w:rsidRDefault="009F28CD" w:rsidP="00921AC0">
            <w:pPr>
              <w:tabs>
                <w:tab w:val="clear" w:pos="360"/>
                <w:tab w:val="clear" w:pos="720"/>
                <w:tab w:val="clear" w:pos="1080"/>
                <w:tab w:val="clear" w:pos="1440"/>
              </w:tabs>
              <w:overflowPunct/>
              <w:autoSpaceDE/>
              <w:autoSpaceDN/>
              <w:adjustRightInd/>
              <w:spacing w:before="0"/>
              <w:textAlignment w:val="auto"/>
              <w:rPr>
                <w:ins w:id="1342" w:author="Gary Sullivan" w:date="2020-06-23T23:11:00Z"/>
                <w:rFonts w:eastAsia="Times New Roman"/>
                <w:sz w:val="20"/>
              </w:rPr>
            </w:pPr>
            <w:ins w:id="1343" w:author="Gary Sullivan" w:date="2020-06-24T01:27:00Z">
              <w:r>
                <w:rPr>
                  <w:rFonts w:eastAsia="Times New Roman"/>
                  <w:sz w:val="20"/>
                </w:rPr>
                <w:t>TBD</w:t>
              </w:r>
            </w:ins>
          </w:p>
        </w:tc>
        <w:tc>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44"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74B2B4E6"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45" w:author="Gary Sullivan" w:date="2020-06-23T23:11:00Z"/>
                <w:rFonts w:eastAsia="Times New Roman"/>
                <w:sz w:val="20"/>
              </w:rPr>
            </w:pPr>
            <w:ins w:id="1346" w:author="Gary Sullivan" w:date="2020-06-23T23:11:00Z">
              <w:r w:rsidRPr="0003744D">
                <w:rPr>
                  <w:rFonts w:eastAsia="Times New Roman"/>
                  <w:sz w:val="20"/>
                </w:rPr>
                <w:t>Draft revisions for coding-independent code points for video signal type identification</w:t>
              </w:r>
            </w:ins>
          </w:p>
        </w:tc>
        <w:tc>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Change w:id="1347"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cPrChange>
          </w:tcPr>
          <w:p w14:paraId="4BA376E8"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348" w:author="Gary Sullivan" w:date="2020-06-23T23:14:00Z"/>
                <w:rFonts w:eastAsia="Times New Roman"/>
                <w:sz w:val="20"/>
              </w:rPr>
            </w:pPr>
            <w:ins w:id="1349" w:author="Gary Sullivan" w:date="2020-06-23T23:11:00Z">
              <w:r w:rsidRPr="0003744D">
                <w:rPr>
                  <w:rFonts w:eastAsia="Times New Roman"/>
                  <w:sz w:val="20"/>
                </w:rPr>
                <w:t>G. J. Sullivan</w:t>
              </w:r>
            </w:ins>
          </w:p>
          <w:p w14:paraId="29921410"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350" w:author="Gary Sullivan" w:date="2020-06-23T23:14:00Z"/>
                <w:rFonts w:eastAsia="Times New Roman"/>
                <w:sz w:val="20"/>
              </w:rPr>
            </w:pPr>
            <w:ins w:id="1351" w:author="Gary Sullivan" w:date="2020-06-23T23:11:00Z">
              <w:r w:rsidRPr="0003744D">
                <w:rPr>
                  <w:rFonts w:eastAsia="Times New Roman"/>
                  <w:sz w:val="20"/>
                </w:rPr>
                <w:t>T. Suzuki</w:t>
              </w:r>
            </w:ins>
          </w:p>
          <w:p w14:paraId="06D2D611" w14:textId="591584BC"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52" w:author="Gary Sullivan" w:date="2020-06-23T23:11:00Z"/>
                <w:rFonts w:eastAsia="Times New Roman"/>
                <w:sz w:val="20"/>
              </w:rPr>
            </w:pPr>
            <w:ins w:id="1353" w:author="Gary Sullivan" w:date="2020-06-23T23:11:00Z">
              <w:r w:rsidRPr="0003744D">
                <w:rPr>
                  <w:rFonts w:eastAsia="Times New Roman"/>
                  <w:sz w:val="20"/>
                </w:rPr>
                <w:t>A. M. Tourapis</w:t>
              </w:r>
            </w:ins>
          </w:p>
        </w:tc>
      </w:tr>
      <w:tr w:rsidR="0003744D" w:rsidRPr="0003744D" w14:paraId="1D810412" w14:textId="77777777" w:rsidTr="0003744D">
        <w:trPr>
          <w:tblCellSpacing w:w="15" w:type="dxa"/>
          <w:ins w:id="1354" w:author="Gary Sullivan" w:date="2020-06-23T23:11:00Z"/>
          <w:trPrChange w:id="1355" w:author="Gary Sullivan" w:date="2020-06-23T23:15:00Z">
            <w:trPr>
              <w:tblCellSpacing w:w="15" w:type="dxa"/>
            </w:trPr>
          </w:trPrChange>
        </w:trPr>
        <w:tc>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56" w:author="Gary Sullivan" w:date="2020-06-23T23:15:00Z">
              <w:tcPr>
                <w:tcW w:w="153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07AC25F"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357" w:author="Gary Sullivan" w:date="2020-06-23T23:11:00Z"/>
                <w:rFonts w:eastAsia="Times New Roman"/>
                <w:sz w:val="20"/>
              </w:rPr>
            </w:pPr>
            <w:ins w:id="1358" w:author="Gary Sullivan" w:date="2020-06-23T23:11:00Z">
              <w:r w:rsidRPr="0003744D">
                <w:rPr>
                  <w:rFonts w:eastAsia="Times New Roman"/>
                  <w:sz w:val="20"/>
                </w:rPr>
                <w:fldChar w:fldCharType="begin"/>
              </w:r>
              <w:r w:rsidRPr="0003744D">
                <w:rPr>
                  <w:rFonts w:eastAsia="Times New Roman"/>
                  <w:sz w:val="20"/>
                </w:rPr>
                <w:instrText xml:space="preserve"> HYPERLINK "file:///C:\\Users\\ohm\\AppData\\Local\\Temp\\current_document.php?id=11017" </w:instrText>
              </w:r>
              <w:r w:rsidRPr="0003744D">
                <w:rPr>
                  <w:rFonts w:eastAsia="Times New Roman"/>
                  <w:sz w:val="20"/>
                </w:rPr>
                <w:fldChar w:fldCharType="separate"/>
              </w:r>
              <w:r w:rsidRPr="0003744D">
                <w:rPr>
                  <w:rFonts w:eastAsia="Times New Roman"/>
                  <w:color w:val="0000FF"/>
                  <w:sz w:val="20"/>
                  <w:u w:val="single"/>
                </w:rPr>
                <w:t>JCTVC-AM1004</w:t>
              </w:r>
              <w:r w:rsidRPr="0003744D">
                <w:rPr>
                  <w:rFonts w:eastAsia="Times New Roman"/>
                  <w:sz w:val="20"/>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59" w:author="Gary Sullivan" w:date="2020-06-23T23:15:00Z">
              <w:tcPr>
                <w:tcW w:w="8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607FB0DE" w14:textId="77777777" w:rsidR="0003744D" w:rsidRPr="0003744D" w:rsidRDefault="0003744D" w:rsidP="00921AC0">
            <w:pPr>
              <w:tabs>
                <w:tab w:val="clear" w:pos="360"/>
                <w:tab w:val="clear" w:pos="720"/>
                <w:tab w:val="clear" w:pos="1080"/>
                <w:tab w:val="clear" w:pos="1440"/>
              </w:tabs>
              <w:overflowPunct/>
              <w:autoSpaceDE/>
              <w:autoSpaceDN/>
              <w:adjustRightInd/>
              <w:spacing w:before="0"/>
              <w:jc w:val="center"/>
              <w:textAlignment w:val="auto"/>
              <w:rPr>
                <w:ins w:id="1360" w:author="Gary Sullivan" w:date="2020-06-23T23:11:00Z"/>
                <w:rFonts w:eastAsia="Times New Roman"/>
                <w:sz w:val="20"/>
              </w:rPr>
            </w:pPr>
            <w:ins w:id="1361" w:author="Gary Sullivan" w:date="2020-06-23T23:11:00Z">
              <w:r w:rsidRPr="0003744D">
                <w:rPr>
                  <w:rFonts w:eastAsia="Times New Roman"/>
                  <w:sz w:val="20"/>
                </w:rPr>
                <w:t>m53993</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62"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3014DA16" w14:textId="6D3223AA" w:rsidR="0003744D" w:rsidRPr="0003744D" w:rsidRDefault="009F28CD" w:rsidP="00921AC0">
            <w:pPr>
              <w:tabs>
                <w:tab w:val="clear" w:pos="360"/>
                <w:tab w:val="clear" w:pos="720"/>
                <w:tab w:val="clear" w:pos="1080"/>
                <w:tab w:val="clear" w:pos="1440"/>
              </w:tabs>
              <w:overflowPunct/>
              <w:autoSpaceDE/>
              <w:autoSpaceDN/>
              <w:adjustRightInd/>
              <w:spacing w:before="0"/>
              <w:textAlignment w:val="auto"/>
              <w:rPr>
                <w:ins w:id="1363" w:author="Gary Sullivan" w:date="2020-06-23T23:11:00Z"/>
                <w:rFonts w:eastAsia="Times New Roman"/>
                <w:sz w:val="20"/>
              </w:rPr>
            </w:pPr>
            <w:ins w:id="1364" w:author="Gary Sullivan" w:date="2020-06-24T01:27:00Z">
              <w:r>
                <w:rPr>
                  <w:rFonts w:eastAsia="Times New Roman"/>
                  <w:sz w:val="20"/>
                </w:rPr>
                <w:t>TBD</w:t>
              </w:r>
            </w:ins>
          </w:p>
        </w:tc>
        <w:tc>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65" w:author="Gary Sullivan" w:date="2020-06-23T23:15:00Z">
              <w:tcPr>
                <w:tcW w:w="112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AFF555C" w14:textId="7C6D0B6C" w:rsidR="0003744D" w:rsidRPr="0003744D" w:rsidRDefault="009F28CD" w:rsidP="00921AC0">
            <w:pPr>
              <w:tabs>
                <w:tab w:val="clear" w:pos="360"/>
                <w:tab w:val="clear" w:pos="720"/>
                <w:tab w:val="clear" w:pos="1080"/>
                <w:tab w:val="clear" w:pos="1440"/>
              </w:tabs>
              <w:overflowPunct/>
              <w:autoSpaceDE/>
              <w:autoSpaceDN/>
              <w:adjustRightInd/>
              <w:spacing w:before="0"/>
              <w:textAlignment w:val="auto"/>
              <w:rPr>
                <w:ins w:id="1366" w:author="Gary Sullivan" w:date="2020-06-23T23:11:00Z"/>
                <w:rFonts w:eastAsia="Times New Roman"/>
                <w:sz w:val="20"/>
              </w:rPr>
            </w:pPr>
            <w:ins w:id="1367" w:author="Gary Sullivan" w:date="2020-06-24T01:27:00Z">
              <w:r>
                <w:rPr>
                  <w:rFonts w:eastAsia="Times New Roman"/>
                  <w:sz w:val="20"/>
                </w:rPr>
                <w:t>TBD</w:t>
              </w:r>
            </w:ins>
          </w:p>
        </w:tc>
        <w:tc>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68" w:author="Gary Sullivan" w:date="2020-06-23T23:15:00Z">
              <w:tcPr>
                <w:tcW w:w="2562"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207A7C52" w14:textId="77777777"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69" w:author="Gary Sullivan" w:date="2020-06-23T23:11:00Z"/>
                <w:rFonts w:eastAsia="Times New Roman"/>
                <w:sz w:val="20"/>
              </w:rPr>
            </w:pPr>
            <w:ins w:id="1370" w:author="Gary Sullivan" w:date="2020-06-23T23:11:00Z">
              <w:r w:rsidRPr="0003744D">
                <w:rPr>
                  <w:rFonts w:eastAsia="Times New Roman"/>
                  <w:sz w:val="20"/>
                </w:rPr>
                <w:t>Errata report items for HEVC, AVC, Video CICP, and Codepoint Usage Technical Report</w:t>
              </w:r>
            </w:ins>
          </w:p>
        </w:tc>
        <w:tc>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Change w:id="1371" w:author="Gary Sullivan" w:date="2020-06-23T23:15:00Z">
              <w:tcPr>
                <w:tcW w:w="1827"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tcPrChange>
          </w:tcPr>
          <w:p w14:paraId="1965E787"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372" w:author="Gary Sullivan" w:date="2020-06-23T23:14:00Z"/>
                <w:rFonts w:eastAsia="Times New Roman"/>
                <w:sz w:val="20"/>
              </w:rPr>
            </w:pPr>
            <w:ins w:id="1373" w:author="Gary Sullivan" w:date="2020-06-23T23:11:00Z">
              <w:r w:rsidRPr="0003744D">
                <w:rPr>
                  <w:rFonts w:eastAsia="Times New Roman"/>
                  <w:sz w:val="20"/>
                </w:rPr>
                <w:t>G. J. Sullivan</w:t>
              </w:r>
            </w:ins>
          </w:p>
          <w:p w14:paraId="5F68AFF1" w14:textId="77777777" w:rsidR="0003744D" w:rsidRDefault="0003744D" w:rsidP="00921AC0">
            <w:pPr>
              <w:tabs>
                <w:tab w:val="clear" w:pos="360"/>
                <w:tab w:val="clear" w:pos="720"/>
                <w:tab w:val="clear" w:pos="1080"/>
                <w:tab w:val="clear" w:pos="1440"/>
              </w:tabs>
              <w:overflowPunct/>
              <w:autoSpaceDE/>
              <w:autoSpaceDN/>
              <w:adjustRightInd/>
              <w:spacing w:before="0"/>
              <w:textAlignment w:val="auto"/>
              <w:rPr>
                <w:ins w:id="1374" w:author="Gary Sullivan" w:date="2020-06-23T23:14:00Z"/>
                <w:rFonts w:eastAsia="Times New Roman"/>
                <w:sz w:val="20"/>
              </w:rPr>
            </w:pPr>
            <w:ins w:id="1375" w:author="Gary Sullivan" w:date="2020-06-23T23:11:00Z">
              <w:r w:rsidRPr="0003744D">
                <w:rPr>
                  <w:rFonts w:eastAsia="Times New Roman"/>
                  <w:sz w:val="20"/>
                </w:rPr>
                <w:t>Y. Syed</w:t>
              </w:r>
            </w:ins>
          </w:p>
          <w:p w14:paraId="16001DB9" w14:textId="756FDC70" w:rsidR="0003744D" w:rsidRPr="0003744D" w:rsidRDefault="0003744D" w:rsidP="00921AC0">
            <w:pPr>
              <w:tabs>
                <w:tab w:val="clear" w:pos="360"/>
                <w:tab w:val="clear" w:pos="720"/>
                <w:tab w:val="clear" w:pos="1080"/>
                <w:tab w:val="clear" w:pos="1440"/>
              </w:tabs>
              <w:overflowPunct/>
              <w:autoSpaceDE/>
              <w:autoSpaceDN/>
              <w:adjustRightInd/>
              <w:spacing w:before="0"/>
              <w:textAlignment w:val="auto"/>
              <w:rPr>
                <w:ins w:id="1376" w:author="Gary Sullivan" w:date="2020-06-23T23:11:00Z"/>
                <w:rFonts w:eastAsia="Times New Roman"/>
                <w:sz w:val="20"/>
              </w:rPr>
            </w:pPr>
            <w:ins w:id="1377" w:author="Gary Sullivan" w:date="2020-06-23T23:11:00Z">
              <w:r w:rsidRPr="0003744D">
                <w:rPr>
                  <w:rFonts w:eastAsia="Times New Roman"/>
                  <w:sz w:val="20"/>
                </w:rPr>
                <w:t>Y.-K. Wang</w:t>
              </w:r>
            </w:ins>
          </w:p>
        </w:tc>
      </w:tr>
    </w:tbl>
    <w:p w14:paraId="00EE8ACA" w14:textId="77777777" w:rsidR="0003744D" w:rsidRDefault="0003744D" w:rsidP="00CA6188"/>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0AEF6196"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del w:id="1378" w:author="Gary Sullivan" w:date="2020-06-24T01:24:00Z">
        <w:r w:rsidR="00A75EBA" w:rsidRPr="00521C77" w:rsidDel="009F28CD">
          <w:delText>a sign-in sheet circulated</w:delText>
        </w:r>
      </w:del>
      <w:ins w:id="1379" w:author="Gary Sullivan" w:date="2020-06-24T01:24:00Z">
        <w:r w:rsidR="009F28CD">
          <w:t xml:space="preserve">the electronic record produced by the Zoom </w:t>
        </w:r>
      </w:ins>
      <w:ins w:id="1380" w:author="Gary Sullivan" w:date="2020-06-24T01:25:00Z">
        <w:r w:rsidR="009F28CD">
          <w:t>teleconferencing tool used</w:t>
        </w:r>
      </w:ins>
      <w:r w:rsidR="00A75EBA" w:rsidRPr="00521C77">
        <w:t xml:space="preserve"> during </w:t>
      </w:r>
      <w:r w:rsidR="009066CA" w:rsidRPr="00521C77">
        <w:t xml:space="preserve">the meeting </w:t>
      </w:r>
      <w:r w:rsidR="00A75EBA" w:rsidRPr="00521C77">
        <w:t>sessions</w:t>
      </w:r>
      <w:ins w:id="1381" w:author="Gary Sullivan" w:date="2020-06-24T01:25:00Z">
        <w:r w:rsidR="009F28CD">
          <w:t>, not including those who attended only the joint meeting session</w:t>
        </w:r>
      </w:ins>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sidRPr="009F28CD">
        <w:rPr>
          <w:sz w:val="20"/>
          <w:highlight w:val="yellow"/>
          <w:rPrChange w:id="1382" w:author="Gary Sullivan" w:date="2020-06-24T01:26:00Z">
            <w:rPr>
              <w:sz w:val="20"/>
            </w:rPr>
          </w:rPrChange>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72"/>
      <w:footerReference w:type="default" r:id="rId73"/>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48D18" w14:textId="77777777" w:rsidR="00D260CF" w:rsidRDefault="00D260CF">
      <w:r>
        <w:separator/>
      </w:r>
    </w:p>
  </w:endnote>
  <w:endnote w:type="continuationSeparator" w:id="0">
    <w:p w14:paraId="07FD0DB3" w14:textId="77777777" w:rsidR="00D260CF" w:rsidRDefault="00D260CF">
      <w:r>
        <w:continuationSeparator/>
      </w:r>
    </w:p>
  </w:endnote>
  <w:endnote w:type="continuationNotice" w:id="1">
    <w:p w14:paraId="22320354" w14:textId="77777777" w:rsidR="00D260CF" w:rsidRDefault="00D260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51CA4B6B" w:rsidR="00921AC0" w:rsidRPr="00146DD7" w:rsidRDefault="00921AC0"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1383" w:author="Gary Sullivan" w:date="2020-06-24T00:58:00Z">
      <w:r w:rsidR="00306567">
        <w:rPr>
          <w:rStyle w:val="PageNumber"/>
          <w:noProof/>
        </w:rPr>
        <w:t>2020-06-24</w:t>
      </w:r>
    </w:ins>
    <w:del w:id="1384" w:author="Gary Sullivan" w:date="2020-04-29T15:24:00Z">
      <w:r w:rsidDel="00C46A50">
        <w:rPr>
          <w:rStyle w:val="PageNumber"/>
          <w:noProof/>
        </w:rPr>
        <w:delText>2020-04-20</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23645" w14:textId="77777777" w:rsidR="00D260CF" w:rsidRDefault="00D260CF">
      <w:r>
        <w:separator/>
      </w:r>
    </w:p>
  </w:footnote>
  <w:footnote w:type="continuationSeparator" w:id="0">
    <w:p w14:paraId="51ADBBC9" w14:textId="77777777" w:rsidR="00D260CF" w:rsidRDefault="00D260CF">
      <w:r>
        <w:continuationSeparator/>
      </w:r>
    </w:p>
  </w:footnote>
  <w:footnote w:type="continuationNotice" w:id="1">
    <w:p w14:paraId="4749AF7A" w14:textId="77777777" w:rsidR="00D260CF" w:rsidRDefault="00D260CF">
      <w:pPr>
        <w:spacing w:before="0"/>
      </w:pPr>
    </w:p>
  </w:footnote>
  <w:footnote w:id="2">
    <w:p w14:paraId="30C0A16B" w14:textId="77777777" w:rsidR="00921AC0" w:rsidRPr="00B535FA" w:rsidRDefault="00921AC0">
      <w:pPr>
        <w:pStyle w:val="FootnoteText"/>
      </w:pPr>
      <w:r>
        <w:rPr>
          <w:rStyle w:val="FootnoteReference"/>
        </w:rPr>
        <w:footnoteRef/>
      </w:r>
      <w:r>
        <w:t xml:space="preserve"> </w:t>
      </w:r>
      <w:r w:rsidRPr="00B535FA">
        <w:t xml:space="preserve">The definitions of PB and PU are tricky for a 64x64 intra luma CB when the prediction control information is sent at the 64x64 </w:t>
      </w:r>
      <w:proofErr w:type="gramStart"/>
      <w:r w:rsidRPr="00B535FA">
        <w:t>level</w:t>
      </w:r>
      <w:proofErr w:type="gramEnd"/>
      <w:r w:rsidRPr="00B535FA">
        <w:t xml:space="preserve">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A65A" w14:textId="77777777" w:rsidR="00921AC0" w:rsidRDefault="00921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4B20"/>
    <w:multiLevelType w:val="hybridMultilevel"/>
    <w:tmpl w:val="8BAE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8"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1"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3"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0"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5"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6"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2"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3"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4"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9"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8"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7"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0"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7"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6"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8"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5"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6"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7"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7"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0"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5"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2"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5"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8"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9"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4"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4"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7"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3"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7"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8"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0"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1"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3"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9"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1"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7"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7"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7"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1"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8"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0"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3"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4"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9"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0"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7"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5"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7"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0"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4"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9"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50"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1"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5"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6"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1"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7"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2"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4"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6"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8"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1"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5"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0"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1"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6"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7"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0"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1"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3"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4"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1"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4"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7"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3"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4"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5"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8"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4"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5"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7"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0"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1"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0"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3"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7"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9"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2"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0"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1"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2"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6"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0"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1"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6"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9"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1"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8"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8"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5"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9"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3"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7"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8"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2"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1"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2"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6"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4"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6"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7"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91"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3"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1"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6"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7"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9"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3"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9"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2"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8"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1"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2"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4"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8"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1"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1"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8"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4"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5"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6"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8"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0"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1"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3"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5"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6"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0"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1"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7"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2B7A1B"/>
    <w:multiLevelType w:val="hybridMultilevel"/>
    <w:tmpl w:val="9F2AA85C"/>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9"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6"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0"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5"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6"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40"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3"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5"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6"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6"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0"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2"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3"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4"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6"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9"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3"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5"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7"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8"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9"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1"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2"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5"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7"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2"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3"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4"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5"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6"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8"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1000"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01"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3"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4"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5"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7"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8"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9"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0"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3"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5"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6"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7"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8"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1"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4"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7"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0"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1"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2"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3"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4"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5"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6"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9"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1"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3"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5"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6"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7"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9"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0"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51"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3"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4"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5"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6"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7"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9"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0"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3"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6"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7"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8"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9"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2"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5"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8"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2"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3"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4"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6"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1"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3"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5"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9"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2"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3"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4"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5"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6"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9"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1"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2"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5"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8"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2"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4"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8"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0"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1"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2"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5"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9"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1"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3"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4"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5"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6"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9"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0"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2"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3"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4"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6"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9"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1"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2"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3"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4"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7"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9"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4"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8"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0"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6"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8"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9"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1"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2"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3"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4"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5"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6"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9"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0"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1"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2"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4"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5"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6"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7"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8"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9"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0"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1"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2"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3"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5"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7"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8"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9"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7"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8"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0"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1"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2"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3"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4"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6"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7"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8"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9"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0"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41"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2"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3"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5"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6"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7"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0"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2"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4"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5"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8"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0"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2"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3"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5"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6"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8"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9"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0"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1"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3"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5"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6"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7"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0"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4"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5"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8"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4"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5"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8"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5"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0"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2"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3"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0"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2"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5"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6"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7"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0"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2"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3"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5"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6"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7"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0"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3"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4"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5"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6"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9"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1"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3"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4"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6"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0"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1"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2"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3"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4"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5"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8"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3"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4"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6"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9"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0"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1"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2"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5"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8"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9"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0"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1"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3"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4"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6"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9"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0"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3"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5"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4"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8"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20"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1"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4"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1"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4"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6"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8"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2"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3"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4"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5"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7"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8"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9"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1"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4"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5"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7"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8"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9"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0"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2"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3"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4"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6"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1"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2"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3"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4"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6"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1"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2"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3"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4"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1"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3"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6"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1"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2"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4"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6"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7"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9"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3"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6"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21"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4"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5"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7"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8"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0"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1"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2"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3"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7"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0"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2"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5"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8"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9"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1"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2"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9"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2"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5"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6"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7"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8"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9"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1"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6"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7"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8"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0"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1"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2"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3"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5"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6"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8"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1"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2"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3"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4"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5"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6"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7"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8"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2"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6"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7"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8"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0"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4"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6"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7"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8"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9"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2"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3"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4"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6"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8"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9"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2"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0"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8"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3"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4"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6"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8"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9"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8"/>
  </w:num>
  <w:num w:numId="2">
    <w:abstractNumId w:val="1190"/>
  </w:num>
  <w:num w:numId="3">
    <w:abstractNumId w:val="1000"/>
  </w:num>
  <w:num w:numId="4">
    <w:abstractNumId w:val="324"/>
  </w:num>
  <w:num w:numId="5">
    <w:abstractNumId w:val="939"/>
  </w:num>
  <w:num w:numId="6">
    <w:abstractNumId w:val="1405"/>
  </w:num>
  <w:num w:numId="7">
    <w:abstractNumId w:val="947"/>
  </w:num>
  <w:num w:numId="8">
    <w:abstractNumId w:val="894"/>
  </w:num>
  <w:num w:numId="9">
    <w:abstractNumId w:val="469"/>
  </w:num>
  <w:num w:numId="10">
    <w:abstractNumId w:val="430"/>
  </w:num>
  <w:num w:numId="11">
    <w:abstractNumId w:val="1091"/>
  </w:num>
  <w:num w:numId="12">
    <w:abstractNumId w:val="1627"/>
  </w:num>
  <w:num w:numId="13">
    <w:abstractNumId w:val="1126"/>
  </w:num>
  <w:num w:numId="14">
    <w:abstractNumId w:val="384"/>
  </w:num>
  <w:num w:numId="15">
    <w:abstractNumId w:val="411"/>
  </w:num>
  <w:num w:numId="16">
    <w:abstractNumId w:val="963"/>
  </w:num>
  <w:num w:numId="17">
    <w:abstractNumId w:val="1086"/>
  </w:num>
  <w:num w:numId="18">
    <w:abstractNumId w:val="681"/>
  </w:num>
  <w:num w:numId="19">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8"/>
  </w:num>
  <w:num w:numId="21">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8"/>
  </w:num>
  <w:num w:numId="23">
    <w:abstractNumId w:val="458"/>
  </w:num>
  <w:num w:numId="24">
    <w:abstractNumId w:val="458"/>
  </w:num>
  <w:num w:numId="25">
    <w:abstractNumId w:val="458"/>
  </w:num>
  <w:num w:numId="26">
    <w:abstractNumId w:val="1499"/>
  </w:num>
  <w:num w:numId="27">
    <w:abstractNumId w:val="55"/>
  </w:num>
  <w:num w:numId="28">
    <w:abstractNumId w:val="1306"/>
  </w:num>
  <w:num w:numId="29">
    <w:abstractNumId w:val="405"/>
  </w:num>
  <w:num w:numId="30">
    <w:abstractNumId w:val="1199"/>
  </w:num>
  <w:num w:numId="31">
    <w:abstractNumId w:val="954"/>
  </w:num>
  <w:num w:numId="32">
    <w:abstractNumId w:val="338"/>
  </w:num>
  <w:num w:numId="33">
    <w:abstractNumId w:val="568"/>
  </w:num>
  <w:num w:numId="34">
    <w:abstractNumId w:val="911"/>
  </w:num>
  <w:num w:numId="35">
    <w:abstractNumId w:val="106"/>
  </w:num>
  <w:num w:numId="36">
    <w:abstractNumId w:val="40"/>
  </w:num>
  <w:num w:numId="37">
    <w:abstractNumId w:val="839"/>
  </w:num>
  <w:num w:numId="38">
    <w:abstractNumId w:val="716"/>
  </w:num>
  <w:num w:numId="39">
    <w:abstractNumId w:val="175"/>
  </w:num>
  <w:num w:numId="40">
    <w:abstractNumId w:val="1421"/>
  </w:num>
  <w:num w:numId="41">
    <w:abstractNumId w:val="233"/>
  </w:num>
  <w:num w:numId="42">
    <w:abstractNumId w:val="872"/>
  </w:num>
  <w:num w:numId="43">
    <w:abstractNumId w:val="1535"/>
  </w:num>
  <w:num w:numId="44">
    <w:abstractNumId w:val="351"/>
  </w:num>
  <w:num w:numId="45">
    <w:abstractNumId w:val="1356"/>
  </w:num>
  <w:num w:numId="46">
    <w:abstractNumId w:val="1118"/>
  </w:num>
  <w:num w:numId="47">
    <w:abstractNumId w:val="15"/>
  </w:num>
  <w:num w:numId="48">
    <w:abstractNumId w:val="612"/>
  </w:num>
  <w:num w:numId="49">
    <w:abstractNumId w:val="371"/>
  </w:num>
  <w:num w:numId="50">
    <w:abstractNumId w:val="680"/>
  </w:num>
  <w:num w:numId="51">
    <w:abstractNumId w:val="1273"/>
  </w:num>
  <w:num w:numId="52">
    <w:abstractNumId w:val="871"/>
  </w:num>
  <w:num w:numId="53">
    <w:abstractNumId w:val="5"/>
  </w:num>
  <w:num w:numId="54">
    <w:abstractNumId w:val="312"/>
  </w:num>
  <w:num w:numId="55">
    <w:abstractNumId w:val="1294"/>
  </w:num>
  <w:num w:numId="56">
    <w:abstractNumId w:val="915"/>
  </w:num>
  <w:num w:numId="57">
    <w:abstractNumId w:val="1239"/>
  </w:num>
  <w:num w:numId="58">
    <w:abstractNumId w:val="48"/>
  </w:num>
  <w:num w:numId="59">
    <w:abstractNumId w:val="1348"/>
  </w:num>
  <w:num w:numId="60">
    <w:abstractNumId w:val="243"/>
  </w:num>
  <w:num w:numId="61">
    <w:abstractNumId w:val="986"/>
  </w:num>
  <w:num w:numId="62">
    <w:abstractNumId w:val="1258"/>
  </w:num>
  <w:num w:numId="63">
    <w:abstractNumId w:val="782"/>
  </w:num>
  <w:num w:numId="64">
    <w:abstractNumId w:val="295"/>
  </w:num>
  <w:num w:numId="65">
    <w:abstractNumId w:val="881"/>
  </w:num>
  <w:num w:numId="66">
    <w:abstractNumId w:val="1059"/>
  </w:num>
  <w:num w:numId="67">
    <w:abstractNumId w:val="525"/>
  </w:num>
  <w:num w:numId="68">
    <w:abstractNumId w:val="1451"/>
  </w:num>
  <w:num w:numId="69">
    <w:abstractNumId w:val="1301"/>
  </w:num>
  <w:num w:numId="70">
    <w:abstractNumId w:val="301"/>
  </w:num>
  <w:num w:numId="71">
    <w:abstractNumId w:val="1386"/>
  </w:num>
  <w:num w:numId="72">
    <w:abstractNumId w:val="882"/>
  </w:num>
  <w:num w:numId="73">
    <w:abstractNumId w:val="1549"/>
  </w:num>
  <w:num w:numId="74">
    <w:abstractNumId w:val="657"/>
  </w:num>
  <w:num w:numId="75">
    <w:abstractNumId w:val="721"/>
  </w:num>
  <w:num w:numId="76">
    <w:abstractNumId w:val="1006"/>
  </w:num>
  <w:num w:numId="77">
    <w:abstractNumId w:val="1428"/>
  </w:num>
  <w:num w:numId="78">
    <w:abstractNumId w:val="1320"/>
  </w:num>
  <w:num w:numId="79">
    <w:abstractNumId w:val="328"/>
  </w:num>
  <w:num w:numId="80">
    <w:abstractNumId w:val="927"/>
  </w:num>
  <w:num w:numId="81">
    <w:abstractNumId w:val="1563"/>
  </w:num>
  <w:num w:numId="82">
    <w:abstractNumId w:val="752"/>
  </w:num>
  <w:num w:numId="83">
    <w:abstractNumId w:val="1278"/>
  </w:num>
  <w:num w:numId="84">
    <w:abstractNumId w:val="207"/>
  </w:num>
  <w:num w:numId="85">
    <w:abstractNumId w:val="1460"/>
  </w:num>
  <w:num w:numId="86">
    <w:abstractNumId w:val="113"/>
  </w:num>
  <w:num w:numId="87">
    <w:abstractNumId w:val="571"/>
  </w:num>
  <w:num w:numId="88">
    <w:abstractNumId w:val="754"/>
  </w:num>
  <w:num w:numId="89">
    <w:abstractNumId w:val="107"/>
  </w:num>
  <w:num w:numId="90">
    <w:abstractNumId w:val="1326"/>
  </w:num>
  <w:num w:numId="91">
    <w:abstractNumId w:val="1182"/>
  </w:num>
  <w:num w:numId="92">
    <w:abstractNumId w:val="867"/>
  </w:num>
  <w:num w:numId="93">
    <w:abstractNumId w:val="1242"/>
  </w:num>
  <w:num w:numId="94">
    <w:abstractNumId w:val="1332"/>
  </w:num>
  <w:num w:numId="95">
    <w:abstractNumId w:val="60"/>
  </w:num>
  <w:num w:numId="96">
    <w:abstractNumId w:val="748"/>
  </w:num>
  <w:num w:numId="97">
    <w:abstractNumId w:val="790"/>
  </w:num>
  <w:num w:numId="98">
    <w:abstractNumId w:val="436"/>
  </w:num>
  <w:num w:numId="99">
    <w:abstractNumId w:val="942"/>
  </w:num>
  <w:num w:numId="100">
    <w:abstractNumId w:val="1419"/>
  </w:num>
  <w:num w:numId="101">
    <w:abstractNumId w:val="536"/>
  </w:num>
  <w:num w:numId="102">
    <w:abstractNumId w:val="1240"/>
  </w:num>
  <w:num w:numId="103">
    <w:abstractNumId w:val="398"/>
  </w:num>
  <w:num w:numId="104">
    <w:abstractNumId w:val="1582"/>
  </w:num>
  <w:num w:numId="105">
    <w:abstractNumId w:val="96"/>
  </w:num>
  <w:num w:numId="106">
    <w:abstractNumId w:val="1026"/>
  </w:num>
  <w:num w:numId="107">
    <w:abstractNumId w:val="1655"/>
  </w:num>
  <w:num w:numId="108">
    <w:abstractNumId w:val="458"/>
  </w:num>
  <w:num w:numId="109">
    <w:abstractNumId w:val="458"/>
  </w:num>
  <w:num w:numId="110">
    <w:abstractNumId w:val="458"/>
  </w:num>
  <w:num w:numId="111">
    <w:abstractNumId w:val="1139"/>
  </w:num>
  <w:num w:numId="112">
    <w:abstractNumId w:val="845"/>
  </w:num>
  <w:num w:numId="113">
    <w:abstractNumId w:val="1313"/>
  </w:num>
  <w:num w:numId="114">
    <w:abstractNumId w:val="24"/>
  </w:num>
  <w:num w:numId="115">
    <w:abstractNumId w:val="387"/>
  </w:num>
  <w:num w:numId="116">
    <w:abstractNumId w:val="599"/>
  </w:num>
  <w:num w:numId="117">
    <w:abstractNumId w:val="325"/>
  </w:num>
  <w:num w:numId="118">
    <w:abstractNumId w:val="1097"/>
  </w:num>
  <w:num w:numId="119">
    <w:abstractNumId w:val="879"/>
  </w:num>
  <w:num w:numId="120">
    <w:abstractNumId w:val="1305"/>
  </w:num>
  <w:num w:numId="121">
    <w:abstractNumId w:val="1491"/>
  </w:num>
  <w:num w:numId="122">
    <w:abstractNumId w:val="576"/>
  </w:num>
  <w:num w:numId="123">
    <w:abstractNumId w:val="890"/>
  </w:num>
  <w:num w:numId="124">
    <w:abstractNumId w:val="1067"/>
  </w:num>
  <w:num w:numId="125">
    <w:abstractNumId w:val="1333"/>
  </w:num>
  <w:num w:numId="126">
    <w:abstractNumId w:val="1147"/>
  </w:num>
  <w:num w:numId="127">
    <w:abstractNumId w:val="827"/>
  </w:num>
  <w:num w:numId="128">
    <w:abstractNumId w:val="303"/>
  </w:num>
  <w:num w:numId="129">
    <w:abstractNumId w:val="1209"/>
  </w:num>
  <w:num w:numId="130">
    <w:abstractNumId w:val="1592"/>
  </w:num>
  <w:num w:numId="131">
    <w:abstractNumId w:val="604"/>
  </w:num>
  <w:num w:numId="132">
    <w:abstractNumId w:val="1329"/>
  </w:num>
  <w:num w:numId="133">
    <w:abstractNumId w:val="1446"/>
  </w:num>
  <w:num w:numId="134">
    <w:abstractNumId w:val="1261"/>
  </w:num>
  <w:num w:numId="135">
    <w:abstractNumId w:val="686"/>
  </w:num>
  <w:num w:numId="136">
    <w:abstractNumId w:val="1216"/>
  </w:num>
  <w:num w:numId="137">
    <w:abstractNumId w:val="1105"/>
  </w:num>
  <w:num w:numId="138">
    <w:abstractNumId w:val="974"/>
  </w:num>
  <w:num w:numId="139">
    <w:abstractNumId w:val="1102"/>
  </w:num>
  <w:num w:numId="140">
    <w:abstractNumId w:val="1330"/>
  </w:num>
  <w:num w:numId="141">
    <w:abstractNumId w:val="64"/>
  </w:num>
  <w:num w:numId="142">
    <w:abstractNumId w:val="606"/>
  </w:num>
  <w:num w:numId="143">
    <w:abstractNumId w:val="458"/>
  </w:num>
  <w:num w:numId="144">
    <w:abstractNumId w:val="628"/>
  </w:num>
  <w:num w:numId="145">
    <w:abstractNumId w:val="774"/>
  </w:num>
  <w:num w:numId="146">
    <w:abstractNumId w:val="901"/>
  </w:num>
  <w:num w:numId="147">
    <w:abstractNumId w:val="335"/>
  </w:num>
  <w:num w:numId="148">
    <w:abstractNumId w:val="296"/>
  </w:num>
  <w:num w:numId="149">
    <w:abstractNumId w:val="266"/>
  </w:num>
  <w:num w:numId="150">
    <w:abstractNumId w:val="43"/>
  </w:num>
  <w:num w:numId="151">
    <w:abstractNumId w:val="1322"/>
  </w:num>
  <w:num w:numId="152">
    <w:abstractNumId w:val="1044"/>
  </w:num>
  <w:num w:numId="153">
    <w:abstractNumId w:val="458"/>
  </w:num>
  <w:num w:numId="154">
    <w:abstractNumId w:val="1628"/>
  </w:num>
  <w:num w:numId="155">
    <w:abstractNumId w:val="189"/>
  </w:num>
  <w:num w:numId="156">
    <w:abstractNumId w:val="812"/>
  </w:num>
  <w:num w:numId="157">
    <w:abstractNumId w:val="103"/>
  </w:num>
  <w:num w:numId="158">
    <w:abstractNumId w:val="631"/>
  </w:num>
  <w:num w:numId="159">
    <w:abstractNumId w:val="227"/>
  </w:num>
  <w:num w:numId="160">
    <w:abstractNumId w:val="307"/>
  </w:num>
  <w:num w:numId="161">
    <w:abstractNumId w:val="569"/>
  </w:num>
  <w:num w:numId="162">
    <w:abstractNumId w:val="1170"/>
  </w:num>
  <w:num w:numId="163">
    <w:abstractNumId w:val="458"/>
  </w:num>
  <w:num w:numId="164">
    <w:abstractNumId w:val="1263"/>
  </w:num>
  <w:num w:numId="165">
    <w:abstractNumId w:val="183"/>
  </w:num>
  <w:num w:numId="166">
    <w:abstractNumId w:val="887"/>
  </w:num>
  <w:num w:numId="167">
    <w:abstractNumId w:val="1177"/>
  </w:num>
  <w:num w:numId="168">
    <w:abstractNumId w:val="830"/>
  </w:num>
  <w:num w:numId="169">
    <w:abstractNumId w:val="837"/>
  </w:num>
  <w:num w:numId="170">
    <w:abstractNumId w:val="1437"/>
  </w:num>
  <w:num w:numId="171">
    <w:abstractNumId w:val="1521"/>
  </w:num>
  <w:num w:numId="172">
    <w:abstractNumId w:val="497"/>
  </w:num>
  <w:num w:numId="173">
    <w:abstractNumId w:val="460"/>
  </w:num>
  <w:num w:numId="174">
    <w:abstractNumId w:val="1200"/>
  </w:num>
  <w:num w:numId="175">
    <w:abstractNumId w:val="1523"/>
  </w:num>
  <w:num w:numId="176">
    <w:abstractNumId w:val="1461"/>
  </w:num>
  <w:num w:numId="177">
    <w:abstractNumId w:val="513"/>
  </w:num>
  <w:num w:numId="178">
    <w:abstractNumId w:val="714"/>
  </w:num>
  <w:num w:numId="179">
    <w:abstractNumId w:val="228"/>
  </w:num>
  <w:num w:numId="180">
    <w:abstractNumId w:val="97"/>
  </w:num>
  <w:num w:numId="181">
    <w:abstractNumId w:val="19"/>
  </w:num>
  <w:num w:numId="182">
    <w:abstractNumId w:val="1642"/>
  </w:num>
  <w:num w:numId="183">
    <w:abstractNumId w:val="561"/>
  </w:num>
  <w:num w:numId="184">
    <w:abstractNumId w:val="61"/>
  </w:num>
  <w:num w:numId="185">
    <w:abstractNumId w:val="518"/>
  </w:num>
  <w:num w:numId="186">
    <w:abstractNumId w:val="1130"/>
  </w:num>
  <w:num w:numId="187">
    <w:abstractNumId w:val="600"/>
  </w:num>
  <w:num w:numId="188">
    <w:abstractNumId w:val="637"/>
  </w:num>
  <w:num w:numId="189">
    <w:abstractNumId w:val="1093"/>
  </w:num>
  <w:num w:numId="190">
    <w:abstractNumId w:val="458"/>
  </w:num>
  <w:num w:numId="191">
    <w:abstractNumId w:val="458"/>
  </w:num>
  <w:num w:numId="192">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8"/>
  </w:num>
  <w:num w:numId="194">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8"/>
  </w:num>
  <w:num w:numId="196">
    <w:abstractNumId w:val="458"/>
  </w:num>
  <w:num w:numId="197">
    <w:abstractNumId w:val="458"/>
  </w:num>
  <w:num w:numId="198">
    <w:abstractNumId w:val="458"/>
  </w:num>
  <w:num w:numId="199">
    <w:abstractNumId w:val="458"/>
  </w:num>
  <w:num w:numId="200">
    <w:abstractNumId w:val="458"/>
  </w:num>
  <w:num w:numId="201">
    <w:abstractNumId w:val="458"/>
  </w:num>
  <w:num w:numId="202">
    <w:abstractNumId w:val="458"/>
  </w:num>
  <w:num w:numId="203">
    <w:abstractNumId w:val="458"/>
  </w:num>
  <w:num w:numId="204">
    <w:abstractNumId w:val="458"/>
  </w:num>
  <w:num w:numId="205">
    <w:abstractNumId w:val="458"/>
  </w:num>
  <w:num w:numId="206">
    <w:abstractNumId w:val="458"/>
  </w:num>
  <w:num w:numId="207">
    <w:abstractNumId w:val="458"/>
  </w:num>
  <w:num w:numId="208">
    <w:abstractNumId w:val="458"/>
  </w:num>
  <w:num w:numId="209">
    <w:abstractNumId w:val="458"/>
  </w:num>
  <w:num w:numId="210">
    <w:abstractNumId w:val="458"/>
  </w:num>
  <w:num w:numId="211">
    <w:abstractNumId w:val="458"/>
  </w:num>
  <w:num w:numId="212">
    <w:abstractNumId w:val="458"/>
  </w:num>
  <w:num w:numId="213">
    <w:abstractNumId w:val="458"/>
  </w:num>
  <w:num w:numId="214">
    <w:abstractNumId w:val="458"/>
  </w:num>
  <w:num w:numId="215">
    <w:abstractNumId w:val="458"/>
  </w:num>
  <w:num w:numId="216">
    <w:abstractNumId w:val="458"/>
  </w:num>
  <w:num w:numId="217">
    <w:abstractNumId w:val="458"/>
  </w:num>
  <w:num w:numId="218">
    <w:abstractNumId w:val="458"/>
  </w:num>
  <w:num w:numId="219">
    <w:abstractNumId w:val="458"/>
  </w:num>
  <w:num w:numId="220">
    <w:abstractNumId w:val="458"/>
  </w:num>
  <w:num w:numId="221">
    <w:abstractNumId w:val="458"/>
  </w:num>
  <w:num w:numId="222">
    <w:abstractNumId w:val="458"/>
  </w:num>
  <w:num w:numId="223">
    <w:abstractNumId w:val="458"/>
  </w:num>
  <w:num w:numId="224">
    <w:abstractNumId w:val="458"/>
  </w:num>
  <w:num w:numId="225">
    <w:abstractNumId w:val="458"/>
  </w:num>
  <w:num w:numId="226">
    <w:abstractNumId w:val="458"/>
  </w:num>
  <w:num w:numId="227">
    <w:abstractNumId w:val="458"/>
  </w:num>
  <w:num w:numId="228">
    <w:abstractNumId w:val="458"/>
  </w:num>
  <w:num w:numId="229">
    <w:abstractNumId w:val="458"/>
  </w:num>
  <w:num w:numId="230">
    <w:abstractNumId w:val="458"/>
  </w:num>
  <w:num w:numId="231">
    <w:abstractNumId w:val="458"/>
  </w:num>
  <w:num w:numId="232">
    <w:abstractNumId w:val="458"/>
  </w:num>
  <w:num w:numId="233">
    <w:abstractNumId w:val="458"/>
  </w:num>
  <w:num w:numId="234">
    <w:abstractNumId w:val="458"/>
  </w:num>
  <w:num w:numId="235">
    <w:abstractNumId w:val="1129"/>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7"/>
  </w:num>
  <w:num w:numId="238">
    <w:abstractNumId w:val="1543"/>
  </w:num>
  <w:num w:numId="239">
    <w:abstractNumId w:val="1376"/>
  </w:num>
  <w:num w:numId="240">
    <w:abstractNumId w:val="1347"/>
  </w:num>
  <w:num w:numId="241">
    <w:abstractNumId w:val="699"/>
  </w:num>
  <w:num w:numId="242">
    <w:abstractNumId w:val="1489"/>
  </w:num>
  <w:num w:numId="243">
    <w:abstractNumId w:val="788"/>
  </w:num>
  <w:num w:numId="244">
    <w:abstractNumId w:val="905"/>
  </w:num>
  <w:num w:numId="245">
    <w:abstractNumId w:val="146"/>
  </w:num>
  <w:num w:numId="246">
    <w:abstractNumId w:val="704"/>
  </w:num>
  <w:num w:numId="247">
    <w:abstractNumId w:val="1569"/>
  </w:num>
  <w:num w:numId="248">
    <w:abstractNumId w:val="868"/>
  </w:num>
  <w:num w:numId="249">
    <w:abstractNumId w:val="1169"/>
  </w:num>
  <w:num w:numId="250">
    <w:abstractNumId w:val="773"/>
  </w:num>
  <w:num w:numId="251">
    <w:abstractNumId w:val="948"/>
  </w:num>
  <w:num w:numId="252">
    <w:abstractNumId w:val="996"/>
  </w:num>
  <w:num w:numId="253">
    <w:abstractNumId w:val="1078"/>
  </w:num>
  <w:num w:numId="254">
    <w:abstractNumId w:val="938"/>
  </w:num>
  <w:num w:numId="255">
    <w:abstractNumId w:val="302"/>
  </w:num>
  <w:num w:numId="256">
    <w:abstractNumId w:val="1372"/>
  </w:num>
  <w:num w:numId="257">
    <w:abstractNumId w:val="1395"/>
  </w:num>
  <w:num w:numId="258">
    <w:abstractNumId w:val="1140"/>
  </w:num>
  <w:num w:numId="259">
    <w:abstractNumId w:val="1053"/>
  </w:num>
  <w:num w:numId="260">
    <w:abstractNumId w:val="1016"/>
  </w:num>
  <w:num w:numId="261">
    <w:abstractNumId w:val="366"/>
  </w:num>
  <w:num w:numId="262">
    <w:abstractNumId w:val="1508"/>
  </w:num>
  <w:num w:numId="263">
    <w:abstractNumId w:val="1617"/>
  </w:num>
  <w:num w:numId="264">
    <w:abstractNumId w:val="602"/>
  </w:num>
  <w:num w:numId="265">
    <w:abstractNumId w:val="1066"/>
  </w:num>
  <w:num w:numId="266">
    <w:abstractNumId w:val="1163"/>
  </w:num>
  <w:num w:numId="267">
    <w:abstractNumId w:val="995"/>
  </w:num>
  <w:num w:numId="268">
    <w:abstractNumId w:val="300"/>
  </w:num>
  <w:num w:numId="269">
    <w:abstractNumId w:val="780"/>
  </w:num>
  <w:num w:numId="270">
    <w:abstractNumId w:val="458"/>
  </w:num>
  <w:num w:numId="271">
    <w:abstractNumId w:val="14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8"/>
  </w:num>
  <w:num w:numId="273">
    <w:abstractNumId w:val="458"/>
  </w:num>
  <w:num w:numId="274">
    <w:abstractNumId w:val="458"/>
  </w:num>
  <w:num w:numId="275">
    <w:abstractNumId w:val="458"/>
  </w:num>
  <w:num w:numId="276">
    <w:abstractNumId w:val="458"/>
  </w:num>
  <w:num w:numId="277">
    <w:abstractNumId w:val="458"/>
  </w:num>
  <w:num w:numId="278">
    <w:abstractNumId w:val="458"/>
  </w:num>
  <w:num w:numId="279">
    <w:abstractNumId w:val="458"/>
  </w:num>
  <w:num w:numId="280">
    <w:abstractNumId w:val="458"/>
  </w:num>
  <w:num w:numId="281">
    <w:abstractNumId w:val="1051"/>
  </w:num>
  <w:num w:numId="282">
    <w:abstractNumId w:val="1010"/>
  </w:num>
  <w:num w:numId="283">
    <w:abstractNumId w:val="1142"/>
  </w:num>
  <w:num w:numId="284">
    <w:abstractNumId w:val="400"/>
  </w:num>
  <w:num w:numId="285">
    <w:abstractNumId w:val="359"/>
  </w:num>
  <w:num w:numId="286">
    <w:abstractNumId w:val="1043"/>
  </w:num>
  <w:num w:numId="287">
    <w:abstractNumId w:val="1300"/>
  </w:num>
  <w:num w:numId="288">
    <w:abstractNumId w:val="321"/>
  </w:num>
  <w:num w:numId="289">
    <w:abstractNumId w:val="650"/>
  </w:num>
  <w:num w:numId="290">
    <w:abstractNumId w:val="1135"/>
  </w:num>
  <w:num w:numId="291">
    <w:abstractNumId w:val="226"/>
  </w:num>
  <w:num w:numId="292">
    <w:abstractNumId w:val="1528"/>
  </w:num>
  <w:num w:numId="293">
    <w:abstractNumId w:val="458"/>
  </w:num>
  <w:num w:numId="294">
    <w:abstractNumId w:val="458"/>
  </w:num>
  <w:num w:numId="295">
    <w:abstractNumId w:val="458"/>
  </w:num>
  <w:num w:numId="296">
    <w:abstractNumId w:val="458"/>
  </w:num>
  <w:num w:numId="297">
    <w:abstractNumId w:val="458"/>
  </w:num>
  <w:num w:numId="298">
    <w:abstractNumId w:val="747"/>
  </w:num>
  <w:num w:numId="299">
    <w:abstractNumId w:val="682"/>
  </w:num>
  <w:num w:numId="300">
    <w:abstractNumId w:val="1064"/>
  </w:num>
  <w:num w:numId="301">
    <w:abstractNumId w:val="458"/>
  </w:num>
  <w:num w:numId="302">
    <w:abstractNumId w:val="862"/>
  </w:num>
  <w:num w:numId="303">
    <w:abstractNumId w:val="932"/>
  </w:num>
  <w:num w:numId="304">
    <w:abstractNumId w:val="458"/>
  </w:num>
  <w:num w:numId="305">
    <w:abstractNumId w:val="349"/>
  </w:num>
  <w:num w:numId="306">
    <w:abstractNumId w:val="967"/>
  </w:num>
  <w:num w:numId="307">
    <w:abstractNumId w:val="1256"/>
  </w:num>
  <w:num w:numId="308">
    <w:abstractNumId w:val="420"/>
  </w:num>
  <w:num w:numId="309">
    <w:abstractNumId w:val="458"/>
  </w:num>
  <w:num w:numId="310">
    <w:abstractNumId w:val="185"/>
  </w:num>
  <w:num w:numId="311">
    <w:abstractNumId w:val="458"/>
  </w:num>
  <w:num w:numId="312">
    <w:abstractNumId w:val="458"/>
  </w:num>
  <w:num w:numId="313">
    <w:abstractNumId w:val="391"/>
  </w:num>
  <w:num w:numId="314">
    <w:abstractNumId w:val="762"/>
  </w:num>
  <w:num w:numId="315">
    <w:abstractNumId w:val="1002"/>
  </w:num>
  <w:num w:numId="316">
    <w:abstractNumId w:val="1589"/>
  </w:num>
  <w:num w:numId="317">
    <w:abstractNumId w:val="240"/>
  </w:num>
  <w:num w:numId="318">
    <w:abstractNumId w:val="1447"/>
  </w:num>
  <w:num w:numId="319">
    <w:abstractNumId w:val="87"/>
  </w:num>
  <w:num w:numId="320">
    <w:abstractNumId w:val="1312"/>
  </w:num>
  <w:num w:numId="321">
    <w:abstractNumId w:val="701"/>
  </w:num>
  <w:num w:numId="322">
    <w:abstractNumId w:val="385"/>
  </w:num>
  <w:num w:numId="323">
    <w:abstractNumId w:val="920"/>
  </w:num>
  <w:num w:numId="324">
    <w:abstractNumId w:val="808"/>
  </w:num>
  <w:num w:numId="325">
    <w:abstractNumId w:val="726"/>
  </w:num>
  <w:num w:numId="326">
    <w:abstractNumId w:val="155"/>
  </w:num>
  <w:num w:numId="327">
    <w:abstractNumId w:val="1206"/>
  </w:num>
  <w:num w:numId="328">
    <w:abstractNumId w:val="424"/>
  </w:num>
  <w:num w:numId="329">
    <w:abstractNumId w:val="458"/>
  </w:num>
  <w:num w:numId="330">
    <w:abstractNumId w:val="458"/>
  </w:num>
  <w:num w:numId="331">
    <w:abstractNumId w:val="458"/>
  </w:num>
  <w:num w:numId="332">
    <w:abstractNumId w:val="1584"/>
  </w:num>
  <w:num w:numId="333">
    <w:abstractNumId w:val="1314"/>
  </w:num>
  <w:num w:numId="334">
    <w:abstractNumId w:val="1082"/>
  </w:num>
  <w:num w:numId="335">
    <w:abstractNumId w:val="458"/>
  </w:num>
  <w:num w:numId="336">
    <w:abstractNumId w:val="1280"/>
  </w:num>
  <w:num w:numId="337">
    <w:abstractNumId w:val="1302"/>
  </w:num>
  <w:num w:numId="338">
    <w:abstractNumId w:val="760"/>
  </w:num>
  <w:num w:numId="339">
    <w:abstractNumId w:val="458"/>
  </w:num>
  <w:num w:numId="340">
    <w:abstractNumId w:val="458"/>
  </w:num>
  <w:num w:numId="341">
    <w:abstractNumId w:val="446"/>
  </w:num>
  <w:num w:numId="342">
    <w:abstractNumId w:val="1525"/>
  </w:num>
  <w:num w:numId="343">
    <w:abstractNumId w:val="491"/>
  </w:num>
  <w:num w:numId="344">
    <w:abstractNumId w:val="729"/>
  </w:num>
  <w:num w:numId="345">
    <w:abstractNumId w:val="1345"/>
  </w:num>
  <w:num w:numId="346">
    <w:abstractNumId w:val="224"/>
  </w:num>
  <w:num w:numId="347">
    <w:abstractNumId w:val="1134"/>
  </w:num>
  <w:num w:numId="348">
    <w:abstractNumId w:val="1616"/>
  </w:num>
  <w:num w:numId="349">
    <w:abstractNumId w:val="1384"/>
  </w:num>
  <w:num w:numId="350">
    <w:abstractNumId w:val="1208"/>
  </w:num>
  <w:num w:numId="351">
    <w:abstractNumId w:val="1187"/>
  </w:num>
  <w:num w:numId="352">
    <w:abstractNumId w:val="1606"/>
  </w:num>
  <w:num w:numId="353">
    <w:abstractNumId w:val="458"/>
  </w:num>
  <w:num w:numId="354">
    <w:abstractNumId w:val="458"/>
  </w:num>
  <w:num w:numId="355">
    <w:abstractNumId w:val="458"/>
  </w:num>
  <w:num w:numId="356">
    <w:abstractNumId w:val="458"/>
  </w:num>
  <w:num w:numId="357">
    <w:abstractNumId w:val="458"/>
  </w:num>
  <w:num w:numId="358">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8"/>
  </w:num>
  <w:num w:numId="360">
    <w:abstractNumId w:val="0"/>
  </w:num>
  <w:num w:numId="361">
    <w:abstractNumId w:val="458"/>
  </w:num>
  <w:num w:numId="362">
    <w:abstractNumId w:val="458"/>
  </w:num>
  <w:num w:numId="363">
    <w:abstractNumId w:val="593"/>
  </w:num>
  <w:num w:numId="364">
    <w:abstractNumId w:val="892"/>
  </w:num>
  <w:num w:numId="365">
    <w:abstractNumId w:val="1371"/>
  </w:num>
  <w:num w:numId="366">
    <w:abstractNumId w:val="1293"/>
  </w:num>
  <w:num w:numId="367">
    <w:abstractNumId w:val="376"/>
  </w:num>
  <w:num w:numId="368">
    <w:abstractNumId w:val="1629"/>
  </w:num>
  <w:num w:numId="369">
    <w:abstractNumId w:val="69"/>
  </w:num>
  <w:num w:numId="370">
    <w:abstractNumId w:val="1573"/>
  </w:num>
  <w:num w:numId="371">
    <w:abstractNumId w:val="1146"/>
  </w:num>
  <w:num w:numId="372">
    <w:abstractNumId w:val="601"/>
  </w:num>
  <w:num w:numId="373">
    <w:abstractNumId w:val="1507"/>
  </w:num>
  <w:num w:numId="374">
    <w:abstractNumId w:val="1657"/>
  </w:num>
  <w:num w:numId="375">
    <w:abstractNumId w:val="318"/>
  </w:num>
  <w:num w:numId="376">
    <w:abstractNumId w:val="1497"/>
  </w:num>
  <w:num w:numId="377">
    <w:abstractNumId w:val="505"/>
  </w:num>
  <w:num w:numId="378">
    <w:abstractNumId w:val="861"/>
  </w:num>
  <w:num w:numId="379">
    <w:abstractNumId w:val="654"/>
  </w:num>
  <w:num w:numId="380">
    <w:abstractNumId w:val="429"/>
  </w:num>
  <w:num w:numId="381">
    <w:abstractNumId w:val="607"/>
  </w:num>
  <w:num w:numId="382">
    <w:abstractNumId w:val="1337"/>
  </w:num>
  <w:num w:numId="383">
    <w:abstractNumId w:val="1141"/>
  </w:num>
  <w:num w:numId="384">
    <w:abstractNumId w:val="1057"/>
  </w:num>
  <w:num w:numId="385">
    <w:abstractNumId w:val="1186"/>
  </w:num>
  <w:num w:numId="386">
    <w:abstractNumId w:val="741"/>
  </w:num>
  <w:num w:numId="387">
    <w:abstractNumId w:val="950"/>
  </w:num>
  <w:num w:numId="388">
    <w:abstractNumId w:val="548"/>
  </w:num>
  <w:num w:numId="389">
    <w:abstractNumId w:val="49"/>
  </w:num>
  <w:num w:numId="390">
    <w:abstractNumId w:val="1513"/>
  </w:num>
  <w:num w:numId="391">
    <w:abstractNumId w:val="734"/>
  </w:num>
  <w:num w:numId="392">
    <w:abstractNumId w:val="65"/>
  </w:num>
  <w:num w:numId="393">
    <w:abstractNumId w:val="117"/>
  </w:num>
  <w:num w:numId="394">
    <w:abstractNumId w:val="980"/>
  </w:num>
  <w:num w:numId="395">
    <w:abstractNumId w:val="1424"/>
  </w:num>
  <w:num w:numId="396">
    <w:abstractNumId w:val="1221"/>
  </w:num>
  <w:num w:numId="397">
    <w:abstractNumId w:val="259"/>
  </w:num>
  <w:num w:numId="398">
    <w:abstractNumId w:val="210"/>
  </w:num>
  <w:num w:numId="399">
    <w:abstractNumId w:val="145"/>
  </w:num>
  <w:num w:numId="400">
    <w:abstractNumId w:val="925"/>
  </w:num>
  <w:num w:numId="401">
    <w:abstractNumId w:val="451"/>
  </w:num>
  <w:num w:numId="402">
    <w:abstractNumId w:val="914"/>
  </w:num>
  <w:num w:numId="403">
    <w:abstractNumId w:val="703"/>
  </w:num>
  <w:num w:numId="404">
    <w:abstractNumId w:val="632"/>
  </w:num>
  <w:num w:numId="405">
    <w:abstractNumId w:val="417"/>
  </w:num>
  <w:num w:numId="406">
    <w:abstractNumId w:val="864"/>
  </w:num>
  <w:num w:numId="407">
    <w:abstractNumId w:val="414"/>
  </w:num>
  <w:num w:numId="408">
    <w:abstractNumId w:val="692"/>
  </w:num>
  <w:num w:numId="409">
    <w:abstractNumId w:val="1204"/>
  </w:num>
  <w:num w:numId="410">
    <w:abstractNumId w:val="711"/>
  </w:num>
  <w:num w:numId="411">
    <w:abstractNumId w:val="611"/>
  </w:num>
  <w:num w:numId="412">
    <w:abstractNumId w:val="378"/>
  </w:num>
  <w:num w:numId="413">
    <w:abstractNumId w:val="372"/>
  </w:num>
  <w:num w:numId="414">
    <w:abstractNumId w:val="1172"/>
  </w:num>
  <w:num w:numId="415">
    <w:abstractNumId w:val="271"/>
  </w:num>
  <w:num w:numId="416">
    <w:abstractNumId w:val="823"/>
  </w:num>
  <w:num w:numId="417">
    <w:abstractNumId w:val="1228"/>
  </w:num>
  <w:num w:numId="418">
    <w:abstractNumId w:val="1235"/>
  </w:num>
  <w:num w:numId="419">
    <w:abstractNumId w:val="1484"/>
  </w:num>
  <w:num w:numId="420">
    <w:abstractNumId w:val="292"/>
  </w:num>
  <w:num w:numId="421">
    <w:abstractNumId w:val="22"/>
  </w:num>
  <w:num w:numId="422">
    <w:abstractNumId w:val="508"/>
  </w:num>
  <w:num w:numId="423">
    <w:abstractNumId w:val="940"/>
  </w:num>
  <w:num w:numId="424">
    <w:abstractNumId w:val="1583"/>
  </w:num>
  <w:num w:numId="425">
    <w:abstractNumId w:val="1100"/>
  </w:num>
  <w:num w:numId="426">
    <w:abstractNumId w:val="56"/>
  </w:num>
  <w:num w:numId="427">
    <w:abstractNumId w:val="77"/>
  </w:num>
  <w:num w:numId="428">
    <w:abstractNumId w:val="1624"/>
  </w:num>
  <w:num w:numId="429">
    <w:abstractNumId w:val="538"/>
  </w:num>
  <w:num w:numId="430">
    <w:abstractNumId w:val="559"/>
  </w:num>
  <w:num w:numId="431">
    <w:abstractNumId w:val="1578"/>
  </w:num>
  <w:num w:numId="432">
    <w:abstractNumId w:val="1232"/>
  </w:num>
  <w:num w:numId="433">
    <w:abstractNumId w:val="285"/>
  </w:num>
  <w:num w:numId="434">
    <w:abstractNumId w:val="1154"/>
  </w:num>
  <w:num w:numId="435">
    <w:abstractNumId w:val="836"/>
  </w:num>
  <w:num w:numId="436">
    <w:abstractNumId w:val="254"/>
  </w:num>
  <w:num w:numId="437">
    <w:abstractNumId w:val="293"/>
  </w:num>
  <w:num w:numId="438">
    <w:abstractNumId w:val="749"/>
  </w:num>
  <w:num w:numId="439">
    <w:abstractNumId w:val="1054"/>
  </w:num>
  <w:num w:numId="440">
    <w:abstractNumId w:val="1121"/>
  </w:num>
  <w:num w:numId="441">
    <w:abstractNumId w:val="797"/>
  </w:num>
  <w:num w:numId="442">
    <w:abstractNumId w:val="1537"/>
  </w:num>
  <w:num w:numId="443">
    <w:abstractNumId w:val="67"/>
  </w:num>
  <w:num w:numId="444">
    <w:abstractNumId w:val="1041"/>
  </w:num>
  <w:num w:numId="445">
    <w:abstractNumId w:val="1365"/>
  </w:num>
  <w:num w:numId="446">
    <w:abstractNumId w:val="1145"/>
  </w:num>
  <w:num w:numId="447">
    <w:abstractNumId w:val="1418"/>
  </w:num>
  <w:num w:numId="448">
    <w:abstractNumId w:val="73"/>
  </w:num>
  <w:num w:numId="449">
    <w:abstractNumId w:val="709"/>
  </w:num>
  <w:num w:numId="450">
    <w:abstractNumId w:val="1157"/>
  </w:num>
  <w:num w:numId="451">
    <w:abstractNumId w:val="743"/>
  </w:num>
  <w:num w:numId="452">
    <w:abstractNumId w:val="221"/>
  </w:num>
  <w:num w:numId="453">
    <w:abstractNumId w:val="803"/>
  </w:num>
  <w:num w:numId="454">
    <w:abstractNumId w:val="1328"/>
  </w:num>
  <w:num w:numId="455">
    <w:abstractNumId w:val="1393"/>
  </w:num>
  <w:num w:numId="456">
    <w:abstractNumId w:val="386"/>
  </w:num>
  <w:num w:numId="457">
    <w:abstractNumId w:val="1175"/>
  </w:num>
  <w:num w:numId="458">
    <w:abstractNumId w:val="201"/>
  </w:num>
  <w:num w:numId="459">
    <w:abstractNumId w:val="1456"/>
  </w:num>
  <w:num w:numId="460">
    <w:abstractNumId w:val="1510"/>
  </w:num>
  <w:num w:numId="461">
    <w:abstractNumId w:val="843"/>
  </w:num>
  <w:num w:numId="462">
    <w:abstractNumId w:val="897"/>
  </w:num>
  <w:num w:numId="463">
    <w:abstractNumId w:val="1504"/>
  </w:num>
  <w:num w:numId="464">
    <w:abstractNumId w:val="217"/>
  </w:num>
  <w:num w:numId="465">
    <w:abstractNumId w:val="29"/>
  </w:num>
  <w:num w:numId="466">
    <w:abstractNumId w:val="1534"/>
  </w:num>
  <w:num w:numId="467">
    <w:abstractNumId w:val="532"/>
  </w:num>
  <w:num w:numId="468">
    <w:abstractNumId w:val="634"/>
  </w:num>
  <w:num w:numId="469">
    <w:abstractNumId w:val="514"/>
  </w:num>
  <w:num w:numId="470">
    <w:abstractNumId w:val="425"/>
  </w:num>
  <w:num w:numId="471">
    <w:abstractNumId w:val="206"/>
  </w:num>
  <w:num w:numId="472">
    <w:abstractNumId w:val="186"/>
  </w:num>
  <w:num w:numId="473">
    <w:abstractNumId w:val="541"/>
  </w:num>
  <w:num w:numId="474">
    <w:abstractNumId w:val="952"/>
  </w:num>
  <w:num w:numId="475">
    <w:abstractNumId w:val="213"/>
  </w:num>
  <w:num w:numId="476">
    <w:abstractNumId w:val="267"/>
  </w:num>
  <w:num w:numId="477">
    <w:abstractNumId w:val="340"/>
  </w:num>
  <w:num w:numId="478">
    <w:abstractNumId w:val="1052"/>
  </w:num>
  <w:num w:numId="479">
    <w:abstractNumId w:val="907"/>
  </w:num>
  <w:num w:numId="480">
    <w:abstractNumId w:val="679"/>
  </w:num>
  <w:num w:numId="481">
    <w:abstractNumId w:val="287"/>
  </w:num>
  <w:num w:numId="482">
    <w:abstractNumId w:val="750"/>
  </w:num>
  <w:num w:numId="483">
    <w:abstractNumId w:val="592"/>
  </w:num>
  <w:num w:numId="484">
    <w:abstractNumId w:val="1375"/>
  </w:num>
  <w:num w:numId="485">
    <w:abstractNumId w:val="1020"/>
  </w:num>
  <w:num w:numId="486">
    <w:abstractNumId w:val="961"/>
  </w:num>
  <w:num w:numId="487">
    <w:abstractNumId w:val="978"/>
  </w:num>
  <w:num w:numId="488">
    <w:abstractNumId w:val="694"/>
  </w:num>
  <w:num w:numId="489">
    <w:abstractNumId w:val="46"/>
  </w:num>
  <w:num w:numId="490">
    <w:abstractNumId w:val="432"/>
  </w:num>
  <w:num w:numId="491">
    <w:abstractNumId w:val="198"/>
  </w:num>
  <w:num w:numId="492">
    <w:abstractNumId w:val="242"/>
  </w:num>
  <w:num w:numId="493">
    <w:abstractNumId w:val="1032"/>
  </w:num>
  <w:num w:numId="494">
    <w:abstractNumId w:val="1587"/>
  </w:num>
  <w:num w:numId="495">
    <w:abstractNumId w:val="962"/>
  </w:num>
  <w:num w:numId="496">
    <w:abstractNumId w:val="248"/>
  </w:num>
  <w:num w:numId="497">
    <w:abstractNumId w:val="691"/>
  </w:num>
  <w:num w:numId="498">
    <w:abstractNumId w:val="1625"/>
  </w:num>
  <w:num w:numId="499">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5"/>
  </w:num>
  <w:num w:numId="501">
    <w:abstractNumId w:val="1547"/>
  </w:num>
  <w:num w:numId="502">
    <w:abstractNumId w:val="1638"/>
  </w:num>
  <w:num w:numId="503">
    <w:abstractNumId w:val="134"/>
  </w:num>
  <w:num w:numId="504">
    <w:abstractNumId w:val="1652"/>
  </w:num>
  <w:num w:numId="505">
    <w:abstractNumId w:val="1211"/>
  </w:num>
  <w:num w:numId="506">
    <w:abstractNumId w:val="1480"/>
  </w:num>
  <w:num w:numId="507">
    <w:abstractNumId w:val="728"/>
  </w:num>
  <w:num w:numId="508">
    <w:abstractNumId w:val="394"/>
  </w:num>
  <w:num w:numId="509">
    <w:abstractNumId w:val="588"/>
  </w:num>
  <w:num w:numId="510">
    <w:abstractNumId w:val="304"/>
  </w:num>
  <w:num w:numId="511">
    <w:abstractNumId w:val="1414"/>
  </w:num>
  <w:num w:numId="512">
    <w:abstractNumId w:val="1648"/>
  </w:num>
  <w:num w:numId="513">
    <w:abstractNumId w:val="357"/>
  </w:num>
  <w:num w:numId="514">
    <w:abstractNumId w:val="1038"/>
  </w:num>
  <w:num w:numId="515">
    <w:abstractNumId w:val="90"/>
  </w:num>
  <w:num w:numId="516">
    <w:abstractNumId w:val="1029"/>
  </w:num>
  <w:num w:numId="517">
    <w:abstractNumId w:val="1077"/>
  </w:num>
  <w:num w:numId="518">
    <w:abstractNumId w:val="1248"/>
  </w:num>
  <w:num w:numId="519">
    <w:abstractNumId w:val="133"/>
  </w:num>
  <w:num w:numId="520">
    <w:abstractNumId w:val="1403"/>
  </w:num>
  <w:num w:numId="521">
    <w:abstractNumId w:val="368"/>
  </w:num>
  <w:num w:numId="522">
    <w:abstractNumId w:val="815"/>
  </w:num>
  <w:num w:numId="523">
    <w:abstractNumId w:val="1307"/>
  </w:num>
  <w:num w:numId="524">
    <w:abstractNumId w:val="742"/>
  </w:num>
  <w:num w:numId="525">
    <w:abstractNumId w:val="170"/>
  </w:num>
  <w:num w:numId="526">
    <w:abstractNumId w:val="926"/>
  </w:num>
  <w:num w:numId="527">
    <w:abstractNumId w:val="1411"/>
  </w:num>
  <w:num w:numId="528">
    <w:abstractNumId w:val="464"/>
  </w:num>
  <w:num w:numId="529">
    <w:abstractNumId w:val="778"/>
  </w:num>
  <w:num w:numId="530">
    <w:abstractNumId w:val="458"/>
  </w:num>
  <w:num w:numId="531">
    <w:abstractNumId w:val="141"/>
  </w:num>
  <w:num w:numId="532">
    <w:abstractNumId w:val="1439"/>
  </w:num>
  <w:num w:numId="533">
    <w:abstractNumId w:val="957"/>
  </w:num>
  <w:num w:numId="534">
    <w:abstractNumId w:val="960"/>
  </w:num>
  <w:num w:numId="535">
    <w:abstractNumId w:val="317"/>
  </w:num>
  <w:num w:numId="536">
    <w:abstractNumId w:val="270"/>
  </w:num>
  <w:num w:numId="537">
    <w:abstractNumId w:val="1321"/>
  </w:num>
  <w:num w:numId="538">
    <w:abstractNumId w:val="641"/>
  </w:num>
  <w:num w:numId="539">
    <w:abstractNumId w:val="53"/>
  </w:num>
  <w:num w:numId="540">
    <w:abstractNumId w:val="164"/>
  </w:num>
  <w:num w:numId="541">
    <w:abstractNumId w:val="821"/>
  </w:num>
  <w:num w:numId="542">
    <w:abstractNumId w:val="395"/>
  </w:num>
  <w:num w:numId="543">
    <w:abstractNumId w:val="1474"/>
  </w:num>
  <w:num w:numId="544">
    <w:abstractNumId w:val="1252"/>
  </w:num>
  <w:num w:numId="545">
    <w:abstractNumId w:val="789"/>
  </w:num>
  <w:num w:numId="546">
    <w:abstractNumId w:val="1122"/>
  </w:num>
  <w:num w:numId="547">
    <w:abstractNumId w:val="1125"/>
  </w:num>
  <w:num w:numId="548">
    <w:abstractNumId w:val="332"/>
  </w:num>
  <w:num w:numId="549">
    <w:abstractNumId w:val="1257"/>
  </w:num>
  <w:num w:numId="550">
    <w:abstractNumId w:val="353"/>
  </w:num>
  <w:num w:numId="551">
    <w:abstractNumId w:val="1636"/>
  </w:num>
  <w:num w:numId="552">
    <w:abstractNumId w:val="930"/>
  </w:num>
  <w:num w:numId="553">
    <w:abstractNumId w:val="1045"/>
  </w:num>
  <w:num w:numId="554">
    <w:abstractNumId w:val="869"/>
  </w:num>
  <w:num w:numId="555">
    <w:abstractNumId w:val="924"/>
  </w:num>
  <w:num w:numId="556">
    <w:abstractNumId w:val="85"/>
  </w:num>
  <w:num w:numId="557">
    <w:abstractNumId w:val="890"/>
  </w:num>
  <w:num w:numId="558">
    <w:abstractNumId w:val="9"/>
  </w:num>
  <w:num w:numId="559">
    <w:abstractNumId w:val="619"/>
  </w:num>
  <w:num w:numId="560">
    <w:abstractNumId w:val="457"/>
  </w:num>
  <w:num w:numId="561">
    <w:abstractNumId w:val="1517"/>
  </w:num>
  <w:num w:numId="562">
    <w:abstractNumId w:val="529"/>
  </w:num>
  <w:num w:numId="563">
    <w:abstractNumId w:val="269"/>
  </w:num>
  <w:num w:numId="564">
    <w:abstractNumId w:val="1388"/>
  </w:num>
  <w:num w:numId="565">
    <w:abstractNumId w:val="415"/>
  </w:num>
  <w:num w:numId="566">
    <w:abstractNumId w:val="344"/>
  </w:num>
  <w:num w:numId="567">
    <w:abstractNumId w:val="1476"/>
  </w:num>
  <w:num w:numId="568">
    <w:abstractNumId w:val="253"/>
  </w:num>
  <w:num w:numId="569">
    <w:abstractNumId w:val="1540"/>
  </w:num>
  <w:num w:numId="570">
    <w:abstractNumId w:val="487"/>
  </w:num>
  <w:num w:numId="571">
    <w:abstractNumId w:val="573"/>
  </w:num>
  <w:num w:numId="572">
    <w:abstractNumId w:val="684"/>
  </w:num>
  <w:num w:numId="573">
    <w:abstractNumId w:val="875"/>
  </w:num>
  <w:num w:numId="574">
    <w:abstractNumId w:val="433"/>
  </w:num>
  <w:num w:numId="575">
    <w:abstractNumId w:val="1253"/>
  </w:num>
  <w:num w:numId="576">
    <w:abstractNumId w:val="1653"/>
  </w:num>
  <w:num w:numId="577">
    <w:abstractNumId w:val="1201"/>
  </w:num>
  <w:num w:numId="578">
    <w:abstractNumId w:val="79"/>
  </w:num>
  <w:num w:numId="579">
    <w:abstractNumId w:val="401"/>
  </w:num>
  <w:num w:numId="580">
    <w:abstractNumId w:val="1645"/>
  </w:num>
  <w:num w:numId="581">
    <w:abstractNumId w:val="1124"/>
  </w:num>
  <w:num w:numId="582">
    <w:abstractNumId w:val="80"/>
  </w:num>
  <w:num w:numId="583">
    <w:abstractNumId w:val="1165"/>
  </w:num>
  <w:num w:numId="584">
    <w:abstractNumId w:val="130"/>
  </w:num>
  <w:num w:numId="585">
    <w:abstractNumId w:val="763"/>
  </w:num>
  <w:num w:numId="586">
    <w:abstractNumId w:val="605"/>
  </w:num>
  <w:num w:numId="587">
    <w:abstractNumId w:val="769"/>
  </w:num>
  <w:num w:numId="588">
    <w:abstractNumId w:val="766"/>
  </w:num>
  <w:num w:numId="589">
    <w:abstractNumId w:val="1267"/>
  </w:num>
  <w:num w:numId="590">
    <w:abstractNumId w:val="886"/>
  </w:num>
  <w:num w:numId="591">
    <w:abstractNumId w:val="403"/>
  </w:num>
  <w:num w:numId="592">
    <w:abstractNumId w:val="399"/>
  </w:num>
  <w:num w:numId="593">
    <w:abstractNumId w:val="946"/>
  </w:num>
  <w:num w:numId="594">
    <w:abstractNumId w:val="345"/>
  </w:num>
  <w:num w:numId="595">
    <w:abstractNumId w:val="1113"/>
  </w:num>
  <w:num w:numId="596">
    <w:abstractNumId w:val="1656"/>
  </w:num>
  <w:num w:numId="597">
    <w:abstractNumId w:val="652"/>
  </w:num>
  <w:num w:numId="598">
    <w:abstractNumId w:val="1069"/>
  </w:num>
  <w:num w:numId="599">
    <w:abstractNumId w:val="873"/>
  </w:num>
  <w:num w:numId="600">
    <w:abstractNumId w:val="1605"/>
  </w:num>
  <w:num w:numId="601">
    <w:abstractNumId w:val="554"/>
  </w:num>
  <w:num w:numId="602">
    <w:abstractNumId w:val="1028"/>
  </w:num>
  <w:num w:numId="603">
    <w:abstractNumId w:val="793"/>
  </w:num>
  <w:num w:numId="604">
    <w:abstractNumId w:val="84"/>
  </w:num>
  <w:num w:numId="605">
    <w:abstractNumId w:val="1367"/>
  </w:num>
  <w:num w:numId="606">
    <w:abstractNumId w:val="979"/>
  </w:num>
  <w:num w:numId="607">
    <w:abstractNumId w:val="380"/>
  </w:num>
  <w:num w:numId="608">
    <w:abstractNumId w:val="309"/>
  </w:num>
  <w:num w:numId="609">
    <w:abstractNumId w:val="241"/>
  </w:num>
  <w:num w:numId="610">
    <w:abstractNumId w:val="461"/>
  </w:num>
  <w:num w:numId="611">
    <w:abstractNumId w:val="1377"/>
  </w:num>
  <w:num w:numId="612">
    <w:abstractNumId w:val="152"/>
  </w:num>
  <w:num w:numId="613">
    <w:abstractNumId w:val="1197"/>
  </w:num>
  <w:num w:numId="614">
    <w:abstractNumId w:val="343"/>
  </w:num>
  <w:num w:numId="615">
    <w:abstractNumId w:val="1167"/>
  </w:num>
  <w:num w:numId="616">
    <w:abstractNumId w:val="527"/>
  </w:num>
  <w:num w:numId="617">
    <w:abstractNumId w:val="1223"/>
  </w:num>
  <w:num w:numId="618">
    <w:abstractNumId w:val="137"/>
  </w:num>
  <w:num w:numId="619">
    <w:abstractNumId w:val="1586"/>
  </w:num>
  <w:num w:numId="620">
    <w:abstractNumId w:val="448"/>
  </w:num>
  <w:num w:numId="621">
    <w:abstractNumId w:val="1220"/>
  </w:num>
  <w:num w:numId="622">
    <w:abstractNumId w:val="158"/>
  </w:num>
  <w:num w:numId="623">
    <w:abstractNumId w:val="1570"/>
  </w:num>
  <w:num w:numId="624">
    <w:abstractNumId w:val="365"/>
  </w:num>
  <w:num w:numId="625">
    <w:abstractNumId w:val="1271"/>
  </w:num>
  <w:num w:numId="626">
    <w:abstractNumId w:val="458"/>
  </w:num>
  <w:num w:numId="627">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8"/>
  </w:num>
  <w:num w:numId="629">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8"/>
  </w:num>
  <w:num w:numId="632">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8"/>
  </w:num>
  <w:num w:numId="634">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8"/>
  </w:num>
  <w:num w:numId="637">
    <w:abstractNumId w:val="458"/>
  </w:num>
  <w:num w:numId="638">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8"/>
  </w:num>
  <w:num w:numId="640">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8"/>
  </w:num>
  <w:num w:numId="642">
    <w:abstractNumId w:val="1295"/>
  </w:num>
  <w:num w:numId="643">
    <w:abstractNumId w:val="216"/>
  </w:num>
  <w:num w:numId="644">
    <w:abstractNumId w:val="1646"/>
  </w:num>
  <w:num w:numId="645">
    <w:abstractNumId w:val="477"/>
  </w:num>
  <w:num w:numId="646">
    <w:abstractNumId w:val="190"/>
  </w:num>
  <w:num w:numId="647">
    <w:abstractNumId w:val="1551"/>
  </w:num>
  <w:num w:numId="648">
    <w:abstractNumId w:val="1284"/>
  </w:num>
  <w:num w:numId="649">
    <w:abstractNumId w:val="735"/>
  </w:num>
  <w:num w:numId="650">
    <w:abstractNumId w:val="645"/>
  </w:num>
  <w:num w:numId="651">
    <w:abstractNumId w:val="626"/>
  </w:num>
  <w:num w:numId="652">
    <w:abstractNumId w:val="802"/>
  </w:num>
  <w:num w:numId="653">
    <w:abstractNumId w:val="502"/>
  </w:num>
  <w:num w:numId="654">
    <w:abstractNumId w:val="252"/>
  </w:num>
  <w:num w:numId="655">
    <w:abstractNumId w:val="488"/>
  </w:num>
  <w:num w:numId="656">
    <w:abstractNumId w:val="1575"/>
  </w:num>
  <w:num w:numId="657">
    <w:abstractNumId w:val="658"/>
  </w:num>
  <w:num w:numId="658">
    <w:abstractNumId w:val="1359"/>
  </w:num>
  <w:num w:numId="659">
    <w:abstractNumId w:val="1269"/>
  </w:num>
  <w:num w:numId="660">
    <w:abstractNumId w:val="375"/>
  </w:num>
  <w:num w:numId="661">
    <w:abstractNumId w:val="1387"/>
  </w:num>
  <w:num w:numId="662">
    <w:abstractNumId w:val="787"/>
  </w:num>
  <w:num w:numId="663">
    <w:abstractNumId w:val="1429"/>
  </w:num>
  <w:num w:numId="664">
    <w:abstractNumId w:val="587"/>
  </w:num>
  <w:num w:numId="665">
    <w:abstractNumId w:val="373"/>
  </w:num>
  <w:num w:numId="666">
    <w:abstractNumId w:val="195"/>
  </w:num>
  <w:num w:numId="667">
    <w:abstractNumId w:val="1479"/>
  </w:num>
  <w:num w:numId="668">
    <w:abstractNumId w:val="1217"/>
  </w:num>
  <w:num w:numId="669">
    <w:abstractNumId w:val="1164"/>
  </w:num>
  <w:num w:numId="670">
    <w:abstractNumId w:val="820"/>
  </w:num>
  <w:num w:numId="671">
    <w:abstractNumId w:val="1651"/>
  </w:num>
  <w:num w:numId="672">
    <w:abstractNumId w:val="1516"/>
  </w:num>
  <w:num w:numId="673">
    <w:abstractNumId w:val="161"/>
  </w:num>
  <w:num w:numId="674">
    <w:abstractNumId w:val="450"/>
  </w:num>
  <w:num w:numId="675">
    <w:abstractNumId w:val="1433"/>
  </w:num>
  <w:num w:numId="676">
    <w:abstractNumId w:val="18"/>
  </w:num>
  <w:num w:numId="677">
    <w:abstractNumId w:val="1422"/>
  </w:num>
  <w:num w:numId="678">
    <w:abstractNumId w:val="662"/>
  </w:num>
  <w:num w:numId="679">
    <w:abstractNumId w:val="517"/>
  </w:num>
  <w:num w:numId="680">
    <w:abstractNumId w:val="708"/>
  </w:num>
  <w:num w:numId="681">
    <w:abstractNumId w:val="323"/>
  </w:num>
  <w:num w:numId="682">
    <w:abstractNumId w:val="1431"/>
  </w:num>
  <w:num w:numId="683">
    <w:abstractNumId w:val="1408"/>
  </w:num>
  <w:num w:numId="684">
    <w:abstractNumId w:val="1487"/>
  </w:num>
  <w:num w:numId="685">
    <w:abstractNumId w:val="768"/>
  </w:num>
  <w:num w:numId="686">
    <w:abstractNumId w:val="1529"/>
  </w:num>
  <w:num w:numId="687">
    <w:abstractNumId w:val="284"/>
  </w:num>
  <w:num w:numId="688">
    <w:abstractNumId w:val="983"/>
  </w:num>
  <w:num w:numId="689">
    <w:abstractNumId w:val="959"/>
  </w:num>
  <w:num w:numId="690">
    <w:abstractNumId w:val="1117"/>
  </w:num>
  <w:num w:numId="691">
    <w:abstractNumId w:val="1162"/>
  </w:num>
  <w:num w:numId="692">
    <w:abstractNumId w:val="860"/>
  </w:num>
  <w:num w:numId="693">
    <w:abstractNumId w:val="738"/>
  </w:num>
  <w:num w:numId="694">
    <w:abstractNumId w:val="1203"/>
  </w:num>
  <w:num w:numId="695">
    <w:abstractNumId w:val="849"/>
  </w:num>
  <w:num w:numId="696">
    <w:abstractNumId w:val="362"/>
  </w:num>
  <w:num w:numId="697">
    <w:abstractNumId w:val="484"/>
  </w:num>
  <w:num w:numId="698">
    <w:abstractNumId w:val="904"/>
  </w:num>
  <w:num w:numId="699">
    <w:abstractNumId w:val="1275"/>
  </w:num>
  <w:num w:numId="700">
    <w:abstractNumId w:val="473"/>
  </w:num>
  <w:num w:numId="701">
    <w:abstractNumId w:val="956"/>
  </w:num>
  <w:num w:numId="702">
    <w:abstractNumId w:val="934"/>
  </w:num>
  <w:num w:numId="703">
    <w:abstractNumId w:val="903"/>
  </w:num>
  <w:num w:numId="704">
    <w:abstractNumId w:val="1073"/>
  </w:num>
  <w:num w:numId="705">
    <w:abstractNumId w:val="1005"/>
  </w:num>
  <w:num w:numId="706">
    <w:abstractNumId w:val="1351"/>
  </w:num>
  <w:num w:numId="707">
    <w:abstractNumId w:val="1650"/>
  </w:num>
  <w:num w:numId="708">
    <w:abstractNumId w:val="1153"/>
  </w:num>
  <w:num w:numId="709">
    <w:abstractNumId w:val="1001"/>
  </w:num>
  <w:num w:numId="710">
    <w:abstractNumId w:val="480"/>
  </w:num>
  <w:num w:numId="711">
    <w:abstractNumId w:val="173"/>
  </w:num>
  <w:num w:numId="712">
    <w:abstractNumId w:val="1288"/>
  </w:num>
  <w:num w:numId="713">
    <w:abstractNumId w:val="250"/>
  </w:num>
  <w:num w:numId="714">
    <w:abstractNumId w:val="521"/>
  </w:num>
  <w:num w:numId="715">
    <w:abstractNumId w:val="1079"/>
  </w:num>
  <w:num w:numId="716">
    <w:abstractNumId w:val="1458"/>
  </w:num>
  <w:num w:numId="717">
    <w:abstractNumId w:val="1349"/>
  </w:num>
  <w:num w:numId="718">
    <w:abstractNumId w:val="819"/>
  </w:num>
  <w:num w:numId="719">
    <w:abstractNumId w:val="1183"/>
  </w:num>
  <w:num w:numId="720">
    <w:abstractNumId w:val="1603"/>
  </w:num>
  <w:num w:numId="721">
    <w:abstractNumId w:val="1308"/>
  </w:num>
  <w:num w:numId="722">
    <w:abstractNumId w:val="1659"/>
  </w:num>
  <w:num w:numId="723">
    <w:abstractNumId w:val="1353"/>
  </w:num>
  <w:num w:numId="724">
    <w:abstractNumId w:val="1620"/>
  </w:num>
  <w:num w:numId="725">
    <w:abstractNumId w:val="1641"/>
  </w:num>
  <w:num w:numId="726">
    <w:abstractNumId w:val="1120"/>
  </w:num>
  <w:num w:numId="727">
    <w:abstractNumId w:val="192"/>
  </w:num>
  <w:num w:numId="728">
    <w:abstractNumId w:val="1027"/>
  </w:num>
  <w:num w:numId="729">
    <w:abstractNumId w:val="1485"/>
  </w:num>
  <w:num w:numId="730">
    <w:abstractNumId w:val="193"/>
  </w:num>
  <w:num w:numId="731">
    <w:abstractNumId w:val="1595"/>
  </w:num>
  <w:num w:numId="732">
    <w:abstractNumId w:val="126"/>
  </w:num>
  <w:num w:numId="733">
    <w:abstractNumId w:val="989"/>
  </w:num>
  <w:num w:numId="734">
    <w:abstractNumId w:val="515"/>
  </w:num>
  <w:num w:numId="735">
    <w:abstractNumId w:val="1649"/>
  </w:num>
  <w:num w:numId="736">
    <w:abstractNumId w:val="68"/>
  </w:num>
  <w:num w:numId="737">
    <w:abstractNumId w:val="578"/>
  </w:num>
  <w:num w:numId="738">
    <w:abstractNumId w:val="184"/>
  </w:num>
  <w:num w:numId="739">
    <w:abstractNumId w:val="356"/>
  </w:num>
  <w:num w:numId="740">
    <w:abstractNumId w:val="199"/>
  </w:num>
  <w:num w:numId="741">
    <w:abstractNumId w:val="982"/>
  </w:num>
  <w:num w:numId="742">
    <w:abstractNumId w:val="1592"/>
  </w:num>
  <w:num w:numId="743">
    <w:abstractNumId w:val="458"/>
  </w:num>
  <w:num w:numId="744">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8"/>
  </w:num>
  <w:num w:numId="746">
    <w:abstractNumId w:val="458"/>
  </w:num>
  <w:num w:numId="747">
    <w:abstractNumId w:val="458"/>
  </w:num>
  <w:num w:numId="748">
    <w:abstractNumId w:val="458"/>
  </w:num>
  <w:num w:numId="749">
    <w:abstractNumId w:val="458"/>
  </w:num>
  <w:num w:numId="750">
    <w:abstractNumId w:val="458"/>
  </w:num>
  <w:num w:numId="751">
    <w:abstractNumId w:val="458"/>
  </w:num>
  <w:num w:numId="752">
    <w:abstractNumId w:val="458"/>
  </w:num>
  <w:num w:numId="753">
    <w:abstractNumId w:val="458"/>
  </w:num>
  <w:num w:numId="754">
    <w:abstractNumId w:val="458"/>
  </w:num>
  <w:num w:numId="755">
    <w:abstractNumId w:val="1106"/>
  </w:num>
  <w:num w:numId="756">
    <w:abstractNumId w:val="878"/>
  </w:num>
  <w:num w:numId="757">
    <w:abstractNumId w:val="431"/>
  </w:num>
  <w:num w:numId="758">
    <w:abstractNumId w:val="1083"/>
  </w:num>
  <w:num w:numId="759">
    <w:abstractNumId w:val="1654"/>
  </w:num>
  <w:num w:numId="760">
    <w:abstractNumId w:val="1369"/>
  </w:num>
  <w:num w:numId="761">
    <w:abstractNumId w:val="209"/>
  </w:num>
  <w:num w:numId="762">
    <w:abstractNumId w:val="730"/>
  </w:num>
  <w:num w:numId="763">
    <w:abstractNumId w:val="1373"/>
  </w:num>
  <w:num w:numId="764">
    <w:abstractNumId w:val="832"/>
  </w:num>
  <w:num w:numId="765">
    <w:abstractNumId w:val="1354"/>
  </w:num>
  <w:num w:numId="766">
    <w:abstractNumId w:val="1297"/>
  </w:num>
  <w:num w:numId="767">
    <w:abstractNumId w:val="1107"/>
  </w:num>
  <w:num w:numId="768">
    <w:abstractNumId w:val="37"/>
  </w:num>
  <w:num w:numId="769">
    <w:abstractNumId w:val="1394"/>
  </w:num>
  <w:num w:numId="770">
    <w:abstractNumId w:val="78"/>
  </w:num>
  <w:num w:numId="771">
    <w:abstractNumId w:val="931"/>
  </w:num>
  <w:num w:numId="772">
    <w:abstractNumId w:val="1553"/>
  </w:num>
  <w:num w:numId="773">
    <w:abstractNumId w:val="791"/>
  </w:num>
  <w:num w:numId="774">
    <w:abstractNumId w:val="804"/>
  </w:num>
  <w:num w:numId="775">
    <w:abstractNumId w:val="999"/>
  </w:num>
  <w:num w:numId="776">
    <w:abstractNumId w:val="1094"/>
  </w:num>
  <w:num w:numId="777">
    <w:abstractNumId w:val="350"/>
  </w:num>
  <w:num w:numId="778">
    <w:abstractNumId w:val="30"/>
  </w:num>
  <w:num w:numId="779">
    <w:abstractNumId w:val="574"/>
  </w:num>
  <w:num w:numId="780">
    <w:abstractNumId w:val="1404"/>
  </w:num>
  <w:num w:numId="781">
    <w:abstractNumId w:val="516"/>
  </w:num>
  <w:num w:numId="782">
    <w:abstractNumId w:val="1061"/>
  </w:num>
  <w:num w:numId="783">
    <w:abstractNumId w:val="1401"/>
  </w:num>
  <w:num w:numId="784">
    <w:abstractNumId w:val="777"/>
  </w:num>
  <w:num w:numId="785">
    <w:abstractNumId w:val="937"/>
  </w:num>
  <w:num w:numId="786">
    <w:abstractNumId w:val="608"/>
  </w:num>
  <w:num w:numId="787">
    <w:abstractNumId w:val="799"/>
  </w:num>
  <w:num w:numId="788">
    <w:abstractNumId w:val="1514"/>
  </w:num>
  <w:num w:numId="789">
    <w:abstractNumId w:val="816"/>
  </w:num>
  <w:num w:numId="790">
    <w:abstractNumId w:val="1048"/>
  </w:num>
  <w:num w:numId="791">
    <w:abstractNumId w:val="918"/>
  </w:num>
  <w:num w:numId="792">
    <w:abstractNumId w:val="1382"/>
  </w:num>
  <w:num w:numId="793">
    <w:abstractNumId w:val="1357"/>
  </w:num>
  <w:num w:numId="794">
    <w:abstractNumId w:val="194"/>
  </w:num>
  <w:num w:numId="795">
    <w:abstractNumId w:val="439"/>
  </w:num>
  <w:num w:numId="796">
    <w:abstractNumId w:val="336"/>
  </w:num>
  <w:num w:numId="797">
    <w:abstractNumId w:val="844"/>
  </w:num>
  <w:num w:numId="798">
    <w:abstractNumId w:val="814"/>
  </w:num>
  <w:num w:numId="799">
    <w:abstractNumId w:val="1290"/>
  </w:num>
  <w:num w:numId="800">
    <w:abstractNumId w:val="17"/>
  </w:num>
  <w:num w:numId="801">
    <w:abstractNumId w:val="1189"/>
  </w:num>
  <w:num w:numId="802">
    <w:abstractNumId w:val="563"/>
  </w:num>
  <w:num w:numId="803">
    <w:abstractNumId w:val="666"/>
  </w:num>
  <w:num w:numId="804">
    <w:abstractNumId w:val="1251"/>
  </w:num>
  <w:num w:numId="805">
    <w:abstractNumId w:val="148"/>
  </w:num>
  <w:num w:numId="806">
    <w:abstractNumId w:val="668"/>
  </w:num>
  <w:num w:numId="807">
    <w:abstractNumId w:val="1415"/>
  </w:num>
  <w:num w:numId="808">
    <w:abstractNumId w:val="211"/>
  </w:num>
  <w:num w:numId="809">
    <w:abstractNumId w:val="358"/>
  </w:num>
  <w:num w:numId="810">
    <w:abstractNumId w:val="647"/>
  </w:num>
  <w:num w:numId="811">
    <w:abstractNumId w:val="339"/>
  </w:num>
  <w:num w:numId="812">
    <w:abstractNumId w:val="1285"/>
  </w:num>
  <w:num w:numId="813">
    <w:abstractNumId w:val="1604"/>
  </w:num>
  <w:num w:numId="814">
    <w:abstractNumId w:val="1610"/>
  </w:num>
  <w:num w:numId="815">
    <w:abstractNumId w:val="874"/>
  </w:num>
  <w:num w:numId="816">
    <w:abstractNumId w:val="1101"/>
  </w:num>
  <w:num w:numId="817">
    <w:abstractNumId w:val="671"/>
  </w:num>
  <w:num w:numId="818">
    <w:abstractNumId w:val="171"/>
  </w:num>
  <w:num w:numId="819">
    <w:abstractNumId w:val="1612"/>
  </w:num>
  <w:num w:numId="820">
    <w:abstractNumId w:val="664"/>
  </w:num>
  <w:num w:numId="821">
    <w:abstractNumId w:val="796"/>
  </w:num>
  <w:num w:numId="822">
    <w:abstractNumId w:val="1225"/>
  </w:num>
  <w:num w:numId="823">
    <w:abstractNumId w:val="1262"/>
  </w:num>
  <w:num w:numId="824">
    <w:abstractNumId w:val="1229"/>
  </w:num>
  <w:num w:numId="825">
    <w:abstractNumId w:val="1334"/>
  </w:num>
  <w:num w:numId="826">
    <w:abstractNumId w:val="1315"/>
  </w:num>
  <w:num w:numId="827">
    <w:abstractNumId w:val="1260"/>
  </w:num>
  <w:num w:numId="828">
    <w:abstractNumId w:val="526"/>
  </w:num>
  <w:num w:numId="829">
    <w:abstractNumId w:val="1374"/>
  </w:num>
  <w:num w:numId="830">
    <w:abstractNumId w:val="458"/>
  </w:num>
  <w:num w:numId="831">
    <w:abstractNumId w:val="458"/>
  </w:num>
  <w:num w:numId="832">
    <w:abstractNumId w:val="895"/>
  </w:num>
  <w:num w:numId="833">
    <w:abstractNumId w:val="1445"/>
  </w:num>
  <w:num w:numId="834">
    <w:abstractNumId w:val="326"/>
  </w:num>
  <w:num w:numId="835">
    <w:abstractNumId w:val="1178"/>
  </w:num>
  <w:num w:numId="836">
    <w:abstractNumId w:val="1640"/>
  </w:num>
  <w:num w:numId="837">
    <w:abstractNumId w:val="36"/>
  </w:num>
  <w:num w:numId="838">
    <w:abstractNumId w:val="442"/>
  </w:num>
  <w:num w:numId="839">
    <w:abstractNumId w:val="390"/>
  </w:num>
  <w:num w:numId="840">
    <w:abstractNumId w:val="753"/>
  </w:num>
  <w:num w:numId="841">
    <w:abstractNumId w:val="63"/>
  </w:num>
  <w:num w:numId="842">
    <w:abstractNumId w:val="232"/>
  </w:num>
  <w:num w:numId="843">
    <w:abstractNumId w:val="1598"/>
  </w:num>
  <w:num w:numId="844">
    <w:abstractNumId w:val="776"/>
  </w:num>
  <w:num w:numId="845">
    <w:abstractNumId w:val="795"/>
  </w:num>
  <w:num w:numId="846">
    <w:abstractNumId w:val="673"/>
  </w:num>
  <w:num w:numId="847">
    <w:abstractNumId w:val="135"/>
  </w:num>
  <w:num w:numId="848">
    <w:abstractNumId w:val="1562"/>
  </w:num>
  <w:num w:numId="849">
    <w:abstractNumId w:val="1065"/>
  </w:num>
  <w:num w:numId="850">
    <w:abstractNumId w:val="1444"/>
  </w:num>
  <w:num w:numId="851">
    <w:abstractNumId w:val="1111"/>
  </w:num>
  <w:num w:numId="852">
    <w:abstractNumId w:val="535"/>
  </w:num>
  <w:num w:numId="853">
    <w:abstractNumId w:val="1501"/>
  </w:num>
  <w:num w:numId="854">
    <w:abstractNumId w:val="1580"/>
  </w:num>
  <w:num w:numId="855">
    <w:abstractNumId w:val="564"/>
  </w:num>
  <w:num w:numId="856">
    <w:abstractNumId w:val="12"/>
  </w:num>
  <w:num w:numId="857">
    <w:abstractNumId w:val="1470"/>
  </w:num>
  <w:num w:numId="858">
    <w:abstractNumId w:val="440"/>
  </w:num>
  <w:num w:numId="859">
    <w:abstractNumId w:val="700"/>
  </w:num>
  <w:num w:numId="860">
    <w:abstractNumId w:val="731"/>
  </w:num>
  <w:num w:numId="861">
    <w:abstractNumId w:val="258"/>
  </w:num>
  <w:num w:numId="862">
    <w:abstractNumId w:val="1633"/>
  </w:num>
  <w:num w:numId="863">
    <w:abstractNumId w:val="550"/>
  </w:num>
  <w:num w:numId="864">
    <w:abstractNumId w:val="3"/>
  </w:num>
  <w:num w:numId="865">
    <w:abstractNumId w:val="347"/>
  </w:num>
  <w:num w:numId="866">
    <w:abstractNumId w:val="160"/>
  </w:num>
  <w:num w:numId="867">
    <w:abstractNumId w:val="139"/>
  </w:num>
  <w:num w:numId="868">
    <w:abstractNumId w:val="1008"/>
  </w:num>
  <w:num w:numId="869">
    <w:abstractNumId w:val="1304"/>
  </w:num>
  <w:num w:numId="870">
    <w:abstractNumId w:val="896"/>
  </w:num>
  <w:num w:numId="871">
    <w:abstractNumId w:val="885"/>
  </w:num>
  <w:num w:numId="872">
    <w:abstractNumId w:val="1099"/>
  </w:num>
  <w:num w:numId="873">
    <w:abstractNumId w:val="582"/>
  </w:num>
  <w:num w:numId="874">
    <w:abstractNumId w:val="407"/>
  </w:num>
  <w:num w:numId="875">
    <w:abstractNumId w:val="71"/>
  </w:num>
  <w:num w:numId="876">
    <w:abstractNumId w:val="891"/>
  </w:num>
  <w:num w:numId="877">
    <w:abstractNumId w:val="1614"/>
  </w:num>
  <w:num w:numId="878">
    <w:abstractNumId w:val="501"/>
  </w:num>
  <w:num w:numId="879">
    <w:abstractNumId w:val="1299"/>
  </w:num>
  <w:num w:numId="880">
    <w:abstractNumId w:val="57"/>
  </w:num>
  <w:num w:numId="881">
    <w:abstractNumId w:val="720"/>
  </w:num>
  <w:num w:numId="882">
    <w:abstractNumId w:val="1131"/>
  </w:num>
  <w:num w:numId="883">
    <w:abstractNumId w:val="1339"/>
  </w:num>
  <w:num w:numId="884">
    <w:abstractNumId w:val="47"/>
  </w:num>
  <w:num w:numId="885">
    <w:abstractNumId w:val="314"/>
  </w:num>
  <w:num w:numId="886">
    <w:abstractNumId w:val="1198"/>
  </w:num>
  <w:num w:numId="887">
    <w:abstractNumId w:val="909"/>
  </w:num>
  <w:num w:numId="888">
    <w:abstractNumId w:val="1282"/>
  </w:num>
  <w:num w:numId="889">
    <w:abstractNumId w:val="584"/>
  </w:num>
  <w:num w:numId="890">
    <w:abstractNumId w:val="758"/>
  </w:num>
  <w:num w:numId="891">
    <w:abstractNumId w:val="1469"/>
  </w:num>
  <w:num w:numId="892">
    <w:abstractNumId w:val="755"/>
  </w:num>
  <w:num w:numId="893">
    <w:abstractNumId w:val="722"/>
  </w:num>
  <w:num w:numId="894">
    <w:abstractNumId w:val="494"/>
  </w:num>
  <w:num w:numId="895">
    <w:abstractNumId w:val="826"/>
  </w:num>
  <w:num w:numId="896">
    <w:abstractNumId w:val="188"/>
  </w:num>
  <w:num w:numId="897">
    <w:abstractNumId w:val="222"/>
  </w:num>
  <w:num w:numId="898">
    <w:abstractNumId w:val="779"/>
  </w:num>
  <w:num w:numId="899">
    <w:abstractNumId w:val="1318"/>
  </w:num>
  <w:num w:numId="900">
    <w:abstractNumId w:val="231"/>
  </w:num>
  <w:num w:numId="901">
    <w:abstractNumId w:val="220"/>
  </w:num>
  <w:num w:numId="902">
    <w:abstractNumId w:val="453"/>
  </w:num>
  <w:num w:numId="903">
    <w:abstractNumId w:val="435"/>
  </w:num>
  <w:num w:numId="904">
    <w:abstractNumId w:val="313"/>
  </w:num>
  <w:num w:numId="905">
    <w:abstractNumId w:val="342"/>
  </w:num>
  <w:num w:numId="906">
    <w:abstractNumId w:val="985"/>
  </w:num>
  <w:num w:numId="907">
    <w:abstractNumId w:val="458"/>
  </w:num>
  <w:num w:numId="908">
    <w:abstractNumId w:val="1025"/>
  </w:num>
  <w:num w:numId="909">
    <w:abstractNumId w:val="702"/>
  </w:num>
  <w:num w:numId="910">
    <w:abstractNumId w:val="936"/>
  </w:num>
  <w:num w:numId="911">
    <w:abstractNumId w:val="1037"/>
  </w:num>
  <w:num w:numId="912">
    <w:abstractNumId w:val="638"/>
  </w:num>
  <w:num w:numId="913">
    <w:abstractNumId w:val="888"/>
  </w:num>
  <w:num w:numId="914">
    <w:abstractNumId w:val="308"/>
  </w:num>
  <w:num w:numId="915">
    <w:abstractNumId w:val="320"/>
  </w:num>
  <w:num w:numId="916">
    <w:abstractNumId w:val="500"/>
  </w:num>
  <w:num w:numId="917">
    <w:abstractNumId w:val="876"/>
  </w:num>
  <w:num w:numId="918">
    <w:abstractNumId w:val="921"/>
  </w:num>
  <w:num w:numId="919">
    <w:abstractNumId w:val="8"/>
  </w:num>
  <w:num w:numId="920">
    <w:abstractNumId w:val="1576"/>
  </w:num>
  <w:num w:numId="921">
    <w:abstractNumId w:val="1133"/>
  </w:num>
  <w:num w:numId="922">
    <w:abstractNumId w:val="531"/>
  </w:num>
  <w:num w:numId="923">
    <w:abstractNumId w:val="643"/>
  </w:num>
  <w:num w:numId="924">
    <w:abstractNumId w:val="811"/>
  </w:num>
  <w:num w:numId="925">
    <w:abstractNumId w:val="100"/>
  </w:num>
  <w:num w:numId="926">
    <w:abstractNumId w:val="1385"/>
  </w:num>
  <w:num w:numId="927">
    <w:abstractNumId w:val="1072"/>
  </w:num>
  <w:num w:numId="928">
    <w:abstractNumId w:val="120"/>
  </w:num>
  <w:num w:numId="929">
    <w:abstractNumId w:val="122"/>
  </w:num>
  <w:num w:numId="930">
    <w:abstractNumId w:val="392"/>
  </w:num>
  <w:num w:numId="931">
    <w:abstractNumId w:val="1108"/>
  </w:num>
  <w:num w:numId="932">
    <w:abstractNumId w:val="1524"/>
  </w:num>
  <w:num w:numId="933">
    <w:abstractNumId w:val="4"/>
  </w:num>
  <w:num w:numId="934">
    <w:abstractNumId w:val="1436"/>
  </w:num>
  <w:num w:numId="935">
    <w:abstractNumId w:val="214"/>
  </w:num>
  <w:num w:numId="936">
    <w:abstractNumId w:val="1400"/>
  </w:num>
  <w:num w:numId="937">
    <w:abstractNumId w:val="82"/>
  </w:num>
  <w:num w:numId="938">
    <w:abstractNumId w:val="179"/>
  </w:num>
  <w:num w:numId="939">
    <w:abstractNumId w:val="951"/>
  </w:num>
  <w:num w:numId="940">
    <w:abstractNumId w:val="421"/>
  </w:num>
  <w:num w:numId="941">
    <w:abstractNumId w:val="585"/>
  </w:num>
  <w:num w:numId="942">
    <w:abstractNumId w:val="707"/>
  </w:num>
  <w:num w:numId="943">
    <w:abstractNumId w:val="142"/>
  </w:num>
  <w:num w:numId="944">
    <w:abstractNumId w:val="1159"/>
  </w:num>
  <w:num w:numId="945">
    <w:abstractNumId w:val="663"/>
  </w:num>
  <w:num w:numId="946">
    <w:abstractNumId w:val="159"/>
  </w:num>
  <w:num w:numId="947">
    <w:abstractNumId w:val="416"/>
  </w:num>
  <w:num w:numId="948">
    <w:abstractNumId w:val="949"/>
  </w:num>
  <w:num w:numId="949">
    <w:abstractNumId w:val="579"/>
  </w:num>
  <w:num w:numId="950">
    <w:abstractNumId w:val="363"/>
  </w:num>
  <w:num w:numId="951">
    <w:abstractNumId w:val="32"/>
  </w:num>
  <w:num w:numId="952">
    <w:abstractNumId w:val="1309"/>
  </w:num>
  <w:num w:numId="953">
    <w:abstractNumId w:val="1538"/>
  </w:num>
  <w:num w:numId="954">
    <w:abstractNumId w:val="687"/>
  </w:num>
  <w:num w:numId="955">
    <w:abstractNumId w:val="1212"/>
  </w:num>
  <w:num w:numId="956">
    <w:abstractNumId w:val="725"/>
  </w:num>
  <w:num w:numId="957">
    <w:abstractNumId w:val="953"/>
  </w:num>
  <w:num w:numId="958">
    <w:abstractNumId w:val="1289"/>
  </w:num>
  <w:num w:numId="959">
    <w:abstractNumId w:val="41"/>
  </w:num>
  <w:num w:numId="960">
    <w:abstractNumId w:val="665"/>
  </w:num>
  <w:num w:numId="961">
    <w:abstractNumId w:val="1250"/>
  </w:num>
  <w:num w:numId="962">
    <w:abstractNumId w:val="1241"/>
  </w:num>
  <w:num w:numId="963">
    <w:abstractNumId w:val="917"/>
  </w:num>
  <w:num w:numId="964">
    <w:abstractNumId w:val="507"/>
  </w:num>
  <w:num w:numId="965">
    <w:abstractNumId w:val="1244"/>
  </w:num>
  <w:num w:numId="966">
    <w:abstractNumId w:val="1502"/>
  </w:num>
  <w:num w:numId="967">
    <w:abstractNumId w:val="406"/>
  </w:num>
  <w:num w:numId="968">
    <w:abstractNumId w:val="829"/>
  </w:num>
  <w:num w:numId="969">
    <w:abstractNumId w:val="639"/>
  </w:num>
  <w:num w:numId="970">
    <w:abstractNumId w:val="1012"/>
  </w:num>
  <w:num w:numId="971">
    <w:abstractNumId w:val="880"/>
  </w:num>
  <w:num w:numId="972">
    <w:abstractNumId w:val="732"/>
  </w:num>
  <w:num w:numId="973">
    <w:abstractNumId w:val="781"/>
  </w:num>
  <w:num w:numId="974">
    <w:abstractNumId w:val="988"/>
  </w:num>
  <w:num w:numId="975">
    <w:abstractNumId w:val="136"/>
  </w:num>
  <w:num w:numId="976">
    <w:abstractNumId w:val="275"/>
  </w:num>
  <w:num w:numId="977">
    <w:abstractNumId w:val="537"/>
  </w:num>
  <w:num w:numId="978">
    <w:abstractNumId w:val="854"/>
  </w:num>
  <w:num w:numId="979">
    <w:abstractNumId w:val="1346"/>
  </w:num>
  <w:num w:numId="980">
    <w:abstractNumId w:val="354"/>
  </w:num>
  <w:num w:numId="981">
    <w:abstractNumId w:val="468"/>
  </w:num>
  <w:num w:numId="982">
    <w:abstractNumId w:val="45"/>
  </w:num>
  <w:num w:numId="983">
    <w:abstractNumId w:val="958"/>
  </w:num>
  <w:num w:numId="984">
    <w:abstractNumId w:val="230"/>
  </w:num>
  <w:num w:numId="985">
    <w:abstractNumId w:val="413"/>
  </w:num>
  <w:num w:numId="986">
    <w:abstractNumId w:val="360"/>
  </w:num>
  <w:num w:numId="987">
    <w:abstractNumId w:val="810"/>
  </w:num>
  <w:num w:numId="988">
    <w:abstractNumId w:val="1215"/>
  </w:num>
  <w:num w:numId="989">
    <w:abstractNumId w:val="1075"/>
  </w:num>
  <w:num w:numId="990">
    <w:abstractNumId w:val="1426"/>
  </w:num>
  <w:num w:numId="991">
    <w:abstractNumId w:val="1080"/>
  </w:num>
  <w:num w:numId="992">
    <w:abstractNumId w:val="1136"/>
  </w:num>
  <w:num w:numId="993">
    <w:abstractNumId w:val="798"/>
  </w:num>
  <w:num w:numId="994">
    <w:abstractNumId w:val="540"/>
  </w:num>
  <w:num w:numId="995">
    <w:abstractNumId w:val="1132"/>
  </w:num>
  <w:num w:numId="996">
    <w:abstractNumId w:val="1635"/>
  </w:num>
  <w:num w:numId="997">
    <w:abstractNumId w:val="1637"/>
  </w:num>
  <w:num w:numId="998">
    <w:abstractNumId w:val="1171"/>
  </w:num>
  <w:num w:numId="999">
    <w:abstractNumId w:val="81"/>
  </w:num>
  <w:num w:numId="1000">
    <w:abstractNumId w:val="1192"/>
  </w:num>
  <w:num w:numId="1001">
    <w:abstractNumId w:val="496"/>
  </w:num>
  <w:num w:numId="1002">
    <w:abstractNumId w:val="58"/>
  </w:num>
  <w:num w:numId="1003">
    <w:abstractNumId w:val="1166"/>
  </w:num>
  <w:num w:numId="1004">
    <w:abstractNumId w:val="165"/>
  </w:num>
  <w:num w:numId="1005">
    <w:abstractNumId w:val="1160"/>
  </w:num>
  <w:num w:numId="1006">
    <w:abstractNumId w:val="204"/>
  </w:num>
  <w:num w:numId="1007">
    <w:abstractNumId w:val="993"/>
  </w:num>
  <w:num w:numId="1008">
    <w:abstractNumId w:val="495"/>
  </w:num>
  <w:num w:numId="1009">
    <w:abstractNumId w:val="1518"/>
  </w:num>
  <w:num w:numId="1010">
    <w:abstractNumId w:val="1478"/>
  </w:num>
  <w:num w:numId="1011">
    <w:abstractNumId w:val="150"/>
  </w:num>
  <w:num w:numId="1012">
    <w:abstractNumId w:val="99"/>
  </w:num>
  <w:num w:numId="1013">
    <w:abstractNumId w:val="596"/>
  </w:num>
  <w:num w:numId="1014">
    <w:abstractNumId w:val="52"/>
  </w:num>
  <w:num w:numId="1015">
    <w:abstractNumId w:val="25"/>
  </w:num>
  <w:num w:numId="1016">
    <w:abstractNumId w:val="143"/>
  </w:num>
  <w:num w:numId="1017">
    <w:abstractNumId w:val="923"/>
  </w:num>
  <w:num w:numId="1018">
    <w:abstractNumId w:val="1224"/>
  </w:num>
  <w:num w:numId="1019">
    <w:abstractNumId w:val="613"/>
  </w:num>
  <w:num w:numId="1020">
    <w:abstractNumId w:val="893"/>
  </w:num>
  <w:num w:numId="1021">
    <w:abstractNumId w:val="635"/>
  </w:num>
  <w:num w:numId="1022">
    <w:abstractNumId w:val="1022"/>
  </w:num>
  <w:num w:numId="1023">
    <w:abstractNumId w:val="1427"/>
  </w:num>
  <w:num w:numId="1024">
    <w:abstractNumId w:val="1464"/>
  </w:num>
  <w:num w:numId="1025">
    <w:abstractNumId w:val="91"/>
  </w:num>
  <w:num w:numId="1026">
    <w:abstractNumId w:val="294"/>
  </w:num>
  <w:num w:numId="1027">
    <w:abstractNumId w:val="33"/>
  </w:num>
  <w:num w:numId="1028">
    <w:abstractNumId w:val="33"/>
  </w:num>
  <w:num w:numId="1029">
    <w:abstractNumId w:val="678"/>
  </w:num>
  <w:num w:numId="1030">
    <w:abstractNumId w:val="594"/>
  </w:num>
  <w:num w:numId="1031">
    <w:abstractNumId w:val="551"/>
  </w:num>
  <w:num w:numId="1032">
    <w:abstractNumId w:val="471"/>
  </w:num>
  <w:num w:numId="1033">
    <w:abstractNumId w:val="1571"/>
  </w:num>
  <w:num w:numId="1034">
    <w:abstractNumId w:val="74"/>
  </w:num>
  <w:num w:numId="1035">
    <w:abstractNumId w:val="736"/>
  </w:num>
  <w:num w:numId="1036">
    <w:abstractNumId w:val="698"/>
  </w:num>
  <w:num w:numId="1037">
    <w:abstractNumId w:val="1219"/>
  </w:num>
  <w:num w:numId="1038">
    <w:abstractNumId w:val="1316"/>
  </w:num>
  <w:num w:numId="1039">
    <w:abstractNumId w:val="1098"/>
  </w:num>
  <w:num w:numId="1040">
    <w:abstractNumId w:val="1380"/>
  </w:num>
  <w:num w:numId="1041">
    <w:abstractNumId w:val="110"/>
  </w:num>
  <w:num w:numId="1042">
    <w:abstractNumId w:val="1432"/>
  </w:num>
  <w:num w:numId="1043">
    <w:abstractNumId w:val="539"/>
  </w:num>
  <w:num w:numId="1044">
    <w:abstractNumId w:val="669"/>
  </w:num>
  <w:num w:numId="1045">
    <w:abstractNumId w:val="274"/>
  </w:num>
  <w:num w:numId="1046">
    <w:abstractNumId w:val="427"/>
  </w:num>
  <w:num w:numId="1047">
    <w:abstractNumId w:val="783"/>
  </w:num>
  <w:num w:numId="1048">
    <w:abstractNumId w:val="724"/>
  </w:num>
  <w:num w:numId="1049">
    <w:abstractNumId w:val="1205"/>
  </w:num>
  <w:num w:numId="1050">
    <w:abstractNumId w:val="944"/>
  </w:num>
  <w:num w:numId="1051">
    <w:abstractNumId w:val="562"/>
  </w:num>
  <w:num w:numId="1052">
    <w:abstractNumId w:val="1585"/>
  </w:num>
  <w:num w:numId="1053">
    <w:abstractNumId w:val="511"/>
  </w:num>
  <w:num w:numId="1054">
    <w:abstractNumId w:val="83"/>
  </w:num>
  <w:num w:numId="1055">
    <w:abstractNumId w:val="1227"/>
  </w:num>
  <w:num w:numId="1056">
    <w:abstractNumId w:val="203"/>
  </w:num>
  <w:num w:numId="1057">
    <w:abstractNumId w:val="870"/>
  </w:num>
  <w:num w:numId="1058">
    <w:abstractNumId w:val="567"/>
  </w:num>
  <w:num w:numId="1059">
    <w:abstractNumId w:val="1222"/>
  </w:num>
  <w:num w:numId="1060">
    <w:abstractNumId w:val="490"/>
  </w:num>
  <w:num w:numId="1061">
    <w:abstractNumId w:val="1398"/>
  </w:num>
  <w:num w:numId="1062">
    <w:abstractNumId w:val="558"/>
  </w:num>
  <w:num w:numId="1063">
    <w:abstractNumId w:val="1004"/>
  </w:num>
  <w:num w:numId="1064">
    <w:abstractNumId w:val="459"/>
  </w:num>
  <w:num w:numId="1065">
    <w:abstractNumId w:val="771"/>
  </w:num>
  <w:num w:numId="1066">
    <w:abstractNumId w:val="1361"/>
  </w:num>
  <w:num w:numId="1067">
    <w:abstractNumId w:val="1515"/>
  </w:num>
  <w:num w:numId="1068">
    <w:abstractNumId w:val="268"/>
  </w:num>
  <w:num w:numId="1069">
    <w:abstractNumId w:val="506"/>
  </w:num>
  <w:num w:numId="1070">
    <w:abstractNumId w:val="1482"/>
  </w:num>
  <w:num w:numId="1071">
    <w:abstractNumId w:val="1526"/>
  </w:num>
  <w:num w:numId="1072">
    <w:abstractNumId w:val="1040"/>
  </w:num>
  <w:num w:numId="1073">
    <w:abstractNumId w:val="1542"/>
  </w:num>
  <w:num w:numId="1074">
    <w:abstractNumId w:val="1194"/>
  </w:num>
  <w:num w:numId="1075">
    <w:abstractNumId w:val="1631"/>
  </w:num>
  <w:num w:numId="1076">
    <w:abstractNumId w:val="13"/>
  </w:num>
  <w:num w:numId="1077">
    <w:abstractNumId w:val="761"/>
  </w:num>
  <w:num w:numId="1078">
    <w:abstractNumId w:val="121"/>
  </w:num>
  <w:num w:numId="1079">
    <w:abstractNumId w:val="973"/>
  </w:num>
  <w:num w:numId="1080">
    <w:abstractNumId w:val="238"/>
  </w:num>
  <w:num w:numId="1081">
    <w:abstractNumId w:val="610"/>
  </w:num>
  <w:num w:numId="1082">
    <w:abstractNumId w:val="1087"/>
  </w:num>
  <w:num w:numId="1083">
    <w:abstractNumId w:val="1492"/>
  </w:num>
  <w:num w:numId="1084">
    <w:abstractNumId w:val="59"/>
  </w:num>
  <w:num w:numId="1085">
    <w:abstractNumId w:val="706"/>
  </w:num>
  <w:num w:numId="1086">
    <w:abstractNumId w:val="744"/>
  </w:num>
  <w:num w:numId="1087">
    <w:abstractNumId w:val="458"/>
  </w:num>
  <w:num w:numId="1088">
    <w:abstractNumId w:val="458"/>
  </w:num>
  <w:num w:numId="1089">
    <w:abstractNumId w:val="493"/>
  </w:num>
  <w:num w:numId="1090">
    <w:abstractNumId w:val="1327"/>
  </w:num>
  <w:num w:numId="1091">
    <w:abstractNumId w:val="364"/>
  </w:num>
  <w:num w:numId="1092">
    <w:abstractNumId w:val="740"/>
  </w:num>
  <w:num w:numId="1093">
    <w:abstractNumId w:val="1088"/>
  </w:num>
  <w:num w:numId="1094">
    <w:abstractNumId w:val="163"/>
  </w:num>
  <w:num w:numId="1095">
    <w:abstractNumId w:val="10"/>
  </w:num>
  <w:num w:numId="1096">
    <w:abstractNumId w:val="444"/>
  </w:num>
  <w:num w:numId="1097">
    <w:abstractNumId w:val="1076"/>
  </w:num>
  <w:num w:numId="1098">
    <w:abstractNumId w:val="247"/>
  </w:num>
  <w:num w:numId="1099">
    <w:abstractNumId w:val="1156"/>
  </w:num>
  <w:num w:numId="1100">
    <w:abstractNumId w:val="1466"/>
  </w:num>
  <w:num w:numId="1101">
    <w:abstractNumId w:val="850"/>
  </w:num>
  <w:num w:numId="1102">
    <w:abstractNumId w:val="1522"/>
  </w:num>
  <w:num w:numId="1103">
    <w:abstractNumId w:val="1559"/>
  </w:num>
  <w:num w:numId="1104">
    <w:abstractNumId w:val="239"/>
  </w:num>
  <w:num w:numId="1105">
    <w:abstractNumId w:val="1291"/>
  </w:num>
  <w:num w:numId="1106">
    <w:abstractNumId w:val="503"/>
  </w:num>
  <w:num w:numId="1107">
    <w:abstractNumId w:val="1231"/>
  </w:num>
  <w:num w:numId="1108">
    <w:abstractNumId w:val="633"/>
  </w:num>
  <w:num w:numId="1109">
    <w:abstractNumId w:val="1158"/>
  </w:num>
  <w:num w:numId="1110">
    <w:abstractNumId w:val="1465"/>
  </w:num>
  <w:num w:numId="1111">
    <w:abstractNumId w:val="452"/>
  </w:num>
  <w:num w:numId="1112">
    <w:abstractNumId w:val="104"/>
  </w:num>
  <w:num w:numId="1113">
    <w:abstractNumId w:val="964"/>
  </w:num>
  <w:num w:numId="1114">
    <w:abstractNumId w:val="1281"/>
  </w:num>
  <w:num w:numId="1115">
    <w:abstractNumId w:val="1109"/>
  </w:num>
  <w:num w:numId="1116">
    <w:abstractNumId w:val="388"/>
  </w:num>
  <w:num w:numId="1117">
    <w:abstractNumId w:val="279"/>
  </w:num>
  <w:num w:numId="1118">
    <w:abstractNumId w:val="1364"/>
  </w:num>
  <w:num w:numId="1119">
    <w:abstractNumId w:val="260"/>
  </w:num>
  <w:num w:numId="1120">
    <w:abstractNumId w:val="1034"/>
  </w:num>
  <w:num w:numId="1121">
    <w:abstractNumId w:val="509"/>
  </w:num>
  <w:num w:numId="1122">
    <w:abstractNumId w:val="7"/>
  </w:num>
  <w:num w:numId="1123">
    <w:abstractNumId w:val="1630"/>
  </w:num>
  <w:num w:numId="1124">
    <w:abstractNumId w:val="649"/>
  </w:num>
  <w:num w:numId="1125">
    <w:abstractNumId w:val="865"/>
  </w:num>
  <w:num w:numId="1126">
    <w:abstractNumId w:val="178"/>
  </w:num>
  <w:num w:numId="1127">
    <w:abstractNumId w:val="759"/>
  </w:num>
  <w:num w:numId="1128">
    <w:abstractNumId w:val="1292"/>
  </w:num>
  <w:num w:numId="1129">
    <w:abstractNumId w:val="1039"/>
  </w:num>
  <w:num w:numId="1130">
    <w:abstractNumId w:val="1503"/>
  </w:num>
  <w:num w:numId="1131">
    <w:abstractNumId w:val="1406"/>
  </w:num>
  <w:num w:numId="1132">
    <w:abstractNumId w:val="1112"/>
  </w:num>
  <w:num w:numId="1133">
    <w:abstractNumId w:val="1358"/>
  </w:num>
  <w:num w:numId="1134">
    <w:abstractNumId w:val="166"/>
  </w:num>
  <w:num w:numId="1135">
    <w:abstractNumId w:val="1545"/>
  </w:num>
  <w:num w:numId="1136">
    <w:abstractNumId w:val="1325"/>
  </w:num>
  <w:num w:numId="1137">
    <w:abstractNumId w:val="1036"/>
  </w:num>
  <w:num w:numId="1138">
    <w:abstractNumId w:val="355"/>
  </w:num>
  <w:num w:numId="1139">
    <w:abstractNumId w:val="764"/>
  </w:num>
  <w:num w:numId="1140">
    <w:abstractNumId w:val="1202"/>
  </w:num>
  <w:num w:numId="1141">
    <w:abstractNumId w:val="1123"/>
  </w:num>
  <w:num w:numId="1142">
    <w:abstractNumId w:val="397"/>
  </w:num>
  <w:num w:numId="1143">
    <w:abstractNumId w:val="1378"/>
  </w:num>
  <w:num w:numId="1144">
    <w:abstractNumId w:val="695"/>
  </w:num>
  <w:num w:numId="1145">
    <w:abstractNumId w:val="1481"/>
  </w:num>
  <w:num w:numId="1146">
    <w:abstractNumId w:val="182"/>
  </w:num>
  <w:num w:numId="1147">
    <w:abstractNumId w:val="1246"/>
  </w:num>
  <w:num w:numId="1148">
    <w:abstractNumId w:val="169"/>
  </w:num>
  <w:num w:numId="1149">
    <w:abstractNumId w:val="1255"/>
  </w:num>
  <w:num w:numId="1150">
    <w:abstractNumId w:val="809"/>
  </w:num>
  <w:num w:numId="1151">
    <w:abstractNumId w:val="685"/>
  </w:num>
  <w:num w:numId="1152">
    <w:abstractNumId w:val="445"/>
  </w:num>
  <w:num w:numId="1153">
    <w:abstractNumId w:val="1412"/>
  </w:num>
  <w:num w:numId="1154">
    <w:abstractNumId w:val="838"/>
  </w:num>
  <w:num w:numId="1155">
    <w:abstractNumId w:val="1176"/>
  </w:num>
  <w:num w:numId="1156">
    <w:abstractNumId w:val="519"/>
  </w:num>
  <w:num w:numId="1157">
    <w:abstractNumId w:val="689"/>
  </w:num>
  <w:num w:numId="1158">
    <w:abstractNumId w:val="1455"/>
  </w:num>
  <w:num w:numId="1159">
    <w:abstractNumId w:val="1390"/>
  </w:num>
  <w:num w:numId="1160">
    <w:abstractNumId w:val="1396"/>
  </w:num>
  <w:num w:numId="1161">
    <w:abstractNumId w:val="824"/>
  </w:num>
  <w:num w:numId="1162">
    <w:abstractNumId w:val="1488"/>
  </w:num>
  <w:num w:numId="1163">
    <w:abstractNumId w:val="835"/>
  </w:num>
  <w:num w:numId="1164">
    <w:abstractNumId w:val="1440"/>
  </w:num>
  <w:num w:numId="1165">
    <w:abstractNumId w:val="970"/>
  </w:num>
  <w:num w:numId="1166">
    <w:abstractNumId w:val="1546"/>
  </w:num>
  <w:num w:numId="1167">
    <w:abstractNumId w:val="929"/>
  </w:num>
  <w:num w:numId="1168">
    <w:abstractNumId w:val="1626"/>
  </w:num>
  <w:num w:numId="1169">
    <w:abstractNumId w:val="1018"/>
  </w:num>
  <w:num w:numId="1170">
    <w:abstractNumId w:val="93"/>
  </w:num>
  <w:num w:numId="1171">
    <w:abstractNumId w:val="205"/>
  </w:num>
  <w:num w:numId="1172">
    <w:abstractNumId w:val="646"/>
  </w:num>
  <w:num w:numId="1173">
    <w:abstractNumId w:val="523"/>
  </w:num>
  <w:num w:numId="1174">
    <w:abstractNumId w:val="972"/>
  </w:num>
  <w:num w:numId="1175">
    <w:abstractNumId w:val="858"/>
  </w:num>
  <w:num w:numId="1176">
    <w:abstractNumId w:val="528"/>
  </w:num>
  <w:num w:numId="1177">
    <w:abstractNumId w:val="1021"/>
  </w:num>
  <w:num w:numId="1178">
    <w:abstractNumId w:val="428"/>
  </w:num>
  <w:num w:numId="1179">
    <w:abstractNumId w:val="544"/>
  </w:num>
  <w:num w:numId="1180">
    <w:abstractNumId w:val="337"/>
  </w:num>
  <w:num w:numId="1181">
    <w:abstractNumId w:val="481"/>
  </w:num>
  <w:num w:numId="1182">
    <w:abstractNumId w:val="315"/>
  </w:num>
  <w:num w:numId="1183">
    <w:abstractNumId w:val="140"/>
  </w:num>
  <w:num w:numId="1184">
    <w:abstractNumId w:val="1539"/>
  </w:num>
  <w:num w:numId="1185">
    <w:abstractNumId w:val="805"/>
  </w:num>
  <w:num w:numId="1186">
    <w:abstractNumId w:val="693"/>
  </w:num>
  <w:num w:numId="1187">
    <w:abstractNumId w:val="1311"/>
  </w:num>
  <w:num w:numId="1188">
    <w:abstractNumId w:val="1417"/>
  </w:num>
  <w:num w:numId="1189">
    <w:abstractNumId w:val="883"/>
  </w:num>
  <w:num w:numId="1190">
    <w:abstractNumId w:val="31"/>
  </w:num>
  <w:num w:numId="1191">
    <w:abstractNumId w:val="1370"/>
  </w:num>
  <w:num w:numId="1192">
    <w:abstractNumId w:val="615"/>
  </w:num>
  <w:num w:numId="1193">
    <w:abstractNumId w:val="1143"/>
  </w:num>
  <w:num w:numId="1194">
    <w:abstractNumId w:val="333"/>
  </w:num>
  <w:num w:numId="1195">
    <w:abstractNumId w:val="1454"/>
  </w:num>
  <w:num w:numId="1196">
    <w:abstractNumId w:val="492"/>
  </w:num>
  <w:num w:numId="1197">
    <w:abstractNumId w:val="1493"/>
  </w:num>
  <w:num w:numId="1198">
    <w:abstractNumId w:val="1618"/>
  </w:num>
  <w:num w:numId="1199">
    <w:abstractNumId w:val="1532"/>
  </w:num>
  <w:num w:numId="1200">
    <w:abstractNumId w:val="410"/>
  </w:num>
  <w:num w:numId="1201">
    <w:abstractNumId w:val="131"/>
  </w:num>
  <w:num w:numId="1202">
    <w:abstractNumId w:val="1195"/>
  </w:num>
  <w:num w:numId="1203">
    <w:abstractNumId w:val="114"/>
  </w:num>
  <w:num w:numId="1204">
    <w:abstractNumId w:val="1577"/>
  </w:num>
  <w:num w:numId="1205">
    <w:abstractNumId w:val="676"/>
  </w:num>
  <w:num w:numId="1206">
    <w:abstractNumId w:val="560"/>
  </w:num>
  <w:num w:numId="1207">
    <w:abstractNumId w:val="34"/>
  </w:num>
  <w:num w:numId="1208">
    <w:abstractNumId w:val="696"/>
  </w:num>
  <w:num w:numId="1209">
    <w:abstractNumId w:val="1379"/>
  </w:num>
  <w:num w:numId="1210">
    <w:abstractNumId w:val="418"/>
  </w:num>
  <w:num w:numId="1211">
    <w:abstractNumId w:val="475"/>
  </w:num>
  <w:num w:numId="1212">
    <w:abstractNumId w:val="677"/>
  </w:num>
  <w:num w:numId="1213">
    <w:abstractNumId w:val="542"/>
  </w:num>
  <w:num w:numId="1214">
    <w:abstractNumId w:val="124"/>
  </w:num>
  <w:num w:numId="1215">
    <w:abstractNumId w:val="828"/>
  </w:num>
  <w:num w:numId="1216">
    <w:abstractNumId w:val="288"/>
  </w:num>
  <w:num w:numId="1217">
    <w:abstractNumId w:val="283"/>
  </w:num>
  <w:num w:numId="1218">
    <w:abstractNumId w:val="310"/>
  </w:num>
  <w:num w:numId="1219">
    <w:abstractNumId w:val="1341"/>
  </w:num>
  <w:num w:numId="1220">
    <w:abstractNumId w:val="105"/>
  </w:num>
  <w:num w:numId="1221">
    <w:abstractNumId w:val="1042"/>
  </w:num>
  <w:num w:numId="1222">
    <w:abstractNumId w:val="640"/>
  </w:num>
  <w:num w:numId="1223">
    <w:abstractNumId w:val="1104"/>
  </w:num>
  <w:num w:numId="1224">
    <w:abstractNumId w:val="138"/>
  </w:num>
  <w:num w:numId="1225">
    <w:abstractNumId w:val="16"/>
  </w:num>
  <w:num w:numId="1226">
    <w:abstractNumId w:val="1425"/>
  </w:num>
  <w:num w:numId="1227">
    <w:abstractNumId w:val="705"/>
  </w:num>
  <w:num w:numId="1228">
    <w:abstractNumId w:val="26"/>
  </w:num>
  <w:num w:numId="1229">
    <w:abstractNumId w:val="286"/>
  </w:num>
  <w:num w:numId="1230">
    <w:abstractNumId w:val="1607"/>
  </w:num>
  <w:num w:numId="1231">
    <w:abstractNumId w:val="162"/>
  </w:num>
  <w:num w:numId="1232">
    <w:abstractNumId w:val="1254"/>
  </w:num>
  <w:num w:numId="1233">
    <w:abstractNumId w:val="1506"/>
  </w:num>
  <w:num w:numId="1234">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6"/>
  </w:num>
  <w:num w:numId="1236">
    <w:abstractNumId w:val="346"/>
  </w:num>
  <w:num w:numId="1237">
    <w:abstractNumId w:val="11"/>
  </w:num>
  <w:num w:numId="1238">
    <w:abstractNumId w:val="622"/>
  </w:num>
  <w:num w:numId="1239">
    <w:abstractNumId w:val="1520"/>
  </w:num>
  <w:num w:numId="1240">
    <w:abstractNumId w:val="775"/>
  </w:num>
  <w:num w:numId="1241">
    <w:abstractNumId w:val="225"/>
  </w:num>
  <w:num w:numId="1242">
    <w:abstractNumId w:val="1463"/>
  </w:num>
  <w:num w:numId="1243">
    <w:abstractNumId w:val="757"/>
  </w:num>
  <w:num w:numId="1244">
    <w:abstractNumId w:val="62"/>
  </w:num>
  <w:num w:numId="1245">
    <w:abstractNumId w:val="565"/>
  </w:num>
  <w:num w:numId="1246">
    <w:abstractNumId w:val="971"/>
  </w:num>
  <w:num w:numId="1247">
    <w:abstractNumId w:val="670"/>
  </w:num>
  <w:num w:numId="1248">
    <w:abstractNumId w:val="1055"/>
  </w:num>
  <w:num w:numId="1249">
    <w:abstractNumId w:val="625"/>
  </w:num>
  <w:num w:numId="1250">
    <w:abstractNumId w:val="1402"/>
  </w:num>
  <w:num w:numId="1251">
    <w:abstractNumId w:val="218"/>
  </w:num>
  <w:num w:numId="1252">
    <w:abstractNumId w:val="857"/>
  </w:num>
  <w:num w:numId="1253">
    <w:abstractNumId w:val="719"/>
  </w:num>
  <w:num w:numId="1254">
    <w:abstractNumId w:val="1331"/>
  </w:num>
  <w:num w:numId="1255">
    <w:abstractNumId w:val="851"/>
  </w:num>
  <w:num w:numId="1256">
    <w:abstractNumId w:val="1277"/>
  </w:num>
  <w:num w:numId="1257">
    <w:abstractNumId w:val="866"/>
  </w:num>
  <w:num w:numId="1258">
    <w:abstractNumId w:val="119"/>
  </w:num>
  <w:num w:numId="1259">
    <w:abstractNumId w:val="739"/>
  </w:num>
  <w:num w:numId="1260">
    <w:abstractNumId w:val="1647"/>
  </w:num>
  <w:num w:numId="1261">
    <w:abstractNumId w:val="785"/>
  </w:num>
  <w:num w:numId="1262">
    <w:abstractNumId w:val="1096"/>
  </w:num>
  <w:num w:numId="1263">
    <w:abstractNumId w:val="859"/>
  </w:num>
  <w:num w:numId="1264">
    <w:abstractNumId w:val="543"/>
  </w:num>
  <w:num w:numId="1265">
    <w:abstractNumId w:val="617"/>
  </w:num>
  <w:num w:numId="1266">
    <w:abstractNumId w:val="1323"/>
  </w:num>
  <w:num w:numId="1267">
    <w:abstractNumId w:val="1011"/>
  </w:num>
  <w:num w:numId="1268">
    <w:abstractNumId w:val="1324"/>
  </w:num>
  <w:num w:numId="1269">
    <w:abstractNumId w:val="156"/>
  </w:num>
  <w:num w:numId="1270">
    <w:abstractNumId w:val="898"/>
  </w:num>
  <w:num w:numId="1271">
    <w:abstractNumId w:val="1599"/>
  </w:num>
  <w:num w:numId="1272">
    <w:abstractNumId w:val="38"/>
  </w:num>
  <w:num w:numId="1273">
    <w:abstractNumId w:val="1207"/>
  </w:num>
  <w:num w:numId="1274">
    <w:abstractNumId w:val="994"/>
  </w:num>
  <w:num w:numId="1275">
    <w:abstractNumId w:val="1391"/>
  </w:num>
  <w:num w:numId="1276">
    <w:abstractNumId w:val="176"/>
  </w:num>
  <w:num w:numId="1277">
    <w:abstractNumId w:val="291"/>
  </w:num>
  <w:num w:numId="1278">
    <w:abstractNumId w:val="807"/>
  </w:num>
  <w:num w:numId="1279">
    <w:abstractNumId w:val="627"/>
  </w:num>
  <w:num w:numId="1280">
    <w:abstractNumId w:val="547"/>
  </w:num>
  <w:num w:numId="1281">
    <w:abstractNumId w:val="941"/>
  </w:num>
  <w:num w:numId="1282">
    <w:abstractNumId w:val="1619"/>
  </w:num>
  <w:num w:numId="1283">
    <w:abstractNumId w:val="419"/>
  </w:num>
  <w:num w:numId="1284">
    <w:abstractNumId w:val="489"/>
  </w:num>
  <w:num w:numId="1285">
    <w:abstractNumId w:val="1193"/>
  </w:num>
  <w:num w:numId="1286">
    <w:abstractNumId w:val="675"/>
  </w:num>
  <w:num w:numId="1287">
    <w:abstractNumId w:val="116"/>
  </w:num>
  <w:num w:numId="1288">
    <w:abstractNumId w:val="1519"/>
  </w:num>
  <w:num w:numId="1289">
    <w:abstractNumId w:val="751"/>
  </w:num>
  <w:num w:numId="1290">
    <w:abstractNumId w:val="208"/>
  </w:num>
  <w:num w:numId="1291">
    <w:abstractNumId w:val="1581"/>
  </w:num>
  <w:num w:numId="1292">
    <w:abstractNumId w:val="1494"/>
  </w:num>
  <w:num w:numId="1293">
    <w:abstractNumId w:val="603"/>
  </w:num>
  <w:num w:numId="1294">
    <w:abstractNumId w:val="1434"/>
  </w:num>
  <w:num w:numId="1295">
    <w:abstractNumId w:val="1452"/>
  </w:num>
  <w:num w:numId="1296">
    <w:abstractNumId w:val="454"/>
  </w:num>
  <w:num w:numId="1297">
    <w:abstractNumId w:val="1397"/>
  </w:num>
  <w:num w:numId="1298">
    <w:abstractNumId w:val="1196"/>
  </w:num>
  <w:num w:numId="1299">
    <w:abstractNumId w:val="1317"/>
  </w:num>
  <w:num w:numId="1300">
    <w:abstractNumId w:val="322"/>
  </w:num>
  <w:num w:numId="1301">
    <w:abstractNumId w:val="1500"/>
  </w:num>
  <w:num w:numId="1302">
    <w:abstractNumId w:val="381"/>
  </w:num>
  <w:num w:numId="1303">
    <w:abstractNumId w:val="341"/>
  </w:num>
  <w:num w:numId="1304">
    <w:abstractNumId w:val="1243"/>
  </w:num>
  <w:num w:numId="1305">
    <w:abstractNumId w:val="223"/>
  </w:num>
  <w:num w:numId="1306">
    <w:abstractNumId w:val="1430"/>
  </w:num>
  <w:num w:numId="1307">
    <w:abstractNumId w:val="1155"/>
  </w:num>
  <w:num w:numId="1308">
    <w:abstractNumId w:val="257"/>
  </w:num>
  <w:num w:numId="1309">
    <w:abstractNumId w:val="202"/>
  </w:num>
  <w:num w:numId="1310">
    <w:abstractNumId w:val="928"/>
  </w:num>
  <w:num w:numId="1311">
    <w:abstractNumId w:val="1355"/>
  </w:num>
  <w:num w:numId="1312">
    <w:abstractNumId w:val="1441"/>
  </w:num>
  <w:num w:numId="1313">
    <w:abstractNumId w:val="1564"/>
  </w:num>
  <w:num w:numId="1314">
    <w:abstractNumId w:val="316"/>
  </w:num>
  <w:num w:numId="1315">
    <w:abstractNumId w:val="1496"/>
  </w:num>
  <w:num w:numId="1316">
    <w:abstractNumId w:val="1296"/>
  </w:num>
  <w:num w:numId="1317">
    <w:abstractNumId w:val="1658"/>
  </w:num>
  <w:num w:numId="1318">
    <w:abstractNumId w:val="1511"/>
  </w:num>
  <w:num w:numId="1319">
    <w:abstractNumId w:val="524"/>
  </w:num>
  <w:num w:numId="1320">
    <w:abstractNumId w:val="801"/>
  </w:num>
  <w:num w:numId="1321">
    <w:abstractNumId w:val="846"/>
  </w:num>
  <w:num w:numId="1322">
    <w:abstractNumId w:val="522"/>
  </w:num>
  <w:num w:numId="1323">
    <w:abstractNumId w:val="1350"/>
  </w:num>
  <w:num w:numId="1324">
    <w:abstractNumId w:val="1560"/>
  </w:num>
  <w:num w:numId="1325">
    <w:abstractNumId w:val="311"/>
  </w:num>
  <w:num w:numId="1326">
    <w:abstractNumId w:val="910"/>
  </w:num>
  <w:num w:numId="1327">
    <w:abstractNumId w:val="674"/>
  </w:num>
  <w:num w:numId="1328">
    <w:abstractNumId w:val="848"/>
  </w:num>
  <w:num w:numId="1329">
    <w:abstractNumId w:val="245"/>
  </w:num>
  <w:num w:numId="1330">
    <w:abstractNumId w:val="1286"/>
  </w:num>
  <w:num w:numId="1331">
    <w:abstractNumId w:val="1383"/>
  </w:num>
  <w:num w:numId="1332">
    <w:abstractNumId w:val="651"/>
  </w:num>
  <w:num w:numId="1333">
    <w:abstractNumId w:val="66"/>
  </w:num>
  <w:num w:numId="1334">
    <w:abstractNumId w:val="1611"/>
  </w:num>
  <w:num w:numId="1335">
    <w:abstractNumId w:val="661"/>
  </w:num>
  <w:num w:numId="1336">
    <w:abstractNumId w:val="784"/>
  </w:num>
  <w:num w:numId="1337">
    <w:abstractNumId w:val="329"/>
  </w:num>
  <w:num w:numId="1338">
    <w:abstractNumId w:val="1019"/>
  </w:num>
  <w:num w:numId="1339">
    <w:abstractNumId w:val="1272"/>
  </w:num>
  <w:num w:numId="1340">
    <w:abstractNumId w:val="262"/>
  </w:num>
  <w:num w:numId="1341">
    <w:abstractNumId w:val="263"/>
  </w:num>
  <w:num w:numId="1342">
    <w:abstractNumId w:val="1438"/>
  </w:num>
  <w:num w:numId="1343">
    <w:abstractNumId w:val="423"/>
  </w:num>
  <w:num w:numId="1344">
    <w:abstractNumId w:val="825"/>
  </w:num>
  <w:num w:numId="1345">
    <w:abstractNumId w:val="642"/>
  </w:num>
  <w:num w:numId="1346">
    <w:abstractNumId w:val="912"/>
  </w:num>
  <w:num w:numId="1347">
    <w:abstractNumId w:val="609"/>
  </w:num>
  <w:num w:numId="1348">
    <w:abstractNumId w:val="474"/>
  </w:num>
  <w:num w:numId="1349">
    <w:abstractNumId w:val="1213"/>
  </w:num>
  <w:num w:numId="1350">
    <w:abstractNumId w:val="856"/>
  </w:num>
  <w:num w:numId="1351">
    <w:abstractNumId w:val="902"/>
  </w:num>
  <w:num w:numId="1352">
    <w:abstractNumId w:val="772"/>
  </w:num>
  <w:num w:numId="1353">
    <w:abstractNumId w:val="236"/>
  </w:num>
  <w:num w:numId="1354">
    <w:abstractNumId w:val="697"/>
  </w:num>
  <w:num w:numId="1355">
    <w:abstractNumId w:val="1179"/>
  </w:num>
  <w:num w:numId="1356">
    <w:abstractNumId w:val="1344"/>
  </w:num>
  <w:num w:numId="1357">
    <w:abstractNumId w:val="374"/>
  </w:num>
  <w:num w:numId="1358">
    <w:abstractNumId w:val="1030"/>
  </w:num>
  <w:num w:numId="1359">
    <w:abstractNumId w:val="1360"/>
  </w:num>
  <w:num w:numId="1360">
    <w:abstractNumId w:val="272"/>
  </w:num>
  <w:num w:numId="1361">
    <w:abstractNumId w:val="1149"/>
  </w:num>
  <w:num w:numId="1362">
    <w:abstractNumId w:val="361"/>
  </w:num>
  <w:num w:numId="1363">
    <w:abstractNumId w:val="1161"/>
  </w:num>
  <w:num w:numId="1364">
    <w:abstractNumId w:val="149"/>
  </w:num>
  <w:num w:numId="1365">
    <w:abstractNumId w:val="580"/>
  </w:num>
  <w:num w:numId="1366">
    <w:abstractNumId w:val="597"/>
  </w:num>
  <w:num w:numId="1367">
    <w:abstractNumId w:val="1247"/>
  </w:num>
  <w:num w:numId="1368">
    <w:abstractNumId w:val="1148"/>
  </w:num>
  <w:num w:numId="1369">
    <w:abstractNumId w:val="396"/>
  </w:num>
  <w:num w:numId="1370">
    <w:abstractNumId w:val="1214"/>
  </w:num>
  <w:num w:numId="1371">
    <w:abstractNumId w:val="553"/>
  </w:num>
  <w:num w:numId="1372">
    <w:abstractNumId w:val="89"/>
  </w:num>
  <w:num w:numId="1373">
    <w:abstractNumId w:val="70"/>
  </w:num>
  <w:num w:numId="1374">
    <w:abstractNumId w:val="273"/>
  </w:num>
  <w:num w:numId="1375">
    <w:abstractNumId w:val="472"/>
  </w:num>
  <w:num w:numId="1376">
    <w:abstractNumId w:val="1609"/>
  </w:num>
  <w:num w:numId="1377">
    <w:abstractNumId w:val="1023"/>
  </w:num>
  <w:num w:numId="1378">
    <w:abstractNumId w:val="1613"/>
  </w:num>
  <w:num w:numId="1379">
    <w:abstractNumId w:val="577"/>
  </w:num>
  <w:num w:numId="1380">
    <w:abstractNumId w:val="916"/>
  </w:num>
  <w:num w:numId="1381">
    <w:abstractNumId w:val="200"/>
  </w:num>
  <w:num w:numId="1382">
    <w:abstractNumId w:val="1533"/>
  </w:num>
  <w:num w:numId="1383">
    <w:abstractNumId w:val="21"/>
  </w:num>
  <w:num w:numId="1384">
    <w:abstractNumId w:val="589"/>
  </w:num>
  <w:num w:numId="1385">
    <w:abstractNumId w:val="767"/>
  </w:num>
  <w:num w:numId="1386">
    <w:abstractNumId w:val="261"/>
  </w:num>
  <w:num w:numId="1387">
    <w:abstractNumId w:val="147"/>
  </w:num>
  <w:num w:numId="1388">
    <w:abstractNumId w:val="1342"/>
  </w:num>
  <w:num w:numId="1389">
    <w:abstractNumId w:val="1084"/>
  </w:num>
  <w:num w:numId="1390">
    <w:abstractNumId w:val="108"/>
  </w:num>
  <w:num w:numId="1391">
    <w:abstractNumId w:val="1128"/>
  </w:num>
  <w:num w:numId="1392">
    <w:abstractNumId w:val="1632"/>
  </w:num>
  <w:num w:numId="1393">
    <w:abstractNumId w:val="1181"/>
  </w:num>
  <w:num w:numId="1394">
    <w:abstractNumId w:val="98"/>
  </w:num>
  <w:num w:numId="1395">
    <w:abstractNumId w:val="1565"/>
  </w:num>
  <w:num w:numId="1396">
    <w:abstractNumId w:val="1486"/>
  </w:num>
  <w:num w:numId="1397">
    <w:abstractNumId w:val="1151"/>
  </w:num>
  <w:num w:numId="1398">
    <w:abstractNumId w:val="530"/>
  </w:num>
  <w:num w:numId="1399">
    <w:abstractNumId w:val="1608"/>
  </w:num>
  <w:num w:numId="1400">
    <w:abstractNumId w:val="1477"/>
  </w:num>
  <w:num w:numId="1401">
    <w:abstractNumId w:val="817"/>
  </w:num>
  <w:num w:numId="1402">
    <w:abstractNumId w:val="723"/>
  </w:num>
  <w:num w:numId="1403">
    <w:abstractNumId w:val="712"/>
  </w:num>
  <w:num w:numId="1404">
    <w:abstractNumId w:val="1462"/>
  </w:num>
  <w:num w:numId="1405">
    <w:abstractNumId w:val="1457"/>
  </w:num>
  <w:num w:numId="1406">
    <w:abstractNumId w:val="572"/>
  </w:num>
  <w:num w:numId="1407">
    <w:abstractNumId w:val="1138"/>
  </w:num>
  <w:num w:numId="1408">
    <w:abstractNumId w:val="853"/>
  </w:num>
  <w:num w:numId="1409">
    <w:abstractNumId w:val="1435"/>
  </w:num>
  <w:num w:numId="1410">
    <w:abstractNumId w:val="478"/>
  </w:num>
  <w:num w:numId="1411">
    <w:abstractNumId w:val="181"/>
  </w:num>
  <w:num w:numId="1412">
    <w:abstractNumId w:val="1498"/>
  </w:num>
  <w:num w:numId="1413">
    <w:abstractNumId w:val="153"/>
  </w:num>
  <w:num w:numId="1414">
    <w:abstractNumId w:val="1634"/>
  </w:num>
  <w:num w:numId="1415">
    <w:abstractNumId w:val="510"/>
  </w:num>
  <w:num w:numId="1416">
    <w:abstractNumId w:val="618"/>
  </w:num>
  <w:num w:numId="1417">
    <w:abstractNumId w:val="95"/>
  </w:num>
  <w:num w:numId="1418">
    <w:abstractNumId w:val="118"/>
  </w:num>
  <w:num w:numId="1419">
    <w:abstractNumId w:val="1081"/>
  </w:num>
  <w:num w:numId="1420">
    <w:abstractNumId w:val="1407"/>
  </w:num>
  <w:num w:numId="1421">
    <w:abstractNumId w:val="1119"/>
  </w:num>
  <w:num w:numId="1422">
    <w:abstractNumId w:val="298"/>
  </w:num>
  <w:num w:numId="1423">
    <w:abstractNumId w:val="786"/>
  </w:num>
  <w:num w:numId="1424">
    <w:abstractNumId w:val="125"/>
  </w:num>
  <w:num w:numId="1425">
    <w:abstractNumId w:val="1362"/>
  </w:num>
  <w:num w:numId="1426">
    <w:abstractNumId w:val="215"/>
  </w:num>
  <w:num w:numId="1427">
    <w:abstractNumId w:val="533"/>
  </w:num>
  <w:num w:numId="1428">
    <w:abstractNumId w:val="1070"/>
  </w:num>
  <w:num w:numId="1429">
    <w:abstractNumId w:val="1089"/>
  </w:num>
  <w:num w:numId="1430">
    <w:abstractNumId w:val="818"/>
  </w:num>
  <w:num w:numId="1431">
    <w:abstractNumId w:val="1031"/>
  </w:num>
  <w:num w:numId="1432">
    <w:abstractNumId w:val="111"/>
  </w:num>
  <w:num w:numId="1433">
    <w:abstractNumId w:val="1600"/>
  </w:num>
  <w:num w:numId="1434">
    <w:abstractNumId w:val="393"/>
  </w:num>
  <w:num w:numId="1435">
    <w:abstractNumId w:val="191"/>
  </w:num>
  <w:num w:numId="1436">
    <w:abstractNumId w:val="479"/>
  </w:num>
  <w:num w:numId="1437">
    <w:abstractNumId w:val="913"/>
  </w:num>
  <w:num w:numId="1438">
    <w:abstractNumId w:val="157"/>
  </w:num>
  <w:num w:numId="1439">
    <w:abstractNumId w:val="1180"/>
  </w:num>
  <w:num w:numId="1440">
    <w:abstractNumId w:val="352"/>
  </w:num>
  <w:num w:numId="1441">
    <w:abstractNumId w:val="1015"/>
  </w:num>
  <w:num w:numId="1442">
    <w:abstractNumId w:val="1234"/>
  </w:num>
  <w:num w:numId="1443">
    <w:abstractNumId w:val="112"/>
  </w:num>
  <w:num w:numId="1444">
    <w:abstractNumId w:val="462"/>
  </w:num>
  <w:num w:numId="1445">
    <w:abstractNumId w:val="847"/>
  </w:num>
  <w:num w:numId="1446">
    <w:abstractNumId w:val="998"/>
  </w:num>
  <w:num w:numId="1447">
    <w:abstractNumId w:val="1410"/>
  </w:num>
  <w:num w:numId="1448">
    <w:abstractNumId w:val="1544"/>
  </w:num>
  <w:num w:numId="1449">
    <w:abstractNumId w:val="745"/>
  </w:num>
  <w:num w:numId="1450">
    <w:abstractNumId w:val="1574"/>
  </w:num>
  <w:num w:numId="1451">
    <w:abstractNumId w:val="458"/>
  </w:num>
  <w:num w:numId="1452">
    <w:abstractNumId w:val="458"/>
  </w:num>
  <w:num w:numId="1453">
    <w:abstractNumId w:val="1623"/>
  </w:num>
  <w:num w:numId="1454">
    <w:abstractNumId w:val="1639"/>
  </w:num>
  <w:num w:numId="1455">
    <w:abstractNumId w:val="1459"/>
  </w:num>
  <w:num w:numId="1456">
    <w:abstractNumId w:val="1274"/>
  </w:num>
  <w:num w:numId="1457">
    <w:abstractNumId w:val="1185"/>
  </w:num>
  <w:num w:numId="1458">
    <w:abstractNumId w:val="54"/>
  </w:num>
  <w:num w:numId="1459">
    <w:abstractNumId w:val="595"/>
  </w:num>
  <w:num w:numId="1460">
    <w:abstractNumId w:val="863"/>
  </w:num>
  <w:num w:numId="1461">
    <w:abstractNumId w:val="1621"/>
  </w:num>
  <w:num w:numId="1462">
    <w:abstractNumId w:val="1114"/>
  </w:num>
  <w:num w:numId="1463">
    <w:abstractNumId w:val="466"/>
  </w:num>
  <w:num w:numId="1464">
    <w:abstractNumId w:val="1210"/>
  </w:num>
  <w:num w:numId="1465">
    <w:abstractNumId w:val="115"/>
  </w:num>
  <w:num w:numId="1466">
    <w:abstractNumId w:val="1062"/>
  </w:num>
  <w:num w:numId="1467">
    <w:abstractNumId w:val="127"/>
  </w:num>
  <w:num w:numId="1468">
    <w:abstractNumId w:val="1259"/>
  </w:num>
  <w:num w:numId="1469">
    <w:abstractNumId w:val="1230"/>
  </w:num>
  <w:num w:numId="1470">
    <w:abstractNumId w:val="570"/>
  </w:num>
  <w:num w:numId="1471">
    <w:abstractNumId w:val="1548"/>
  </w:num>
  <w:num w:numId="1472">
    <w:abstractNumId w:val="1554"/>
  </w:num>
  <w:num w:numId="1473">
    <w:abstractNumId w:val="1060"/>
  </w:num>
  <w:num w:numId="1474">
    <w:abstractNumId w:val="1233"/>
  </w:num>
  <w:num w:numId="1475">
    <w:abstractNumId w:val="1238"/>
  </w:num>
  <w:num w:numId="1476">
    <w:abstractNumId w:val="229"/>
  </w:num>
  <w:num w:numId="1477">
    <w:abstractNumId w:val="943"/>
  </w:num>
  <w:num w:numId="1478">
    <w:abstractNumId w:val="1644"/>
  </w:num>
  <w:num w:numId="1479">
    <w:abstractNumId w:val="1530"/>
  </w:num>
  <w:num w:numId="1480">
    <w:abstractNumId w:val="1074"/>
  </w:num>
  <w:num w:numId="1481">
    <w:abstractNumId w:val="581"/>
  </w:num>
  <w:num w:numId="1482">
    <w:abstractNumId w:val="443"/>
  </w:num>
  <w:num w:numId="1483">
    <w:abstractNumId w:val="1192"/>
  </w:num>
  <w:num w:numId="1484">
    <w:abstractNumId w:val="1340"/>
  </w:num>
  <w:num w:numId="1485">
    <w:abstractNumId w:val="101"/>
  </w:num>
  <w:num w:numId="1486">
    <w:abstractNumId w:val="1085"/>
  </w:num>
  <w:num w:numId="1487">
    <w:abstractNumId w:val="688"/>
  </w:num>
  <w:num w:numId="1488">
    <w:abstractNumId w:val="756"/>
  </w:num>
  <w:num w:numId="1489">
    <w:abstractNumId w:val="1552"/>
  </w:num>
  <w:num w:numId="1490">
    <w:abstractNumId w:val="933"/>
  </w:num>
  <w:num w:numId="1491">
    <w:abstractNumId w:val="1467"/>
  </w:num>
  <w:num w:numId="1492">
    <w:abstractNumId w:val="27"/>
  </w:num>
  <w:num w:numId="1493">
    <w:abstractNumId w:val="717"/>
  </w:num>
  <w:num w:numId="1494">
    <w:abstractNumId w:val="1468"/>
  </w:num>
  <w:num w:numId="1495">
    <w:abstractNumId w:val="1137"/>
  </w:num>
  <w:num w:numId="1496">
    <w:abstractNumId w:val="833"/>
  </w:num>
  <w:num w:numId="1497">
    <w:abstractNumId w:val="1557"/>
  </w:num>
  <w:num w:numId="1498">
    <w:abstractNumId w:val="966"/>
  </w:num>
  <w:num w:numId="1499">
    <w:abstractNumId w:val="1643"/>
  </w:num>
  <w:num w:numId="1500">
    <w:abstractNumId w:val="733"/>
  </w:num>
  <w:num w:numId="1501">
    <w:abstractNumId w:val="1191"/>
  </w:num>
  <w:num w:numId="1502">
    <w:abstractNumId w:val="598"/>
  </w:num>
  <w:num w:numId="1503">
    <w:abstractNumId w:val="180"/>
  </w:num>
  <w:num w:numId="1504">
    <w:abstractNumId w:val="1184"/>
  </w:num>
  <w:num w:numId="1505">
    <w:abstractNumId w:val="648"/>
  </w:num>
  <w:num w:numId="1506">
    <w:abstractNumId w:val="88"/>
  </w:num>
  <w:num w:numId="1507">
    <w:abstractNumId w:val="984"/>
  </w:num>
  <w:num w:numId="1508">
    <w:abstractNumId w:val="653"/>
  </w:num>
  <w:num w:numId="1509">
    <w:abstractNumId w:val="667"/>
  </w:num>
  <w:num w:numId="1510">
    <w:abstractNumId w:val="1555"/>
  </w:num>
  <w:num w:numId="1511">
    <w:abstractNumId w:val="14"/>
  </w:num>
  <w:num w:numId="1512">
    <w:abstractNumId w:val="299"/>
  </w:num>
  <w:num w:numId="1513">
    <w:abstractNumId w:val="383"/>
  </w:num>
  <w:num w:numId="1514">
    <w:abstractNumId w:val="306"/>
  </w:num>
  <w:num w:numId="1515">
    <w:abstractNumId w:val="1058"/>
  </w:num>
  <w:num w:numId="1516">
    <w:abstractNumId w:val="1409"/>
  </w:num>
  <w:num w:numId="1517">
    <w:abstractNumId w:val="713"/>
  </w:num>
  <w:num w:numId="1518">
    <w:abstractNumId w:val="955"/>
  </w:num>
  <w:num w:numId="1519">
    <w:abstractNumId w:val="616"/>
  </w:num>
  <w:num w:numId="1520">
    <w:abstractNumId w:val="1013"/>
  </w:num>
  <w:num w:numId="1521">
    <w:abstractNumId w:val="624"/>
  </w:num>
  <w:num w:numId="1522">
    <w:abstractNumId w:val="889"/>
  </w:num>
  <w:num w:numId="1523">
    <w:abstractNumId w:val="1188"/>
  </w:num>
  <w:num w:numId="1524">
    <w:abstractNumId w:val="546"/>
  </w:num>
  <w:num w:numId="1525">
    <w:abstractNumId w:val="975"/>
  </w:num>
  <w:num w:numId="1526">
    <w:abstractNumId w:val="906"/>
  </w:num>
  <w:num w:numId="1527">
    <w:abstractNumId w:val="557"/>
  </w:num>
  <w:num w:numId="1528">
    <w:abstractNumId w:val="1068"/>
  </w:num>
  <w:num w:numId="1529">
    <w:abstractNumId w:val="1536"/>
  </w:num>
  <w:num w:numId="1530">
    <w:abstractNumId w:val="991"/>
  </w:num>
  <w:num w:numId="1531">
    <w:abstractNumId w:val="1505"/>
  </w:num>
  <w:num w:numId="1532">
    <w:abstractNumId w:val="389"/>
  </w:num>
  <w:num w:numId="1533">
    <w:abstractNumId w:val="1579"/>
  </w:num>
  <w:num w:numId="1534">
    <w:abstractNumId w:val="644"/>
  </w:num>
  <w:num w:numId="1535">
    <w:abstractNumId w:val="512"/>
  </w:num>
  <w:num w:numId="1536">
    <w:abstractNumId w:val="151"/>
  </w:num>
  <w:num w:numId="1537">
    <w:abstractNumId w:val="264"/>
  </w:num>
  <w:num w:numId="1538">
    <w:abstractNumId w:val="282"/>
  </w:num>
  <w:num w:numId="1539">
    <w:abstractNumId w:val="277"/>
  </w:num>
  <w:num w:numId="1540">
    <w:abstractNumId w:val="621"/>
  </w:num>
  <w:num w:numId="1541">
    <w:abstractNumId w:val="408"/>
  </w:num>
  <w:num w:numId="1542">
    <w:abstractNumId w:val="583"/>
  </w:num>
  <w:num w:numId="1543">
    <w:abstractNumId w:val="977"/>
  </w:num>
  <w:num w:numId="1544">
    <w:abstractNumId w:val="1475"/>
  </w:num>
  <w:num w:numId="1545">
    <w:abstractNumId w:val="1568"/>
  </w:num>
  <w:num w:numId="1546">
    <w:abstractNumId w:val="1392"/>
  </w:num>
  <w:num w:numId="1547">
    <w:abstractNumId w:val="504"/>
  </w:num>
  <w:num w:numId="1548">
    <w:abstractNumId w:val="1298"/>
  </w:num>
  <w:num w:numId="1549">
    <w:abstractNumId w:val="256"/>
  </w:num>
  <w:num w:numId="1550">
    <w:abstractNumId w:val="1237"/>
  </w:num>
  <w:num w:numId="1551">
    <w:abstractNumId w:val="770"/>
  </w:num>
  <w:num w:numId="1552">
    <w:abstractNumId w:val="234"/>
  </w:num>
  <w:num w:numId="1553">
    <w:abstractNumId w:val="855"/>
  </w:num>
  <w:num w:numId="1554">
    <w:abstractNumId w:val="1152"/>
  </w:num>
  <w:num w:numId="1555">
    <w:abstractNumId w:val="831"/>
  </w:num>
  <w:num w:numId="1556">
    <w:abstractNumId w:val="545"/>
  </w:num>
  <w:num w:numId="1557">
    <w:abstractNumId w:val="409"/>
  </w:num>
  <w:num w:numId="1558">
    <w:abstractNumId w:val="1173"/>
  </w:num>
  <w:num w:numId="1559">
    <w:abstractNumId w:val="172"/>
  </w:num>
  <w:num w:numId="1560">
    <w:abstractNumId w:val="1448"/>
  </w:num>
  <w:num w:numId="1561">
    <w:abstractNumId w:val="990"/>
  </w:num>
  <w:num w:numId="1562">
    <w:abstractNumId w:val="737"/>
  </w:num>
  <w:num w:numId="1563">
    <w:abstractNumId w:val="556"/>
  </w:num>
  <w:num w:numId="1564">
    <w:abstractNumId w:val="1110"/>
  </w:num>
  <w:num w:numId="1565">
    <w:abstractNumId w:val="1266"/>
  </w:num>
  <w:num w:numId="1566">
    <w:abstractNumId w:val="1602"/>
  </w:num>
  <w:num w:numId="1567">
    <w:abstractNumId w:val="655"/>
  </w:num>
  <w:num w:numId="1568">
    <w:abstractNumId w:val="1335"/>
  </w:num>
  <w:num w:numId="1569">
    <w:abstractNumId w:val="1483"/>
  </w:num>
  <w:num w:numId="1570">
    <w:abstractNumId w:val="434"/>
  </w:num>
  <w:num w:numId="1571">
    <w:abstractNumId w:val="1352"/>
  </w:num>
  <w:num w:numId="1572">
    <w:abstractNumId w:val="483"/>
  </w:num>
  <w:num w:numId="1573">
    <w:abstractNumId w:val="1449"/>
  </w:num>
  <w:num w:numId="1574">
    <w:abstractNumId w:val="1338"/>
  </w:num>
  <w:num w:numId="1575">
    <w:abstractNumId w:val="746"/>
  </w:num>
  <w:num w:numId="1576">
    <w:abstractNumId w:val="1590"/>
  </w:num>
  <w:num w:numId="1577">
    <w:abstractNumId w:val="1283"/>
  </w:num>
  <w:num w:numId="1578">
    <w:abstractNumId w:val="1572"/>
  </w:num>
  <w:num w:numId="1579">
    <w:abstractNumId w:val="842"/>
  </w:num>
  <w:num w:numId="1580">
    <w:abstractNumId w:val="794"/>
  </w:num>
  <w:num w:numId="1581">
    <w:abstractNumId w:val="1561"/>
  </w:num>
  <w:num w:numId="1582">
    <w:abstractNumId w:val="806"/>
  </w:num>
  <w:num w:numId="1583">
    <w:abstractNumId w:val="109"/>
  </w:num>
  <w:num w:numId="1584">
    <w:abstractNumId w:val="1413"/>
  </w:num>
  <w:num w:numId="1585">
    <w:abstractNumId w:val="1596"/>
  </w:num>
  <w:num w:numId="1586">
    <w:abstractNumId w:val="1063"/>
  </w:num>
  <w:num w:numId="1587">
    <w:abstractNumId w:val="422"/>
  </w:num>
  <w:num w:numId="1588">
    <w:abstractNumId w:val="438"/>
  </w:num>
  <w:num w:numId="1589">
    <w:abstractNumId w:val="520"/>
  </w:num>
  <w:num w:numId="1590">
    <w:abstractNumId w:val="369"/>
  </w:num>
  <w:num w:numId="1591">
    <w:abstractNumId w:val="458"/>
  </w:num>
  <w:num w:numId="1592">
    <w:abstractNumId w:val="534"/>
  </w:num>
  <w:num w:numId="1593">
    <w:abstractNumId w:val="498"/>
  </w:num>
  <w:num w:numId="1594">
    <w:abstractNumId w:val="1168"/>
  </w:num>
  <w:num w:numId="1595">
    <w:abstractNumId w:val="623"/>
  </w:num>
  <w:num w:numId="1596">
    <w:abstractNumId w:val="412"/>
  </w:num>
  <w:num w:numId="1597">
    <w:abstractNumId w:val="1009"/>
  </w:num>
  <w:num w:numId="1598">
    <w:abstractNumId w:val="251"/>
  </w:num>
  <w:num w:numId="1599">
    <w:abstractNumId w:val="900"/>
  </w:num>
  <w:num w:numId="1600">
    <w:abstractNumId w:val="1597"/>
  </w:num>
  <w:num w:numId="1601">
    <w:abstractNumId w:val="319"/>
  </w:num>
  <w:num w:numId="1602">
    <w:abstractNumId w:val="620"/>
  </w:num>
  <w:num w:numId="1603">
    <w:abstractNumId w:val="1556"/>
  </w:num>
  <w:num w:numId="1604">
    <w:abstractNumId w:val="1115"/>
  </w:num>
  <w:num w:numId="1605">
    <w:abstractNumId w:val="1594"/>
  </w:num>
  <w:num w:numId="1606">
    <w:abstractNumId w:val="813"/>
  </w:num>
  <w:num w:numId="1607">
    <w:abstractNumId w:val="1276"/>
  </w:num>
  <w:num w:numId="1608">
    <w:abstractNumId w:val="1389"/>
  </w:num>
  <w:num w:numId="1609">
    <w:abstractNumId w:val="765"/>
  </w:num>
  <w:num w:numId="1610">
    <w:abstractNumId w:val="123"/>
  </w:num>
  <w:num w:numId="1611">
    <w:abstractNumId w:val="1615"/>
  </w:num>
  <w:num w:numId="1612">
    <w:abstractNumId w:val="1268"/>
  </w:num>
  <w:num w:numId="1613">
    <w:abstractNumId w:val="167"/>
  </w:num>
  <w:num w:numId="1614">
    <w:abstractNumId w:val="1046"/>
  </w:num>
  <w:num w:numId="1615">
    <w:abstractNumId w:val="197"/>
  </w:num>
  <w:num w:numId="1616">
    <w:abstractNumId w:val="899"/>
  </w:num>
  <w:num w:numId="1617">
    <w:abstractNumId w:val="1003"/>
  </w:num>
  <w:num w:numId="1618">
    <w:abstractNumId w:val="1303"/>
  </w:num>
  <w:num w:numId="1619">
    <w:abstractNumId w:val="965"/>
  </w:num>
  <w:num w:numId="1620">
    <w:abstractNumId w:val="969"/>
  </w:num>
  <w:num w:numId="1621">
    <w:abstractNumId w:val="1116"/>
  </w:num>
  <w:num w:numId="1622">
    <w:abstractNumId w:val="877"/>
  </w:num>
  <w:num w:numId="1623">
    <w:abstractNumId w:val="1249"/>
  </w:num>
  <w:num w:numId="1624">
    <w:abstractNumId w:val="1381"/>
  </w:num>
  <w:num w:numId="1625">
    <w:abstractNumId w:val="718"/>
  </w:num>
  <w:num w:numId="1626">
    <w:abstractNumId w:val="822"/>
  </w:num>
  <w:num w:numId="1627">
    <w:abstractNumId w:val="1471"/>
  </w:num>
  <w:num w:numId="1628">
    <w:abstractNumId w:val="1509"/>
  </w:num>
  <w:num w:numId="1629">
    <w:abstractNumId w:val="683"/>
  </w:num>
  <w:num w:numId="1630">
    <w:abstractNumId w:val="629"/>
  </w:num>
  <w:num w:numId="1631">
    <w:abstractNumId w:val="1416"/>
  </w:num>
  <w:num w:numId="1632">
    <w:abstractNumId w:val="249"/>
  </w:num>
  <w:num w:numId="1633">
    <w:abstractNumId w:val="334"/>
  </w:num>
  <w:num w:numId="1634">
    <w:abstractNumId w:val="884"/>
  </w:num>
  <w:num w:numId="1635">
    <w:abstractNumId w:val="690"/>
  </w:num>
  <w:num w:numId="1636">
    <w:abstractNumId w:val="630"/>
  </w:num>
  <w:num w:numId="1637">
    <w:abstractNumId w:val="458"/>
  </w:num>
  <w:num w:numId="1638">
    <w:abstractNumId w:val="458"/>
  </w:num>
  <w:num w:numId="1639">
    <w:abstractNumId w:val="458"/>
  </w:num>
  <w:num w:numId="1640">
    <w:abstractNumId w:val="792"/>
  </w:num>
  <w:num w:numId="1641">
    <w:abstractNumId w:val="1601"/>
  </w:num>
  <w:num w:numId="1642">
    <w:abstractNumId w:val="727"/>
  </w:num>
  <w:num w:numId="1643">
    <w:abstractNumId w:val="1047"/>
  </w:num>
  <w:num w:numId="1644">
    <w:abstractNumId w:val="566"/>
  </w:num>
  <w:num w:numId="1645">
    <w:abstractNumId w:val="1050"/>
  </w:num>
  <w:num w:numId="1646">
    <w:abstractNumId w:val="834"/>
  </w:num>
  <w:num w:numId="1647">
    <w:abstractNumId w:val="1512"/>
  </w:num>
  <w:num w:numId="1648">
    <w:abstractNumId w:val="246"/>
  </w:num>
  <w:num w:numId="1649">
    <w:abstractNumId w:val="51"/>
  </w:num>
  <w:num w:numId="1650">
    <w:abstractNumId w:val="1566"/>
  </w:num>
  <w:num w:numId="1651">
    <w:abstractNumId w:val="330"/>
  </w:num>
  <w:num w:numId="1652">
    <w:abstractNumId w:val="922"/>
  </w:num>
  <w:num w:numId="1653">
    <w:abstractNumId w:val="39"/>
  </w:num>
  <w:num w:numId="1654">
    <w:abstractNumId w:val="276"/>
  </w:num>
  <w:num w:numId="1655">
    <w:abstractNumId w:val="75"/>
  </w:num>
  <w:num w:numId="1656">
    <w:abstractNumId w:val="1420"/>
  </w:num>
  <w:num w:numId="1657">
    <w:abstractNumId w:val="196"/>
  </w:num>
  <w:num w:numId="1658">
    <w:abstractNumId w:val="1453"/>
  </w:num>
  <w:num w:numId="1659">
    <w:abstractNumId w:val="1593"/>
  </w:num>
  <w:num w:numId="1660">
    <w:abstractNumId w:val="470"/>
  </w:num>
  <w:num w:numId="1661">
    <w:abstractNumId w:val="50"/>
  </w:num>
  <w:num w:numId="1662">
    <w:abstractNumId w:val="177"/>
  </w:num>
  <w:num w:numId="1663">
    <w:abstractNumId w:val="660"/>
  </w:num>
  <w:num w:numId="1664">
    <w:abstractNumId w:val="1319"/>
  </w:num>
  <w:num w:numId="1665">
    <w:abstractNumId w:val="1"/>
  </w:num>
  <w:num w:numId="1666">
    <w:abstractNumId w:val="1265"/>
  </w:num>
  <w:num w:numId="1667">
    <w:abstractNumId w:val="841"/>
  </w:num>
  <w:num w:numId="1668">
    <w:abstractNumId w:val="455"/>
  </w:num>
  <w:num w:numId="1669">
    <w:abstractNumId w:val="1550"/>
  </w:num>
  <w:num w:numId="1670">
    <w:abstractNumId w:val="1336"/>
  </w:num>
  <w:num w:numId="1671">
    <w:abstractNumId w:val="402"/>
  </w:num>
  <w:num w:numId="1672">
    <w:abstractNumId w:val="129"/>
  </w:num>
  <w:num w:numId="1673">
    <w:abstractNumId w:val="1264"/>
  </w:num>
  <w:num w:numId="1674">
    <w:abstractNumId w:val="290"/>
  </w:num>
  <w:num w:numId="1675">
    <w:abstractNumId w:val="981"/>
  </w:num>
  <w:num w:numId="1676">
    <w:abstractNumId w:val="35"/>
  </w:num>
  <w:num w:numId="1677">
    <w:abstractNumId w:val="1495"/>
  </w:num>
  <w:num w:numId="1678">
    <w:abstractNumId w:val="1024"/>
  </w:num>
  <w:num w:numId="1679">
    <w:abstractNumId w:val="327"/>
  </w:num>
  <w:num w:numId="1680">
    <w:abstractNumId w:val="499"/>
  </w:num>
  <w:num w:numId="1681">
    <w:abstractNumId w:val="591"/>
  </w:num>
  <w:num w:numId="1682">
    <w:abstractNumId w:val="549"/>
  </w:num>
  <w:num w:numId="1683">
    <w:abstractNumId w:val="128"/>
  </w:num>
  <w:num w:numId="1684">
    <w:abstractNumId w:val="1174"/>
  </w:num>
  <w:num w:numId="1685">
    <w:abstractNumId w:val="237"/>
  </w:num>
  <w:num w:numId="1686">
    <w:abstractNumId w:val="1310"/>
  </w:num>
  <w:num w:numId="1687">
    <w:abstractNumId w:val="1007"/>
  </w:num>
  <w:num w:numId="1688">
    <w:abstractNumId w:val="710"/>
  </w:num>
  <w:num w:numId="1689">
    <w:abstractNumId w:val="1363"/>
  </w:num>
  <w:num w:numId="1690">
    <w:abstractNumId w:val="1558"/>
  </w:num>
  <w:num w:numId="1691">
    <w:abstractNumId w:val="265"/>
  </w:num>
  <w:num w:numId="1692">
    <w:abstractNumId w:val="935"/>
  </w:num>
  <w:num w:numId="1693">
    <w:abstractNumId w:val="1442"/>
  </w:num>
  <w:num w:numId="1694">
    <w:abstractNumId w:val="244"/>
  </w:num>
  <w:num w:numId="1695">
    <w:abstractNumId w:val="1071"/>
  </w:num>
  <w:num w:numId="1696">
    <w:abstractNumId w:val="174"/>
  </w:num>
  <w:num w:numId="1697">
    <w:abstractNumId w:val="1049"/>
  </w:num>
  <w:num w:numId="1698">
    <w:abstractNumId w:val="1591"/>
  </w:num>
  <w:num w:numId="1699">
    <w:abstractNumId w:val="297"/>
  </w:num>
  <w:num w:numId="1700">
    <w:abstractNumId w:val="659"/>
  </w:num>
  <w:num w:numId="1701">
    <w:abstractNumId w:val="590"/>
  </w:num>
  <w:num w:numId="1702">
    <w:abstractNumId w:val="94"/>
  </w:num>
  <w:num w:numId="1703">
    <w:abstractNumId w:val="463"/>
  </w:num>
  <w:num w:numId="1704">
    <w:abstractNumId w:val="348"/>
  </w:num>
  <w:num w:numId="1705">
    <w:abstractNumId w:val="44"/>
  </w:num>
  <w:num w:numId="1706">
    <w:abstractNumId w:val="715"/>
  </w:num>
  <w:num w:numId="1707">
    <w:abstractNumId w:val="919"/>
  </w:num>
  <w:num w:numId="1708">
    <w:abstractNumId w:val="367"/>
  </w:num>
  <w:num w:numId="1709">
    <w:abstractNumId w:val="28"/>
  </w:num>
  <w:num w:numId="1710">
    <w:abstractNumId w:val="1622"/>
  </w:num>
  <w:num w:numId="1711">
    <w:abstractNumId w:val="331"/>
  </w:num>
  <w:num w:numId="1712">
    <w:abstractNumId w:val="235"/>
  </w:num>
  <w:num w:numId="1713">
    <w:abstractNumId w:val="1450"/>
  </w:num>
  <w:num w:numId="1714">
    <w:abstractNumId w:val="86"/>
  </w:num>
  <w:num w:numId="1715">
    <w:abstractNumId w:val="800"/>
  </w:num>
  <w:num w:numId="1716">
    <w:abstractNumId w:val="1017"/>
  </w:num>
  <w:num w:numId="1717">
    <w:abstractNumId w:val="1270"/>
  </w:num>
  <w:num w:numId="1718">
    <w:abstractNumId w:val="852"/>
  </w:num>
  <w:num w:numId="1719">
    <w:abstractNumId w:val="997"/>
  </w:num>
  <w:num w:numId="1720">
    <w:abstractNumId w:val="945"/>
  </w:num>
  <w:num w:numId="1721">
    <w:abstractNumId w:val="456"/>
  </w:num>
  <w:num w:numId="1722">
    <w:abstractNumId w:val="1144"/>
  </w:num>
  <w:num w:numId="1723">
    <w:abstractNumId w:val="20"/>
  </w:num>
  <w:num w:numId="1724">
    <w:abstractNumId w:val="379"/>
  </w:num>
  <w:num w:numId="1725">
    <w:abstractNumId w:val="1056"/>
  </w:num>
  <w:num w:numId="1726">
    <w:abstractNumId w:val="92"/>
  </w:num>
  <w:num w:numId="1727">
    <w:abstractNumId w:val="1236"/>
  </w:num>
  <w:num w:numId="1728">
    <w:abstractNumId w:val="1527"/>
  </w:num>
  <w:num w:numId="1729">
    <w:abstractNumId w:val="102"/>
  </w:num>
  <w:num w:numId="1730">
    <w:abstractNumId w:val="465"/>
  </w:num>
  <w:num w:numId="1731">
    <w:abstractNumId w:val="467"/>
  </w:num>
  <w:num w:numId="1732">
    <w:abstractNumId w:val="280"/>
  </w:num>
  <w:num w:numId="1733">
    <w:abstractNumId w:val="1226"/>
  </w:num>
  <w:num w:numId="1734">
    <w:abstractNumId w:val="555"/>
  </w:num>
  <w:num w:numId="1735">
    <w:abstractNumId w:val="1279"/>
  </w:num>
  <w:num w:numId="1736">
    <w:abstractNumId w:val="458"/>
  </w:num>
  <w:num w:numId="1737">
    <w:abstractNumId w:val="976"/>
  </w:num>
  <w:num w:numId="1738">
    <w:abstractNumId w:val="485"/>
  </w:num>
  <w:num w:numId="1739">
    <w:abstractNumId w:val="1423"/>
  </w:num>
  <w:num w:numId="1740">
    <w:abstractNumId w:val="987"/>
  </w:num>
  <w:num w:numId="1741">
    <w:abstractNumId w:val="575"/>
  </w:num>
  <w:num w:numId="1742">
    <w:abstractNumId w:val="1245"/>
  </w:num>
  <w:num w:numId="1743">
    <w:abstractNumId w:val="1033"/>
  </w:num>
  <w:num w:numId="1744">
    <w:abstractNumId w:val="1473"/>
  </w:num>
  <w:num w:numId="1745">
    <w:abstractNumId w:val="426"/>
  </w:num>
  <w:num w:numId="1746">
    <w:abstractNumId w:val="23"/>
  </w:num>
  <w:num w:numId="1747">
    <w:abstractNumId w:val="1368"/>
  </w:num>
  <w:num w:numId="17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2"/>
  </w:num>
  <w:num w:numId="1751">
    <w:abstractNumId w:val="449"/>
  </w:num>
  <w:num w:numId="1752">
    <w:abstractNumId w:val="278"/>
  </w:num>
  <w:num w:numId="1753">
    <w:abstractNumId w:val="370"/>
  </w:num>
  <w:num w:numId="1754">
    <w:abstractNumId w:val="1287"/>
  </w:num>
  <w:num w:numId="1755">
    <w:abstractNumId w:val="219"/>
  </w:num>
  <w:num w:numId="1756">
    <w:abstractNumId w:val="255"/>
  </w:num>
  <w:num w:numId="1757">
    <w:abstractNumId w:val="1343"/>
  </w:num>
  <w:num w:numId="1758">
    <w:abstractNumId w:val="441"/>
  </w:num>
  <w:num w:numId="1759">
    <w:abstractNumId w:val="1531"/>
  </w:num>
  <w:num w:numId="1760">
    <w:abstractNumId w:val="144"/>
  </w:num>
  <w:num w:numId="1761">
    <w:abstractNumId w:val="586"/>
  </w:num>
  <w:num w:numId="1762">
    <w:abstractNumId w:val="482"/>
  </w:num>
  <w:num w:numId="1763">
    <w:abstractNumId w:val="6"/>
  </w:num>
  <w:num w:numId="1764">
    <w:abstractNumId w:val="447"/>
  </w:num>
  <w:num w:numId="1765">
    <w:abstractNumId w:val="1150"/>
  </w:num>
  <w:num w:numId="1766">
    <w:abstractNumId w:val="636"/>
  </w:num>
  <w:num w:numId="1767">
    <w:abstractNumId w:val="404"/>
  </w:num>
  <w:num w:numId="1768">
    <w:abstractNumId w:val="672"/>
  </w:num>
  <w:num w:numId="1769">
    <w:abstractNumId w:val="840"/>
  </w:num>
  <w:num w:numId="1770">
    <w:abstractNumId w:val="1103"/>
  </w:num>
  <w:num w:numId="1771">
    <w:abstractNumId w:val="132"/>
  </w:num>
  <w:num w:numId="1772">
    <w:abstractNumId w:val="1588"/>
  </w:num>
  <w:num w:numId="1773">
    <w:abstractNumId w:val="42"/>
  </w:num>
  <w:num w:numId="1774">
    <w:abstractNumId w:val="1567"/>
  </w:num>
  <w:num w:numId="1775">
    <w:abstractNumId w:val="72"/>
  </w:num>
  <w:num w:numId="1776">
    <w:abstractNumId w:val="382"/>
  </w:num>
  <w:num w:numId="1777">
    <w:abstractNumId w:val="1472"/>
  </w:num>
  <w:num w:numId="1778">
    <w:abstractNumId w:val="377"/>
  </w:num>
  <w:num w:numId="1779">
    <w:abstractNumId w:val="1399"/>
  </w:num>
  <w:num w:numId="1780">
    <w:abstractNumId w:val="1218"/>
  </w:num>
  <w:num w:numId="1781">
    <w:abstractNumId w:val="968"/>
  </w:num>
  <w:num w:numId="1782">
    <w:abstractNumId w:val="168"/>
  </w:num>
  <w:num w:numId="1783">
    <w:abstractNumId w:val="1092"/>
  </w:num>
  <w:num w:numId="1784">
    <w:abstractNumId w:val="1541"/>
  </w:num>
  <w:num w:numId="1785">
    <w:abstractNumId w:val="1095"/>
  </w:num>
  <w:num w:numId="1786">
    <w:abstractNumId w:val="552"/>
  </w:num>
  <w:num w:numId="1787">
    <w:abstractNumId w:val="187"/>
  </w:num>
  <w:num w:numId="1788">
    <w:abstractNumId w:val="1127"/>
  </w:num>
  <w:num w:numId="1789">
    <w:abstractNumId w:val="1090"/>
  </w:num>
  <w:num w:numId="1790">
    <w:abstractNumId w:val="154"/>
  </w:num>
  <w:num w:numId="1791">
    <w:abstractNumId w:val="908"/>
  </w:num>
  <w:num w:numId="1792">
    <w:abstractNumId w:val="1014"/>
  </w:num>
  <w:num w:numId="1793">
    <w:abstractNumId w:val="992"/>
  </w:num>
  <w:num w:numId="1794">
    <w:abstractNumId w:val="656"/>
  </w:num>
  <w:num w:numId="1795">
    <w:abstractNumId w:val="1366"/>
  </w:num>
  <w:num w:numId="1796">
    <w:abstractNumId w:val="281"/>
  </w:num>
  <w:num w:numId="1797">
    <w:abstractNumId w:val="1490"/>
  </w:num>
  <w:num w:numId="1798">
    <w:abstractNumId w:val="76"/>
  </w:num>
  <w:num w:numId="1799">
    <w:abstractNumId w:val="614"/>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44D"/>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84A"/>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A47"/>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B15"/>
    <w:rsid w:val="000F2FCD"/>
    <w:rsid w:val="000F3126"/>
    <w:rsid w:val="000F3273"/>
    <w:rsid w:val="000F3415"/>
    <w:rsid w:val="000F34CF"/>
    <w:rsid w:val="000F34F1"/>
    <w:rsid w:val="000F3909"/>
    <w:rsid w:val="000F3931"/>
    <w:rsid w:val="000F3BFC"/>
    <w:rsid w:val="000F3EA0"/>
    <w:rsid w:val="000F3FBC"/>
    <w:rsid w:val="000F430B"/>
    <w:rsid w:val="000F44AB"/>
    <w:rsid w:val="000F46B8"/>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888"/>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1CEC"/>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03"/>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4E6"/>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8D"/>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67"/>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260"/>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D8"/>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9C6"/>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0EC6"/>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7E5"/>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1A8"/>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A6"/>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0E73"/>
    <w:rsid w:val="00781062"/>
    <w:rsid w:val="00781145"/>
    <w:rsid w:val="0078147C"/>
    <w:rsid w:val="007814BD"/>
    <w:rsid w:val="00781510"/>
    <w:rsid w:val="0078155B"/>
    <w:rsid w:val="00781565"/>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9E1"/>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091"/>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56"/>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C0"/>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19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28C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1A87"/>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7C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91E"/>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DBA"/>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A50"/>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5F81"/>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4B1"/>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0CF"/>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2DD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831"/>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8D"/>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2E1"/>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57E"/>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1F6"/>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77"/>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tp3.itu.int/av-arch/jctvc-site" TargetMode="External"/><Relationship Id="rId21" Type="http://schemas.openxmlformats.org/officeDocument/2006/relationships/hyperlink" Target="http://www.itu.int/ITU-T/ipr/index.html" TargetMode="External"/><Relationship Id="rId42" Type="http://schemas.openxmlformats.org/officeDocument/2006/relationships/hyperlink" Target="https://vcgit.hhi.fraunhofer.de/jct-vc/3dv-atm/-/tags/3DV-ATM_v15.0" TargetMode="External"/><Relationship Id="rId47" Type="http://schemas.openxmlformats.org/officeDocument/2006/relationships/hyperlink" Target="http://phenix.int-evry.fr/jct/doc_end_user/current_document.php?id=10999" TargetMode="External"/><Relationship Id="rId63" Type="http://schemas.openxmlformats.org/officeDocument/2006/relationships/hyperlink" Target="http://phenix.it-sudparis.eu/jct/doc_end_user/current_document.php?id=10312" TargetMode="External"/><Relationship Id="rId68" Type="http://schemas.openxmlformats.org/officeDocument/2006/relationships/hyperlink" Target="http://phenix.it-sudparis.eu/mpeg/doc_end_user/current_document.php?id=54889&amp;id_meeting=166" TargetMode="Externa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phenix.int-evry.fr/jct/doc_end_user/current_document.php?id=11008"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wftp3.itu.int/av-arch/jctvc-site/2020_04_AM_Alpbach/" TargetMode="External"/><Relationship Id="rId37" Type="http://schemas.openxmlformats.org/officeDocument/2006/relationships/hyperlink" Target="https://vcgit.hhi.fraunhofer.de/jct-vc/HM/-/tags/HM-16.21+SCM-8.8" TargetMode="External"/><Relationship Id="rId40" Type="http://schemas.openxmlformats.org/officeDocument/2006/relationships/hyperlink" Target="https://hevc.hhi.fraunhofer.de/trac/3d-hevc/browser/3DVCSoftware/tags/HTM-16.3" TargetMode="External"/><Relationship Id="rId45" Type="http://schemas.openxmlformats.org/officeDocument/2006/relationships/hyperlink" Target="http://phenix.int-evry.fr/jct/doc_end_user/current_document.php?id=11005" TargetMode="External"/><Relationship Id="rId53" Type="http://schemas.openxmlformats.org/officeDocument/2006/relationships/hyperlink" Target="http://phenix.int-evry.fr/jct/doc_end_user/current_document.php?id=11012" TargetMode="External"/><Relationship Id="rId58" Type="http://schemas.openxmlformats.org/officeDocument/2006/relationships/hyperlink" Target="mailto:jct-vc@lists.rwth-aachen.de" TargetMode="External"/><Relationship Id="rId66" Type="http://schemas.openxmlformats.org/officeDocument/2006/relationships/hyperlink" Target="http://phenix.it-sudparis.eu/jct/doc_end_user/current_document.php?id=8511"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phenix.int-evry.fr/jct/doc_end_user/current_document.php?id=11000" TargetMode="External"/><Relationship Id="rId19" Type="http://schemas.openxmlformats.org/officeDocument/2006/relationships/hyperlink" Target="http://wftp3.itu.int/av-arch/jctvc-site/2020_04_AM_Alpbach/"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s://hevc.hhi.fraunhofer.de/trac/hevc" TargetMode="External"/><Relationship Id="rId35" Type="http://schemas.openxmlformats.org/officeDocument/2006/relationships/hyperlink" Target="https://vcgit.hhi.fraunhofer.de/jct-vc/HM/-/tags/HM-16.21" TargetMode="External"/><Relationship Id="rId43" Type="http://schemas.openxmlformats.org/officeDocument/2006/relationships/hyperlink" Target="https://gitlab.com/standards/HDRTools/-/tags/v0.19.1" TargetMode="External"/><Relationship Id="rId48" Type="http://schemas.openxmlformats.org/officeDocument/2006/relationships/hyperlink" Target="http://phenix.int-evry.fr/jct/doc_end_user/current_document.php?id=11001" TargetMode="External"/><Relationship Id="rId56" Type="http://schemas.openxmlformats.org/officeDocument/2006/relationships/hyperlink" Target="mailto:jct-vc@lists.rwth-aachen.de" TargetMode="External"/><Relationship Id="rId64" Type="http://schemas.openxmlformats.org/officeDocument/2006/relationships/hyperlink" Target="http://phenix.it-sudparis.eu/mpeg/doc_end_user/current_document.php?id=53941&amp;id_meeting=165" TargetMode="External"/><Relationship Id="rId69" Type="http://schemas.openxmlformats.org/officeDocument/2006/relationships/hyperlink" Target="http://phenix.it-sudparis.eu/jct/doc_end_user/current_document.php?id=10689" TargetMode="External"/><Relationship Id="rId8" Type="http://schemas.openxmlformats.org/officeDocument/2006/relationships/webSettings" Target="webSettings.xml"/><Relationship Id="rId51" Type="http://schemas.openxmlformats.org/officeDocument/2006/relationships/hyperlink" Target="mailto:chadfogg@gmail.com"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phenix.int-evry.fr/jct/doc_end_user/current_document.php?id=11009" TargetMode="External"/><Relationship Id="rId38" Type="http://schemas.openxmlformats.org/officeDocument/2006/relationships/hyperlink" Target="https://hevc.hhi.fraunhofer.de/trac/hevc/browser/tags/HM-16.20%2BSCM-8.8" TargetMode="External"/><Relationship Id="rId46" Type="http://schemas.openxmlformats.org/officeDocument/2006/relationships/hyperlink" Target="http://phenix.int-evry.fr/jct/doc_end_user/current_document.php?id=10998" TargetMode="External"/><Relationship Id="rId59" Type="http://schemas.openxmlformats.org/officeDocument/2006/relationships/hyperlink" Target="mailto:jct-vc@lists.rwth-aachen.de" TargetMode="External"/><Relationship Id="rId67" Type="http://schemas.openxmlformats.org/officeDocument/2006/relationships/hyperlink" Target="http://phenix.it-sudparis.eu/jct/doc_end_user/current_document.php?id=10316" TargetMode="External"/><Relationship Id="rId20" Type="http://schemas.openxmlformats.org/officeDocument/2006/relationships/hyperlink" Target="http://phenix.int-evry.fr/jct/" TargetMode="External"/><Relationship Id="rId41" Type="http://schemas.openxmlformats.org/officeDocument/2006/relationships/hyperlink" Target="https://vcgit.hhi.fraunhofer.de/jct-vc/JM/-/tags/JM-19.0" TargetMode="External"/><Relationship Id="rId54" Type="http://schemas.openxmlformats.org/officeDocument/2006/relationships/hyperlink" Target="mailto:jct-vc@lists.rwth-aachen.de" TargetMode="External"/><Relationship Id="rId62" Type="http://schemas.openxmlformats.org/officeDocument/2006/relationships/hyperlink" Target="http://phenix.int-evry.fr/jct/doc_end_user/current_document.php?id=10997" TargetMode="External"/><Relationship Id="rId70" Type="http://schemas.openxmlformats.org/officeDocument/2006/relationships/hyperlink" Target="http://phenix.it-sudparis.eu/jct/doc_end_user/current_document.php?id=10692"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s://hevc.hhi.fraunhofer.de/trac/hevc/browser/tags/HM-16.20" TargetMode="External"/><Relationship Id="rId49" Type="http://schemas.openxmlformats.org/officeDocument/2006/relationships/hyperlink" Target="http://phenix.int-evry.fr/jct/doc_end_user/current_document.php?id=11003" TargetMode="External"/><Relationship Id="rId57" Type="http://schemas.openxmlformats.org/officeDocument/2006/relationships/hyperlink" Target="mailto:jct-vc@lists.rwth-aachen.de" TargetMode="External"/><Relationship Id="rId10" Type="http://schemas.openxmlformats.org/officeDocument/2006/relationships/endnotes" Target="endnotes.xml"/><Relationship Id="rId31" Type="http://schemas.openxmlformats.org/officeDocument/2006/relationships/hyperlink" Target="http://wftp3.itu.int/av-arch/jctvc-site/bitstream_exchange/" TargetMode="External"/><Relationship Id="rId44" Type="http://schemas.openxmlformats.org/officeDocument/2006/relationships/hyperlink" Target="http://phenix.int-evry.fr/jct/doc_end_user/current_document.php?id=11011" TargetMode="External"/><Relationship Id="rId52" Type="http://schemas.openxmlformats.org/officeDocument/2006/relationships/hyperlink" Target="http://phenix.int-evry.fr/jct/doc_end_user/current_document.php?id=11002" TargetMode="External"/><Relationship Id="rId60" Type="http://schemas.openxmlformats.org/officeDocument/2006/relationships/hyperlink" Target="http://phenix.it-sudparis.eu/jct/doc_end_user/current_document.php?id=5095" TargetMode="External"/><Relationship Id="rId65" Type="http://schemas.openxmlformats.org/officeDocument/2006/relationships/hyperlink" Target="http://phenix.it-sudparis.eu/jct/doc_end_user/current_document.php?id=10572"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s://hevc.hhi.fraunhofer.de/trac/shvc/browser/SHVCSoftware/tags/SHM-12.4" TargetMode="External"/><Relationship Id="rId34" Type="http://schemas.openxmlformats.org/officeDocument/2006/relationships/hyperlink" Target="http://phenix.int-evry.fr/jct/doc_end_user/current_document.php?id=11010" TargetMode="External"/><Relationship Id="rId50" Type="http://schemas.openxmlformats.org/officeDocument/2006/relationships/hyperlink" Target="http://phenix.int-evry.fr/jct/doc_end_user/current_document.php?id=11004" TargetMode="External"/><Relationship Id="rId55" Type="http://schemas.openxmlformats.org/officeDocument/2006/relationships/hyperlink" Target="mailto:jct-vc@lists.rwth-aachen.d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phenix.it-sudparis.eu/jct/doc_end_user/current_document.php?id=10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D0A61-054A-4CCA-A0A7-4072CAEF885D}">
  <ds:schemaRefs>
    <ds:schemaRef ds:uri="http://schemas.openxmlformats.org/officeDocument/2006/bibliography"/>
  </ds:schemaRefs>
</ds:datastoreItem>
</file>

<file path=customXml/itemProps2.xml><?xml version="1.0" encoding="utf-8"?>
<ds:datastoreItem xmlns:ds="http://schemas.openxmlformats.org/officeDocument/2006/customXml" ds:itemID="{E1360FBC-2BF6-42AF-8E8F-503F85107162}">
  <ds:schemaRefs>
    <ds:schemaRef ds:uri="http://schemas.openxmlformats.org/officeDocument/2006/bibliography"/>
  </ds:schemaRefs>
</ds:datastoreItem>
</file>

<file path=customXml/itemProps3.xml><?xml version="1.0" encoding="utf-8"?>
<ds:datastoreItem xmlns:ds="http://schemas.openxmlformats.org/officeDocument/2006/customXml" ds:itemID="{763D9060-EB0E-4D0C-8B54-B0F714ACED98}">
  <ds:schemaRefs>
    <ds:schemaRef ds:uri="http://schemas.openxmlformats.org/officeDocument/2006/bibliography"/>
  </ds:schemaRefs>
</ds:datastoreItem>
</file>

<file path=customXml/itemProps4.xml><?xml version="1.0" encoding="utf-8"?>
<ds:datastoreItem xmlns:ds="http://schemas.openxmlformats.org/officeDocument/2006/customXml" ds:itemID="{9A681BCA-1B85-4CEA-A388-1CB7E99F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42</Pages>
  <Words>17708</Words>
  <Characters>100939</Characters>
  <Application>Microsoft Office Word</Application>
  <DocSecurity>0</DocSecurity>
  <Lines>841</Lines>
  <Paragraphs>236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118411</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67</cp:revision>
  <dcterms:created xsi:type="dcterms:W3CDTF">2019-12-07T07:39:00Z</dcterms:created>
  <dcterms:modified xsi:type="dcterms:W3CDTF">2020-06-24T08:28:00Z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